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8A2" w:rsidRDefault="009308A2" w:rsidP="00E30FC9">
      <w:pPr>
        <w:pStyle w:val="Author"/>
        <w:spacing w:line="240" w:lineRule="auto"/>
        <w:jc w:val="both"/>
        <w:rPr>
          <w:rFonts w:ascii="Arial" w:hAnsi="Arial" w:cs="Arial"/>
          <w:bCs/>
          <w:iCs/>
          <w:kern w:val="28"/>
          <w:sz w:val="36"/>
        </w:rPr>
      </w:pPr>
      <w:r w:rsidRPr="009308A2">
        <w:rPr>
          <w:rFonts w:ascii="Arial" w:hAnsi="Arial" w:cs="Arial"/>
          <w:bCs/>
          <w:iCs/>
          <w:kern w:val="28"/>
          <w:sz w:val="36"/>
        </w:rPr>
        <w:t>Original Research Article</w:t>
      </w:r>
    </w:p>
    <w:p w:rsidR="009308A2" w:rsidRDefault="009308A2" w:rsidP="00E30FC9">
      <w:pPr>
        <w:pStyle w:val="Author"/>
        <w:spacing w:line="240" w:lineRule="auto"/>
        <w:jc w:val="both"/>
        <w:rPr>
          <w:rFonts w:ascii="Arial" w:hAnsi="Arial" w:cs="Arial"/>
          <w:bCs/>
          <w:iCs/>
          <w:kern w:val="28"/>
          <w:sz w:val="36"/>
        </w:rPr>
      </w:pPr>
    </w:p>
    <w:p w:rsidR="00163BC4" w:rsidRPr="00BF390A" w:rsidRDefault="00F6297C" w:rsidP="00E30FC9">
      <w:pPr>
        <w:pStyle w:val="Author"/>
        <w:spacing w:line="240" w:lineRule="auto"/>
        <w:jc w:val="both"/>
        <w:rPr>
          <w:rFonts w:ascii="Arial" w:hAnsi="Arial" w:cs="Arial"/>
          <w:bCs/>
          <w:iCs/>
          <w:kern w:val="28"/>
          <w:sz w:val="36"/>
        </w:rPr>
      </w:pPr>
      <w:r w:rsidRPr="00BF390A">
        <w:rPr>
          <w:rFonts w:ascii="Arial" w:hAnsi="Arial" w:cs="Arial"/>
          <w:bCs/>
          <w:iCs/>
          <w:kern w:val="28"/>
          <w:sz w:val="36"/>
        </w:rPr>
        <w:t xml:space="preserve">NUTRITIONAL AND ANTIOXIDANT POTENTIAL OF THE WASTES FROM THREE VARIETIES OF THE GENUS ALLIUM (PURPLE ONION, </w:t>
      </w:r>
      <w:r w:rsidR="00302C1A" w:rsidRPr="00BF390A">
        <w:rPr>
          <w:rFonts w:ascii="Arial" w:hAnsi="Arial" w:cs="Arial"/>
          <w:bCs/>
          <w:iCs/>
          <w:kern w:val="28"/>
          <w:sz w:val="36"/>
        </w:rPr>
        <w:t xml:space="preserve">YELLOW ONION </w:t>
      </w:r>
      <w:r w:rsidRPr="00BF390A">
        <w:rPr>
          <w:rFonts w:ascii="Arial" w:hAnsi="Arial" w:cs="Arial"/>
          <w:bCs/>
          <w:iCs/>
          <w:kern w:val="28"/>
          <w:sz w:val="36"/>
        </w:rPr>
        <w:t>AND GARLIC) CONSUMED IN CÔTE D’IVOIRE</w:t>
      </w:r>
    </w:p>
    <w:p w:rsidR="00A258C3" w:rsidRPr="00BF390A" w:rsidRDefault="00D06AD1" w:rsidP="00E30FC9">
      <w:pPr>
        <w:pStyle w:val="Author"/>
        <w:spacing w:line="240" w:lineRule="auto"/>
        <w:jc w:val="both"/>
        <w:rPr>
          <w:rFonts w:ascii="Arial" w:hAnsi="Arial" w:cs="Arial"/>
          <w:sz w:val="36"/>
        </w:rPr>
      </w:pPr>
      <w:ins w:id="0" w:author="Dell" w:date="2025-08-24T02:09:00Z">
        <w:r w:rsidRPr="00BF390A">
          <w:rPr>
            <w:rFonts w:ascii="Arial" w:hAnsi="Arial" w:cs="Arial"/>
            <w:bCs/>
            <w:iCs/>
            <w:kern w:val="28"/>
            <w:sz w:val="36"/>
          </w:rPr>
          <w:t>ANTIOXIDANT</w:t>
        </w:r>
        <w:r>
          <w:rPr>
            <w:rFonts w:ascii="Arial" w:hAnsi="Arial" w:cs="Arial"/>
            <w:bCs/>
            <w:iCs/>
            <w:kern w:val="28"/>
            <w:sz w:val="36"/>
          </w:rPr>
          <w:t xml:space="preserve"> and</w:t>
        </w:r>
        <w:r w:rsidRPr="00D06AD1">
          <w:rPr>
            <w:rFonts w:ascii="Arial" w:hAnsi="Arial" w:cs="Arial"/>
            <w:bCs/>
            <w:iCs/>
            <w:kern w:val="28"/>
            <w:sz w:val="36"/>
          </w:rPr>
          <w:t xml:space="preserve"> </w:t>
        </w:r>
        <w:r w:rsidRPr="00BF390A">
          <w:rPr>
            <w:rFonts w:ascii="Arial" w:hAnsi="Arial" w:cs="Arial"/>
            <w:bCs/>
            <w:iCs/>
            <w:kern w:val="28"/>
            <w:sz w:val="36"/>
          </w:rPr>
          <w:t>NUTRITIONAL POTENTIAL</w:t>
        </w:r>
        <w:r>
          <w:rPr>
            <w:rFonts w:ascii="Arial" w:hAnsi="Arial" w:cs="Arial"/>
            <w:bCs/>
            <w:iCs/>
            <w:kern w:val="28"/>
            <w:sz w:val="36"/>
          </w:rPr>
          <w:t xml:space="preserve"> </w:t>
        </w:r>
        <w:r w:rsidRPr="00BF390A">
          <w:rPr>
            <w:rFonts w:ascii="Arial" w:hAnsi="Arial" w:cs="Arial"/>
            <w:bCs/>
            <w:iCs/>
            <w:kern w:val="28"/>
            <w:sz w:val="36"/>
          </w:rPr>
          <w:t>OF THE WASTES FROM THREE VARIETIES OF</w:t>
        </w:r>
        <w:r>
          <w:rPr>
            <w:rFonts w:ascii="Arial" w:hAnsi="Arial" w:cs="Arial"/>
            <w:bCs/>
            <w:iCs/>
            <w:kern w:val="28"/>
            <w:sz w:val="36"/>
          </w:rPr>
          <w:t xml:space="preserve"> </w:t>
        </w:r>
        <w:r w:rsidRPr="00BF390A">
          <w:rPr>
            <w:rFonts w:ascii="Arial" w:hAnsi="Arial" w:cs="Arial"/>
            <w:bCs/>
            <w:iCs/>
            <w:kern w:val="28"/>
            <w:sz w:val="36"/>
          </w:rPr>
          <w:t>ALLIUM</w:t>
        </w:r>
        <w:r>
          <w:rPr>
            <w:rFonts w:ascii="Arial" w:hAnsi="Arial" w:cs="Arial"/>
            <w:bCs/>
            <w:iCs/>
            <w:kern w:val="28"/>
            <w:sz w:val="36"/>
          </w:rPr>
          <w:t xml:space="preserve"> </w:t>
        </w:r>
        <w:r w:rsidRPr="00BF390A">
          <w:rPr>
            <w:rFonts w:ascii="Arial" w:hAnsi="Arial" w:cs="Arial"/>
            <w:bCs/>
            <w:iCs/>
            <w:kern w:val="28"/>
            <w:sz w:val="36"/>
          </w:rPr>
          <w:t>CONSUMED IN CÔTE D’IVOIRE</w:t>
        </w:r>
      </w:ins>
    </w:p>
    <w:p w:rsidR="002C57D2" w:rsidRPr="00BF390A" w:rsidRDefault="002C57D2" w:rsidP="00E30FC9">
      <w:pPr>
        <w:pStyle w:val="Affiliation"/>
        <w:spacing w:after="0" w:line="240" w:lineRule="auto"/>
        <w:jc w:val="both"/>
        <w:rPr>
          <w:rFonts w:ascii="Arial" w:hAnsi="Arial" w:cs="Arial"/>
        </w:rPr>
      </w:pPr>
    </w:p>
    <w:p w:rsidR="00B01FCD" w:rsidRPr="00BF390A" w:rsidRDefault="008F2900" w:rsidP="00E30FC9">
      <w:pPr>
        <w:pStyle w:val="Copyright"/>
        <w:spacing w:after="0" w:line="240" w:lineRule="auto"/>
        <w:jc w:val="both"/>
        <w:rPr>
          <w:rFonts w:ascii="Arial" w:hAnsi="Arial" w:cs="Arial"/>
        </w:rPr>
        <w:sectPr w:rsidR="00B01FCD" w:rsidRPr="00BF390A" w:rsidSect="00954E2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F2900">
        <w:rPr>
          <w:rFonts w:ascii="Arial" w:hAnsi="Arial" w:cs="Arial"/>
          <w:noProof/>
          <w:lang w:val="fr-FR" w:eastAsia="fr-FR"/>
        </w:rPr>
      </w:r>
      <w:r w:rsidRPr="008F2900">
        <w:rPr>
          <w:rFonts w:ascii="Arial" w:hAnsi="Arial" w:cs="Arial"/>
          <w:noProof/>
          <w:lang w:val="fr-FR" w:eastAsia="fr-FR"/>
        </w:rPr>
        <w:pict>
          <v:shapetype id="_x0000_t32" coordsize="21600,21600" o:spt="32" o:oned="t" path="m,l21600,21600e" filled="f">
            <v:path arrowok="t" fillok="f" o:connecttype="none"/>
            <o:lock v:ext="edit" shapetype="t"/>
          </v:shapetype>
          <v:shape id="AutoShape 61" o:spid="_x0000_s1073"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" strokeweight="1.5pt">
            <w10:wrap type="none"/>
            <w10:anchorlock/>
          </v:shape>
        </w:pict>
      </w:r>
      <w:r w:rsidR="00FB3A86" w:rsidRPr="00BF390A">
        <w:rPr>
          <w:rFonts w:ascii="Arial" w:hAnsi="Arial" w:cs="Arial"/>
        </w:rPr>
        <w:t>.</w:t>
      </w:r>
    </w:p>
    <w:p w:rsidR="00B01FCD" w:rsidRPr="00BF390A" w:rsidRDefault="00B01FCD" w:rsidP="00E30FC9">
      <w:pPr>
        <w:pStyle w:val="AbstHead"/>
        <w:spacing w:after="0"/>
        <w:jc w:val="both"/>
        <w:rPr>
          <w:rFonts w:ascii="Arial" w:hAnsi="Arial" w:cs="Arial"/>
        </w:rPr>
      </w:pPr>
      <w:r w:rsidRPr="00BF390A">
        <w:rPr>
          <w:rFonts w:ascii="Arial" w:hAnsi="Arial" w:cs="Arial"/>
        </w:rPr>
        <w:lastRenderedPageBreak/>
        <w:t>ABSTRACT</w:t>
      </w:r>
      <w:r w:rsidR="0066510A" w:rsidRPr="00BF390A">
        <w:rPr>
          <w:rFonts w:ascii="Arial" w:hAnsi="Arial" w:cs="Arial"/>
        </w:rPr>
        <w:t xml:space="preserve"> </w:t>
      </w:r>
    </w:p>
    <w:p w:rsidR="00790ADA" w:rsidRPr="00BF390A" w:rsidRDefault="00790ADA" w:rsidP="00E30FC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BF390A" w:rsidTr="001E44FE">
        <w:tc>
          <w:tcPr>
            <w:tcW w:w="9576" w:type="dxa"/>
            <w:shd w:val="clear" w:color="auto" w:fill="F2F2F2"/>
          </w:tcPr>
          <w:p w:rsidR="00BA1B01" w:rsidRPr="00BF390A" w:rsidRDefault="00BA1B01" w:rsidP="00E30FC9">
            <w:pPr>
              <w:pStyle w:val="Body"/>
              <w:spacing w:after="0"/>
              <w:rPr>
                <w:rFonts w:ascii="Arial" w:eastAsia="Calibri" w:hAnsi="Arial" w:cs="Arial"/>
                <w:szCs w:val="22"/>
              </w:rPr>
            </w:pPr>
            <w:r w:rsidRPr="00BF390A">
              <w:rPr>
                <w:rFonts w:ascii="Arial" w:eastAsia="Calibri" w:hAnsi="Arial" w:cs="Arial"/>
                <w:b/>
                <w:szCs w:val="22"/>
              </w:rPr>
              <w:t xml:space="preserve">Aims: </w:t>
            </w:r>
            <w:r w:rsidR="002E158D" w:rsidRPr="00BF390A">
              <w:rPr>
                <w:rFonts w:ascii="Arial" w:eastAsia="Calibri" w:hAnsi="Arial" w:cs="Arial"/>
                <w:szCs w:val="22"/>
              </w:rPr>
              <w:t xml:space="preserve">This study aims to evaluate the nutritional and antioxidant potential of the waste products of three varieties of the Allium genus (purple onion, </w:t>
            </w:r>
            <w:r w:rsidR="00302C1A" w:rsidRPr="00BF390A">
              <w:rPr>
                <w:rFonts w:ascii="Arial" w:eastAsia="Calibri" w:hAnsi="Arial" w:cs="Arial"/>
                <w:szCs w:val="22"/>
              </w:rPr>
              <w:t xml:space="preserve">yellow onion </w:t>
            </w:r>
            <w:r w:rsidR="002E158D" w:rsidRPr="00BF390A">
              <w:rPr>
                <w:rFonts w:ascii="Arial" w:eastAsia="Calibri" w:hAnsi="Arial" w:cs="Arial"/>
                <w:szCs w:val="22"/>
              </w:rPr>
              <w:t>and garlic) consumed in Côte d'Ivoire</w:t>
            </w:r>
            <w:r w:rsidRPr="00BF390A">
              <w:rPr>
                <w:rFonts w:ascii="Arial" w:eastAsia="Calibri" w:hAnsi="Arial" w:cs="Arial"/>
                <w:szCs w:val="22"/>
              </w:rPr>
              <w:t>.</w:t>
            </w:r>
          </w:p>
          <w:p w:rsidR="00BA1B01" w:rsidRPr="00BF390A" w:rsidRDefault="00BA1B01" w:rsidP="00E30FC9">
            <w:pPr>
              <w:pStyle w:val="Body"/>
              <w:spacing w:after="0"/>
              <w:rPr>
                <w:rFonts w:ascii="Arial" w:eastAsia="Calibri" w:hAnsi="Arial" w:cs="Arial"/>
                <w:szCs w:val="22"/>
              </w:rPr>
            </w:pPr>
            <w:r w:rsidRPr="00BF390A">
              <w:rPr>
                <w:rFonts w:ascii="Arial" w:eastAsia="Calibri" w:hAnsi="Arial" w:cs="Arial"/>
                <w:b/>
                <w:szCs w:val="22"/>
              </w:rPr>
              <w:t>Place and Duration of Study:</w:t>
            </w:r>
            <w:r w:rsidRPr="00BF390A">
              <w:rPr>
                <w:rFonts w:ascii="Arial" w:eastAsia="Calibri" w:hAnsi="Arial" w:cs="Arial"/>
                <w:szCs w:val="22"/>
              </w:rPr>
              <w:t xml:space="preserve"> </w:t>
            </w:r>
            <w:r w:rsidR="002E158D" w:rsidRPr="00BF390A">
              <w:rPr>
                <w:rFonts w:ascii="Arial" w:eastAsia="Calibri" w:hAnsi="Arial" w:cs="Arial"/>
                <w:szCs w:val="22"/>
              </w:rPr>
              <w:t>This study was conducted at the Biocatalysis and Bioprocesses Laboratory of the Food Science and Technology Training and Research Unit at Nangui ABROGOUA University, Abidjan, Côte d'Ivoire, between September 2024 and June 2025</w:t>
            </w:r>
            <w:r w:rsidRPr="00BF390A">
              <w:rPr>
                <w:rFonts w:ascii="Arial" w:eastAsia="Calibri" w:hAnsi="Arial" w:cs="Arial"/>
                <w:szCs w:val="22"/>
              </w:rPr>
              <w:t>.</w:t>
            </w:r>
          </w:p>
          <w:p w:rsidR="00BA1B01" w:rsidRPr="00BF390A" w:rsidRDefault="00BA1B01" w:rsidP="00E30FC9">
            <w:pPr>
              <w:pStyle w:val="Body"/>
              <w:spacing w:after="0"/>
              <w:rPr>
                <w:rFonts w:ascii="Arial" w:eastAsia="Calibri" w:hAnsi="Arial" w:cs="Arial"/>
                <w:szCs w:val="22"/>
              </w:rPr>
            </w:pPr>
            <w:r w:rsidRPr="00BF390A">
              <w:rPr>
                <w:rFonts w:ascii="Arial" w:eastAsia="Calibri" w:hAnsi="Arial" w:cs="Arial"/>
                <w:b/>
                <w:bCs/>
                <w:szCs w:val="22"/>
              </w:rPr>
              <w:t>Methodology:</w:t>
            </w:r>
            <w:r w:rsidRPr="00BF390A">
              <w:rPr>
                <w:rFonts w:ascii="Arial" w:eastAsia="Calibri" w:hAnsi="Arial" w:cs="Arial"/>
                <w:szCs w:val="22"/>
              </w:rPr>
              <w:t xml:space="preserve"> </w:t>
            </w:r>
            <w:r w:rsidR="002E158D" w:rsidRPr="00BF390A">
              <w:rPr>
                <w:rFonts w:ascii="Arial" w:eastAsia="Calibri" w:hAnsi="Arial" w:cs="Arial"/>
                <w:szCs w:val="22"/>
              </w:rPr>
              <w:t>The physicochemical composition of onion (</w:t>
            </w:r>
            <w:r w:rsidR="00302C1A" w:rsidRPr="00BF390A">
              <w:rPr>
                <w:rFonts w:ascii="Arial" w:eastAsia="Calibri" w:hAnsi="Arial" w:cs="Arial"/>
                <w:szCs w:val="22"/>
              </w:rPr>
              <w:t xml:space="preserve">purple </w:t>
            </w:r>
            <w:r w:rsidR="002E158D" w:rsidRPr="00BF390A">
              <w:rPr>
                <w:rFonts w:ascii="Arial" w:eastAsia="Calibri" w:hAnsi="Arial" w:cs="Arial"/>
                <w:szCs w:val="22"/>
              </w:rPr>
              <w:t xml:space="preserve">and </w:t>
            </w:r>
            <w:r w:rsidR="00302C1A" w:rsidRPr="00BF390A">
              <w:rPr>
                <w:rFonts w:ascii="Arial" w:eastAsia="Calibri" w:hAnsi="Arial" w:cs="Arial"/>
                <w:szCs w:val="22"/>
              </w:rPr>
              <w:t>yellow</w:t>
            </w:r>
            <w:r w:rsidR="002E158D" w:rsidRPr="00BF390A">
              <w:rPr>
                <w:rFonts w:ascii="Arial" w:eastAsia="Calibri" w:hAnsi="Arial" w:cs="Arial"/>
                <w:szCs w:val="22"/>
              </w:rPr>
              <w:t>) and garlic waste was determined using standard and referenced methods. Similarly, the total polyphenol, flavonoid, and tannin content, as well as the antioxidant activity, of aqueous and hydroethanolic extracts of this waste were determined</w:t>
            </w:r>
            <w:r w:rsidRPr="00BF390A">
              <w:rPr>
                <w:rFonts w:ascii="Arial" w:eastAsia="Calibri" w:hAnsi="Arial" w:cs="Arial"/>
                <w:szCs w:val="22"/>
              </w:rPr>
              <w:t>.</w:t>
            </w:r>
          </w:p>
          <w:p w:rsidR="00BA1B01" w:rsidRPr="00BF390A" w:rsidRDefault="00BA1B01" w:rsidP="00E30FC9">
            <w:pPr>
              <w:pStyle w:val="Body"/>
              <w:spacing w:after="0"/>
              <w:rPr>
                <w:rFonts w:ascii="Arial" w:eastAsia="Calibri" w:hAnsi="Arial" w:cs="Arial"/>
                <w:b/>
                <w:bCs/>
                <w:szCs w:val="22"/>
              </w:rPr>
            </w:pPr>
            <w:r w:rsidRPr="00BF390A">
              <w:rPr>
                <w:rFonts w:ascii="Arial" w:eastAsia="Calibri" w:hAnsi="Arial" w:cs="Arial"/>
                <w:b/>
                <w:bCs/>
                <w:szCs w:val="22"/>
              </w:rPr>
              <w:t>Results:</w:t>
            </w:r>
            <w:r w:rsidRPr="00BF390A">
              <w:rPr>
                <w:rFonts w:ascii="Arial" w:eastAsia="Calibri" w:hAnsi="Arial" w:cs="Arial"/>
                <w:szCs w:val="22"/>
              </w:rPr>
              <w:t xml:space="preserve"> </w:t>
            </w:r>
            <w:r w:rsidR="002E158D" w:rsidRPr="00BF390A">
              <w:rPr>
                <w:rFonts w:ascii="Arial" w:eastAsia="Calibri" w:hAnsi="Arial" w:cs="Arial"/>
                <w:szCs w:val="22"/>
              </w:rPr>
              <w:t xml:space="preserve">Biochemical analyses reveal that these residues are rich in dietary fiber (27.41–44.03%) and minerals (7.15–8.42%) and have a low energy value (128.96–165.13 kcal/100 g). Hydro-ethanolic extracts show high concentrations of total polyphenols (12.89–45.51 mg Eq AG/g), flavonoids (30.48–106.74 mg Eq Q/g) and tannins (5.23–12.90 mg Eq cat/g). High antioxidant activity was also observed, with antiradical activity indices (IAA) ranging from 0.070 to 26.125 and reducing power values (FRAP) ranging from 28.89 to 37.49 mg Trolox/g. </w:t>
            </w:r>
          </w:p>
          <w:p w:rsidR="00505F06" w:rsidRPr="00BF390A" w:rsidRDefault="00BA1B01" w:rsidP="00E30FC9">
            <w:pPr>
              <w:pStyle w:val="Body"/>
              <w:spacing w:after="0"/>
              <w:rPr>
                <w:rFonts w:ascii="Arial" w:eastAsia="Calibri" w:hAnsi="Arial" w:cs="Arial"/>
                <w:szCs w:val="22"/>
              </w:rPr>
            </w:pPr>
            <w:r w:rsidRPr="00BF390A">
              <w:rPr>
                <w:rFonts w:ascii="Arial" w:eastAsia="Calibri" w:hAnsi="Arial" w:cs="Arial"/>
                <w:b/>
                <w:bCs/>
                <w:szCs w:val="22"/>
              </w:rPr>
              <w:t>Conclusion:</w:t>
            </w:r>
            <w:r w:rsidRPr="00BF390A">
              <w:rPr>
                <w:rFonts w:ascii="Arial" w:eastAsia="Calibri" w:hAnsi="Arial" w:cs="Arial"/>
                <w:szCs w:val="22"/>
              </w:rPr>
              <w:t xml:space="preserve"> </w:t>
            </w:r>
            <w:r w:rsidR="002E158D" w:rsidRPr="00BF390A">
              <w:rPr>
                <w:rFonts w:ascii="Arial" w:eastAsia="Calibri" w:hAnsi="Arial" w:cs="Arial"/>
                <w:szCs w:val="22"/>
              </w:rPr>
              <w:t>These results highlight the strong potential for valorizing Allium waste as a source of high value-added bioactive compounds. Their exploitation, through sustainable extraction processes, could contribute to better management of agri-food waste and the development of functional ingredients for the agri-food and pharmaceutical industries.</w:t>
            </w:r>
          </w:p>
        </w:tc>
      </w:tr>
    </w:tbl>
    <w:p w:rsidR="00636EB2" w:rsidRPr="00BF390A" w:rsidRDefault="00636EB2" w:rsidP="00E30FC9">
      <w:pPr>
        <w:pStyle w:val="Body"/>
        <w:spacing w:after="0"/>
        <w:rPr>
          <w:rFonts w:ascii="Arial" w:hAnsi="Arial" w:cs="Arial"/>
          <w:i/>
        </w:rPr>
      </w:pPr>
    </w:p>
    <w:p w:rsidR="00790ADA" w:rsidRPr="00BF390A" w:rsidRDefault="00A24E7E" w:rsidP="00E30FC9">
      <w:pPr>
        <w:pStyle w:val="Body"/>
        <w:rPr>
          <w:rFonts w:ascii="Arial" w:hAnsi="Arial" w:cs="Arial"/>
          <w:i/>
        </w:rPr>
      </w:pPr>
      <w:r w:rsidRPr="00BF390A">
        <w:rPr>
          <w:rFonts w:ascii="Arial" w:hAnsi="Arial" w:cs="Arial"/>
          <w:i/>
        </w:rPr>
        <w:t xml:space="preserve">Keywords: </w:t>
      </w:r>
      <w:r w:rsidR="0045182B">
        <w:rPr>
          <w:rFonts w:ascii="Arial" w:hAnsi="Arial" w:cs="Arial"/>
          <w:i/>
        </w:rPr>
        <w:t>a</w:t>
      </w:r>
      <w:r w:rsidR="0045182B" w:rsidRPr="0045182B">
        <w:rPr>
          <w:rFonts w:ascii="Arial" w:hAnsi="Arial" w:cs="Arial"/>
          <w:i/>
        </w:rPr>
        <w:t>gri-food by-products</w:t>
      </w:r>
      <w:r w:rsidR="0045182B">
        <w:rPr>
          <w:rFonts w:ascii="Arial" w:hAnsi="Arial" w:cs="Arial"/>
          <w:i/>
        </w:rPr>
        <w:t xml:space="preserve">; </w:t>
      </w:r>
      <w:r w:rsidR="0045182B" w:rsidRPr="00BF390A">
        <w:rPr>
          <w:rFonts w:ascii="Arial" w:hAnsi="Arial" w:cs="Arial"/>
          <w:i/>
        </w:rPr>
        <w:t>antioxidant activity</w:t>
      </w:r>
      <w:r w:rsidR="0045182B">
        <w:rPr>
          <w:rFonts w:ascii="Arial" w:hAnsi="Arial" w:cs="Arial"/>
          <w:i/>
        </w:rPr>
        <w:t>;</w:t>
      </w:r>
      <w:r w:rsidR="0045182B" w:rsidRPr="00BF390A">
        <w:rPr>
          <w:rFonts w:ascii="Arial" w:hAnsi="Arial" w:cs="Arial"/>
          <w:i/>
        </w:rPr>
        <w:t xml:space="preserve"> </w:t>
      </w:r>
      <w:r w:rsidR="00C21C80" w:rsidRPr="00BF390A">
        <w:rPr>
          <w:rFonts w:ascii="Arial" w:hAnsi="Arial" w:cs="Arial"/>
          <w:i/>
        </w:rPr>
        <w:t xml:space="preserve">garlic </w:t>
      </w:r>
      <w:r w:rsidR="00302C1A" w:rsidRPr="00BF390A">
        <w:rPr>
          <w:rFonts w:ascii="Arial" w:hAnsi="Arial" w:cs="Arial"/>
          <w:i/>
        </w:rPr>
        <w:t>waste</w:t>
      </w:r>
      <w:r w:rsidR="00C21C80" w:rsidRPr="00BF390A">
        <w:rPr>
          <w:rFonts w:ascii="Arial" w:hAnsi="Arial" w:cs="Arial"/>
          <w:i/>
        </w:rPr>
        <w:t xml:space="preserve">; </w:t>
      </w:r>
      <w:r w:rsidR="0045182B" w:rsidRPr="00BF390A">
        <w:rPr>
          <w:rFonts w:ascii="Arial" w:hAnsi="Arial" w:cs="Arial"/>
          <w:i/>
        </w:rPr>
        <w:t xml:space="preserve">nutritional composition; </w:t>
      </w:r>
      <w:r w:rsidR="00C21C80" w:rsidRPr="00BF390A">
        <w:rPr>
          <w:rFonts w:ascii="Arial" w:hAnsi="Arial" w:cs="Arial"/>
          <w:i/>
        </w:rPr>
        <w:t xml:space="preserve">onion </w:t>
      </w:r>
      <w:r w:rsidR="00302C1A" w:rsidRPr="00BF390A">
        <w:rPr>
          <w:rFonts w:ascii="Arial" w:hAnsi="Arial" w:cs="Arial"/>
          <w:i/>
        </w:rPr>
        <w:t>waste</w:t>
      </w:r>
      <w:r w:rsidR="00C21C80" w:rsidRPr="00BF390A">
        <w:rPr>
          <w:rFonts w:ascii="Arial" w:hAnsi="Arial" w:cs="Arial"/>
          <w:i/>
        </w:rPr>
        <w:t xml:space="preserve">, </w:t>
      </w:r>
      <w:r w:rsidR="0045182B">
        <w:rPr>
          <w:rFonts w:ascii="Arial" w:hAnsi="Arial" w:cs="Arial"/>
          <w:i/>
        </w:rPr>
        <w:t>phytochemical compounds.</w:t>
      </w:r>
      <w:r w:rsidR="00C21C80" w:rsidRPr="00BF390A">
        <w:rPr>
          <w:rFonts w:ascii="Arial" w:hAnsi="Arial" w:cs="Arial"/>
          <w:i/>
        </w:rPr>
        <w:t xml:space="preserve"> </w:t>
      </w:r>
    </w:p>
    <w:p w:rsidR="00790ADA" w:rsidRPr="00BF390A" w:rsidRDefault="00902823" w:rsidP="00E30FC9">
      <w:pPr>
        <w:pStyle w:val="AbstHead"/>
        <w:spacing w:after="0"/>
        <w:jc w:val="both"/>
        <w:rPr>
          <w:rFonts w:ascii="Arial" w:hAnsi="Arial" w:cs="Arial"/>
        </w:rPr>
      </w:pPr>
      <w:r w:rsidRPr="00BF390A">
        <w:rPr>
          <w:rFonts w:ascii="Arial" w:hAnsi="Arial" w:cs="Arial"/>
        </w:rPr>
        <w:t xml:space="preserve">1. </w:t>
      </w:r>
      <w:r w:rsidR="00B01FCD" w:rsidRPr="00BF390A">
        <w:rPr>
          <w:rFonts w:ascii="Arial" w:hAnsi="Arial" w:cs="Arial"/>
        </w:rPr>
        <w:t>INTRODUCTION</w:t>
      </w:r>
      <w:r w:rsidR="007F7B32" w:rsidRPr="00BF390A">
        <w:rPr>
          <w:rFonts w:ascii="Arial" w:hAnsi="Arial" w:cs="Arial"/>
        </w:rPr>
        <w:t xml:space="preserve"> </w:t>
      </w:r>
    </w:p>
    <w:p w:rsidR="00C21C80" w:rsidRPr="00BF390A" w:rsidRDefault="00C21C80" w:rsidP="00E30FC9">
      <w:pPr>
        <w:pStyle w:val="Body"/>
        <w:rPr>
          <w:rFonts w:ascii="Arial" w:hAnsi="Arial" w:cs="Arial"/>
        </w:rPr>
      </w:pPr>
      <w:r w:rsidRPr="00BF390A">
        <w:rPr>
          <w:rFonts w:ascii="Arial" w:hAnsi="Arial" w:cs="Arial"/>
        </w:rPr>
        <w:t>Garlic (</w:t>
      </w:r>
      <w:r w:rsidRPr="00D06AD1">
        <w:rPr>
          <w:rFonts w:ascii="Arial" w:hAnsi="Arial" w:cs="Arial"/>
          <w:i/>
          <w:rPrChange w:id="2" w:author="Dell" w:date="2025-08-24T02:17:00Z">
            <w:rPr>
              <w:rFonts w:ascii="Arial" w:hAnsi="Arial" w:cs="Arial"/>
            </w:rPr>
          </w:rPrChange>
        </w:rPr>
        <w:t>Allium sativum</w:t>
      </w:r>
      <w:r w:rsidRPr="00BF390A">
        <w:rPr>
          <w:rFonts w:ascii="Arial" w:hAnsi="Arial" w:cs="Arial"/>
        </w:rPr>
        <w:t xml:space="preserve"> L.) and onion (</w:t>
      </w:r>
      <w:proofErr w:type="spellStart"/>
      <w:r w:rsidRPr="00D06AD1">
        <w:rPr>
          <w:rFonts w:ascii="Arial" w:hAnsi="Arial" w:cs="Arial"/>
          <w:i/>
          <w:rPrChange w:id="3" w:author="Dell" w:date="2025-08-24T02:18:00Z">
            <w:rPr>
              <w:rFonts w:ascii="Arial" w:hAnsi="Arial" w:cs="Arial"/>
            </w:rPr>
          </w:rPrChange>
        </w:rPr>
        <w:t>Allium</w:t>
      </w:r>
      <w:proofErr w:type="spellEnd"/>
      <w:r w:rsidRPr="00D06AD1">
        <w:rPr>
          <w:rFonts w:ascii="Arial" w:hAnsi="Arial" w:cs="Arial"/>
          <w:i/>
          <w:rPrChange w:id="4" w:author="Dell" w:date="2025-08-24T02:18:00Z">
            <w:rPr>
              <w:rFonts w:ascii="Arial" w:hAnsi="Arial" w:cs="Arial"/>
            </w:rPr>
          </w:rPrChange>
        </w:rPr>
        <w:t xml:space="preserve"> </w:t>
      </w:r>
      <w:proofErr w:type="spellStart"/>
      <w:r w:rsidRPr="00D06AD1">
        <w:rPr>
          <w:rFonts w:ascii="Arial" w:hAnsi="Arial" w:cs="Arial"/>
          <w:i/>
          <w:rPrChange w:id="5" w:author="Dell" w:date="2025-08-24T02:18:00Z">
            <w:rPr>
              <w:rFonts w:ascii="Arial" w:hAnsi="Arial" w:cs="Arial"/>
            </w:rPr>
          </w:rPrChange>
        </w:rPr>
        <w:t>cepa</w:t>
      </w:r>
      <w:proofErr w:type="spellEnd"/>
      <w:r w:rsidRPr="00BF390A">
        <w:rPr>
          <w:rFonts w:ascii="Arial" w:hAnsi="Arial" w:cs="Arial"/>
        </w:rPr>
        <w:t xml:space="preserve"> L.) are major vegetable species of the Amaryllidaceae family, cultivated and consumed worldwide for their organoleptic and therapeutic qualities and high nutritional value</w:t>
      </w:r>
      <w:r w:rsidR="004962EF" w:rsidRPr="00BF390A">
        <w:rPr>
          <w:rFonts w:ascii="Arial" w:hAnsi="Arial" w:cs="Arial"/>
        </w:rPr>
        <w:t xml:space="preserve"> (</w:t>
      </w:r>
      <w:r w:rsidR="004962EF" w:rsidRPr="00BF390A">
        <w:rPr>
          <w:rFonts w:ascii="Arial" w:hAnsi="Arial" w:cs="Arial"/>
          <w:color w:val="222222"/>
          <w:shd w:val="clear" w:color="auto" w:fill="FFFFFF"/>
        </w:rPr>
        <w:t xml:space="preserve">Konate </w:t>
      </w:r>
      <w:r w:rsidR="004962EF" w:rsidRPr="00D06AD1">
        <w:rPr>
          <w:rFonts w:ascii="Arial" w:hAnsi="Arial" w:cs="Arial"/>
          <w:i/>
          <w:color w:val="222222"/>
          <w:shd w:val="clear" w:color="auto" w:fill="FFFFFF"/>
          <w:rPrChange w:id="6" w:author="Dell" w:date="2025-08-24T02:18:00Z">
            <w:rPr>
              <w:rFonts w:ascii="Arial" w:hAnsi="Arial" w:cs="Arial"/>
              <w:color w:val="222222"/>
              <w:shd w:val="clear" w:color="auto" w:fill="FFFFFF"/>
            </w:rPr>
          </w:rPrChange>
        </w:rPr>
        <w:t>et al</w:t>
      </w:r>
      <w:r w:rsidR="004962EF" w:rsidRPr="00BF390A">
        <w:rPr>
          <w:rFonts w:ascii="Arial" w:hAnsi="Arial" w:cs="Arial"/>
          <w:color w:val="222222"/>
          <w:shd w:val="clear" w:color="auto" w:fill="FFFFFF"/>
        </w:rPr>
        <w:t>., 201</w:t>
      </w:r>
      <w:r w:rsidR="00BF390A" w:rsidRPr="00BF390A">
        <w:rPr>
          <w:rFonts w:ascii="Arial" w:hAnsi="Arial" w:cs="Arial"/>
          <w:color w:val="222222"/>
          <w:shd w:val="clear" w:color="auto" w:fill="FFFFFF"/>
        </w:rPr>
        <w:t xml:space="preserve">7; </w:t>
      </w:r>
      <w:proofErr w:type="spellStart"/>
      <w:r w:rsidR="004962EF" w:rsidRPr="00BF390A">
        <w:rPr>
          <w:rFonts w:ascii="Arial" w:hAnsi="Arial" w:cs="Arial"/>
          <w:color w:val="222222"/>
          <w:shd w:val="clear" w:color="auto" w:fill="FFFFFF"/>
        </w:rPr>
        <w:t>Gambogou</w:t>
      </w:r>
      <w:proofErr w:type="spellEnd"/>
      <w:r w:rsidR="004962EF" w:rsidRPr="00BF390A">
        <w:rPr>
          <w:rFonts w:ascii="Arial" w:hAnsi="Arial" w:cs="Arial"/>
          <w:color w:val="222222"/>
          <w:shd w:val="clear" w:color="auto" w:fill="FFFFFF"/>
        </w:rPr>
        <w:t xml:space="preserve"> </w:t>
      </w:r>
      <w:r w:rsidR="004962EF" w:rsidRPr="00D06AD1">
        <w:rPr>
          <w:rFonts w:ascii="Arial" w:hAnsi="Arial" w:cs="Arial"/>
          <w:i/>
          <w:color w:val="222222"/>
          <w:shd w:val="clear" w:color="auto" w:fill="FFFFFF"/>
          <w:rPrChange w:id="7" w:author="Dell" w:date="2025-08-24T02:18:00Z">
            <w:rPr>
              <w:rFonts w:ascii="Arial" w:hAnsi="Arial" w:cs="Arial"/>
              <w:color w:val="222222"/>
              <w:shd w:val="clear" w:color="auto" w:fill="FFFFFF"/>
            </w:rPr>
          </w:rPrChange>
        </w:rPr>
        <w:t>et al.,</w:t>
      </w:r>
      <w:r w:rsidR="004962EF" w:rsidRPr="00BF390A">
        <w:rPr>
          <w:rFonts w:ascii="Arial" w:hAnsi="Arial" w:cs="Arial"/>
          <w:color w:val="222222"/>
          <w:shd w:val="clear" w:color="auto" w:fill="FFFFFF"/>
        </w:rPr>
        <w:t xml:space="preserve"> 2019)</w:t>
      </w:r>
      <w:r w:rsidRPr="00BF390A">
        <w:rPr>
          <w:rFonts w:ascii="Arial" w:hAnsi="Arial" w:cs="Arial"/>
        </w:rPr>
        <w:t xml:space="preserve">. Global production of these Alliums has increased significantly in recent years, with onion </w:t>
      </w:r>
      <w:r w:rsidRPr="00BF390A">
        <w:rPr>
          <w:rFonts w:ascii="Arial" w:hAnsi="Arial" w:cs="Arial"/>
        </w:rPr>
        <w:lastRenderedPageBreak/>
        <w:t>production estimated at over 141</w:t>
      </w:r>
      <w:ins w:id="8" w:author="Dell" w:date="2025-08-24T02:25:00Z">
        <w:r w:rsidR="0007738E">
          <w:rPr>
            <w:rFonts w:ascii="Arial" w:hAnsi="Arial" w:cs="Arial"/>
          </w:rPr>
          <w:t>.00</w:t>
        </w:r>
      </w:ins>
      <w:r w:rsidRPr="00BF390A">
        <w:rPr>
          <w:rFonts w:ascii="Arial" w:hAnsi="Arial" w:cs="Arial"/>
        </w:rPr>
        <w:t xml:space="preserve"> million tons and garlic production at over 52</w:t>
      </w:r>
      <w:ins w:id="9" w:author="Dell" w:date="2025-08-24T02:25:00Z">
        <w:r w:rsidR="0007738E">
          <w:rPr>
            <w:rFonts w:ascii="Arial" w:hAnsi="Arial" w:cs="Arial"/>
          </w:rPr>
          <w:t>.00</w:t>
        </w:r>
      </w:ins>
      <w:r w:rsidRPr="00BF390A">
        <w:rPr>
          <w:rFonts w:ascii="Arial" w:hAnsi="Arial" w:cs="Arial"/>
        </w:rPr>
        <w:t xml:space="preserve"> million tons in 2022 (</w:t>
      </w:r>
      <w:proofErr w:type="spellStart"/>
      <w:r w:rsidRPr="00BF390A">
        <w:rPr>
          <w:rFonts w:ascii="Arial" w:hAnsi="Arial" w:cs="Arial"/>
        </w:rPr>
        <w:t>Tridge</w:t>
      </w:r>
      <w:proofErr w:type="spellEnd"/>
      <w:r w:rsidRPr="00BF390A">
        <w:rPr>
          <w:rFonts w:ascii="Arial" w:hAnsi="Arial" w:cs="Arial"/>
        </w:rPr>
        <w:t xml:space="preserve">, 2025). </w:t>
      </w:r>
    </w:p>
    <w:p w:rsidR="00C21C80" w:rsidRPr="00BF390A" w:rsidRDefault="00C21C80" w:rsidP="00E30FC9">
      <w:pPr>
        <w:pStyle w:val="Body"/>
        <w:rPr>
          <w:rFonts w:ascii="Arial" w:hAnsi="Arial" w:cs="Arial"/>
        </w:rPr>
      </w:pPr>
      <w:r w:rsidRPr="00BF390A">
        <w:rPr>
          <w:rFonts w:ascii="Arial" w:hAnsi="Arial" w:cs="Arial"/>
        </w:rPr>
        <w:t>In Africa, onion and garlic production was estimated at over 2</w:t>
      </w:r>
      <w:ins w:id="10" w:author="Dell" w:date="2025-08-24T02:25:00Z">
        <w:r w:rsidR="0007738E">
          <w:rPr>
            <w:rFonts w:ascii="Arial" w:hAnsi="Arial" w:cs="Arial"/>
          </w:rPr>
          <w:t>.00</w:t>
        </w:r>
      </w:ins>
      <w:r w:rsidRPr="00BF390A">
        <w:rPr>
          <w:rFonts w:ascii="Arial" w:hAnsi="Arial" w:cs="Arial"/>
        </w:rPr>
        <w:t xml:space="preserve"> million tons and 1</w:t>
      </w:r>
      <w:ins w:id="11" w:author="Dell" w:date="2025-08-24T02:25:00Z">
        <w:r w:rsidR="0007738E">
          <w:rPr>
            <w:rFonts w:ascii="Arial" w:hAnsi="Arial" w:cs="Arial"/>
          </w:rPr>
          <w:t>.00</w:t>
        </w:r>
      </w:ins>
      <w:r w:rsidRPr="00BF390A">
        <w:rPr>
          <w:rFonts w:ascii="Arial" w:hAnsi="Arial" w:cs="Arial"/>
        </w:rPr>
        <w:t xml:space="preserve"> million tons, respectively (</w:t>
      </w:r>
      <w:proofErr w:type="spellStart"/>
      <w:r w:rsidRPr="00BF390A">
        <w:rPr>
          <w:rFonts w:ascii="Arial" w:hAnsi="Arial" w:cs="Arial"/>
        </w:rPr>
        <w:t>Tridge</w:t>
      </w:r>
      <w:proofErr w:type="spellEnd"/>
      <w:r w:rsidRPr="00BF390A">
        <w:rPr>
          <w:rFonts w:ascii="Arial" w:hAnsi="Arial" w:cs="Arial"/>
        </w:rPr>
        <w:t>, 2025). Côte d'Ivoire, Africa's leading importer of onions in 2023 with around 270,000 tons, also imported more than 6,500 tons of garlic in 2025 (</w:t>
      </w:r>
      <w:proofErr w:type="spellStart"/>
      <w:r w:rsidRPr="00BF390A">
        <w:rPr>
          <w:rFonts w:ascii="Arial" w:hAnsi="Arial" w:cs="Arial"/>
        </w:rPr>
        <w:t>Tridge</w:t>
      </w:r>
      <w:proofErr w:type="spellEnd"/>
      <w:r w:rsidRPr="00BF390A">
        <w:rPr>
          <w:rFonts w:ascii="Arial" w:hAnsi="Arial" w:cs="Arial"/>
        </w:rPr>
        <w:t>, 2025).</w:t>
      </w:r>
    </w:p>
    <w:p w:rsidR="00C21C80" w:rsidRPr="00BF390A" w:rsidRDefault="00C21C80" w:rsidP="00E30FC9">
      <w:pPr>
        <w:pStyle w:val="Body"/>
        <w:rPr>
          <w:rFonts w:ascii="Arial" w:hAnsi="Arial" w:cs="Arial"/>
        </w:rPr>
      </w:pPr>
      <w:r w:rsidRPr="00BF390A">
        <w:rPr>
          <w:rFonts w:ascii="Arial" w:hAnsi="Arial" w:cs="Arial"/>
        </w:rPr>
        <w:t>However, these commodities inevitably generate by-products during their packaging and use. In the specific case of onions, approximately 38% of their fresh weight is discarded as waste, representing more than 103,000 tons of waste nationally (</w:t>
      </w:r>
      <w:proofErr w:type="spellStart"/>
      <w:r w:rsidRPr="00BF390A">
        <w:rPr>
          <w:rFonts w:ascii="Arial" w:hAnsi="Arial" w:cs="Arial"/>
        </w:rPr>
        <w:t>Tridge</w:t>
      </w:r>
      <w:proofErr w:type="spellEnd"/>
      <w:r w:rsidRPr="00BF390A">
        <w:rPr>
          <w:rFonts w:ascii="Arial" w:hAnsi="Arial" w:cs="Arial"/>
        </w:rPr>
        <w:t xml:space="preserve">, 2025), thus constituting a major environmental problem. </w:t>
      </w:r>
    </w:p>
    <w:p w:rsidR="00C21C80" w:rsidRPr="00BF390A" w:rsidRDefault="00C21C80" w:rsidP="00E30FC9">
      <w:pPr>
        <w:pStyle w:val="Body"/>
        <w:rPr>
          <w:rFonts w:ascii="Arial" w:hAnsi="Arial" w:cs="Arial"/>
        </w:rPr>
      </w:pPr>
      <w:r w:rsidRPr="00BF390A">
        <w:rPr>
          <w:rFonts w:ascii="Arial" w:hAnsi="Arial" w:cs="Arial"/>
        </w:rPr>
        <w:t xml:space="preserve">However, these Alliums are particularly rich in nutrients and phytochemicals, including fiber, minerals, flavanols, anthocyanins, and tannins, which offer many possibilities for reuse. Indeed, onion peels contain a wide variety of phenolic compounds, such as flavanols, anthocyanins, and tannins (Gorrepati et al., 2024). Garlic peels, on the other hand, contain significant amounts of alliin, a precursor to </w:t>
      </w:r>
      <w:proofErr w:type="spellStart"/>
      <w:r w:rsidRPr="00BF390A">
        <w:rPr>
          <w:rFonts w:ascii="Arial" w:hAnsi="Arial" w:cs="Arial"/>
        </w:rPr>
        <w:t>allicin</w:t>
      </w:r>
      <w:proofErr w:type="spellEnd"/>
      <w:r w:rsidRPr="00BF390A">
        <w:rPr>
          <w:rFonts w:ascii="Arial" w:hAnsi="Arial" w:cs="Arial"/>
        </w:rPr>
        <w:t xml:space="preserve"> (</w:t>
      </w:r>
      <w:proofErr w:type="spellStart"/>
      <w:r w:rsidRPr="00BF390A">
        <w:rPr>
          <w:rFonts w:ascii="Arial" w:hAnsi="Arial" w:cs="Arial"/>
        </w:rPr>
        <w:t>Tresina</w:t>
      </w:r>
      <w:proofErr w:type="spellEnd"/>
      <w:r w:rsidRPr="00BF390A">
        <w:rPr>
          <w:rFonts w:ascii="Arial" w:hAnsi="Arial" w:cs="Arial"/>
        </w:rPr>
        <w:t xml:space="preserve"> et al., 2022</w:t>
      </w:r>
      <w:r w:rsidR="00AF5B8C" w:rsidRPr="00BF390A">
        <w:rPr>
          <w:rFonts w:ascii="Arial" w:hAnsi="Arial" w:cs="Arial"/>
        </w:rPr>
        <w:t>).</w:t>
      </w:r>
      <w:r w:rsidRPr="00BF390A">
        <w:rPr>
          <w:rFonts w:ascii="Arial" w:hAnsi="Arial" w:cs="Arial"/>
        </w:rPr>
        <w:t xml:space="preserve"> Studies have shown that the total phenolic compound content is approximately 8.5 times higher in onion peel than in the bulb, and that the antioxidant activity is approximately 5 times higher in the peel (</w:t>
      </w:r>
      <w:r w:rsidR="00AF5B8C" w:rsidRPr="00BF390A">
        <w:rPr>
          <w:rFonts w:ascii="Arial" w:hAnsi="Arial" w:cs="Arial"/>
        </w:rPr>
        <w:t>Ola-Mudathir</w:t>
      </w:r>
      <w:r w:rsidRPr="00BF390A">
        <w:rPr>
          <w:rFonts w:ascii="Arial" w:hAnsi="Arial" w:cs="Arial"/>
        </w:rPr>
        <w:t xml:space="preserve"> et al., 2018).</w:t>
      </w:r>
    </w:p>
    <w:p w:rsidR="00C21C80" w:rsidRPr="00BF390A" w:rsidRDefault="00C21C80" w:rsidP="00E30FC9">
      <w:pPr>
        <w:pStyle w:val="Body"/>
        <w:rPr>
          <w:rFonts w:ascii="Arial" w:hAnsi="Arial" w:cs="Arial"/>
        </w:rPr>
      </w:pPr>
      <w:r w:rsidRPr="00BF390A">
        <w:rPr>
          <w:rFonts w:ascii="Arial" w:hAnsi="Arial" w:cs="Arial"/>
        </w:rPr>
        <w:t xml:space="preserve">This situation raises the question: how can this plant waste be recycled to reduce its environmental and economic impact? </w:t>
      </w:r>
    </w:p>
    <w:p w:rsidR="00C21C80" w:rsidRPr="00BF390A" w:rsidRDefault="00C21C80" w:rsidP="00E30FC9">
      <w:pPr>
        <w:pStyle w:val="Body"/>
        <w:rPr>
          <w:rFonts w:ascii="Arial" w:hAnsi="Arial" w:cs="Arial"/>
        </w:rPr>
      </w:pPr>
      <w:r w:rsidRPr="00BF390A">
        <w:rPr>
          <w:rFonts w:ascii="Arial" w:hAnsi="Arial" w:cs="Arial"/>
        </w:rPr>
        <w:t xml:space="preserve">Recycling this waste in the form of high value-added functional ingredients could be part of a sustainable waste management approach and meet the Ivorian government's sanitation objectives (ANAGED, 2017; </w:t>
      </w:r>
      <w:proofErr w:type="spellStart"/>
      <w:r w:rsidRPr="00BF390A">
        <w:rPr>
          <w:rFonts w:ascii="Arial" w:hAnsi="Arial" w:cs="Arial"/>
        </w:rPr>
        <w:t>Paesa</w:t>
      </w:r>
      <w:proofErr w:type="spellEnd"/>
      <w:r w:rsidRPr="00BF390A">
        <w:rPr>
          <w:rFonts w:ascii="Arial" w:hAnsi="Arial" w:cs="Arial"/>
        </w:rPr>
        <w:t xml:space="preserve"> et al., 2022). </w:t>
      </w:r>
    </w:p>
    <w:p w:rsidR="00C21C80" w:rsidRPr="00BF390A" w:rsidRDefault="00C21C80" w:rsidP="00E30FC9">
      <w:pPr>
        <w:pStyle w:val="Body"/>
        <w:rPr>
          <w:rFonts w:ascii="Arial" w:hAnsi="Arial" w:cs="Arial"/>
        </w:rPr>
      </w:pPr>
      <w:r w:rsidRPr="00BF390A">
        <w:rPr>
          <w:rFonts w:ascii="Arial" w:hAnsi="Arial" w:cs="Arial"/>
        </w:rPr>
        <w:t xml:space="preserve">Recent studies have highlighted opportunities for recycling onion and garlic waste by extracting their phenolic compounds for use in medicine, the pharmaceutical industry, and the agri-food industry. </w:t>
      </w:r>
    </w:p>
    <w:p w:rsidR="00B01FCD" w:rsidRPr="00BF390A" w:rsidRDefault="00C21C80" w:rsidP="00E30FC9">
      <w:pPr>
        <w:pStyle w:val="Body"/>
        <w:rPr>
          <w:rFonts w:ascii="Arial" w:hAnsi="Arial" w:cs="Arial"/>
        </w:rPr>
      </w:pPr>
      <w:r w:rsidRPr="00BF390A">
        <w:rPr>
          <w:rFonts w:ascii="Arial" w:hAnsi="Arial" w:cs="Arial"/>
        </w:rPr>
        <w:t>With this in mind, the present study aims to evaluate the nutritional and antioxidant potential of onion and garlic waste</w:t>
      </w:r>
      <w:r w:rsidR="00302C1A" w:rsidRPr="00BF390A">
        <w:rPr>
          <w:rFonts w:ascii="Arial" w:hAnsi="Arial" w:cs="Arial"/>
        </w:rPr>
        <w:t>s</w:t>
      </w:r>
      <w:r w:rsidRPr="00BF390A">
        <w:rPr>
          <w:rFonts w:ascii="Arial" w:hAnsi="Arial" w:cs="Arial"/>
        </w:rPr>
        <w:t xml:space="preserve"> available in Côte d'Ivoire.</w:t>
      </w:r>
    </w:p>
    <w:p w:rsidR="00790ADA" w:rsidRPr="00BF390A" w:rsidRDefault="00390A0C" w:rsidP="00E30FC9">
      <w:pPr>
        <w:pStyle w:val="Body"/>
        <w:spacing w:after="0"/>
        <w:rPr>
          <w:rFonts w:ascii="Arial" w:hAnsi="Arial" w:cs="Arial"/>
        </w:rPr>
      </w:pPr>
      <w:r w:rsidRPr="00BF390A">
        <w:rPr>
          <w:rFonts w:ascii="Arial" w:hAnsi="Arial" w:cs="Arial"/>
        </w:rPr>
        <w:t xml:space="preserve"> </w:t>
      </w:r>
    </w:p>
    <w:p w:rsidR="007F7B32" w:rsidRPr="00BF390A" w:rsidRDefault="00902823" w:rsidP="00E30FC9">
      <w:pPr>
        <w:pStyle w:val="AbstHead"/>
        <w:spacing w:after="0"/>
        <w:jc w:val="both"/>
        <w:rPr>
          <w:rFonts w:ascii="Arial" w:hAnsi="Arial" w:cs="Arial"/>
        </w:rPr>
      </w:pPr>
      <w:r w:rsidRPr="00BF390A">
        <w:rPr>
          <w:rFonts w:ascii="Arial" w:hAnsi="Arial" w:cs="Arial"/>
        </w:rPr>
        <w:t>2. material and method</w:t>
      </w:r>
      <w:r w:rsidR="00000F8F" w:rsidRPr="00BF390A">
        <w:rPr>
          <w:rFonts w:ascii="Arial" w:hAnsi="Arial" w:cs="Arial"/>
        </w:rPr>
        <w:t xml:space="preserve">s </w:t>
      </w:r>
    </w:p>
    <w:p w:rsidR="00790ADA" w:rsidRPr="00BF390A" w:rsidRDefault="00790ADA" w:rsidP="00E30FC9">
      <w:pPr>
        <w:pStyle w:val="AbstHead"/>
        <w:spacing w:after="0"/>
        <w:jc w:val="both"/>
        <w:rPr>
          <w:rFonts w:ascii="Arial" w:hAnsi="Arial" w:cs="Arial"/>
        </w:rPr>
      </w:pPr>
    </w:p>
    <w:p w:rsidR="00390A0C" w:rsidRPr="00BF390A" w:rsidRDefault="00390A0C" w:rsidP="00E30FC9">
      <w:pPr>
        <w:pStyle w:val="Body"/>
        <w:rPr>
          <w:rFonts w:ascii="Arial" w:hAnsi="Arial" w:cs="Arial"/>
        </w:rPr>
      </w:pPr>
      <w:r w:rsidRPr="00BF390A">
        <w:rPr>
          <w:rFonts w:ascii="Arial" w:hAnsi="Arial" w:cs="Arial"/>
          <w:b/>
          <w:caps/>
          <w:sz w:val="22"/>
        </w:rPr>
        <w:t xml:space="preserve">2.1 </w:t>
      </w:r>
      <w:r w:rsidR="001B5D93" w:rsidRPr="00BF390A">
        <w:rPr>
          <w:rFonts w:ascii="Arial" w:hAnsi="Arial" w:cs="Arial"/>
          <w:b/>
          <w:sz w:val="22"/>
        </w:rPr>
        <w:t>Plant Materials</w:t>
      </w:r>
    </w:p>
    <w:p w:rsidR="00390A0C" w:rsidRPr="00BF390A" w:rsidRDefault="00390A0C" w:rsidP="00E30FC9">
      <w:pPr>
        <w:pStyle w:val="Body"/>
        <w:spacing w:after="0"/>
        <w:rPr>
          <w:rFonts w:ascii="Arial" w:hAnsi="Arial" w:cs="Arial"/>
        </w:rPr>
      </w:pPr>
      <w:r w:rsidRPr="00BF390A">
        <w:rPr>
          <w:rFonts w:ascii="Arial" w:hAnsi="Arial" w:cs="Arial"/>
        </w:rPr>
        <w:t xml:space="preserve">The plant material used consists of shoots from three varieties of the genus. These are yellow and purple onions (Allium Cepa L) and garlic (Allium sativum L) (Figure 1). These samples were collected from wholesalers at the Gouro market in the municipality of </w:t>
      </w:r>
      <w:proofErr w:type="spellStart"/>
      <w:r w:rsidRPr="00BF390A">
        <w:rPr>
          <w:rFonts w:ascii="Arial" w:hAnsi="Arial" w:cs="Arial"/>
        </w:rPr>
        <w:t>Adjamé</w:t>
      </w:r>
      <w:proofErr w:type="spellEnd"/>
      <w:r w:rsidRPr="00BF390A">
        <w:rPr>
          <w:rFonts w:ascii="Arial" w:hAnsi="Arial" w:cs="Arial"/>
        </w:rPr>
        <w:t xml:space="preserve"> (Abidjan, Côte d'Ivoire).</w:t>
      </w:r>
    </w:p>
    <w:p w:rsidR="00E66E10" w:rsidRPr="00BF390A" w:rsidRDefault="00E66E10" w:rsidP="00E30FC9">
      <w:pPr>
        <w:pStyle w:val="Body"/>
        <w:spacing w:after="0"/>
        <w:rPr>
          <w:rFonts w:ascii="Arial" w:hAnsi="Arial" w:cs="Arial"/>
        </w:rPr>
      </w:pPr>
    </w:p>
    <w:p w:rsidR="00790ADA" w:rsidRPr="00BF390A" w:rsidRDefault="00F93810" w:rsidP="00E30FC9">
      <w:pPr>
        <w:pStyle w:val="Body"/>
        <w:spacing w:after="0"/>
        <w:rPr>
          <w:rFonts w:ascii="Arial" w:hAnsi="Arial" w:cs="Arial"/>
        </w:rPr>
      </w:pPr>
      <w:r w:rsidRPr="00BF390A">
        <w:rPr>
          <w:rFonts w:ascii="Arial" w:hAnsi="Arial" w:cs="Arial"/>
          <w:noProof/>
        </w:rPr>
        <w:lastRenderedPageBreak/>
        <w:drawing>
          <wp:inline distT="0" distB="0" distL="0" distR="0">
            <wp:extent cx="4274820" cy="249468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314955" cy="2518109"/>
                    </a:xfrm>
                    <a:prstGeom prst="rect">
                      <a:avLst/>
                    </a:prstGeom>
                  </pic:spPr>
                </pic:pic>
              </a:graphicData>
            </a:graphic>
          </wp:inline>
        </w:drawing>
      </w:r>
    </w:p>
    <w:p w:rsidR="0080214A" w:rsidRPr="00BF390A" w:rsidRDefault="009D1B2C" w:rsidP="00E30FC9">
      <w:pPr>
        <w:pStyle w:val="Body"/>
        <w:spacing w:before="240" w:after="0"/>
        <w:rPr>
          <w:rFonts w:ascii="Arial" w:hAnsi="Arial" w:cs="Arial"/>
        </w:rPr>
      </w:pPr>
      <w:r w:rsidRPr="00BF390A">
        <w:rPr>
          <w:rFonts w:ascii="Arial" w:hAnsi="Arial" w:cs="Arial"/>
          <w:b/>
        </w:rPr>
        <w:t>Fig.</w:t>
      </w:r>
      <w:r w:rsidR="0080214A" w:rsidRPr="00BF390A">
        <w:rPr>
          <w:rFonts w:ascii="Arial" w:hAnsi="Arial" w:cs="Arial"/>
          <w:b/>
        </w:rPr>
        <w:t xml:space="preserve"> 1:</w:t>
      </w:r>
      <w:r w:rsidR="0080214A" w:rsidRPr="00BF390A">
        <w:rPr>
          <w:rFonts w:ascii="Arial" w:hAnsi="Arial" w:cs="Arial"/>
        </w:rPr>
        <w:t xml:space="preserve"> Allium </w:t>
      </w:r>
      <w:r w:rsidR="00302C1A" w:rsidRPr="00BF390A">
        <w:rPr>
          <w:rFonts w:ascii="Arial" w:hAnsi="Arial" w:cs="Arial"/>
        </w:rPr>
        <w:t>wastes</w:t>
      </w:r>
    </w:p>
    <w:p w:rsidR="00302C1A" w:rsidRPr="00BF390A" w:rsidRDefault="00302C1A" w:rsidP="00E30FC9">
      <w:pPr>
        <w:pStyle w:val="Body"/>
        <w:ind w:firstLine="720"/>
        <w:rPr>
          <w:rFonts w:ascii="Arial" w:hAnsi="Arial" w:cs="Arial"/>
        </w:rPr>
      </w:pPr>
      <w:r w:rsidRPr="00BF390A">
        <w:rPr>
          <w:rFonts w:ascii="Arial" w:hAnsi="Arial" w:cs="Arial"/>
          <w:i/>
          <w:sz w:val="18"/>
        </w:rPr>
        <w:t xml:space="preserve">POW: </w:t>
      </w:r>
      <w:proofErr w:type="spellStart"/>
      <w:r w:rsidRPr="00BF390A">
        <w:rPr>
          <w:rFonts w:ascii="Arial" w:hAnsi="Arial" w:cs="Arial"/>
          <w:i/>
          <w:sz w:val="18"/>
        </w:rPr>
        <w:t>pur</w:t>
      </w:r>
      <w:proofErr w:type="spellEnd"/>
      <w:r w:rsidR="00AF5B8C" w:rsidRPr="00BF390A">
        <w:rPr>
          <w:rFonts w:ascii="Arial" w:hAnsi="Arial" w:cs="Arial"/>
          <w:i/>
          <w:sz w:val="18"/>
        </w:rPr>
        <w:t xml:space="preserve"> </w:t>
      </w:r>
      <w:proofErr w:type="spellStart"/>
      <w:r w:rsidRPr="00BF390A">
        <w:rPr>
          <w:rFonts w:ascii="Arial" w:hAnsi="Arial" w:cs="Arial"/>
          <w:i/>
          <w:sz w:val="18"/>
        </w:rPr>
        <w:t>ple</w:t>
      </w:r>
      <w:proofErr w:type="spellEnd"/>
      <w:r w:rsidRPr="00BF390A">
        <w:rPr>
          <w:rFonts w:ascii="Arial" w:hAnsi="Arial" w:cs="Arial"/>
          <w:i/>
          <w:sz w:val="18"/>
        </w:rPr>
        <w:t xml:space="preserve"> onion waste, YOW: yellow onion waste, GW: garlic waste</w:t>
      </w:r>
    </w:p>
    <w:p w:rsidR="00AA74E0" w:rsidRPr="00BF390A" w:rsidRDefault="0080214A" w:rsidP="00E30FC9">
      <w:pPr>
        <w:pStyle w:val="Body"/>
        <w:rPr>
          <w:rFonts w:ascii="Arial" w:hAnsi="Arial" w:cs="Arial"/>
        </w:rPr>
      </w:pPr>
      <w:r w:rsidRPr="00BF390A">
        <w:rPr>
          <w:rFonts w:ascii="Arial" w:hAnsi="Arial" w:cs="Arial"/>
          <w:b/>
          <w:caps/>
          <w:sz w:val="22"/>
        </w:rPr>
        <w:t>2.2</w:t>
      </w:r>
      <w:r w:rsidR="00AA74E0" w:rsidRPr="00BF390A">
        <w:rPr>
          <w:rFonts w:ascii="Arial" w:hAnsi="Arial" w:cs="Arial"/>
          <w:b/>
          <w:caps/>
          <w:sz w:val="22"/>
        </w:rPr>
        <w:t xml:space="preserve"> </w:t>
      </w:r>
      <w:r w:rsidR="008014D4" w:rsidRPr="00BF390A">
        <w:rPr>
          <w:rFonts w:ascii="Arial" w:hAnsi="Arial" w:cs="Arial"/>
          <w:b/>
          <w:sz w:val="22"/>
        </w:rPr>
        <w:t>Methods</w:t>
      </w:r>
      <w:r w:rsidR="00C30A0F" w:rsidRPr="00BF390A">
        <w:rPr>
          <w:rFonts w:ascii="Arial" w:hAnsi="Arial" w:cs="Arial"/>
          <w:b/>
          <w:sz w:val="22"/>
        </w:rPr>
        <w:t xml:space="preserve"> </w:t>
      </w:r>
    </w:p>
    <w:p w:rsidR="008014D4" w:rsidRPr="00BF390A" w:rsidRDefault="008014D4" w:rsidP="00E30FC9">
      <w:pPr>
        <w:pStyle w:val="Body"/>
        <w:rPr>
          <w:rFonts w:ascii="Arial" w:hAnsi="Arial" w:cs="Arial"/>
          <w:b/>
          <w:u w:val="single"/>
        </w:rPr>
      </w:pPr>
      <w:r w:rsidRPr="00BF390A">
        <w:rPr>
          <w:rFonts w:ascii="Arial" w:hAnsi="Arial" w:cs="Arial"/>
          <w:b/>
          <w:u w:val="single"/>
        </w:rPr>
        <w:t>2</w:t>
      </w:r>
      <w:r w:rsidR="009C5C79" w:rsidRPr="00BF390A">
        <w:rPr>
          <w:rFonts w:ascii="Arial" w:hAnsi="Arial" w:cs="Arial"/>
          <w:b/>
          <w:u w:val="single"/>
        </w:rPr>
        <w:t>.2</w:t>
      </w:r>
      <w:r w:rsidRPr="00BF390A">
        <w:rPr>
          <w:rFonts w:ascii="Arial" w:hAnsi="Arial" w:cs="Arial"/>
          <w:b/>
          <w:u w:val="single"/>
        </w:rPr>
        <w:t>.1 Sample collection method</w:t>
      </w:r>
    </w:p>
    <w:p w:rsidR="008014D4" w:rsidRPr="00BF390A" w:rsidRDefault="008014D4" w:rsidP="00E30FC9">
      <w:pPr>
        <w:pStyle w:val="Body"/>
        <w:rPr>
          <w:rFonts w:ascii="Arial" w:hAnsi="Arial" w:cs="Arial"/>
        </w:rPr>
      </w:pPr>
      <w:r w:rsidRPr="00BF390A">
        <w:rPr>
          <w:rFonts w:ascii="Arial" w:hAnsi="Arial" w:cs="Arial"/>
        </w:rPr>
        <w:t xml:space="preserve">Onion samples were collected from three (03) wholesalers and garlic samples from two (02) wholesalers at the </w:t>
      </w:r>
      <w:proofErr w:type="spellStart"/>
      <w:r w:rsidRPr="00BF390A">
        <w:rPr>
          <w:rFonts w:ascii="Arial" w:hAnsi="Arial" w:cs="Arial"/>
        </w:rPr>
        <w:t>Gouro</w:t>
      </w:r>
      <w:proofErr w:type="spellEnd"/>
      <w:r w:rsidRPr="00BF390A">
        <w:rPr>
          <w:rFonts w:ascii="Arial" w:hAnsi="Arial" w:cs="Arial"/>
        </w:rPr>
        <w:t xml:space="preserve"> market in </w:t>
      </w:r>
      <w:proofErr w:type="spellStart"/>
      <w:r w:rsidRPr="00BF390A">
        <w:rPr>
          <w:rFonts w:ascii="Arial" w:hAnsi="Arial" w:cs="Arial"/>
        </w:rPr>
        <w:t>Adjamé</w:t>
      </w:r>
      <w:proofErr w:type="spellEnd"/>
      <w:r w:rsidRPr="00BF390A">
        <w:rPr>
          <w:rFonts w:ascii="Arial" w:hAnsi="Arial" w:cs="Arial"/>
        </w:rPr>
        <w:t xml:space="preserve"> (Côte d'Ivoire). These samples were placed in jute bags and transported to the Biocatalysis and Bioprocesses Laboratory (LBB) at Nangui ABROGOUA University (UNA). They consisted of various waste products (bulbs, peelings, roots, etc.). </w:t>
      </w:r>
    </w:p>
    <w:p w:rsidR="008014D4" w:rsidRPr="00BF390A" w:rsidRDefault="008014D4" w:rsidP="00E30FC9">
      <w:pPr>
        <w:pStyle w:val="Body"/>
        <w:rPr>
          <w:rFonts w:ascii="Arial" w:hAnsi="Arial" w:cs="Arial"/>
          <w:b/>
          <w:u w:val="single"/>
        </w:rPr>
      </w:pPr>
      <w:r w:rsidRPr="00BF390A">
        <w:rPr>
          <w:rFonts w:ascii="Arial" w:hAnsi="Arial" w:cs="Arial"/>
          <w:b/>
          <w:u w:val="single"/>
        </w:rPr>
        <w:t>2.</w:t>
      </w:r>
      <w:r w:rsidR="009C5C79" w:rsidRPr="00BF390A">
        <w:rPr>
          <w:rFonts w:ascii="Arial" w:hAnsi="Arial" w:cs="Arial"/>
          <w:b/>
          <w:u w:val="single"/>
        </w:rPr>
        <w:t>2</w:t>
      </w:r>
      <w:r w:rsidRPr="00BF390A">
        <w:rPr>
          <w:rFonts w:ascii="Arial" w:hAnsi="Arial" w:cs="Arial"/>
          <w:b/>
          <w:u w:val="single"/>
        </w:rPr>
        <w:t>.2 Methods for processing the various samples</w:t>
      </w:r>
    </w:p>
    <w:p w:rsidR="008014D4" w:rsidRPr="00BF390A" w:rsidRDefault="008014D4" w:rsidP="00E30FC9">
      <w:pPr>
        <w:pStyle w:val="Body"/>
        <w:rPr>
          <w:rFonts w:ascii="Arial" w:hAnsi="Arial" w:cs="Arial"/>
        </w:rPr>
      </w:pPr>
      <w:r w:rsidRPr="00BF390A">
        <w:rPr>
          <w:rFonts w:ascii="Arial" w:hAnsi="Arial" w:cs="Arial"/>
        </w:rPr>
        <w:t>Once at the laboratory, the various samples were washed separately with tap water to remove all debris (grains of sand, pieces of wood, insects, etc.). These samples were then drained and dried at the laboratory's ambient temperatu</w:t>
      </w:r>
      <w:r w:rsidR="00047EBA" w:rsidRPr="00BF390A">
        <w:rPr>
          <w:rFonts w:ascii="Arial" w:hAnsi="Arial" w:cs="Arial"/>
        </w:rPr>
        <w:t xml:space="preserve">re (21±2 ºC) </w:t>
      </w:r>
      <w:proofErr w:type="gramStart"/>
      <w:r w:rsidR="00047EBA" w:rsidRPr="00BF390A">
        <w:rPr>
          <w:rFonts w:ascii="Arial" w:hAnsi="Arial" w:cs="Arial"/>
        </w:rPr>
        <w:t xml:space="preserve">for five (5) </w:t>
      </w:r>
      <w:proofErr w:type="spellStart"/>
      <w:r w:rsidR="00047EBA" w:rsidRPr="00BF390A">
        <w:rPr>
          <w:rFonts w:ascii="Arial" w:hAnsi="Arial" w:cs="Arial"/>
        </w:rPr>
        <w:t>days.</w:t>
      </w:r>
      <w:r w:rsidRPr="00BF390A">
        <w:rPr>
          <w:rFonts w:ascii="Arial" w:hAnsi="Arial" w:cs="Arial"/>
        </w:rPr>
        <w:t>The</w:t>
      </w:r>
      <w:proofErr w:type="spellEnd"/>
      <w:proofErr w:type="gramEnd"/>
      <w:r w:rsidRPr="00BF390A">
        <w:rPr>
          <w:rFonts w:ascii="Arial" w:hAnsi="Arial" w:cs="Arial"/>
        </w:rPr>
        <w:t xml:space="preserve"> dry samples were ground using a Multi-purpose Blender, China. The resulting powders were stored in light-proof containers and placed in a dry location.</w:t>
      </w:r>
    </w:p>
    <w:p w:rsidR="008014D4" w:rsidRPr="00BF390A" w:rsidRDefault="008014D4" w:rsidP="00E30FC9">
      <w:pPr>
        <w:pStyle w:val="Body"/>
        <w:rPr>
          <w:rFonts w:ascii="Arial" w:hAnsi="Arial" w:cs="Arial"/>
          <w:b/>
          <w:u w:val="single"/>
        </w:rPr>
      </w:pPr>
      <w:r w:rsidRPr="00BF390A">
        <w:rPr>
          <w:rFonts w:ascii="Arial" w:hAnsi="Arial" w:cs="Arial"/>
          <w:b/>
          <w:u w:val="single"/>
        </w:rPr>
        <w:t>2.</w:t>
      </w:r>
      <w:r w:rsidR="009C5C79" w:rsidRPr="00BF390A">
        <w:rPr>
          <w:rFonts w:ascii="Arial" w:hAnsi="Arial" w:cs="Arial"/>
          <w:b/>
          <w:u w:val="single"/>
        </w:rPr>
        <w:t>2</w:t>
      </w:r>
      <w:r w:rsidRPr="00BF390A">
        <w:rPr>
          <w:rFonts w:ascii="Arial" w:hAnsi="Arial" w:cs="Arial"/>
          <w:b/>
          <w:u w:val="single"/>
        </w:rPr>
        <w:t>.3 Biochemical characterization of the different samples</w:t>
      </w:r>
    </w:p>
    <w:p w:rsidR="008014D4" w:rsidRPr="00BF390A" w:rsidRDefault="008014D4" w:rsidP="00E30FC9">
      <w:pPr>
        <w:pStyle w:val="Body"/>
        <w:rPr>
          <w:rFonts w:ascii="Arial" w:hAnsi="Arial" w:cs="Arial"/>
          <w:i/>
        </w:rPr>
      </w:pPr>
      <w:r w:rsidRPr="00BF390A">
        <w:rPr>
          <w:rFonts w:ascii="Arial" w:hAnsi="Arial" w:cs="Arial"/>
          <w:i/>
        </w:rPr>
        <w:t>2.</w:t>
      </w:r>
      <w:r w:rsidR="009C5C79" w:rsidRPr="00BF390A">
        <w:rPr>
          <w:rFonts w:ascii="Arial" w:hAnsi="Arial" w:cs="Arial"/>
          <w:i/>
        </w:rPr>
        <w:t>2</w:t>
      </w:r>
      <w:r w:rsidRPr="00BF390A">
        <w:rPr>
          <w:rFonts w:ascii="Arial" w:hAnsi="Arial" w:cs="Arial"/>
          <w:i/>
        </w:rPr>
        <w:t>.3.1 Determination of moisture and dry matter content</w:t>
      </w:r>
    </w:p>
    <w:p w:rsidR="00505F06" w:rsidRPr="00BF390A" w:rsidRDefault="008014D4" w:rsidP="00E30FC9">
      <w:pPr>
        <w:pStyle w:val="Body"/>
        <w:spacing w:after="0"/>
        <w:rPr>
          <w:rFonts w:ascii="Arial" w:hAnsi="Arial" w:cs="Arial"/>
        </w:rPr>
      </w:pPr>
      <w:r w:rsidRPr="00BF390A">
        <w:rPr>
          <w:rFonts w:ascii="Arial" w:hAnsi="Arial" w:cs="Arial"/>
        </w:rPr>
        <w:t>The moisture and dry matter content of the onion (purple and yellow) and garlic waste powders was determined using the AOAC (1990) method. This method involves evaporating the water contained in the raw material by drying it in an oven at 105°C for three (3) days until a constant mass is achieved. Dry crucibles were used to determine the moisture content and dry matter. Two grams (2g) of sample (Me) were placed in crucibles to obtain a mass (M1). They were then placed in an oven (IBX Instruments, France) at 105°C until the mass was constant. The crucible and dried sample were cooled in a desiccator for one hour (1h), then the mass of the crucible containing the dried sample (M2) was determined. The dry matter and moisture content were determined using the following formulas, respectively:</w:t>
      </w:r>
    </w:p>
    <w:p w:rsidR="008014D4" w:rsidRPr="00BF390A" w:rsidRDefault="008F2900" w:rsidP="00E30FC9">
      <w:pPr>
        <w:pStyle w:val="Body"/>
        <w:spacing w:after="0"/>
        <w:rPr>
          <w:rFonts w:ascii="Arial" w:hAnsi="Arial" w:cs="Arial"/>
        </w:rPr>
      </w:pPr>
      <w:r w:rsidRPr="008F2900">
        <w:rPr>
          <w:noProof/>
          <w:lang w:val="fr-FR" w:eastAsia="fr-FR"/>
        </w:rPr>
      </w:r>
      <w:r w:rsidRPr="008F2900">
        <w:rPr>
          <w:noProof/>
          <w:lang w:val="fr-FR" w:eastAsia="fr-FR"/>
        </w:rPr>
        <w:pict>
          <v:shapetype id="_x0000_t202" coordsize="21600,21600" o:spt="202" path="m,l,21600r21600,l21600,xe">
            <v:stroke joinstyle="miter"/>
            <v:path gradientshapeok="t" o:connecttype="rect"/>
          </v:shapetype>
          <v:shape id="Zone de texte 460" o:spid="_x0000_s1072" type="#_x0000_t202" style="width:137.55pt;height:27.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" fillcolor="white [3201]" strokeweight=".5pt">
            <v:textbox>
              <w:txbxContent>
                <w:p w:rsidR="001E2B28" w:rsidRPr="008014D4" w:rsidRDefault="001E2B28" w:rsidP="00EF2F84">
                  <w:pPr>
                    <w:rPr>
                      <w:rFonts w:ascii="Arial" w:hAnsi="Arial" w:cs="Arial"/>
                      <w:i/>
                      <w:szCs w:val="24"/>
                    </w:rPr>
                  </w:pPr>
                  <w:r>
                    <w:rPr>
                      <w:rFonts w:ascii="Arial" w:hAnsi="Arial" w:cs="Arial"/>
                      <w:i/>
                      <w:szCs w:val="24"/>
                    </w:rPr>
                    <w:t>M</w:t>
                  </w:r>
                  <w:r w:rsidRPr="0078329B">
                    <w:rPr>
                      <w:rFonts w:ascii="Arial" w:hAnsi="Arial" w:cs="Arial"/>
                      <w:i/>
                      <w:szCs w:val="24"/>
                    </w:rPr>
                    <w:t>oisture</w:t>
                  </w:r>
                  <w:r w:rsidRPr="008014D4">
                    <w:rPr>
                      <w:rFonts w:ascii="Arial" w:hAnsi="Arial" w:cs="Arial"/>
                      <w:i/>
                      <w:szCs w:val="24"/>
                    </w:rPr>
                    <w:t xml:space="preserve"> (%) =</w:t>
                  </w:r>
                  <m:oMath>
                    <m:f>
                      <m:fPr>
                        <m:ctrlPr>
                          <w:rPr>
                            <w:rFonts w:ascii="Cambria Math" w:hAnsi="Cambria Math" w:cs="Arial"/>
                            <w:i/>
                            <w:szCs w:val="24"/>
                          </w:rPr>
                        </m:ctrlPr>
                      </m:fPr>
                      <m:num>
                        <m:r>
                          <w:rPr>
                            <w:rFonts w:ascii="Cambria Math" w:hAnsi="Cambria Math" w:cs="Arial"/>
                            <w:szCs w:val="24"/>
                          </w:rPr>
                          <m:t>M1-M2</m:t>
                        </m:r>
                      </m:num>
                      <m:den>
                        <m:r>
                          <w:rPr>
                            <w:rFonts w:ascii="Cambria Math" w:hAnsi="Cambria Math" w:cs="Arial"/>
                            <w:szCs w:val="24"/>
                          </w:rPr>
                          <m:t>Me</m:t>
                        </m:r>
                      </m:den>
                    </m:f>
                    <m:r>
                      <w:rPr>
                        <w:rFonts w:ascii="Cambria Math" w:hAnsi="Cambria Math" w:cs="Arial"/>
                        <w:szCs w:val="24"/>
                      </w:rPr>
                      <m:t>×100</m:t>
                    </m:r>
                  </m:oMath>
                </w:p>
              </w:txbxContent>
            </v:textbox>
            <w10:wrap type="none"/>
            <w10:anchorlock/>
          </v:shape>
        </w:pict>
      </w:r>
    </w:p>
    <w:p w:rsidR="008014D4" w:rsidRPr="00BF390A" w:rsidRDefault="008014D4" w:rsidP="00E30FC9">
      <w:pPr>
        <w:pStyle w:val="Body"/>
        <w:spacing w:after="0"/>
      </w:pPr>
    </w:p>
    <w:p w:rsidR="008014D4" w:rsidRPr="00BF390A" w:rsidRDefault="008014D4" w:rsidP="00E30FC9">
      <w:pPr>
        <w:pStyle w:val="Body"/>
        <w:spacing w:after="0"/>
      </w:pPr>
    </w:p>
    <w:p w:rsidR="008014D4" w:rsidRPr="00BF390A" w:rsidRDefault="008014D4" w:rsidP="00E30FC9">
      <w:pPr>
        <w:pStyle w:val="Body"/>
        <w:spacing w:after="0"/>
      </w:pPr>
      <w:r w:rsidRPr="00BF390A">
        <w:t>The dry matter content was calculated using the following expression:</w:t>
      </w:r>
    </w:p>
    <w:p w:rsidR="008014D4" w:rsidRPr="00BF390A" w:rsidRDefault="008F2900" w:rsidP="00E30FC9">
      <w:pPr>
        <w:pStyle w:val="Body"/>
        <w:spacing w:after="0"/>
      </w:pPr>
      <w:r w:rsidRPr="008F2900">
        <w:rPr>
          <w:noProof/>
          <w:lang w:val="fr-FR" w:eastAsia="fr-FR"/>
        </w:rPr>
      </w:r>
      <w:r w:rsidRPr="008F2900">
        <w:rPr>
          <w:noProof/>
          <w:lang w:val="fr-FR" w:eastAsia="fr-FR"/>
        </w:rPr>
        <w:pict>
          <v:shape id="Zone de texte 8384" o:spid="_x0000_s1071" type="#_x0000_t202" style="width:153.4pt;height:22.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" fillcolor="white [3201]" strokecolor="#0d0d0d [3069]" strokeweight=".5pt">
            <v:path arrowok="t"/>
            <v:textbox>
              <w:txbxContent>
                <w:p w:rsidR="001E2B28" w:rsidRPr="0078329B" w:rsidRDefault="001E2B28" w:rsidP="00EF2F84">
                  <w:pPr>
                    <w:jc w:val="center"/>
                    <w:rPr>
                      <w:rFonts w:ascii="Arial" w:hAnsi="Arial" w:cs="Arial"/>
                      <w:i/>
                      <w:color w:val="000000" w:themeColor="text1"/>
                      <w:szCs w:val="24"/>
                    </w:rPr>
                  </w:pPr>
                  <w:r>
                    <w:rPr>
                      <w:rFonts w:ascii="Arial" w:hAnsi="Arial" w:cs="Arial"/>
                      <w:i/>
                      <w:szCs w:val="24"/>
                    </w:rPr>
                    <w:t>DM</w:t>
                  </w:r>
                  <w:r w:rsidRPr="0078329B">
                    <w:rPr>
                      <w:rFonts w:ascii="Arial" w:hAnsi="Arial" w:cs="Arial"/>
                      <w:i/>
                      <w:szCs w:val="24"/>
                    </w:rPr>
                    <w:t xml:space="preserve"> </w:t>
                  </w:r>
                  <w:r w:rsidRPr="0078329B">
                    <w:rPr>
                      <w:rFonts w:ascii="Arial" w:eastAsia="Cambria Math" w:hAnsi="Arial" w:cs="Arial"/>
                      <w:i/>
                      <w:szCs w:val="24"/>
                    </w:rPr>
                    <w:t xml:space="preserve">(%) = 100 </w:t>
                  </w:r>
                  <w:r>
                    <w:rPr>
                      <w:rFonts w:ascii="Arial" w:eastAsia="Cambria Math" w:hAnsi="Arial" w:cs="Arial"/>
                      <w:i/>
                      <w:szCs w:val="24"/>
                    </w:rPr>
                    <w:t>–</w:t>
                  </w:r>
                  <w:r w:rsidRPr="0078329B">
                    <w:rPr>
                      <w:rFonts w:ascii="Arial" w:eastAsia="Cambria Math" w:hAnsi="Arial" w:cs="Arial"/>
                      <w:i/>
                      <w:szCs w:val="24"/>
                    </w:rPr>
                    <w:t xml:space="preserve"> </w:t>
                  </w:r>
                  <w:r>
                    <w:rPr>
                      <w:rFonts w:ascii="Arial" w:hAnsi="Arial" w:cs="Arial"/>
                      <w:i/>
                      <w:szCs w:val="24"/>
                    </w:rPr>
                    <w:t>M</w:t>
                  </w:r>
                  <w:r w:rsidRPr="0078329B">
                    <w:rPr>
                      <w:rFonts w:ascii="Arial" w:hAnsi="Arial" w:cs="Arial"/>
                      <w:i/>
                      <w:szCs w:val="24"/>
                    </w:rPr>
                    <w:t>oisture</w:t>
                  </w:r>
                  <w:r>
                    <w:rPr>
                      <w:rFonts w:ascii="Arial" w:hAnsi="Arial" w:cs="Arial"/>
                      <w:i/>
                      <w:szCs w:val="24"/>
                    </w:rPr>
                    <w:t xml:space="preserve"> (%)</w:t>
                  </w:r>
                </w:p>
              </w:txbxContent>
            </v:textbox>
            <w10:wrap type="none"/>
            <w10:anchorlock/>
          </v:shape>
        </w:pict>
      </w:r>
    </w:p>
    <w:p w:rsidR="008014D4" w:rsidRPr="00BF390A" w:rsidRDefault="008014D4" w:rsidP="00E30FC9">
      <w:pPr>
        <w:pStyle w:val="Body"/>
        <w:spacing w:after="0"/>
      </w:pPr>
    </w:p>
    <w:p w:rsidR="0078329B" w:rsidRPr="00BF390A" w:rsidRDefault="0078329B" w:rsidP="00E30FC9">
      <w:pPr>
        <w:pStyle w:val="Body"/>
        <w:spacing w:after="0"/>
      </w:pPr>
      <w:r w:rsidRPr="00BF390A">
        <w:t>Where:</w:t>
      </w:r>
    </w:p>
    <w:p w:rsidR="0078329B" w:rsidRPr="00BF390A" w:rsidRDefault="0078329B" w:rsidP="00E30FC9">
      <w:pPr>
        <w:pStyle w:val="Body"/>
        <w:spacing w:after="0"/>
      </w:pPr>
      <w:r w:rsidRPr="00BF390A">
        <w:t>Me: mass of the sample (g)</w:t>
      </w:r>
    </w:p>
    <w:p w:rsidR="0078329B" w:rsidRPr="00BF390A" w:rsidRDefault="0078329B" w:rsidP="00E30FC9">
      <w:pPr>
        <w:pStyle w:val="Body"/>
        <w:spacing w:after="0"/>
      </w:pPr>
      <w:r w:rsidRPr="00BF390A">
        <w:t>M2: mass of the crucible + sample (g)</w:t>
      </w:r>
    </w:p>
    <w:p w:rsidR="0078329B" w:rsidRPr="00BF390A" w:rsidRDefault="0078329B" w:rsidP="00E30FC9">
      <w:pPr>
        <w:pStyle w:val="Body"/>
        <w:spacing w:after="0"/>
      </w:pPr>
      <w:r w:rsidRPr="00BF390A">
        <w:t>M2: mass of the crucible + sample dried in an oven (g)</w:t>
      </w:r>
    </w:p>
    <w:p w:rsidR="0078329B" w:rsidRPr="00BF390A" w:rsidRDefault="0078329B" w:rsidP="00E30FC9">
      <w:pPr>
        <w:pStyle w:val="Body"/>
        <w:spacing w:after="0"/>
      </w:pPr>
      <w:r w:rsidRPr="00BF390A">
        <w:t xml:space="preserve">DM: dry matter. </w:t>
      </w:r>
    </w:p>
    <w:p w:rsidR="0078329B" w:rsidRPr="00BF390A" w:rsidRDefault="0078329B" w:rsidP="00E30FC9">
      <w:pPr>
        <w:pStyle w:val="Body"/>
        <w:spacing w:after="0"/>
      </w:pPr>
    </w:p>
    <w:p w:rsidR="0078329B" w:rsidRPr="00BF390A" w:rsidRDefault="0078329B" w:rsidP="00E30FC9">
      <w:pPr>
        <w:pStyle w:val="Body"/>
        <w:rPr>
          <w:i/>
        </w:rPr>
      </w:pPr>
      <w:r w:rsidRPr="00BF390A">
        <w:rPr>
          <w:rFonts w:ascii="Arial" w:hAnsi="Arial" w:cs="Arial"/>
          <w:i/>
        </w:rPr>
        <w:t>2.</w:t>
      </w:r>
      <w:r w:rsidR="009C5C79" w:rsidRPr="00BF390A">
        <w:rPr>
          <w:rFonts w:ascii="Arial" w:hAnsi="Arial" w:cs="Arial"/>
          <w:i/>
        </w:rPr>
        <w:t>2</w:t>
      </w:r>
      <w:r w:rsidRPr="00BF390A">
        <w:rPr>
          <w:rFonts w:ascii="Arial" w:hAnsi="Arial" w:cs="Arial"/>
          <w:i/>
        </w:rPr>
        <w:t>.3.2</w:t>
      </w:r>
      <w:r w:rsidRPr="00BF390A">
        <w:rPr>
          <w:i/>
        </w:rPr>
        <w:t xml:space="preserve"> Determination of ash content</w:t>
      </w:r>
    </w:p>
    <w:p w:rsidR="0078329B" w:rsidRPr="00BF390A" w:rsidRDefault="0078329B" w:rsidP="00E30FC9">
      <w:pPr>
        <w:pStyle w:val="Body"/>
      </w:pPr>
      <w:r w:rsidRPr="00BF390A">
        <w:t>The ash content of onion (purple and yellow) and garlic (white) waste was determined using the AOAC (1990) method. Mineral matter or ash is the residue obtained after the destruction of organic matter by calcination. Five (5) g of the different dried samples (Me) of onion (purple and yellow) and garlic (white) waste were weighed in a porcelain crucible of known mass (M0). The mixture was then placed in a muffle furnace (CERADEL, Industries) at 550°C for 12 hours. The incinerated sample was placed in a desiccator. The crucible containing the calcined sample was weighed (M1). The ash content was calculated using the following formula:</w:t>
      </w:r>
      <w:r w:rsidR="00EF2F84" w:rsidRPr="00BF390A">
        <w:rPr>
          <w:rFonts w:ascii="Arial" w:hAnsi="Arial" w:cs="Arial"/>
          <w:noProof/>
          <w:sz w:val="22"/>
          <w:lang w:eastAsia="fr-FR"/>
        </w:rPr>
        <w:t xml:space="preserve"> </w:t>
      </w:r>
    </w:p>
    <w:p w:rsidR="00EF2F84" w:rsidRPr="00BF390A" w:rsidRDefault="008F2900" w:rsidP="00E30FC9">
      <w:pPr>
        <w:pStyle w:val="Body"/>
      </w:pPr>
      <w:r w:rsidRPr="008F2900">
        <w:rPr>
          <w:noProof/>
          <w:lang w:val="fr-FR" w:eastAsia="fr-FR"/>
        </w:rPr>
      </w:r>
      <w:r w:rsidRPr="008F2900">
        <w:rPr>
          <w:noProof/>
          <w:lang w:val="fr-FR" w:eastAsia="fr-FR"/>
        </w:rPr>
        <w:pict>
          <v:shape id="Zone de texte 7" o:spid="_x0000_s1070" type="#_x0000_t202" style="width:122.45pt;height:30.7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" fillcolor="white [3201]" strokeweight=".5pt">
            <v:path arrowok="t"/>
            <v:textbox>
              <w:txbxContent>
                <w:p w:rsidR="001E2B28" w:rsidRPr="00EF2F84" w:rsidRDefault="001E2B28" w:rsidP="00EF2F84">
                  <w:pPr>
                    <w:jc w:val="center"/>
                    <w:rPr>
                      <w:rFonts w:ascii="Arial" w:hAnsi="Arial" w:cs="Arial"/>
                      <w:i/>
                      <w:szCs w:val="24"/>
                    </w:rPr>
                  </w:pPr>
                  <w:r w:rsidRPr="00EF2F84">
                    <w:rPr>
                      <w:rFonts w:ascii="Arial" w:hAnsi="Arial" w:cs="Arial"/>
                      <w:i/>
                      <w:szCs w:val="24"/>
                    </w:rPr>
                    <w:t>Ash (%) =</w:t>
                  </w:r>
                  <m:oMath>
                    <m:r>
                      <w:rPr>
                        <w:rFonts w:ascii="Cambria Math" w:hAnsi="Cambria Math" w:cs="Arial"/>
                        <w:szCs w:val="24"/>
                      </w:rPr>
                      <m:t xml:space="preserve"> </m:t>
                    </m:r>
                    <m:f>
                      <m:fPr>
                        <m:ctrlPr>
                          <w:rPr>
                            <w:rFonts w:ascii="Cambria Math" w:hAnsi="Cambria Math" w:cs="Arial"/>
                            <w:i/>
                            <w:szCs w:val="24"/>
                          </w:rPr>
                        </m:ctrlPr>
                      </m:fPr>
                      <m:num>
                        <m:r>
                          <w:rPr>
                            <w:rFonts w:ascii="Cambria Math" w:hAnsi="Cambria Math" w:cs="Arial"/>
                            <w:szCs w:val="24"/>
                          </w:rPr>
                          <m:t>(M1-M0)</m:t>
                        </m:r>
                      </m:num>
                      <m:den>
                        <m:r>
                          <w:rPr>
                            <w:rFonts w:ascii="Cambria Math" w:hAnsi="Cambria Math" w:cs="Arial"/>
                            <w:szCs w:val="24"/>
                          </w:rPr>
                          <m:t>Me</m:t>
                        </m:r>
                      </m:den>
                    </m:f>
                    <m:r>
                      <w:rPr>
                        <w:rFonts w:ascii="Cambria Math" w:hAnsi="Cambria Math" w:cs="Arial"/>
                        <w:szCs w:val="24"/>
                      </w:rPr>
                      <m:t>×100</m:t>
                    </m:r>
                  </m:oMath>
                </w:p>
              </w:txbxContent>
            </v:textbox>
            <w10:wrap type="none"/>
            <w10:anchorlock/>
          </v:shape>
        </w:pict>
      </w:r>
      <w:r w:rsidRPr="008F2900">
        <w:rPr>
          <w:noProof/>
          <w:lang w:val="fr-FR" w:eastAsia="fr-FR"/>
        </w:rPr>
        <w:pict>
          <v:shape id="Zone de texte 61" o:spid="_x0000_s1029" type="#_x0000_t202" style="position:absolute;left:0;text-align:left;margin-left:101.45pt;margin-top:753pt;width:174.05pt;height:30.7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" fillcolor="white [3201]" strokeweight=".5pt">
            <v:path arrowok="t"/>
            <v:textbox>
              <w:txbxContent>
                <w:p w:rsidR="001E2B28" w:rsidRPr="002148C6" w:rsidRDefault="001E2B28" w:rsidP="00EF2F84">
                  <w:pPr>
                    <w:jc w:val="center"/>
                    <w:rPr>
                      <w:szCs w:val="24"/>
                    </w:rPr>
                  </w:pPr>
                  <w:r w:rsidRPr="002148C6">
                    <w:rPr>
                      <w:szCs w:val="24"/>
                    </w:rPr>
                    <w:t>Cendres</w:t>
                  </w:r>
                  <w:r>
                    <w:rPr>
                      <w:szCs w:val="24"/>
                    </w:rPr>
                    <w:t xml:space="preserve"> </w:t>
                  </w:r>
                  <w:r w:rsidRPr="002148C6">
                    <w:rPr>
                      <w:szCs w:val="24"/>
                    </w:rPr>
                    <w:t>(%)</w:t>
                  </w:r>
                  <w:r>
                    <w:rPr>
                      <w:szCs w:val="24"/>
                    </w:rPr>
                    <w:t xml:space="preserve"> </w:t>
                  </w:r>
                  <w:r w:rsidRPr="002148C6">
                    <w:rPr>
                      <w:szCs w:val="24"/>
                    </w:rPr>
                    <w:t>=</w:t>
                  </w:r>
                  <m:oMath>
                    <m:r>
                      <w:rPr>
                        <w:rFonts w:ascii="Cambria Math" w:hAnsi="Cambria Math"/>
                        <w:szCs w:val="24"/>
                      </w:rPr>
                      <m:t xml:space="preserve"> </m:t>
                    </m:r>
                    <m:f>
                      <m:fPr>
                        <m:ctrlPr>
                          <w:rPr>
                            <w:rFonts w:ascii="Cambria Math" w:hAnsi="Cambria Math"/>
                            <w:i/>
                            <w:szCs w:val="24"/>
                          </w:rPr>
                        </m:ctrlPr>
                      </m:fPr>
                      <m:num>
                        <m:r>
                          <w:rPr>
                            <w:rFonts w:ascii="Cambria Math" w:hAnsi="Cambria Math"/>
                            <w:szCs w:val="24"/>
                          </w:rPr>
                          <m:t>(M1-M0)</m:t>
                        </m:r>
                      </m:num>
                      <m:den>
                        <m:r>
                          <w:rPr>
                            <w:rFonts w:ascii="Cambria Math" w:hAnsi="Cambria Math"/>
                            <w:szCs w:val="24"/>
                          </w:rPr>
                          <m:t>Me</m:t>
                        </m:r>
                      </m:den>
                    </m:f>
                    <m:r>
                      <w:rPr>
                        <w:rFonts w:ascii="Cambria Math" w:hAnsi="Cambria Math"/>
                        <w:szCs w:val="24"/>
                      </w:rPr>
                      <m:t>×100</m:t>
                    </m:r>
                  </m:oMath>
                </w:p>
              </w:txbxContent>
            </v:textbox>
          </v:shape>
        </w:pict>
      </w:r>
      <w:r w:rsidRPr="008F2900">
        <w:rPr>
          <w:noProof/>
          <w:lang w:val="fr-FR" w:eastAsia="fr-FR"/>
        </w:rPr>
        <w:pict>
          <v:shape id="_x0000_s1030" type="#_x0000_t202" style="position:absolute;left:0;text-align:left;margin-left:101.45pt;margin-top:753pt;width:174.05pt;height:30.7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" fillcolor="white [3201]" strokeweight=".5pt">
            <v:path arrowok="t"/>
            <v:textbox>
              <w:txbxContent>
                <w:p w:rsidR="001E2B28" w:rsidRPr="002148C6" w:rsidRDefault="001E2B28" w:rsidP="00EF2F84">
                  <w:pPr>
                    <w:jc w:val="center"/>
                    <w:rPr>
                      <w:szCs w:val="24"/>
                    </w:rPr>
                  </w:pPr>
                  <w:r w:rsidRPr="002148C6">
                    <w:rPr>
                      <w:szCs w:val="24"/>
                    </w:rPr>
                    <w:t>Cendres</w:t>
                  </w:r>
                  <w:r>
                    <w:rPr>
                      <w:szCs w:val="24"/>
                    </w:rPr>
                    <w:t xml:space="preserve"> </w:t>
                  </w:r>
                  <w:r w:rsidRPr="002148C6">
                    <w:rPr>
                      <w:szCs w:val="24"/>
                    </w:rPr>
                    <w:t>(%)</w:t>
                  </w:r>
                  <w:r>
                    <w:rPr>
                      <w:szCs w:val="24"/>
                    </w:rPr>
                    <w:t xml:space="preserve"> </w:t>
                  </w:r>
                  <w:r w:rsidRPr="002148C6">
                    <w:rPr>
                      <w:szCs w:val="24"/>
                    </w:rPr>
                    <w:t>=</w:t>
                  </w:r>
                  <m:oMath>
                    <m:r>
                      <w:rPr>
                        <w:rFonts w:ascii="Cambria Math" w:hAnsi="Cambria Math"/>
                        <w:szCs w:val="24"/>
                      </w:rPr>
                      <m:t xml:space="preserve"> </m:t>
                    </m:r>
                    <m:f>
                      <m:fPr>
                        <m:ctrlPr>
                          <w:rPr>
                            <w:rFonts w:ascii="Cambria Math" w:hAnsi="Cambria Math"/>
                            <w:i/>
                            <w:szCs w:val="24"/>
                          </w:rPr>
                        </m:ctrlPr>
                      </m:fPr>
                      <m:num>
                        <m:r>
                          <w:rPr>
                            <w:rFonts w:ascii="Cambria Math" w:hAnsi="Cambria Math"/>
                            <w:szCs w:val="24"/>
                          </w:rPr>
                          <m:t>(M1-M0)</m:t>
                        </m:r>
                      </m:num>
                      <m:den>
                        <m:r>
                          <w:rPr>
                            <w:rFonts w:ascii="Cambria Math" w:hAnsi="Cambria Math"/>
                            <w:szCs w:val="24"/>
                          </w:rPr>
                          <m:t>Me</m:t>
                        </m:r>
                      </m:den>
                    </m:f>
                    <m:r>
                      <w:rPr>
                        <w:rFonts w:ascii="Cambria Math" w:hAnsi="Cambria Math"/>
                        <w:szCs w:val="24"/>
                      </w:rPr>
                      <m:t>×100</m:t>
                    </m:r>
                  </m:oMath>
                </w:p>
              </w:txbxContent>
            </v:textbox>
          </v:shape>
        </w:pict>
      </w:r>
    </w:p>
    <w:p w:rsidR="008A198F" w:rsidRPr="00BF390A" w:rsidRDefault="008A198F" w:rsidP="00E30FC9">
      <w:pPr>
        <w:pStyle w:val="Body"/>
        <w:spacing w:after="0"/>
      </w:pPr>
      <w:r w:rsidRPr="00BF390A">
        <w:t>Where:</w:t>
      </w:r>
    </w:p>
    <w:p w:rsidR="00782410" w:rsidRPr="00BF390A" w:rsidRDefault="00782410" w:rsidP="00E30FC9">
      <w:pPr>
        <w:pStyle w:val="Body"/>
        <w:spacing w:after="0"/>
      </w:pPr>
      <w:r w:rsidRPr="00BF390A">
        <w:t>M0: mass (g) of the empty crucible</w:t>
      </w:r>
    </w:p>
    <w:p w:rsidR="00782410" w:rsidRPr="00BF390A" w:rsidRDefault="008A198F" w:rsidP="00E30FC9">
      <w:pPr>
        <w:pStyle w:val="Body"/>
        <w:spacing w:after="0"/>
      </w:pPr>
      <w:r w:rsidRPr="00BF390A">
        <w:t>Me: mass (g) of the sample</w:t>
      </w:r>
    </w:p>
    <w:p w:rsidR="00782410" w:rsidRPr="00BF390A" w:rsidRDefault="00782410" w:rsidP="00E30FC9">
      <w:pPr>
        <w:pStyle w:val="Body"/>
      </w:pPr>
      <w:r w:rsidRPr="00BF390A">
        <w:t>M1: mass (g) of the whole (cruci</w:t>
      </w:r>
      <w:r w:rsidR="008A198F" w:rsidRPr="00BF390A">
        <w:t>ble + ashes) after incineration</w:t>
      </w:r>
    </w:p>
    <w:p w:rsidR="00782410" w:rsidRPr="00BF390A" w:rsidRDefault="00EF2F84" w:rsidP="00E30FC9">
      <w:pPr>
        <w:pStyle w:val="Body"/>
        <w:rPr>
          <w:rFonts w:ascii="Arial" w:hAnsi="Arial" w:cs="Arial"/>
          <w:i/>
        </w:rPr>
      </w:pPr>
      <w:r w:rsidRPr="00BF390A">
        <w:rPr>
          <w:rFonts w:ascii="Arial" w:hAnsi="Arial" w:cs="Arial"/>
          <w:i/>
        </w:rPr>
        <w:t>2.</w:t>
      </w:r>
      <w:r w:rsidR="009C5C79" w:rsidRPr="00BF390A">
        <w:rPr>
          <w:rFonts w:ascii="Arial" w:hAnsi="Arial" w:cs="Arial"/>
          <w:i/>
        </w:rPr>
        <w:t>2</w:t>
      </w:r>
      <w:r w:rsidRPr="00BF390A">
        <w:rPr>
          <w:rFonts w:ascii="Arial" w:hAnsi="Arial" w:cs="Arial"/>
          <w:i/>
        </w:rPr>
        <w:t xml:space="preserve">.3.3 Determination of </w:t>
      </w:r>
      <w:r w:rsidR="00782410" w:rsidRPr="00BF390A">
        <w:rPr>
          <w:rFonts w:ascii="Arial" w:hAnsi="Arial" w:cs="Arial"/>
          <w:i/>
        </w:rPr>
        <w:t>total lipid</w:t>
      </w:r>
      <w:r w:rsidRPr="00BF390A">
        <w:rPr>
          <w:rFonts w:ascii="Arial" w:hAnsi="Arial" w:cs="Arial"/>
          <w:i/>
        </w:rPr>
        <w:t>s</w:t>
      </w:r>
      <w:r w:rsidR="00782410" w:rsidRPr="00BF390A">
        <w:rPr>
          <w:rFonts w:ascii="Arial" w:hAnsi="Arial" w:cs="Arial"/>
          <w:i/>
        </w:rPr>
        <w:t xml:space="preserve"> content </w:t>
      </w:r>
    </w:p>
    <w:p w:rsidR="00782410" w:rsidRPr="00BF390A" w:rsidRDefault="00782410" w:rsidP="00E30FC9">
      <w:pPr>
        <w:pStyle w:val="Body"/>
        <w:rPr>
          <w:rFonts w:ascii="Arial" w:hAnsi="Arial" w:cs="Arial"/>
        </w:rPr>
      </w:pPr>
      <w:r w:rsidRPr="00BF390A">
        <w:rPr>
          <w:rFonts w:ascii="Arial" w:hAnsi="Arial" w:cs="Arial"/>
        </w:rPr>
        <w:t xml:space="preserve">The total lipids in onion (purple and yellow) and garlic (white) waste were extracted using the SOXHLET method (AOAC, 1990) with hexane as the organic solvent from the dry matter of each sample. Five (5) g (Me) of dry matter from each sample was placed in a WHATMAN cellulose cartridge. A volume of 200 mL of hexane was placed in a pre-weighed extraction flask (M0). The flask containing the hexane was placed on the heating cap for eight (8) hours for complete lipid extraction. After this extraction time, the flask was removed from the SOXHLET and the hexane was evaporated on a rotary evaporator (HEILDOLPH </w:t>
      </w:r>
      <w:proofErr w:type="spellStart"/>
      <w:r w:rsidRPr="00BF390A">
        <w:rPr>
          <w:rFonts w:ascii="Arial" w:hAnsi="Arial" w:cs="Arial"/>
        </w:rPr>
        <w:t>Laborata</w:t>
      </w:r>
      <w:proofErr w:type="spellEnd"/>
      <w:r w:rsidRPr="00BF390A">
        <w:rPr>
          <w:rFonts w:ascii="Arial" w:hAnsi="Arial" w:cs="Arial"/>
        </w:rPr>
        <w:t xml:space="preserve"> 4003 Control, </w:t>
      </w:r>
      <w:proofErr w:type="spellStart"/>
      <w:r w:rsidRPr="00BF390A">
        <w:rPr>
          <w:rFonts w:ascii="Arial" w:hAnsi="Arial" w:cs="Arial"/>
        </w:rPr>
        <w:t>Schwabach</w:t>
      </w:r>
      <w:proofErr w:type="spellEnd"/>
      <w:r w:rsidRPr="00BF390A">
        <w:rPr>
          <w:rFonts w:ascii="Arial" w:hAnsi="Arial" w:cs="Arial"/>
        </w:rPr>
        <w:t>, Germany) at 100ºC for 20 min to evaporate any traces of solvent. After cooling for five (5) minutes in the desiccator, the flask was reweighed (M1). The lipid content expressed as a percentage was determined using the following equation:</w:t>
      </w:r>
    </w:p>
    <w:p w:rsidR="008A198F" w:rsidRPr="00BF390A" w:rsidRDefault="008F2900" w:rsidP="00E30FC9">
      <w:pPr>
        <w:pStyle w:val="Body"/>
        <w:rPr>
          <w:rFonts w:ascii="Arial" w:hAnsi="Arial" w:cs="Arial"/>
        </w:rPr>
      </w:pPr>
      <w:r w:rsidRPr="008F2900">
        <w:rPr>
          <w:rFonts w:ascii="Arial" w:hAnsi="Arial" w:cs="Arial"/>
          <w:noProof/>
          <w:lang w:val="fr-FR" w:eastAsia="fr-FR"/>
        </w:rPr>
      </w:r>
      <w:r w:rsidRPr="008F2900">
        <w:rPr>
          <w:rFonts w:ascii="Arial" w:hAnsi="Arial" w:cs="Arial"/>
          <w:noProof/>
          <w:lang w:val="fr-FR" w:eastAsia="fr-FR"/>
        </w:rPr>
        <w:pict>
          <v:shape id="Zone de texte 464" o:spid="_x0000_s1069" type="#_x0000_t202" style="width:194.55pt;height:28.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" fillcolor="white [3201]" strokeweight=".5pt">
            <v:textbox>
              <w:txbxContent>
                <w:p w:rsidR="001E2B28" w:rsidRPr="009C149C" w:rsidRDefault="001E2B28" w:rsidP="008A198F">
                  <w:pPr>
                    <w:rPr>
                      <w:szCs w:val="24"/>
                    </w:rPr>
                  </w:pPr>
                  <w:r>
                    <w:rPr>
                      <w:szCs w:val="24"/>
                    </w:rPr>
                    <w:t xml:space="preserve">Total Lipids </w:t>
                  </w:r>
                  <w:r w:rsidRPr="009C149C">
                    <w:rPr>
                      <w:szCs w:val="24"/>
                    </w:rPr>
                    <w:t>(%)</w:t>
                  </w:r>
                  <w:r>
                    <w:rPr>
                      <w:szCs w:val="24"/>
                    </w:rPr>
                    <w:t xml:space="preserve"> </w:t>
                  </w:r>
                  <w:r w:rsidRPr="009C149C">
                    <w:rPr>
                      <w:szCs w:val="24"/>
                    </w:rPr>
                    <w:t>=</w:t>
                  </w:r>
                  <m:oMath>
                    <m:f>
                      <m:fPr>
                        <m:ctrlPr>
                          <w:rPr>
                            <w:rFonts w:ascii="Cambria Math" w:hAnsi="Cambria Math"/>
                            <w:i/>
                            <w:szCs w:val="24"/>
                          </w:rPr>
                        </m:ctrlPr>
                      </m:fPr>
                      <m:num>
                        <m:r>
                          <w:rPr>
                            <w:rFonts w:ascii="Cambria Math" w:hAnsi="Cambria Math"/>
                            <w:szCs w:val="24"/>
                          </w:rPr>
                          <m:t>(M1-M0)</m:t>
                        </m:r>
                      </m:num>
                      <m:den>
                        <m:r>
                          <w:rPr>
                            <w:rFonts w:ascii="Cambria Math" w:hAnsi="Cambria Math"/>
                            <w:szCs w:val="24"/>
                          </w:rPr>
                          <m:t>Me</m:t>
                        </m:r>
                      </m:den>
                    </m:f>
                    <m:r>
                      <w:rPr>
                        <w:rFonts w:ascii="Cambria Math" w:hAnsi="Cambria Math"/>
                        <w:szCs w:val="24"/>
                      </w:rPr>
                      <m:t>×100</m:t>
                    </m:r>
                  </m:oMath>
                </w:p>
              </w:txbxContent>
            </v:textbox>
            <w10:wrap type="none"/>
            <w10:anchorlock/>
          </v:shape>
        </w:pict>
      </w:r>
    </w:p>
    <w:p w:rsidR="00782410" w:rsidRPr="00BF390A" w:rsidRDefault="00782410" w:rsidP="00E30FC9">
      <w:pPr>
        <w:pStyle w:val="Body"/>
        <w:spacing w:after="0"/>
        <w:rPr>
          <w:rFonts w:ascii="Arial" w:hAnsi="Arial" w:cs="Arial"/>
        </w:rPr>
      </w:pPr>
      <w:r w:rsidRPr="00BF390A">
        <w:rPr>
          <w:rFonts w:ascii="Arial" w:hAnsi="Arial" w:cs="Arial"/>
        </w:rPr>
        <w:t>Where:</w:t>
      </w:r>
      <w:r w:rsidR="00EF2F84" w:rsidRPr="00BF390A">
        <w:rPr>
          <w:rFonts w:ascii="Arial" w:hAnsi="Arial" w:cs="Arial"/>
          <w:noProof/>
          <w:lang w:eastAsia="fr-FR"/>
        </w:rPr>
        <w:t xml:space="preserve"> </w:t>
      </w:r>
    </w:p>
    <w:p w:rsidR="00782410" w:rsidRPr="00BF390A" w:rsidRDefault="00782410" w:rsidP="00E30FC9">
      <w:pPr>
        <w:pStyle w:val="Body"/>
        <w:spacing w:after="0"/>
        <w:rPr>
          <w:rFonts w:ascii="Arial" w:hAnsi="Arial" w:cs="Arial"/>
        </w:rPr>
      </w:pPr>
      <w:r w:rsidRPr="00BF390A">
        <w:rPr>
          <w:rFonts w:ascii="Arial" w:hAnsi="Arial" w:cs="Arial"/>
        </w:rPr>
        <w:t>M0: Mass in grams (g) of the empty flask.</w:t>
      </w:r>
    </w:p>
    <w:p w:rsidR="00782410" w:rsidRPr="00BF390A" w:rsidRDefault="00782410" w:rsidP="00E30FC9">
      <w:pPr>
        <w:pStyle w:val="Body"/>
        <w:spacing w:after="0"/>
        <w:rPr>
          <w:rFonts w:ascii="Arial" w:hAnsi="Arial" w:cs="Arial"/>
        </w:rPr>
      </w:pPr>
      <w:r w:rsidRPr="00BF390A">
        <w:rPr>
          <w:rFonts w:ascii="Arial" w:hAnsi="Arial" w:cs="Arial"/>
        </w:rPr>
        <w:lastRenderedPageBreak/>
        <w:t>Me: Mass in grams (g) of the sample.</w:t>
      </w:r>
    </w:p>
    <w:p w:rsidR="00782410" w:rsidRPr="00BF390A" w:rsidRDefault="00782410" w:rsidP="00E30FC9">
      <w:pPr>
        <w:pStyle w:val="Body"/>
        <w:rPr>
          <w:rFonts w:ascii="Arial" w:hAnsi="Arial" w:cs="Arial"/>
        </w:rPr>
      </w:pPr>
      <w:r w:rsidRPr="00BF390A">
        <w:rPr>
          <w:rFonts w:ascii="Arial" w:hAnsi="Arial" w:cs="Arial"/>
        </w:rPr>
        <w:t>M1: Mass in grams (g) of the whole (flask + lipid after incineration).</w:t>
      </w:r>
    </w:p>
    <w:p w:rsidR="00782410" w:rsidRPr="00BF390A" w:rsidRDefault="008A198F" w:rsidP="00E30FC9">
      <w:pPr>
        <w:pStyle w:val="Body"/>
        <w:rPr>
          <w:rFonts w:ascii="Arial" w:hAnsi="Arial" w:cs="Arial"/>
        </w:rPr>
      </w:pPr>
      <w:r w:rsidRPr="00BF390A">
        <w:rPr>
          <w:rFonts w:ascii="Arial" w:hAnsi="Arial" w:cs="Arial"/>
          <w:i/>
        </w:rPr>
        <w:t>2.</w:t>
      </w:r>
      <w:r w:rsidR="009C5C79" w:rsidRPr="00BF390A">
        <w:rPr>
          <w:rFonts w:ascii="Arial" w:hAnsi="Arial" w:cs="Arial"/>
          <w:i/>
        </w:rPr>
        <w:t>2</w:t>
      </w:r>
      <w:r w:rsidRPr="00BF390A">
        <w:rPr>
          <w:rFonts w:ascii="Arial" w:hAnsi="Arial" w:cs="Arial"/>
          <w:i/>
        </w:rPr>
        <w:t xml:space="preserve">.3.4 Determination of total </w:t>
      </w:r>
      <w:r w:rsidR="00782410" w:rsidRPr="00BF390A">
        <w:rPr>
          <w:rFonts w:ascii="Arial" w:hAnsi="Arial" w:cs="Arial"/>
          <w:i/>
        </w:rPr>
        <w:t>protein content</w:t>
      </w:r>
    </w:p>
    <w:p w:rsidR="00782410" w:rsidRPr="00BF390A" w:rsidRDefault="00782410" w:rsidP="00E30FC9">
      <w:pPr>
        <w:pStyle w:val="Body"/>
        <w:rPr>
          <w:rFonts w:ascii="Arial" w:hAnsi="Arial" w:cs="Arial"/>
        </w:rPr>
      </w:pPr>
      <w:r w:rsidRPr="00BF390A">
        <w:rPr>
          <w:rFonts w:ascii="Arial" w:hAnsi="Arial" w:cs="Arial"/>
        </w:rPr>
        <w:t>The protein content of the different samples of onion waste (purple and yellow) and garlic waste (white) was estimated using the Kjeldahl method (AOAC, 1990). A sample of 1 g of crushed onion (purple and yellow) and garlic (white) waste was heated to 400°C for 150 min in the presence of a pinch of the catalyst mixture [selenium + potassium sulfate (K2SO4)] and 20 ml of sulfuric acid (H2SO4) 95-97%. The mineralized sample was made up to 60 mL with distilled water. Then, 50 mL of soda (40%, w/v) was added. This mixture was brought to a boil in a LEGALLAIS distiller. The ammonia released was trapped in a measuring vessel containing ten (10) mL of a mixture of boric acid (4%, w/v) with a mixed indicator (methyl red + bromocresol green) at pH 4.4-5.8. The titration was then carried out using a sulfuric acid solution (0.1N). A blank was performed under the same conditions as the test. The protein content of each sample was determined using the following equation:</w:t>
      </w:r>
    </w:p>
    <w:p w:rsidR="008A198F" w:rsidRPr="00BF390A" w:rsidRDefault="008F2900" w:rsidP="00E30FC9">
      <w:pPr>
        <w:pStyle w:val="Body"/>
        <w:rPr>
          <w:rFonts w:ascii="Arial" w:hAnsi="Arial" w:cs="Arial"/>
        </w:rPr>
      </w:pPr>
      <w:r w:rsidRPr="008F2900">
        <w:rPr>
          <w:noProof/>
          <w:lang w:val="fr-FR" w:eastAsia="fr-FR"/>
        </w:rPr>
      </w:r>
      <w:r w:rsidRPr="008F2900">
        <w:rPr>
          <w:noProof/>
          <w:lang w:val="fr-FR" w:eastAsia="fr-FR"/>
        </w:rPr>
        <w:pict>
          <v:shape id="Zone de texte 465" o:spid="_x0000_s1068" type="#_x0000_t202" style="width:174.15pt;height:31.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" fillcolor="white [3201]" strokeweight=".5pt">
            <v:textbox>
              <w:txbxContent>
                <w:p w:rsidR="001E2B28" w:rsidRPr="003F795E" w:rsidRDefault="001E2B28" w:rsidP="008A198F">
                  <w:pPr>
                    <w:jc w:val="center"/>
                    <w:rPr>
                      <w:szCs w:val="24"/>
                    </w:rPr>
                  </w:pPr>
                  <w:r>
                    <w:rPr>
                      <w:rFonts w:ascii="Arial" w:hAnsi="Arial" w:cs="Arial"/>
                      <w:i/>
                    </w:rPr>
                    <w:t>T</w:t>
                  </w:r>
                  <w:r w:rsidRPr="008A198F">
                    <w:rPr>
                      <w:rFonts w:ascii="Arial" w:hAnsi="Arial" w:cs="Arial"/>
                      <w:i/>
                    </w:rPr>
                    <w:t xml:space="preserve">otal </w:t>
                  </w:r>
                  <w:r>
                    <w:rPr>
                      <w:rFonts w:ascii="Arial" w:hAnsi="Arial" w:cs="Arial"/>
                      <w:i/>
                    </w:rPr>
                    <w:t>Pr</w:t>
                  </w:r>
                  <w:r w:rsidRPr="008A198F">
                    <w:rPr>
                      <w:rFonts w:ascii="Arial" w:hAnsi="Arial" w:cs="Arial"/>
                      <w:i/>
                    </w:rPr>
                    <w:t>otein</w:t>
                  </w:r>
                  <w:r w:rsidRPr="003F795E">
                    <w:rPr>
                      <w:szCs w:val="24"/>
                    </w:rPr>
                    <w:t xml:space="preserve"> = </w:t>
                  </w:r>
                  <m:oMath>
                    <m:f>
                      <m:fPr>
                        <m:ctrlPr>
                          <w:rPr>
                            <w:rFonts w:ascii="Cambria Math" w:hAnsi="Cambria Math"/>
                            <w:i/>
                            <w:szCs w:val="24"/>
                          </w:rPr>
                        </m:ctrlPr>
                      </m:fPr>
                      <m:num>
                        <m:r>
                          <w:rPr>
                            <w:rFonts w:ascii="Cambria Math" w:hAnsi="Cambria Math"/>
                            <w:szCs w:val="24"/>
                          </w:rPr>
                          <m:t>(V1-V0)×14×6.25×N×100</m:t>
                        </m:r>
                      </m:num>
                      <m:den>
                        <m:r>
                          <w:rPr>
                            <w:rFonts w:ascii="Cambria Math" w:hAnsi="Cambria Math"/>
                            <w:szCs w:val="24"/>
                          </w:rPr>
                          <m:t>1000×Me</m:t>
                        </m:r>
                      </m:den>
                    </m:f>
                  </m:oMath>
                </w:p>
              </w:txbxContent>
            </v:textbox>
            <w10:wrap type="none"/>
            <w10:anchorlock/>
          </v:shape>
        </w:pict>
      </w:r>
    </w:p>
    <w:p w:rsidR="00782410" w:rsidRPr="00BF390A" w:rsidRDefault="00782410" w:rsidP="00E30FC9">
      <w:pPr>
        <w:pStyle w:val="Body"/>
        <w:spacing w:after="0"/>
        <w:rPr>
          <w:rFonts w:ascii="Arial" w:hAnsi="Arial" w:cs="Arial"/>
        </w:rPr>
      </w:pPr>
      <w:r w:rsidRPr="00BF390A">
        <w:rPr>
          <w:rFonts w:ascii="Arial" w:hAnsi="Arial" w:cs="Arial"/>
        </w:rPr>
        <w:t>Where:</w:t>
      </w:r>
    </w:p>
    <w:p w:rsidR="00782410" w:rsidRPr="00BF390A" w:rsidRDefault="00782410" w:rsidP="00E30FC9">
      <w:pPr>
        <w:pStyle w:val="Body"/>
        <w:spacing w:after="0"/>
        <w:rPr>
          <w:rFonts w:ascii="Arial" w:hAnsi="Arial" w:cs="Arial"/>
        </w:rPr>
      </w:pPr>
      <w:r w:rsidRPr="00BF390A">
        <w:rPr>
          <w:rFonts w:ascii="Arial" w:hAnsi="Arial" w:cs="Arial"/>
        </w:rPr>
        <w:t>V0: volume (mL) of sulfuric acid solution poured for the blank test.</w:t>
      </w:r>
    </w:p>
    <w:p w:rsidR="00782410" w:rsidRPr="00BF390A" w:rsidRDefault="00782410" w:rsidP="00E30FC9">
      <w:pPr>
        <w:pStyle w:val="Body"/>
        <w:spacing w:after="0"/>
        <w:rPr>
          <w:rFonts w:ascii="Arial" w:hAnsi="Arial" w:cs="Arial"/>
        </w:rPr>
      </w:pPr>
      <w:r w:rsidRPr="00BF390A">
        <w:rPr>
          <w:rFonts w:ascii="Arial" w:hAnsi="Arial" w:cs="Arial"/>
        </w:rPr>
        <w:t xml:space="preserve">V1: volume (mL) of sulfuric acid solution poured for the test (samples) </w:t>
      </w:r>
    </w:p>
    <w:p w:rsidR="00782410" w:rsidRPr="00BF390A" w:rsidRDefault="00782410" w:rsidP="00E30FC9">
      <w:pPr>
        <w:pStyle w:val="Body"/>
        <w:spacing w:after="0"/>
        <w:rPr>
          <w:rFonts w:ascii="Arial" w:hAnsi="Arial" w:cs="Arial"/>
        </w:rPr>
      </w:pPr>
      <w:r w:rsidRPr="00BF390A">
        <w:rPr>
          <w:rFonts w:ascii="Arial" w:hAnsi="Arial" w:cs="Arial"/>
        </w:rPr>
        <w:t>Me: mass (g) of the sample</w:t>
      </w:r>
    </w:p>
    <w:p w:rsidR="00782410" w:rsidRPr="00BF390A" w:rsidRDefault="00782410" w:rsidP="00E30FC9">
      <w:pPr>
        <w:pStyle w:val="Body"/>
        <w:spacing w:after="0"/>
        <w:rPr>
          <w:rFonts w:ascii="Arial" w:hAnsi="Arial" w:cs="Arial"/>
        </w:rPr>
      </w:pPr>
      <w:r w:rsidRPr="00BF390A">
        <w:rPr>
          <w:rFonts w:ascii="Arial" w:hAnsi="Arial" w:cs="Arial"/>
        </w:rPr>
        <w:t>N: normality of the sulfuric acid solution: 0.1N</w:t>
      </w:r>
    </w:p>
    <w:p w:rsidR="00782410" w:rsidRPr="00BF390A" w:rsidRDefault="00782410" w:rsidP="00E30FC9">
      <w:pPr>
        <w:pStyle w:val="Body"/>
        <w:spacing w:after="0"/>
        <w:rPr>
          <w:rFonts w:ascii="Arial" w:hAnsi="Arial" w:cs="Arial"/>
        </w:rPr>
      </w:pPr>
      <w:r w:rsidRPr="00BF390A">
        <w:rPr>
          <w:rFonts w:ascii="Arial" w:hAnsi="Arial" w:cs="Arial"/>
        </w:rPr>
        <w:t>14.007: atomic mass of nitrogen (g/mol)</w:t>
      </w:r>
    </w:p>
    <w:p w:rsidR="00782410" w:rsidRPr="00BF390A" w:rsidRDefault="00782410" w:rsidP="00E30FC9">
      <w:pPr>
        <w:pStyle w:val="Body"/>
        <w:rPr>
          <w:rFonts w:ascii="Arial" w:hAnsi="Arial" w:cs="Arial"/>
        </w:rPr>
      </w:pPr>
      <w:r w:rsidRPr="00BF390A">
        <w:rPr>
          <w:rFonts w:ascii="Arial" w:hAnsi="Arial" w:cs="Arial"/>
        </w:rPr>
        <w:t>6.25: Conversion coefficient of nitrogen to protein</w:t>
      </w:r>
    </w:p>
    <w:p w:rsidR="00782410" w:rsidRPr="00BF390A" w:rsidRDefault="008A198F" w:rsidP="00E30FC9">
      <w:pPr>
        <w:pStyle w:val="Body"/>
        <w:rPr>
          <w:rFonts w:ascii="Arial" w:hAnsi="Arial" w:cs="Arial"/>
          <w:i/>
        </w:rPr>
      </w:pPr>
      <w:r w:rsidRPr="00BF390A">
        <w:rPr>
          <w:rFonts w:ascii="Arial" w:hAnsi="Arial" w:cs="Arial"/>
          <w:i/>
        </w:rPr>
        <w:t>2.</w:t>
      </w:r>
      <w:r w:rsidR="009C5C79" w:rsidRPr="00BF390A">
        <w:rPr>
          <w:rFonts w:ascii="Arial" w:hAnsi="Arial" w:cs="Arial"/>
          <w:i/>
        </w:rPr>
        <w:t>2</w:t>
      </w:r>
      <w:r w:rsidRPr="00BF390A">
        <w:rPr>
          <w:rFonts w:ascii="Arial" w:hAnsi="Arial" w:cs="Arial"/>
          <w:i/>
        </w:rPr>
        <w:t xml:space="preserve">.3.5 Determination of </w:t>
      </w:r>
      <w:r w:rsidR="00782410" w:rsidRPr="00BF390A">
        <w:rPr>
          <w:rFonts w:ascii="Arial" w:hAnsi="Arial" w:cs="Arial"/>
          <w:i/>
        </w:rPr>
        <w:t>crude fiber content</w:t>
      </w:r>
    </w:p>
    <w:p w:rsidR="00782410" w:rsidRPr="00BF390A" w:rsidRDefault="00782410" w:rsidP="00E30FC9">
      <w:pPr>
        <w:pStyle w:val="Body"/>
        <w:rPr>
          <w:rFonts w:ascii="Arial" w:hAnsi="Arial" w:cs="Arial"/>
        </w:rPr>
      </w:pPr>
      <w:r w:rsidRPr="00BF390A">
        <w:rPr>
          <w:rFonts w:ascii="Arial" w:hAnsi="Arial" w:cs="Arial"/>
        </w:rPr>
        <w:t>The crude fiber content of onion (purple and yellow) and garlic (white) waste was determined using the AOAC (1990) method. A mass of two (2) g (Me) of each dried and ground sample of onion (purple and yellow) and garlic (white) waste was weighed into a flask containing 50 mL of 0.25 N sulfuric acid.  The mixture was homogenized and boiled for 30 min under reflux. Next, 50 mL of 0.31 N sodium hydroxide was added to the contents of the flask, which was brought to a boil again for 30 min under reflux. The extract obtained after boiling was filtered through Whatman No. 4 filter paper, and the residue was washed several times with hot water until the alkali was completely removed. The residue was dried in an oven (IBX Instruments, France) at 105°C for 8 hours. It was then placed in a desiccator, weighed (M1), and incinerated in a muffle furnace (CERADEL, Industries) at 550°C for 3 hours. The ashes obtained were weighed (M2). The crude fiber content of the samples was calculated using the following equation:</w:t>
      </w:r>
    </w:p>
    <w:p w:rsidR="00633E8E" w:rsidRPr="00BF390A" w:rsidRDefault="008F2900" w:rsidP="00E30FC9">
      <w:pPr>
        <w:pStyle w:val="Body"/>
        <w:rPr>
          <w:rFonts w:ascii="Arial" w:hAnsi="Arial" w:cs="Arial"/>
        </w:rPr>
      </w:pPr>
      <w:r w:rsidRPr="008F2900">
        <w:rPr>
          <w:noProof/>
          <w:lang w:val="fr-FR" w:eastAsia="fr-FR"/>
        </w:rPr>
      </w:r>
      <w:r w:rsidRPr="008F2900">
        <w:rPr>
          <w:noProof/>
          <w:lang w:val="fr-FR" w:eastAsia="fr-FR"/>
        </w:rPr>
        <w:pict>
          <v:shape id="Zone de texte 55" o:spid="_x0000_s1067" type="#_x0000_t202" style="width:157.15pt;height:30.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" fillcolor="white [3201]" strokeweight=".5pt">
            <v:path arrowok="t"/>
            <v:textbox>
              <w:txbxContent>
                <w:p w:rsidR="001E2B28" w:rsidRPr="00A5140C" w:rsidRDefault="001E2B28" w:rsidP="00633E8E">
                  <w:pPr>
                    <w:jc w:val="center"/>
                    <w:rPr>
                      <w:szCs w:val="24"/>
                    </w:rPr>
                  </w:pPr>
                  <w:r w:rsidRPr="008A198F">
                    <w:rPr>
                      <w:rFonts w:ascii="Arial" w:hAnsi="Arial" w:cs="Arial"/>
                      <w:i/>
                    </w:rPr>
                    <w:t xml:space="preserve">Crude Fiber </w:t>
                  </w:r>
                  <w:r w:rsidRPr="00A5140C">
                    <w:rPr>
                      <w:szCs w:val="24"/>
                    </w:rPr>
                    <w:t>(%) =</w:t>
                  </w:r>
                  <m:oMath>
                    <m:f>
                      <m:fPr>
                        <m:ctrlPr>
                          <w:rPr>
                            <w:rFonts w:ascii="Cambria Math" w:hAnsi="Cambria Math"/>
                            <w:i/>
                            <w:szCs w:val="24"/>
                          </w:rPr>
                        </m:ctrlPr>
                      </m:fPr>
                      <m:num>
                        <m:r>
                          <w:rPr>
                            <w:rFonts w:ascii="Cambria Math" w:hAnsi="Cambria Math"/>
                            <w:szCs w:val="24"/>
                          </w:rPr>
                          <m:t>(M1-M2)</m:t>
                        </m:r>
                      </m:num>
                      <m:den>
                        <m:r>
                          <w:rPr>
                            <w:rFonts w:ascii="Cambria Math" w:hAnsi="Cambria Math"/>
                            <w:szCs w:val="24"/>
                          </w:rPr>
                          <m:t>Me</m:t>
                        </m:r>
                      </m:den>
                    </m:f>
                    <m:r>
                      <w:rPr>
                        <w:rFonts w:ascii="Cambria Math" w:hAnsi="Cambria Math"/>
                        <w:szCs w:val="24"/>
                      </w:rPr>
                      <m:t>×100</m:t>
                    </m:r>
                  </m:oMath>
                </w:p>
              </w:txbxContent>
            </v:textbox>
            <w10:wrap type="none"/>
            <w10:anchorlock/>
          </v:shape>
        </w:pict>
      </w:r>
      <w:r w:rsidRPr="008F2900">
        <w:rPr>
          <w:noProof/>
          <w:lang w:val="fr-FR" w:eastAsia="fr-FR"/>
        </w:rPr>
      </w:r>
      <w:r>
        <w:rPr>
          <w:noProof/>
          <w:lang w:val="fr-FR" w:eastAsia="fr-FR"/>
        </w:rPr>
        <w:pict>
          <v:shape id="_x0000_s1066" type="#_x0000_t202" style="width:243.55pt;height:30.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" fillcolor="white [3201]" strokeweight=".5pt">
            <v:path arrowok="t"/>
            <v:textbox>
              <w:txbxContent>
                <w:p w:rsidR="001E2B28" w:rsidRPr="00A5140C" w:rsidRDefault="001E2B28" w:rsidP="00633E8E">
                  <w:pPr>
                    <w:jc w:val="center"/>
                    <w:rPr>
                      <w:szCs w:val="24"/>
                    </w:rPr>
                  </w:pPr>
                  <w:r w:rsidRPr="00A5140C">
                    <w:rPr>
                      <w:szCs w:val="24"/>
                    </w:rPr>
                    <w:t>Fibre brute (%) =</w:t>
                  </w:r>
                  <m:oMath>
                    <m:f>
                      <m:fPr>
                        <m:ctrlPr>
                          <w:rPr>
                            <w:rFonts w:ascii="Cambria Math" w:hAnsi="Cambria Math"/>
                            <w:i/>
                            <w:szCs w:val="24"/>
                          </w:rPr>
                        </m:ctrlPr>
                      </m:fPr>
                      <m:num>
                        <m:r>
                          <w:rPr>
                            <w:rFonts w:ascii="Cambria Math" w:hAnsi="Cambria Math"/>
                            <w:szCs w:val="24"/>
                          </w:rPr>
                          <m:t>(M1-M2)</m:t>
                        </m:r>
                      </m:num>
                      <m:den>
                        <m:r>
                          <w:rPr>
                            <w:rFonts w:ascii="Cambria Math" w:hAnsi="Cambria Math"/>
                            <w:szCs w:val="24"/>
                          </w:rPr>
                          <m:t>Me</m:t>
                        </m:r>
                      </m:den>
                    </m:f>
                    <m:r>
                      <w:rPr>
                        <w:rFonts w:ascii="Cambria Math" w:hAnsi="Cambria Math"/>
                        <w:szCs w:val="24"/>
                      </w:rPr>
                      <m:t>×100</m:t>
                    </m:r>
                  </m:oMath>
                </w:p>
              </w:txbxContent>
            </v:textbox>
            <w10:wrap type="none"/>
            <w10:anchorlock/>
          </v:shape>
        </w:pict>
      </w:r>
    </w:p>
    <w:p w:rsidR="00782410" w:rsidRPr="00BF390A" w:rsidRDefault="00782410" w:rsidP="00E30FC9">
      <w:pPr>
        <w:pStyle w:val="Body"/>
        <w:spacing w:after="0"/>
        <w:rPr>
          <w:rFonts w:ascii="Arial" w:hAnsi="Arial" w:cs="Arial"/>
        </w:rPr>
      </w:pPr>
      <w:r w:rsidRPr="00BF390A">
        <w:rPr>
          <w:rFonts w:ascii="Arial" w:hAnsi="Arial" w:cs="Arial"/>
        </w:rPr>
        <w:t>Where:</w:t>
      </w:r>
    </w:p>
    <w:p w:rsidR="00782410" w:rsidRPr="00BF390A" w:rsidRDefault="00633E8E" w:rsidP="00E30FC9">
      <w:pPr>
        <w:pStyle w:val="Body"/>
        <w:spacing w:after="0"/>
        <w:rPr>
          <w:rFonts w:ascii="Arial" w:hAnsi="Arial" w:cs="Arial"/>
        </w:rPr>
      </w:pPr>
      <w:r w:rsidRPr="00BF390A">
        <w:rPr>
          <w:rFonts w:ascii="Arial" w:hAnsi="Arial" w:cs="Arial"/>
        </w:rPr>
        <w:t>M1: mass (g) of dried residue</w:t>
      </w:r>
    </w:p>
    <w:p w:rsidR="00782410" w:rsidRPr="00BF390A" w:rsidRDefault="00633E8E" w:rsidP="00E30FC9">
      <w:pPr>
        <w:pStyle w:val="Body"/>
        <w:spacing w:after="0"/>
        <w:rPr>
          <w:rFonts w:ascii="Arial" w:hAnsi="Arial" w:cs="Arial"/>
        </w:rPr>
      </w:pPr>
      <w:r w:rsidRPr="00BF390A">
        <w:rPr>
          <w:rFonts w:ascii="Arial" w:hAnsi="Arial" w:cs="Arial"/>
        </w:rPr>
        <w:t>M2: mass (g) of ash obtained</w:t>
      </w:r>
    </w:p>
    <w:p w:rsidR="00782410" w:rsidRPr="00BF390A" w:rsidRDefault="00633E8E" w:rsidP="00E30FC9">
      <w:pPr>
        <w:pStyle w:val="Body"/>
        <w:rPr>
          <w:rFonts w:ascii="Arial" w:hAnsi="Arial" w:cs="Arial"/>
        </w:rPr>
      </w:pPr>
      <w:r w:rsidRPr="00BF390A">
        <w:rPr>
          <w:rFonts w:ascii="Arial" w:hAnsi="Arial" w:cs="Arial"/>
        </w:rPr>
        <w:t>Me: mass (g) of sample</w:t>
      </w:r>
    </w:p>
    <w:p w:rsidR="00782410" w:rsidRPr="00BF390A" w:rsidRDefault="00633E8E" w:rsidP="00E30FC9">
      <w:pPr>
        <w:pStyle w:val="Body"/>
        <w:rPr>
          <w:rFonts w:ascii="Arial" w:hAnsi="Arial" w:cs="Arial"/>
          <w:i/>
        </w:rPr>
      </w:pPr>
      <w:r w:rsidRPr="00BF390A">
        <w:rPr>
          <w:rFonts w:ascii="Arial" w:hAnsi="Arial" w:cs="Arial"/>
          <w:i/>
        </w:rPr>
        <w:lastRenderedPageBreak/>
        <w:t>2.</w:t>
      </w:r>
      <w:r w:rsidR="009C5C79" w:rsidRPr="00BF390A">
        <w:rPr>
          <w:rFonts w:ascii="Arial" w:hAnsi="Arial" w:cs="Arial"/>
          <w:i/>
        </w:rPr>
        <w:t>2</w:t>
      </w:r>
      <w:r w:rsidRPr="00BF390A">
        <w:rPr>
          <w:rFonts w:ascii="Arial" w:hAnsi="Arial" w:cs="Arial"/>
          <w:i/>
        </w:rPr>
        <w:t>.3.6 Determination of</w:t>
      </w:r>
      <w:r w:rsidR="00782410" w:rsidRPr="00BF390A">
        <w:rPr>
          <w:rFonts w:ascii="Arial" w:hAnsi="Arial" w:cs="Arial"/>
          <w:i/>
        </w:rPr>
        <w:t xml:space="preserve"> total carbohydrates</w:t>
      </w:r>
      <w:r w:rsidRPr="00BF390A">
        <w:rPr>
          <w:rFonts w:ascii="Arial" w:hAnsi="Arial" w:cs="Arial"/>
          <w:i/>
        </w:rPr>
        <w:t xml:space="preserve"> content</w:t>
      </w:r>
    </w:p>
    <w:p w:rsidR="00782410" w:rsidRPr="00BF390A" w:rsidRDefault="00782410" w:rsidP="00E30FC9">
      <w:pPr>
        <w:pStyle w:val="Body"/>
        <w:rPr>
          <w:rFonts w:ascii="Arial" w:hAnsi="Arial" w:cs="Arial"/>
        </w:rPr>
      </w:pPr>
      <w:r w:rsidRPr="00BF390A">
        <w:rPr>
          <w:rFonts w:ascii="Arial" w:hAnsi="Arial" w:cs="Arial"/>
        </w:rPr>
        <w:t>Total carbohydrates were determined by estimation using the following relatio</w:t>
      </w:r>
      <w:r w:rsidR="00AF5B8C" w:rsidRPr="00BF390A">
        <w:rPr>
          <w:rFonts w:ascii="Arial" w:hAnsi="Arial" w:cs="Arial"/>
        </w:rPr>
        <w:t>nship described by the FAO (2002</w:t>
      </w:r>
      <w:r w:rsidRPr="00BF390A">
        <w:rPr>
          <w:rFonts w:ascii="Arial" w:hAnsi="Arial" w:cs="Arial"/>
        </w:rPr>
        <w:t>).</w:t>
      </w:r>
    </w:p>
    <w:p w:rsidR="00633E8E" w:rsidRPr="00BF390A" w:rsidRDefault="008F2900" w:rsidP="00E30FC9">
      <w:pPr>
        <w:pStyle w:val="Body"/>
        <w:rPr>
          <w:rFonts w:ascii="Arial" w:hAnsi="Arial" w:cs="Arial"/>
        </w:rPr>
      </w:pPr>
      <w:r w:rsidRPr="008F2900">
        <w:rPr>
          <w:noProof/>
          <w:lang w:val="fr-FR" w:eastAsia="fr-FR"/>
        </w:rPr>
      </w:r>
      <w:r w:rsidRPr="008F2900">
        <w:rPr>
          <w:noProof/>
          <w:lang w:val="fr-FR" w:eastAsia="fr-FR"/>
        </w:rPr>
        <w:pict>
          <v:shape id="Zone de texte 54" o:spid="_x0000_s1065" type="#_x0000_t202" style="width:319.8pt;height:27.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" fillcolor="white [3201]" strokeweight=".5pt">
            <v:path arrowok="t"/>
            <v:textbox>
              <w:txbxContent>
                <w:p w:rsidR="001E2B28" w:rsidRPr="00E42A21" w:rsidRDefault="001E2B28" w:rsidP="00633E8E">
                  <w:pPr>
                    <w:rPr>
                      <w:szCs w:val="24"/>
                    </w:rPr>
                  </w:pPr>
                  <w:r>
                    <w:rPr>
                      <w:szCs w:val="24"/>
                    </w:rPr>
                    <w:t xml:space="preserve">Carb </w:t>
                  </w:r>
                  <w:r w:rsidRPr="00E42A21">
                    <w:rPr>
                      <w:szCs w:val="24"/>
                    </w:rPr>
                    <w:t>(%) = 100-[</w:t>
                  </w:r>
                  <w:r>
                    <w:rPr>
                      <w:szCs w:val="24"/>
                    </w:rPr>
                    <w:t>Mois (%)+Prot (%) + Lip (%) + Fib (%) + Ash</w:t>
                  </w:r>
                  <w:r w:rsidRPr="00E42A21">
                    <w:rPr>
                      <w:szCs w:val="24"/>
                    </w:rPr>
                    <w:t xml:space="preserve"> (%)]</w:t>
                  </w:r>
                </w:p>
              </w:txbxContent>
            </v:textbox>
            <w10:wrap type="none"/>
            <w10:anchorlock/>
          </v:shape>
        </w:pict>
      </w:r>
      <w:r w:rsidRPr="008F2900">
        <w:rPr>
          <w:noProof/>
          <w:lang w:val="fr-FR" w:eastAsia="fr-FR"/>
        </w:rPr>
        <w:pict>
          <v:shape id="_x0000_s1036" type="#_x0000_t202" style="position:absolute;left:0;text-align:left;margin-left:83.6pt;margin-top:718.3pt;width:337.5pt;height:27.1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" fillcolor="white [3201]" strokeweight=".5pt">
            <v:path arrowok="t"/>
            <v:textbox>
              <w:txbxContent>
                <w:p w:rsidR="001E2B28" w:rsidRPr="00E42A21" w:rsidRDefault="001E2B28" w:rsidP="00633E8E">
                  <w:pPr>
                    <w:rPr>
                      <w:szCs w:val="24"/>
                    </w:rPr>
                  </w:pPr>
                  <w:r w:rsidRPr="00E42A21">
                    <w:rPr>
                      <w:szCs w:val="24"/>
                    </w:rPr>
                    <w:t>Gluc(%) = 100-[</w:t>
                  </w:r>
                  <w:r>
                    <w:rPr>
                      <w:szCs w:val="24"/>
                    </w:rPr>
                    <w:t>hum(%)+</w:t>
                  </w:r>
                  <w:r w:rsidRPr="00E42A21">
                    <w:rPr>
                      <w:szCs w:val="24"/>
                    </w:rPr>
                    <w:t>prot (%) + lip (%) + fib (%) + cen (%)]</w:t>
                  </w:r>
                </w:p>
              </w:txbxContent>
            </v:textbox>
          </v:shape>
        </w:pict>
      </w:r>
    </w:p>
    <w:p w:rsidR="00782410" w:rsidRPr="00BF390A" w:rsidRDefault="00782410" w:rsidP="00E30FC9">
      <w:pPr>
        <w:pStyle w:val="Body"/>
        <w:spacing w:after="0"/>
        <w:rPr>
          <w:rFonts w:ascii="Arial" w:hAnsi="Arial" w:cs="Arial"/>
        </w:rPr>
      </w:pPr>
      <w:r w:rsidRPr="00BF390A">
        <w:rPr>
          <w:rFonts w:ascii="Arial" w:hAnsi="Arial" w:cs="Arial"/>
        </w:rPr>
        <w:t>Where:</w:t>
      </w:r>
    </w:p>
    <w:p w:rsidR="00782410" w:rsidRPr="00BF390A" w:rsidRDefault="00633E8E" w:rsidP="00E30FC9">
      <w:pPr>
        <w:pStyle w:val="Body"/>
        <w:spacing w:after="0"/>
        <w:rPr>
          <w:rFonts w:ascii="Arial" w:hAnsi="Arial" w:cs="Arial"/>
        </w:rPr>
      </w:pPr>
      <w:proofErr w:type="spellStart"/>
      <w:r w:rsidRPr="00BF390A">
        <w:rPr>
          <w:rFonts w:ascii="Arial" w:hAnsi="Arial" w:cs="Arial"/>
        </w:rPr>
        <w:t>Mois</w:t>
      </w:r>
      <w:proofErr w:type="spellEnd"/>
      <w:r w:rsidR="00782410" w:rsidRPr="00BF390A">
        <w:rPr>
          <w:rFonts w:ascii="Arial" w:hAnsi="Arial" w:cs="Arial"/>
        </w:rPr>
        <w:t>: moisture content</w:t>
      </w:r>
    </w:p>
    <w:p w:rsidR="00782410" w:rsidRPr="00BF390A" w:rsidRDefault="00782410" w:rsidP="00E30FC9">
      <w:pPr>
        <w:pStyle w:val="Body"/>
        <w:spacing w:after="0"/>
        <w:rPr>
          <w:rFonts w:ascii="Arial" w:hAnsi="Arial" w:cs="Arial"/>
        </w:rPr>
      </w:pPr>
      <w:r w:rsidRPr="00BF390A">
        <w:rPr>
          <w:rFonts w:ascii="Arial" w:hAnsi="Arial" w:cs="Arial"/>
        </w:rPr>
        <w:t xml:space="preserve">Prot: </w:t>
      </w:r>
      <w:r w:rsidR="00633E8E" w:rsidRPr="00BF390A">
        <w:rPr>
          <w:rFonts w:ascii="Arial" w:hAnsi="Arial" w:cs="Arial"/>
        </w:rPr>
        <w:t>total protein content</w:t>
      </w:r>
    </w:p>
    <w:p w:rsidR="00782410" w:rsidRPr="00BF390A" w:rsidRDefault="00782410" w:rsidP="00E30FC9">
      <w:pPr>
        <w:pStyle w:val="Body"/>
        <w:spacing w:after="0"/>
        <w:rPr>
          <w:rFonts w:ascii="Arial" w:hAnsi="Arial" w:cs="Arial"/>
        </w:rPr>
      </w:pPr>
      <w:r w:rsidRPr="00BF390A">
        <w:rPr>
          <w:rFonts w:ascii="Arial" w:hAnsi="Arial" w:cs="Arial"/>
        </w:rPr>
        <w:t xml:space="preserve">Lip: </w:t>
      </w:r>
      <w:r w:rsidR="00633E8E" w:rsidRPr="00BF390A">
        <w:rPr>
          <w:rFonts w:ascii="Arial" w:hAnsi="Arial" w:cs="Arial"/>
        </w:rPr>
        <w:t>total lipids content</w:t>
      </w:r>
    </w:p>
    <w:p w:rsidR="00782410" w:rsidRPr="00BF390A" w:rsidRDefault="00633E8E" w:rsidP="00E30FC9">
      <w:pPr>
        <w:pStyle w:val="Body"/>
        <w:spacing w:after="0"/>
        <w:rPr>
          <w:rFonts w:ascii="Arial" w:hAnsi="Arial" w:cs="Arial"/>
        </w:rPr>
      </w:pPr>
      <w:r w:rsidRPr="00BF390A">
        <w:rPr>
          <w:rFonts w:ascii="Arial" w:hAnsi="Arial" w:cs="Arial"/>
        </w:rPr>
        <w:t>Carb</w:t>
      </w:r>
      <w:r w:rsidR="00782410" w:rsidRPr="00BF390A">
        <w:rPr>
          <w:rFonts w:ascii="Arial" w:hAnsi="Arial" w:cs="Arial"/>
        </w:rPr>
        <w:t>: carbohydrate content</w:t>
      </w:r>
    </w:p>
    <w:p w:rsidR="00782410" w:rsidRPr="00BF390A" w:rsidRDefault="00633E8E" w:rsidP="00E30FC9">
      <w:pPr>
        <w:pStyle w:val="Body"/>
        <w:spacing w:after="0"/>
        <w:rPr>
          <w:rFonts w:ascii="Arial" w:hAnsi="Arial" w:cs="Arial"/>
        </w:rPr>
      </w:pPr>
      <w:r w:rsidRPr="00BF390A">
        <w:rPr>
          <w:rFonts w:ascii="Arial" w:hAnsi="Arial" w:cs="Arial"/>
        </w:rPr>
        <w:t>Ash</w:t>
      </w:r>
      <w:r w:rsidR="00782410" w:rsidRPr="00BF390A">
        <w:rPr>
          <w:rFonts w:ascii="Arial" w:hAnsi="Arial" w:cs="Arial"/>
        </w:rPr>
        <w:t>: ash content</w:t>
      </w:r>
    </w:p>
    <w:p w:rsidR="00782410" w:rsidRPr="00BF390A" w:rsidRDefault="00782410" w:rsidP="00E30FC9">
      <w:pPr>
        <w:pStyle w:val="Body"/>
        <w:rPr>
          <w:rFonts w:ascii="Arial" w:hAnsi="Arial" w:cs="Arial"/>
        </w:rPr>
      </w:pPr>
      <w:r w:rsidRPr="00BF390A">
        <w:rPr>
          <w:rFonts w:ascii="Arial" w:hAnsi="Arial" w:cs="Arial"/>
        </w:rPr>
        <w:t xml:space="preserve">Fib: </w:t>
      </w:r>
      <w:r w:rsidR="00633E8E" w:rsidRPr="00BF390A">
        <w:rPr>
          <w:rFonts w:ascii="Arial" w:hAnsi="Arial" w:cs="Arial"/>
        </w:rPr>
        <w:t xml:space="preserve">Crude </w:t>
      </w:r>
      <w:r w:rsidRPr="00BF390A">
        <w:rPr>
          <w:rFonts w:ascii="Arial" w:hAnsi="Arial" w:cs="Arial"/>
        </w:rPr>
        <w:t>fiber content</w:t>
      </w:r>
    </w:p>
    <w:p w:rsidR="00782410" w:rsidRPr="00BF390A" w:rsidRDefault="00A75D0A" w:rsidP="00E30FC9">
      <w:pPr>
        <w:pStyle w:val="Body"/>
        <w:rPr>
          <w:rFonts w:ascii="Arial" w:hAnsi="Arial" w:cs="Arial"/>
          <w:i/>
        </w:rPr>
      </w:pPr>
      <w:r w:rsidRPr="00BF390A">
        <w:rPr>
          <w:rFonts w:ascii="Arial" w:hAnsi="Arial" w:cs="Arial"/>
          <w:i/>
        </w:rPr>
        <w:t>2.</w:t>
      </w:r>
      <w:r w:rsidR="009C5C79" w:rsidRPr="00BF390A">
        <w:rPr>
          <w:rFonts w:ascii="Arial" w:hAnsi="Arial" w:cs="Arial"/>
          <w:i/>
        </w:rPr>
        <w:t>2</w:t>
      </w:r>
      <w:r w:rsidRPr="00BF390A">
        <w:rPr>
          <w:rFonts w:ascii="Arial" w:hAnsi="Arial" w:cs="Arial"/>
          <w:i/>
        </w:rPr>
        <w:t xml:space="preserve">.3.7 Determination of </w:t>
      </w:r>
      <w:r w:rsidR="00782410" w:rsidRPr="00BF390A">
        <w:rPr>
          <w:rFonts w:ascii="Arial" w:hAnsi="Arial" w:cs="Arial"/>
          <w:i/>
        </w:rPr>
        <w:t>energy value</w:t>
      </w:r>
    </w:p>
    <w:p w:rsidR="00782410" w:rsidRPr="00BF390A" w:rsidRDefault="00782410" w:rsidP="00E30FC9">
      <w:pPr>
        <w:pStyle w:val="Body"/>
        <w:rPr>
          <w:rFonts w:ascii="Arial" w:hAnsi="Arial" w:cs="Arial"/>
        </w:rPr>
      </w:pPr>
      <w:r w:rsidRPr="00BF390A">
        <w:rPr>
          <w:rFonts w:ascii="Arial" w:hAnsi="Arial" w:cs="Arial"/>
        </w:rPr>
        <w:t>The energy value was c</w:t>
      </w:r>
      <w:r w:rsidR="00AF5B8C" w:rsidRPr="00BF390A">
        <w:rPr>
          <w:rFonts w:ascii="Arial" w:hAnsi="Arial" w:cs="Arial"/>
        </w:rPr>
        <w:t>alculated according to FAO (2002</w:t>
      </w:r>
      <w:r w:rsidRPr="00BF390A">
        <w:rPr>
          <w:rFonts w:ascii="Arial" w:hAnsi="Arial" w:cs="Arial"/>
        </w:rPr>
        <w:t>) using the following equation:</w:t>
      </w:r>
    </w:p>
    <w:p w:rsidR="00633E8E" w:rsidRPr="00BF390A" w:rsidRDefault="008F2900" w:rsidP="00E30FC9">
      <w:pPr>
        <w:pStyle w:val="Body"/>
        <w:rPr>
          <w:rFonts w:ascii="Arial" w:hAnsi="Arial" w:cs="Arial"/>
        </w:rPr>
      </w:pPr>
      <w:r w:rsidRPr="008F2900">
        <w:rPr>
          <w:noProof/>
          <w:lang w:val="fr-FR" w:eastAsia="fr-FR"/>
        </w:rPr>
      </w:r>
      <w:r w:rsidRPr="008F2900">
        <w:rPr>
          <w:noProof/>
          <w:lang w:val="fr-FR" w:eastAsia="fr-FR"/>
        </w:rPr>
        <w:pict>
          <v:shape id="Zone de texte 8445" o:spid="_x0000_s1064" type="#_x0000_t202" style="width:338.5pt;height:22.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" fillcolor="white [3201]" strokeweight=".5pt">
            <v:textbox>
              <w:txbxContent>
                <w:p w:rsidR="001E2B28" w:rsidRPr="00E42A21" w:rsidRDefault="001E2B28" w:rsidP="00633E8E">
                  <w:pPr>
                    <w:rPr>
                      <w:szCs w:val="24"/>
                    </w:rPr>
                  </w:pPr>
                  <w:r>
                    <w:rPr>
                      <w:rFonts w:ascii="Arial" w:hAnsi="Arial" w:cs="Arial"/>
                    </w:rPr>
                    <w:t>Energy V</w:t>
                  </w:r>
                  <w:r w:rsidRPr="00EF2F84">
                    <w:rPr>
                      <w:rFonts w:ascii="Arial" w:hAnsi="Arial" w:cs="Arial"/>
                    </w:rPr>
                    <w:t>alue</w:t>
                  </w:r>
                  <w:r>
                    <w:rPr>
                      <w:szCs w:val="24"/>
                    </w:rPr>
                    <w:t xml:space="preserve"> (kcal/100g) = 2.44 P</w:t>
                  </w:r>
                  <w:r w:rsidRPr="00E42A21">
                    <w:rPr>
                      <w:szCs w:val="24"/>
                    </w:rPr>
                    <w:t>rot (</w:t>
                  </w:r>
                  <w:r>
                    <w:rPr>
                      <w:szCs w:val="24"/>
                    </w:rPr>
                    <w:t>%) + 8.37 L</w:t>
                  </w:r>
                  <w:r w:rsidRPr="00E42A21">
                    <w:rPr>
                      <w:szCs w:val="24"/>
                    </w:rPr>
                    <w:t>ip (</w:t>
                  </w:r>
                  <w:r>
                    <w:rPr>
                      <w:szCs w:val="24"/>
                    </w:rPr>
                    <w:t>%) + 3.57 Carb</w:t>
                  </w:r>
                  <w:r w:rsidRPr="00E42A21">
                    <w:rPr>
                      <w:szCs w:val="24"/>
                    </w:rPr>
                    <w:t xml:space="preserve"> (%)</w:t>
                  </w:r>
                </w:p>
              </w:txbxContent>
            </v:textbox>
            <w10:wrap type="none"/>
            <w10:anchorlock/>
          </v:shape>
        </w:pict>
      </w:r>
    </w:p>
    <w:p w:rsidR="00782410" w:rsidRPr="00BF390A" w:rsidRDefault="00A75D0A" w:rsidP="00E30FC9">
      <w:pPr>
        <w:pStyle w:val="Body"/>
        <w:spacing w:after="0"/>
        <w:rPr>
          <w:rFonts w:ascii="Arial" w:hAnsi="Arial" w:cs="Arial"/>
        </w:rPr>
      </w:pPr>
      <w:r w:rsidRPr="00BF390A">
        <w:rPr>
          <w:rFonts w:ascii="Arial" w:hAnsi="Arial" w:cs="Arial"/>
        </w:rPr>
        <w:t>Where 2.44, 8.37</w:t>
      </w:r>
      <w:r w:rsidR="00782410" w:rsidRPr="00BF390A">
        <w:rPr>
          <w:rFonts w:ascii="Arial" w:hAnsi="Arial" w:cs="Arial"/>
        </w:rPr>
        <w:t xml:space="preserve"> and 3.57 are the specific energy factors for protein, lipids, and carbohydrates, respectively.</w:t>
      </w:r>
    </w:p>
    <w:p w:rsidR="00782410" w:rsidRPr="00BF390A" w:rsidRDefault="00782410" w:rsidP="00E30FC9">
      <w:pPr>
        <w:pStyle w:val="Body"/>
        <w:spacing w:after="0"/>
        <w:rPr>
          <w:rFonts w:ascii="Arial" w:hAnsi="Arial" w:cs="Arial"/>
        </w:rPr>
      </w:pPr>
      <w:r w:rsidRPr="00BF390A">
        <w:rPr>
          <w:rFonts w:ascii="Arial" w:hAnsi="Arial" w:cs="Arial"/>
        </w:rPr>
        <w:t>With</w:t>
      </w:r>
      <w:r w:rsidR="00B82347" w:rsidRPr="00BF390A">
        <w:rPr>
          <w:rFonts w:ascii="Arial" w:hAnsi="Arial" w:cs="Arial"/>
        </w:rPr>
        <w:t>:</w:t>
      </w:r>
    </w:p>
    <w:p w:rsidR="00A75D0A" w:rsidRPr="00BF390A" w:rsidRDefault="00A75D0A" w:rsidP="00E30FC9">
      <w:pPr>
        <w:pStyle w:val="Body"/>
        <w:spacing w:after="0"/>
        <w:rPr>
          <w:rFonts w:ascii="Arial" w:hAnsi="Arial" w:cs="Arial"/>
        </w:rPr>
      </w:pPr>
      <w:r w:rsidRPr="00BF390A">
        <w:rPr>
          <w:rFonts w:ascii="Arial" w:hAnsi="Arial" w:cs="Arial"/>
        </w:rPr>
        <w:t>Prot: total protein content</w:t>
      </w:r>
    </w:p>
    <w:p w:rsidR="00A75D0A" w:rsidRPr="00BF390A" w:rsidRDefault="00A75D0A" w:rsidP="00E30FC9">
      <w:pPr>
        <w:pStyle w:val="Body"/>
        <w:spacing w:after="0"/>
        <w:rPr>
          <w:rFonts w:ascii="Arial" w:hAnsi="Arial" w:cs="Arial"/>
        </w:rPr>
      </w:pPr>
      <w:r w:rsidRPr="00BF390A">
        <w:rPr>
          <w:rFonts w:ascii="Arial" w:hAnsi="Arial" w:cs="Arial"/>
        </w:rPr>
        <w:t>Lip: total lipids content</w:t>
      </w:r>
    </w:p>
    <w:p w:rsidR="00A75D0A" w:rsidRPr="00BF390A" w:rsidRDefault="00A75D0A" w:rsidP="00E30FC9">
      <w:pPr>
        <w:pStyle w:val="Body"/>
        <w:rPr>
          <w:rFonts w:ascii="Arial" w:hAnsi="Arial" w:cs="Arial"/>
        </w:rPr>
      </w:pPr>
      <w:r w:rsidRPr="00BF390A">
        <w:rPr>
          <w:rFonts w:ascii="Arial" w:hAnsi="Arial" w:cs="Arial"/>
        </w:rPr>
        <w:t>Carb: carbohydrate content</w:t>
      </w:r>
    </w:p>
    <w:p w:rsidR="00782410" w:rsidRPr="00BF390A" w:rsidRDefault="009C5C79" w:rsidP="00E30FC9">
      <w:pPr>
        <w:pStyle w:val="Body"/>
        <w:rPr>
          <w:rFonts w:ascii="Arial" w:hAnsi="Arial" w:cs="Arial"/>
          <w:b/>
          <w:u w:val="single"/>
        </w:rPr>
      </w:pPr>
      <w:r w:rsidRPr="00BF390A">
        <w:rPr>
          <w:rFonts w:ascii="Arial" w:hAnsi="Arial" w:cs="Arial"/>
          <w:b/>
          <w:u w:val="single"/>
        </w:rPr>
        <w:t xml:space="preserve">2.2.4 </w:t>
      </w:r>
      <w:r w:rsidR="00782410" w:rsidRPr="00BF390A">
        <w:rPr>
          <w:rFonts w:ascii="Arial" w:hAnsi="Arial" w:cs="Arial"/>
          <w:b/>
          <w:u w:val="single"/>
        </w:rPr>
        <w:t>Phytochemical characterization and antioxidant activities of the different samples</w:t>
      </w:r>
    </w:p>
    <w:p w:rsidR="00782410" w:rsidRPr="00BF390A" w:rsidRDefault="009C5C79" w:rsidP="00E30FC9">
      <w:pPr>
        <w:pStyle w:val="Body"/>
        <w:rPr>
          <w:rFonts w:ascii="Arial" w:hAnsi="Arial" w:cs="Arial"/>
          <w:i/>
        </w:rPr>
      </w:pPr>
      <w:r w:rsidRPr="00BF390A">
        <w:rPr>
          <w:rFonts w:ascii="Arial" w:hAnsi="Arial" w:cs="Arial"/>
          <w:i/>
        </w:rPr>
        <w:t xml:space="preserve">2.2.4.1 </w:t>
      </w:r>
      <w:r w:rsidR="00782410" w:rsidRPr="00BF390A">
        <w:rPr>
          <w:rFonts w:ascii="Arial" w:hAnsi="Arial" w:cs="Arial"/>
          <w:i/>
        </w:rPr>
        <w:t>Preparation of aqueous and hydro-ethanolic extracts</w:t>
      </w:r>
    </w:p>
    <w:p w:rsidR="00782410" w:rsidRPr="00BF390A" w:rsidRDefault="00782410" w:rsidP="00E30FC9">
      <w:pPr>
        <w:pStyle w:val="Body"/>
        <w:rPr>
          <w:rFonts w:ascii="Arial" w:hAnsi="Arial" w:cs="Arial"/>
        </w:rPr>
      </w:pPr>
      <w:r w:rsidRPr="00BF390A">
        <w:rPr>
          <w:rFonts w:ascii="Arial" w:hAnsi="Arial" w:cs="Arial"/>
        </w:rPr>
        <w:t xml:space="preserve">The preparation of aqueous and hydro-ethanolic extracts was carried out according to the method of </w:t>
      </w:r>
      <w:proofErr w:type="spellStart"/>
      <w:r w:rsidRPr="00BF390A">
        <w:rPr>
          <w:rFonts w:ascii="Arial" w:hAnsi="Arial" w:cs="Arial"/>
        </w:rPr>
        <w:t>Zihiri</w:t>
      </w:r>
      <w:proofErr w:type="spellEnd"/>
      <w:r w:rsidRPr="00BF390A">
        <w:rPr>
          <w:rFonts w:ascii="Arial" w:hAnsi="Arial" w:cs="Arial"/>
        </w:rPr>
        <w:t xml:space="preserve"> et al. (2003). A quantity of 100 g of powder from the different samples was dissolved in either 1.5 L of distilled water or 1.5 L of 80% ethanol, for the aqueous and hydro-ethanolic extracts, respectively. The different mixtures were then homogenized 10 times in a blender (Multi-purpose Blender, China) for two (2) minutes with 20-second stops after each cycle (at the same speed). The homogenates obtained were filtered through a clean white cloth and then pressed to collect the filtrates in clean containers. These filtrates were filtered twice (2) successively with cotton wool placed at the end of the funnels and once with filter paper. The filtrates obtained were evaporated in an oven (IBX Instruments, France) at 50°C for 48 hours. The powders obtained represent the dry aqueous and hydro-ethanolic extracts. They were collected and stored in jars in the refrigerator (4°C).</w:t>
      </w:r>
    </w:p>
    <w:p w:rsidR="00782410" w:rsidRPr="00BF390A" w:rsidRDefault="009C5C79" w:rsidP="00E30FC9">
      <w:pPr>
        <w:pStyle w:val="Body"/>
        <w:rPr>
          <w:rFonts w:ascii="Arial" w:hAnsi="Arial" w:cs="Arial"/>
          <w:i/>
        </w:rPr>
      </w:pPr>
      <w:r w:rsidRPr="00BF390A">
        <w:rPr>
          <w:rFonts w:ascii="Arial" w:hAnsi="Arial" w:cs="Arial"/>
          <w:i/>
        </w:rPr>
        <w:t>2.2.4.2</w:t>
      </w:r>
      <w:r w:rsidR="00782410" w:rsidRPr="00BF390A">
        <w:rPr>
          <w:rFonts w:ascii="Arial" w:hAnsi="Arial" w:cs="Arial"/>
          <w:i/>
        </w:rPr>
        <w:t xml:space="preserve"> Reconstitution of extracts </w:t>
      </w:r>
    </w:p>
    <w:p w:rsidR="00782410" w:rsidRPr="00BF390A" w:rsidRDefault="00782410" w:rsidP="00E30FC9">
      <w:pPr>
        <w:pStyle w:val="Body"/>
        <w:rPr>
          <w:rFonts w:ascii="Arial" w:hAnsi="Arial" w:cs="Arial"/>
        </w:rPr>
      </w:pPr>
      <w:r w:rsidRPr="00BF390A">
        <w:rPr>
          <w:rFonts w:ascii="Arial" w:hAnsi="Arial" w:cs="Arial"/>
        </w:rPr>
        <w:t>To reconstitute the extracts, 500 mg of each dry extract (aqueous or hydro-ethanolic) from the different samples was suspended in 25 mL of extraction solvent (distilled water or 80% hydro-ethanolic solution).</w:t>
      </w:r>
    </w:p>
    <w:p w:rsidR="00782410" w:rsidRPr="00BF390A" w:rsidRDefault="009C5C79" w:rsidP="00E30FC9">
      <w:pPr>
        <w:pStyle w:val="Body"/>
        <w:rPr>
          <w:rFonts w:ascii="Arial" w:hAnsi="Arial" w:cs="Arial"/>
          <w:i/>
        </w:rPr>
      </w:pPr>
      <w:r w:rsidRPr="00BF390A">
        <w:rPr>
          <w:rFonts w:ascii="Arial" w:hAnsi="Arial" w:cs="Arial"/>
          <w:i/>
        </w:rPr>
        <w:lastRenderedPageBreak/>
        <w:t xml:space="preserve">2.2.4.3 </w:t>
      </w:r>
      <w:r w:rsidR="00782410" w:rsidRPr="00BF390A">
        <w:rPr>
          <w:rFonts w:ascii="Arial" w:hAnsi="Arial" w:cs="Arial"/>
          <w:i/>
        </w:rPr>
        <w:t>Total polyphenol content (TPC)</w:t>
      </w:r>
    </w:p>
    <w:p w:rsidR="00782410" w:rsidRPr="00BF390A" w:rsidRDefault="00782410" w:rsidP="00E30FC9">
      <w:pPr>
        <w:pStyle w:val="Body"/>
        <w:rPr>
          <w:rFonts w:ascii="Arial" w:hAnsi="Arial" w:cs="Arial"/>
        </w:rPr>
      </w:pPr>
      <w:r w:rsidRPr="00BF390A">
        <w:rPr>
          <w:rFonts w:ascii="Arial" w:hAnsi="Arial" w:cs="Arial"/>
        </w:rPr>
        <w:t xml:space="preserve">The total polyphenol content of onion (purple and yellow) and garlic waste was determined using the method described by Singleton et al. (1999). A volume of 0.5 mL of each extract (aqueous or hydro-ethanolic) was added to 0.5 </w:t>
      </w:r>
      <w:proofErr w:type="spellStart"/>
      <w:r w:rsidRPr="00BF390A">
        <w:rPr>
          <w:rFonts w:ascii="Arial" w:hAnsi="Arial" w:cs="Arial"/>
        </w:rPr>
        <w:t>mL</w:t>
      </w:r>
      <w:proofErr w:type="spellEnd"/>
      <w:r w:rsidRPr="00BF390A">
        <w:rPr>
          <w:rFonts w:ascii="Arial" w:hAnsi="Arial" w:cs="Arial"/>
        </w:rPr>
        <w:t xml:space="preserve"> of </w:t>
      </w:r>
      <w:proofErr w:type="spellStart"/>
      <w:r w:rsidRPr="00BF390A">
        <w:rPr>
          <w:rFonts w:ascii="Arial" w:hAnsi="Arial" w:cs="Arial"/>
        </w:rPr>
        <w:t>Folin</w:t>
      </w:r>
      <w:proofErr w:type="spellEnd"/>
      <w:r w:rsidRPr="00BF390A">
        <w:rPr>
          <w:rFonts w:ascii="Arial" w:hAnsi="Arial" w:cs="Arial"/>
        </w:rPr>
        <w:t xml:space="preserve"> </w:t>
      </w:r>
      <w:proofErr w:type="spellStart"/>
      <w:r w:rsidRPr="00BF390A">
        <w:rPr>
          <w:rFonts w:ascii="Arial" w:hAnsi="Arial" w:cs="Arial"/>
        </w:rPr>
        <w:t>Ciocalteu</w:t>
      </w:r>
      <w:proofErr w:type="spellEnd"/>
      <w:r w:rsidRPr="00BF390A">
        <w:rPr>
          <w:rFonts w:ascii="Arial" w:hAnsi="Arial" w:cs="Arial"/>
        </w:rPr>
        <w:t xml:space="preserve"> reagent (10%) in test tubes. The mixtures were vigorously homogenized by manual shaking for two (2) min at room temperature, then left to stand on the bench for three (3) min. A volume of 0.5 mL of an aqueous sodium carbonate solution (20%, w/v) was added and the volume was adjusted to five (5) mL with distilled water. The tube was then placed in the dark for 30 min. The optical density was read on a spectrophotometer (MS-A 5100 Spain) at 725 nm against a blank in which the extract was replaced by distilled water. Finally, a range of gallic acid concentrations from 0 to 0.1 mg/mL was prepared for the calibration curve. The total phenolic compound content was expressed in mg g</w:t>
      </w:r>
      <w:r w:rsidR="00EA02FF" w:rsidRPr="00BF390A">
        <w:rPr>
          <w:rFonts w:ascii="Arial" w:hAnsi="Arial" w:cs="Arial"/>
        </w:rPr>
        <w:t>allic acid equivalent (GAE)/</w:t>
      </w:r>
      <w:r w:rsidRPr="00BF390A">
        <w:rPr>
          <w:rFonts w:ascii="Arial" w:hAnsi="Arial" w:cs="Arial"/>
        </w:rPr>
        <w:t>g.</w:t>
      </w:r>
    </w:p>
    <w:p w:rsidR="00782410" w:rsidRPr="00BF390A" w:rsidRDefault="00877950" w:rsidP="00E30FC9">
      <w:pPr>
        <w:pStyle w:val="Body"/>
        <w:rPr>
          <w:rFonts w:ascii="Arial" w:hAnsi="Arial" w:cs="Arial"/>
          <w:i/>
        </w:rPr>
      </w:pPr>
      <w:r w:rsidRPr="00BF390A">
        <w:rPr>
          <w:rFonts w:ascii="Arial" w:hAnsi="Arial" w:cs="Arial"/>
          <w:i/>
        </w:rPr>
        <w:t xml:space="preserve">2.2.4.4 </w:t>
      </w:r>
      <w:r w:rsidR="0002393D" w:rsidRPr="00BF390A">
        <w:rPr>
          <w:rFonts w:ascii="Arial" w:hAnsi="Arial" w:cs="Arial"/>
          <w:i/>
        </w:rPr>
        <w:t xml:space="preserve">Total </w:t>
      </w:r>
      <w:r w:rsidR="00782410" w:rsidRPr="00BF390A">
        <w:rPr>
          <w:rFonts w:ascii="Arial" w:hAnsi="Arial" w:cs="Arial"/>
          <w:i/>
        </w:rPr>
        <w:t xml:space="preserve">Flavonoid </w:t>
      </w:r>
      <w:r w:rsidRPr="00BF390A">
        <w:rPr>
          <w:rFonts w:ascii="Arial" w:hAnsi="Arial" w:cs="Arial"/>
          <w:i/>
        </w:rPr>
        <w:t>content</w:t>
      </w:r>
      <w:r w:rsidR="0002393D" w:rsidRPr="00BF390A">
        <w:rPr>
          <w:rFonts w:ascii="Arial" w:hAnsi="Arial" w:cs="Arial"/>
          <w:i/>
        </w:rPr>
        <w:t xml:space="preserve"> (TFC)</w:t>
      </w:r>
    </w:p>
    <w:p w:rsidR="00782410" w:rsidRPr="00BF390A" w:rsidRDefault="00782410" w:rsidP="00E30FC9">
      <w:pPr>
        <w:pStyle w:val="Body"/>
        <w:rPr>
          <w:rFonts w:ascii="Arial" w:hAnsi="Arial" w:cs="Arial"/>
        </w:rPr>
      </w:pPr>
      <w:r w:rsidRPr="00BF390A">
        <w:rPr>
          <w:rFonts w:ascii="Arial" w:hAnsi="Arial" w:cs="Arial"/>
        </w:rPr>
        <w:t>The flavonoid content of the different onion (purple and yellow) and garlic waste products was determined using the method described by Meda et al. (2005) using aluminum chloride. To a volume of 0.5 mL of each extract (aqueous or hydro-ethanolic), 0.5 mL of distilled water, 0.5 mL of aluminum chloride (10% w/v), 0.5 mL of sodium acetate (1 M), and two (2) mL of distilled water were added successively. The tubes were then left to stand for 30 min at room temperature. The optical density was read using a spectrophotometer (MS-A 5100, Spain) at 415 nm against a blank consisting of 0.5 mL of extract and 3.5 mL of distilled water. Finally, a range of quercetin concentrations from 0 to 1 mg/mL was prepared for the calibration curve. The results were expressed in m</w:t>
      </w:r>
      <w:r w:rsidR="00EA02FF" w:rsidRPr="00BF390A">
        <w:rPr>
          <w:rFonts w:ascii="Arial" w:hAnsi="Arial" w:cs="Arial"/>
        </w:rPr>
        <w:t>g quercetin equivalent (</w:t>
      </w:r>
      <w:r w:rsidRPr="00BF390A">
        <w:rPr>
          <w:rFonts w:ascii="Arial" w:hAnsi="Arial" w:cs="Arial"/>
        </w:rPr>
        <w:t>Q</w:t>
      </w:r>
      <w:r w:rsidR="00EA02FF" w:rsidRPr="00BF390A">
        <w:rPr>
          <w:rFonts w:ascii="Arial" w:hAnsi="Arial" w:cs="Arial"/>
        </w:rPr>
        <w:t>E)/</w:t>
      </w:r>
      <w:r w:rsidRPr="00BF390A">
        <w:rPr>
          <w:rFonts w:ascii="Arial" w:hAnsi="Arial" w:cs="Arial"/>
        </w:rPr>
        <w:t xml:space="preserve">g. </w:t>
      </w:r>
    </w:p>
    <w:p w:rsidR="00877950" w:rsidRPr="00BF390A" w:rsidRDefault="00877950" w:rsidP="00E30FC9">
      <w:pPr>
        <w:pStyle w:val="Body"/>
        <w:rPr>
          <w:rFonts w:ascii="Arial" w:hAnsi="Arial" w:cs="Arial"/>
          <w:i/>
        </w:rPr>
      </w:pPr>
      <w:r w:rsidRPr="00BF390A">
        <w:rPr>
          <w:rFonts w:ascii="Arial" w:hAnsi="Arial" w:cs="Arial"/>
          <w:i/>
        </w:rPr>
        <w:t xml:space="preserve">2.2.4.5 </w:t>
      </w:r>
      <w:r w:rsidR="0002393D" w:rsidRPr="00BF390A">
        <w:rPr>
          <w:rFonts w:ascii="Arial" w:hAnsi="Arial" w:cs="Arial"/>
          <w:i/>
        </w:rPr>
        <w:t xml:space="preserve">Total </w:t>
      </w:r>
      <w:r w:rsidRPr="00BF390A">
        <w:rPr>
          <w:rFonts w:ascii="Arial" w:hAnsi="Arial" w:cs="Arial"/>
          <w:i/>
        </w:rPr>
        <w:t>Tannin content</w:t>
      </w:r>
      <w:r w:rsidR="0002393D" w:rsidRPr="00BF390A">
        <w:rPr>
          <w:rFonts w:ascii="Arial" w:hAnsi="Arial" w:cs="Arial"/>
          <w:i/>
        </w:rPr>
        <w:t xml:space="preserve"> (TTC)</w:t>
      </w:r>
    </w:p>
    <w:p w:rsidR="00782410" w:rsidRPr="00BF390A" w:rsidRDefault="00782410" w:rsidP="00E30FC9">
      <w:pPr>
        <w:pStyle w:val="Body"/>
        <w:rPr>
          <w:rFonts w:ascii="Arial" w:hAnsi="Arial" w:cs="Arial"/>
        </w:rPr>
      </w:pPr>
      <w:r w:rsidRPr="00BF390A">
        <w:rPr>
          <w:rFonts w:ascii="Arial" w:hAnsi="Arial" w:cs="Arial"/>
        </w:rPr>
        <w:t>The tannin content of the different onion (purple and yellow) and garlic (white) waste products was determined using the method described by Bainbridge et al. (1996). A volume of 0.5 mL of each extract (aqueous or hydro-ethanolic) was taken. To this volume, 2.5 mL of vanillin reagent (0.01 mg/mL vanillin in 70% sulfuric acid (v/v)) was added. Each tube was left to stand for 20 min in the dark and the optical density was read at 500 nm using a spectrophotometer (MS-A 5100, Spain) against the blank in which the extract was replaced by distilled water. Finally, a range of catechin concentrations from 0 to 1 mg/mL was prepared for the calibration curve. The results were expressed in mg catechi</w:t>
      </w:r>
      <w:r w:rsidR="00EA02FF" w:rsidRPr="00BF390A">
        <w:rPr>
          <w:rFonts w:ascii="Arial" w:hAnsi="Arial" w:cs="Arial"/>
        </w:rPr>
        <w:t>n equivalent (CE)/</w:t>
      </w:r>
      <w:r w:rsidRPr="00BF390A">
        <w:rPr>
          <w:rFonts w:ascii="Arial" w:hAnsi="Arial" w:cs="Arial"/>
        </w:rPr>
        <w:t>g.</w:t>
      </w:r>
    </w:p>
    <w:p w:rsidR="00782410" w:rsidRPr="00BF390A" w:rsidRDefault="00877950" w:rsidP="00E30FC9">
      <w:pPr>
        <w:pStyle w:val="Body"/>
        <w:rPr>
          <w:rFonts w:ascii="Arial" w:hAnsi="Arial" w:cs="Arial"/>
          <w:i/>
        </w:rPr>
      </w:pPr>
      <w:r w:rsidRPr="00BF390A">
        <w:rPr>
          <w:rFonts w:ascii="Arial" w:hAnsi="Arial" w:cs="Arial"/>
          <w:i/>
        </w:rPr>
        <w:t xml:space="preserve">2.2.4.6 </w:t>
      </w:r>
      <w:r w:rsidR="00782410" w:rsidRPr="00BF390A">
        <w:rPr>
          <w:rFonts w:ascii="Arial" w:hAnsi="Arial" w:cs="Arial"/>
          <w:i/>
        </w:rPr>
        <w:t>Evaluation of antioxidant activity using the ferric reducing antioxidant power (FRAP) test.</w:t>
      </w:r>
    </w:p>
    <w:p w:rsidR="00782410" w:rsidRPr="00BF390A" w:rsidRDefault="00782410" w:rsidP="00E30FC9">
      <w:pPr>
        <w:pStyle w:val="Body"/>
        <w:rPr>
          <w:rFonts w:ascii="Arial" w:hAnsi="Arial" w:cs="Arial"/>
        </w:rPr>
      </w:pPr>
      <w:r w:rsidRPr="00BF390A">
        <w:rPr>
          <w:rFonts w:ascii="Arial" w:hAnsi="Arial" w:cs="Arial"/>
        </w:rPr>
        <w:t>The FRAP method is based on the reduction of ferric ion (Fe3+) to ferrous ion (Fe2+). This method evaluates the reducing power of compounds (</w:t>
      </w:r>
      <w:r w:rsidR="00AF5B8C" w:rsidRPr="00BF390A">
        <w:t>Dieng</w:t>
      </w:r>
      <w:r w:rsidR="00AF5B8C" w:rsidRPr="00BF390A">
        <w:rPr>
          <w:rFonts w:ascii="Arial" w:hAnsi="Arial" w:cs="Arial"/>
        </w:rPr>
        <w:t xml:space="preserve"> et al., 2017</w:t>
      </w:r>
      <w:r w:rsidRPr="00BF390A">
        <w:rPr>
          <w:rFonts w:ascii="Arial" w:hAnsi="Arial" w:cs="Arial"/>
        </w:rPr>
        <w:t>).</w:t>
      </w:r>
    </w:p>
    <w:p w:rsidR="00782410" w:rsidRPr="00BF390A" w:rsidRDefault="00782410" w:rsidP="00E30FC9">
      <w:pPr>
        <w:pStyle w:val="Body"/>
        <w:rPr>
          <w:rFonts w:ascii="Arial" w:hAnsi="Arial" w:cs="Arial"/>
        </w:rPr>
      </w:pPr>
      <w:r w:rsidRPr="00BF390A">
        <w:rPr>
          <w:rFonts w:ascii="Arial" w:hAnsi="Arial" w:cs="Arial"/>
        </w:rPr>
        <w:t>In practice, the reducing power of extracts from onion (yellow and purple) and garlic waste samples was determined using the method described by Ferreira et al. (2007</w:t>
      </w:r>
      <w:ins w:id="12" w:author="Dell" w:date="2025-08-24T01:54:00Z">
        <w:r w:rsidR="001E2B28">
          <w:rPr>
            <w:rFonts w:ascii="Arial" w:hAnsi="Arial" w:cs="Arial"/>
          </w:rPr>
          <w:t xml:space="preserve">; </w:t>
        </w:r>
        <w:proofErr w:type="spellStart"/>
        <w:r w:rsidR="001E2B28">
          <w:rPr>
            <w:rFonts w:ascii="Arial" w:hAnsi="Arial" w:cs="Arial"/>
          </w:rPr>
          <w:t>Kiran</w:t>
        </w:r>
        <w:proofErr w:type="spellEnd"/>
        <w:r w:rsidR="001E2B28">
          <w:rPr>
            <w:rFonts w:ascii="Arial" w:hAnsi="Arial" w:cs="Arial"/>
          </w:rPr>
          <w:t xml:space="preserve"> et al., 2019</w:t>
        </w:r>
      </w:ins>
      <w:r w:rsidRPr="00BF390A">
        <w:rPr>
          <w:rFonts w:ascii="Arial" w:hAnsi="Arial" w:cs="Arial"/>
        </w:rPr>
        <w:t xml:space="preserve">). To a test containing 0.1 mL of prepared sample extract, two (2) mL of phosphate buffer (0.2M, pH 6.6) were added, followed by two (2) mL of 1% (m/v) potassium hexacyanoferrate [K3Fe (CN)6]. The mixture was incubated at 50°C in a water bath for 20 minutes, then cooled. Two (2) mL of 10% (m/v) trichloroacetic acid (TCA) was then added and the mixture was centrifuged at 3000 rpm for ten (10) minutes using a centrifuge (SIGMA 3-16KL, Germany). Finally, two (2) mL of the supernatant were mixed with two (2) mL of distilled water and 0.4 mL of ferric chloride [FeCl3] (1 g/L). The mixture was placed in the </w:t>
      </w:r>
      <w:r w:rsidRPr="00BF390A">
        <w:rPr>
          <w:rFonts w:ascii="Arial" w:hAnsi="Arial" w:cs="Arial"/>
        </w:rPr>
        <w:lastRenderedPageBreak/>
        <w:t>dark for 30 min. The absorbance was measured at 700 nm against the blank, for which the extract was replaced by distilled water. Finally, a range of Trolox concentrations from 0 to 100 µg/mL was used for the calibration curve. The results were expressed in mg Trolox/g.</w:t>
      </w:r>
    </w:p>
    <w:p w:rsidR="00782410" w:rsidRPr="00BF390A" w:rsidRDefault="00877950" w:rsidP="00E30FC9">
      <w:pPr>
        <w:pStyle w:val="Body"/>
        <w:rPr>
          <w:rFonts w:ascii="Arial" w:hAnsi="Arial" w:cs="Arial"/>
          <w:i/>
        </w:rPr>
      </w:pPr>
      <w:r w:rsidRPr="00BF390A">
        <w:rPr>
          <w:rFonts w:ascii="Arial" w:hAnsi="Arial" w:cs="Arial"/>
          <w:i/>
        </w:rPr>
        <w:t xml:space="preserve">2.2.4.7 </w:t>
      </w:r>
      <w:r w:rsidR="00782410" w:rsidRPr="00BF390A">
        <w:rPr>
          <w:rFonts w:ascii="Arial" w:hAnsi="Arial" w:cs="Arial"/>
          <w:i/>
        </w:rPr>
        <w:t>Evaluation of antioxidant activity by DPPH (1,1-diphenyl-2-picrylhydrazyl) radical scavenging</w:t>
      </w:r>
    </w:p>
    <w:p w:rsidR="00782410" w:rsidRPr="00BF390A" w:rsidRDefault="00AF5B8C" w:rsidP="00E30FC9">
      <w:pPr>
        <w:pStyle w:val="Body"/>
        <w:rPr>
          <w:rFonts w:ascii="Arial" w:hAnsi="Arial" w:cs="Arial"/>
        </w:rPr>
      </w:pPr>
      <w:r w:rsidRPr="00BF390A">
        <w:rPr>
          <w:rFonts w:ascii="Arial" w:hAnsi="Arial" w:cs="Arial"/>
        </w:rPr>
        <w:t>Antioxidant assay was carried out using the 2</w:t>
      </w:r>
      <w:proofErr w:type="gramStart"/>
      <w:r w:rsidRPr="00BF390A">
        <w:rPr>
          <w:rFonts w:ascii="Arial" w:hAnsi="Arial" w:cs="Arial"/>
        </w:rPr>
        <w:t>,2</w:t>
      </w:r>
      <w:proofErr w:type="gramEnd"/>
      <w:r w:rsidRPr="00BF390A">
        <w:rPr>
          <w:rFonts w:ascii="Arial" w:hAnsi="Arial" w:cs="Arial"/>
        </w:rPr>
        <w:t>-diphenyl-1-pycrilhydrazyl (DPPH) spectrophotometric method outlined by Choi et al. (2002)</w:t>
      </w:r>
      <w:ins w:id="13" w:author="Dell" w:date="2025-08-24T01:54:00Z">
        <w:r w:rsidR="001E2B28">
          <w:rPr>
            <w:rFonts w:ascii="Arial" w:hAnsi="Arial" w:cs="Arial"/>
          </w:rPr>
          <w:t xml:space="preserve"> and </w:t>
        </w:r>
        <w:proofErr w:type="spellStart"/>
        <w:r w:rsidR="001E2B28">
          <w:rPr>
            <w:rFonts w:ascii="Arial" w:hAnsi="Arial" w:cs="Arial"/>
          </w:rPr>
          <w:t>Kiran</w:t>
        </w:r>
        <w:proofErr w:type="spellEnd"/>
        <w:r w:rsidR="001E2B28">
          <w:rPr>
            <w:rFonts w:ascii="Arial" w:hAnsi="Arial" w:cs="Arial"/>
          </w:rPr>
          <w:t xml:space="preserve"> et al., (2019)</w:t>
        </w:r>
      </w:ins>
      <w:r w:rsidRPr="00BF390A">
        <w:rPr>
          <w:rFonts w:ascii="Arial" w:hAnsi="Arial" w:cs="Arial"/>
        </w:rPr>
        <w:t xml:space="preserve">. </w:t>
      </w:r>
      <w:r w:rsidR="00782410" w:rsidRPr="00BF390A">
        <w:rPr>
          <w:rFonts w:ascii="Arial" w:hAnsi="Arial" w:cs="Arial"/>
        </w:rPr>
        <w:t xml:space="preserve">At different concentrations (0 to 0.5 mg/mL) of extracts (aqueous or hydro-ethanolic) of onion (yellow and purple) and garlic waste, two (2) mL were added to one (1) mL of an ethanolic solution of DPPH (3 mM). The mixture was shaken vigorously and left to stand for 30 minutes in the dark. The reduction of DPPH was determined by measuring the absorbance at 517 nm. A control was performed by also measuring the absorbance of the DPPH solution (3 mM). The antioxidant activity of each sample extract, as indicated by the decolorization of the DPPH solution, was calculated as a percentage of </w:t>
      </w:r>
      <w:r w:rsidR="00877950" w:rsidRPr="00BF390A">
        <w:rPr>
          <w:rFonts w:ascii="Arial" w:hAnsi="Arial" w:cs="Arial"/>
        </w:rPr>
        <w:t>reduc</w:t>
      </w:r>
      <w:r w:rsidR="00782410" w:rsidRPr="00BF390A">
        <w:rPr>
          <w:rFonts w:ascii="Arial" w:hAnsi="Arial" w:cs="Arial"/>
        </w:rPr>
        <w:t>tion using the following equation:</w:t>
      </w:r>
    </w:p>
    <w:p w:rsidR="009564C3" w:rsidRPr="00BF390A" w:rsidRDefault="008F2900" w:rsidP="00E30FC9">
      <w:pPr>
        <w:pStyle w:val="Body"/>
      </w:pPr>
      <w:r w:rsidRPr="008F2900">
        <w:rPr>
          <w:noProof/>
          <w:lang w:val="fr-FR" w:eastAsia="fr-FR"/>
        </w:rPr>
      </w:r>
      <w:r w:rsidRPr="008F2900">
        <w:rPr>
          <w:noProof/>
          <w:lang w:val="fr-FR" w:eastAsia="fr-FR"/>
        </w:rPr>
        <w:pict>
          <v:shape id="Text Box 52" o:spid="_x0000_s1063" type="#_x0000_t202" style="width:233.4pt;height:26.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" fillcolor="white [3201]" strokeweight=".5pt">
            <v:path arrowok="t"/>
            <v:textbox>
              <w:txbxContent>
                <w:p w:rsidR="001E2B28" w:rsidRPr="00AF5B8C" w:rsidRDefault="001E2B28" w:rsidP="00877950">
                  <w:pPr>
                    <w:jc w:val="center"/>
                    <w:rPr>
                      <w:rFonts w:ascii="Arial" w:hAnsi="Arial" w:cs="Arial"/>
                      <w:i/>
                      <w:szCs w:val="24"/>
                    </w:rPr>
                  </w:pPr>
                  <w:r w:rsidRPr="00AF5B8C">
                    <w:rPr>
                      <w:rFonts w:ascii="Arial" w:hAnsi="Arial" w:cs="Arial"/>
                      <w:i/>
                      <w:szCs w:val="24"/>
                    </w:rPr>
                    <w:t>Percentage reduction (%) =</w:t>
                  </w:r>
                  <m:oMath>
                    <m:f>
                      <m:fPr>
                        <m:ctrlPr>
                          <w:rPr>
                            <w:rFonts w:ascii="Cambria Math" w:hAnsi="Cambria Math" w:cs="Arial"/>
                            <w:i/>
                            <w:szCs w:val="24"/>
                          </w:rPr>
                        </m:ctrlPr>
                      </m:fPr>
                      <m:num>
                        <m:r>
                          <w:rPr>
                            <w:rFonts w:ascii="Cambria Math" w:hAnsi="Cambria Math" w:cs="Arial"/>
                            <w:position w:val="2"/>
                            <w:szCs w:val="24"/>
                          </w:rPr>
                          <m:t>A</m:t>
                        </m:r>
                        <m:r>
                          <w:rPr>
                            <w:rFonts w:ascii="Cambria Math" w:hAnsi="Cambria Math" w:cs="Arial"/>
                            <w:spacing w:val="2"/>
                            <w:szCs w:val="24"/>
                            <w:vertAlign w:val="subscript"/>
                          </w:rPr>
                          <m:t>co</m:t>
                        </m:r>
                        <m:r>
                          <w:rPr>
                            <w:rFonts w:ascii="Cambria Math" w:hAnsi="Cambria Math" w:cs="Arial"/>
                            <w:spacing w:val="-2"/>
                            <w:szCs w:val="24"/>
                            <w:vertAlign w:val="subscript"/>
                          </w:rPr>
                          <m:t>n</m:t>
                        </m:r>
                        <m:r>
                          <w:rPr>
                            <w:rFonts w:ascii="Cambria Math" w:hAnsi="Cambria Math" w:cs="Arial"/>
                            <w:szCs w:val="24"/>
                            <w:vertAlign w:val="subscript"/>
                          </w:rPr>
                          <m:t>t</m:t>
                        </m:r>
                        <m:r>
                          <w:rPr>
                            <w:rFonts w:ascii="Cambria Math" w:hAnsi="Cambria Math" w:cs="Arial"/>
                            <w:spacing w:val="2"/>
                            <w:szCs w:val="24"/>
                            <w:vertAlign w:val="subscript"/>
                          </w:rPr>
                          <m:t>rol</m:t>
                        </m:r>
                        <m:r>
                          <w:rPr>
                            <w:rFonts w:ascii="Cambria Math" w:hAnsi="Cambria Math" w:cs="Arial"/>
                            <w:szCs w:val="24"/>
                          </w:rPr>
                          <m:t>-</m:t>
                        </m:r>
                        <m:r>
                          <w:rPr>
                            <w:rFonts w:ascii="Cambria Math" w:hAnsi="Cambria Math" w:cs="Arial"/>
                            <w:position w:val="2"/>
                            <w:szCs w:val="24"/>
                          </w:rPr>
                          <m:t>A</m:t>
                        </m:r>
                        <m:r>
                          <w:rPr>
                            <w:rFonts w:ascii="Cambria Math" w:hAnsi="Cambria Math" w:cs="Arial"/>
                            <w:spacing w:val="2"/>
                            <w:szCs w:val="24"/>
                            <w:vertAlign w:val="subscript"/>
                          </w:rPr>
                          <m:t>sample</m:t>
                        </m:r>
                      </m:num>
                      <m:den>
                        <m:r>
                          <w:rPr>
                            <w:rFonts w:ascii="Cambria Math" w:hAnsi="Cambria Math" w:cs="Arial"/>
                            <w:position w:val="2"/>
                            <w:szCs w:val="24"/>
                          </w:rPr>
                          <m:t>A</m:t>
                        </m:r>
                        <m:r>
                          <w:rPr>
                            <w:rFonts w:ascii="Cambria Math" w:hAnsi="Cambria Math" w:cs="Arial"/>
                            <w:spacing w:val="2"/>
                            <w:szCs w:val="24"/>
                            <w:vertAlign w:val="subscript"/>
                          </w:rPr>
                          <m:t>co</m:t>
                        </m:r>
                        <m:r>
                          <w:rPr>
                            <w:rFonts w:ascii="Cambria Math" w:hAnsi="Cambria Math" w:cs="Arial"/>
                            <w:spacing w:val="-2"/>
                            <w:szCs w:val="24"/>
                            <w:vertAlign w:val="subscript"/>
                          </w:rPr>
                          <m:t>n</m:t>
                        </m:r>
                        <m:r>
                          <w:rPr>
                            <w:rFonts w:ascii="Cambria Math" w:hAnsi="Cambria Math" w:cs="Arial"/>
                            <w:szCs w:val="24"/>
                            <w:vertAlign w:val="subscript"/>
                          </w:rPr>
                          <m:t>t</m:t>
                        </m:r>
                        <m:r>
                          <w:rPr>
                            <w:rFonts w:ascii="Cambria Math" w:hAnsi="Cambria Math" w:cs="Arial"/>
                            <w:spacing w:val="2"/>
                            <w:szCs w:val="24"/>
                            <w:vertAlign w:val="subscript"/>
                          </w:rPr>
                          <m:t>rol</m:t>
                        </m:r>
                      </m:den>
                    </m:f>
                    <m:r>
                      <w:rPr>
                        <w:rFonts w:ascii="Cambria Math" w:hAnsi="Cambria Math" w:cs="Arial"/>
                        <w:szCs w:val="24"/>
                      </w:rPr>
                      <m:t>×100</m:t>
                    </m:r>
                  </m:oMath>
                </w:p>
              </w:txbxContent>
            </v:textbox>
            <w10:wrap type="none"/>
            <w10:anchorlock/>
          </v:shape>
        </w:pict>
      </w:r>
    </w:p>
    <w:p w:rsidR="009564C3" w:rsidRPr="00BF390A" w:rsidRDefault="009564C3" w:rsidP="00E30FC9">
      <w:pPr>
        <w:pStyle w:val="Body"/>
        <w:spacing w:after="0"/>
        <w:rPr>
          <w:rFonts w:ascii="Arial" w:hAnsi="Arial" w:cs="Arial"/>
        </w:rPr>
      </w:pPr>
      <w:r w:rsidRPr="00BF390A">
        <w:rPr>
          <w:rFonts w:ascii="Arial" w:hAnsi="Arial" w:cs="Arial"/>
        </w:rPr>
        <w:t>Where:</w:t>
      </w:r>
    </w:p>
    <w:p w:rsidR="00EF2F84" w:rsidRPr="00BF390A" w:rsidRDefault="008F2900" w:rsidP="00E30FC9">
      <w:pPr>
        <w:pStyle w:val="Body"/>
        <w:spacing w:after="0"/>
        <w:rPr>
          <w:rFonts w:ascii="Arial" w:hAnsi="Arial" w:cs="Arial"/>
        </w:rPr>
      </w:pPr>
      <w:r w:rsidRPr="008F2900">
        <w:rPr>
          <w:noProof/>
          <w:lang w:val="fr-FR" w:eastAsia="fr-FR"/>
        </w:rPr>
        <w:pict>
          <v:shape id="_x0000_s1039" type="#_x0000_t202" style="position:absolute;left:0;text-align:left;margin-left:96.8pt;margin-top:599.1pt;width:348.1pt;height:37.5pt;z-index:2516674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" fillcolor="white [3201]" strokeweight=".5pt">
            <v:path arrowok="t"/>
            <v:textbox>
              <w:txbxContent>
                <w:p w:rsidR="001E2B28" w:rsidRPr="00271047" w:rsidRDefault="001E2B28" w:rsidP="00877950">
                  <w:pPr>
                    <w:jc w:val="center"/>
                    <w:rPr>
                      <w:szCs w:val="24"/>
                    </w:rPr>
                  </w:pPr>
                  <w:r w:rsidRPr="00271047">
                    <w:rPr>
                      <w:szCs w:val="24"/>
                    </w:rPr>
                    <w:t>Pourcentage d</w:t>
                  </w:r>
                  <w:r>
                    <w:rPr>
                      <w:szCs w:val="24"/>
                    </w:rPr>
                    <w:t>e réduction</w:t>
                  </w:r>
                  <w:r w:rsidRPr="00271047">
                    <w:rPr>
                      <w:szCs w:val="24"/>
                    </w:rPr>
                    <w:t xml:space="preserve"> (%) =</w:t>
                  </w:r>
                  <m:oMath>
                    <m:f>
                      <m:fPr>
                        <m:ctrlPr>
                          <w:rPr>
                            <w:rFonts w:ascii="Cambria Math" w:hAnsi="Cambria Math"/>
                            <w:i/>
                            <w:szCs w:val="24"/>
                          </w:rPr>
                        </m:ctrlPr>
                      </m:fPr>
                      <m:num>
                        <m:r>
                          <m:rPr>
                            <m:sty m:val="p"/>
                          </m:rPr>
                          <w:rPr>
                            <w:rFonts w:ascii="Cambria Math" w:hAnsi="Cambria Math"/>
                            <w:position w:val="2"/>
                            <w:szCs w:val="24"/>
                          </w:rPr>
                          <m:t>A</m:t>
                        </m:r>
                        <m:r>
                          <m:rPr>
                            <m:sty m:val="p"/>
                          </m:rPr>
                          <w:rPr>
                            <w:rFonts w:ascii="Cambria Math" w:hAnsi="Cambria Math"/>
                            <w:spacing w:val="2"/>
                            <w:szCs w:val="24"/>
                            <w:vertAlign w:val="subscript"/>
                          </w:rPr>
                          <m:t>co</m:t>
                        </m:r>
                        <m:r>
                          <m:rPr>
                            <m:sty m:val="p"/>
                          </m:rPr>
                          <w:rPr>
                            <w:rFonts w:ascii="Cambria Math" w:hAnsi="Cambria Math"/>
                            <w:spacing w:val="-2"/>
                            <w:szCs w:val="24"/>
                            <w:vertAlign w:val="subscript"/>
                          </w:rPr>
                          <m:t>n</m:t>
                        </m:r>
                        <m:r>
                          <m:rPr>
                            <m:sty m:val="p"/>
                          </m:rPr>
                          <w:rPr>
                            <w:rFonts w:ascii="Cambria Math" w:hAnsi="Cambria Math"/>
                            <w:szCs w:val="24"/>
                            <w:vertAlign w:val="subscript"/>
                          </w:rPr>
                          <m:t>t</m:t>
                        </m:r>
                        <m:r>
                          <m:rPr>
                            <m:sty m:val="p"/>
                          </m:rPr>
                          <w:rPr>
                            <w:rFonts w:ascii="Cambria Math" w:hAnsi="Cambria Math"/>
                            <w:spacing w:val="2"/>
                            <w:szCs w:val="24"/>
                            <w:vertAlign w:val="subscript"/>
                          </w:rPr>
                          <m:t>rô</m:t>
                        </m:r>
                        <m:r>
                          <m:rPr>
                            <m:sty m:val="p"/>
                          </m:rPr>
                          <w:rPr>
                            <w:rFonts w:ascii="Cambria Math" w:hAnsi="Cambria Math"/>
                            <w:spacing w:val="-1"/>
                            <w:szCs w:val="24"/>
                            <w:vertAlign w:val="subscript"/>
                          </w:rPr>
                          <m:t>l</m:t>
                        </m:r>
                        <m:r>
                          <m:rPr>
                            <m:sty m:val="p"/>
                          </m:rPr>
                          <w:rPr>
                            <w:rFonts w:ascii="Cambria Math" w:hAnsi="Cambria Math"/>
                            <w:szCs w:val="24"/>
                            <w:vertAlign w:val="subscript"/>
                          </w:rPr>
                          <m:t>e</m:t>
                        </m:r>
                        <m:r>
                          <w:rPr>
                            <w:rFonts w:ascii="Cambria Math" w:hAnsi="Cambria Math"/>
                            <w:szCs w:val="24"/>
                          </w:rPr>
                          <m:t>-</m:t>
                        </m:r>
                        <m:r>
                          <m:rPr>
                            <m:sty m:val="p"/>
                          </m:rPr>
                          <w:rPr>
                            <w:rFonts w:ascii="Cambria Math" w:hAnsi="Cambria Math"/>
                            <w:position w:val="2"/>
                            <w:szCs w:val="24"/>
                          </w:rPr>
                          <m:t>A</m:t>
                        </m:r>
                        <m:r>
                          <m:rPr>
                            <m:sty m:val="p"/>
                          </m:rPr>
                          <w:rPr>
                            <w:rFonts w:ascii="Cambria Math" w:hAnsi="Cambria Math"/>
                            <w:spacing w:val="2"/>
                            <w:szCs w:val="24"/>
                            <w:vertAlign w:val="subscript"/>
                          </w:rPr>
                          <m:t>éc</m:t>
                        </m:r>
                        <m:r>
                          <m:rPr>
                            <m:sty m:val="p"/>
                          </m:rPr>
                          <w:rPr>
                            <w:rFonts w:ascii="Cambria Math" w:hAnsi="Cambria Math"/>
                            <w:spacing w:val="-2"/>
                            <w:szCs w:val="24"/>
                            <w:vertAlign w:val="subscript"/>
                          </w:rPr>
                          <m:t>han</m:t>
                        </m:r>
                        <m:r>
                          <m:rPr>
                            <m:sty m:val="p"/>
                          </m:rPr>
                          <w:rPr>
                            <w:rFonts w:ascii="Cambria Math" w:hAnsi="Cambria Math"/>
                            <w:szCs w:val="24"/>
                            <w:vertAlign w:val="subscript"/>
                          </w:rPr>
                          <m:t>t</m:t>
                        </m:r>
                        <m:r>
                          <m:rPr>
                            <m:sty m:val="p"/>
                          </m:rPr>
                          <w:rPr>
                            <w:rFonts w:ascii="Cambria Math" w:hAnsi="Cambria Math"/>
                            <w:spacing w:val="4"/>
                            <w:szCs w:val="24"/>
                            <w:vertAlign w:val="subscript"/>
                          </w:rPr>
                          <m:t>i</m:t>
                        </m:r>
                        <m:r>
                          <m:rPr>
                            <m:sty m:val="p"/>
                          </m:rPr>
                          <w:rPr>
                            <w:rFonts w:ascii="Cambria Math" w:hAnsi="Cambria Math"/>
                            <w:spacing w:val="-1"/>
                            <w:szCs w:val="24"/>
                            <w:vertAlign w:val="subscript"/>
                          </w:rPr>
                          <m:t>ll</m:t>
                        </m:r>
                        <m:r>
                          <m:rPr>
                            <m:sty m:val="p"/>
                          </m:rPr>
                          <w:rPr>
                            <w:rFonts w:ascii="Cambria Math" w:hAnsi="Cambria Math"/>
                            <w:spacing w:val="2"/>
                            <w:szCs w:val="24"/>
                            <w:vertAlign w:val="subscript"/>
                          </w:rPr>
                          <m:t>o</m:t>
                        </m:r>
                        <m:r>
                          <m:rPr>
                            <m:sty m:val="p"/>
                          </m:rPr>
                          <w:rPr>
                            <w:rFonts w:ascii="Cambria Math" w:hAnsi="Cambria Math"/>
                            <w:szCs w:val="24"/>
                            <w:vertAlign w:val="subscript"/>
                          </w:rPr>
                          <m:t>n</m:t>
                        </m:r>
                      </m:num>
                      <m:den>
                        <m:r>
                          <m:rPr>
                            <m:sty m:val="p"/>
                          </m:rPr>
                          <w:rPr>
                            <w:rFonts w:ascii="Cambria Math" w:hAnsi="Cambria Math"/>
                            <w:position w:val="2"/>
                            <w:szCs w:val="24"/>
                          </w:rPr>
                          <m:t>A</m:t>
                        </m:r>
                        <m:r>
                          <m:rPr>
                            <m:sty m:val="p"/>
                          </m:rPr>
                          <w:rPr>
                            <w:rFonts w:ascii="Cambria Math" w:hAnsi="Cambria Math"/>
                            <w:spacing w:val="2"/>
                            <w:szCs w:val="24"/>
                            <w:vertAlign w:val="subscript"/>
                          </w:rPr>
                          <m:t>co</m:t>
                        </m:r>
                        <m:r>
                          <m:rPr>
                            <m:sty m:val="p"/>
                          </m:rPr>
                          <w:rPr>
                            <w:rFonts w:ascii="Cambria Math" w:hAnsi="Cambria Math"/>
                            <w:spacing w:val="-2"/>
                            <w:szCs w:val="24"/>
                            <w:vertAlign w:val="subscript"/>
                          </w:rPr>
                          <m:t>n</m:t>
                        </m:r>
                        <m:r>
                          <m:rPr>
                            <m:sty m:val="p"/>
                          </m:rPr>
                          <w:rPr>
                            <w:rFonts w:ascii="Cambria Math" w:hAnsi="Cambria Math"/>
                            <w:szCs w:val="24"/>
                            <w:vertAlign w:val="subscript"/>
                          </w:rPr>
                          <m:t>t</m:t>
                        </m:r>
                        <m:r>
                          <m:rPr>
                            <m:sty m:val="p"/>
                          </m:rPr>
                          <w:rPr>
                            <w:rFonts w:ascii="Cambria Math" w:hAnsi="Cambria Math"/>
                            <w:spacing w:val="2"/>
                            <w:szCs w:val="24"/>
                            <w:vertAlign w:val="subscript"/>
                          </w:rPr>
                          <m:t>rô</m:t>
                        </m:r>
                        <m:r>
                          <m:rPr>
                            <m:sty m:val="p"/>
                          </m:rPr>
                          <w:rPr>
                            <w:rFonts w:ascii="Cambria Math" w:hAnsi="Cambria Math"/>
                            <w:spacing w:val="-1"/>
                            <w:szCs w:val="24"/>
                            <w:vertAlign w:val="subscript"/>
                          </w:rPr>
                          <m:t>l</m:t>
                        </m:r>
                        <m:r>
                          <m:rPr>
                            <m:sty m:val="p"/>
                          </m:rPr>
                          <w:rPr>
                            <w:rFonts w:ascii="Cambria Math" w:hAnsi="Cambria Math"/>
                            <w:szCs w:val="24"/>
                            <w:vertAlign w:val="subscript"/>
                          </w:rPr>
                          <m:t>e</m:t>
                        </m:r>
                      </m:den>
                    </m:f>
                    <m:r>
                      <w:rPr>
                        <w:rFonts w:ascii="Cambria Math" w:hAnsi="Cambria Math"/>
                        <w:szCs w:val="24"/>
                      </w:rPr>
                      <m:t>×100</m:t>
                    </m:r>
                  </m:oMath>
                </w:p>
              </w:txbxContent>
            </v:textbox>
            <w10:wrap anchorx="margin"/>
          </v:shape>
        </w:pict>
      </w:r>
      <w:proofErr w:type="spellStart"/>
      <w:r w:rsidR="00EF2F84" w:rsidRPr="00BF390A">
        <w:rPr>
          <w:rFonts w:ascii="Arial" w:hAnsi="Arial" w:cs="Arial"/>
        </w:rPr>
        <w:t>A</w:t>
      </w:r>
      <w:r w:rsidR="00EF2F84" w:rsidRPr="00BF390A">
        <w:rPr>
          <w:rFonts w:ascii="Arial" w:hAnsi="Arial" w:cs="Arial"/>
          <w:vertAlign w:val="subscript"/>
        </w:rPr>
        <w:t>Control</w:t>
      </w:r>
      <w:proofErr w:type="spellEnd"/>
      <w:r w:rsidR="00EF2F84" w:rsidRPr="00BF390A">
        <w:rPr>
          <w:rFonts w:ascii="Arial" w:hAnsi="Arial" w:cs="Arial"/>
        </w:rPr>
        <w:t>=Absorbance of the DPPH ethanol solution (3mM)</w:t>
      </w:r>
    </w:p>
    <w:p w:rsidR="00EF2F84" w:rsidRPr="00BF390A" w:rsidRDefault="00EF2F84" w:rsidP="00E30FC9">
      <w:pPr>
        <w:pStyle w:val="Body"/>
        <w:rPr>
          <w:rFonts w:ascii="Arial" w:hAnsi="Arial" w:cs="Arial"/>
        </w:rPr>
      </w:pPr>
      <w:proofErr w:type="spellStart"/>
      <w:r w:rsidRPr="00BF390A">
        <w:rPr>
          <w:rFonts w:ascii="Arial" w:hAnsi="Arial" w:cs="Arial"/>
        </w:rPr>
        <w:t>A</w:t>
      </w:r>
      <w:r w:rsidRPr="00BF390A">
        <w:rPr>
          <w:rFonts w:ascii="Arial" w:hAnsi="Arial" w:cs="Arial"/>
          <w:vertAlign w:val="subscript"/>
        </w:rPr>
        <w:t>Sample</w:t>
      </w:r>
      <w:proofErr w:type="spellEnd"/>
      <w:r w:rsidRPr="00BF390A">
        <w:rPr>
          <w:rFonts w:ascii="Arial" w:hAnsi="Arial" w:cs="Arial"/>
        </w:rPr>
        <w:t>=Absorbance of the DPPH solution reduced by the sample extract</w:t>
      </w:r>
    </w:p>
    <w:p w:rsidR="009564C3" w:rsidRPr="00BF390A" w:rsidRDefault="009564C3" w:rsidP="00E30FC9">
      <w:pPr>
        <w:pStyle w:val="Body"/>
        <w:rPr>
          <w:rFonts w:ascii="Arial" w:hAnsi="Arial" w:cs="Arial"/>
        </w:rPr>
      </w:pPr>
      <w:r w:rsidRPr="00BF390A">
        <w:rPr>
          <w:rFonts w:ascii="Arial" w:hAnsi="Arial" w:cs="Arial"/>
        </w:rPr>
        <w:t>The curve showing the evolution of the concentrations of the extracts from each sample as a function of the percentages of DPPH radical inhibition was used to determine the</w:t>
      </w:r>
      <w:r w:rsidR="00D178CD" w:rsidRPr="00BF390A">
        <w:rPr>
          <w:rFonts w:ascii="Arial" w:hAnsi="Arial" w:cs="Arial"/>
        </w:rPr>
        <w:t xml:space="preserve"> 50% reduction concentration (RC</w:t>
      </w:r>
      <w:r w:rsidRPr="00BF390A">
        <w:rPr>
          <w:rFonts w:ascii="Arial" w:hAnsi="Arial" w:cs="Arial"/>
        </w:rPr>
        <w:t>50). This parameter is defined as the concentration of antioxidant required to reduce the initial DPPH concentration by 50%.</w:t>
      </w:r>
    </w:p>
    <w:p w:rsidR="00EF2F84" w:rsidRPr="00BF390A" w:rsidRDefault="009564C3" w:rsidP="00E30FC9">
      <w:pPr>
        <w:pStyle w:val="Body"/>
        <w:rPr>
          <w:rFonts w:ascii="Arial" w:hAnsi="Arial" w:cs="Arial"/>
          <w:i/>
        </w:rPr>
      </w:pPr>
      <w:r w:rsidRPr="00BF390A">
        <w:rPr>
          <w:rFonts w:ascii="Arial" w:hAnsi="Arial" w:cs="Arial"/>
          <w:i/>
        </w:rPr>
        <w:t xml:space="preserve">2.2.4.8 </w:t>
      </w:r>
      <w:r w:rsidR="00EF2F84" w:rsidRPr="00BF390A">
        <w:rPr>
          <w:rFonts w:ascii="Arial" w:hAnsi="Arial" w:cs="Arial"/>
          <w:i/>
        </w:rPr>
        <w:t>Measurement of the antioxidant activity index</w:t>
      </w:r>
    </w:p>
    <w:p w:rsidR="00EF2F84" w:rsidRPr="00BF390A" w:rsidRDefault="00EF2F84" w:rsidP="00E30FC9">
      <w:pPr>
        <w:pStyle w:val="Body"/>
        <w:rPr>
          <w:rFonts w:ascii="Arial" w:hAnsi="Arial" w:cs="Arial"/>
        </w:rPr>
      </w:pPr>
      <w:r w:rsidRPr="00BF390A">
        <w:rPr>
          <w:rFonts w:ascii="Arial" w:hAnsi="Arial" w:cs="Arial"/>
        </w:rPr>
        <w:t xml:space="preserve">The antioxidant activity index (AAI) of the extracts from the different onion (yellow and purple) and garlic samples was calculated using the method described by </w:t>
      </w:r>
      <w:r w:rsidR="00AF5B8C" w:rsidRPr="00BF390A">
        <w:rPr>
          <w:rFonts w:ascii="Arial" w:hAnsi="Arial" w:cs="Arial"/>
        </w:rPr>
        <w:t>Scherer</w:t>
      </w:r>
      <w:r w:rsidRPr="00BF390A">
        <w:rPr>
          <w:rFonts w:ascii="Arial" w:hAnsi="Arial" w:cs="Arial"/>
        </w:rPr>
        <w:t xml:space="preserve"> &amp; Godoy (2009) according to the following equation:</w:t>
      </w:r>
    </w:p>
    <w:p w:rsidR="009564C3" w:rsidRPr="00BF390A" w:rsidRDefault="008F2900" w:rsidP="00E30FC9">
      <w:pPr>
        <w:pStyle w:val="Body"/>
        <w:rPr>
          <w:rFonts w:ascii="Arial" w:hAnsi="Arial" w:cs="Arial"/>
        </w:rPr>
      </w:pPr>
      <w:r w:rsidRPr="008F2900">
        <w:rPr>
          <w:rFonts w:ascii="Arial" w:hAnsi="Arial" w:cs="Arial"/>
          <w:noProof/>
          <w:lang w:val="fr-FR" w:eastAsia="fr-FR"/>
        </w:rPr>
      </w:r>
      <w:r w:rsidRPr="008F2900">
        <w:rPr>
          <w:rFonts w:ascii="Arial" w:hAnsi="Arial" w:cs="Arial"/>
          <w:noProof/>
          <w:lang w:val="fr-FR" w:eastAsia="fr-FR"/>
        </w:rPr>
        <w:pict>
          <v:shape id="Zone de texte 48" o:spid="_x0000_s1062" type="#_x0000_t202" style="width:91.65pt;height:26.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" fillcolor="white [3201]" strokeweight=".5pt">
            <v:path arrowok="t"/>
            <v:textbox>
              <w:txbxContent>
                <w:p w:rsidR="001E2B28" w:rsidRPr="00877950" w:rsidRDefault="001E2B28" w:rsidP="009564C3">
                  <w:pPr>
                    <w:jc w:val="center"/>
                    <w:rPr>
                      <w:rFonts w:ascii="Arial" w:hAnsi="Arial" w:cs="Arial"/>
                      <w:i/>
                      <w:szCs w:val="24"/>
                    </w:rPr>
                  </w:pPr>
                  <w:r>
                    <w:rPr>
                      <w:rFonts w:ascii="Arial" w:hAnsi="Arial" w:cs="Arial"/>
                      <w:i/>
                      <w:szCs w:val="24"/>
                    </w:rPr>
                    <w:t>AAI</w:t>
                  </w:r>
                  <w:r w:rsidRPr="00877950">
                    <w:rPr>
                      <w:rFonts w:ascii="Arial" w:hAnsi="Arial" w:cs="Arial"/>
                      <w:i/>
                      <w:szCs w:val="24"/>
                    </w:rPr>
                    <w:t xml:space="preserve"> =</w:t>
                  </w:r>
                  <m:oMath>
                    <m:r>
                      <w:rPr>
                        <w:rFonts w:ascii="Cambria Math" w:hAnsi="Cambria Math" w:cs="Arial"/>
                        <w:szCs w:val="24"/>
                      </w:rPr>
                      <m:t xml:space="preserve"> </m:t>
                    </m:r>
                    <m:f>
                      <m:fPr>
                        <m:ctrlPr>
                          <w:rPr>
                            <w:rFonts w:ascii="Cambria Math" w:hAnsi="Cambria Math" w:cs="Arial"/>
                            <w:i/>
                            <w:szCs w:val="24"/>
                          </w:rPr>
                        </m:ctrlPr>
                      </m:fPr>
                      <m:num>
                        <m:d>
                          <m:dPr>
                            <m:begChr m:val="["/>
                            <m:endChr m:val="]"/>
                            <m:ctrlPr>
                              <w:rPr>
                                <w:rFonts w:ascii="Cambria Math" w:hAnsi="Cambria Math" w:cs="Arial"/>
                                <w:b/>
                                <w:sz w:val="22"/>
                              </w:rPr>
                            </m:ctrlPr>
                          </m:dPr>
                          <m:e>
                            <m:r>
                              <m:rPr>
                                <m:sty m:val="b"/>
                              </m:rPr>
                              <w:rPr>
                                <w:rFonts w:ascii="Cambria Math" w:hAnsi="Cambria Math" w:cs="Arial"/>
                                <w:sz w:val="22"/>
                              </w:rPr>
                              <m:t>DPPH</m:t>
                            </m:r>
                          </m:e>
                        </m:d>
                        <m:r>
                          <m:rPr>
                            <m:sty m:val="b"/>
                          </m:rPr>
                          <w:rPr>
                            <w:rFonts w:ascii="Cambria Math" w:hAnsi="Cambria Math" w:cs="Arial"/>
                            <w:sz w:val="22"/>
                          </w:rPr>
                          <m:t>final</m:t>
                        </m:r>
                      </m:num>
                      <m:den>
                        <m:r>
                          <w:rPr>
                            <w:rFonts w:ascii="Cambria Math" w:hAnsi="Cambria Math" w:cs="Arial"/>
                            <w:position w:val="2"/>
                            <w:szCs w:val="24"/>
                          </w:rPr>
                          <m:t>RC50</m:t>
                        </m:r>
                      </m:den>
                    </m:f>
                  </m:oMath>
                </w:p>
              </w:txbxContent>
            </v:textbox>
            <w10:wrap type="none"/>
            <w10:anchorlock/>
          </v:shape>
        </w:pict>
      </w:r>
    </w:p>
    <w:p w:rsidR="009564C3" w:rsidRPr="00BF390A" w:rsidRDefault="009564C3" w:rsidP="00E30FC9">
      <w:pPr>
        <w:pStyle w:val="Body"/>
        <w:spacing w:after="0"/>
        <w:rPr>
          <w:rFonts w:ascii="Arial" w:hAnsi="Arial" w:cs="Arial"/>
        </w:rPr>
      </w:pPr>
      <w:r w:rsidRPr="00BF390A">
        <w:rPr>
          <w:rFonts w:ascii="Arial" w:hAnsi="Arial" w:cs="Arial"/>
        </w:rPr>
        <w:t>Where:</w:t>
      </w:r>
    </w:p>
    <w:p w:rsidR="00EF2F84" w:rsidRPr="00BF390A" w:rsidRDefault="00EF2F84" w:rsidP="00E30FC9">
      <w:pPr>
        <w:pStyle w:val="Body"/>
        <w:spacing w:after="0"/>
        <w:rPr>
          <w:rFonts w:ascii="Arial" w:hAnsi="Arial" w:cs="Arial"/>
        </w:rPr>
      </w:pPr>
      <w:r w:rsidRPr="00BF390A">
        <w:rPr>
          <w:rFonts w:ascii="Arial" w:hAnsi="Arial" w:cs="Arial"/>
        </w:rPr>
        <w:t>[DPPH</w:t>
      </w:r>
      <w:r w:rsidR="009564C3" w:rsidRPr="00BF390A">
        <w:rPr>
          <w:rFonts w:ascii="Arial" w:hAnsi="Arial" w:cs="Arial"/>
        </w:rPr>
        <w:t>]</w:t>
      </w:r>
      <w:r w:rsidR="009564C3" w:rsidRPr="00BF390A">
        <w:rPr>
          <w:rFonts w:ascii="Arial" w:hAnsi="Arial" w:cs="Arial"/>
          <w:vertAlign w:val="subscript"/>
        </w:rPr>
        <w:t>final</w:t>
      </w:r>
      <w:r w:rsidRPr="00BF390A">
        <w:rPr>
          <w:rFonts w:ascii="Arial" w:hAnsi="Arial" w:cs="Arial"/>
        </w:rPr>
        <w:t xml:space="preserve"> = final concentration of DPPH </w:t>
      </w:r>
    </w:p>
    <w:p w:rsidR="009564C3" w:rsidRPr="00BF390A" w:rsidRDefault="00D178CD" w:rsidP="00E30FC9">
      <w:pPr>
        <w:pStyle w:val="Body"/>
        <w:rPr>
          <w:rFonts w:ascii="Arial" w:hAnsi="Arial" w:cs="Arial"/>
        </w:rPr>
      </w:pPr>
      <w:r w:rsidRPr="00BF390A">
        <w:rPr>
          <w:rFonts w:ascii="Arial" w:hAnsi="Arial" w:cs="Arial"/>
        </w:rPr>
        <w:t>RC</w:t>
      </w:r>
      <w:r w:rsidR="00EF2F84" w:rsidRPr="00BF390A">
        <w:rPr>
          <w:rFonts w:ascii="Arial" w:hAnsi="Arial" w:cs="Arial"/>
        </w:rPr>
        <w:t>50 = 50% reduction concentration of the DPPH radical</w:t>
      </w:r>
    </w:p>
    <w:p w:rsidR="00EF2F84" w:rsidRPr="00BF390A" w:rsidRDefault="001B5D93" w:rsidP="00E30FC9">
      <w:pPr>
        <w:pStyle w:val="Body"/>
        <w:rPr>
          <w:rFonts w:ascii="Arial" w:hAnsi="Arial" w:cs="Arial"/>
          <w:b/>
          <w:u w:val="single"/>
        </w:rPr>
      </w:pPr>
      <w:r w:rsidRPr="00BF390A">
        <w:rPr>
          <w:rFonts w:ascii="Arial" w:hAnsi="Arial" w:cs="Arial"/>
          <w:b/>
          <w:u w:val="single"/>
        </w:rPr>
        <w:t xml:space="preserve">2.2.4 </w:t>
      </w:r>
      <w:r w:rsidR="00EF2F84" w:rsidRPr="00BF390A">
        <w:rPr>
          <w:rFonts w:ascii="Arial" w:hAnsi="Arial" w:cs="Arial"/>
          <w:b/>
          <w:u w:val="single"/>
        </w:rPr>
        <w:t>Statistical analyses</w:t>
      </w:r>
    </w:p>
    <w:p w:rsidR="00EF2F84" w:rsidRPr="00BF390A" w:rsidRDefault="00EF2F84" w:rsidP="00E30FC9">
      <w:pPr>
        <w:pStyle w:val="Body"/>
        <w:rPr>
          <w:rFonts w:ascii="Arial" w:hAnsi="Arial" w:cs="Arial"/>
        </w:rPr>
      </w:pPr>
      <w:r w:rsidRPr="00BF390A">
        <w:rPr>
          <w:rFonts w:ascii="Arial" w:hAnsi="Arial" w:cs="Arial"/>
        </w:rPr>
        <w:t>The analyses of the biochemical and phytochemical compounds of the samples of the different onion and garlic waste were carried out in three trials. EXCEL 2013 software was used to plot curves and graphs and to calculate means and standard deviations. A one-way analysis of variance (ANOVA I) followed by Duncan's and Tukey's tests were used to compare the means of the biochemical and antioxidant parameters, respectively. All analyses of the data collected on biochemical and antioxidant parameters were processed using STATISTICA 7.1 software. The comparison of means was made at a significance level of 5%.</w:t>
      </w:r>
    </w:p>
    <w:p w:rsidR="00EF2F84" w:rsidRPr="00BF390A" w:rsidRDefault="00EF2F84" w:rsidP="00E30FC9">
      <w:pPr>
        <w:pStyle w:val="Body"/>
        <w:rPr>
          <w:rFonts w:ascii="Arial" w:hAnsi="Arial" w:cs="Arial"/>
        </w:rPr>
      </w:pPr>
      <w:r w:rsidRPr="00BF390A">
        <w:rPr>
          <w:rFonts w:ascii="Arial" w:hAnsi="Arial" w:cs="Arial"/>
        </w:rPr>
        <w:lastRenderedPageBreak/>
        <w:t>In addition, a principal component analysis (PCA) was also performed using STATISTICA (version 7.1) to group the different samples according to their nutritional potential on the one hand and their phytochemical and antioxidant potential on the other.</w:t>
      </w:r>
    </w:p>
    <w:p w:rsidR="0078329B" w:rsidRPr="00BF390A" w:rsidRDefault="0078329B" w:rsidP="00E30FC9">
      <w:pPr>
        <w:pStyle w:val="Body"/>
        <w:spacing w:after="0"/>
        <w:rPr>
          <w:rFonts w:ascii="Arial" w:hAnsi="Arial" w:cs="Arial"/>
          <w:b/>
          <w:u w:val="single"/>
        </w:rPr>
      </w:pPr>
    </w:p>
    <w:p w:rsidR="00902823" w:rsidRPr="00BF390A" w:rsidRDefault="00000F8F" w:rsidP="00E30FC9">
      <w:pPr>
        <w:pStyle w:val="Head1"/>
        <w:spacing w:after="0"/>
        <w:jc w:val="both"/>
        <w:rPr>
          <w:rFonts w:ascii="Arial" w:hAnsi="Arial" w:cs="Arial"/>
        </w:rPr>
      </w:pPr>
      <w:r w:rsidRPr="00BF390A">
        <w:rPr>
          <w:rFonts w:ascii="Arial" w:hAnsi="Arial" w:cs="Arial"/>
        </w:rPr>
        <w:t>3</w:t>
      </w:r>
      <w:r w:rsidR="00902823" w:rsidRPr="00BF390A">
        <w:rPr>
          <w:rFonts w:ascii="Arial" w:hAnsi="Arial" w:cs="Arial"/>
        </w:rPr>
        <w:t xml:space="preserve">. </w:t>
      </w:r>
      <w:r w:rsidRPr="00BF390A">
        <w:rPr>
          <w:rFonts w:ascii="Arial" w:hAnsi="Arial" w:cs="Arial"/>
        </w:rPr>
        <w:t>results and discussion</w:t>
      </w:r>
    </w:p>
    <w:p w:rsidR="00790ADA" w:rsidRPr="00BF390A" w:rsidRDefault="00790ADA" w:rsidP="00E30FC9">
      <w:pPr>
        <w:pStyle w:val="Head1"/>
        <w:spacing w:after="0"/>
        <w:jc w:val="both"/>
        <w:rPr>
          <w:rFonts w:ascii="Arial" w:hAnsi="Arial" w:cs="Arial"/>
        </w:rPr>
      </w:pPr>
    </w:p>
    <w:p w:rsidR="001B5D93" w:rsidRPr="00BF390A" w:rsidRDefault="001B5D93" w:rsidP="00E30FC9">
      <w:pPr>
        <w:pStyle w:val="Body"/>
        <w:rPr>
          <w:rFonts w:ascii="Arial" w:hAnsi="Arial" w:cs="Arial"/>
          <w:b/>
          <w:sz w:val="22"/>
          <w:szCs w:val="22"/>
        </w:rPr>
      </w:pPr>
      <w:r w:rsidRPr="00BF390A">
        <w:rPr>
          <w:rFonts w:ascii="Arial" w:hAnsi="Arial" w:cs="Arial"/>
          <w:b/>
          <w:sz w:val="22"/>
          <w:szCs w:val="22"/>
        </w:rPr>
        <w:t>3.1 Result</w:t>
      </w:r>
    </w:p>
    <w:p w:rsidR="001B5D93" w:rsidRPr="00BF390A" w:rsidRDefault="001B5D93" w:rsidP="00E30FC9">
      <w:pPr>
        <w:pStyle w:val="Body"/>
        <w:rPr>
          <w:rFonts w:ascii="Arial" w:hAnsi="Arial" w:cs="Arial"/>
          <w:b/>
          <w:u w:val="single"/>
        </w:rPr>
      </w:pPr>
      <w:r w:rsidRPr="00BF390A">
        <w:rPr>
          <w:rFonts w:ascii="Arial" w:hAnsi="Arial" w:cs="Arial"/>
          <w:b/>
          <w:u w:val="single"/>
        </w:rPr>
        <w:t xml:space="preserve">3.1.1 Biochemical composition of onion and garlic waste </w:t>
      </w:r>
    </w:p>
    <w:p w:rsidR="00A10A81" w:rsidRPr="00BF390A" w:rsidRDefault="001B5D93" w:rsidP="00E30FC9">
      <w:pPr>
        <w:pStyle w:val="Body"/>
        <w:rPr>
          <w:rFonts w:ascii="Arial" w:hAnsi="Arial" w:cs="Arial"/>
        </w:rPr>
      </w:pPr>
      <w:r w:rsidRPr="00BF390A">
        <w:rPr>
          <w:rFonts w:ascii="Arial" w:hAnsi="Arial" w:cs="Arial"/>
        </w:rPr>
        <w:t>Analysis of the results reveals that the values of all parameters differ significantly (p ≤ 0.05) between the different samples (Table 1). In general, the highest levels of total lipids (1.34%), ash (8.42%), protein (6.97%), total carbohydrates (38.34%), and energy value (165.13 kcal/100g) are observed in purple onion waste. However, garlic waste has the highest dry matter (86.94%) and crude fiber (44.03%) contents.</w:t>
      </w:r>
    </w:p>
    <w:p w:rsidR="001B5D93" w:rsidRPr="00BF390A" w:rsidRDefault="00A10A81" w:rsidP="00E30FC9">
      <w:pPr>
        <w:pStyle w:val="Body"/>
        <w:rPr>
          <w:rFonts w:ascii="Arial" w:hAnsi="Arial" w:cs="Arial"/>
          <w:b/>
        </w:rPr>
      </w:pPr>
      <w:r w:rsidRPr="00BF390A">
        <w:rPr>
          <w:rFonts w:ascii="Arial" w:hAnsi="Arial" w:cs="Arial"/>
          <w:b/>
        </w:rPr>
        <w:t>Table 1.</w:t>
      </w:r>
      <w:r w:rsidR="001B5D93" w:rsidRPr="00BF390A">
        <w:rPr>
          <w:rFonts w:ascii="Arial" w:hAnsi="Arial" w:cs="Arial"/>
          <w:b/>
        </w:rPr>
        <w:t xml:space="preserve"> Biochemical properties and energy values of garlic and onion (yellow and purple) peelings</w:t>
      </w:r>
    </w:p>
    <w:tbl>
      <w:tblPr>
        <w:tblW w:w="5000" w:type="pct"/>
        <w:tblCellSpacing w:w="15" w:type="dxa"/>
        <w:tblCellMar>
          <w:top w:w="15" w:type="dxa"/>
          <w:left w:w="15" w:type="dxa"/>
          <w:bottom w:w="15" w:type="dxa"/>
          <w:right w:w="15" w:type="dxa"/>
        </w:tblCellMar>
        <w:tblLook w:val="04A0"/>
      </w:tblPr>
      <w:tblGrid>
        <w:gridCol w:w="3472"/>
        <w:gridCol w:w="1601"/>
        <w:gridCol w:w="1614"/>
        <w:gridCol w:w="1611"/>
      </w:tblGrid>
      <w:tr w:rsidR="00F93810" w:rsidRPr="00BF390A" w:rsidTr="00BF390A">
        <w:trPr>
          <w:tblHeader/>
          <w:tblCellSpacing w:w="15" w:type="dxa"/>
        </w:trPr>
        <w:tc>
          <w:tcPr>
            <w:tcW w:w="2057" w:type="pct"/>
            <w:tcBorders>
              <w:top w:val="single" w:sz="12" w:space="0" w:color="auto"/>
              <w:bottom w:val="single" w:sz="12" w:space="0" w:color="auto"/>
            </w:tcBorders>
            <w:vAlign w:val="center"/>
            <w:hideMark/>
          </w:tcPr>
          <w:p w:rsidR="00F93810" w:rsidRPr="00BF390A" w:rsidRDefault="00F93810" w:rsidP="00E30FC9">
            <w:pPr>
              <w:pStyle w:val="Body"/>
              <w:spacing w:after="0"/>
              <w:rPr>
                <w:rFonts w:ascii="Arial" w:hAnsi="Arial" w:cs="Arial"/>
                <w:b/>
                <w:bCs/>
                <w:lang w:val="fr-FR"/>
              </w:rPr>
            </w:pPr>
            <w:proofErr w:type="spellStart"/>
            <w:r w:rsidRPr="00BF390A">
              <w:rPr>
                <w:rFonts w:ascii="Arial" w:hAnsi="Arial" w:cs="Arial"/>
                <w:b/>
                <w:bCs/>
                <w:lang w:val="fr-FR"/>
              </w:rPr>
              <w:t>Paramters</w:t>
            </w:r>
            <w:proofErr w:type="spellEnd"/>
          </w:p>
        </w:tc>
        <w:tc>
          <w:tcPr>
            <w:tcW w:w="943" w:type="pct"/>
            <w:tcBorders>
              <w:top w:val="single" w:sz="12" w:space="0" w:color="auto"/>
              <w:bottom w:val="single" w:sz="12" w:space="0" w:color="auto"/>
            </w:tcBorders>
            <w:vAlign w:val="center"/>
          </w:tcPr>
          <w:p w:rsidR="00F93810" w:rsidRPr="00BF390A" w:rsidRDefault="00F93810" w:rsidP="00E30FC9">
            <w:pPr>
              <w:pStyle w:val="Body"/>
              <w:spacing w:after="0"/>
              <w:rPr>
                <w:rFonts w:ascii="Arial" w:hAnsi="Arial" w:cs="Arial"/>
                <w:b/>
                <w:bCs/>
                <w:lang w:val="fr-FR"/>
              </w:rPr>
            </w:pPr>
            <w:r w:rsidRPr="00BF390A">
              <w:rPr>
                <w:rFonts w:ascii="Arial" w:hAnsi="Arial" w:cs="Arial"/>
                <w:b/>
                <w:bCs/>
                <w:lang w:val="fr-FR"/>
              </w:rPr>
              <w:t>POW</w:t>
            </w:r>
          </w:p>
        </w:tc>
        <w:tc>
          <w:tcPr>
            <w:tcW w:w="951" w:type="pct"/>
            <w:tcBorders>
              <w:top w:val="single" w:sz="12" w:space="0" w:color="auto"/>
              <w:bottom w:val="single" w:sz="12" w:space="0" w:color="auto"/>
            </w:tcBorders>
            <w:vAlign w:val="center"/>
          </w:tcPr>
          <w:p w:rsidR="00F93810" w:rsidRPr="00BF390A" w:rsidRDefault="00F93810" w:rsidP="00E30FC9">
            <w:pPr>
              <w:pStyle w:val="Body"/>
              <w:spacing w:after="0"/>
              <w:rPr>
                <w:rFonts w:ascii="Arial" w:hAnsi="Arial" w:cs="Arial"/>
                <w:b/>
                <w:bCs/>
                <w:lang w:val="fr-FR"/>
              </w:rPr>
            </w:pPr>
            <w:r w:rsidRPr="00BF390A">
              <w:rPr>
                <w:rFonts w:ascii="Arial" w:hAnsi="Arial" w:cs="Arial"/>
                <w:b/>
                <w:bCs/>
                <w:lang w:val="fr-FR"/>
              </w:rPr>
              <w:t>YOW</w:t>
            </w:r>
          </w:p>
        </w:tc>
        <w:tc>
          <w:tcPr>
            <w:tcW w:w="940" w:type="pct"/>
            <w:tcBorders>
              <w:top w:val="single" w:sz="12" w:space="0" w:color="auto"/>
              <w:bottom w:val="single" w:sz="12" w:space="0" w:color="auto"/>
            </w:tcBorders>
            <w:vAlign w:val="center"/>
          </w:tcPr>
          <w:p w:rsidR="00F93810" w:rsidRPr="00BF390A" w:rsidRDefault="00F93810" w:rsidP="00E30FC9">
            <w:pPr>
              <w:pStyle w:val="Body"/>
              <w:spacing w:after="0"/>
              <w:rPr>
                <w:rFonts w:ascii="Arial" w:hAnsi="Arial" w:cs="Arial"/>
                <w:b/>
                <w:bCs/>
                <w:lang w:val="fr-FR"/>
              </w:rPr>
            </w:pPr>
            <w:r w:rsidRPr="00BF390A">
              <w:rPr>
                <w:rFonts w:ascii="Arial" w:hAnsi="Arial" w:cs="Arial"/>
                <w:b/>
                <w:bCs/>
                <w:lang w:val="fr-FR"/>
              </w:rPr>
              <w:t>GW</w:t>
            </w:r>
          </w:p>
        </w:tc>
      </w:tr>
      <w:tr w:rsidR="00F93810" w:rsidRPr="00BF390A" w:rsidTr="00F93810">
        <w:trPr>
          <w:tblCellSpacing w:w="15" w:type="dxa"/>
        </w:trPr>
        <w:tc>
          <w:tcPr>
            <w:tcW w:w="2057"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 xml:space="preserve">Dry </w:t>
            </w:r>
            <w:proofErr w:type="spellStart"/>
            <w:r w:rsidRPr="00BF390A">
              <w:rPr>
                <w:rFonts w:ascii="Arial" w:hAnsi="Arial" w:cs="Arial"/>
                <w:lang w:val="fr-FR"/>
              </w:rPr>
              <w:t>Matter</w:t>
            </w:r>
            <w:proofErr w:type="spellEnd"/>
            <w:r w:rsidRPr="00BF390A">
              <w:rPr>
                <w:rFonts w:ascii="Arial" w:hAnsi="Arial" w:cs="Arial"/>
                <w:lang w:val="fr-FR"/>
              </w:rPr>
              <w:t xml:space="preserve"> (%)</w:t>
            </w:r>
          </w:p>
        </w:tc>
        <w:tc>
          <w:tcPr>
            <w:tcW w:w="943" w:type="pct"/>
            <w:vAlign w:val="center"/>
          </w:tcPr>
          <w:p w:rsidR="00F93810" w:rsidRPr="00BF390A" w:rsidRDefault="00F93810" w:rsidP="00E30FC9">
            <w:pPr>
              <w:pStyle w:val="Body"/>
              <w:spacing w:after="0"/>
              <w:rPr>
                <w:rFonts w:ascii="Arial" w:hAnsi="Arial" w:cs="Arial"/>
                <w:vertAlign w:val="superscript"/>
                <w:lang w:val="fr-FR"/>
              </w:rPr>
            </w:pPr>
            <w:r w:rsidRPr="00BF390A">
              <w:rPr>
                <w:rFonts w:ascii="Arial" w:hAnsi="Arial" w:cs="Arial"/>
                <w:lang w:val="fr-FR"/>
              </w:rPr>
              <w:t>82.48 ± 0.07</w:t>
            </w:r>
            <w:r w:rsidRPr="00BF390A">
              <w:rPr>
                <w:rFonts w:ascii="Arial" w:hAnsi="Arial" w:cs="Arial"/>
                <w:vertAlign w:val="superscript"/>
                <w:lang w:val="fr-FR"/>
              </w:rPr>
              <w:t>a</w:t>
            </w:r>
          </w:p>
        </w:tc>
        <w:tc>
          <w:tcPr>
            <w:tcW w:w="951"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80.00 ± 0.03</w:t>
            </w:r>
            <w:r w:rsidRPr="00BF390A">
              <w:rPr>
                <w:rFonts w:ascii="Arial" w:hAnsi="Arial" w:cs="Arial"/>
                <w:vertAlign w:val="superscript"/>
                <w:lang w:val="fr-FR"/>
              </w:rPr>
              <w:t>b</w:t>
            </w:r>
          </w:p>
        </w:tc>
        <w:tc>
          <w:tcPr>
            <w:tcW w:w="940"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86.94 ± 0.05</w:t>
            </w:r>
            <w:r w:rsidRPr="00BF390A">
              <w:rPr>
                <w:rFonts w:ascii="Arial" w:hAnsi="Arial" w:cs="Arial"/>
                <w:vertAlign w:val="superscript"/>
                <w:lang w:val="fr-FR"/>
              </w:rPr>
              <w:t>c</w:t>
            </w:r>
          </w:p>
        </w:tc>
      </w:tr>
      <w:tr w:rsidR="00F93810" w:rsidRPr="00BF390A" w:rsidTr="00F93810">
        <w:trPr>
          <w:tblCellSpacing w:w="15" w:type="dxa"/>
        </w:trPr>
        <w:tc>
          <w:tcPr>
            <w:tcW w:w="2057" w:type="pct"/>
            <w:vAlign w:val="center"/>
            <w:hideMark/>
          </w:tcPr>
          <w:p w:rsidR="00F93810" w:rsidRPr="00BF390A" w:rsidRDefault="00F93810" w:rsidP="00E30FC9">
            <w:pPr>
              <w:pStyle w:val="Body"/>
              <w:spacing w:after="0"/>
              <w:rPr>
                <w:rFonts w:ascii="Arial" w:hAnsi="Arial" w:cs="Arial"/>
                <w:lang w:val="fr-FR"/>
              </w:rPr>
            </w:pPr>
            <w:r w:rsidRPr="00BF390A">
              <w:rPr>
                <w:rFonts w:ascii="Arial" w:hAnsi="Arial" w:cs="Arial"/>
                <w:lang w:val="fr-FR"/>
              </w:rPr>
              <w:t xml:space="preserve">Total </w:t>
            </w:r>
            <w:proofErr w:type="spellStart"/>
            <w:r w:rsidRPr="00BF390A">
              <w:rPr>
                <w:rFonts w:ascii="Arial" w:hAnsi="Arial" w:cs="Arial"/>
                <w:lang w:val="fr-FR"/>
              </w:rPr>
              <w:t>Lipids</w:t>
            </w:r>
            <w:proofErr w:type="spellEnd"/>
            <w:r w:rsidRPr="00BF390A">
              <w:rPr>
                <w:rFonts w:ascii="Arial" w:hAnsi="Arial" w:cs="Arial"/>
                <w:lang w:val="fr-FR"/>
              </w:rPr>
              <w:t xml:space="preserve"> (%)</w:t>
            </w:r>
          </w:p>
        </w:tc>
        <w:tc>
          <w:tcPr>
            <w:tcW w:w="943"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1.34 ± 0.03ᶜ</w:t>
            </w:r>
          </w:p>
        </w:tc>
        <w:tc>
          <w:tcPr>
            <w:tcW w:w="951"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0.95 ± 0.03ᵃ</w:t>
            </w:r>
          </w:p>
        </w:tc>
        <w:tc>
          <w:tcPr>
            <w:tcW w:w="940"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1.09 ± 0.03ᵇ</w:t>
            </w:r>
          </w:p>
        </w:tc>
      </w:tr>
      <w:tr w:rsidR="00F93810" w:rsidRPr="00BF390A" w:rsidTr="00F93810">
        <w:trPr>
          <w:tblCellSpacing w:w="15" w:type="dxa"/>
        </w:trPr>
        <w:tc>
          <w:tcPr>
            <w:tcW w:w="2057" w:type="pct"/>
            <w:vAlign w:val="center"/>
            <w:hideMark/>
          </w:tcPr>
          <w:p w:rsidR="00F93810" w:rsidRPr="00BF390A" w:rsidRDefault="00F93810" w:rsidP="00E30FC9">
            <w:pPr>
              <w:pStyle w:val="Body"/>
              <w:spacing w:after="0"/>
              <w:rPr>
                <w:rFonts w:ascii="Arial" w:hAnsi="Arial" w:cs="Arial"/>
                <w:lang w:val="fr-FR"/>
              </w:rPr>
            </w:pPr>
            <w:bookmarkStart w:id="14" w:name="_Hlk201845677"/>
            <w:r w:rsidRPr="00BF390A">
              <w:rPr>
                <w:rFonts w:ascii="Arial" w:hAnsi="Arial" w:cs="Arial"/>
                <w:lang w:val="fr-FR"/>
              </w:rPr>
              <w:t>Ash (%)</w:t>
            </w:r>
          </w:p>
        </w:tc>
        <w:tc>
          <w:tcPr>
            <w:tcW w:w="943"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8.42 ± 0.06ᶜ</w:t>
            </w:r>
          </w:p>
        </w:tc>
        <w:tc>
          <w:tcPr>
            <w:tcW w:w="951"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7.94 ± 0.15ᵇ</w:t>
            </w:r>
          </w:p>
        </w:tc>
        <w:tc>
          <w:tcPr>
            <w:tcW w:w="940"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7.15 ± 0.07ᵃ</w:t>
            </w:r>
          </w:p>
        </w:tc>
      </w:tr>
      <w:bookmarkEnd w:id="14"/>
      <w:tr w:rsidR="00F93810" w:rsidRPr="00BF390A" w:rsidTr="00F93810">
        <w:trPr>
          <w:tblCellSpacing w:w="15" w:type="dxa"/>
        </w:trPr>
        <w:tc>
          <w:tcPr>
            <w:tcW w:w="2057" w:type="pct"/>
            <w:vAlign w:val="center"/>
            <w:hideMark/>
          </w:tcPr>
          <w:p w:rsidR="00F93810" w:rsidRPr="00BF390A" w:rsidRDefault="00F93810" w:rsidP="00E30FC9">
            <w:pPr>
              <w:pStyle w:val="Body"/>
              <w:spacing w:after="0"/>
              <w:rPr>
                <w:rFonts w:ascii="Arial" w:hAnsi="Arial" w:cs="Arial"/>
                <w:lang w:val="fr-FR"/>
              </w:rPr>
            </w:pPr>
            <w:proofErr w:type="spellStart"/>
            <w:r w:rsidRPr="00BF390A">
              <w:rPr>
                <w:rFonts w:ascii="Arial" w:hAnsi="Arial" w:cs="Arial"/>
                <w:lang w:val="fr-FR"/>
              </w:rPr>
              <w:t>Crude</w:t>
            </w:r>
            <w:proofErr w:type="spellEnd"/>
            <w:r w:rsidRPr="00BF390A">
              <w:rPr>
                <w:rFonts w:ascii="Arial" w:hAnsi="Arial" w:cs="Arial"/>
                <w:lang w:val="fr-FR"/>
              </w:rPr>
              <w:t xml:space="preserve"> </w:t>
            </w:r>
            <w:proofErr w:type="spellStart"/>
            <w:r w:rsidRPr="00BF390A">
              <w:rPr>
                <w:rFonts w:ascii="Arial" w:hAnsi="Arial" w:cs="Arial"/>
                <w:lang w:val="fr-FR"/>
              </w:rPr>
              <w:t>Fiber</w:t>
            </w:r>
            <w:proofErr w:type="spellEnd"/>
            <w:r w:rsidRPr="00BF390A">
              <w:rPr>
                <w:rFonts w:ascii="Arial" w:hAnsi="Arial" w:cs="Arial"/>
                <w:lang w:val="fr-FR"/>
              </w:rPr>
              <w:t xml:space="preserve"> (%)</w:t>
            </w:r>
          </w:p>
        </w:tc>
        <w:tc>
          <w:tcPr>
            <w:tcW w:w="943"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27.41 ± 0.30ᵃ</w:t>
            </w:r>
          </w:p>
        </w:tc>
        <w:tc>
          <w:tcPr>
            <w:tcW w:w="951"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29.01 ± 0.01ᵇ</w:t>
            </w:r>
          </w:p>
        </w:tc>
        <w:tc>
          <w:tcPr>
            <w:tcW w:w="940"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44.03 ± 0.64ᶜ</w:t>
            </w:r>
          </w:p>
        </w:tc>
      </w:tr>
      <w:tr w:rsidR="00F93810" w:rsidRPr="00BF390A" w:rsidTr="00F93810">
        <w:trPr>
          <w:tblCellSpacing w:w="15" w:type="dxa"/>
        </w:trPr>
        <w:tc>
          <w:tcPr>
            <w:tcW w:w="2057" w:type="pct"/>
            <w:vAlign w:val="center"/>
            <w:hideMark/>
          </w:tcPr>
          <w:p w:rsidR="00F93810" w:rsidRPr="00BF390A" w:rsidRDefault="00F93810" w:rsidP="00E30FC9">
            <w:pPr>
              <w:pStyle w:val="Body"/>
              <w:spacing w:after="0"/>
              <w:rPr>
                <w:rFonts w:ascii="Arial" w:hAnsi="Arial" w:cs="Arial"/>
                <w:lang w:val="fr-FR"/>
              </w:rPr>
            </w:pPr>
            <w:r w:rsidRPr="00BF390A">
              <w:rPr>
                <w:rFonts w:ascii="Arial" w:hAnsi="Arial" w:cs="Arial"/>
                <w:lang w:val="fr-FR"/>
              </w:rPr>
              <w:t xml:space="preserve">Total </w:t>
            </w:r>
            <w:proofErr w:type="spellStart"/>
            <w:r w:rsidRPr="00BF390A">
              <w:rPr>
                <w:rFonts w:ascii="Arial" w:hAnsi="Arial" w:cs="Arial"/>
                <w:lang w:val="fr-FR"/>
              </w:rPr>
              <w:t>Protein</w:t>
            </w:r>
            <w:proofErr w:type="spellEnd"/>
            <w:r w:rsidRPr="00BF390A">
              <w:rPr>
                <w:rFonts w:ascii="Arial" w:hAnsi="Arial" w:cs="Arial"/>
                <w:lang w:val="fr-FR"/>
              </w:rPr>
              <w:t xml:space="preserve"> (%)</w:t>
            </w:r>
          </w:p>
        </w:tc>
        <w:tc>
          <w:tcPr>
            <w:tcW w:w="943"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6.97 ± 0.05ᶜ</w:t>
            </w:r>
          </w:p>
        </w:tc>
        <w:tc>
          <w:tcPr>
            <w:tcW w:w="951"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5.32 ± 0.00ᵇ</w:t>
            </w:r>
          </w:p>
        </w:tc>
        <w:tc>
          <w:tcPr>
            <w:tcW w:w="940"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2.98 ± 0.00ᵃ</w:t>
            </w:r>
          </w:p>
        </w:tc>
      </w:tr>
      <w:tr w:rsidR="00F93810" w:rsidRPr="00BF390A" w:rsidTr="00F93810">
        <w:trPr>
          <w:tblCellSpacing w:w="15" w:type="dxa"/>
        </w:trPr>
        <w:tc>
          <w:tcPr>
            <w:tcW w:w="2057" w:type="pct"/>
            <w:vAlign w:val="center"/>
            <w:hideMark/>
          </w:tcPr>
          <w:p w:rsidR="00F93810" w:rsidRPr="00BF390A" w:rsidRDefault="00F93810" w:rsidP="00E30FC9">
            <w:pPr>
              <w:pStyle w:val="Body"/>
              <w:spacing w:after="0"/>
              <w:rPr>
                <w:rFonts w:ascii="Arial" w:hAnsi="Arial" w:cs="Arial"/>
                <w:lang w:val="fr-FR"/>
              </w:rPr>
            </w:pPr>
            <w:r w:rsidRPr="00BF390A">
              <w:rPr>
                <w:rFonts w:ascii="Arial" w:hAnsi="Arial" w:cs="Arial"/>
                <w:lang w:val="fr-FR"/>
              </w:rPr>
              <w:t>Total Carbohydrates (%)</w:t>
            </w:r>
          </w:p>
        </w:tc>
        <w:tc>
          <w:tcPr>
            <w:tcW w:w="943"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38.34 ± 0.26ᶜ</w:t>
            </w:r>
          </w:p>
        </w:tc>
        <w:tc>
          <w:tcPr>
            <w:tcW w:w="951"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36.78 ± 0.17ᵇ</w:t>
            </w:r>
          </w:p>
        </w:tc>
        <w:tc>
          <w:tcPr>
            <w:tcW w:w="940" w:type="pct"/>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31.52 ± 0.44ᵃ</w:t>
            </w:r>
          </w:p>
        </w:tc>
      </w:tr>
      <w:tr w:rsidR="00F93810" w:rsidRPr="00BF390A" w:rsidTr="00F93810">
        <w:trPr>
          <w:tblCellSpacing w:w="15" w:type="dxa"/>
        </w:trPr>
        <w:tc>
          <w:tcPr>
            <w:tcW w:w="2057" w:type="pct"/>
            <w:tcBorders>
              <w:bottom w:val="single" w:sz="12" w:space="0" w:color="auto"/>
            </w:tcBorders>
            <w:vAlign w:val="center"/>
            <w:hideMark/>
          </w:tcPr>
          <w:p w:rsidR="00F93810" w:rsidRPr="00BF390A" w:rsidRDefault="00F93810" w:rsidP="00E30FC9">
            <w:pPr>
              <w:pStyle w:val="Body"/>
              <w:spacing w:after="0"/>
              <w:rPr>
                <w:rFonts w:ascii="Arial" w:hAnsi="Arial" w:cs="Arial"/>
                <w:lang w:val="fr-FR"/>
              </w:rPr>
            </w:pPr>
            <w:r w:rsidRPr="00BF390A">
              <w:rPr>
                <w:rFonts w:ascii="Arial" w:hAnsi="Arial" w:cs="Arial"/>
                <w:lang w:val="fr-FR"/>
              </w:rPr>
              <w:t>Energy Value (kcal /100g)</w:t>
            </w:r>
          </w:p>
        </w:tc>
        <w:tc>
          <w:tcPr>
            <w:tcW w:w="943" w:type="pct"/>
            <w:tcBorders>
              <w:bottom w:val="single" w:sz="12" w:space="0" w:color="auto"/>
            </w:tcBorders>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165.13 ± 1.20ᶜ</w:t>
            </w:r>
          </w:p>
        </w:tc>
        <w:tc>
          <w:tcPr>
            <w:tcW w:w="951" w:type="pct"/>
            <w:tcBorders>
              <w:bottom w:val="single" w:sz="12" w:space="0" w:color="auto"/>
            </w:tcBorders>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152.28 ± 0.38ᵇ</w:t>
            </w:r>
          </w:p>
        </w:tc>
        <w:tc>
          <w:tcPr>
            <w:tcW w:w="940" w:type="pct"/>
            <w:tcBorders>
              <w:bottom w:val="single" w:sz="12" w:space="0" w:color="auto"/>
            </w:tcBorders>
            <w:vAlign w:val="center"/>
          </w:tcPr>
          <w:p w:rsidR="00F93810" w:rsidRPr="00BF390A" w:rsidRDefault="00F93810" w:rsidP="00E30FC9">
            <w:pPr>
              <w:pStyle w:val="Body"/>
              <w:spacing w:after="0"/>
              <w:rPr>
                <w:rFonts w:ascii="Arial" w:hAnsi="Arial" w:cs="Arial"/>
                <w:lang w:val="fr-FR"/>
              </w:rPr>
            </w:pPr>
            <w:r w:rsidRPr="00BF390A">
              <w:rPr>
                <w:rFonts w:ascii="Arial" w:hAnsi="Arial" w:cs="Arial"/>
                <w:lang w:val="fr-FR"/>
              </w:rPr>
              <w:t>128.96 ± 1.45ᵃ</w:t>
            </w:r>
          </w:p>
        </w:tc>
      </w:tr>
    </w:tbl>
    <w:p w:rsidR="00F93810" w:rsidRPr="00BF390A" w:rsidRDefault="00F93810" w:rsidP="00E30FC9">
      <w:pPr>
        <w:pStyle w:val="Body"/>
        <w:spacing w:after="0"/>
        <w:ind w:firstLine="720"/>
        <w:rPr>
          <w:rFonts w:ascii="Arial" w:hAnsi="Arial" w:cs="Arial"/>
        </w:rPr>
      </w:pPr>
      <w:r w:rsidRPr="00BF390A">
        <w:rPr>
          <w:rFonts w:ascii="Arial" w:hAnsi="Arial" w:cs="Arial"/>
          <w:i/>
          <w:sz w:val="18"/>
        </w:rPr>
        <w:t>POW: purple onion waste,</w:t>
      </w:r>
      <w:r w:rsidR="00302C1A" w:rsidRPr="00BF390A">
        <w:rPr>
          <w:rFonts w:ascii="Arial" w:hAnsi="Arial" w:cs="Arial"/>
          <w:i/>
          <w:sz w:val="18"/>
        </w:rPr>
        <w:t xml:space="preserve"> YOW: yellow onion waste,</w:t>
      </w:r>
      <w:r w:rsidRPr="00BF390A">
        <w:rPr>
          <w:rFonts w:ascii="Arial" w:hAnsi="Arial" w:cs="Arial"/>
          <w:i/>
          <w:sz w:val="18"/>
        </w:rPr>
        <w:t xml:space="preserve"> GW: garlic waste</w:t>
      </w:r>
    </w:p>
    <w:p w:rsidR="00A10A81" w:rsidRPr="00BF390A" w:rsidRDefault="00A10A81" w:rsidP="00E30FC9">
      <w:pPr>
        <w:pStyle w:val="Body"/>
        <w:spacing w:after="0"/>
        <w:ind w:left="720"/>
        <w:rPr>
          <w:rFonts w:ascii="Arial" w:hAnsi="Arial" w:cs="Arial"/>
        </w:rPr>
      </w:pPr>
      <w:r w:rsidRPr="00BF390A">
        <w:rPr>
          <w:rFonts w:ascii="Arial" w:hAnsi="Arial" w:cs="Arial"/>
          <w:i/>
          <w:sz w:val="18"/>
        </w:rPr>
        <w:t>Tests: n=3; means ± standard deviation marked with different lowercase letters on the same line are significantly different at p ≤ 0.05 according to Duncan's test.</w:t>
      </w:r>
      <w:r w:rsidR="001B5D93" w:rsidRPr="00BF390A">
        <w:rPr>
          <w:rFonts w:ascii="Arial" w:hAnsi="Arial" w:cs="Arial"/>
          <w:i/>
          <w:sz w:val="18"/>
        </w:rPr>
        <w:t xml:space="preserve"> </w:t>
      </w:r>
    </w:p>
    <w:p w:rsidR="00376BBE" w:rsidRPr="00BF390A" w:rsidRDefault="00376BBE" w:rsidP="00E30FC9">
      <w:pPr>
        <w:pStyle w:val="Body"/>
        <w:spacing w:after="0"/>
        <w:rPr>
          <w:rFonts w:ascii="Arial" w:hAnsi="Arial" w:cs="Arial"/>
        </w:rPr>
      </w:pPr>
    </w:p>
    <w:p w:rsidR="00446662" w:rsidRPr="00BF390A" w:rsidRDefault="00BC44D8" w:rsidP="00E30FC9">
      <w:pPr>
        <w:pStyle w:val="Body"/>
        <w:rPr>
          <w:rFonts w:ascii="Arial" w:hAnsi="Arial" w:cs="Arial"/>
          <w:b/>
          <w:u w:val="single"/>
        </w:rPr>
      </w:pPr>
      <w:r w:rsidRPr="00BF390A">
        <w:rPr>
          <w:rFonts w:ascii="Arial" w:hAnsi="Arial" w:cs="Arial"/>
          <w:b/>
          <w:u w:val="single"/>
        </w:rPr>
        <w:t>3.1.2</w:t>
      </w:r>
      <w:r w:rsidR="00446662" w:rsidRPr="00BF390A">
        <w:rPr>
          <w:rFonts w:ascii="Arial" w:hAnsi="Arial" w:cs="Arial"/>
          <w:b/>
          <w:u w:val="single"/>
        </w:rPr>
        <w:t xml:space="preserve"> Principal component analysis (PCA) of biochemical compounds in onion and garlic waste</w:t>
      </w:r>
    </w:p>
    <w:p w:rsidR="009D1B2C" w:rsidRPr="00BF390A" w:rsidRDefault="00446662" w:rsidP="00E30FC9">
      <w:pPr>
        <w:pStyle w:val="Body"/>
        <w:rPr>
          <w:rFonts w:ascii="Arial" w:hAnsi="Arial" w:cs="Arial"/>
        </w:rPr>
      </w:pPr>
      <w:r w:rsidRPr="00BF390A">
        <w:rPr>
          <w:rFonts w:ascii="Arial" w:hAnsi="Arial" w:cs="Arial"/>
        </w:rPr>
        <w:t>Principal component analysis (PCA) of biochemical compounds shows the reduction of seven (07) measured variables (dry matter, total lipids, ash, crude fiber, protein, total carbohydrates, and energy value) in the different Allium samples into two (02) principal components (F1 and F2) (Figure 2). The F1 axis explains 82.11% of the total variation, while the F2 axis explains 17.89%. In short, F1 and F2 together explain 100% of the measured variables. Furthermore, most variables are negatively correlated with the F1 axis. The graphical representation of the characteristics studied and the samples is produced in the plane formed by the F1 and F2 components. It highlights three (3) major groups of Allium. Group 1, which consists of purple onion shoots, is richer in ash, protein, total carbohydrates, and has a high energy value. On the other hand, garlic shoots, which make up group 2, are richer in dry matter and crude fiber. Unlike the other two groups, group 3, composed of yellow onion shoots, has characteristics that are intermediate between the other two groups.</w:t>
      </w:r>
      <w:r w:rsidR="009D1B2C" w:rsidRPr="00BF390A">
        <w:t xml:space="preserve"> </w:t>
      </w:r>
    </w:p>
    <w:p w:rsidR="00446662" w:rsidRPr="00BF390A" w:rsidRDefault="008F2900" w:rsidP="00E30FC9">
      <w:pPr>
        <w:pStyle w:val="Body"/>
        <w:spacing w:after="0"/>
        <w:rPr>
          <w:rFonts w:ascii="Arial" w:hAnsi="Arial" w:cs="Arial"/>
        </w:rPr>
      </w:pPr>
      <w:r w:rsidRPr="008F2900">
        <w:rPr>
          <w:noProof/>
          <w:lang w:val="fr-FR" w:eastAsia="fr-FR"/>
        </w:rPr>
      </w:r>
      <w:r w:rsidRPr="008F2900">
        <w:rPr>
          <w:noProof/>
          <w:lang w:val="fr-FR" w:eastAsia="fr-FR"/>
        </w:rPr>
        <w:pict>
          <v:group id="Zone de dessin 11" o:spid="_x0000_s1041" editas="canvas" style="width:423.5pt;height:214.95pt;mso-position-horizontal-relative:char;mso-position-vertical-relative:line" coordsize="53784,27298"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">
            <v:shape id="_x0000_s1042" type="#_x0000_t75" style="position:absolute;width:53784;height:27298;visibility:visible" filled="t">
              <v:fill o:detectmouseclick="t"/>
              <v:path o:connecttype="none"/>
            </v:shape>
            <v:group id="Groupe 12" o:spid="_x0000_s1043" style="position:absolute;left:27279;top:903;width:26499;height:26393" coordorigin="26441,544" coordsize="26981,2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Image 73" o:spid="_x0000_s1044" type="#_x0000_t75" style="position:absolute;left:26441;top:544;width:26981;height:263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" stroked="t" strokecolor="black [3213]">
                <v:imagedata r:id="rId15" o:title="" cropbottom="13441f" cropright="13089f"/>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37" o:spid="_x0000_s1045" type="#_x0000_t120" style="position:absolute;left:31137;top:16306;width:4832;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" filled="f" strokecolor="black [3213]"/>
              <v:shape id="AutoShape 139" o:spid="_x0000_s1046" type="#_x0000_t120" style="position:absolute;left:42414;top:12772;width:4220;height:51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" filled="f" strokecolor="red"/>
            </v:group>
            <v:group id="Groupe 80" o:spid="_x0000_s1047" style="position:absolute;left:359;top:903;width:26289;height:26389" coordsize="26289,26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Image 81" o:spid="_x0000_s1048" type="#_x0000_t75" style="position:absolute;width:26289;height:269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" stroked="t" strokecolor="black [3213]">
                <v:imagedata r:id="rId16" o:title="" cropbottom="13812f" cropright="21277f"/>
                <v:path arrowok="t"/>
              </v:shape>
              <v:shape id="AutoShape 136" o:spid="_x0000_s1049" type="#_x0000_t120" style="position:absolute;left:2667;top:9982;width:4826;height:8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" filled="f" strokecolor="black [3213]"/>
              <v:shape id="AutoShape 138" o:spid="_x0000_s1050" type="#_x0000_t120" style="position:absolute;left:17526;top:12496;width:4832;height:75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" filled="f" strokecolor="red"/>
            </v:group>
            <v:shape id="Zone de texte 2" o:spid="_x0000_s1051" type="#_x0000_t202" style="position:absolute;left:23288;top:903;width:3200;height:31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rsidR="001E2B28" w:rsidRDefault="001E2B28" w:rsidP="00AF5B8C">
                    <w:pPr>
                      <w:pStyle w:val="NormalWeb"/>
                      <w:spacing w:before="0" w:beforeAutospacing="0" w:after="0" w:afterAutospacing="0"/>
                    </w:pPr>
                    <w:r>
                      <w:rPr>
                        <w:rFonts w:ascii="Arial" w:eastAsia="Times New Roman" w:hAnsi="Arial"/>
                        <w:b/>
                        <w:bCs/>
                        <w:sz w:val="20"/>
                        <w:szCs w:val="20"/>
                        <w:lang w:val="en-US"/>
                      </w:rPr>
                      <w:t>A</w:t>
                    </w:r>
                  </w:p>
                </w:txbxContent>
              </v:textbox>
            </v:shape>
            <v:shape id="Zone de texte 2" o:spid="_x0000_s1052" type="#_x0000_t202" style="position:absolute;left:50577;top:751;width:3201;height:31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rsidR="001E2B28" w:rsidRDefault="001E2B28" w:rsidP="00AF5B8C">
                    <w:pPr>
                      <w:pStyle w:val="NormalWeb"/>
                      <w:spacing w:before="0" w:beforeAutospacing="0" w:after="0" w:afterAutospacing="0"/>
                    </w:pPr>
                    <w:r>
                      <w:rPr>
                        <w:rFonts w:ascii="Arial" w:eastAsia="Times New Roman" w:hAnsi="Arial"/>
                        <w:b/>
                        <w:bCs/>
                        <w:sz w:val="20"/>
                        <w:szCs w:val="20"/>
                        <w:lang w:val="en-US"/>
                      </w:rPr>
                      <w:t>B</w:t>
                    </w:r>
                  </w:p>
                </w:txbxContent>
              </v:textbox>
            </v:shape>
            <w10:wrap type="none"/>
            <w10:anchorlock/>
          </v:group>
        </w:pict>
      </w:r>
    </w:p>
    <w:p w:rsidR="00BC44D8" w:rsidRPr="00BF390A" w:rsidRDefault="00BC44D8" w:rsidP="00E30FC9">
      <w:pPr>
        <w:pStyle w:val="Body"/>
        <w:spacing w:after="0"/>
      </w:pPr>
    </w:p>
    <w:p w:rsidR="00BC44D8" w:rsidRPr="00BF390A" w:rsidRDefault="009D1B2C" w:rsidP="00E30FC9">
      <w:pPr>
        <w:pStyle w:val="Body"/>
        <w:spacing w:after="0"/>
        <w:rPr>
          <w:rFonts w:ascii="Arial" w:hAnsi="Arial" w:cs="Arial"/>
          <w:b/>
        </w:rPr>
      </w:pPr>
      <w:r w:rsidRPr="00BF390A">
        <w:rPr>
          <w:rFonts w:ascii="Arial" w:hAnsi="Arial" w:cs="Arial"/>
          <w:b/>
        </w:rPr>
        <w:t xml:space="preserve">Fig. </w:t>
      </w:r>
      <w:r w:rsidR="003E71FB">
        <w:rPr>
          <w:rFonts w:ascii="Arial" w:hAnsi="Arial" w:cs="Arial"/>
          <w:b/>
        </w:rPr>
        <w:t>2</w:t>
      </w:r>
      <w:r w:rsidR="00BC44D8" w:rsidRPr="00BF390A">
        <w:rPr>
          <w:rFonts w:ascii="Arial" w:hAnsi="Arial" w:cs="Arial"/>
          <w:b/>
        </w:rPr>
        <w:t>: Projection of the biochemical parameters and Allium waste studied in the 1-2 factorial plan of the principal component analysis</w:t>
      </w:r>
    </w:p>
    <w:p w:rsidR="00AF5B8C" w:rsidRPr="00BF390A" w:rsidRDefault="00AF5B8C" w:rsidP="00E30FC9">
      <w:pPr>
        <w:pStyle w:val="Body"/>
        <w:tabs>
          <w:tab w:val="left" w:pos="709"/>
        </w:tabs>
        <w:spacing w:after="0"/>
        <w:ind w:left="709"/>
        <w:rPr>
          <w:rFonts w:ascii="Arial" w:hAnsi="Arial" w:cs="Arial"/>
          <w:i/>
          <w:sz w:val="18"/>
        </w:rPr>
      </w:pPr>
      <w:r w:rsidRPr="00BF390A">
        <w:rPr>
          <w:rFonts w:ascii="Arial" w:hAnsi="Arial" w:cs="Arial"/>
          <w:i/>
          <w:sz w:val="18"/>
        </w:rPr>
        <w:t>A= Projection of variables, B= Projection of individuals</w:t>
      </w:r>
    </w:p>
    <w:p w:rsidR="006E21FB" w:rsidRPr="00BF390A" w:rsidRDefault="00F93810" w:rsidP="00E30FC9">
      <w:pPr>
        <w:pStyle w:val="Body"/>
        <w:tabs>
          <w:tab w:val="left" w:pos="709"/>
        </w:tabs>
        <w:spacing w:after="0"/>
        <w:ind w:left="709"/>
        <w:rPr>
          <w:rFonts w:ascii="Arial" w:hAnsi="Arial" w:cs="Arial"/>
        </w:rPr>
      </w:pPr>
      <w:r w:rsidRPr="00BF390A">
        <w:rPr>
          <w:rFonts w:ascii="Arial" w:hAnsi="Arial" w:cs="Arial"/>
          <w:i/>
          <w:sz w:val="18"/>
        </w:rPr>
        <w:t>YOW: yellow onion waste, POW: purple onion waste, GW: garlic waste</w:t>
      </w:r>
      <w:r w:rsidR="006E21FB" w:rsidRPr="00BF390A">
        <w:rPr>
          <w:rFonts w:ascii="Arial" w:hAnsi="Arial" w:cs="Arial"/>
          <w:i/>
          <w:sz w:val="18"/>
        </w:rPr>
        <w:t>, DM: Dry Matter, P</w:t>
      </w:r>
      <w:r w:rsidR="00EA02BB" w:rsidRPr="00BF390A">
        <w:rPr>
          <w:rFonts w:ascii="Arial" w:hAnsi="Arial" w:cs="Arial"/>
          <w:i/>
          <w:sz w:val="18"/>
        </w:rPr>
        <w:t>ro</w:t>
      </w:r>
      <w:r w:rsidR="006E21FB" w:rsidRPr="00BF390A">
        <w:rPr>
          <w:rFonts w:ascii="Arial" w:hAnsi="Arial" w:cs="Arial"/>
          <w:i/>
          <w:sz w:val="18"/>
        </w:rPr>
        <w:t>: total protein content</w:t>
      </w:r>
      <w:r w:rsidR="00EA02BB" w:rsidRPr="00BF390A">
        <w:rPr>
          <w:rFonts w:ascii="Arial" w:hAnsi="Arial" w:cs="Arial"/>
          <w:i/>
          <w:sz w:val="18"/>
        </w:rPr>
        <w:t>,</w:t>
      </w:r>
      <w:r w:rsidR="006E21FB" w:rsidRPr="00BF390A">
        <w:rPr>
          <w:rFonts w:ascii="Arial" w:hAnsi="Arial" w:cs="Arial"/>
          <w:i/>
          <w:sz w:val="18"/>
        </w:rPr>
        <w:t xml:space="preserve"> </w:t>
      </w:r>
      <w:r w:rsidR="00EA02BB" w:rsidRPr="00BF390A">
        <w:rPr>
          <w:rFonts w:ascii="Arial" w:hAnsi="Arial" w:cs="Arial"/>
          <w:i/>
          <w:sz w:val="18"/>
        </w:rPr>
        <w:t xml:space="preserve">Lip: </w:t>
      </w:r>
      <w:r w:rsidR="006E21FB" w:rsidRPr="00BF390A">
        <w:rPr>
          <w:rFonts w:ascii="Arial" w:hAnsi="Arial" w:cs="Arial"/>
          <w:i/>
          <w:sz w:val="18"/>
        </w:rPr>
        <w:t>total lipids content</w:t>
      </w:r>
      <w:r w:rsidR="00EA02BB" w:rsidRPr="00BF390A">
        <w:rPr>
          <w:rFonts w:ascii="Arial" w:hAnsi="Arial" w:cs="Arial"/>
          <w:i/>
          <w:sz w:val="18"/>
        </w:rPr>
        <w:t xml:space="preserve">, </w:t>
      </w:r>
      <w:r w:rsidR="006E21FB" w:rsidRPr="00BF390A">
        <w:rPr>
          <w:rFonts w:ascii="Arial" w:hAnsi="Arial" w:cs="Arial"/>
          <w:i/>
          <w:sz w:val="18"/>
        </w:rPr>
        <w:t>Carb: carbohydrate content</w:t>
      </w:r>
      <w:r w:rsidR="00EA02BB" w:rsidRPr="00BF390A">
        <w:rPr>
          <w:rFonts w:ascii="Arial" w:hAnsi="Arial" w:cs="Arial"/>
          <w:i/>
          <w:sz w:val="18"/>
        </w:rPr>
        <w:t xml:space="preserve">, </w:t>
      </w:r>
      <w:r w:rsidR="006E21FB" w:rsidRPr="00BF390A">
        <w:rPr>
          <w:rFonts w:ascii="Arial" w:hAnsi="Arial" w:cs="Arial"/>
          <w:i/>
          <w:sz w:val="18"/>
        </w:rPr>
        <w:t>Ash: ash content</w:t>
      </w:r>
      <w:r w:rsidR="00EA02BB" w:rsidRPr="00BF390A">
        <w:rPr>
          <w:rFonts w:ascii="Arial" w:hAnsi="Arial" w:cs="Arial"/>
          <w:i/>
          <w:sz w:val="18"/>
        </w:rPr>
        <w:t xml:space="preserve">, </w:t>
      </w:r>
      <w:r w:rsidR="006E21FB" w:rsidRPr="00BF390A">
        <w:rPr>
          <w:rFonts w:ascii="Arial" w:hAnsi="Arial" w:cs="Arial"/>
          <w:i/>
          <w:sz w:val="18"/>
        </w:rPr>
        <w:t>Fib: Crude fiber content</w:t>
      </w:r>
      <w:r w:rsidR="00EA02BB" w:rsidRPr="00BF390A">
        <w:rPr>
          <w:rFonts w:ascii="Arial" w:hAnsi="Arial" w:cs="Arial"/>
          <w:i/>
          <w:sz w:val="18"/>
        </w:rPr>
        <w:t>, EV: Energy Value</w:t>
      </w:r>
    </w:p>
    <w:p w:rsidR="00BC44D8" w:rsidRPr="00BF390A" w:rsidRDefault="00BC44D8" w:rsidP="00E30FC9">
      <w:pPr>
        <w:pStyle w:val="Body"/>
        <w:spacing w:after="0"/>
        <w:rPr>
          <w:rFonts w:ascii="Arial" w:hAnsi="Arial" w:cs="Arial"/>
        </w:rPr>
      </w:pPr>
    </w:p>
    <w:p w:rsidR="00BC44D8" w:rsidRPr="00BF390A" w:rsidRDefault="00BC44D8" w:rsidP="00E30FC9">
      <w:pPr>
        <w:pStyle w:val="Body"/>
        <w:rPr>
          <w:rFonts w:ascii="Arial" w:hAnsi="Arial" w:cs="Arial"/>
          <w:b/>
          <w:u w:val="single"/>
        </w:rPr>
      </w:pPr>
      <w:r w:rsidRPr="00BF390A">
        <w:rPr>
          <w:rFonts w:ascii="Arial" w:hAnsi="Arial" w:cs="Arial"/>
          <w:b/>
          <w:u w:val="single"/>
        </w:rPr>
        <w:t>3.1.3 Phytochemical composition and antioxidant activities of onion and garlic waste</w:t>
      </w:r>
    </w:p>
    <w:p w:rsidR="00BC44D8" w:rsidRPr="00BF390A" w:rsidRDefault="00BC44D8" w:rsidP="00E30FC9">
      <w:pPr>
        <w:pStyle w:val="Body"/>
        <w:rPr>
          <w:rFonts w:ascii="Arial" w:hAnsi="Arial" w:cs="Arial"/>
          <w:i/>
        </w:rPr>
      </w:pPr>
      <w:r w:rsidRPr="00BF390A">
        <w:rPr>
          <w:rFonts w:ascii="Arial" w:hAnsi="Arial" w:cs="Arial"/>
          <w:i/>
        </w:rPr>
        <w:t>3.1.3.1 Phytochemical composition</w:t>
      </w:r>
    </w:p>
    <w:p w:rsidR="00BC44D8" w:rsidRPr="00BF390A" w:rsidRDefault="00BC44D8" w:rsidP="00E30FC9">
      <w:pPr>
        <w:pStyle w:val="Body"/>
        <w:spacing w:after="0"/>
        <w:rPr>
          <w:rFonts w:ascii="Arial" w:hAnsi="Arial" w:cs="Arial"/>
        </w:rPr>
      </w:pPr>
      <w:r w:rsidRPr="00BF390A">
        <w:rPr>
          <w:rFonts w:ascii="Arial" w:hAnsi="Arial" w:cs="Arial"/>
        </w:rPr>
        <w:t>The phytochemical composition (total polyphenols, flavonoids, and tannins) of hydro-ethanolic and aqueous extracts of onion and garlic waste shows a significant difference at the 5% threshold</w:t>
      </w:r>
      <w:r w:rsidR="002168E8" w:rsidRPr="00BF390A">
        <w:rPr>
          <w:rFonts w:ascii="Arial" w:hAnsi="Arial" w:cs="Arial"/>
        </w:rPr>
        <w:t xml:space="preserve"> (Figure 3)</w:t>
      </w:r>
      <w:r w:rsidRPr="00BF390A">
        <w:rPr>
          <w:rFonts w:ascii="Arial" w:hAnsi="Arial" w:cs="Arial"/>
        </w:rPr>
        <w:t>. However, the highest values are observed in the hydro-ethanolic extracts. The total polyphenol content of the hydro-et</w:t>
      </w:r>
      <w:r w:rsidR="00EA02FF" w:rsidRPr="00BF390A">
        <w:rPr>
          <w:rFonts w:ascii="Arial" w:hAnsi="Arial" w:cs="Arial"/>
        </w:rPr>
        <w:t>hanolic extracts is 45.51 mg GAE</w:t>
      </w:r>
      <w:r w:rsidRPr="00BF390A">
        <w:rPr>
          <w:rFonts w:ascii="Arial" w:hAnsi="Arial" w:cs="Arial"/>
        </w:rPr>
        <w:t xml:space="preserve">/g for </w:t>
      </w:r>
      <w:r w:rsidR="00EA02FF" w:rsidRPr="00BF390A">
        <w:rPr>
          <w:rFonts w:ascii="Arial" w:hAnsi="Arial" w:cs="Arial"/>
        </w:rPr>
        <w:t xml:space="preserve">yellow onion waste, 44.42 mg GAE/g </w:t>
      </w:r>
      <w:r w:rsidRPr="00BF390A">
        <w:rPr>
          <w:rFonts w:ascii="Arial" w:hAnsi="Arial" w:cs="Arial"/>
        </w:rPr>
        <w:t>for purp</w:t>
      </w:r>
      <w:r w:rsidR="00EA02FF" w:rsidRPr="00BF390A">
        <w:rPr>
          <w:rFonts w:ascii="Arial" w:hAnsi="Arial" w:cs="Arial"/>
        </w:rPr>
        <w:t xml:space="preserve">le onion waste, and 12.89 mg GAE/g </w:t>
      </w:r>
      <w:r w:rsidRPr="00BF390A">
        <w:rPr>
          <w:rFonts w:ascii="Arial" w:hAnsi="Arial" w:cs="Arial"/>
        </w:rPr>
        <w:t>for garlic waste. The same is true for flavono</w:t>
      </w:r>
      <w:r w:rsidR="00EA02FF" w:rsidRPr="00BF390A">
        <w:rPr>
          <w:rFonts w:ascii="Arial" w:hAnsi="Arial" w:cs="Arial"/>
        </w:rPr>
        <w:t xml:space="preserve">id content, which is 106.74 mg </w:t>
      </w:r>
      <w:r w:rsidRPr="00BF390A">
        <w:rPr>
          <w:rFonts w:ascii="Arial" w:hAnsi="Arial" w:cs="Arial"/>
        </w:rPr>
        <w:t>Q</w:t>
      </w:r>
      <w:r w:rsidR="00EA02FF" w:rsidRPr="00BF390A">
        <w:rPr>
          <w:rFonts w:ascii="Arial" w:hAnsi="Arial" w:cs="Arial"/>
        </w:rPr>
        <w:t>E</w:t>
      </w:r>
      <w:r w:rsidRPr="00BF390A">
        <w:rPr>
          <w:rFonts w:ascii="Arial" w:hAnsi="Arial" w:cs="Arial"/>
        </w:rPr>
        <w:t>/g for</w:t>
      </w:r>
      <w:r w:rsidR="00EA02FF" w:rsidRPr="00BF390A">
        <w:rPr>
          <w:rFonts w:ascii="Arial" w:hAnsi="Arial" w:cs="Arial"/>
        </w:rPr>
        <w:t xml:space="preserve"> yellow onion waste, 84.40 mg QE</w:t>
      </w:r>
      <w:r w:rsidRPr="00BF390A">
        <w:rPr>
          <w:rFonts w:ascii="Arial" w:hAnsi="Arial" w:cs="Arial"/>
        </w:rPr>
        <w:t>/g for pur</w:t>
      </w:r>
      <w:r w:rsidR="00EA02FF" w:rsidRPr="00BF390A">
        <w:rPr>
          <w:rFonts w:ascii="Arial" w:hAnsi="Arial" w:cs="Arial"/>
        </w:rPr>
        <w:t>ple onion waste, and 30.48 mg QE</w:t>
      </w:r>
      <w:r w:rsidRPr="00BF390A">
        <w:rPr>
          <w:rFonts w:ascii="Arial" w:hAnsi="Arial" w:cs="Arial"/>
        </w:rPr>
        <w:t>/g for garlic waste. Finally, the same observations can be made for hydro-ethanolic extracts of tannins, which have levels of 12.90 mg EC/g fo</w:t>
      </w:r>
      <w:r w:rsidR="00EA02FF" w:rsidRPr="00BF390A">
        <w:rPr>
          <w:rFonts w:ascii="Arial" w:hAnsi="Arial" w:cs="Arial"/>
        </w:rPr>
        <w:t>r yellow onion waste, 9.76 mg CE</w:t>
      </w:r>
      <w:r w:rsidRPr="00BF390A">
        <w:rPr>
          <w:rFonts w:ascii="Arial" w:hAnsi="Arial" w:cs="Arial"/>
        </w:rPr>
        <w:t>/g for p</w:t>
      </w:r>
      <w:r w:rsidR="00EA02FF" w:rsidRPr="00BF390A">
        <w:rPr>
          <w:rFonts w:ascii="Arial" w:hAnsi="Arial" w:cs="Arial"/>
        </w:rPr>
        <w:t xml:space="preserve">urple onion waste, and 5.23 mg </w:t>
      </w:r>
      <w:r w:rsidRPr="00BF390A">
        <w:rPr>
          <w:rFonts w:ascii="Arial" w:hAnsi="Arial" w:cs="Arial"/>
        </w:rPr>
        <w:t>C</w:t>
      </w:r>
      <w:r w:rsidR="00EA02FF" w:rsidRPr="00BF390A">
        <w:rPr>
          <w:rFonts w:ascii="Arial" w:hAnsi="Arial" w:cs="Arial"/>
        </w:rPr>
        <w:t>E</w:t>
      </w:r>
      <w:r w:rsidRPr="00BF390A">
        <w:rPr>
          <w:rFonts w:ascii="Arial" w:hAnsi="Arial" w:cs="Arial"/>
        </w:rPr>
        <w:t>/g for garlic waste.</w:t>
      </w:r>
    </w:p>
    <w:p w:rsidR="00927834" w:rsidRPr="00BF390A" w:rsidRDefault="00927834" w:rsidP="00E30FC9">
      <w:pPr>
        <w:autoSpaceDE w:val="0"/>
        <w:autoSpaceDN w:val="0"/>
        <w:adjustRightInd w:val="0"/>
        <w:jc w:val="both"/>
        <w:rPr>
          <w:rFonts w:ascii="Arial" w:hAnsi="Arial" w:cs="Arial"/>
          <w:b/>
          <w:bCs/>
          <w:sz w:val="22"/>
          <w:szCs w:val="22"/>
        </w:rPr>
      </w:pPr>
    </w:p>
    <w:p w:rsidR="00EA02FF" w:rsidRPr="00BF390A" w:rsidRDefault="00EA02FF" w:rsidP="00E30FC9">
      <w:pPr>
        <w:autoSpaceDE w:val="0"/>
        <w:autoSpaceDN w:val="0"/>
        <w:adjustRightInd w:val="0"/>
        <w:spacing w:after="240"/>
        <w:jc w:val="both"/>
        <w:rPr>
          <w:rFonts w:ascii="Arial" w:hAnsi="Arial" w:cs="Arial"/>
          <w:b/>
          <w:bCs/>
          <w:sz w:val="22"/>
          <w:szCs w:val="22"/>
        </w:rPr>
      </w:pPr>
      <w:r w:rsidRPr="00BF390A">
        <w:rPr>
          <w:noProof/>
          <w:lang w:val="fr-FR" w:eastAsia="fr-FR"/>
        </w:rPr>
        <w:lastRenderedPageBreak/>
        <w:t xml:space="preserve"> </w:t>
      </w:r>
      <w:r w:rsidRPr="00BF390A">
        <w:rPr>
          <w:rFonts w:ascii="Arial" w:hAnsi="Arial" w:cs="Arial"/>
          <w:b/>
          <w:bCs/>
          <w:noProof/>
          <w:sz w:val="22"/>
          <w:szCs w:val="22"/>
          <w:lang w:val="fr-FR" w:eastAsia="fr-FR"/>
        </w:rPr>
        <w:t xml:space="preserve"> </w:t>
      </w:r>
      <w:r w:rsidRPr="00BF390A">
        <w:rPr>
          <w:rFonts w:ascii="Arial" w:hAnsi="Arial" w:cs="Arial"/>
          <w:b/>
          <w:bCs/>
          <w:noProof/>
          <w:sz w:val="22"/>
          <w:szCs w:val="22"/>
        </w:rPr>
        <w:drawing>
          <wp:inline distT="0" distB="0" distL="0" distR="0">
            <wp:extent cx="5220000" cy="3190635"/>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5220000" cy="3190635"/>
                    </a:xfrm>
                    <a:prstGeom prst="rect">
                      <a:avLst/>
                    </a:prstGeom>
                  </pic:spPr>
                </pic:pic>
              </a:graphicData>
            </a:graphic>
          </wp:inline>
        </w:drawing>
      </w:r>
    </w:p>
    <w:p w:rsidR="002F4972" w:rsidRPr="00BF390A" w:rsidRDefault="002F4972" w:rsidP="00E30FC9">
      <w:pPr>
        <w:autoSpaceDE w:val="0"/>
        <w:autoSpaceDN w:val="0"/>
        <w:adjustRightInd w:val="0"/>
        <w:jc w:val="both"/>
        <w:rPr>
          <w:rFonts w:ascii="Arial" w:hAnsi="Arial" w:cs="Arial"/>
          <w:b/>
        </w:rPr>
      </w:pPr>
      <w:r w:rsidRPr="00BF390A">
        <w:rPr>
          <w:rFonts w:ascii="Arial" w:hAnsi="Arial" w:cs="Arial"/>
          <w:b/>
        </w:rPr>
        <w:t>Figure 3: Total polyphenol (A), flavonoid (B), and tannin (C) content of extracts (hydro-ethanolic and aqueous) from onion (</w:t>
      </w:r>
      <w:r w:rsidR="00302C1A" w:rsidRPr="00BF390A">
        <w:rPr>
          <w:rFonts w:ascii="Arial" w:hAnsi="Arial" w:cs="Arial"/>
          <w:b/>
        </w:rPr>
        <w:t xml:space="preserve">purple </w:t>
      </w:r>
      <w:r w:rsidRPr="00BF390A">
        <w:rPr>
          <w:rFonts w:ascii="Arial" w:hAnsi="Arial" w:cs="Arial"/>
          <w:b/>
        </w:rPr>
        <w:t>and</w:t>
      </w:r>
      <w:r w:rsidR="00302C1A" w:rsidRPr="00BF390A">
        <w:rPr>
          <w:rFonts w:ascii="Arial" w:hAnsi="Arial" w:cs="Arial"/>
          <w:b/>
        </w:rPr>
        <w:t xml:space="preserve"> yellow</w:t>
      </w:r>
      <w:r w:rsidRPr="00BF390A">
        <w:rPr>
          <w:rFonts w:ascii="Arial" w:hAnsi="Arial" w:cs="Arial"/>
          <w:b/>
        </w:rPr>
        <w:t>) and garlic waste</w:t>
      </w:r>
      <w:r w:rsidR="00047EBA" w:rsidRPr="00BF390A">
        <w:rPr>
          <w:rFonts w:ascii="Arial" w:hAnsi="Arial" w:cs="Arial"/>
          <w:b/>
        </w:rPr>
        <w:t>s</w:t>
      </w:r>
    </w:p>
    <w:p w:rsidR="00AF5B8C" w:rsidRPr="00BF390A" w:rsidRDefault="00EA02FF" w:rsidP="00E30FC9">
      <w:pPr>
        <w:pStyle w:val="Body"/>
        <w:tabs>
          <w:tab w:val="left" w:pos="709"/>
        </w:tabs>
        <w:spacing w:after="0"/>
        <w:ind w:left="709" w:firstLine="11"/>
        <w:rPr>
          <w:rFonts w:ascii="Arial" w:hAnsi="Arial" w:cs="Arial"/>
          <w:i/>
          <w:sz w:val="18"/>
        </w:rPr>
      </w:pPr>
      <w:r w:rsidRPr="00BF390A">
        <w:rPr>
          <w:rFonts w:ascii="Arial" w:hAnsi="Arial" w:cs="Arial"/>
          <w:i/>
          <w:sz w:val="18"/>
        </w:rPr>
        <w:t>POW: purple onion waste, YOW: yellow onion waste, GW: garlic waste</w:t>
      </w:r>
      <w:r w:rsidR="00AF5B8C" w:rsidRPr="00BF390A">
        <w:rPr>
          <w:rFonts w:ascii="Arial" w:hAnsi="Arial" w:cs="Arial"/>
          <w:i/>
          <w:sz w:val="18"/>
        </w:rPr>
        <w:t xml:space="preserve">, </w:t>
      </w:r>
      <w:proofErr w:type="gramStart"/>
      <w:r w:rsidR="00AF5B8C" w:rsidRPr="00BF390A">
        <w:rPr>
          <w:rFonts w:ascii="Arial" w:hAnsi="Arial" w:cs="Arial"/>
          <w:i/>
          <w:sz w:val="18"/>
        </w:rPr>
        <w:t>TPC :</w:t>
      </w:r>
      <w:proofErr w:type="gramEnd"/>
      <w:r w:rsidR="00AF5B8C" w:rsidRPr="00BF390A">
        <w:rPr>
          <w:rFonts w:ascii="Arial" w:hAnsi="Arial" w:cs="Arial"/>
          <w:i/>
          <w:sz w:val="18"/>
        </w:rPr>
        <w:t xml:space="preserve"> Total polyphenol content, TFC : Total Flavonoid content, TTC : Total Tannin content </w:t>
      </w:r>
    </w:p>
    <w:p w:rsidR="00EA02FF" w:rsidRPr="00BF390A" w:rsidRDefault="00EA02FF" w:rsidP="00E30FC9">
      <w:pPr>
        <w:pStyle w:val="Body"/>
        <w:tabs>
          <w:tab w:val="left" w:pos="709"/>
        </w:tabs>
        <w:spacing w:after="0"/>
        <w:ind w:left="709" w:firstLine="11"/>
        <w:rPr>
          <w:rFonts w:ascii="Arial" w:hAnsi="Arial" w:cs="Arial"/>
          <w:i/>
          <w:sz w:val="18"/>
        </w:rPr>
      </w:pPr>
      <w:r w:rsidRPr="00BF390A">
        <w:rPr>
          <w:rFonts w:ascii="Arial" w:hAnsi="Arial" w:cs="Arial"/>
        </w:rPr>
        <w:t>Tests: n = 3; Tukey's test indicates that histograms labeled with distinct lowercase letters differ significantly at p ≤ 0.05.</w:t>
      </w:r>
    </w:p>
    <w:p w:rsidR="00EA02FF" w:rsidRPr="00BF390A" w:rsidRDefault="00EA02FF" w:rsidP="00E30FC9">
      <w:pPr>
        <w:autoSpaceDE w:val="0"/>
        <w:autoSpaceDN w:val="0"/>
        <w:adjustRightInd w:val="0"/>
        <w:jc w:val="both"/>
        <w:rPr>
          <w:rFonts w:ascii="Arial" w:hAnsi="Arial" w:cs="Arial"/>
          <w:b/>
        </w:rPr>
      </w:pPr>
    </w:p>
    <w:p w:rsidR="002F4972" w:rsidRPr="00BF390A" w:rsidRDefault="002F4972" w:rsidP="00E30FC9">
      <w:pPr>
        <w:autoSpaceDE w:val="0"/>
        <w:autoSpaceDN w:val="0"/>
        <w:adjustRightInd w:val="0"/>
        <w:jc w:val="both"/>
        <w:rPr>
          <w:rFonts w:ascii="Arial" w:hAnsi="Arial" w:cs="Arial"/>
          <w:b/>
        </w:rPr>
      </w:pPr>
    </w:p>
    <w:p w:rsidR="009D1B2C" w:rsidRPr="00BF390A" w:rsidRDefault="002168E8" w:rsidP="00E30FC9">
      <w:pPr>
        <w:pStyle w:val="Body"/>
        <w:rPr>
          <w:rFonts w:ascii="Arial" w:hAnsi="Arial" w:cs="Arial"/>
          <w:i/>
        </w:rPr>
      </w:pPr>
      <w:r w:rsidRPr="00BF390A">
        <w:rPr>
          <w:rFonts w:ascii="Arial" w:hAnsi="Arial" w:cs="Arial"/>
          <w:i/>
        </w:rPr>
        <w:t xml:space="preserve">3.1.3.2 </w:t>
      </w:r>
      <w:r w:rsidR="009D1B2C" w:rsidRPr="00BF390A">
        <w:rPr>
          <w:rFonts w:ascii="Arial" w:hAnsi="Arial" w:cs="Arial"/>
          <w:i/>
        </w:rPr>
        <w:t>Antioxidant activity through DPPH radical scavenging (1,1-diphenyl-2-picrylhydrazyl)</w:t>
      </w:r>
    </w:p>
    <w:p w:rsidR="009D1B2C" w:rsidRPr="00BF390A" w:rsidRDefault="009D1B2C" w:rsidP="00E30FC9">
      <w:pPr>
        <w:pStyle w:val="Body"/>
        <w:rPr>
          <w:rFonts w:ascii="Arial" w:hAnsi="Arial" w:cs="Arial"/>
        </w:rPr>
      </w:pPr>
      <w:r w:rsidRPr="00BF390A">
        <w:rPr>
          <w:rFonts w:ascii="Arial" w:hAnsi="Arial" w:cs="Arial"/>
        </w:rPr>
        <w:t xml:space="preserve">Analysis of the results shows that, in general, the percentage reduction in the DPPH radical increases proportionally with the concentration of hydro-ethanolic and aqueous extracts from the different onion and garlic samples (Figure 4). However, the increase in this percentage is higher for hydro-ethanolic extracts compared to aqueous extracts. </w:t>
      </w:r>
    </w:p>
    <w:p w:rsidR="00BC44D8" w:rsidRPr="00BF390A" w:rsidRDefault="009D1B2C" w:rsidP="00E30FC9">
      <w:pPr>
        <w:pStyle w:val="Body"/>
        <w:spacing w:after="0"/>
        <w:rPr>
          <w:rFonts w:ascii="Arial" w:hAnsi="Arial" w:cs="Arial"/>
        </w:rPr>
      </w:pPr>
      <w:r w:rsidRPr="00BF390A">
        <w:rPr>
          <w:rFonts w:ascii="Arial" w:hAnsi="Arial" w:cs="Arial"/>
        </w:rPr>
        <w:t>Furthermore, the DPPH reduction concentrations (CI50) of the various hydro-ethanolic extracts of the purple onion (0.001 mg/mL), yellow onion (0.039 mg/mL), and garlic (0.039 mg/mL) samples are lower than those of the aqueous extracts (Table 2). Conversely, the antioxidant activity indices (AAI) of the hydro-ethanolic extract are higher, with values of 26.125 for the hydro-ethanolic extract of purple onion waste, 0.389 for the hydro-ethanolic extract of yellow onion waste, and 0.070 for the hydro-ethanolic extract of garlic waste.</w:t>
      </w:r>
    </w:p>
    <w:p w:rsidR="006A28EB" w:rsidRPr="00BF390A" w:rsidRDefault="005523EA" w:rsidP="00E30FC9">
      <w:pPr>
        <w:pStyle w:val="Body"/>
        <w:ind w:right="-14"/>
        <w:rPr>
          <w:rFonts w:ascii="Arial" w:hAnsi="Arial" w:cs="Arial"/>
          <w:noProof/>
          <w:lang w:val="fr-FR" w:eastAsia="fr-FR"/>
        </w:rPr>
      </w:pPr>
      <w:r w:rsidRPr="00BF390A">
        <w:rPr>
          <w:noProof/>
          <w:lang w:val="fr-FR" w:eastAsia="fr-FR"/>
        </w:rPr>
        <w:lastRenderedPageBreak/>
        <w:t xml:space="preserve"> </w:t>
      </w:r>
      <w:r w:rsidR="00302C1A" w:rsidRPr="00BF390A">
        <w:rPr>
          <w:noProof/>
        </w:rPr>
        <w:drawing>
          <wp:inline distT="0" distB="0" distL="0" distR="0">
            <wp:extent cx="5220000" cy="3529605"/>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220000" cy="3529605"/>
                    </a:xfrm>
                    <a:prstGeom prst="rect">
                      <a:avLst/>
                    </a:prstGeom>
                  </pic:spPr>
                </pic:pic>
              </a:graphicData>
            </a:graphic>
          </wp:inline>
        </w:drawing>
      </w:r>
    </w:p>
    <w:p w:rsidR="00D178CD" w:rsidRPr="00BF390A" w:rsidRDefault="003401F9" w:rsidP="00E30FC9">
      <w:pPr>
        <w:pStyle w:val="Body"/>
        <w:spacing w:after="0"/>
        <w:rPr>
          <w:rFonts w:ascii="Arial" w:hAnsi="Arial" w:cs="Arial"/>
          <w:b/>
        </w:rPr>
      </w:pPr>
      <w:r w:rsidRPr="00BF390A">
        <w:rPr>
          <w:rFonts w:ascii="Arial" w:hAnsi="Arial" w:cs="Arial"/>
          <w:b/>
        </w:rPr>
        <w:t>Fig. 4.</w:t>
      </w:r>
      <w:r w:rsidR="002F4972" w:rsidRPr="00BF390A">
        <w:rPr>
          <w:rFonts w:ascii="Arial" w:hAnsi="Arial" w:cs="Arial"/>
          <w:b/>
        </w:rPr>
        <w:t xml:space="preserve"> Change in the percentage reduction of the DPPH radical as a function of the concentration of extracts (hydro-ethanolic and aqueous) from onion (yellow and purple) and garlic</w:t>
      </w:r>
      <w:r w:rsidRPr="00BF390A">
        <w:rPr>
          <w:rFonts w:ascii="Arial" w:hAnsi="Arial" w:cs="Arial"/>
          <w:b/>
        </w:rPr>
        <w:t xml:space="preserve"> waste</w:t>
      </w:r>
      <w:r w:rsidR="00047EBA" w:rsidRPr="00BF390A">
        <w:rPr>
          <w:rFonts w:ascii="Arial" w:hAnsi="Arial" w:cs="Arial"/>
          <w:b/>
        </w:rPr>
        <w:t>s</w:t>
      </w:r>
    </w:p>
    <w:p w:rsidR="005523EA" w:rsidRPr="00BF390A" w:rsidRDefault="005523EA" w:rsidP="00E30FC9">
      <w:pPr>
        <w:pStyle w:val="Body"/>
        <w:ind w:firstLine="720"/>
        <w:rPr>
          <w:rFonts w:ascii="Arial" w:hAnsi="Arial" w:cs="Arial"/>
        </w:rPr>
      </w:pPr>
      <w:r w:rsidRPr="00BF390A">
        <w:rPr>
          <w:rFonts w:ascii="Arial" w:hAnsi="Arial" w:cs="Arial"/>
          <w:i/>
          <w:sz w:val="18"/>
        </w:rPr>
        <w:t>POW: purple onion waste</w:t>
      </w:r>
      <w:r w:rsidR="00F93810" w:rsidRPr="00BF390A">
        <w:rPr>
          <w:rFonts w:ascii="Arial" w:hAnsi="Arial" w:cs="Arial"/>
          <w:i/>
          <w:sz w:val="18"/>
        </w:rPr>
        <w:t xml:space="preserve">, </w:t>
      </w:r>
      <w:r w:rsidR="00302C1A" w:rsidRPr="00BF390A">
        <w:rPr>
          <w:rFonts w:ascii="Arial" w:hAnsi="Arial" w:cs="Arial"/>
          <w:i/>
          <w:sz w:val="18"/>
        </w:rPr>
        <w:t xml:space="preserve">YOW: yellow onion waste, </w:t>
      </w:r>
      <w:r w:rsidR="00F93810" w:rsidRPr="00BF390A">
        <w:rPr>
          <w:rFonts w:ascii="Arial" w:hAnsi="Arial" w:cs="Arial"/>
          <w:i/>
          <w:sz w:val="18"/>
        </w:rPr>
        <w:t>GW: garlic waste</w:t>
      </w:r>
    </w:p>
    <w:p w:rsidR="00D178CD" w:rsidRPr="00BF390A" w:rsidRDefault="00D178CD" w:rsidP="00E30FC9">
      <w:pPr>
        <w:pStyle w:val="Body"/>
        <w:rPr>
          <w:rFonts w:ascii="Arial" w:hAnsi="Arial" w:cs="Arial"/>
          <w:b/>
        </w:rPr>
      </w:pPr>
      <w:r w:rsidRPr="00BF390A">
        <w:rPr>
          <w:rFonts w:ascii="Arial" w:hAnsi="Arial" w:cs="Arial"/>
          <w:b/>
        </w:rPr>
        <w:t>Table 2</w:t>
      </w:r>
      <w:r w:rsidR="00047EBA" w:rsidRPr="00BF390A">
        <w:rPr>
          <w:rFonts w:ascii="Arial" w:hAnsi="Arial" w:cs="Arial"/>
          <w:b/>
        </w:rPr>
        <w:t>.</w:t>
      </w:r>
      <w:r w:rsidR="003401F9" w:rsidRPr="00BF390A">
        <w:rPr>
          <w:rFonts w:ascii="Arial" w:hAnsi="Arial" w:cs="Arial"/>
          <w:b/>
        </w:rPr>
        <w:t xml:space="preserve"> 50% reducing concentration (RC</w:t>
      </w:r>
      <w:r w:rsidRPr="00BF390A">
        <w:rPr>
          <w:rFonts w:ascii="Arial" w:hAnsi="Arial" w:cs="Arial"/>
          <w:b/>
        </w:rPr>
        <w:t>50) of the DPPH radical and antioxidant activity index (AAI) of extracts from onion (</w:t>
      </w:r>
      <w:r w:rsidR="00047EBA" w:rsidRPr="00BF390A">
        <w:rPr>
          <w:rFonts w:ascii="Arial" w:hAnsi="Arial" w:cs="Arial"/>
          <w:b/>
        </w:rPr>
        <w:t xml:space="preserve">purple </w:t>
      </w:r>
      <w:r w:rsidR="002F4972" w:rsidRPr="00BF390A">
        <w:rPr>
          <w:rFonts w:ascii="Arial" w:hAnsi="Arial" w:cs="Arial"/>
          <w:b/>
        </w:rPr>
        <w:t xml:space="preserve">and </w:t>
      </w:r>
      <w:r w:rsidR="00047EBA" w:rsidRPr="00BF390A">
        <w:rPr>
          <w:rFonts w:ascii="Arial" w:hAnsi="Arial" w:cs="Arial"/>
          <w:b/>
        </w:rPr>
        <w:t>yellow</w:t>
      </w:r>
      <w:r w:rsidR="002F4972" w:rsidRPr="00BF390A">
        <w:rPr>
          <w:rFonts w:ascii="Arial" w:hAnsi="Arial" w:cs="Arial"/>
          <w:b/>
        </w:rPr>
        <w:t xml:space="preserve">) and garlic </w:t>
      </w:r>
      <w:r w:rsidRPr="00BF390A">
        <w:rPr>
          <w:rFonts w:ascii="Arial" w:hAnsi="Arial" w:cs="Arial"/>
          <w:b/>
        </w:rPr>
        <w:t>waste</w:t>
      </w:r>
      <w:r w:rsidR="00047EBA" w:rsidRPr="00BF390A">
        <w:rPr>
          <w:rFonts w:ascii="Arial" w:hAnsi="Arial" w:cs="Arial"/>
          <w:b/>
        </w:rPr>
        <w:t>s</w:t>
      </w:r>
    </w:p>
    <w:tbl>
      <w:tblPr>
        <w:tblStyle w:val="PlainTable2"/>
        <w:tblW w:w="4968" w:type="pct"/>
        <w:tblLayout w:type="fixed"/>
        <w:tblLook w:val="04A0"/>
      </w:tblPr>
      <w:tblGrid>
        <w:gridCol w:w="1519"/>
        <w:gridCol w:w="3428"/>
        <w:gridCol w:w="2268"/>
        <w:gridCol w:w="1155"/>
      </w:tblGrid>
      <w:tr w:rsidR="003401F9" w:rsidRPr="00BF390A" w:rsidTr="00BF390A">
        <w:trPr>
          <w:cnfStyle w:val="100000000000"/>
          <w:trHeight w:val="300"/>
        </w:trPr>
        <w:tc>
          <w:tcPr>
            <w:cnfStyle w:val="001000000000"/>
            <w:tcW w:w="907" w:type="pct"/>
            <w:tcBorders>
              <w:top w:val="single" w:sz="12" w:space="0" w:color="auto"/>
              <w:bottom w:val="single" w:sz="12" w:space="0" w:color="auto"/>
            </w:tcBorders>
            <w:noWrap/>
            <w:vAlign w:val="center"/>
            <w:hideMark/>
          </w:tcPr>
          <w:p w:rsidR="003401F9" w:rsidRPr="00BF390A" w:rsidRDefault="003401F9" w:rsidP="00E30FC9">
            <w:pPr>
              <w:jc w:val="both"/>
              <w:rPr>
                <w:rFonts w:ascii="Arial" w:eastAsia="Times New Roman" w:hAnsi="Arial" w:cs="Arial"/>
                <w:kern w:val="0"/>
                <w:sz w:val="20"/>
                <w:szCs w:val="20"/>
                <w:lang w:eastAsia="fr-FR"/>
              </w:rPr>
            </w:pPr>
            <w:proofErr w:type="spellStart"/>
            <w:r w:rsidRPr="00BF390A">
              <w:rPr>
                <w:rFonts w:ascii="Arial" w:eastAsia="Times New Roman" w:hAnsi="Arial" w:cs="Arial"/>
                <w:kern w:val="0"/>
                <w:sz w:val="20"/>
                <w:szCs w:val="20"/>
                <w:lang w:eastAsia="fr-FR"/>
              </w:rPr>
              <w:t>Samples</w:t>
            </w:r>
            <w:proofErr w:type="spellEnd"/>
            <w:r w:rsidRPr="00BF390A">
              <w:rPr>
                <w:rFonts w:ascii="Arial" w:eastAsia="Times New Roman" w:hAnsi="Arial" w:cs="Arial"/>
                <w:kern w:val="0"/>
                <w:sz w:val="20"/>
                <w:szCs w:val="20"/>
                <w:lang w:eastAsia="fr-FR"/>
              </w:rPr>
              <w:t xml:space="preserve"> </w:t>
            </w:r>
          </w:p>
        </w:tc>
        <w:tc>
          <w:tcPr>
            <w:tcW w:w="2048" w:type="pct"/>
            <w:tcBorders>
              <w:top w:val="single" w:sz="12" w:space="0" w:color="auto"/>
              <w:bottom w:val="single" w:sz="12" w:space="0" w:color="auto"/>
            </w:tcBorders>
          </w:tcPr>
          <w:p w:rsidR="003401F9" w:rsidRPr="00BF390A" w:rsidRDefault="003401F9" w:rsidP="00E30FC9">
            <w:pPr>
              <w:jc w:val="both"/>
              <w:cnfStyle w:val="100000000000"/>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 xml:space="preserve">Type of </w:t>
            </w:r>
            <w:proofErr w:type="spellStart"/>
            <w:r w:rsidRPr="00BF390A">
              <w:rPr>
                <w:rFonts w:ascii="Arial" w:eastAsia="Times New Roman" w:hAnsi="Arial" w:cs="Arial"/>
                <w:color w:val="000000"/>
                <w:kern w:val="0"/>
                <w:sz w:val="20"/>
                <w:szCs w:val="20"/>
                <w:lang w:eastAsia="fr-FR"/>
              </w:rPr>
              <w:t>extract</w:t>
            </w:r>
            <w:proofErr w:type="spellEnd"/>
          </w:p>
        </w:tc>
        <w:tc>
          <w:tcPr>
            <w:tcW w:w="1355" w:type="pct"/>
            <w:tcBorders>
              <w:top w:val="single" w:sz="12" w:space="0" w:color="auto"/>
              <w:bottom w:val="single" w:sz="12" w:space="0" w:color="auto"/>
            </w:tcBorders>
            <w:noWrap/>
            <w:vAlign w:val="center"/>
            <w:hideMark/>
          </w:tcPr>
          <w:p w:rsidR="003401F9" w:rsidRPr="00BF390A" w:rsidRDefault="003401F9" w:rsidP="00E30FC9">
            <w:pPr>
              <w:jc w:val="both"/>
              <w:cnfStyle w:val="100000000000"/>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RC50 (</w:t>
            </w:r>
            <w:bookmarkStart w:id="15" w:name="_Hlk202952519"/>
            <w:r w:rsidRPr="00BF390A">
              <w:rPr>
                <w:rFonts w:ascii="Arial" w:eastAsia="Times New Roman" w:hAnsi="Arial" w:cs="Arial"/>
                <w:color w:val="000000"/>
                <w:kern w:val="0"/>
                <w:sz w:val="20"/>
                <w:szCs w:val="20"/>
                <w:lang w:eastAsia="fr-FR"/>
              </w:rPr>
              <w:t>mg/</w:t>
            </w:r>
            <w:proofErr w:type="spellStart"/>
            <w:r w:rsidRPr="00BF390A">
              <w:rPr>
                <w:rFonts w:ascii="Arial" w:eastAsia="Times New Roman" w:hAnsi="Arial" w:cs="Arial"/>
                <w:color w:val="000000"/>
                <w:kern w:val="0"/>
                <w:sz w:val="20"/>
                <w:szCs w:val="20"/>
                <w:lang w:eastAsia="fr-FR"/>
              </w:rPr>
              <w:t>mL</w:t>
            </w:r>
            <w:bookmarkEnd w:id="15"/>
            <w:proofErr w:type="spellEnd"/>
            <w:r w:rsidRPr="00BF390A">
              <w:rPr>
                <w:rFonts w:ascii="Arial" w:eastAsia="Times New Roman" w:hAnsi="Arial" w:cs="Arial"/>
                <w:color w:val="000000"/>
                <w:kern w:val="0"/>
                <w:sz w:val="20"/>
                <w:szCs w:val="20"/>
                <w:lang w:eastAsia="fr-FR"/>
              </w:rPr>
              <w:t>)</w:t>
            </w:r>
          </w:p>
        </w:tc>
        <w:tc>
          <w:tcPr>
            <w:tcW w:w="690" w:type="pct"/>
            <w:tcBorders>
              <w:top w:val="single" w:sz="12" w:space="0" w:color="auto"/>
              <w:bottom w:val="single" w:sz="12" w:space="0" w:color="auto"/>
            </w:tcBorders>
            <w:noWrap/>
            <w:vAlign w:val="center"/>
            <w:hideMark/>
          </w:tcPr>
          <w:p w:rsidR="003401F9" w:rsidRPr="00BF390A" w:rsidRDefault="003401F9" w:rsidP="00E30FC9">
            <w:pPr>
              <w:jc w:val="both"/>
              <w:cnfStyle w:val="100000000000"/>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AAI</w:t>
            </w:r>
          </w:p>
        </w:tc>
      </w:tr>
      <w:tr w:rsidR="003401F9" w:rsidRPr="00BF390A" w:rsidTr="00BF390A">
        <w:trPr>
          <w:cnfStyle w:val="000000100000"/>
          <w:trHeight w:val="300"/>
        </w:trPr>
        <w:tc>
          <w:tcPr>
            <w:cnfStyle w:val="001000000000"/>
            <w:tcW w:w="907" w:type="pct"/>
            <w:vMerge w:val="restart"/>
            <w:tcBorders>
              <w:top w:val="single" w:sz="12" w:space="0" w:color="auto"/>
            </w:tcBorders>
            <w:noWrap/>
            <w:vAlign w:val="center"/>
          </w:tcPr>
          <w:p w:rsidR="003401F9" w:rsidRPr="00BF390A" w:rsidRDefault="003401F9" w:rsidP="00E30FC9">
            <w:pPr>
              <w:jc w:val="both"/>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 xml:space="preserve">POW </w:t>
            </w:r>
          </w:p>
        </w:tc>
        <w:tc>
          <w:tcPr>
            <w:tcW w:w="2048" w:type="pct"/>
            <w:tcBorders>
              <w:top w:val="single" w:sz="12" w:space="0" w:color="auto"/>
              <w:bottom w:val="single" w:sz="4" w:space="0" w:color="auto"/>
            </w:tcBorders>
          </w:tcPr>
          <w:p w:rsidR="003401F9" w:rsidRPr="00BF390A" w:rsidRDefault="003401F9" w:rsidP="00E30FC9">
            <w:pPr>
              <w:jc w:val="both"/>
              <w:cnfStyle w:val="000000100000"/>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Hydro-</w:t>
            </w:r>
            <w:proofErr w:type="spellStart"/>
            <w:r w:rsidRPr="00BF390A">
              <w:rPr>
                <w:rFonts w:ascii="Arial" w:eastAsia="Times New Roman" w:hAnsi="Arial" w:cs="Arial"/>
                <w:color w:val="000000"/>
                <w:kern w:val="0"/>
                <w:sz w:val="20"/>
                <w:szCs w:val="20"/>
                <w:lang w:eastAsia="fr-FR"/>
              </w:rPr>
              <w:t>éthanolic</w:t>
            </w:r>
            <w:proofErr w:type="spellEnd"/>
            <w:r w:rsidRPr="00BF390A">
              <w:rPr>
                <w:rFonts w:ascii="Arial" w:eastAsia="Times New Roman" w:hAnsi="Arial" w:cs="Arial"/>
                <w:color w:val="000000"/>
                <w:kern w:val="0"/>
                <w:sz w:val="20"/>
                <w:szCs w:val="20"/>
                <w:lang w:eastAsia="fr-FR"/>
              </w:rPr>
              <w:t xml:space="preserve"> </w:t>
            </w:r>
            <w:proofErr w:type="spellStart"/>
            <w:r w:rsidRPr="00BF390A">
              <w:rPr>
                <w:rFonts w:ascii="Arial" w:eastAsia="Times New Roman" w:hAnsi="Arial" w:cs="Arial"/>
                <w:color w:val="000000"/>
                <w:kern w:val="0"/>
                <w:sz w:val="20"/>
                <w:szCs w:val="20"/>
                <w:lang w:eastAsia="fr-FR"/>
              </w:rPr>
              <w:t>extract</w:t>
            </w:r>
            <w:proofErr w:type="spellEnd"/>
            <w:r w:rsidRPr="00BF390A">
              <w:rPr>
                <w:rFonts w:ascii="Arial" w:eastAsia="Times New Roman" w:hAnsi="Arial" w:cs="Arial"/>
                <w:color w:val="000000"/>
                <w:kern w:val="0"/>
                <w:sz w:val="20"/>
                <w:szCs w:val="20"/>
                <w:lang w:eastAsia="fr-FR"/>
              </w:rPr>
              <w:t xml:space="preserve"> </w:t>
            </w:r>
          </w:p>
        </w:tc>
        <w:tc>
          <w:tcPr>
            <w:tcW w:w="1355" w:type="pct"/>
            <w:tcBorders>
              <w:top w:val="single" w:sz="12" w:space="0" w:color="auto"/>
              <w:bottom w:val="single" w:sz="4" w:space="0" w:color="auto"/>
            </w:tcBorders>
            <w:noWrap/>
            <w:vAlign w:val="center"/>
            <w:hideMark/>
          </w:tcPr>
          <w:p w:rsidR="003401F9" w:rsidRPr="00BF390A" w:rsidRDefault="003401F9" w:rsidP="00E30FC9">
            <w:pPr>
              <w:jc w:val="both"/>
              <w:cnfStyle w:val="000000100000"/>
              <w:rPr>
                <w:rFonts w:ascii="Arial" w:eastAsia="Times New Roman" w:hAnsi="Arial" w:cs="Arial"/>
                <w:color w:val="000000"/>
                <w:kern w:val="0"/>
                <w:sz w:val="20"/>
                <w:szCs w:val="20"/>
                <w:lang w:eastAsia="fr-FR"/>
              </w:rPr>
            </w:pPr>
            <w:bookmarkStart w:id="16" w:name="_Hlk202952505"/>
            <w:r w:rsidRPr="00BF390A">
              <w:rPr>
                <w:rFonts w:ascii="Arial" w:eastAsia="Times New Roman" w:hAnsi="Arial" w:cs="Arial"/>
                <w:color w:val="000000"/>
                <w:kern w:val="0"/>
                <w:sz w:val="20"/>
                <w:szCs w:val="20"/>
                <w:lang w:eastAsia="fr-FR"/>
              </w:rPr>
              <w:t>0.001</w:t>
            </w:r>
            <w:bookmarkEnd w:id="16"/>
          </w:p>
        </w:tc>
        <w:tc>
          <w:tcPr>
            <w:tcW w:w="690" w:type="pct"/>
            <w:tcBorders>
              <w:top w:val="single" w:sz="12" w:space="0" w:color="auto"/>
              <w:bottom w:val="single" w:sz="4" w:space="0" w:color="auto"/>
            </w:tcBorders>
            <w:noWrap/>
            <w:vAlign w:val="center"/>
            <w:hideMark/>
          </w:tcPr>
          <w:p w:rsidR="003401F9" w:rsidRPr="00BF390A" w:rsidRDefault="003401F9" w:rsidP="00E30FC9">
            <w:pPr>
              <w:jc w:val="both"/>
              <w:cnfStyle w:val="000000100000"/>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26.125</w:t>
            </w:r>
          </w:p>
        </w:tc>
      </w:tr>
      <w:tr w:rsidR="003401F9" w:rsidRPr="00BF390A" w:rsidTr="00BF390A">
        <w:trPr>
          <w:trHeight w:val="300"/>
        </w:trPr>
        <w:tc>
          <w:tcPr>
            <w:cnfStyle w:val="001000000000"/>
            <w:tcW w:w="907" w:type="pct"/>
            <w:vMerge/>
            <w:tcBorders>
              <w:bottom w:val="single" w:sz="4" w:space="0" w:color="auto"/>
            </w:tcBorders>
            <w:noWrap/>
            <w:vAlign w:val="center"/>
          </w:tcPr>
          <w:p w:rsidR="003401F9" w:rsidRPr="00BF390A" w:rsidRDefault="003401F9" w:rsidP="00E30FC9">
            <w:pPr>
              <w:jc w:val="both"/>
              <w:rPr>
                <w:rFonts w:ascii="Arial" w:eastAsia="Times New Roman" w:hAnsi="Arial" w:cs="Arial"/>
                <w:color w:val="000000"/>
                <w:kern w:val="0"/>
                <w:sz w:val="20"/>
                <w:szCs w:val="20"/>
                <w:lang w:eastAsia="fr-FR"/>
              </w:rPr>
            </w:pPr>
          </w:p>
        </w:tc>
        <w:tc>
          <w:tcPr>
            <w:tcW w:w="2048" w:type="pct"/>
            <w:tcBorders>
              <w:top w:val="single" w:sz="4" w:space="0" w:color="auto"/>
              <w:bottom w:val="single" w:sz="4" w:space="0" w:color="auto"/>
            </w:tcBorders>
          </w:tcPr>
          <w:p w:rsidR="003401F9" w:rsidRPr="00BF390A" w:rsidRDefault="003401F9" w:rsidP="00E30FC9">
            <w:pPr>
              <w:jc w:val="both"/>
              <w:cnfStyle w:val="000000000000"/>
              <w:rPr>
                <w:rFonts w:ascii="Arial" w:eastAsia="Times New Roman" w:hAnsi="Arial" w:cs="Arial"/>
                <w:color w:val="000000"/>
                <w:kern w:val="0"/>
                <w:sz w:val="20"/>
                <w:szCs w:val="20"/>
                <w:lang w:eastAsia="fr-FR"/>
              </w:rPr>
            </w:pPr>
            <w:proofErr w:type="spellStart"/>
            <w:r w:rsidRPr="00BF390A">
              <w:rPr>
                <w:rFonts w:ascii="Arial" w:hAnsi="Arial" w:cs="Arial"/>
              </w:rPr>
              <w:t>Aqueous</w:t>
            </w:r>
            <w:proofErr w:type="spellEnd"/>
            <w:r w:rsidRPr="00BF390A">
              <w:rPr>
                <w:rFonts w:ascii="Arial" w:eastAsia="Times New Roman" w:hAnsi="Arial" w:cs="Arial"/>
                <w:color w:val="000000"/>
                <w:kern w:val="0"/>
                <w:sz w:val="20"/>
                <w:szCs w:val="20"/>
                <w:lang w:eastAsia="fr-FR"/>
              </w:rPr>
              <w:t xml:space="preserve"> </w:t>
            </w:r>
            <w:proofErr w:type="spellStart"/>
            <w:r w:rsidRPr="00BF390A">
              <w:rPr>
                <w:rFonts w:ascii="Arial" w:eastAsia="Times New Roman" w:hAnsi="Arial" w:cs="Arial"/>
                <w:color w:val="000000"/>
                <w:kern w:val="0"/>
                <w:sz w:val="20"/>
                <w:szCs w:val="20"/>
                <w:lang w:eastAsia="fr-FR"/>
              </w:rPr>
              <w:t>extract</w:t>
            </w:r>
            <w:proofErr w:type="spellEnd"/>
          </w:p>
        </w:tc>
        <w:tc>
          <w:tcPr>
            <w:tcW w:w="1355" w:type="pct"/>
            <w:tcBorders>
              <w:top w:val="single" w:sz="4" w:space="0" w:color="auto"/>
              <w:bottom w:val="single" w:sz="4" w:space="0" w:color="auto"/>
            </w:tcBorders>
            <w:noWrap/>
            <w:vAlign w:val="center"/>
            <w:hideMark/>
          </w:tcPr>
          <w:p w:rsidR="003401F9" w:rsidRPr="00BF390A" w:rsidRDefault="003401F9" w:rsidP="00E30FC9">
            <w:pPr>
              <w:jc w:val="both"/>
              <w:cnfStyle w:val="000000000000"/>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0.345</w:t>
            </w:r>
          </w:p>
        </w:tc>
        <w:tc>
          <w:tcPr>
            <w:tcW w:w="690" w:type="pct"/>
            <w:tcBorders>
              <w:top w:val="single" w:sz="4" w:space="0" w:color="auto"/>
              <w:bottom w:val="single" w:sz="4" w:space="0" w:color="auto"/>
            </w:tcBorders>
            <w:noWrap/>
            <w:vAlign w:val="center"/>
            <w:hideMark/>
          </w:tcPr>
          <w:p w:rsidR="003401F9" w:rsidRPr="00BF390A" w:rsidRDefault="003401F9" w:rsidP="00E30FC9">
            <w:pPr>
              <w:jc w:val="both"/>
              <w:cnfStyle w:val="000000000000"/>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0.051</w:t>
            </w:r>
          </w:p>
        </w:tc>
      </w:tr>
      <w:tr w:rsidR="003401F9" w:rsidRPr="00BF390A" w:rsidTr="00BF390A">
        <w:trPr>
          <w:cnfStyle w:val="000000100000"/>
          <w:trHeight w:val="300"/>
        </w:trPr>
        <w:tc>
          <w:tcPr>
            <w:cnfStyle w:val="001000000000"/>
            <w:tcW w:w="907" w:type="pct"/>
            <w:vMerge w:val="restart"/>
            <w:tcBorders>
              <w:top w:val="single" w:sz="4" w:space="0" w:color="auto"/>
            </w:tcBorders>
            <w:noWrap/>
            <w:vAlign w:val="center"/>
          </w:tcPr>
          <w:p w:rsidR="003401F9" w:rsidRPr="00BF390A" w:rsidRDefault="003401F9" w:rsidP="00E30FC9">
            <w:pPr>
              <w:jc w:val="both"/>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 xml:space="preserve">YOW </w:t>
            </w:r>
          </w:p>
        </w:tc>
        <w:tc>
          <w:tcPr>
            <w:tcW w:w="2048" w:type="pct"/>
            <w:tcBorders>
              <w:top w:val="single" w:sz="4" w:space="0" w:color="auto"/>
              <w:bottom w:val="single" w:sz="4" w:space="0" w:color="auto"/>
            </w:tcBorders>
          </w:tcPr>
          <w:p w:rsidR="003401F9" w:rsidRPr="00BF390A" w:rsidRDefault="003401F9" w:rsidP="00E30FC9">
            <w:pPr>
              <w:jc w:val="both"/>
              <w:cnfStyle w:val="000000100000"/>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Hydro-</w:t>
            </w:r>
            <w:proofErr w:type="spellStart"/>
            <w:r w:rsidRPr="00BF390A">
              <w:rPr>
                <w:rFonts w:ascii="Arial" w:eastAsia="Times New Roman" w:hAnsi="Arial" w:cs="Arial"/>
                <w:color w:val="000000"/>
                <w:kern w:val="0"/>
                <w:sz w:val="20"/>
                <w:szCs w:val="20"/>
                <w:lang w:eastAsia="fr-FR"/>
              </w:rPr>
              <w:t>éthanolic</w:t>
            </w:r>
            <w:proofErr w:type="spellEnd"/>
            <w:r w:rsidRPr="00BF390A">
              <w:rPr>
                <w:rFonts w:ascii="Arial" w:eastAsia="Times New Roman" w:hAnsi="Arial" w:cs="Arial"/>
                <w:color w:val="000000"/>
                <w:kern w:val="0"/>
                <w:sz w:val="20"/>
                <w:szCs w:val="20"/>
                <w:lang w:eastAsia="fr-FR"/>
              </w:rPr>
              <w:t xml:space="preserve"> </w:t>
            </w:r>
            <w:proofErr w:type="spellStart"/>
            <w:r w:rsidRPr="00BF390A">
              <w:rPr>
                <w:rFonts w:ascii="Arial" w:eastAsia="Times New Roman" w:hAnsi="Arial" w:cs="Arial"/>
                <w:color w:val="000000"/>
                <w:kern w:val="0"/>
                <w:sz w:val="20"/>
                <w:szCs w:val="20"/>
                <w:lang w:eastAsia="fr-FR"/>
              </w:rPr>
              <w:t>extract</w:t>
            </w:r>
            <w:proofErr w:type="spellEnd"/>
          </w:p>
        </w:tc>
        <w:tc>
          <w:tcPr>
            <w:tcW w:w="1355" w:type="pct"/>
            <w:tcBorders>
              <w:top w:val="single" w:sz="4" w:space="0" w:color="auto"/>
              <w:bottom w:val="single" w:sz="4" w:space="0" w:color="auto"/>
            </w:tcBorders>
            <w:noWrap/>
            <w:vAlign w:val="center"/>
            <w:hideMark/>
          </w:tcPr>
          <w:p w:rsidR="003401F9" w:rsidRPr="00BF390A" w:rsidRDefault="003401F9" w:rsidP="00E30FC9">
            <w:pPr>
              <w:jc w:val="both"/>
              <w:cnfStyle w:val="000000100000"/>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0.039</w:t>
            </w:r>
          </w:p>
        </w:tc>
        <w:tc>
          <w:tcPr>
            <w:tcW w:w="690" w:type="pct"/>
            <w:tcBorders>
              <w:top w:val="single" w:sz="4" w:space="0" w:color="auto"/>
              <w:bottom w:val="single" w:sz="4" w:space="0" w:color="auto"/>
            </w:tcBorders>
            <w:noWrap/>
            <w:vAlign w:val="center"/>
            <w:hideMark/>
          </w:tcPr>
          <w:p w:rsidR="003401F9" w:rsidRPr="00BF390A" w:rsidRDefault="003401F9" w:rsidP="00E30FC9">
            <w:pPr>
              <w:jc w:val="both"/>
              <w:cnfStyle w:val="000000100000"/>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0.389</w:t>
            </w:r>
          </w:p>
        </w:tc>
      </w:tr>
      <w:tr w:rsidR="003401F9" w:rsidRPr="00BF390A" w:rsidTr="00BF390A">
        <w:trPr>
          <w:trHeight w:val="300"/>
        </w:trPr>
        <w:tc>
          <w:tcPr>
            <w:cnfStyle w:val="001000000000"/>
            <w:tcW w:w="907" w:type="pct"/>
            <w:vMerge/>
            <w:tcBorders>
              <w:bottom w:val="single" w:sz="4" w:space="0" w:color="auto"/>
            </w:tcBorders>
            <w:noWrap/>
            <w:vAlign w:val="center"/>
          </w:tcPr>
          <w:p w:rsidR="003401F9" w:rsidRPr="00BF390A" w:rsidRDefault="003401F9" w:rsidP="00E30FC9">
            <w:pPr>
              <w:jc w:val="both"/>
              <w:rPr>
                <w:rFonts w:ascii="Arial" w:eastAsia="Times New Roman" w:hAnsi="Arial" w:cs="Arial"/>
                <w:color w:val="000000"/>
                <w:kern w:val="0"/>
                <w:sz w:val="20"/>
                <w:szCs w:val="20"/>
                <w:lang w:eastAsia="fr-FR"/>
              </w:rPr>
            </w:pPr>
          </w:p>
        </w:tc>
        <w:tc>
          <w:tcPr>
            <w:tcW w:w="2048" w:type="pct"/>
            <w:tcBorders>
              <w:top w:val="single" w:sz="4" w:space="0" w:color="auto"/>
              <w:bottom w:val="single" w:sz="4" w:space="0" w:color="auto"/>
            </w:tcBorders>
          </w:tcPr>
          <w:p w:rsidR="003401F9" w:rsidRPr="00BF390A" w:rsidRDefault="003401F9" w:rsidP="00E30FC9">
            <w:pPr>
              <w:jc w:val="both"/>
              <w:cnfStyle w:val="000000000000"/>
              <w:rPr>
                <w:rFonts w:ascii="Arial" w:eastAsia="Times New Roman" w:hAnsi="Arial" w:cs="Arial"/>
                <w:color w:val="000000"/>
                <w:kern w:val="0"/>
                <w:sz w:val="20"/>
                <w:szCs w:val="20"/>
                <w:lang w:eastAsia="fr-FR"/>
              </w:rPr>
            </w:pPr>
            <w:proofErr w:type="spellStart"/>
            <w:r w:rsidRPr="00BF390A">
              <w:rPr>
                <w:rFonts w:ascii="Arial" w:hAnsi="Arial" w:cs="Arial"/>
              </w:rPr>
              <w:t>Aqueous</w:t>
            </w:r>
            <w:proofErr w:type="spellEnd"/>
            <w:r w:rsidRPr="00BF390A">
              <w:rPr>
                <w:rFonts w:ascii="Arial" w:eastAsia="Times New Roman" w:hAnsi="Arial" w:cs="Arial"/>
                <w:color w:val="000000"/>
                <w:kern w:val="0"/>
                <w:sz w:val="20"/>
                <w:szCs w:val="20"/>
                <w:lang w:eastAsia="fr-FR"/>
              </w:rPr>
              <w:t xml:space="preserve"> </w:t>
            </w:r>
            <w:proofErr w:type="spellStart"/>
            <w:r w:rsidRPr="00BF390A">
              <w:rPr>
                <w:rFonts w:ascii="Arial" w:eastAsia="Times New Roman" w:hAnsi="Arial" w:cs="Arial"/>
                <w:color w:val="000000"/>
                <w:kern w:val="0"/>
                <w:sz w:val="20"/>
                <w:szCs w:val="20"/>
                <w:lang w:eastAsia="fr-FR"/>
              </w:rPr>
              <w:t>extract</w:t>
            </w:r>
            <w:proofErr w:type="spellEnd"/>
          </w:p>
        </w:tc>
        <w:tc>
          <w:tcPr>
            <w:tcW w:w="1355" w:type="pct"/>
            <w:tcBorders>
              <w:top w:val="single" w:sz="4" w:space="0" w:color="auto"/>
              <w:bottom w:val="single" w:sz="4" w:space="0" w:color="auto"/>
            </w:tcBorders>
            <w:noWrap/>
            <w:vAlign w:val="center"/>
            <w:hideMark/>
          </w:tcPr>
          <w:p w:rsidR="003401F9" w:rsidRPr="00BF390A" w:rsidRDefault="003401F9" w:rsidP="00E30FC9">
            <w:pPr>
              <w:jc w:val="both"/>
              <w:cnfStyle w:val="000000000000"/>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0.234</w:t>
            </w:r>
          </w:p>
        </w:tc>
        <w:tc>
          <w:tcPr>
            <w:tcW w:w="690" w:type="pct"/>
            <w:tcBorders>
              <w:top w:val="single" w:sz="4" w:space="0" w:color="auto"/>
              <w:bottom w:val="single" w:sz="4" w:space="0" w:color="auto"/>
            </w:tcBorders>
            <w:noWrap/>
            <w:vAlign w:val="center"/>
            <w:hideMark/>
          </w:tcPr>
          <w:p w:rsidR="003401F9" w:rsidRPr="00BF390A" w:rsidRDefault="003401F9" w:rsidP="00E30FC9">
            <w:pPr>
              <w:jc w:val="both"/>
              <w:cnfStyle w:val="000000000000"/>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0.077</w:t>
            </w:r>
          </w:p>
        </w:tc>
      </w:tr>
      <w:tr w:rsidR="003401F9" w:rsidRPr="00BF390A" w:rsidTr="00BF390A">
        <w:trPr>
          <w:cnfStyle w:val="000000100000"/>
          <w:trHeight w:val="300"/>
        </w:trPr>
        <w:tc>
          <w:tcPr>
            <w:cnfStyle w:val="001000000000"/>
            <w:tcW w:w="907" w:type="pct"/>
            <w:vMerge w:val="restart"/>
            <w:tcBorders>
              <w:top w:val="single" w:sz="4" w:space="0" w:color="auto"/>
            </w:tcBorders>
            <w:noWrap/>
            <w:vAlign w:val="center"/>
          </w:tcPr>
          <w:p w:rsidR="003401F9" w:rsidRPr="00BF390A" w:rsidRDefault="003401F9" w:rsidP="00E30FC9">
            <w:pPr>
              <w:jc w:val="both"/>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GW</w:t>
            </w:r>
          </w:p>
        </w:tc>
        <w:tc>
          <w:tcPr>
            <w:tcW w:w="2048" w:type="pct"/>
            <w:tcBorders>
              <w:top w:val="single" w:sz="4" w:space="0" w:color="auto"/>
              <w:bottom w:val="single" w:sz="4" w:space="0" w:color="auto"/>
            </w:tcBorders>
          </w:tcPr>
          <w:p w:rsidR="003401F9" w:rsidRPr="00BF390A" w:rsidRDefault="003401F9" w:rsidP="00E30FC9">
            <w:pPr>
              <w:jc w:val="both"/>
              <w:cnfStyle w:val="000000100000"/>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Hydro-</w:t>
            </w:r>
            <w:proofErr w:type="spellStart"/>
            <w:r w:rsidRPr="00BF390A">
              <w:rPr>
                <w:rFonts w:ascii="Arial" w:eastAsia="Times New Roman" w:hAnsi="Arial" w:cs="Arial"/>
                <w:color w:val="000000"/>
                <w:kern w:val="0"/>
                <w:sz w:val="20"/>
                <w:szCs w:val="20"/>
                <w:lang w:eastAsia="fr-FR"/>
              </w:rPr>
              <w:t>éthanolic</w:t>
            </w:r>
            <w:proofErr w:type="spellEnd"/>
            <w:r w:rsidRPr="00BF390A">
              <w:rPr>
                <w:rFonts w:ascii="Arial" w:eastAsia="Times New Roman" w:hAnsi="Arial" w:cs="Arial"/>
                <w:color w:val="000000"/>
                <w:kern w:val="0"/>
                <w:sz w:val="20"/>
                <w:szCs w:val="20"/>
                <w:lang w:eastAsia="fr-FR"/>
              </w:rPr>
              <w:t xml:space="preserve"> </w:t>
            </w:r>
            <w:proofErr w:type="spellStart"/>
            <w:r w:rsidRPr="00BF390A">
              <w:rPr>
                <w:rFonts w:ascii="Arial" w:eastAsia="Times New Roman" w:hAnsi="Arial" w:cs="Arial"/>
                <w:color w:val="000000"/>
                <w:kern w:val="0"/>
                <w:sz w:val="20"/>
                <w:szCs w:val="20"/>
                <w:lang w:eastAsia="fr-FR"/>
              </w:rPr>
              <w:t>extract</w:t>
            </w:r>
            <w:proofErr w:type="spellEnd"/>
          </w:p>
        </w:tc>
        <w:tc>
          <w:tcPr>
            <w:tcW w:w="1355" w:type="pct"/>
            <w:tcBorders>
              <w:top w:val="single" w:sz="4" w:space="0" w:color="auto"/>
              <w:bottom w:val="single" w:sz="4" w:space="0" w:color="auto"/>
            </w:tcBorders>
            <w:noWrap/>
            <w:vAlign w:val="center"/>
            <w:hideMark/>
          </w:tcPr>
          <w:p w:rsidR="003401F9" w:rsidRPr="00BF390A" w:rsidRDefault="003401F9" w:rsidP="00E30FC9">
            <w:pPr>
              <w:jc w:val="both"/>
              <w:cnfStyle w:val="000000100000"/>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0.215</w:t>
            </w:r>
          </w:p>
        </w:tc>
        <w:tc>
          <w:tcPr>
            <w:tcW w:w="690" w:type="pct"/>
            <w:tcBorders>
              <w:top w:val="single" w:sz="4" w:space="0" w:color="auto"/>
              <w:bottom w:val="single" w:sz="4" w:space="0" w:color="auto"/>
            </w:tcBorders>
            <w:noWrap/>
            <w:vAlign w:val="center"/>
            <w:hideMark/>
          </w:tcPr>
          <w:p w:rsidR="003401F9" w:rsidRPr="00BF390A" w:rsidRDefault="003401F9" w:rsidP="00E30FC9">
            <w:pPr>
              <w:jc w:val="both"/>
              <w:cnfStyle w:val="000000100000"/>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0.070</w:t>
            </w:r>
          </w:p>
        </w:tc>
      </w:tr>
      <w:tr w:rsidR="003401F9" w:rsidRPr="00BF390A" w:rsidTr="00BF390A">
        <w:trPr>
          <w:trHeight w:val="300"/>
        </w:trPr>
        <w:tc>
          <w:tcPr>
            <w:cnfStyle w:val="001000000000"/>
            <w:tcW w:w="907" w:type="pct"/>
            <w:vMerge/>
            <w:tcBorders>
              <w:bottom w:val="single" w:sz="12" w:space="0" w:color="auto"/>
            </w:tcBorders>
            <w:noWrap/>
            <w:vAlign w:val="center"/>
          </w:tcPr>
          <w:p w:rsidR="003401F9" w:rsidRPr="00BF390A" w:rsidRDefault="003401F9" w:rsidP="00E30FC9">
            <w:pPr>
              <w:jc w:val="both"/>
              <w:rPr>
                <w:rFonts w:ascii="Arial" w:eastAsia="Times New Roman" w:hAnsi="Arial" w:cs="Arial"/>
                <w:color w:val="000000"/>
                <w:kern w:val="0"/>
                <w:sz w:val="20"/>
                <w:szCs w:val="20"/>
                <w:lang w:eastAsia="fr-FR"/>
              </w:rPr>
            </w:pPr>
          </w:p>
        </w:tc>
        <w:tc>
          <w:tcPr>
            <w:tcW w:w="2048" w:type="pct"/>
            <w:tcBorders>
              <w:top w:val="single" w:sz="4" w:space="0" w:color="auto"/>
              <w:bottom w:val="single" w:sz="12" w:space="0" w:color="auto"/>
            </w:tcBorders>
          </w:tcPr>
          <w:p w:rsidR="003401F9" w:rsidRPr="00BF390A" w:rsidRDefault="003401F9" w:rsidP="00E30FC9">
            <w:pPr>
              <w:jc w:val="both"/>
              <w:cnfStyle w:val="000000000000"/>
              <w:rPr>
                <w:rFonts w:ascii="Arial" w:eastAsia="Times New Roman" w:hAnsi="Arial" w:cs="Arial"/>
                <w:color w:val="000000"/>
                <w:kern w:val="0"/>
                <w:sz w:val="20"/>
                <w:szCs w:val="20"/>
                <w:lang w:eastAsia="fr-FR"/>
              </w:rPr>
            </w:pPr>
            <w:proofErr w:type="spellStart"/>
            <w:r w:rsidRPr="00BF390A">
              <w:rPr>
                <w:rFonts w:ascii="Arial" w:hAnsi="Arial" w:cs="Arial"/>
              </w:rPr>
              <w:t>Aqueous</w:t>
            </w:r>
            <w:proofErr w:type="spellEnd"/>
            <w:r w:rsidRPr="00BF390A">
              <w:rPr>
                <w:rFonts w:ascii="Arial" w:eastAsia="Times New Roman" w:hAnsi="Arial" w:cs="Arial"/>
                <w:color w:val="000000"/>
                <w:kern w:val="0"/>
                <w:sz w:val="20"/>
                <w:szCs w:val="20"/>
                <w:lang w:eastAsia="fr-FR"/>
              </w:rPr>
              <w:t xml:space="preserve"> </w:t>
            </w:r>
            <w:proofErr w:type="spellStart"/>
            <w:r w:rsidRPr="00BF390A">
              <w:rPr>
                <w:rFonts w:ascii="Arial" w:eastAsia="Times New Roman" w:hAnsi="Arial" w:cs="Arial"/>
                <w:color w:val="000000"/>
                <w:kern w:val="0"/>
                <w:sz w:val="20"/>
                <w:szCs w:val="20"/>
                <w:lang w:eastAsia="fr-FR"/>
              </w:rPr>
              <w:t>extract</w:t>
            </w:r>
            <w:proofErr w:type="spellEnd"/>
            <w:r w:rsidRPr="00BF390A">
              <w:rPr>
                <w:rFonts w:ascii="Arial" w:eastAsia="Times New Roman" w:hAnsi="Arial" w:cs="Arial"/>
                <w:color w:val="000000"/>
                <w:kern w:val="0"/>
                <w:sz w:val="20"/>
                <w:szCs w:val="20"/>
                <w:lang w:eastAsia="fr-FR"/>
              </w:rPr>
              <w:t xml:space="preserve"> </w:t>
            </w:r>
          </w:p>
        </w:tc>
        <w:tc>
          <w:tcPr>
            <w:tcW w:w="1355" w:type="pct"/>
            <w:tcBorders>
              <w:top w:val="single" w:sz="4" w:space="0" w:color="auto"/>
              <w:bottom w:val="single" w:sz="12" w:space="0" w:color="auto"/>
            </w:tcBorders>
            <w:noWrap/>
            <w:vAlign w:val="center"/>
            <w:hideMark/>
          </w:tcPr>
          <w:p w:rsidR="003401F9" w:rsidRPr="00BF390A" w:rsidRDefault="003401F9" w:rsidP="00E30FC9">
            <w:pPr>
              <w:jc w:val="both"/>
              <w:cnfStyle w:val="000000000000"/>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0.416</w:t>
            </w:r>
          </w:p>
        </w:tc>
        <w:tc>
          <w:tcPr>
            <w:tcW w:w="690" w:type="pct"/>
            <w:tcBorders>
              <w:top w:val="single" w:sz="4" w:space="0" w:color="auto"/>
              <w:bottom w:val="single" w:sz="12" w:space="0" w:color="auto"/>
            </w:tcBorders>
            <w:noWrap/>
            <w:vAlign w:val="center"/>
            <w:hideMark/>
          </w:tcPr>
          <w:p w:rsidR="003401F9" w:rsidRPr="00BF390A" w:rsidRDefault="003401F9" w:rsidP="00E30FC9">
            <w:pPr>
              <w:jc w:val="both"/>
              <w:cnfStyle w:val="000000000000"/>
              <w:rPr>
                <w:rFonts w:ascii="Arial" w:eastAsia="Times New Roman" w:hAnsi="Arial" w:cs="Arial"/>
                <w:color w:val="000000"/>
                <w:kern w:val="0"/>
                <w:sz w:val="20"/>
                <w:szCs w:val="20"/>
                <w:lang w:eastAsia="fr-FR"/>
              </w:rPr>
            </w:pPr>
            <w:r w:rsidRPr="00BF390A">
              <w:rPr>
                <w:rFonts w:ascii="Arial" w:eastAsia="Times New Roman" w:hAnsi="Arial" w:cs="Arial"/>
                <w:color w:val="000000"/>
                <w:kern w:val="0"/>
                <w:sz w:val="20"/>
                <w:szCs w:val="20"/>
                <w:lang w:eastAsia="fr-FR"/>
              </w:rPr>
              <w:t>0.035</w:t>
            </w:r>
          </w:p>
        </w:tc>
      </w:tr>
    </w:tbl>
    <w:p w:rsidR="00047EBA" w:rsidRPr="00BF390A" w:rsidRDefault="00047EBA" w:rsidP="00E30FC9">
      <w:pPr>
        <w:pStyle w:val="Body"/>
        <w:ind w:firstLine="720"/>
        <w:rPr>
          <w:rFonts w:ascii="Arial" w:hAnsi="Arial" w:cs="Arial"/>
        </w:rPr>
      </w:pPr>
      <w:r w:rsidRPr="00BF390A">
        <w:rPr>
          <w:rFonts w:ascii="Arial" w:hAnsi="Arial" w:cs="Arial"/>
          <w:i/>
          <w:sz w:val="18"/>
        </w:rPr>
        <w:t>POW: purple onion waste, YOW: yellow onion waste, GW: garlic waste</w:t>
      </w:r>
    </w:p>
    <w:p w:rsidR="006A28EB" w:rsidRPr="00BF390A" w:rsidRDefault="006A28EB" w:rsidP="00E30FC9">
      <w:pPr>
        <w:pStyle w:val="Body"/>
        <w:rPr>
          <w:rFonts w:ascii="Arial" w:hAnsi="Arial" w:cs="Arial"/>
          <w:i/>
        </w:rPr>
      </w:pPr>
      <w:r w:rsidRPr="00BF390A">
        <w:rPr>
          <w:rFonts w:ascii="Arial" w:hAnsi="Arial" w:cs="Arial"/>
          <w:i/>
        </w:rPr>
        <w:t>3.1.3.3 Antioxidant activity using the ferric reducing antioxidant power (FRAP) test</w:t>
      </w:r>
    </w:p>
    <w:p w:rsidR="00BC44D8" w:rsidRPr="00BF390A" w:rsidRDefault="006A28EB" w:rsidP="00E30FC9">
      <w:pPr>
        <w:pStyle w:val="Body"/>
        <w:spacing w:after="0"/>
        <w:rPr>
          <w:rFonts w:ascii="Arial" w:hAnsi="Arial" w:cs="Arial"/>
        </w:rPr>
      </w:pPr>
      <w:r w:rsidRPr="00BF390A">
        <w:rPr>
          <w:rFonts w:ascii="Arial" w:hAnsi="Arial" w:cs="Arial"/>
        </w:rPr>
        <w:t xml:space="preserve">The results of the antioxidant activity using the ferric reducing antioxidant power (FRAP) test reveal higher levels for the hydro-ethanolic extracts of the different samples (Figure 5). These values are 36.65 mg </w:t>
      </w:r>
      <w:proofErr w:type="spellStart"/>
      <w:r w:rsidRPr="00BF390A">
        <w:rPr>
          <w:rFonts w:ascii="Arial" w:hAnsi="Arial" w:cs="Arial"/>
        </w:rPr>
        <w:t>trolox</w:t>
      </w:r>
      <w:proofErr w:type="spellEnd"/>
      <w:r w:rsidRPr="00BF390A">
        <w:rPr>
          <w:rFonts w:ascii="Arial" w:hAnsi="Arial" w:cs="Arial"/>
        </w:rPr>
        <w:t xml:space="preserve">/g for yellow onion waste, 37.49 mg </w:t>
      </w:r>
      <w:proofErr w:type="spellStart"/>
      <w:r w:rsidRPr="00BF390A">
        <w:rPr>
          <w:rFonts w:ascii="Arial" w:hAnsi="Arial" w:cs="Arial"/>
        </w:rPr>
        <w:t>trolox</w:t>
      </w:r>
      <w:proofErr w:type="spellEnd"/>
      <w:r w:rsidRPr="00BF390A">
        <w:rPr>
          <w:rFonts w:ascii="Arial" w:hAnsi="Arial" w:cs="Arial"/>
        </w:rPr>
        <w:t xml:space="preserve">/g for purple onion waste, and 28.89 mg </w:t>
      </w:r>
      <w:proofErr w:type="spellStart"/>
      <w:r w:rsidRPr="00BF390A">
        <w:rPr>
          <w:rFonts w:ascii="Arial" w:hAnsi="Arial" w:cs="Arial"/>
        </w:rPr>
        <w:t>trolox</w:t>
      </w:r>
      <w:proofErr w:type="spellEnd"/>
      <w:r w:rsidRPr="00BF390A">
        <w:rPr>
          <w:rFonts w:ascii="Arial" w:hAnsi="Arial" w:cs="Arial"/>
        </w:rPr>
        <w:t>/g for garlic waste.</w:t>
      </w:r>
    </w:p>
    <w:p w:rsidR="00A63FF2" w:rsidRPr="00BF390A" w:rsidRDefault="00A63FF2" w:rsidP="00E30FC9">
      <w:pPr>
        <w:pStyle w:val="Body"/>
        <w:spacing w:after="0"/>
        <w:rPr>
          <w:rFonts w:ascii="Arial" w:hAnsi="Arial" w:cs="Arial"/>
        </w:rPr>
      </w:pPr>
    </w:p>
    <w:p w:rsidR="006A28EB" w:rsidRPr="00BF390A" w:rsidRDefault="00047EBA" w:rsidP="0045182B">
      <w:pPr>
        <w:pStyle w:val="Body"/>
        <w:spacing w:after="0"/>
        <w:jc w:val="center"/>
        <w:rPr>
          <w:rFonts w:ascii="Arial" w:hAnsi="Arial" w:cs="Arial"/>
        </w:rPr>
      </w:pPr>
      <w:r w:rsidRPr="00BF390A">
        <w:rPr>
          <w:rFonts w:ascii="Arial" w:hAnsi="Arial" w:cs="Arial"/>
          <w:noProof/>
        </w:rPr>
        <w:lastRenderedPageBreak/>
        <w:drawing>
          <wp:inline distT="0" distB="0" distL="0" distR="0">
            <wp:extent cx="3970020" cy="2297682"/>
            <wp:effectExtent l="19050" t="19050" r="11430" b="2667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92496" cy="2310690"/>
                    </a:xfrm>
                    <a:prstGeom prst="rect">
                      <a:avLst/>
                    </a:prstGeom>
                    <a:noFill/>
                    <a:ln>
                      <a:solidFill>
                        <a:schemeClr val="tx1"/>
                      </a:solidFill>
                    </a:ln>
                  </pic:spPr>
                </pic:pic>
              </a:graphicData>
            </a:graphic>
          </wp:inline>
        </w:drawing>
      </w:r>
    </w:p>
    <w:p w:rsidR="006A28EB" w:rsidRPr="00BF390A" w:rsidRDefault="00EA02FF" w:rsidP="00E30FC9">
      <w:pPr>
        <w:pStyle w:val="Body"/>
        <w:spacing w:after="0"/>
        <w:rPr>
          <w:rFonts w:ascii="Arial" w:hAnsi="Arial" w:cs="Arial"/>
          <w:b/>
        </w:rPr>
      </w:pPr>
      <w:r w:rsidRPr="00BF390A">
        <w:rPr>
          <w:rFonts w:ascii="Arial" w:hAnsi="Arial" w:cs="Arial"/>
          <w:b/>
        </w:rPr>
        <w:t>Fig. 5.</w:t>
      </w:r>
      <w:r w:rsidR="006A28EB" w:rsidRPr="00BF390A">
        <w:rPr>
          <w:rFonts w:ascii="Arial" w:hAnsi="Arial" w:cs="Arial"/>
          <w:b/>
        </w:rPr>
        <w:t xml:space="preserve"> Antioxidant activity measured by the ferric reducing antioxidant power (FRAP) test of the ethanol and aqueous extracts of the different samples</w:t>
      </w:r>
    </w:p>
    <w:p w:rsidR="00EA02FF" w:rsidRPr="00BF390A" w:rsidRDefault="00EA02FF" w:rsidP="00E30FC9">
      <w:pPr>
        <w:pStyle w:val="Body"/>
        <w:spacing w:after="0"/>
        <w:ind w:firstLine="720"/>
        <w:rPr>
          <w:rFonts w:ascii="Arial" w:hAnsi="Arial" w:cs="Arial"/>
          <w:i/>
          <w:sz w:val="18"/>
        </w:rPr>
      </w:pPr>
      <w:r w:rsidRPr="00BF390A">
        <w:rPr>
          <w:rFonts w:ascii="Arial" w:hAnsi="Arial" w:cs="Arial"/>
          <w:i/>
          <w:sz w:val="18"/>
        </w:rPr>
        <w:t>POW: purple onion waste, YOW: yellow onion waste, GW: garlic waste</w:t>
      </w:r>
    </w:p>
    <w:p w:rsidR="00EA02FF" w:rsidRPr="00BF390A" w:rsidRDefault="00EA02FF" w:rsidP="00E30FC9">
      <w:pPr>
        <w:pStyle w:val="Body"/>
        <w:spacing w:after="0"/>
        <w:ind w:left="709" w:firstLine="11"/>
        <w:rPr>
          <w:rFonts w:ascii="Arial" w:hAnsi="Arial" w:cs="Arial"/>
        </w:rPr>
      </w:pPr>
      <w:r w:rsidRPr="00BF390A">
        <w:rPr>
          <w:rFonts w:ascii="Arial" w:hAnsi="Arial" w:cs="Arial"/>
        </w:rPr>
        <w:t>Tests: n = 3; Tukey's test indicates that histograms labeled with distinct lowercase letters differ significantly at p ≤ 0.05.</w:t>
      </w:r>
    </w:p>
    <w:p w:rsidR="00EA02FF" w:rsidRPr="00BF390A" w:rsidRDefault="00EA02FF" w:rsidP="00E30FC9">
      <w:pPr>
        <w:pStyle w:val="Body"/>
        <w:spacing w:after="0"/>
        <w:ind w:left="709" w:firstLine="11"/>
        <w:rPr>
          <w:rFonts w:ascii="Arial" w:hAnsi="Arial" w:cs="Arial"/>
        </w:rPr>
      </w:pPr>
    </w:p>
    <w:p w:rsidR="006A28EB" w:rsidRPr="00BF390A" w:rsidRDefault="006A28EB" w:rsidP="00E30FC9">
      <w:pPr>
        <w:pStyle w:val="Body"/>
        <w:rPr>
          <w:rFonts w:ascii="Arial" w:hAnsi="Arial" w:cs="Arial"/>
          <w:i/>
        </w:rPr>
      </w:pPr>
      <w:r w:rsidRPr="00BF390A">
        <w:rPr>
          <w:rFonts w:ascii="Arial" w:hAnsi="Arial" w:cs="Arial"/>
          <w:i/>
        </w:rPr>
        <w:t>3.1.3.4 Principal component analysis (PCA) of phytochemical compounds in onion and garlic waste</w:t>
      </w:r>
    </w:p>
    <w:p w:rsidR="00AF5B8C" w:rsidRPr="00BF390A" w:rsidRDefault="00AF5B8C" w:rsidP="00E30FC9">
      <w:pPr>
        <w:pStyle w:val="Body"/>
        <w:rPr>
          <w:rFonts w:ascii="Arial" w:hAnsi="Arial" w:cs="Arial"/>
        </w:rPr>
      </w:pPr>
      <w:r w:rsidRPr="00BF390A">
        <w:rPr>
          <w:rFonts w:ascii="Arial" w:hAnsi="Arial" w:cs="Arial"/>
        </w:rPr>
        <w:t>Principal component analysis (PCA) reduces the six (06) measured variables (PR, IAA, FRAP, total polyphenols, flavonoids and tannins) in the different Allium samples to two (02) principal components (F1 and F2) (Figure 6). The F1 axis explains 80.37% of the total variation, while the F2 axis explains 11.76%. In short, F1 and F2 together explain 92.13% of the measured variables. Furthermore, almost all of the variables studied are negatively correlated with the F1 axis. The graphical representation of the characteristics studied and the samples is produced in the plane formed by the F1 and F2 components. It highlights two (2) major groups of Allium. Group 1 is distinguished by a richness of the six (6) variables measured, consisting of ethanol extracts of purple onion (</w:t>
      </w:r>
      <w:proofErr w:type="spellStart"/>
      <w:r w:rsidRPr="00BF390A">
        <w:rPr>
          <w:rFonts w:ascii="Arial" w:hAnsi="Arial" w:cs="Arial"/>
        </w:rPr>
        <w:t>POWeth</w:t>
      </w:r>
      <w:proofErr w:type="spellEnd"/>
      <w:r w:rsidRPr="00BF390A">
        <w:rPr>
          <w:rFonts w:ascii="Arial" w:hAnsi="Arial" w:cs="Arial"/>
        </w:rPr>
        <w:t>) and yellow onion (</w:t>
      </w:r>
      <w:proofErr w:type="spellStart"/>
      <w:r w:rsidRPr="00BF390A">
        <w:rPr>
          <w:rFonts w:ascii="Arial" w:hAnsi="Arial" w:cs="Arial"/>
        </w:rPr>
        <w:t>YOWeth</w:t>
      </w:r>
      <w:proofErr w:type="spellEnd"/>
      <w:r w:rsidRPr="00BF390A">
        <w:rPr>
          <w:rFonts w:ascii="Arial" w:hAnsi="Arial" w:cs="Arial"/>
        </w:rPr>
        <w:t>). Group 2, which includes the ethanol extract of garlic (</w:t>
      </w:r>
      <w:proofErr w:type="spellStart"/>
      <w:r w:rsidRPr="00BF390A">
        <w:rPr>
          <w:rFonts w:ascii="Arial" w:hAnsi="Arial" w:cs="Arial"/>
        </w:rPr>
        <w:t>GWeth</w:t>
      </w:r>
      <w:proofErr w:type="spellEnd"/>
      <w:r w:rsidRPr="00BF390A">
        <w:rPr>
          <w:rFonts w:ascii="Arial" w:hAnsi="Arial" w:cs="Arial"/>
        </w:rPr>
        <w:t>) and the aqueous extracts of purple onion (</w:t>
      </w:r>
      <w:proofErr w:type="spellStart"/>
      <w:r w:rsidRPr="00BF390A">
        <w:rPr>
          <w:rFonts w:ascii="Arial" w:hAnsi="Arial" w:cs="Arial"/>
        </w:rPr>
        <w:t>POWaq</w:t>
      </w:r>
      <w:proofErr w:type="spellEnd"/>
      <w:r w:rsidRPr="00BF390A">
        <w:rPr>
          <w:rFonts w:ascii="Arial" w:hAnsi="Arial" w:cs="Arial"/>
        </w:rPr>
        <w:t>), yellow onion (</w:t>
      </w:r>
      <w:proofErr w:type="spellStart"/>
      <w:r w:rsidRPr="00BF390A">
        <w:rPr>
          <w:rFonts w:ascii="Arial" w:hAnsi="Arial" w:cs="Arial"/>
        </w:rPr>
        <w:t>YOWaq</w:t>
      </w:r>
      <w:proofErr w:type="spellEnd"/>
      <w:r w:rsidRPr="00BF390A">
        <w:rPr>
          <w:rFonts w:ascii="Arial" w:hAnsi="Arial" w:cs="Arial"/>
        </w:rPr>
        <w:t>), and garlic (</w:t>
      </w:r>
      <w:proofErr w:type="spellStart"/>
      <w:r w:rsidRPr="00BF390A">
        <w:rPr>
          <w:rFonts w:ascii="Arial" w:hAnsi="Arial" w:cs="Arial"/>
        </w:rPr>
        <w:t>GWaq</w:t>
      </w:r>
      <w:proofErr w:type="spellEnd"/>
      <w:r w:rsidRPr="00BF390A">
        <w:rPr>
          <w:rFonts w:ascii="Arial" w:hAnsi="Arial" w:cs="Arial"/>
        </w:rPr>
        <w:t>), is characterized by a general paucity of measured variables.</w:t>
      </w:r>
    </w:p>
    <w:p w:rsidR="00EA02FF" w:rsidRPr="00BF390A" w:rsidRDefault="008F2900" w:rsidP="00E30FC9">
      <w:pPr>
        <w:pStyle w:val="Body"/>
        <w:rPr>
          <w:rFonts w:ascii="Arial" w:hAnsi="Arial" w:cs="Arial"/>
        </w:rPr>
      </w:pPr>
      <w:r w:rsidRPr="008F2900">
        <w:rPr>
          <w:rFonts w:ascii="Arial" w:hAnsi="Arial" w:cs="Arial"/>
          <w:noProof/>
          <w:lang w:val="fr-FR" w:eastAsia="fr-FR"/>
        </w:rPr>
      </w:r>
      <w:r w:rsidRPr="008F2900">
        <w:rPr>
          <w:rFonts w:ascii="Arial" w:hAnsi="Arial" w:cs="Arial"/>
          <w:noProof/>
          <w:lang w:val="fr-FR" w:eastAsia="fr-FR"/>
        </w:rPr>
        <w:pict>
          <v:group id="Zone de dessin 39" o:spid="_x0000_s1053" editas="canvas" style="width:435.6pt;height:174pt;mso-position-horizontal-relative:char;mso-position-vertical-relative:line" coordsize="55321,220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">
            <v:shape id="_x0000_s1054" type="#_x0000_t75" style="position:absolute;width:55321;height:22098;visibility:visible">
              <v:fill o:detectmouseclick="t"/>
              <v:path o:connecttype="none"/>
            </v:shape>
            <v:shape id="Image 40" o:spid="_x0000_s1055" type="#_x0000_t75" style="position:absolute;left:27813;width:27508;height:217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" stroked="t" strokecolor="black [3213]">
              <v:imagedata r:id="rId20" o:title="" cropbottom="13140f" cropright="13049f"/>
              <v:path arrowok="t"/>
            </v:shape>
            <v:shape id="Image 41" o:spid="_x0000_s1056" type="#_x0000_t75" style="position:absolute;width:27508;height:217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" stroked="t" strokecolor="black [3213]">
              <v:imagedata r:id="rId21" o:title="" cropbottom="13304f" cropright="21407f"/>
              <v:path arrowok="t"/>
            </v:shape>
            <v:shape id="AutoShape 136" o:spid="_x0000_s1057" type="#_x0000_t120" style="position:absolute;left:2638;top:2514;width:7268;height:135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" filled="f" strokecolor="black [3213]"/>
            <v:shape id="AutoShape 136" o:spid="_x0000_s1058" type="#_x0000_t120" style="position:absolute;left:17192;top:8991;width:7264;height:38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" filled="f" strokecolor="red"/>
            <v:shape id="AutoShape 136" o:spid="_x0000_s1059" type="#_x0000_t120" style="position:absolute;left:38833;top:8153;width:10544;height:47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" filled="f" strokecolor="red"/>
            <v:shape id="Zone de texte 2" o:spid="_x0000_s1060" type="#_x0000_t202" style="position:absolute;left:24307;top:152;width:3201;height:31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rsidR="001E2B28" w:rsidRPr="00AF5B8C" w:rsidRDefault="001E2B28">
                    <w:pPr>
                      <w:rPr>
                        <w:rFonts w:ascii="Arial" w:hAnsi="Arial" w:cs="Arial"/>
                        <w:b/>
                      </w:rPr>
                    </w:pPr>
                    <w:r w:rsidRPr="00AF5B8C">
                      <w:rPr>
                        <w:rFonts w:ascii="Arial" w:hAnsi="Arial" w:cs="Arial"/>
                        <w:b/>
                      </w:rPr>
                      <w:t>A</w:t>
                    </w:r>
                  </w:p>
                </w:txbxContent>
              </v:textbox>
            </v:shape>
            <v:shape id="Zone de texte 2" o:spid="_x0000_s1061" type="#_x0000_t202" style="position:absolute;left:52120;width:3201;height:31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rsidR="001E2B28" w:rsidRDefault="001E2B28" w:rsidP="00AF5B8C">
                    <w:pPr>
                      <w:pStyle w:val="NormalWeb"/>
                      <w:spacing w:before="0" w:beforeAutospacing="0" w:after="0" w:afterAutospacing="0"/>
                    </w:pPr>
                    <w:r>
                      <w:rPr>
                        <w:rFonts w:ascii="Arial" w:eastAsia="Times New Roman" w:hAnsi="Arial"/>
                        <w:b/>
                        <w:bCs/>
                        <w:sz w:val="20"/>
                        <w:szCs w:val="20"/>
                        <w:lang w:val="en-US"/>
                      </w:rPr>
                      <w:t>B</w:t>
                    </w:r>
                  </w:p>
                </w:txbxContent>
              </v:textbox>
            </v:shape>
            <w10:wrap type="none"/>
            <w10:anchorlock/>
          </v:group>
        </w:pict>
      </w:r>
    </w:p>
    <w:p w:rsidR="006A28EB" w:rsidRPr="00BF390A" w:rsidRDefault="006A28EB" w:rsidP="00E30FC9">
      <w:pPr>
        <w:pStyle w:val="Body"/>
        <w:spacing w:after="0"/>
        <w:rPr>
          <w:rFonts w:ascii="Arial" w:hAnsi="Arial" w:cs="Arial"/>
        </w:rPr>
      </w:pPr>
    </w:p>
    <w:p w:rsidR="006A28EB" w:rsidRPr="00BF390A" w:rsidRDefault="00EA02FF" w:rsidP="00E30FC9">
      <w:pPr>
        <w:pStyle w:val="Body"/>
        <w:spacing w:after="0"/>
        <w:rPr>
          <w:rFonts w:ascii="Arial" w:hAnsi="Arial" w:cs="Arial"/>
          <w:b/>
        </w:rPr>
      </w:pPr>
      <w:r w:rsidRPr="00BF390A">
        <w:rPr>
          <w:rFonts w:ascii="Arial" w:hAnsi="Arial" w:cs="Arial"/>
          <w:b/>
        </w:rPr>
        <w:t xml:space="preserve">Fig. </w:t>
      </w:r>
      <w:r w:rsidR="006A28EB" w:rsidRPr="00BF390A">
        <w:rPr>
          <w:rFonts w:ascii="Arial" w:hAnsi="Arial" w:cs="Arial"/>
          <w:b/>
        </w:rPr>
        <w:t>6: Projection of phytochemical parameters and ethanol and aqueous extracts from Allium waste studied in the 1-2 factorial plan of principal component analysis</w:t>
      </w:r>
    </w:p>
    <w:p w:rsidR="00AF5B8C" w:rsidRPr="00BF390A" w:rsidRDefault="00AF5B8C" w:rsidP="00E30FC9">
      <w:pPr>
        <w:ind w:left="360"/>
        <w:jc w:val="both"/>
        <w:rPr>
          <w:rFonts w:ascii="Arial" w:hAnsi="Arial" w:cs="Arial"/>
          <w:i/>
          <w:sz w:val="18"/>
        </w:rPr>
      </w:pPr>
      <w:r w:rsidRPr="00BF390A">
        <w:rPr>
          <w:rFonts w:ascii="Arial" w:hAnsi="Arial" w:cs="Arial"/>
          <w:i/>
          <w:sz w:val="18"/>
        </w:rPr>
        <w:t>A= Projection of variables, B= Projection of individuals</w:t>
      </w:r>
    </w:p>
    <w:p w:rsidR="00D178CD" w:rsidRPr="00BF390A" w:rsidRDefault="00D178CD" w:rsidP="00E30FC9">
      <w:pPr>
        <w:ind w:left="360"/>
        <w:jc w:val="both"/>
        <w:rPr>
          <w:rFonts w:ascii="Arial" w:hAnsi="Arial" w:cs="Arial"/>
          <w:i/>
          <w:sz w:val="18"/>
        </w:rPr>
      </w:pPr>
      <w:r w:rsidRPr="00BF390A">
        <w:rPr>
          <w:rFonts w:ascii="Arial" w:hAnsi="Arial" w:cs="Arial"/>
          <w:i/>
          <w:sz w:val="18"/>
        </w:rPr>
        <w:t>RC</w:t>
      </w:r>
      <w:r w:rsidR="0002393D" w:rsidRPr="00BF390A">
        <w:rPr>
          <w:rFonts w:ascii="Arial" w:hAnsi="Arial" w:cs="Arial"/>
          <w:i/>
          <w:sz w:val="18"/>
        </w:rPr>
        <w:t xml:space="preserve">50 = reduction concentration; </w:t>
      </w:r>
      <w:r w:rsidRPr="00BF390A">
        <w:rPr>
          <w:rFonts w:ascii="Arial" w:hAnsi="Arial" w:cs="Arial"/>
          <w:i/>
          <w:sz w:val="18"/>
        </w:rPr>
        <w:t>AA</w:t>
      </w:r>
      <w:r w:rsidR="0002393D" w:rsidRPr="00BF390A">
        <w:rPr>
          <w:rFonts w:ascii="Arial" w:hAnsi="Arial" w:cs="Arial"/>
          <w:i/>
          <w:sz w:val="18"/>
        </w:rPr>
        <w:t>I</w:t>
      </w:r>
      <w:r w:rsidRPr="00BF390A">
        <w:rPr>
          <w:rFonts w:ascii="Arial" w:hAnsi="Arial" w:cs="Arial"/>
          <w:i/>
          <w:sz w:val="18"/>
        </w:rPr>
        <w:t xml:space="preserve"> = antioxidant activity index; </w:t>
      </w:r>
      <w:r w:rsidR="0002393D" w:rsidRPr="00BF390A">
        <w:rPr>
          <w:rFonts w:ascii="Arial" w:hAnsi="Arial" w:cs="Arial"/>
          <w:i/>
          <w:sz w:val="18"/>
        </w:rPr>
        <w:t>FRAP = iron reduction power; TPC = T</w:t>
      </w:r>
      <w:r w:rsidRPr="00BF390A">
        <w:rPr>
          <w:rFonts w:ascii="Arial" w:hAnsi="Arial" w:cs="Arial"/>
          <w:i/>
          <w:sz w:val="18"/>
        </w:rPr>
        <w:t>otal polyphenols</w:t>
      </w:r>
      <w:r w:rsidR="0002393D" w:rsidRPr="00BF390A">
        <w:rPr>
          <w:rFonts w:ascii="Arial" w:hAnsi="Arial" w:cs="Arial"/>
          <w:i/>
          <w:sz w:val="18"/>
        </w:rPr>
        <w:t xml:space="preserve"> content</w:t>
      </w:r>
      <w:r w:rsidRPr="00BF390A">
        <w:rPr>
          <w:rFonts w:ascii="Arial" w:hAnsi="Arial" w:cs="Arial"/>
          <w:i/>
          <w:sz w:val="18"/>
        </w:rPr>
        <w:t xml:space="preserve">; </w:t>
      </w:r>
      <w:r w:rsidR="0002393D" w:rsidRPr="00BF390A">
        <w:rPr>
          <w:rFonts w:ascii="Arial" w:hAnsi="Arial" w:cs="Arial"/>
          <w:i/>
          <w:sz w:val="18"/>
        </w:rPr>
        <w:t>TFC</w:t>
      </w:r>
      <w:r w:rsidRPr="00BF390A">
        <w:rPr>
          <w:rFonts w:ascii="Arial" w:hAnsi="Arial" w:cs="Arial"/>
          <w:i/>
          <w:sz w:val="18"/>
        </w:rPr>
        <w:t xml:space="preserve"> = </w:t>
      </w:r>
      <w:r w:rsidR="0002393D" w:rsidRPr="00BF390A">
        <w:rPr>
          <w:rFonts w:ascii="Arial" w:hAnsi="Arial" w:cs="Arial"/>
          <w:i/>
          <w:sz w:val="18"/>
        </w:rPr>
        <w:t xml:space="preserve">Total </w:t>
      </w:r>
      <w:r w:rsidRPr="00BF390A">
        <w:rPr>
          <w:rFonts w:ascii="Arial" w:hAnsi="Arial" w:cs="Arial"/>
          <w:i/>
          <w:sz w:val="18"/>
        </w:rPr>
        <w:t>flavonoid</w:t>
      </w:r>
      <w:r w:rsidR="0002393D" w:rsidRPr="00BF390A">
        <w:rPr>
          <w:rFonts w:ascii="Arial" w:hAnsi="Arial" w:cs="Arial"/>
          <w:i/>
          <w:sz w:val="18"/>
        </w:rPr>
        <w:t xml:space="preserve"> content; TTC</w:t>
      </w:r>
      <w:r w:rsidRPr="00BF390A">
        <w:rPr>
          <w:rFonts w:ascii="Arial" w:hAnsi="Arial" w:cs="Arial"/>
          <w:i/>
          <w:sz w:val="18"/>
        </w:rPr>
        <w:t xml:space="preserve"> =</w:t>
      </w:r>
      <w:r w:rsidR="0002393D" w:rsidRPr="00BF390A">
        <w:rPr>
          <w:rFonts w:ascii="Arial" w:hAnsi="Arial" w:cs="Arial"/>
          <w:i/>
          <w:sz w:val="18"/>
        </w:rPr>
        <w:t xml:space="preserve"> Total</w:t>
      </w:r>
      <w:r w:rsidRPr="00BF390A">
        <w:rPr>
          <w:rFonts w:ascii="Arial" w:hAnsi="Arial" w:cs="Arial"/>
          <w:i/>
          <w:sz w:val="18"/>
        </w:rPr>
        <w:t xml:space="preserve"> tannin</w:t>
      </w:r>
      <w:r w:rsidR="0002393D" w:rsidRPr="00BF390A">
        <w:rPr>
          <w:rFonts w:ascii="Arial" w:hAnsi="Arial" w:cs="Arial"/>
          <w:i/>
          <w:sz w:val="18"/>
        </w:rPr>
        <w:t xml:space="preserve"> Content</w:t>
      </w:r>
      <w:r w:rsidR="00EA02FF" w:rsidRPr="00BF390A">
        <w:rPr>
          <w:rFonts w:ascii="Arial" w:hAnsi="Arial" w:cs="Arial"/>
          <w:i/>
          <w:sz w:val="18"/>
        </w:rPr>
        <w:t xml:space="preserve">; </w:t>
      </w:r>
      <w:proofErr w:type="spellStart"/>
      <w:r w:rsidR="00EA02FF" w:rsidRPr="00BF390A">
        <w:rPr>
          <w:rFonts w:ascii="Arial" w:hAnsi="Arial" w:cs="Arial"/>
          <w:i/>
          <w:sz w:val="18"/>
        </w:rPr>
        <w:t>POWaq</w:t>
      </w:r>
      <w:proofErr w:type="spellEnd"/>
      <w:r w:rsidR="00EA02FF" w:rsidRPr="00BF390A">
        <w:rPr>
          <w:rFonts w:ascii="Arial" w:hAnsi="Arial" w:cs="Arial"/>
          <w:i/>
          <w:sz w:val="18"/>
        </w:rPr>
        <w:t xml:space="preserve"> </w:t>
      </w:r>
      <w:r w:rsidRPr="00BF390A">
        <w:rPr>
          <w:rFonts w:ascii="Arial" w:hAnsi="Arial" w:cs="Arial"/>
          <w:i/>
          <w:sz w:val="18"/>
        </w:rPr>
        <w:t xml:space="preserve">=aqueous extract of purple onion waste; </w:t>
      </w:r>
      <w:proofErr w:type="spellStart"/>
      <w:r w:rsidR="00EA02FF" w:rsidRPr="00BF390A">
        <w:rPr>
          <w:rFonts w:ascii="Arial" w:hAnsi="Arial" w:cs="Arial"/>
          <w:i/>
          <w:sz w:val="18"/>
        </w:rPr>
        <w:t>POWeth</w:t>
      </w:r>
      <w:proofErr w:type="spellEnd"/>
      <w:r w:rsidR="00EA02FF" w:rsidRPr="00BF390A">
        <w:rPr>
          <w:rFonts w:ascii="Arial" w:hAnsi="Arial" w:cs="Arial"/>
          <w:i/>
          <w:sz w:val="18"/>
        </w:rPr>
        <w:t xml:space="preserve"> </w:t>
      </w:r>
      <w:r w:rsidRPr="00BF390A">
        <w:rPr>
          <w:rFonts w:ascii="Arial" w:hAnsi="Arial" w:cs="Arial"/>
          <w:i/>
          <w:sz w:val="18"/>
        </w:rPr>
        <w:t>=</w:t>
      </w:r>
      <w:proofErr w:type="spellStart"/>
      <w:r w:rsidRPr="00BF390A">
        <w:rPr>
          <w:rFonts w:ascii="Arial" w:hAnsi="Arial" w:cs="Arial"/>
          <w:i/>
          <w:sz w:val="18"/>
        </w:rPr>
        <w:t>ethanolic</w:t>
      </w:r>
      <w:proofErr w:type="spellEnd"/>
      <w:r w:rsidRPr="00BF390A">
        <w:rPr>
          <w:rFonts w:ascii="Arial" w:hAnsi="Arial" w:cs="Arial"/>
          <w:i/>
          <w:sz w:val="18"/>
        </w:rPr>
        <w:t xml:space="preserve"> extract of p</w:t>
      </w:r>
      <w:r w:rsidR="00EA02FF" w:rsidRPr="00BF390A">
        <w:rPr>
          <w:rFonts w:ascii="Arial" w:hAnsi="Arial" w:cs="Arial"/>
          <w:i/>
          <w:sz w:val="18"/>
        </w:rPr>
        <w:t xml:space="preserve">urple onion waste; </w:t>
      </w:r>
      <w:proofErr w:type="spellStart"/>
      <w:r w:rsidR="00EA02FF" w:rsidRPr="00BF390A">
        <w:rPr>
          <w:rFonts w:ascii="Arial" w:hAnsi="Arial" w:cs="Arial"/>
          <w:i/>
          <w:sz w:val="18"/>
        </w:rPr>
        <w:t>YOWaq</w:t>
      </w:r>
      <w:proofErr w:type="spellEnd"/>
      <w:r w:rsidR="00EA02FF" w:rsidRPr="00BF390A">
        <w:rPr>
          <w:rFonts w:ascii="Arial" w:hAnsi="Arial" w:cs="Arial"/>
          <w:i/>
          <w:sz w:val="18"/>
        </w:rPr>
        <w:t xml:space="preserve"> </w:t>
      </w:r>
      <w:r w:rsidRPr="00BF390A">
        <w:rPr>
          <w:rFonts w:ascii="Arial" w:hAnsi="Arial" w:cs="Arial"/>
          <w:i/>
          <w:sz w:val="18"/>
        </w:rPr>
        <w:t xml:space="preserve">=aqueous </w:t>
      </w:r>
      <w:r w:rsidR="00EA02FF" w:rsidRPr="00BF390A">
        <w:rPr>
          <w:rFonts w:ascii="Arial" w:hAnsi="Arial" w:cs="Arial"/>
          <w:i/>
          <w:sz w:val="18"/>
        </w:rPr>
        <w:t xml:space="preserve">extract of yellow onion waste; </w:t>
      </w:r>
      <w:proofErr w:type="spellStart"/>
      <w:r w:rsidR="00EA02FF" w:rsidRPr="00BF390A">
        <w:rPr>
          <w:rFonts w:ascii="Arial" w:hAnsi="Arial" w:cs="Arial"/>
          <w:i/>
          <w:sz w:val="18"/>
        </w:rPr>
        <w:t>YOWeth</w:t>
      </w:r>
      <w:proofErr w:type="spellEnd"/>
      <w:r w:rsidR="00EA02FF" w:rsidRPr="00BF390A">
        <w:rPr>
          <w:rFonts w:ascii="Arial" w:hAnsi="Arial" w:cs="Arial"/>
          <w:i/>
          <w:sz w:val="18"/>
        </w:rPr>
        <w:t xml:space="preserve"> </w:t>
      </w:r>
      <w:r w:rsidRPr="00BF390A">
        <w:rPr>
          <w:rFonts w:ascii="Arial" w:hAnsi="Arial" w:cs="Arial"/>
          <w:i/>
          <w:sz w:val="18"/>
        </w:rPr>
        <w:t>=</w:t>
      </w:r>
      <w:proofErr w:type="spellStart"/>
      <w:r w:rsidRPr="00BF390A">
        <w:rPr>
          <w:rFonts w:ascii="Arial" w:hAnsi="Arial" w:cs="Arial"/>
          <w:i/>
          <w:sz w:val="18"/>
        </w:rPr>
        <w:t>ethanoli</w:t>
      </w:r>
      <w:r w:rsidR="00EA02FF" w:rsidRPr="00BF390A">
        <w:rPr>
          <w:rFonts w:ascii="Arial" w:hAnsi="Arial" w:cs="Arial"/>
          <w:i/>
          <w:sz w:val="18"/>
        </w:rPr>
        <w:t>c</w:t>
      </w:r>
      <w:proofErr w:type="spellEnd"/>
      <w:r w:rsidR="00EA02FF" w:rsidRPr="00BF390A">
        <w:rPr>
          <w:rFonts w:ascii="Arial" w:hAnsi="Arial" w:cs="Arial"/>
          <w:i/>
          <w:sz w:val="18"/>
        </w:rPr>
        <w:t xml:space="preserve"> extract of yellow onion waste, </w:t>
      </w:r>
      <w:proofErr w:type="spellStart"/>
      <w:r w:rsidR="00EA02FF" w:rsidRPr="00BF390A">
        <w:rPr>
          <w:rFonts w:ascii="Arial" w:hAnsi="Arial" w:cs="Arial"/>
          <w:i/>
          <w:sz w:val="18"/>
        </w:rPr>
        <w:t>GWaq</w:t>
      </w:r>
      <w:proofErr w:type="spellEnd"/>
      <w:r w:rsidR="00EA02FF" w:rsidRPr="00BF390A">
        <w:rPr>
          <w:rFonts w:ascii="Arial" w:hAnsi="Arial" w:cs="Arial"/>
          <w:i/>
          <w:sz w:val="18"/>
        </w:rPr>
        <w:t xml:space="preserve"> = aqueous extract of garlic waste; </w:t>
      </w:r>
      <w:proofErr w:type="spellStart"/>
      <w:r w:rsidR="00EA02FF" w:rsidRPr="00BF390A">
        <w:rPr>
          <w:rFonts w:ascii="Arial" w:hAnsi="Arial" w:cs="Arial"/>
          <w:i/>
          <w:sz w:val="18"/>
        </w:rPr>
        <w:t>GWeth</w:t>
      </w:r>
      <w:proofErr w:type="spellEnd"/>
      <w:r w:rsidR="00EA02FF" w:rsidRPr="00BF390A">
        <w:rPr>
          <w:rFonts w:ascii="Arial" w:hAnsi="Arial" w:cs="Arial"/>
          <w:i/>
          <w:sz w:val="18"/>
        </w:rPr>
        <w:t xml:space="preserve"> = </w:t>
      </w:r>
      <w:proofErr w:type="spellStart"/>
      <w:r w:rsidR="00EA02FF" w:rsidRPr="00BF390A">
        <w:rPr>
          <w:rFonts w:ascii="Arial" w:hAnsi="Arial" w:cs="Arial"/>
          <w:i/>
          <w:sz w:val="18"/>
        </w:rPr>
        <w:t>ethanolic</w:t>
      </w:r>
      <w:proofErr w:type="spellEnd"/>
      <w:r w:rsidR="00EA02FF" w:rsidRPr="00BF390A">
        <w:rPr>
          <w:rFonts w:ascii="Arial" w:hAnsi="Arial" w:cs="Arial"/>
          <w:i/>
          <w:sz w:val="18"/>
        </w:rPr>
        <w:t xml:space="preserve"> extract of garlic waste;</w:t>
      </w:r>
    </w:p>
    <w:p w:rsidR="006A28EB" w:rsidRPr="00BF390A" w:rsidRDefault="006A28EB" w:rsidP="00E30FC9">
      <w:pPr>
        <w:pStyle w:val="Body"/>
        <w:spacing w:after="0"/>
        <w:rPr>
          <w:rFonts w:ascii="Arial" w:hAnsi="Arial" w:cs="Arial"/>
          <w:b/>
          <w:caps/>
          <w:sz w:val="22"/>
        </w:rPr>
      </w:pPr>
    </w:p>
    <w:p w:rsidR="006A28EB" w:rsidRPr="00BF390A" w:rsidRDefault="006A28EB" w:rsidP="00E30FC9">
      <w:pPr>
        <w:pStyle w:val="Body"/>
        <w:spacing w:after="0"/>
        <w:rPr>
          <w:rFonts w:ascii="Arial" w:hAnsi="Arial" w:cs="Arial"/>
          <w:b/>
          <w:caps/>
          <w:sz w:val="22"/>
        </w:rPr>
      </w:pPr>
    </w:p>
    <w:p w:rsidR="00505F06" w:rsidRPr="00BF390A" w:rsidRDefault="00C30A0F" w:rsidP="00E30FC9">
      <w:pPr>
        <w:pStyle w:val="Body"/>
        <w:rPr>
          <w:rFonts w:ascii="Arial" w:hAnsi="Arial" w:cs="Arial"/>
          <w:b/>
          <w:caps/>
          <w:sz w:val="22"/>
        </w:rPr>
      </w:pPr>
      <w:r w:rsidRPr="00BF390A">
        <w:rPr>
          <w:rFonts w:ascii="Arial" w:hAnsi="Arial" w:cs="Arial"/>
          <w:b/>
          <w:caps/>
          <w:sz w:val="22"/>
        </w:rPr>
        <w:t>3.1</w:t>
      </w:r>
      <w:r w:rsidR="009F6368" w:rsidRPr="00BF390A">
        <w:t xml:space="preserve"> </w:t>
      </w:r>
      <w:r w:rsidR="009F6368" w:rsidRPr="00BF390A">
        <w:rPr>
          <w:rFonts w:ascii="Arial" w:hAnsi="Arial" w:cs="Arial"/>
          <w:b/>
          <w:sz w:val="22"/>
        </w:rPr>
        <w:t>Discussion</w:t>
      </w:r>
    </w:p>
    <w:p w:rsidR="009F6368" w:rsidRPr="00BF390A" w:rsidRDefault="009F6368" w:rsidP="00E30FC9">
      <w:pPr>
        <w:pStyle w:val="Body"/>
        <w:rPr>
          <w:rFonts w:ascii="Arial" w:hAnsi="Arial" w:cs="Arial"/>
        </w:rPr>
      </w:pPr>
      <w:r w:rsidRPr="00BF390A">
        <w:rPr>
          <w:rFonts w:ascii="Arial" w:hAnsi="Arial" w:cs="Arial"/>
        </w:rPr>
        <w:t>The dry matter content of food and agricultural by-products represents the fraction of nutrients present in the matrix. As a result, the high dry matter content (80-86.94%) of onion and garlic waste explains their high nutrient content. Furthermore, the levels recorded are consistent with values ranging from 85 to 88% and 77 to 82% in dried garlic and onion peelings, respectively (Benítez et al., 2011; Sharma et al., 2019</w:t>
      </w:r>
      <w:ins w:id="17" w:author="Dell" w:date="2025-08-24T01:28:00Z">
        <w:r w:rsidR="00B70D3E">
          <w:rPr>
            <w:rFonts w:ascii="Arial" w:hAnsi="Arial" w:cs="Arial"/>
          </w:rPr>
          <w:t xml:space="preserve">; </w:t>
        </w:r>
        <w:proofErr w:type="spellStart"/>
        <w:r w:rsidR="00B70D3E">
          <w:rPr>
            <w:rFonts w:ascii="Arial" w:hAnsi="Arial" w:cs="Arial"/>
            <w:color w:val="222222"/>
            <w:sz w:val="17"/>
            <w:szCs w:val="17"/>
            <w:shd w:val="clear" w:color="auto" w:fill="FFFFFF"/>
          </w:rPr>
          <w:t>Chand</w:t>
        </w:r>
        <w:proofErr w:type="spellEnd"/>
        <w:r w:rsidR="00B70D3E">
          <w:rPr>
            <w:rFonts w:ascii="Arial" w:hAnsi="Arial" w:cs="Arial"/>
            <w:color w:val="222222"/>
            <w:sz w:val="17"/>
            <w:szCs w:val="17"/>
            <w:shd w:val="clear" w:color="auto" w:fill="FFFFFF"/>
          </w:rPr>
          <w:t xml:space="preserve"> et al., 2025</w:t>
        </w:r>
      </w:ins>
      <w:r w:rsidRPr="00BF390A">
        <w:rPr>
          <w:rFonts w:ascii="Arial" w:hAnsi="Arial" w:cs="Arial"/>
        </w:rPr>
        <w:t>).</w:t>
      </w:r>
    </w:p>
    <w:p w:rsidR="009F6368" w:rsidRPr="00BF390A" w:rsidRDefault="009F6368" w:rsidP="00E30FC9">
      <w:pPr>
        <w:pStyle w:val="Body"/>
        <w:rPr>
          <w:rFonts w:ascii="Arial" w:hAnsi="Arial" w:cs="Arial"/>
        </w:rPr>
      </w:pPr>
      <w:r w:rsidRPr="00BF390A">
        <w:rPr>
          <w:rFonts w:ascii="Arial" w:hAnsi="Arial" w:cs="Arial"/>
        </w:rPr>
        <w:t xml:space="preserve">The ash content of foods represents the proportion of minerals in a food matrix. The ash contents (7.15-8.42%) recorded in this study are higher than the value of 6.70% found by Sharma et al. (2019) in garlic peelings. As a result, these onion and garlic waste products could be important sources of minerals for the formulation of food supplements and organo-mineral fertilizers. </w:t>
      </w:r>
    </w:p>
    <w:p w:rsidR="009F6368" w:rsidRPr="00BF390A" w:rsidRDefault="009F6368" w:rsidP="00E30FC9">
      <w:pPr>
        <w:pStyle w:val="Body"/>
        <w:rPr>
          <w:rFonts w:ascii="Arial" w:hAnsi="Arial" w:cs="Arial"/>
        </w:rPr>
      </w:pPr>
      <w:r w:rsidRPr="00BF390A">
        <w:rPr>
          <w:rFonts w:ascii="Arial" w:hAnsi="Arial" w:cs="Arial"/>
        </w:rPr>
        <w:t xml:space="preserve">The crude fiber content (27.41–44.03%) of onion and garlic waste is lower than the value of 62.10% found by Azmat et al. (2023) in garlic peelings. However, they are close to the 38.61% found by Sharma et al. (2019). This difference may be due to the variety or the method of analysis used. Nevertheless, these results show that garlic and onion waste are fiber-rich by-products that could therefore open the way to numerous industrial applications. They could be used as ingredients to enrich functional foods such as specialty breads and dietetic biscuits with fiber. In addition, they could be used as thickeners, gelling agents, and </w:t>
      </w:r>
      <w:proofErr w:type="spellStart"/>
      <w:r w:rsidRPr="00BF390A">
        <w:rPr>
          <w:rFonts w:ascii="Arial" w:hAnsi="Arial" w:cs="Arial"/>
        </w:rPr>
        <w:t>texturizers</w:t>
      </w:r>
      <w:proofErr w:type="spellEnd"/>
      <w:r w:rsidRPr="00BF390A">
        <w:rPr>
          <w:rFonts w:ascii="Arial" w:hAnsi="Arial" w:cs="Arial"/>
        </w:rPr>
        <w:t xml:space="preserve"> (</w:t>
      </w:r>
      <w:proofErr w:type="spellStart"/>
      <w:r w:rsidR="00AF5B8C" w:rsidRPr="00BF390A">
        <w:rPr>
          <w:rFonts w:ascii="Arial" w:hAnsi="Arial" w:cs="Arial"/>
        </w:rPr>
        <w:t>Yangilar</w:t>
      </w:r>
      <w:proofErr w:type="spellEnd"/>
      <w:r w:rsidR="00AF5B8C" w:rsidRPr="00BF390A">
        <w:rPr>
          <w:rFonts w:ascii="Arial" w:hAnsi="Arial" w:cs="Arial"/>
        </w:rPr>
        <w:t>, 2013</w:t>
      </w:r>
      <w:r w:rsidRPr="00BF390A">
        <w:rPr>
          <w:rFonts w:ascii="Arial" w:hAnsi="Arial" w:cs="Arial"/>
        </w:rPr>
        <w:t xml:space="preserve">). Furthermore, the low energy value (128.96-165.13 kcal/100g) of these waste products would be beneficial in the development of low-calorie diet foods suitable for obese, overweight, and diabetic individuals. </w:t>
      </w:r>
    </w:p>
    <w:p w:rsidR="009F6368" w:rsidRPr="00BF390A" w:rsidRDefault="009F6368" w:rsidP="00E30FC9">
      <w:pPr>
        <w:pStyle w:val="Body"/>
        <w:rPr>
          <w:rFonts w:ascii="Arial" w:hAnsi="Arial" w:cs="Arial"/>
        </w:rPr>
      </w:pPr>
      <w:r w:rsidRPr="00BF390A">
        <w:rPr>
          <w:rFonts w:ascii="Arial" w:hAnsi="Arial" w:cs="Arial"/>
        </w:rPr>
        <w:t>Phenolic compounds are attracting growing interest for their applications in many fields such as pharmaceuticals (antimicrobial, anticholesterolemic, anticancer), agri-food (natural preservatives, natural colorants) and pharmacology. However, the extraction of these biomolecules is strongly influenced by the nature of the solvent (</w:t>
      </w:r>
      <w:proofErr w:type="spellStart"/>
      <w:r w:rsidR="00AF5B8C" w:rsidRPr="00BF390A">
        <w:rPr>
          <w:rFonts w:ascii="Arial" w:hAnsi="Arial" w:cs="Arial"/>
        </w:rPr>
        <w:t>Assanvo</w:t>
      </w:r>
      <w:proofErr w:type="spellEnd"/>
      <w:r w:rsidR="00AF5B8C" w:rsidRPr="00BF390A">
        <w:rPr>
          <w:rFonts w:ascii="Arial" w:hAnsi="Arial" w:cs="Arial"/>
        </w:rPr>
        <w:t xml:space="preserve"> et al., 202</w:t>
      </w:r>
      <w:r w:rsidRPr="00BF390A">
        <w:rPr>
          <w:rFonts w:ascii="Arial" w:hAnsi="Arial" w:cs="Arial"/>
        </w:rPr>
        <w:t xml:space="preserve">3). This observation is consistent with the results of the present study. Indeed, this study showed that the phenolic compound content (total polyphenols, flavonoids, and tannins) of hydro-ethanolic extracts from onion and garlic waste is higher than that of aqueous extracts. The positive influence of 70% ethanol could be explained by its high polarity, which plays a very important role in the solubilization of </w:t>
      </w:r>
      <w:proofErr w:type="spellStart"/>
      <w:r w:rsidRPr="00BF390A">
        <w:rPr>
          <w:rFonts w:ascii="Arial" w:hAnsi="Arial" w:cs="Arial"/>
        </w:rPr>
        <w:t>polyp</w:t>
      </w:r>
      <w:r w:rsidR="00AF5B8C" w:rsidRPr="00BF390A">
        <w:rPr>
          <w:rFonts w:ascii="Arial" w:hAnsi="Arial" w:cs="Arial"/>
        </w:rPr>
        <w:t>henols</w:t>
      </w:r>
      <w:proofErr w:type="spellEnd"/>
      <w:r w:rsidR="00AF5B8C" w:rsidRPr="00BF390A">
        <w:rPr>
          <w:rFonts w:ascii="Arial" w:hAnsi="Arial" w:cs="Arial"/>
        </w:rPr>
        <w:t xml:space="preserve"> (</w:t>
      </w:r>
      <w:proofErr w:type="spellStart"/>
      <w:r w:rsidR="00AF5B8C" w:rsidRPr="00BF390A">
        <w:t>Bouterfas</w:t>
      </w:r>
      <w:proofErr w:type="spellEnd"/>
      <w:r w:rsidR="00AF5B8C" w:rsidRPr="00BF390A">
        <w:t xml:space="preserve"> et al.</w:t>
      </w:r>
      <w:r w:rsidR="00AF5B8C" w:rsidRPr="00BF390A">
        <w:rPr>
          <w:rFonts w:ascii="Arial" w:hAnsi="Arial" w:cs="Arial"/>
        </w:rPr>
        <w:t>, 2014</w:t>
      </w:r>
      <w:ins w:id="18" w:author="Dell" w:date="2025-08-24T01:33:00Z">
        <w:r w:rsidR="007E4B84">
          <w:rPr>
            <w:rFonts w:ascii="Arial" w:hAnsi="Arial" w:cs="Arial"/>
          </w:rPr>
          <w:t xml:space="preserve">; </w:t>
        </w:r>
        <w:proofErr w:type="spellStart"/>
        <w:r w:rsidR="007E4B84">
          <w:rPr>
            <w:rFonts w:ascii="Arial" w:hAnsi="Arial" w:cs="Arial"/>
          </w:rPr>
          <w:t>Kiran</w:t>
        </w:r>
        <w:proofErr w:type="spellEnd"/>
        <w:r w:rsidR="007E4B84">
          <w:rPr>
            <w:rFonts w:ascii="Arial" w:hAnsi="Arial" w:cs="Arial"/>
          </w:rPr>
          <w:t xml:space="preserve"> et al 2019</w:t>
        </w:r>
      </w:ins>
      <w:r w:rsidRPr="00BF390A">
        <w:rPr>
          <w:rFonts w:ascii="Arial" w:hAnsi="Arial" w:cs="Arial"/>
        </w:rPr>
        <w:t xml:space="preserve">). These results corroborate those of </w:t>
      </w:r>
      <w:r w:rsidR="00AF5B8C" w:rsidRPr="00BF390A">
        <w:rPr>
          <w:rFonts w:ascii="Arial" w:hAnsi="Arial" w:cs="Arial"/>
        </w:rPr>
        <w:t xml:space="preserve">Sy et al. (2018) and </w:t>
      </w:r>
      <w:proofErr w:type="spellStart"/>
      <w:r w:rsidRPr="00BF390A">
        <w:rPr>
          <w:rFonts w:ascii="Arial" w:hAnsi="Arial" w:cs="Arial"/>
        </w:rPr>
        <w:t>Assanvo</w:t>
      </w:r>
      <w:proofErr w:type="spellEnd"/>
      <w:r w:rsidRPr="00BF390A">
        <w:rPr>
          <w:rFonts w:ascii="Arial" w:hAnsi="Arial" w:cs="Arial"/>
        </w:rPr>
        <w:t xml:space="preserve"> et al. (2023), who found that ethanol concentrations between 60 and 80% are better extractors of phenolic compounds. Furthermore, the high antioxidant activity of hydro-ethanolic extracts could be explained by their strong correlation with phenolic compounds. Indeed, a molecule's ability to trap free radicals is linked to chemical compounds that can easily donate an electron or a proton. It is therefore proportional to the phenolic compound content of plants (</w:t>
      </w:r>
      <w:proofErr w:type="spellStart"/>
      <w:ins w:id="19" w:author="Dell" w:date="2025-08-24T01:52:00Z">
        <w:r w:rsidR="001E2B28">
          <w:rPr>
            <w:rFonts w:ascii="Arial" w:hAnsi="Arial" w:cs="Arial"/>
          </w:rPr>
          <w:t>Kiran</w:t>
        </w:r>
        <w:proofErr w:type="spellEnd"/>
        <w:r w:rsidR="001E2B28">
          <w:rPr>
            <w:rFonts w:ascii="Arial" w:hAnsi="Arial" w:cs="Arial"/>
          </w:rPr>
          <w:t xml:space="preserve"> et al., 2019; </w:t>
        </w:r>
        <w:proofErr w:type="spellStart"/>
        <w:r w:rsidR="001E2B28">
          <w:rPr>
            <w:rFonts w:ascii="Arial" w:hAnsi="Arial" w:cs="Arial"/>
          </w:rPr>
          <w:t>kiran</w:t>
        </w:r>
        <w:proofErr w:type="spellEnd"/>
        <w:r w:rsidR="001E2B28">
          <w:rPr>
            <w:rFonts w:ascii="Arial" w:hAnsi="Arial" w:cs="Arial"/>
          </w:rPr>
          <w:t xml:space="preserve"> et al., 2024; </w:t>
        </w:r>
      </w:ins>
      <w:proofErr w:type="spellStart"/>
      <w:r w:rsidRPr="00BF390A">
        <w:rPr>
          <w:rFonts w:ascii="Arial" w:hAnsi="Arial" w:cs="Arial"/>
        </w:rPr>
        <w:t>Bamba</w:t>
      </w:r>
      <w:proofErr w:type="spellEnd"/>
      <w:r w:rsidRPr="00BF390A">
        <w:rPr>
          <w:rFonts w:ascii="Arial" w:hAnsi="Arial" w:cs="Arial"/>
        </w:rPr>
        <w:t xml:space="preserve"> et al., 2021). In addition, the high activity of purple onions is confirmed by the study by Benítez et al. (2011). As a result, onion and garlic waste extracts </w:t>
      </w:r>
      <w:r w:rsidRPr="00BF390A">
        <w:rPr>
          <w:rFonts w:ascii="Arial" w:hAnsi="Arial" w:cs="Arial"/>
        </w:rPr>
        <w:lastRenderedPageBreak/>
        <w:t>can be used in the production of natural medicines, bio-preservatives for edible oils, and many foods intended for people suffering from metabolic diseases.</w:t>
      </w:r>
    </w:p>
    <w:p w:rsidR="00B01FCD" w:rsidRPr="00BF390A" w:rsidRDefault="00000F8F" w:rsidP="00E30FC9">
      <w:pPr>
        <w:pStyle w:val="ConcHead"/>
        <w:spacing w:after="0"/>
        <w:jc w:val="both"/>
        <w:rPr>
          <w:rFonts w:ascii="Arial" w:hAnsi="Arial" w:cs="Arial"/>
        </w:rPr>
      </w:pPr>
      <w:r w:rsidRPr="00BF390A">
        <w:rPr>
          <w:rFonts w:ascii="Arial" w:hAnsi="Arial" w:cs="Arial"/>
        </w:rPr>
        <w:t xml:space="preserve">4. </w:t>
      </w:r>
      <w:r w:rsidR="00B01FCD" w:rsidRPr="00BF390A">
        <w:rPr>
          <w:rFonts w:ascii="Arial" w:hAnsi="Arial" w:cs="Arial"/>
        </w:rPr>
        <w:t>Conclusion</w:t>
      </w:r>
    </w:p>
    <w:p w:rsidR="00790ADA" w:rsidRPr="00BF390A" w:rsidRDefault="00790ADA" w:rsidP="00E30FC9">
      <w:pPr>
        <w:pStyle w:val="ConcHead"/>
        <w:spacing w:after="0"/>
        <w:jc w:val="both"/>
        <w:rPr>
          <w:rFonts w:ascii="Arial" w:hAnsi="Arial" w:cs="Arial"/>
        </w:rPr>
      </w:pPr>
    </w:p>
    <w:p w:rsidR="009F6368" w:rsidRPr="00BF390A" w:rsidRDefault="009F6368" w:rsidP="00E30FC9">
      <w:pPr>
        <w:pStyle w:val="Body"/>
        <w:rPr>
          <w:rFonts w:ascii="Arial" w:hAnsi="Arial" w:cs="Arial"/>
        </w:rPr>
      </w:pPr>
      <w:r w:rsidRPr="00BF390A">
        <w:rPr>
          <w:rFonts w:ascii="Arial" w:hAnsi="Arial" w:cs="Arial"/>
        </w:rPr>
        <w:t xml:space="preserve">At the end of this study, it appears that Allium waste (onions and garlic) has high levels of macronutrients such as fiber and ash with low energy value. However, purple onion waste is the richest in nutrients. </w:t>
      </w:r>
      <w:del w:id="20" w:author="Dell" w:date="2025-08-24T02:45:00Z">
        <w:r w:rsidR="0067792C" w:rsidRPr="00BF390A" w:rsidDel="00546DFE">
          <w:rPr>
            <w:rFonts w:ascii="Arial" w:hAnsi="Arial" w:cs="Arial"/>
          </w:rPr>
          <w:delText>-------</w:delText>
        </w:r>
      </w:del>
    </w:p>
    <w:p w:rsidR="009F6368" w:rsidRPr="00BF390A" w:rsidRDefault="009F6368" w:rsidP="00E30FC9">
      <w:pPr>
        <w:pStyle w:val="Body"/>
        <w:rPr>
          <w:rFonts w:ascii="Arial" w:hAnsi="Arial" w:cs="Arial"/>
        </w:rPr>
      </w:pPr>
      <w:r w:rsidRPr="00BF390A">
        <w:rPr>
          <w:rFonts w:ascii="Arial" w:hAnsi="Arial" w:cs="Arial"/>
        </w:rPr>
        <w:t xml:space="preserve">Furthermore, analysis of phytochemical compounds showed that hydro-ethanolic extracts of onions and garlic are excellent sources of total polyphenols, flavonoids, tannins, and natural antioxidants.  </w:t>
      </w:r>
    </w:p>
    <w:p w:rsidR="009F6368" w:rsidRPr="00BF390A" w:rsidRDefault="009F6368" w:rsidP="00E30FC9">
      <w:pPr>
        <w:pStyle w:val="Body"/>
        <w:spacing w:after="0"/>
        <w:rPr>
          <w:rFonts w:ascii="Arial" w:hAnsi="Arial" w:cs="Arial"/>
        </w:rPr>
      </w:pPr>
      <w:r w:rsidRPr="00BF390A">
        <w:rPr>
          <w:rFonts w:ascii="Arial" w:hAnsi="Arial" w:cs="Arial"/>
        </w:rPr>
        <w:t xml:space="preserve">Thus, the use of agricultural by-products such as onion and garlic waste offers advantages for environmental preservation and the creation of high-nutritional-value foods suitable for people with metabolic diseases. </w:t>
      </w:r>
    </w:p>
    <w:p w:rsidR="00790ADA" w:rsidRPr="00BF390A" w:rsidRDefault="00790ADA" w:rsidP="00E30FC9">
      <w:pPr>
        <w:pStyle w:val="Body"/>
        <w:spacing w:after="0"/>
        <w:rPr>
          <w:rFonts w:ascii="Arial" w:hAnsi="Arial" w:cs="Arial"/>
        </w:rPr>
      </w:pPr>
    </w:p>
    <w:p w:rsidR="002B685A" w:rsidRDefault="002B685A" w:rsidP="00E30FC9">
      <w:pPr>
        <w:pStyle w:val="ReferHead"/>
        <w:spacing w:after="0"/>
        <w:jc w:val="both"/>
        <w:rPr>
          <w:rFonts w:ascii="Arial" w:hAnsi="Arial" w:cs="Arial"/>
          <w:b w:val="0"/>
          <w:caps w:val="0"/>
          <w:sz w:val="20"/>
        </w:rPr>
      </w:pPr>
    </w:p>
    <w:p w:rsidR="00E30FC9" w:rsidRDefault="00E30FC9" w:rsidP="00E30FC9">
      <w:pPr>
        <w:pStyle w:val="ReferHead"/>
        <w:spacing w:after="0"/>
        <w:jc w:val="both"/>
        <w:rPr>
          <w:rFonts w:ascii="Arial" w:hAnsi="Arial" w:cs="Arial"/>
          <w:sz w:val="26"/>
          <w:szCs w:val="26"/>
          <w:shd w:val="clear" w:color="auto" w:fill="FFFFFF"/>
        </w:rPr>
      </w:pPr>
      <w:r>
        <w:rPr>
          <w:rFonts w:ascii="Arial" w:hAnsi="Arial" w:cs="Arial"/>
          <w:sz w:val="26"/>
          <w:szCs w:val="26"/>
          <w:shd w:val="clear" w:color="auto" w:fill="FFFFFF"/>
        </w:rPr>
        <w:t xml:space="preserve">DISCLAIMER (ARTIFICIAL INTELLIGENCE) </w:t>
      </w:r>
    </w:p>
    <w:p w:rsidR="00E30FC9" w:rsidRPr="00BF390A" w:rsidRDefault="00E30FC9" w:rsidP="00E30FC9">
      <w:pPr>
        <w:jc w:val="both"/>
      </w:pPr>
      <w:r w:rsidRPr="00E30FC9">
        <w:rPr>
          <w:rFonts w:ascii="Arial" w:hAnsi="Arial" w:cs="Arial"/>
        </w:rPr>
        <w:t>Author</w:t>
      </w:r>
      <w:r>
        <w:rPr>
          <w:rFonts w:ascii="Arial" w:hAnsi="Arial" w:cs="Arial"/>
        </w:rPr>
        <w:t xml:space="preserve">(s) hereby declare that no generative AI technologies such as </w:t>
      </w:r>
      <w:r w:rsidRPr="00E30FC9">
        <w:rPr>
          <w:rFonts w:ascii="Arial" w:hAnsi="Arial" w:cs="Arial"/>
        </w:rPr>
        <w:t>Larg</w:t>
      </w:r>
      <w:r>
        <w:rPr>
          <w:rFonts w:ascii="Arial" w:hAnsi="Arial" w:cs="Arial"/>
        </w:rPr>
        <w:t>e Language Models (</w:t>
      </w:r>
      <w:proofErr w:type="spellStart"/>
      <w:r>
        <w:rPr>
          <w:rFonts w:ascii="Arial" w:hAnsi="Arial" w:cs="Arial"/>
        </w:rPr>
        <w:t>ChatGPT</w:t>
      </w:r>
      <w:proofErr w:type="spellEnd"/>
      <w:r>
        <w:rPr>
          <w:rFonts w:ascii="Arial" w:hAnsi="Arial" w:cs="Arial"/>
        </w:rPr>
        <w:t xml:space="preserve">, COPILOT, etc) and text-to-image generators have been used during writing </w:t>
      </w:r>
      <w:r w:rsidRPr="00E30FC9">
        <w:rPr>
          <w:rFonts w:ascii="Arial" w:hAnsi="Arial" w:cs="Arial"/>
        </w:rPr>
        <w:t>or editing of this manuscript.</w:t>
      </w:r>
    </w:p>
    <w:p w:rsidR="00E30FC9" w:rsidRPr="00BF390A" w:rsidRDefault="00E30FC9" w:rsidP="00E30FC9">
      <w:pPr>
        <w:pStyle w:val="ReferHead"/>
        <w:spacing w:after="0"/>
        <w:jc w:val="both"/>
        <w:rPr>
          <w:rFonts w:ascii="Arial" w:hAnsi="Arial" w:cs="Arial"/>
          <w:b w:val="0"/>
          <w:caps w:val="0"/>
          <w:sz w:val="20"/>
        </w:rPr>
      </w:pPr>
    </w:p>
    <w:p w:rsidR="00B01FCD" w:rsidRPr="00BF390A" w:rsidRDefault="00B01FCD" w:rsidP="00E30FC9">
      <w:pPr>
        <w:pStyle w:val="ReferHead"/>
        <w:spacing w:after="0"/>
        <w:jc w:val="both"/>
        <w:rPr>
          <w:rFonts w:ascii="Arial" w:hAnsi="Arial" w:cs="Arial"/>
        </w:rPr>
      </w:pPr>
      <w:r w:rsidRPr="00BF390A">
        <w:rPr>
          <w:rFonts w:ascii="Arial" w:hAnsi="Arial" w:cs="Arial"/>
        </w:rPr>
        <w:t>References</w:t>
      </w:r>
    </w:p>
    <w:p w:rsidR="00790ADA" w:rsidRPr="00BF390A" w:rsidRDefault="00790ADA" w:rsidP="00E30FC9">
      <w:pPr>
        <w:pStyle w:val="ReferHead"/>
        <w:spacing w:after="0"/>
        <w:jc w:val="both"/>
        <w:rPr>
          <w:rFonts w:ascii="Arial" w:hAnsi="Arial" w:cs="Arial"/>
        </w:rPr>
      </w:pPr>
    </w:p>
    <w:p w:rsidR="00FA63D7" w:rsidRDefault="00FA63D7" w:rsidP="00E30FC9">
      <w:pPr>
        <w:pStyle w:val="Body"/>
      </w:pPr>
      <w:r w:rsidRPr="00FA63D7">
        <w:t>ANAGED, (2017). Decree No. 2017-692 of October 25, 2017, establishing the creation, powers, organization, and operation of the public industrial and commercial establishment known as the National Waste Management Agency (ANAGED). https://anaged.net/wp-content/uploads/2022/08/DECRET-ANAGED-FINAL3.pdf. 8P.</w:t>
      </w:r>
    </w:p>
    <w:p w:rsidR="00BF390A" w:rsidRPr="00BF390A" w:rsidRDefault="00BF390A" w:rsidP="00E30FC9">
      <w:pPr>
        <w:pStyle w:val="Body"/>
      </w:pPr>
      <w:proofErr w:type="gramStart"/>
      <w:r w:rsidRPr="00BF390A">
        <w:t>AOAC</w:t>
      </w:r>
      <w:r w:rsidR="004B426E">
        <w:t xml:space="preserve"> </w:t>
      </w:r>
      <w:r w:rsidRPr="00BF390A">
        <w:t>(1990).Official</w:t>
      </w:r>
      <w:r w:rsidR="00750C12">
        <w:t xml:space="preserve"> </w:t>
      </w:r>
      <w:r w:rsidRPr="00BF390A">
        <w:t>methods</w:t>
      </w:r>
      <w:r w:rsidR="00750C12">
        <w:t xml:space="preserve"> </w:t>
      </w:r>
      <w:r w:rsidRPr="00BF390A">
        <w:t>of</w:t>
      </w:r>
      <w:r w:rsidR="00750C12">
        <w:t xml:space="preserve"> </w:t>
      </w:r>
      <w:proofErr w:type="spellStart"/>
      <w:r w:rsidRPr="00BF390A">
        <w:t>Analysis.WashingtonDC</w:t>
      </w:r>
      <w:proofErr w:type="spellEnd"/>
      <w:r w:rsidRPr="00BF390A">
        <w:t>.</w:t>
      </w:r>
      <w:proofErr w:type="gramEnd"/>
      <w:r w:rsidR="00750C12">
        <w:t xml:space="preserve"> </w:t>
      </w:r>
      <w:r w:rsidRPr="00BF390A">
        <w:t>Association</w:t>
      </w:r>
      <w:r w:rsidR="00750C12">
        <w:t xml:space="preserve"> </w:t>
      </w:r>
      <w:r w:rsidRPr="00BF390A">
        <w:t>of</w:t>
      </w:r>
      <w:r w:rsidR="00750C12">
        <w:t xml:space="preserve"> </w:t>
      </w:r>
      <w:r w:rsidRPr="00BF390A">
        <w:t>Official</w:t>
      </w:r>
      <w:r w:rsidR="00750C12">
        <w:t xml:space="preserve"> </w:t>
      </w:r>
      <w:r w:rsidRPr="00BF390A">
        <w:t xml:space="preserve">Analytical </w:t>
      </w:r>
      <w:proofErr w:type="spellStart"/>
      <w:r w:rsidRPr="00BF390A">
        <w:t>Chmists</w:t>
      </w:r>
      <w:proofErr w:type="spellEnd"/>
      <w:r w:rsidRPr="00BF390A">
        <w:t xml:space="preserve"> (15thEd.).771 p. </w:t>
      </w:r>
    </w:p>
    <w:p w:rsidR="00BF390A" w:rsidRPr="00BF390A" w:rsidRDefault="00BF390A" w:rsidP="00E30FC9">
      <w:pPr>
        <w:pStyle w:val="Body"/>
      </w:pPr>
      <w:proofErr w:type="spellStart"/>
      <w:r w:rsidRPr="00BF390A">
        <w:t>Assanvo</w:t>
      </w:r>
      <w:proofErr w:type="spellEnd"/>
      <w:r w:rsidRPr="00BF390A">
        <w:t>, B. J</w:t>
      </w:r>
      <w:r w:rsidR="004B426E">
        <w:t>-</w:t>
      </w:r>
      <w:r w:rsidRPr="00BF390A">
        <w:t xml:space="preserve">A., </w:t>
      </w:r>
      <w:proofErr w:type="spellStart"/>
      <w:r w:rsidRPr="00BF390A">
        <w:t>Disseka</w:t>
      </w:r>
      <w:proofErr w:type="spellEnd"/>
      <w:r w:rsidRPr="00BF390A">
        <w:t xml:space="preserve">, W. K., </w:t>
      </w:r>
      <w:proofErr w:type="spellStart"/>
      <w:r w:rsidRPr="00BF390A">
        <w:t>Djina</w:t>
      </w:r>
      <w:proofErr w:type="spellEnd"/>
      <w:r w:rsidRPr="00BF390A">
        <w:t xml:space="preserve">, Y., </w:t>
      </w:r>
      <w:proofErr w:type="spellStart"/>
      <w:r w:rsidRPr="00BF390A">
        <w:t>N’gbo</w:t>
      </w:r>
      <w:proofErr w:type="spellEnd"/>
      <w:r w:rsidRPr="00BF390A">
        <w:t xml:space="preserve">, M. L. K., </w:t>
      </w:r>
      <w:proofErr w:type="spellStart"/>
      <w:r w:rsidRPr="00BF390A">
        <w:t>Dayoro</w:t>
      </w:r>
      <w:proofErr w:type="spellEnd"/>
      <w:r w:rsidRPr="00BF390A">
        <w:t xml:space="preserve">, K. S. V., </w:t>
      </w:r>
      <w:r w:rsidRPr="00BF390A">
        <w:rPr>
          <w:rFonts w:ascii="Arial" w:hAnsi="Arial" w:cs="Arial"/>
        </w:rPr>
        <w:t>&amp;</w:t>
      </w:r>
      <w:r w:rsidRPr="00BF390A">
        <w:t xml:space="preserve"> </w:t>
      </w:r>
      <w:proofErr w:type="spellStart"/>
      <w:r w:rsidRPr="00BF390A">
        <w:t>Faulet-Ahonzo</w:t>
      </w:r>
      <w:proofErr w:type="spellEnd"/>
      <w:r w:rsidRPr="00BF390A">
        <w:t xml:space="preserve"> M. B. (2023). Effect of individual factors on the extraction of phenolic compounds from turmeric rhizomes (Curcuma longa) and moringa leaves (Moringa oleifera). </w:t>
      </w:r>
      <w:r w:rsidRPr="00BF390A">
        <w:rPr>
          <w:i/>
        </w:rPr>
        <w:t>World Journal of Advanced Research and Reviews</w:t>
      </w:r>
      <w:r w:rsidRPr="00BF390A">
        <w:t>, 20(01), 650–659</w:t>
      </w:r>
    </w:p>
    <w:p w:rsidR="00BF390A" w:rsidRPr="00BF390A" w:rsidRDefault="00BF390A" w:rsidP="00E30FC9">
      <w:pPr>
        <w:pStyle w:val="Body"/>
      </w:pPr>
      <w:r w:rsidRPr="00BF390A">
        <w:t xml:space="preserve">Azmat, F., Imran, A., Islam, F., Afzaal, M., Zahoor, T., Akram, R., ... &amp; Asif Shah, M. (2023). Valorization of the phytochemical profile, nutritional composition, and therapeutic potentials of garlic peel: a concurrent review. </w:t>
      </w:r>
      <w:r w:rsidRPr="00BF390A">
        <w:rPr>
          <w:i/>
        </w:rPr>
        <w:t>International Journal of Food Properties</w:t>
      </w:r>
      <w:r w:rsidRPr="00BF390A">
        <w:t>, 26(1), 2642-2655.</w:t>
      </w:r>
    </w:p>
    <w:p w:rsidR="00BF390A" w:rsidRPr="00BF390A" w:rsidRDefault="00BF390A" w:rsidP="00E30FC9">
      <w:pPr>
        <w:pStyle w:val="Body"/>
      </w:pPr>
      <w:r w:rsidRPr="00BF390A">
        <w:t xml:space="preserve">Bainbridge, Z., Tomlins, K., Wellings, K., </w:t>
      </w:r>
      <w:r w:rsidRPr="00BF390A">
        <w:rPr>
          <w:rFonts w:ascii="Arial" w:hAnsi="Arial" w:cs="Arial"/>
          <w:shd w:val="clear" w:color="auto" w:fill="FFFFFF"/>
        </w:rPr>
        <w:t>&amp;</w:t>
      </w:r>
      <w:r w:rsidRPr="00BF390A">
        <w:rPr>
          <w:rFonts w:ascii="Arial" w:hAnsi="Arial" w:cs="Arial"/>
          <w:sz w:val="18"/>
          <w:szCs w:val="18"/>
          <w:shd w:val="clear" w:color="auto" w:fill="FFFFFF"/>
        </w:rPr>
        <w:t xml:space="preserve"> </w:t>
      </w:r>
      <w:r w:rsidRPr="00BF390A">
        <w:t>Westby, A. (1996). Methods</w:t>
      </w:r>
      <w:r w:rsidR="009F2435">
        <w:t xml:space="preserve"> </w:t>
      </w:r>
      <w:r w:rsidRPr="00BF390A">
        <w:t>for</w:t>
      </w:r>
      <w:r w:rsidR="009F2435">
        <w:t xml:space="preserve"> </w:t>
      </w:r>
      <w:r w:rsidRPr="00BF390A">
        <w:t>assessing quality</w:t>
      </w:r>
      <w:r w:rsidR="009F2435">
        <w:t xml:space="preserve"> </w:t>
      </w:r>
      <w:r w:rsidRPr="00BF390A">
        <w:t xml:space="preserve">characteristics </w:t>
      </w:r>
      <w:proofErr w:type="spellStart"/>
      <w:r w:rsidRPr="00BF390A">
        <w:t>ofnon</w:t>
      </w:r>
      <w:proofErr w:type="spellEnd"/>
      <w:r w:rsidRPr="00BF390A">
        <w:t>-grain</w:t>
      </w:r>
      <w:r w:rsidR="009F2435">
        <w:t xml:space="preserve"> </w:t>
      </w:r>
      <w:r w:rsidRPr="00BF390A">
        <w:t>starch</w:t>
      </w:r>
      <w:r w:rsidR="009F2435">
        <w:t xml:space="preserve"> </w:t>
      </w:r>
      <w:proofErr w:type="spellStart"/>
      <w:r w:rsidRPr="00BF390A">
        <w:t>staples.Natural</w:t>
      </w:r>
      <w:proofErr w:type="spellEnd"/>
      <w:r w:rsidRPr="00BF390A">
        <w:t xml:space="preserve"> Resources Institute: pp.1-32.</w:t>
      </w:r>
    </w:p>
    <w:p w:rsidR="00FA63D7" w:rsidRDefault="00FA63D7" w:rsidP="00E30FC9">
      <w:pPr>
        <w:pStyle w:val="Body"/>
      </w:pPr>
      <w:r w:rsidRPr="00FA63D7">
        <w:t xml:space="preserve">Bamba, B., Benie, C. K. D., Ouattara, A., </w:t>
      </w:r>
      <w:proofErr w:type="spellStart"/>
      <w:r w:rsidRPr="00FA63D7">
        <w:t>Doukourou</w:t>
      </w:r>
      <w:proofErr w:type="spellEnd"/>
      <w:r w:rsidRPr="00FA63D7">
        <w:t xml:space="preserve">, D. N., Kamou, R. K., &amp; Ouattara, K. (2021). Total phenolic contents and antioxidant activities of macerates and decoctions of the leaves of </w:t>
      </w:r>
      <w:proofErr w:type="spellStart"/>
      <w:r w:rsidRPr="00FA63D7">
        <w:t>Uvaria</w:t>
      </w:r>
      <w:proofErr w:type="spellEnd"/>
      <w:r w:rsidRPr="00FA63D7">
        <w:t xml:space="preserve"> </w:t>
      </w:r>
      <w:proofErr w:type="spellStart"/>
      <w:r w:rsidRPr="00FA63D7">
        <w:t>chamae</w:t>
      </w:r>
      <w:proofErr w:type="spellEnd"/>
      <w:r w:rsidRPr="00FA63D7">
        <w:t xml:space="preserve"> P. </w:t>
      </w:r>
      <w:proofErr w:type="spellStart"/>
      <w:r w:rsidRPr="00FA63D7">
        <w:t>Beauv</w:t>
      </w:r>
      <w:proofErr w:type="spellEnd"/>
      <w:r w:rsidRPr="00FA63D7">
        <w:t>. (</w:t>
      </w:r>
      <w:proofErr w:type="spellStart"/>
      <w:r w:rsidRPr="00FA63D7">
        <w:t>Annonaceae</w:t>
      </w:r>
      <w:proofErr w:type="spellEnd"/>
      <w:r w:rsidRPr="00FA63D7">
        <w:t>). International Journal of Biological and Chemical Sciences, 15(1), 54-67.</w:t>
      </w:r>
    </w:p>
    <w:p w:rsidR="00BF390A" w:rsidRPr="00BF390A" w:rsidRDefault="00BF390A" w:rsidP="00E30FC9">
      <w:pPr>
        <w:pStyle w:val="Body"/>
      </w:pPr>
      <w:r w:rsidRPr="00BF390A">
        <w:lastRenderedPageBreak/>
        <w:t xml:space="preserve">Benítez, V., </w:t>
      </w:r>
      <w:proofErr w:type="spellStart"/>
      <w:r w:rsidRPr="00BF390A">
        <w:t>Mollá</w:t>
      </w:r>
      <w:proofErr w:type="spellEnd"/>
      <w:r w:rsidRPr="00BF390A">
        <w:t xml:space="preserve">, E., Martín-Cabrejas, M. A., Aguilera, Y., </w:t>
      </w:r>
      <w:proofErr w:type="spellStart"/>
      <w:r w:rsidRPr="00BF390A">
        <w:t>López-Andréu</w:t>
      </w:r>
      <w:proofErr w:type="spellEnd"/>
      <w:r w:rsidRPr="00BF390A">
        <w:t xml:space="preserve">, F. J., Cools, K., &amp; Esteban, R. M. (2011). Characterization of industrial onion wastes (Allium cepa L.): dietary </w:t>
      </w:r>
      <w:proofErr w:type="spellStart"/>
      <w:r w:rsidRPr="00BF390A">
        <w:t>fibre</w:t>
      </w:r>
      <w:proofErr w:type="spellEnd"/>
      <w:r w:rsidRPr="00BF390A">
        <w:t xml:space="preserve"> and bioactive compounds. </w:t>
      </w:r>
      <w:r w:rsidRPr="00BF390A">
        <w:rPr>
          <w:i/>
        </w:rPr>
        <w:t>Plant Foods for Human Nutrition</w:t>
      </w:r>
      <w:r w:rsidRPr="00BF390A">
        <w:t>, 66(1</w:t>
      </w:r>
      <w:proofErr w:type="gramStart"/>
      <w:r w:rsidRPr="00BF390A">
        <w:t>) :</w:t>
      </w:r>
      <w:proofErr w:type="gramEnd"/>
      <w:r w:rsidRPr="00BF390A">
        <w:t xml:space="preserve"> 48–57</w:t>
      </w:r>
    </w:p>
    <w:p w:rsidR="00BF390A" w:rsidRPr="00BF390A" w:rsidRDefault="00BF390A" w:rsidP="00E30FC9">
      <w:pPr>
        <w:pStyle w:val="Body"/>
      </w:pPr>
      <w:proofErr w:type="spellStart"/>
      <w:r w:rsidRPr="00BF390A">
        <w:t>Bouterfas</w:t>
      </w:r>
      <w:proofErr w:type="spellEnd"/>
      <w:r w:rsidRPr="00BF390A">
        <w:t xml:space="preserve"> K, </w:t>
      </w:r>
      <w:proofErr w:type="spellStart"/>
      <w:r w:rsidRPr="00BF390A">
        <w:t>Mehdadi</w:t>
      </w:r>
      <w:proofErr w:type="spellEnd"/>
      <w:r w:rsidRPr="00BF390A">
        <w:t xml:space="preserve"> Z, Benmansour D, </w:t>
      </w:r>
      <w:proofErr w:type="spellStart"/>
      <w:r w:rsidRPr="00BF390A">
        <w:t>Khaled</w:t>
      </w:r>
      <w:proofErr w:type="spellEnd"/>
      <w:r w:rsidRPr="00BF390A">
        <w:t xml:space="preserve"> MB, </w:t>
      </w:r>
      <w:proofErr w:type="spellStart"/>
      <w:r w:rsidRPr="00BF390A">
        <w:t>Bouterfas</w:t>
      </w:r>
      <w:proofErr w:type="spellEnd"/>
      <w:r w:rsidRPr="00BF390A">
        <w:t xml:space="preserve"> M, </w:t>
      </w:r>
      <w:proofErr w:type="spellStart"/>
      <w:r w:rsidRPr="00BF390A">
        <w:t>Latreche</w:t>
      </w:r>
      <w:proofErr w:type="spellEnd"/>
      <w:r w:rsidRPr="00BF390A">
        <w:t xml:space="preserve"> A. Optimization of extraction conditions of some phenolic compounds from white horehound (</w:t>
      </w:r>
      <w:proofErr w:type="spellStart"/>
      <w:r w:rsidRPr="00BF390A">
        <w:t>Marrubium</w:t>
      </w:r>
      <w:proofErr w:type="spellEnd"/>
      <w:r w:rsidRPr="00BF390A">
        <w:t xml:space="preserve"> </w:t>
      </w:r>
      <w:proofErr w:type="spellStart"/>
      <w:r w:rsidRPr="00BF390A">
        <w:t>vulgare</w:t>
      </w:r>
      <w:proofErr w:type="spellEnd"/>
      <w:r w:rsidRPr="00BF390A">
        <w:t xml:space="preserve"> L) leaves. International Journal of Organic Chemistry; 4(05</w:t>
      </w:r>
      <w:proofErr w:type="gramStart"/>
      <w:r w:rsidRPr="00BF390A">
        <w:t>) :</w:t>
      </w:r>
      <w:proofErr w:type="gramEnd"/>
      <w:r w:rsidRPr="00BF390A">
        <w:t xml:space="preserve"> 292-308.</w:t>
      </w:r>
    </w:p>
    <w:p w:rsidR="00BF390A" w:rsidRPr="00BF390A" w:rsidRDefault="00BF390A" w:rsidP="00E30FC9">
      <w:pPr>
        <w:pStyle w:val="Body"/>
      </w:pPr>
      <w:r w:rsidRPr="00BF390A">
        <w:rPr>
          <w:rFonts w:ascii="Arial" w:hAnsi="Arial" w:cs="Arial"/>
          <w:color w:val="222222"/>
          <w:shd w:val="clear" w:color="auto" w:fill="FFFFFF"/>
        </w:rPr>
        <w:t xml:space="preserve">Choi, C. W., Kim, S. C., Hwang, S. S., Choi, B. K., Ahn, H. J., Lee, M. Y., ... &amp; Kim, S. K. (2002). Antioxidant activity and free radical scavenging capacity between Korean medicinal plants and flavonoids by assay-guided comparison. </w:t>
      </w:r>
      <w:r w:rsidRPr="00BF390A">
        <w:rPr>
          <w:rFonts w:ascii="Arial" w:hAnsi="Arial" w:cs="Arial"/>
          <w:i/>
          <w:iCs/>
          <w:color w:val="222222"/>
          <w:shd w:val="clear" w:color="auto" w:fill="FFFFFF"/>
        </w:rPr>
        <w:t>Plant science</w:t>
      </w:r>
      <w:r w:rsidRPr="00BF390A">
        <w:rPr>
          <w:rFonts w:ascii="Arial" w:hAnsi="Arial" w:cs="Arial"/>
          <w:color w:val="222222"/>
          <w:shd w:val="clear" w:color="auto" w:fill="FFFFFF"/>
        </w:rPr>
        <w:t xml:space="preserve">, </w:t>
      </w:r>
      <w:r w:rsidRPr="00BF390A">
        <w:rPr>
          <w:rFonts w:ascii="Arial" w:hAnsi="Arial" w:cs="Arial"/>
          <w:i/>
          <w:iCs/>
          <w:color w:val="222222"/>
          <w:shd w:val="clear" w:color="auto" w:fill="FFFFFF"/>
        </w:rPr>
        <w:t>163</w:t>
      </w:r>
      <w:r w:rsidRPr="00BF390A">
        <w:rPr>
          <w:rFonts w:ascii="Arial" w:hAnsi="Arial" w:cs="Arial"/>
          <w:color w:val="222222"/>
          <w:shd w:val="clear" w:color="auto" w:fill="FFFFFF"/>
        </w:rPr>
        <w:t>(6), 1161-1168.</w:t>
      </w:r>
    </w:p>
    <w:p w:rsidR="00FA63D7" w:rsidRDefault="00FA63D7" w:rsidP="00E30FC9">
      <w:pPr>
        <w:pStyle w:val="Body"/>
      </w:pPr>
      <w:r w:rsidRPr="00FA63D7">
        <w:t xml:space="preserve">Dieng, S. I. M., Fall, A. D., Diatta-Badji, K., Sarr, A., Sene, M., Sene, M., Mbaye, A., Diatta, W., &amp; Bassene, E. (2017). Evaluation of the antioxidant activity of hydro-ethanolic extracts of the leaves and bark of </w:t>
      </w:r>
      <w:proofErr w:type="spellStart"/>
      <w:r w:rsidRPr="00FA63D7">
        <w:t>Piliostigma</w:t>
      </w:r>
      <w:proofErr w:type="spellEnd"/>
      <w:r w:rsidRPr="00FA63D7">
        <w:t xml:space="preserve"> </w:t>
      </w:r>
      <w:proofErr w:type="spellStart"/>
      <w:r w:rsidRPr="00FA63D7">
        <w:t>thonningii</w:t>
      </w:r>
      <w:proofErr w:type="spellEnd"/>
      <w:r w:rsidRPr="00FA63D7">
        <w:t xml:space="preserve"> </w:t>
      </w:r>
      <w:proofErr w:type="spellStart"/>
      <w:r w:rsidRPr="00FA63D7">
        <w:t>Schumach</w:t>
      </w:r>
      <w:proofErr w:type="spellEnd"/>
      <w:r w:rsidRPr="00FA63D7">
        <w:t>. International Journal of Biological and Chemical Sciences, 11(2), 768-776.</w:t>
      </w:r>
    </w:p>
    <w:p w:rsidR="00BF390A" w:rsidRPr="00BF390A" w:rsidRDefault="00BF390A" w:rsidP="00E30FC9">
      <w:pPr>
        <w:pStyle w:val="Body"/>
      </w:pPr>
      <w:r w:rsidRPr="00BF390A">
        <w:t>FAO, 2002. Food energy-methods of analysis and conversion factors. FAO Ed, Rome, pp: 97.</w:t>
      </w:r>
    </w:p>
    <w:p w:rsidR="00FA63D7" w:rsidRDefault="00FA63D7" w:rsidP="00E30FC9">
      <w:pPr>
        <w:pStyle w:val="Body"/>
        <w:rPr>
          <w:rFonts w:ascii="Arial" w:hAnsi="Arial" w:cs="Arial"/>
          <w:color w:val="222222"/>
          <w:shd w:val="clear" w:color="auto" w:fill="FFFFFF"/>
        </w:rPr>
      </w:pPr>
      <w:proofErr w:type="spellStart"/>
      <w:r w:rsidRPr="00FA63D7">
        <w:rPr>
          <w:rFonts w:ascii="Arial" w:hAnsi="Arial" w:cs="Arial"/>
          <w:color w:val="222222"/>
          <w:shd w:val="clear" w:color="auto" w:fill="FFFFFF"/>
        </w:rPr>
        <w:t>Gambogou</w:t>
      </w:r>
      <w:proofErr w:type="spellEnd"/>
      <w:r w:rsidRPr="00FA63D7">
        <w:rPr>
          <w:rFonts w:ascii="Arial" w:hAnsi="Arial" w:cs="Arial"/>
          <w:color w:val="222222"/>
          <w:shd w:val="clear" w:color="auto" w:fill="FFFFFF"/>
        </w:rPr>
        <w:t xml:space="preserve">, B., </w:t>
      </w:r>
      <w:proofErr w:type="spellStart"/>
      <w:r w:rsidRPr="00FA63D7">
        <w:rPr>
          <w:rFonts w:ascii="Arial" w:hAnsi="Arial" w:cs="Arial"/>
          <w:color w:val="222222"/>
          <w:shd w:val="clear" w:color="auto" w:fill="FFFFFF"/>
        </w:rPr>
        <w:t>Ameyapoh</w:t>
      </w:r>
      <w:proofErr w:type="spellEnd"/>
      <w:r w:rsidRPr="00FA63D7">
        <w:rPr>
          <w:rFonts w:ascii="Arial" w:hAnsi="Arial" w:cs="Arial"/>
          <w:color w:val="222222"/>
          <w:shd w:val="clear" w:color="auto" w:fill="FFFFFF"/>
        </w:rPr>
        <w:t xml:space="preserve">, Y. A., </w:t>
      </w:r>
      <w:proofErr w:type="spellStart"/>
      <w:r w:rsidRPr="00FA63D7">
        <w:rPr>
          <w:rFonts w:ascii="Arial" w:hAnsi="Arial" w:cs="Arial"/>
          <w:color w:val="222222"/>
          <w:shd w:val="clear" w:color="auto" w:fill="FFFFFF"/>
        </w:rPr>
        <w:t>Gbekley</w:t>
      </w:r>
      <w:proofErr w:type="spellEnd"/>
      <w:r w:rsidRPr="00FA63D7">
        <w:rPr>
          <w:rFonts w:ascii="Arial" w:hAnsi="Arial" w:cs="Arial"/>
          <w:color w:val="222222"/>
          <w:shd w:val="clear" w:color="auto" w:fill="FFFFFF"/>
        </w:rPr>
        <w:t xml:space="preserve">, H. E., </w:t>
      </w:r>
      <w:proofErr w:type="spellStart"/>
      <w:r w:rsidRPr="00FA63D7">
        <w:rPr>
          <w:rFonts w:ascii="Arial" w:hAnsi="Arial" w:cs="Arial"/>
          <w:color w:val="222222"/>
          <w:shd w:val="clear" w:color="auto" w:fill="FFFFFF"/>
        </w:rPr>
        <w:t>Soncy</w:t>
      </w:r>
      <w:proofErr w:type="spellEnd"/>
      <w:r w:rsidRPr="00FA63D7">
        <w:rPr>
          <w:rFonts w:ascii="Arial" w:hAnsi="Arial" w:cs="Arial"/>
          <w:color w:val="222222"/>
          <w:shd w:val="clear" w:color="auto" w:fill="FFFFFF"/>
        </w:rPr>
        <w:t>, K., Anani, K., &amp; Karou, S. D. (2019). Review on Garlic and its Bioactive Compounds. European Scientific Journal February, 15(6), 74-90.</w:t>
      </w:r>
    </w:p>
    <w:p w:rsidR="00BF390A" w:rsidRPr="00BF390A" w:rsidRDefault="00BF390A" w:rsidP="00E30FC9">
      <w:pPr>
        <w:pStyle w:val="Body"/>
      </w:pPr>
      <w:r w:rsidRPr="00BF390A">
        <w:t xml:space="preserve">Gorrepati, K., Kumar, A., Ahammed, S. T. P., Khan, Z., Satpute, P., Anandhan, S., Arunachalam, T., </w:t>
      </w:r>
      <w:proofErr w:type="spellStart"/>
      <w:r w:rsidRPr="00BF390A">
        <w:t>Yalamalle</w:t>
      </w:r>
      <w:proofErr w:type="spellEnd"/>
      <w:r w:rsidRPr="00BF390A">
        <w:t xml:space="preserve">, V. R., Mahajan, V., Singh, M (2024) Characterization and evaluation of antioxidant potential of onion peel extract of eight differentially pigmented short-day onion (Allium cepa L.) varieties. </w:t>
      </w:r>
      <w:r w:rsidRPr="00BF390A">
        <w:rPr>
          <w:i/>
        </w:rPr>
        <w:t>Frontiers in Sustainable Food Systems.</w:t>
      </w:r>
      <w:r w:rsidRPr="00BF390A">
        <w:t xml:space="preserve"> 8:1469635. </w:t>
      </w:r>
    </w:p>
    <w:p w:rsidR="00FA63D7" w:rsidRDefault="00FA63D7" w:rsidP="00E30FC9">
      <w:pPr>
        <w:pStyle w:val="Body"/>
        <w:rPr>
          <w:ins w:id="21" w:author="Dell" w:date="2025-08-24T01:49:00Z"/>
          <w:rFonts w:ascii="Arial" w:hAnsi="Arial" w:cs="Arial"/>
          <w:color w:val="222222"/>
          <w:shd w:val="clear" w:color="auto" w:fill="FFFFFF"/>
        </w:rPr>
      </w:pPr>
      <w:r w:rsidRPr="00FA63D7">
        <w:rPr>
          <w:rFonts w:ascii="Arial" w:hAnsi="Arial" w:cs="Arial"/>
          <w:color w:val="222222"/>
          <w:shd w:val="clear" w:color="auto" w:fill="FFFFFF"/>
        </w:rPr>
        <w:t>Konate, M., Parkouda, C., Tarpaga, V., Guira, F., Rouamba, A., &amp; Sawadogo–Lingani, H. (2017). Evaluation of the nutritional potential and the conservation capacity of eleven varieties of bulb onion (Allium cepa L.) introduced in Burkina Faso. International Journal of Biological and Chemical Sciences, 11(5), 2005-2015.</w:t>
      </w:r>
    </w:p>
    <w:p w:rsidR="001E2B28" w:rsidRDefault="001E2B28" w:rsidP="00E30FC9">
      <w:pPr>
        <w:pStyle w:val="Body"/>
        <w:rPr>
          <w:ins w:id="22" w:author="Dell" w:date="2025-08-24T01:46:00Z"/>
          <w:rFonts w:ascii="Arial" w:hAnsi="Arial" w:cs="Arial"/>
          <w:color w:val="222222"/>
          <w:shd w:val="clear" w:color="auto" w:fill="FFFFFF"/>
        </w:rPr>
      </w:pPr>
      <w:proofErr w:type="spellStart"/>
      <w:proofErr w:type="gramStart"/>
      <w:ins w:id="23" w:author="Dell" w:date="2025-08-24T01:49:00Z">
        <w:r>
          <w:t>Kiran</w:t>
        </w:r>
        <w:proofErr w:type="spellEnd"/>
        <w:r>
          <w:t xml:space="preserve">, </w:t>
        </w:r>
        <w:proofErr w:type="spellStart"/>
        <w:r>
          <w:t>Pradeep</w:t>
        </w:r>
        <w:proofErr w:type="spellEnd"/>
        <w:r>
          <w:t xml:space="preserve"> Kumar, </w:t>
        </w:r>
        <w:proofErr w:type="spellStart"/>
        <w:r>
          <w:t>Simran</w:t>
        </w:r>
        <w:proofErr w:type="spellEnd"/>
        <w:r>
          <w:t xml:space="preserve"> </w:t>
        </w:r>
        <w:proofErr w:type="spellStart"/>
        <w:r>
          <w:t>Kirti</w:t>
        </w:r>
        <w:proofErr w:type="spellEnd"/>
        <w:r>
          <w:t xml:space="preserve"> and </w:t>
        </w:r>
        <w:proofErr w:type="spellStart"/>
        <w:r>
          <w:t>Altamash</w:t>
        </w:r>
        <w:proofErr w:type="spellEnd"/>
        <w:r>
          <w:t xml:space="preserve"> Ali </w:t>
        </w:r>
        <w:proofErr w:type="spellStart"/>
        <w:r>
          <w:t>Daudi</w:t>
        </w:r>
        <w:proofErr w:type="spellEnd"/>
        <w:r>
          <w:t xml:space="preserve"> (2019).</w:t>
        </w:r>
        <w:proofErr w:type="gramEnd"/>
        <w:r>
          <w:t xml:space="preserve"> </w:t>
        </w:r>
        <w:proofErr w:type="spellStart"/>
        <w:proofErr w:type="gramStart"/>
        <w:r>
          <w:t>Phytochemical</w:t>
        </w:r>
        <w:proofErr w:type="spellEnd"/>
        <w:r>
          <w:t xml:space="preserve"> analysis and antioxidants activity of </w:t>
        </w:r>
        <w:proofErr w:type="spellStart"/>
        <w:r w:rsidRPr="001E2B28">
          <w:rPr>
            <w:i/>
          </w:rPr>
          <w:t>Silybum</w:t>
        </w:r>
        <w:proofErr w:type="spellEnd"/>
        <w:r w:rsidRPr="001E2B28">
          <w:rPr>
            <w:i/>
          </w:rPr>
          <w:t xml:space="preserve"> </w:t>
        </w:r>
        <w:proofErr w:type="spellStart"/>
        <w:r w:rsidRPr="001E2B28">
          <w:rPr>
            <w:i/>
          </w:rPr>
          <w:t>marianum</w:t>
        </w:r>
        <w:proofErr w:type="spellEnd"/>
        <w:r>
          <w:t xml:space="preserve"> (L.)</w:t>
        </w:r>
        <w:proofErr w:type="gramEnd"/>
        <w:r>
          <w:t xml:space="preserve"> </w:t>
        </w:r>
        <w:proofErr w:type="spellStart"/>
        <w:proofErr w:type="gramStart"/>
        <w:r>
          <w:t>Gaertn</w:t>
        </w:r>
        <w:proofErr w:type="spellEnd"/>
        <w:r>
          <w:t>.</w:t>
        </w:r>
        <w:proofErr w:type="gramEnd"/>
        <w:r>
          <w:t xml:space="preserve"> </w:t>
        </w:r>
        <w:r w:rsidRPr="001E2B28">
          <w:rPr>
            <w:i/>
          </w:rPr>
          <w:t xml:space="preserve">Ann. </w:t>
        </w:r>
        <w:proofErr w:type="spellStart"/>
        <w:r w:rsidRPr="001E2B28">
          <w:rPr>
            <w:i/>
          </w:rPr>
          <w:t>Phytomed</w:t>
        </w:r>
        <w:proofErr w:type="spellEnd"/>
        <w:r>
          <w:t>., 8(1):127-134.</w:t>
        </w:r>
      </w:ins>
      <w:ins w:id="24" w:author="Dell" w:date="2025-08-24T01:50:00Z">
        <w:r>
          <w:t xml:space="preserve"> </w:t>
        </w:r>
        <w:r>
          <w:fldChar w:fldCharType="begin"/>
        </w:r>
        <w:r>
          <w:instrText xml:space="preserve"> HYPERLINK "</w:instrText>
        </w:r>
        <w:r w:rsidRPr="001E2B28">
          <w:instrText>http://dx.doi.org/10.21276/ap.2019.8.1.16</w:instrText>
        </w:r>
        <w:r>
          <w:instrText xml:space="preserve">" </w:instrText>
        </w:r>
        <w:r>
          <w:fldChar w:fldCharType="separate"/>
        </w:r>
        <w:r w:rsidRPr="00C2619E">
          <w:rPr>
            <w:rStyle w:val="Hyperlink"/>
          </w:rPr>
          <w:t>http://dx.doi.org/10.21276/ap.2019.8.1.16</w:t>
        </w:r>
        <w:r>
          <w:fldChar w:fldCharType="end"/>
        </w:r>
        <w:r>
          <w:t xml:space="preserve">. </w:t>
        </w:r>
      </w:ins>
    </w:p>
    <w:p w:rsidR="007E4B84" w:rsidRDefault="007E4B84" w:rsidP="00E30FC9">
      <w:pPr>
        <w:pStyle w:val="Body"/>
        <w:rPr>
          <w:ins w:id="25" w:author="Dell" w:date="2025-08-24T01:34:00Z"/>
          <w:rFonts w:ascii="Arial" w:hAnsi="Arial" w:cs="Arial"/>
          <w:color w:val="222222"/>
          <w:shd w:val="clear" w:color="auto" w:fill="FFFFFF"/>
        </w:rPr>
      </w:pPr>
      <w:proofErr w:type="spellStart"/>
      <w:proofErr w:type="gramStart"/>
      <w:ins w:id="26" w:author="Dell" w:date="2025-08-24T01:46:00Z">
        <w:r>
          <w:t>Kiran</w:t>
        </w:r>
        <w:proofErr w:type="spellEnd"/>
        <w:r>
          <w:t xml:space="preserve"> ,</w:t>
        </w:r>
        <w:proofErr w:type="gramEnd"/>
        <w:r>
          <w:t xml:space="preserve"> Kumar</w:t>
        </w:r>
      </w:ins>
      <w:ins w:id="27" w:author="Dell" w:date="2025-08-24T01:50:00Z">
        <w:r w:rsidR="001E2B28">
          <w:t>,</w:t>
        </w:r>
        <w:r w:rsidR="001E2B28" w:rsidRPr="001E2B28">
          <w:t xml:space="preserve"> </w:t>
        </w:r>
        <w:r w:rsidR="001E2B28">
          <w:t>P.,</w:t>
        </w:r>
      </w:ins>
      <w:ins w:id="28" w:author="Dell" w:date="2025-08-24T01:46:00Z">
        <w:r>
          <w:t xml:space="preserve"> Singh</w:t>
        </w:r>
      </w:ins>
      <w:ins w:id="29" w:author="Dell" w:date="2025-08-24T01:50:00Z">
        <w:r w:rsidR="001E2B28">
          <w:t>,</w:t>
        </w:r>
        <w:r w:rsidR="001E2B28" w:rsidRPr="001E2B28">
          <w:t xml:space="preserve"> </w:t>
        </w:r>
        <w:r w:rsidR="001E2B28">
          <w:t>A</w:t>
        </w:r>
      </w:ins>
      <w:ins w:id="30" w:author="Dell" w:date="2025-08-24T01:51:00Z">
        <w:r w:rsidR="001E2B28">
          <w:t>.,</w:t>
        </w:r>
      </w:ins>
      <w:ins w:id="31" w:author="Dell" w:date="2025-08-24T01:46:00Z">
        <w:r>
          <w:t xml:space="preserve"> and Jain</w:t>
        </w:r>
      </w:ins>
      <w:ins w:id="32" w:author="Dell" w:date="2025-08-24T01:51:00Z">
        <w:r w:rsidR="001E2B28">
          <w:t>,</w:t>
        </w:r>
        <w:r w:rsidR="001E2B28" w:rsidRPr="001E2B28">
          <w:t xml:space="preserve"> </w:t>
        </w:r>
        <w:r w:rsidR="001E2B28">
          <w:t>A. K.</w:t>
        </w:r>
      </w:ins>
      <w:ins w:id="33" w:author="Dell" w:date="2025-08-24T01:46:00Z">
        <w:r>
          <w:t xml:space="preserve"> (202</w:t>
        </w:r>
      </w:ins>
      <w:ins w:id="34" w:author="Dell" w:date="2025-08-24T01:47:00Z">
        <w:r w:rsidR="001E2B28">
          <w:t>4</w:t>
        </w:r>
      </w:ins>
      <w:ins w:id="35" w:author="Dell" w:date="2025-08-24T01:46:00Z">
        <w:r>
          <w:t>)</w:t>
        </w:r>
      </w:ins>
      <w:ins w:id="36" w:author="Dell" w:date="2025-08-24T01:51:00Z">
        <w:r w:rsidR="001E2B28">
          <w:t>.</w:t>
        </w:r>
      </w:ins>
      <w:ins w:id="37" w:author="Dell" w:date="2025-08-24T01:46:00Z">
        <w:r>
          <w:t xml:space="preserve"> Comparative studies of free radicals scavenging activity of </w:t>
        </w:r>
        <w:proofErr w:type="spellStart"/>
        <w:r>
          <w:t>Clitoria</w:t>
        </w:r>
        <w:proofErr w:type="spellEnd"/>
        <w:r>
          <w:t xml:space="preserve"> </w:t>
        </w:r>
        <w:proofErr w:type="spellStart"/>
        <w:r>
          <w:t>ternatea</w:t>
        </w:r>
        <w:proofErr w:type="spellEnd"/>
        <w:r>
          <w:t xml:space="preserve"> L. Extract. </w:t>
        </w:r>
      </w:ins>
      <w:ins w:id="38" w:author="Dell" w:date="2025-08-24T01:47:00Z">
        <w:r w:rsidRPr="001E2B28">
          <w:rPr>
            <w:i/>
          </w:rPr>
          <w:t>Agriculture Association of Textile Chemical and Critical Reviews Journal</w:t>
        </w:r>
        <w:r>
          <w:t xml:space="preserve"> </w:t>
        </w:r>
      </w:ins>
      <w:ins w:id="39" w:author="Dell" w:date="2025-08-24T01:48:00Z">
        <w:r w:rsidR="001E2B28">
          <w:t>12</w:t>
        </w:r>
      </w:ins>
      <w:ins w:id="40" w:author="Dell" w:date="2025-08-24T01:47:00Z">
        <w:r>
          <w:t>(</w:t>
        </w:r>
      </w:ins>
      <w:ins w:id="41" w:author="Dell" w:date="2025-08-24T01:48:00Z">
        <w:r w:rsidR="001E2B28">
          <w:t>4</w:t>
        </w:r>
      </w:ins>
      <w:ins w:id="42" w:author="Dell" w:date="2025-08-24T01:47:00Z">
        <w:r>
          <w:t>)</w:t>
        </w:r>
      </w:ins>
      <w:ins w:id="43" w:author="Dell" w:date="2025-08-24T01:48:00Z">
        <w:r w:rsidR="001E2B28">
          <w:t>:</w:t>
        </w:r>
      </w:ins>
      <w:ins w:id="44" w:author="Dell" w:date="2025-08-24T01:47:00Z">
        <w:r>
          <w:t xml:space="preserve"> 346-251</w:t>
        </w:r>
      </w:ins>
      <w:ins w:id="45" w:author="Dell" w:date="2025-08-24T01:48:00Z">
        <w:r w:rsidR="001E2B28">
          <w:t xml:space="preserve">. DOI: </w:t>
        </w:r>
        <w:r w:rsidR="001E2B28">
          <w:fldChar w:fldCharType="begin"/>
        </w:r>
        <w:r w:rsidR="001E2B28">
          <w:instrText xml:space="preserve"> HYPERLINK "https://doi.org/10.21276/AATCCReview.2024.12.04.346" </w:instrText>
        </w:r>
        <w:r w:rsidR="001E2B28">
          <w:fldChar w:fldCharType="separate"/>
        </w:r>
        <w:r w:rsidR="001E2B28" w:rsidRPr="00C2619E">
          <w:rPr>
            <w:rStyle w:val="Hyperlink"/>
          </w:rPr>
          <w:t>https://doi.org/10.21276/AATCCReview.2024.12.04.346</w:t>
        </w:r>
        <w:r w:rsidR="001E2B28">
          <w:fldChar w:fldCharType="end"/>
        </w:r>
        <w:r w:rsidR="001E2B28">
          <w:t xml:space="preserve"> </w:t>
        </w:r>
      </w:ins>
    </w:p>
    <w:p w:rsidR="007E4B84" w:rsidRDefault="007E4B84" w:rsidP="00E30FC9">
      <w:pPr>
        <w:pStyle w:val="Body"/>
        <w:rPr>
          <w:rFonts w:ascii="Arial" w:hAnsi="Arial" w:cs="Arial"/>
          <w:color w:val="222222"/>
          <w:shd w:val="clear" w:color="auto" w:fill="FFFFFF"/>
        </w:rPr>
      </w:pPr>
      <w:proofErr w:type="spellStart"/>
      <w:proofErr w:type="gramStart"/>
      <w:ins w:id="46" w:author="Dell" w:date="2025-08-24T01:34:00Z">
        <w:r>
          <w:rPr>
            <w:rFonts w:ascii="Arial" w:hAnsi="Arial" w:cs="Arial"/>
            <w:color w:val="222222"/>
            <w:shd w:val="clear" w:color="auto" w:fill="FFFFFF"/>
          </w:rPr>
          <w:t>Kiran</w:t>
        </w:r>
        <w:proofErr w:type="spellEnd"/>
        <w:r>
          <w:rPr>
            <w:rFonts w:ascii="Arial" w:hAnsi="Arial" w:cs="Arial"/>
            <w:color w:val="222222"/>
            <w:shd w:val="clear" w:color="auto" w:fill="FFFFFF"/>
          </w:rPr>
          <w:t xml:space="preserve">, Kumar, P., </w:t>
        </w:r>
        <w:proofErr w:type="spellStart"/>
        <w:r>
          <w:rPr>
            <w:rFonts w:ascii="Arial" w:hAnsi="Arial" w:cs="Arial"/>
            <w:color w:val="222222"/>
            <w:shd w:val="clear" w:color="auto" w:fill="FFFFFF"/>
          </w:rPr>
          <w:t>Kirti</w:t>
        </w:r>
        <w:proofErr w:type="spellEnd"/>
        <w:r>
          <w:rPr>
            <w:rFonts w:ascii="Arial" w:hAnsi="Arial" w:cs="Arial"/>
            <w:color w:val="222222"/>
            <w:shd w:val="clear" w:color="auto" w:fill="FFFFFF"/>
          </w:rPr>
          <w:t xml:space="preserve"> S., </w:t>
        </w:r>
      </w:ins>
      <w:ins w:id="47" w:author="Dell" w:date="2025-08-24T01:35:00Z">
        <w:r>
          <w:rPr>
            <w:rFonts w:ascii="Arial" w:hAnsi="Arial" w:cs="Arial"/>
            <w:color w:val="222222"/>
            <w:shd w:val="clear" w:color="auto" w:fill="FFFFFF"/>
          </w:rPr>
          <w:t xml:space="preserve">and </w:t>
        </w:r>
        <w:proofErr w:type="spellStart"/>
        <w:r>
          <w:rPr>
            <w:rFonts w:ascii="Arial" w:hAnsi="Arial" w:cs="Arial"/>
            <w:color w:val="222222"/>
            <w:shd w:val="clear" w:color="auto" w:fill="FFFFFF"/>
          </w:rPr>
          <w:t>Kumari</w:t>
        </w:r>
        <w:proofErr w:type="spellEnd"/>
        <w:r>
          <w:rPr>
            <w:rFonts w:ascii="Arial" w:hAnsi="Arial" w:cs="Arial"/>
            <w:color w:val="222222"/>
            <w:shd w:val="clear" w:color="auto" w:fill="FFFFFF"/>
          </w:rPr>
          <w:t>, A. (2019).</w:t>
        </w:r>
        <w:proofErr w:type="gramEnd"/>
        <w:r>
          <w:rPr>
            <w:rFonts w:ascii="Arial" w:hAnsi="Arial" w:cs="Arial"/>
            <w:color w:val="222222"/>
            <w:shd w:val="clear" w:color="auto" w:fill="FFFFFF"/>
          </w:rPr>
          <w:t xml:space="preserve"> </w:t>
        </w:r>
        <w:proofErr w:type="spellStart"/>
        <w:proofErr w:type="gramStart"/>
        <w:r>
          <w:rPr>
            <w:rFonts w:ascii="Arial" w:hAnsi="Arial" w:cs="Arial"/>
            <w:color w:val="222222"/>
            <w:shd w:val="clear" w:color="auto" w:fill="FFFFFF"/>
          </w:rPr>
          <w:t>Phytochemical</w:t>
        </w:r>
        <w:proofErr w:type="spellEnd"/>
        <w:r>
          <w:rPr>
            <w:rFonts w:ascii="Arial" w:hAnsi="Arial" w:cs="Arial"/>
            <w:color w:val="222222"/>
            <w:shd w:val="clear" w:color="auto" w:fill="FFFFFF"/>
          </w:rPr>
          <w:t xml:space="preserve"> analysis of </w:t>
        </w:r>
        <w:proofErr w:type="spellStart"/>
        <w:r>
          <w:rPr>
            <w:rFonts w:ascii="Arial" w:hAnsi="Arial" w:cs="Arial"/>
            <w:color w:val="222222"/>
            <w:shd w:val="clear" w:color="auto" w:fill="FFFFFF"/>
          </w:rPr>
          <w:t>Ocimum</w:t>
        </w:r>
        <w:proofErr w:type="spellEnd"/>
        <w:r>
          <w:rPr>
            <w:rFonts w:ascii="Arial" w:hAnsi="Arial" w:cs="Arial"/>
            <w:color w:val="222222"/>
            <w:shd w:val="clear" w:color="auto" w:fill="FFFFFF"/>
          </w:rPr>
          <w:t xml:space="preserve"> Spp.</w:t>
        </w:r>
        <w:proofErr w:type="gramEnd"/>
        <w:r>
          <w:rPr>
            <w:rFonts w:ascii="Arial" w:hAnsi="Arial" w:cs="Arial"/>
            <w:color w:val="222222"/>
            <w:shd w:val="clear" w:color="auto" w:fill="FFFFFF"/>
          </w:rPr>
          <w:t xml:space="preserve"> </w:t>
        </w:r>
        <w:proofErr w:type="gramStart"/>
        <w:r>
          <w:rPr>
            <w:rFonts w:ascii="Arial" w:hAnsi="Arial" w:cs="Arial"/>
            <w:color w:val="222222"/>
            <w:shd w:val="clear" w:color="auto" w:fill="FFFFFF"/>
          </w:rPr>
          <w:t xml:space="preserve">An </w:t>
        </w:r>
      </w:ins>
      <w:ins w:id="48" w:author="Dell" w:date="2025-08-24T01:40:00Z">
        <w:r>
          <w:rPr>
            <w:rFonts w:ascii="Arial" w:hAnsi="Arial" w:cs="Arial"/>
            <w:color w:val="222222"/>
            <w:shd w:val="clear" w:color="auto" w:fill="FFFFFF"/>
          </w:rPr>
          <w:t>i</w:t>
        </w:r>
      </w:ins>
      <w:ins w:id="49" w:author="Dell" w:date="2025-08-24T01:35:00Z">
        <w:r>
          <w:rPr>
            <w:rFonts w:ascii="Arial" w:hAnsi="Arial" w:cs="Arial"/>
            <w:color w:val="222222"/>
            <w:shd w:val="clear" w:color="auto" w:fill="FFFFFF"/>
          </w:rPr>
          <w:t>mportant medicinal plant.</w:t>
        </w:r>
        <w:proofErr w:type="gramEnd"/>
        <w:r>
          <w:rPr>
            <w:rFonts w:ascii="Arial" w:hAnsi="Arial" w:cs="Arial"/>
            <w:color w:val="222222"/>
            <w:shd w:val="clear" w:color="auto" w:fill="FFFFFF"/>
          </w:rPr>
          <w:t xml:space="preserve"> </w:t>
        </w:r>
        <w:proofErr w:type="gramStart"/>
        <w:r w:rsidRPr="007E4B84">
          <w:rPr>
            <w:rFonts w:ascii="Arial" w:hAnsi="Arial" w:cs="Arial"/>
            <w:i/>
            <w:color w:val="222222"/>
            <w:shd w:val="clear" w:color="auto" w:fill="FFFFFF"/>
          </w:rPr>
          <w:t>Curr</w:t>
        </w:r>
      </w:ins>
      <w:ins w:id="50" w:author="Dell" w:date="2025-08-24T01:36:00Z">
        <w:r w:rsidRPr="007E4B84">
          <w:rPr>
            <w:rFonts w:ascii="Arial" w:hAnsi="Arial" w:cs="Arial"/>
            <w:i/>
            <w:color w:val="222222"/>
            <w:shd w:val="clear" w:color="auto" w:fill="FFFFFF"/>
          </w:rPr>
          <w:t xml:space="preserve">ent Journal of </w:t>
        </w:r>
      </w:ins>
      <w:ins w:id="51" w:author="Dell" w:date="2025-08-24T01:40:00Z">
        <w:r w:rsidRPr="007E4B84">
          <w:rPr>
            <w:rFonts w:ascii="Arial" w:hAnsi="Arial" w:cs="Arial"/>
            <w:i/>
            <w:color w:val="222222"/>
            <w:shd w:val="clear" w:color="auto" w:fill="FFFFFF"/>
          </w:rPr>
          <w:t>Applied</w:t>
        </w:r>
      </w:ins>
      <w:ins w:id="52" w:author="Dell" w:date="2025-08-24T01:36:00Z">
        <w:r w:rsidRPr="007E4B84">
          <w:rPr>
            <w:rFonts w:ascii="Arial" w:hAnsi="Arial" w:cs="Arial"/>
            <w:i/>
            <w:color w:val="222222"/>
            <w:shd w:val="clear" w:color="auto" w:fill="FFFFFF"/>
          </w:rPr>
          <w:t xml:space="preserve"> </w:t>
        </w:r>
      </w:ins>
      <w:ins w:id="53" w:author="Dell" w:date="2025-08-24T01:37:00Z">
        <w:r w:rsidR="001E2B28">
          <w:rPr>
            <w:rFonts w:ascii="Arial" w:hAnsi="Arial" w:cs="Arial"/>
            <w:i/>
            <w:color w:val="222222"/>
            <w:shd w:val="clear" w:color="auto" w:fill="FFFFFF"/>
          </w:rPr>
          <w:t xml:space="preserve">Science </w:t>
        </w:r>
      </w:ins>
      <w:ins w:id="54" w:author="Dell" w:date="2025-08-24T01:51:00Z">
        <w:r w:rsidR="001E2B28">
          <w:rPr>
            <w:rFonts w:ascii="Arial" w:hAnsi="Arial" w:cs="Arial"/>
            <w:i/>
            <w:color w:val="222222"/>
            <w:shd w:val="clear" w:color="auto" w:fill="FFFFFF"/>
          </w:rPr>
          <w:t>a</w:t>
        </w:r>
      </w:ins>
      <w:ins w:id="55" w:author="Dell" w:date="2025-08-24T01:37:00Z">
        <w:r w:rsidRPr="007E4B84">
          <w:rPr>
            <w:rFonts w:ascii="Arial" w:hAnsi="Arial" w:cs="Arial"/>
            <w:i/>
            <w:color w:val="222222"/>
            <w:shd w:val="clear" w:color="auto" w:fill="FFFFFF"/>
          </w:rPr>
          <w:t>nd Technology</w:t>
        </w:r>
        <w:r>
          <w:rPr>
            <w:rFonts w:ascii="Arial" w:hAnsi="Arial" w:cs="Arial"/>
            <w:color w:val="222222"/>
            <w:shd w:val="clear" w:color="auto" w:fill="FFFFFF"/>
          </w:rPr>
          <w:t>.</w:t>
        </w:r>
        <w:proofErr w:type="gramEnd"/>
        <w:r>
          <w:rPr>
            <w:rFonts w:ascii="Arial" w:hAnsi="Arial" w:cs="Arial"/>
            <w:color w:val="222222"/>
            <w:shd w:val="clear" w:color="auto" w:fill="FFFFFF"/>
          </w:rPr>
          <w:t xml:space="preserve"> 35(1): 1-11.</w:t>
        </w:r>
      </w:ins>
      <w:ins w:id="56" w:author="Dell" w:date="2025-08-24T01:39:00Z">
        <w:r w:rsidRPr="007E4B84">
          <w:t xml:space="preserve"> </w:t>
        </w:r>
        <w:r>
          <w:rPr>
            <w:rFonts w:ascii="Arial" w:hAnsi="Arial" w:cs="Arial"/>
            <w:color w:val="222222"/>
            <w:shd w:val="clear" w:color="auto" w:fill="FFFFFF"/>
          </w:rPr>
          <w:fldChar w:fldCharType="begin"/>
        </w:r>
        <w:r>
          <w:rPr>
            <w:rFonts w:ascii="Arial" w:hAnsi="Arial" w:cs="Arial"/>
            <w:color w:val="222222"/>
            <w:shd w:val="clear" w:color="auto" w:fill="FFFFFF"/>
          </w:rPr>
          <w:instrText xml:space="preserve"> HYPERLINK "</w:instrText>
        </w:r>
        <w:r w:rsidRPr="007E4B84">
          <w:rPr>
            <w:rFonts w:ascii="Arial" w:hAnsi="Arial" w:cs="Arial"/>
            <w:color w:val="222222"/>
            <w:shd w:val="clear" w:color="auto" w:fill="FFFFFF"/>
          </w:rPr>
          <w:instrText>http://dx.doi.org/10.9734/cjast/2019/v35i130162</w:instrText>
        </w:r>
        <w:r>
          <w:rPr>
            <w:rFonts w:ascii="Arial" w:hAnsi="Arial" w:cs="Arial"/>
            <w:color w:val="222222"/>
            <w:shd w:val="clear" w:color="auto" w:fill="FFFFFF"/>
          </w:rPr>
          <w:instrText xml:space="preserve">" </w:instrText>
        </w:r>
        <w:r>
          <w:rPr>
            <w:rFonts w:ascii="Arial" w:hAnsi="Arial" w:cs="Arial"/>
            <w:color w:val="222222"/>
            <w:shd w:val="clear" w:color="auto" w:fill="FFFFFF"/>
          </w:rPr>
          <w:fldChar w:fldCharType="separate"/>
        </w:r>
        <w:r w:rsidRPr="00C2619E">
          <w:rPr>
            <w:rStyle w:val="Hyperlink"/>
            <w:rFonts w:ascii="Arial" w:hAnsi="Arial" w:cs="Arial"/>
            <w:shd w:val="clear" w:color="auto" w:fill="FFFFFF"/>
          </w:rPr>
          <w:t>http://dx.doi.org/10.9734/cjast/2019/v35i130162</w:t>
        </w:r>
        <w:r>
          <w:rPr>
            <w:rFonts w:ascii="Arial" w:hAnsi="Arial" w:cs="Arial"/>
            <w:color w:val="222222"/>
            <w:shd w:val="clear" w:color="auto" w:fill="FFFFFF"/>
          </w:rPr>
          <w:fldChar w:fldCharType="end"/>
        </w:r>
        <w:r>
          <w:rPr>
            <w:rFonts w:ascii="Arial" w:hAnsi="Arial" w:cs="Arial"/>
            <w:color w:val="222222"/>
            <w:shd w:val="clear" w:color="auto" w:fill="FFFFFF"/>
          </w:rPr>
          <w:t xml:space="preserve">.  </w:t>
        </w:r>
      </w:ins>
      <w:ins w:id="57" w:author="Dell" w:date="2025-08-24T01:36:00Z">
        <w:r>
          <w:rPr>
            <w:rFonts w:ascii="Arial" w:hAnsi="Arial" w:cs="Arial"/>
            <w:color w:val="222222"/>
            <w:shd w:val="clear" w:color="auto" w:fill="FFFFFF"/>
          </w:rPr>
          <w:t xml:space="preserve"> </w:t>
        </w:r>
      </w:ins>
    </w:p>
    <w:p w:rsidR="00BF390A" w:rsidRPr="00BF390A" w:rsidRDefault="00BF390A" w:rsidP="00E30FC9">
      <w:pPr>
        <w:pStyle w:val="Body"/>
        <w:rPr>
          <w:rFonts w:ascii="Arial" w:hAnsi="Arial" w:cs="Arial"/>
        </w:rPr>
      </w:pPr>
      <w:proofErr w:type="gramStart"/>
      <w:r w:rsidRPr="00BF390A">
        <w:rPr>
          <w:rFonts w:ascii="Arial" w:hAnsi="Arial" w:cs="Arial"/>
        </w:rPr>
        <w:t>Meda, A., Lamien, C. E., Romito, M., Millogo, J., &amp; Nacoulma, O. G. (2005).</w:t>
      </w:r>
      <w:proofErr w:type="gramEnd"/>
      <w:r w:rsidRPr="00BF390A">
        <w:rPr>
          <w:rFonts w:ascii="Arial" w:hAnsi="Arial" w:cs="Arial"/>
        </w:rPr>
        <w:t xml:space="preserve"> Determination of the total phenolic, flavonoid and proline contents in Burkina Fasan honey, as well as their radical scavenging activity. </w:t>
      </w:r>
      <w:r w:rsidRPr="00BF390A">
        <w:rPr>
          <w:rFonts w:ascii="Arial" w:hAnsi="Arial" w:cs="Arial"/>
          <w:i/>
        </w:rPr>
        <w:t>Food chemistry</w:t>
      </w:r>
      <w:r w:rsidRPr="00BF390A">
        <w:rPr>
          <w:rFonts w:ascii="Arial" w:hAnsi="Arial" w:cs="Arial"/>
        </w:rPr>
        <w:t xml:space="preserve">, 91(3), 571-577. </w:t>
      </w:r>
    </w:p>
    <w:p w:rsidR="00BF390A" w:rsidRPr="00BF390A" w:rsidRDefault="00BF390A" w:rsidP="00E30FC9">
      <w:pPr>
        <w:pStyle w:val="Body"/>
      </w:pPr>
      <w:r w:rsidRPr="00BF390A">
        <w:lastRenderedPageBreak/>
        <w:t xml:space="preserve">Ola-Mudathir, F. K., Wahab, A. A., Moshood, A. I., &amp; </w:t>
      </w:r>
      <w:proofErr w:type="spellStart"/>
      <w:r w:rsidRPr="00BF390A">
        <w:t>Obuotor</w:t>
      </w:r>
      <w:proofErr w:type="spellEnd"/>
      <w:r w:rsidRPr="00BF390A">
        <w:t xml:space="preserve">, E. M. (2018). Comparative Evaluation of Antioxidant Properties of Methanol Extracts of Allium cepa bulb, Allium cepa bulb peels and </w:t>
      </w:r>
      <w:proofErr w:type="spellStart"/>
      <w:r w:rsidRPr="00BF390A">
        <w:t>Allium</w:t>
      </w:r>
      <w:proofErr w:type="spellEnd"/>
      <w:r w:rsidRPr="00BF390A">
        <w:t xml:space="preserve"> </w:t>
      </w:r>
      <w:proofErr w:type="spellStart"/>
      <w:r w:rsidRPr="00BF390A">
        <w:t>fistulosum</w:t>
      </w:r>
      <w:proofErr w:type="spellEnd"/>
      <w:r w:rsidRPr="00BF390A">
        <w:t xml:space="preserve">. </w:t>
      </w:r>
      <w:r w:rsidRPr="00BF390A">
        <w:rPr>
          <w:i/>
        </w:rPr>
        <w:t>Kragujevac Journal of Science</w:t>
      </w:r>
      <w:r w:rsidRPr="00BF390A">
        <w:t>, 40 (2018) 131-141.</w:t>
      </w:r>
    </w:p>
    <w:p w:rsidR="00BF390A" w:rsidRPr="00BF390A" w:rsidRDefault="00BF390A" w:rsidP="00E30FC9">
      <w:pPr>
        <w:pStyle w:val="Body"/>
      </w:pPr>
      <w:proofErr w:type="spellStart"/>
      <w:r w:rsidRPr="00BF390A">
        <w:t>Paesa</w:t>
      </w:r>
      <w:proofErr w:type="spellEnd"/>
      <w:r w:rsidRPr="00BF390A">
        <w:t xml:space="preserve">, M., Nogueira, D. P., Velderrain-Rodríguez, G., Esparza, I., Jiménez-Moreno, N., Mendoza, G., Osada, J., Martin-Belloso, O., </w:t>
      </w:r>
      <w:proofErr w:type="spellStart"/>
      <w:r w:rsidRPr="00BF390A">
        <w:t>Rodríguez-Yoldi</w:t>
      </w:r>
      <w:proofErr w:type="spellEnd"/>
      <w:r w:rsidRPr="00BF390A">
        <w:t xml:space="preserve"> M. J., &amp; </w:t>
      </w:r>
      <w:proofErr w:type="spellStart"/>
      <w:r w:rsidRPr="00BF390A">
        <w:t>Ancín-Azpilicueta</w:t>
      </w:r>
      <w:proofErr w:type="spellEnd"/>
      <w:r w:rsidRPr="00BF390A">
        <w:t xml:space="preserve">, C. (2022). Valorization of onion waste by obtaining extracts rich in phenolic compounds and feasibility of its therapeutic use on colon cancer. </w:t>
      </w:r>
      <w:r w:rsidRPr="00BF390A">
        <w:rPr>
          <w:i/>
        </w:rPr>
        <w:t>Antioxidants</w:t>
      </w:r>
      <w:r w:rsidRPr="00BF390A">
        <w:t>, 11(4), 733.</w:t>
      </w:r>
    </w:p>
    <w:p w:rsidR="00BF390A" w:rsidRPr="00BF390A" w:rsidRDefault="00BF390A" w:rsidP="00E30FC9">
      <w:pPr>
        <w:pStyle w:val="Body"/>
      </w:pPr>
      <w:r w:rsidRPr="00BF390A">
        <w:t xml:space="preserve">Scherer, R.; &amp; Godoy, H.T (2009). Antioxidant activity index (AAI) by the 2,2-diphenyl-1-picrylhydrazyl method. </w:t>
      </w:r>
      <w:r w:rsidRPr="00BF390A">
        <w:rPr>
          <w:i/>
        </w:rPr>
        <w:t>Food Chemistry</w:t>
      </w:r>
      <w:r w:rsidRPr="00BF390A">
        <w:t xml:space="preserve">. 112, 654–658, </w:t>
      </w:r>
      <w:hyperlink r:id="rId22" w:history="1">
        <w:r w:rsidRPr="00BF390A">
          <w:rPr>
            <w:rStyle w:val="Hyperlink"/>
          </w:rPr>
          <w:t>https://doi.org/10.1016/j.foodchem.2008.06.026</w:t>
        </w:r>
      </w:hyperlink>
      <w:r w:rsidRPr="00BF390A">
        <w:t>.</w:t>
      </w:r>
    </w:p>
    <w:p w:rsidR="00BF390A" w:rsidRPr="00BF390A" w:rsidRDefault="00BF390A" w:rsidP="00E30FC9">
      <w:pPr>
        <w:pStyle w:val="Body"/>
      </w:pPr>
      <w:r w:rsidRPr="00BF390A">
        <w:t xml:space="preserve">Sharma, K., Ko, E. Y., Assefa, A. D., Ha, S., &amp; Nile, S. H. (2019). Compositional characterization and bioactive properties of garlic (Allium sativum L.) skin: A potential food waste resource. </w:t>
      </w:r>
      <w:r w:rsidRPr="00BF390A">
        <w:rPr>
          <w:i/>
        </w:rPr>
        <w:t>Food Chemistry</w:t>
      </w:r>
      <w:r w:rsidRPr="00BF390A">
        <w:t>, 282, 156–164.</w:t>
      </w:r>
    </w:p>
    <w:p w:rsidR="00BF390A" w:rsidRDefault="00BF390A" w:rsidP="00E30FC9">
      <w:pPr>
        <w:pStyle w:val="Body"/>
        <w:rPr>
          <w:ins w:id="58" w:author="Dell" w:date="2025-08-24T01:27:00Z"/>
        </w:rPr>
      </w:pPr>
      <w:r w:rsidRPr="00BF390A">
        <w:t xml:space="preserve">Singleton V. L., </w:t>
      </w:r>
      <w:proofErr w:type="spellStart"/>
      <w:r w:rsidRPr="00BF390A">
        <w:t>Orthofer</w:t>
      </w:r>
      <w:proofErr w:type="spellEnd"/>
      <w:r w:rsidRPr="00BF390A">
        <w:t xml:space="preserve"> R. &amp; </w:t>
      </w:r>
      <w:proofErr w:type="spellStart"/>
      <w:r w:rsidRPr="00BF390A">
        <w:t>Lamuela-Raventós</w:t>
      </w:r>
      <w:proofErr w:type="spellEnd"/>
      <w:r w:rsidRPr="00BF390A">
        <w:t xml:space="preserve"> R. M. (1999). Analysis of total phenols and other oxidation substrates and antioxidants by means of </w:t>
      </w:r>
      <w:proofErr w:type="spellStart"/>
      <w:r w:rsidRPr="00BF390A">
        <w:t>folin-ciocalteu</w:t>
      </w:r>
      <w:proofErr w:type="spellEnd"/>
      <w:r w:rsidRPr="00BF390A">
        <w:t xml:space="preserve"> reagent. </w:t>
      </w:r>
      <w:r w:rsidRPr="00BF390A">
        <w:rPr>
          <w:i/>
        </w:rPr>
        <w:t xml:space="preserve">In Methods in </w:t>
      </w:r>
      <w:proofErr w:type="spellStart"/>
      <w:r w:rsidRPr="00BF390A">
        <w:rPr>
          <w:i/>
        </w:rPr>
        <w:t>enzymology</w:t>
      </w:r>
      <w:proofErr w:type="spellEnd"/>
      <w:r w:rsidRPr="00BF390A">
        <w:t>, (299), 152-178</w:t>
      </w:r>
    </w:p>
    <w:p w:rsidR="00B70D3E" w:rsidRPr="00BF390A" w:rsidRDefault="00B70D3E" w:rsidP="00E30FC9">
      <w:pPr>
        <w:pStyle w:val="Body"/>
      </w:pPr>
      <w:proofErr w:type="spellStart"/>
      <w:ins w:id="59" w:author="Dell" w:date="2025-08-24T01:27:00Z">
        <w:r>
          <w:rPr>
            <w:rFonts w:ascii="Arial" w:hAnsi="Arial" w:cs="Arial"/>
            <w:color w:val="222222"/>
            <w:sz w:val="17"/>
            <w:szCs w:val="17"/>
            <w:shd w:val="clear" w:color="auto" w:fill="FFFFFF"/>
          </w:rPr>
          <w:t>Chand</w:t>
        </w:r>
        <w:proofErr w:type="spellEnd"/>
        <w:r>
          <w:rPr>
            <w:rFonts w:ascii="Arial" w:hAnsi="Arial" w:cs="Arial"/>
            <w:color w:val="222222"/>
            <w:sz w:val="17"/>
            <w:szCs w:val="17"/>
            <w:shd w:val="clear" w:color="auto" w:fill="FFFFFF"/>
          </w:rPr>
          <w:t xml:space="preserve">, S., Kumar, S., Roy, A. K., Vijay, D., </w:t>
        </w:r>
        <w:proofErr w:type="spellStart"/>
        <w:r>
          <w:rPr>
            <w:rFonts w:ascii="Arial" w:hAnsi="Arial" w:cs="Arial"/>
            <w:color w:val="222222"/>
            <w:sz w:val="17"/>
            <w:szCs w:val="17"/>
            <w:shd w:val="clear" w:color="auto" w:fill="FFFFFF"/>
          </w:rPr>
          <w:t>Choudhary</w:t>
        </w:r>
        <w:proofErr w:type="spellEnd"/>
        <w:r>
          <w:rPr>
            <w:rFonts w:ascii="Arial" w:hAnsi="Arial" w:cs="Arial"/>
            <w:color w:val="222222"/>
            <w:sz w:val="17"/>
            <w:szCs w:val="17"/>
            <w:shd w:val="clear" w:color="auto" w:fill="FFFFFF"/>
          </w:rPr>
          <w:t xml:space="preserve">, B. B., </w:t>
        </w:r>
        <w:proofErr w:type="spellStart"/>
        <w:proofErr w:type="gramStart"/>
        <w:r>
          <w:rPr>
            <w:rFonts w:ascii="Arial" w:hAnsi="Arial" w:cs="Arial"/>
            <w:color w:val="222222"/>
            <w:sz w:val="17"/>
            <w:szCs w:val="17"/>
            <w:shd w:val="clear" w:color="auto" w:fill="FFFFFF"/>
          </w:rPr>
          <w:t>Indu</w:t>
        </w:r>
        <w:proofErr w:type="spellEnd"/>
        <w:r>
          <w:rPr>
            <w:rFonts w:ascii="Arial" w:hAnsi="Arial" w:cs="Arial"/>
            <w:color w:val="222222"/>
            <w:sz w:val="17"/>
            <w:szCs w:val="17"/>
            <w:shd w:val="clear" w:color="auto" w:fill="FFFFFF"/>
          </w:rPr>
          <w:t>, ...</w:t>
        </w:r>
        <w:proofErr w:type="gramEnd"/>
        <w:r>
          <w:rPr>
            <w:rFonts w:ascii="Arial" w:hAnsi="Arial" w:cs="Arial"/>
            <w:color w:val="222222"/>
            <w:sz w:val="17"/>
            <w:szCs w:val="17"/>
            <w:shd w:val="clear" w:color="auto" w:fill="FFFFFF"/>
          </w:rPr>
          <w:t xml:space="preserve"> &amp; </w:t>
        </w:r>
        <w:proofErr w:type="spellStart"/>
        <w:r>
          <w:rPr>
            <w:rFonts w:ascii="Arial" w:hAnsi="Arial" w:cs="Arial"/>
            <w:color w:val="222222"/>
            <w:sz w:val="17"/>
            <w:szCs w:val="17"/>
            <w:shd w:val="clear" w:color="auto" w:fill="FFFFFF"/>
          </w:rPr>
          <w:t>Panchta</w:t>
        </w:r>
        <w:proofErr w:type="spellEnd"/>
        <w:r>
          <w:rPr>
            <w:rFonts w:ascii="Arial" w:hAnsi="Arial" w:cs="Arial"/>
            <w:color w:val="222222"/>
            <w:sz w:val="17"/>
            <w:szCs w:val="17"/>
            <w:shd w:val="clear" w:color="auto" w:fill="FFFFFF"/>
          </w:rPr>
          <w:t>, R. (2025). Analyzing trends and future projections in fodder oats (</w:t>
        </w:r>
        <w:proofErr w:type="spellStart"/>
        <w:r>
          <w:rPr>
            <w:rFonts w:ascii="Arial" w:hAnsi="Arial" w:cs="Arial"/>
            <w:color w:val="222222"/>
            <w:sz w:val="17"/>
            <w:szCs w:val="17"/>
            <w:shd w:val="clear" w:color="auto" w:fill="FFFFFF"/>
          </w:rPr>
          <w:t>Avena</w:t>
        </w:r>
        <w:proofErr w:type="spellEnd"/>
        <w:r>
          <w:rPr>
            <w:rFonts w:ascii="Arial" w:hAnsi="Arial" w:cs="Arial"/>
            <w:color w:val="222222"/>
            <w:sz w:val="17"/>
            <w:szCs w:val="17"/>
            <w:shd w:val="clear" w:color="auto" w:fill="FFFFFF"/>
          </w:rPr>
          <w:t xml:space="preserve"> sativa L.) for quality seed production in India. </w:t>
        </w:r>
        <w:proofErr w:type="gramStart"/>
        <w:r>
          <w:rPr>
            <w:rFonts w:ascii="Arial" w:hAnsi="Arial" w:cs="Arial"/>
            <w:i/>
            <w:iCs/>
            <w:color w:val="222222"/>
            <w:sz w:val="17"/>
            <w:szCs w:val="17"/>
            <w:shd w:val="clear" w:color="auto" w:fill="FFFFFF"/>
          </w:rPr>
          <w:t>Frontiers in Plant Science</w:t>
        </w:r>
        <w:r>
          <w:rPr>
            <w:rFonts w:ascii="Arial" w:hAnsi="Arial" w:cs="Arial"/>
            <w:color w:val="222222"/>
            <w:sz w:val="17"/>
            <w:szCs w:val="17"/>
            <w:shd w:val="clear" w:color="auto" w:fill="FFFFFF"/>
          </w:rPr>
          <w:t>, </w:t>
        </w:r>
        <w:r>
          <w:rPr>
            <w:rFonts w:ascii="Arial" w:hAnsi="Arial" w:cs="Arial"/>
            <w:i/>
            <w:iCs/>
            <w:color w:val="222222"/>
            <w:sz w:val="17"/>
            <w:szCs w:val="17"/>
            <w:shd w:val="clear" w:color="auto" w:fill="FFFFFF"/>
          </w:rPr>
          <w:t>16</w:t>
        </w:r>
        <w:r>
          <w:rPr>
            <w:rFonts w:ascii="Arial" w:hAnsi="Arial" w:cs="Arial"/>
            <w:color w:val="222222"/>
            <w:sz w:val="17"/>
            <w:szCs w:val="17"/>
            <w:shd w:val="clear" w:color="auto" w:fill="FFFFFF"/>
          </w:rPr>
          <w:t>, 1525422.</w:t>
        </w:r>
      </w:ins>
      <w:proofErr w:type="gramEnd"/>
    </w:p>
    <w:p w:rsidR="00FA63D7" w:rsidRDefault="00FA63D7" w:rsidP="00E30FC9">
      <w:pPr>
        <w:pStyle w:val="Body"/>
        <w:rPr>
          <w:rFonts w:ascii="Arial" w:hAnsi="Arial" w:cs="Arial"/>
          <w:color w:val="222222"/>
          <w:shd w:val="clear" w:color="auto" w:fill="FFFFFF"/>
        </w:rPr>
      </w:pPr>
      <w:proofErr w:type="gramStart"/>
      <w:r w:rsidRPr="00FA63D7">
        <w:rPr>
          <w:rFonts w:ascii="Arial" w:hAnsi="Arial" w:cs="Arial"/>
          <w:color w:val="222222"/>
          <w:shd w:val="clear" w:color="auto" w:fill="FFFFFF"/>
        </w:rPr>
        <w:t>Sy, A. N., Dior-Fall, A., Ndiaye, M., Ndiaye, K., Gueye, R. S., Bassene, E., Dieye A. M., &amp; Sy, G. Y. (2018).</w:t>
      </w:r>
      <w:proofErr w:type="gramEnd"/>
      <w:r w:rsidRPr="00FA63D7">
        <w:rPr>
          <w:rFonts w:ascii="Arial" w:hAnsi="Arial" w:cs="Arial"/>
          <w:color w:val="222222"/>
          <w:shd w:val="clear" w:color="auto" w:fill="FFFFFF"/>
        </w:rPr>
        <w:t xml:space="preserve"> Evaluation of the antioxidant activity of Moringa oleifera Lam</w:t>
      </w:r>
      <w:proofErr w:type="gramStart"/>
      <w:r w:rsidRPr="00FA63D7">
        <w:rPr>
          <w:rFonts w:ascii="Arial" w:hAnsi="Arial" w:cs="Arial"/>
          <w:color w:val="222222"/>
          <w:shd w:val="clear" w:color="auto" w:fill="FFFFFF"/>
        </w:rPr>
        <w:t>.(</w:t>
      </w:r>
      <w:proofErr w:type="spellStart"/>
      <w:proofErr w:type="gramEnd"/>
      <w:r w:rsidRPr="00FA63D7">
        <w:rPr>
          <w:rFonts w:ascii="Arial" w:hAnsi="Arial" w:cs="Arial"/>
          <w:color w:val="222222"/>
          <w:shd w:val="clear" w:color="auto" w:fill="FFFFFF"/>
        </w:rPr>
        <w:t>Moringaceae</w:t>
      </w:r>
      <w:proofErr w:type="spellEnd"/>
      <w:r w:rsidRPr="00FA63D7">
        <w:rPr>
          <w:rFonts w:ascii="Arial" w:hAnsi="Arial" w:cs="Arial"/>
          <w:color w:val="222222"/>
          <w:shd w:val="clear" w:color="auto" w:fill="FFFFFF"/>
        </w:rPr>
        <w:t>) leaves from Senegal. International Journal of Biological and Chemical Sciences, 12(4), 1816-1823.</w:t>
      </w:r>
    </w:p>
    <w:p w:rsidR="00BF390A" w:rsidRPr="00BF390A" w:rsidRDefault="00BF390A" w:rsidP="00E30FC9">
      <w:pPr>
        <w:pStyle w:val="Body"/>
      </w:pPr>
      <w:proofErr w:type="spellStart"/>
      <w:r w:rsidRPr="00BF390A">
        <w:t>Tresina</w:t>
      </w:r>
      <w:proofErr w:type="spellEnd"/>
      <w:r w:rsidRPr="00BF390A">
        <w:t xml:space="preserve">, P. S., Selvam, M. S., Doss, A., &amp; Mohan, V. R. (2022). Antidiabetic bioactive natural products from medicinal plants. </w:t>
      </w:r>
      <w:r w:rsidRPr="00BF390A">
        <w:rPr>
          <w:i/>
        </w:rPr>
        <w:t>Studies in Natural Products Chemistry</w:t>
      </w:r>
      <w:r w:rsidRPr="00BF390A">
        <w:t>, 75, 75-118.</w:t>
      </w:r>
    </w:p>
    <w:p w:rsidR="00BF390A" w:rsidRPr="00BF390A" w:rsidRDefault="00BF390A" w:rsidP="00E30FC9">
      <w:pPr>
        <w:pStyle w:val="Body"/>
      </w:pPr>
      <w:proofErr w:type="spellStart"/>
      <w:r w:rsidRPr="00BF390A">
        <w:t>Tridge</w:t>
      </w:r>
      <w:proofErr w:type="spellEnd"/>
      <w:r w:rsidRPr="00BF390A">
        <w:t xml:space="preserve"> (2025) - Global Food Sourcing &amp; Data Hub. </w:t>
      </w:r>
      <w:hyperlink r:id="rId23" w:history="1">
        <w:r w:rsidRPr="00BF390A">
          <w:rPr>
            <w:rStyle w:val="Hyperlink"/>
          </w:rPr>
          <w:t>https://www.tridge.com/</w:t>
        </w:r>
      </w:hyperlink>
      <w:r w:rsidRPr="00BF390A">
        <w:t xml:space="preserve"> (accessed on 01-07-2025)</w:t>
      </w:r>
    </w:p>
    <w:p w:rsidR="00BF390A" w:rsidRPr="00BF390A" w:rsidRDefault="00BF390A" w:rsidP="00E30FC9">
      <w:pPr>
        <w:pStyle w:val="Body"/>
        <w:rPr>
          <w:rFonts w:ascii="Arial" w:hAnsi="Arial" w:cs="Arial"/>
        </w:rPr>
      </w:pPr>
      <w:proofErr w:type="spellStart"/>
      <w:r w:rsidRPr="00BF390A">
        <w:t>Yangilar</w:t>
      </w:r>
      <w:proofErr w:type="spellEnd"/>
      <w:r w:rsidRPr="00BF390A">
        <w:t xml:space="preserve">, F. (2013). The application of dietary </w:t>
      </w:r>
      <w:proofErr w:type="spellStart"/>
      <w:r w:rsidRPr="00BF390A">
        <w:t>fibre</w:t>
      </w:r>
      <w:proofErr w:type="spellEnd"/>
      <w:r w:rsidRPr="00BF390A">
        <w:t xml:space="preserve"> in food industry: structural features, effects on health and definition, obtaining and analysis of dietary </w:t>
      </w:r>
      <w:proofErr w:type="spellStart"/>
      <w:r w:rsidRPr="00BF390A">
        <w:t>fibre</w:t>
      </w:r>
      <w:proofErr w:type="spellEnd"/>
      <w:r w:rsidRPr="00BF390A">
        <w:t xml:space="preserve">: a review. </w:t>
      </w:r>
      <w:r w:rsidRPr="00BF390A">
        <w:rPr>
          <w:i/>
        </w:rPr>
        <w:t>Journal of food and nutrition research</w:t>
      </w:r>
      <w:r w:rsidRPr="00BF390A">
        <w:t>, 1(3), 13-23.</w:t>
      </w:r>
    </w:p>
    <w:p w:rsidR="00BD7FD8" w:rsidRDefault="00FA63D7" w:rsidP="00E30FC9">
      <w:pPr>
        <w:pStyle w:val="Body"/>
        <w:spacing w:after="0"/>
        <w:rPr>
          <w:rFonts w:ascii="Arial" w:hAnsi="Arial" w:cs="Arial"/>
          <w:color w:val="222222"/>
          <w:shd w:val="clear" w:color="auto" w:fill="FFFFFF"/>
        </w:rPr>
      </w:pPr>
      <w:proofErr w:type="spellStart"/>
      <w:r w:rsidRPr="00FA63D7">
        <w:rPr>
          <w:rFonts w:ascii="Arial" w:hAnsi="Arial" w:cs="Arial"/>
          <w:color w:val="222222"/>
          <w:shd w:val="clear" w:color="auto" w:fill="FFFFFF"/>
        </w:rPr>
        <w:t>Zirihi</w:t>
      </w:r>
      <w:proofErr w:type="spellEnd"/>
      <w:r w:rsidRPr="00FA63D7">
        <w:rPr>
          <w:rFonts w:ascii="Arial" w:hAnsi="Arial" w:cs="Arial"/>
          <w:color w:val="222222"/>
          <w:shd w:val="clear" w:color="auto" w:fill="FFFFFF"/>
        </w:rPr>
        <w:t xml:space="preserve">, G. N., Kra, A. K. M., &amp; </w:t>
      </w:r>
      <w:proofErr w:type="spellStart"/>
      <w:r w:rsidRPr="00FA63D7">
        <w:rPr>
          <w:rFonts w:ascii="Arial" w:hAnsi="Arial" w:cs="Arial"/>
          <w:color w:val="222222"/>
          <w:shd w:val="clear" w:color="auto" w:fill="FFFFFF"/>
        </w:rPr>
        <w:t>Guédé-Guina</w:t>
      </w:r>
      <w:proofErr w:type="spellEnd"/>
      <w:r w:rsidRPr="00FA63D7">
        <w:rPr>
          <w:rFonts w:ascii="Arial" w:hAnsi="Arial" w:cs="Arial"/>
          <w:color w:val="222222"/>
          <w:shd w:val="clear" w:color="auto" w:fill="FFFFFF"/>
        </w:rPr>
        <w:t xml:space="preserve">, F. (2003). Evaluation of the antifungal activity of </w:t>
      </w:r>
      <w:proofErr w:type="spellStart"/>
      <w:r w:rsidRPr="00FA63D7">
        <w:rPr>
          <w:rFonts w:ascii="Arial" w:hAnsi="Arial" w:cs="Arial"/>
          <w:color w:val="222222"/>
          <w:shd w:val="clear" w:color="auto" w:fill="FFFFFF"/>
        </w:rPr>
        <w:t>Microglossa</w:t>
      </w:r>
      <w:proofErr w:type="spellEnd"/>
      <w:r w:rsidRPr="00FA63D7">
        <w:rPr>
          <w:rFonts w:ascii="Arial" w:hAnsi="Arial" w:cs="Arial"/>
          <w:color w:val="222222"/>
          <w:shd w:val="clear" w:color="auto" w:fill="FFFFFF"/>
        </w:rPr>
        <w:t xml:space="preserve"> </w:t>
      </w:r>
      <w:proofErr w:type="spellStart"/>
      <w:r w:rsidRPr="00FA63D7">
        <w:rPr>
          <w:rFonts w:ascii="Arial" w:hAnsi="Arial" w:cs="Arial"/>
          <w:color w:val="222222"/>
          <w:shd w:val="clear" w:color="auto" w:fill="FFFFFF"/>
        </w:rPr>
        <w:t>pyrifolia</w:t>
      </w:r>
      <w:proofErr w:type="spellEnd"/>
      <w:r w:rsidRPr="00FA63D7">
        <w:rPr>
          <w:rFonts w:ascii="Arial" w:hAnsi="Arial" w:cs="Arial"/>
          <w:color w:val="222222"/>
          <w:shd w:val="clear" w:color="auto" w:fill="FFFFFF"/>
        </w:rPr>
        <w:t xml:space="preserve"> (Lamarck O. </w:t>
      </w:r>
      <w:proofErr w:type="spellStart"/>
      <w:r w:rsidRPr="00FA63D7">
        <w:rPr>
          <w:rFonts w:ascii="Arial" w:hAnsi="Arial" w:cs="Arial"/>
          <w:color w:val="222222"/>
          <w:shd w:val="clear" w:color="auto" w:fill="FFFFFF"/>
        </w:rPr>
        <w:t>KuntzeAsteraceae</w:t>
      </w:r>
      <w:proofErr w:type="spellEnd"/>
      <w:r w:rsidRPr="00FA63D7">
        <w:rPr>
          <w:rFonts w:ascii="Arial" w:hAnsi="Arial" w:cs="Arial"/>
          <w:color w:val="222222"/>
          <w:shd w:val="clear" w:color="auto" w:fill="FFFFFF"/>
        </w:rPr>
        <w:t>) “PYMI” on the in vitro growth of Candida albicans. Journal of African Medicine and Pharmacopoeias, 17(3), 11-19.</w:t>
      </w:r>
    </w:p>
    <w:p w:rsidR="00FA63D7" w:rsidRDefault="00FA63D7" w:rsidP="00E30FC9">
      <w:pPr>
        <w:pStyle w:val="Body"/>
        <w:spacing w:after="0"/>
      </w:pPr>
    </w:p>
    <w:p w:rsidR="004D4277" w:rsidRPr="00FB3A86" w:rsidRDefault="004D4277" w:rsidP="00E30FC9">
      <w:pPr>
        <w:pStyle w:val="Appendix"/>
        <w:spacing w:after="0"/>
        <w:jc w:val="both"/>
        <w:rPr>
          <w:rFonts w:ascii="Arial" w:hAnsi="Arial" w:cs="Arial"/>
          <w:b w:val="0"/>
        </w:rPr>
        <w:sectPr w:rsidR="004D4277" w:rsidRPr="00FB3A86" w:rsidSect="00954E27">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rsidR="00B01FCD" w:rsidRPr="00FB3A86" w:rsidRDefault="00B01FCD" w:rsidP="00E30FC9">
      <w:pPr>
        <w:pStyle w:val="Appendix"/>
        <w:spacing w:after="0"/>
        <w:jc w:val="both"/>
        <w:rPr>
          <w:rFonts w:ascii="Arial" w:hAnsi="Arial" w:cs="Arial"/>
          <w:b w:val="0"/>
        </w:rPr>
      </w:pPr>
    </w:p>
    <w:sectPr w:rsidR="00B01FCD" w:rsidRPr="00FB3A86" w:rsidSect="00954E27">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A0" w:rsidRDefault="005E75A0" w:rsidP="00C37E61">
      <w:r>
        <w:separator/>
      </w:r>
    </w:p>
  </w:endnote>
  <w:endnote w:type="continuationSeparator" w:id="0">
    <w:p w:rsidR="005E75A0" w:rsidRDefault="005E75A0"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B28" w:rsidRDefault="001E2B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B28" w:rsidRDefault="001E2B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B28" w:rsidRPr="00954E27" w:rsidRDefault="001E2B28" w:rsidP="00954E27">
    <w:pPr>
      <w:pStyle w:val="Footer"/>
    </w:pPr>
    <w:bookmarkStart w:id="1" w:name="_GoBack"/>
    <w:bookmarkEnd w:id="1"/>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B28" w:rsidRPr="00C37E61" w:rsidRDefault="001E2B28"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A0" w:rsidRDefault="005E75A0" w:rsidP="00C37E61">
      <w:r>
        <w:separator/>
      </w:r>
    </w:p>
  </w:footnote>
  <w:footnote w:type="continuationSeparator" w:id="0">
    <w:p w:rsidR="005E75A0" w:rsidRDefault="005E75A0"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B28" w:rsidRDefault="001E2B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8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B28" w:rsidRDefault="001E2B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8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B28" w:rsidRPr="00296529" w:rsidRDefault="001E2B28" w:rsidP="00296529">
    <w:pPr>
      <w:ind w:left="2160"/>
      <w:jc w:val="center"/>
      <w:rPr>
        <w:rFonts w:ascii="Times New Roman" w:eastAsia="Calibri" w:hAnsi="Times New Roman"/>
        <w:i/>
        <w:sz w:val="18"/>
        <w:szCs w:val="22"/>
      </w:rPr>
    </w:pPr>
    <w:r w:rsidRPr="008F290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8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1E2B28" w:rsidRPr="00296529" w:rsidRDefault="001E2B2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1E2B28" w:rsidRPr="00296529" w:rsidRDefault="001E2B28" w:rsidP="00296529">
    <w:pPr>
      <w:jc w:val="center"/>
      <w:rPr>
        <w:rFonts w:ascii="Times New Roman" w:eastAsia="Calibri" w:hAnsi="Times New Roman"/>
        <w:i/>
        <w:sz w:val="18"/>
        <w:szCs w:val="22"/>
      </w:rPr>
    </w:pPr>
    <w:r>
      <w:rPr>
        <w:rFonts w:ascii="Times New Roman" w:eastAsia="Calibri" w:hAnsi="Times New Roman"/>
        <w:i/>
        <w:sz w:val="18"/>
        <w:szCs w:val="22"/>
      </w:rPr>
      <w:t>.</w:t>
    </w:r>
  </w:p>
  <w:p w:rsidR="001E2B28" w:rsidRPr="00296529" w:rsidRDefault="001E2B2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1E2B28" w:rsidRDefault="001E2B2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1E2B28" w:rsidRDefault="001E2B2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1E2B28" w:rsidRDefault="001E2B28">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B28" w:rsidRDefault="001E2B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83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B28" w:rsidRDefault="001E2B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83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B28" w:rsidRDefault="001E2B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83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5.8pt;height:21.05pt;visibility:visible;mso-wrap-style:square" o:bullet="t">
        <v:imagedata r:id="rId1" o:title=""/>
      </v:shape>
    </w:pict>
  </w:numPicBullet>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AA6219"/>
    <w:rsid w:val="00000F8F"/>
    <w:rsid w:val="0002393D"/>
    <w:rsid w:val="00030174"/>
    <w:rsid w:val="0004579C"/>
    <w:rsid w:val="00047EBA"/>
    <w:rsid w:val="0007738E"/>
    <w:rsid w:val="00084A12"/>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5D93"/>
    <w:rsid w:val="001D3A51"/>
    <w:rsid w:val="001E10D2"/>
    <w:rsid w:val="001E25B4"/>
    <w:rsid w:val="001E2B28"/>
    <w:rsid w:val="001E44FE"/>
    <w:rsid w:val="00200595"/>
    <w:rsid w:val="00204835"/>
    <w:rsid w:val="002168E8"/>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158D"/>
    <w:rsid w:val="002F4972"/>
    <w:rsid w:val="00302C1A"/>
    <w:rsid w:val="00315186"/>
    <w:rsid w:val="0033343E"/>
    <w:rsid w:val="003401F9"/>
    <w:rsid w:val="003512C2"/>
    <w:rsid w:val="00371FB6"/>
    <w:rsid w:val="003763C1"/>
    <w:rsid w:val="00376BBE"/>
    <w:rsid w:val="00376C4F"/>
    <w:rsid w:val="00382473"/>
    <w:rsid w:val="00384083"/>
    <w:rsid w:val="0038711A"/>
    <w:rsid w:val="00390A0C"/>
    <w:rsid w:val="0039224F"/>
    <w:rsid w:val="003A43A4"/>
    <w:rsid w:val="003A7E18"/>
    <w:rsid w:val="003B1215"/>
    <w:rsid w:val="003C4C86"/>
    <w:rsid w:val="003C6258"/>
    <w:rsid w:val="003E2904"/>
    <w:rsid w:val="003E71FB"/>
    <w:rsid w:val="00401927"/>
    <w:rsid w:val="0041027F"/>
    <w:rsid w:val="00412475"/>
    <w:rsid w:val="0042120F"/>
    <w:rsid w:val="00423789"/>
    <w:rsid w:val="00425386"/>
    <w:rsid w:val="00440F43"/>
    <w:rsid w:val="00441B6F"/>
    <w:rsid w:val="00446221"/>
    <w:rsid w:val="00446662"/>
    <w:rsid w:val="00450E62"/>
    <w:rsid w:val="0045182B"/>
    <w:rsid w:val="004539DB"/>
    <w:rsid w:val="00471A80"/>
    <w:rsid w:val="004962EF"/>
    <w:rsid w:val="004B0E0C"/>
    <w:rsid w:val="004B426E"/>
    <w:rsid w:val="004D305E"/>
    <w:rsid w:val="004D4277"/>
    <w:rsid w:val="00502516"/>
    <w:rsid w:val="00505F06"/>
    <w:rsid w:val="00506828"/>
    <w:rsid w:val="0053056E"/>
    <w:rsid w:val="00546DFE"/>
    <w:rsid w:val="005523EA"/>
    <w:rsid w:val="00554FDA"/>
    <w:rsid w:val="00556AFE"/>
    <w:rsid w:val="005A3C2C"/>
    <w:rsid w:val="005C784C"/>
    <w:rsid w:val="005D17F6"/>
    <w:rsid w:val="005E5539"/>
    <w:rsid w:val="005E75A0"/>
    <w:rsid w:val="00602BF5"/>
    <w:rsid w:val="00607791"/>
    <w:rsid w:val="00617FDD"/>
    <w:rsid w:val="00633614"/>
    <w:rsid w:val="00633E8E"/>
    <w:rsid w:val="00633F68"/>
    <w:rsid w:val="00636EB2"/>
    <w:rsid w:val="00636FE9"/>
    <w:rsid w:val="006375B8"/>
    <w:rsid w:val="0066510A"/>
    <w:rsid w:val="006732CE"/>
    <w:rsid w:val="00673F9F"/>
    <w:rsid w:val="0067792C"/>
    <w:rsid w:val="00686953"/>
    <w:rsid w:val="00687DEA"/>
    <w:rsid w:val="00687E67"/>
    <w:rsid w:val="006967F7"/>
    <w:rsid w:val="006A250C"/>
    <w:rsid w:val="006A28EB"/>
    <w:rsid w:val="006B21D3"/>
    <w:rsid w:val="006B57D0"/>
    <w:rsid w:val="006D30FF"/>
    <w:rsid w:val="006D6940"/>
    <w:rsid w:val="006E21FB"/>
    <w:rsid w:val="006F11EC"/>
    <w:rsid w:val="0070082C"/>
    <w:rsid w:val="00716E48"/>
    <w:rsid w:val="00721877"/>
    <w:rsid w:val="007369E6"/>
    <w:rsid w:val="00746E59"/>
    <w:rsid w:val="00750C12"/>
    <w:rsid w:val="00754C9A"/>
    <w:rsid w:val="0075599A"/>
    <w:rsid w:val="00761D52"/>
    <w:rsid w:val="0077749E"/>
    <w:rsid w:val="00782410"/>
    <w:rsid w:val="0078329B"/>
    <w:rsid w:val="00790ADA"/>
    <w:rsid w:val="007D2288"/>
    <w:rsid w:val="007E088F"/>
    <w:rsid w:val="007E4B84"/>
    <w:rsid w:val="007F685E"/>
    <w:rsid w:val="007F7B32"/>
    <w:rsid w:val="008014D4"/>
    <w:rsid w:val="0080214A"/>
    <w:rsid w:val="00804BC2"/>
    <w:rsid w:val="0081431A"/>
    <w:rsid w:val="0083216F"/>
    <w:rsid w:val="00860000"/>
    <w:rsid w:val="00863BD3"/>
    <w:rsid w:val="008641ED"/>
    <w:rsid w:val="00864F2D"/>
    <w:rsid w:val="00866D66"/>
    <w:rsid w:val="008671C6"/>
    <w:rsid w:val="00875803"/>
    <w:rsid w:val="00877950"/>
    <w:rsid w:val="008A198F"/>
    <w:rsid w:val="008A34EA"/>
    <w:rsid w:val="008B459E"/>
    <w:rsid w:val="008C6566"/>
    <w:rsid w:val="008E13AE"/>
    <w:rsid w:val="008E1506"/>
    <w:rsid w:val="008E710C"/>
    <w:rsid w:val="008F2900"/>
    <w:rsid w:val="008F69D6"/>
    <w:rsid w:val="00902823"/>
    <w:rsid w:val="00915CA6"/>
    <w:rsid w:val="00927834"/>
    <w:rsid w:val="009308A2"/>
    <w:rsid w:val="00937A04"/>
    <w:rsid w:val="009500A6"/>
    <w:rsid w:val="00954E27"/>
    <w:rsid w:val="009564C3"/>
    <w:rsid w:val="00957C18"/>
    <w:rsid w:val="009659BA"/>
    <w:rsid w:val="00983040"/>
    <w:rsid w:val="0099075E"/>
    <w:rsid w:val="009B3FB9"/>
    <w:rsid w:val="009C2465"/>
    <w:rsid w:val="009C5C79"/>
    <w:rsid w:val="009D1B2C"/>
    <w:rsid w:val="009D35A0"/>
    <w:rsid w:val="009D7EB7"/>
    <w:rsid w:val="009E048A"/>
    <w:rsid w:val="009E08E9"/>
    <w:rsid w:val="009E3DB9"/>
    <w:rsid w:val="009E6E35"/>
    <w:rsid w:val="009F0EDA"/>
    <w:rsid w:val="009F2435"/>
    <w:rsid w:val="009F6368"/>
    <w:rsid w:val="00A03B96"/>
    <w:rsid w:val="00A05B19"/>
    <w:rsid w:val="00A10A81"/>
    <w:rsid w:val="00A1134E"/>
    <w:rsid w:val="00A24E7E"/>
    <w:rsid w:val="00A258C3"/>
    <w:rsid w:val="00A347C0"/>
    <w:rsid w:val="00A51431"/>
    <w:rsid w:val="00A539AD"/>
    <w:rsid w:val="00A63FF2"/>
    <w:rsid w:val="00A75D0A"/>
    <w:rsid w:val="00A77CFC"/>
    <w:rsid w:val="00A94063"/>
    <w:rsid w:val="00AA6219"/>
    <w:rsid w:val="00AA74E0"/>
    <w:rsid w:val="00AB703F"/>
    <w:rsid w:val="00AC6BB8"/>
    <w:rsid w:val="00AE008F"/>
    <w:rsid w:val="00AF5B8C"/>
    <w:rsid w:val="00B01FCD"/>
    <w:rsid w:val="00B1776C"/>
    <w:rsid w:val="00B523A4"/>
    <w:rsid w:val="00B52583"/>
    <w:rsid w:val="00B52896"/>
    <w:rsid w:val="00B61419"/>
    <w:rsid w:val="00B61FD4"/>
    <w:rsid w:val="00B70D3E"/>
    <w:rsid w:val="00B82347"/>
    <w:rsid w:val="00B95236"/>
    <w:rsid w:val="00B96BD9"/>
    <w:rsid w:val="00BA1B01"/>
    <w:rsid w:val="00BA2641"/>
    <w:rsid w:val="00BB37AA"/>
    <w:rsid w:val="00BC44D8"/>
    <w:rsid w:val="00BC53A0"/>
    <w:rsid w:val="00BD638C"/>
    <w:rsid w:val="00BD7FD8"/>
    <w:rsid w:val="00BE62AD"/>
    <w:rsid w:val="00BF121F"/>
    <w:rsid w:val="00BF1F80"/>
    <w:rsid w:val="00BF390A"/>
    <w:rsid w:val="00C05D03"/>
    <w:rsid w:val="00C166EF"/>
    <w:rsid w:val="00C17EB0"/>
    <w:rsid w:val="00C21C80"/>
    <w:rsid w:val="00C27F5F"/>
    <w:rsid w:val="00C30A0F"/>
    <w:rsid w:val="00C37E61"/>
    <w:rsid w:val="00C70F1B"/>
    <w:rsid w:val="00C71A47"/>
    <w:rsid w:val="00C7464C"/>
    <w:rsid w:val="00C85588"/>
    <w:rsid w:val="00CD6755"/>
    <w:rsid w:val="00CD6856"/>
    <w:rsid w:val="00CE0089"/>
    <w:rsid w:val="00CE793C"/>
    <w:rsid w:val="00CF193C"/>
    <w:rsid w:val="00D06AD1"/>
    <w:rsid w:val="00D173F1"/>
    <w:rsid w:val="00D178CD"/>
    <w:rsid w:val="00D74CB0"/>
    <w:rsid w:val="00D8295D"/>
    <w:rsid w:val="00DC2A65"/>
    <w:rsid w:val="00DE15F0"/>
    <w:rsid w:val="00DE50F4"/>
    <w:rsid w:val="00DE5663"/>
    <w:rsid w:val="00DE78AA"/>
    <w:rsid w:val="00E053D0"/>
    <w:rsid w:val="00E15994"/>
    <w:rsid w:val="00E30FC9"/>
    <w:rsid w:val="00E3114E"/>
    <w:rsid w:val="00E31A70"/>
    <w:rsid w:val="00E35B02"/>
    <w:rsid w:val="00E66496"/>
    <w:rsid w:val="00E66B35"/>
    <w:rsid w:val="00E66E10"/>
    <w:rsid w:val="00E769F6"/>
    <w:rsid w:val="00E8407C"/>
    <w:rsid w:val="00E84F3C"/>
    <w:rsid w:val="00EA012C"/>
    <w:rsid w:val="00EA02BB"/>
    <w:rsid w:val="00EA02FF"/>
    <w:rsid w:val="00EC6A55"/>
    <w:rsid w:val="00ED0288"/>
    <w:rsid w:val="00EE52CB"/>
    <w:rsid w:val="00EF2F84"/>
    <w:rsid w:val="00EF4784"/>
    <w:rsid w:val="00EF581D"/>
    <w:rsid w:val="00EF7FD8"/>
    <w:rsid w:val="00F06F59"/>
    <w:rsid w:val="00F16F70"/>
    <w:rsid w:val="00F17988"/>
    <w:rsid w:val="00F469F0"/>
    <w:rsid w:val="00F53273"/>
    <w:rsid w:val="00F6297C"/>
    <w:rsid w:val="00F755E4"/>
    <w:rsid w:val="00F77D02"/>
    <w:rsid w:val="00F93810"/>
    <w:rsid w:val="00FA63D7"/>
    <w:rsid w:val="00FB3A86"/>
    <w:rsid w:val="00FC7E85"/>
    <w:rsid w:val="00FD3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AutoShape 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9564C3"/>
    <w:pPr>
      <w:spacing w:after="160" w:line="360" w:lineRule="auto"/>
      <w:ind w:left="720"/>
      <w:contextualSpacing/>
    </w:pPr>
    <w:rPr>
      <w:rFonts w:ascii="Times New Roman" w:eastAsiaTheme="minorHAnsi" w:hAnsi="Times New Roman" w:cstheme="minorBidi"/>
      <w:kern w:val="2"/>
      <w:sz w:val="24"/>
      <w:szCs w:val="22"/>
      <w:lang w:val="fr-FR"/>
    </w:rPr>
  </w:style>
  <w:style w:type="character" w:customStyle="1" w:styleId="ListParagraphChar">
    <w:name w:val="List Paragraph Char"/>
    <w:basedOn w:val="DefaultParagraphFont"/>
    <w:link w:val="ListParagraph"/>
    <w:uiPriority w:val="34"/>
    <w:locked/>
    <w:rsid w:val="009564C3"/>
    <w:rPr>
      <w:rFonts w:eastAsiaTheme="minorHAnsi" w:cstheme="minorBidi"/>
      <w:kern w:val="2"/>
      <w:sz w:val="24"/>
      <w:szCs w:val="22"/>
      <w:lang w:val="fr-FR"/>
    </w:rPr>
  </w:style>
  <w:style w:type="table" w:customStyle="1" w:styleId="PlainTable2">
    <w:name w:val="Plain Table 2"/>
    <w:basedOn w:val="TableNormal"/>
    <w:uiPriority w:val="42"/>
    <w:rsid w:val="005523EA"/>
    <w:rPr>
      <w:rFonts w:asciiTheme="minorHAnsi" w:eastAsiaTheme="minorHAnsi" w:hAnsiTheme="minorHAnsi" w:cstheme="minorBidi"/>
      <w:kern w:val="2"/>
      <w:sz w:val="22"/>
      <w:szCs w:val="22"/>
      <w:lang w:val="fr-F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AF5B8C"/>
    <w:pPr>
      <w:spacing w:before="100" w:beforeAutospacing="1" w:after="100" w:afterAutospacing="1"/>
    </w:pPr>
    <w:rPr>
      <w:rFonts w:ascii="Times New Roman" w:eastAsiaTheme="minorEastAsia" w:hAnsi="Times New Roman"/>
      <w:sz w:val="24"/>
      <w:szCs w:val="24"/>
      <w:lang w:val="fr-FR" w:eastAsia="fr-FR"/>
    </w:rPr>
  </w:style>
  <w:style w:type="character" w:styleId="Strong">
    <w:name w:val="Strong"/>
    <w:basedOn w:val="DefaultParagraphFont"/>
    <w:qFormat/>
    <w:rsid w:val="00E30FC9"/>
    <w:rPr>
      <w:b/>
      <w:bCs/>
    </w:rPr>
  </w:style>
  <w:style w:type="character" w:customStyle="1" w:styleId="UnresolvedMention">
    <w:name w:val="Unresolved Mention"/>
    <w:basedOn w:val="DefaultParagraphFont"/>
    <w:uiPriority w:val="99"/>
    <w:semiHidden/>
    <w:unhideWhenUsed/>
    <w:rsid w:val="00EF478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tridge.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doi.org/10.1016/j.foodchem.2008.06.026" TargetMode="External"/><Relationship Id="rId27"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07D1C-ADBA-4DF0-8E11-0FB0533A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TotalTime>
  <Pages>17</Pages>
  <Words>6078</Words>
  <Characters>34647</Characters>
  <Application>Microsoft Office Word</Application>
  <DocSecurity>0</DocSecurity>
  <Lines>288</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40644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20</cp:revision>
  <cp:lastPrinted>1999-07-06T11:00:00Z</cp:lastPrinted>
  <dcterms:created xsi:type="dcterms:W3CDTF">2025-08-20T16:13:00Z</dcterms:created>
  <dcterms:modified xsi:type="dcterms:W3CDTF">2025-08-23T21:23:00Z</dcterms:modified>
</cp:coreProperties>
</file>