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5E" w:rsidRDefault="00E85C51" w:rsidP="003A2D4C">
      <w:pPr>
        <w:spacing w:line="240" w:lineRule="auto"/>
        <w:jc w:val="center"/>
        <w:rPr>
          <w:b/>
          <w:bCs/>
          <w:sz w:val="24"/>
          <w:szCs w:val="24"/>
        </w:rPr>
      </w:pPr>
      <w:bookmarkStart w:id="0" w:name="_Hlk157654121"/>
      <w:bookmarkStart w:id="1" w:name="_Hlk173581521"/>
      <w:commentRangeStart w:id="2"/>
      <w:r w:rsidRPr="003A2D4C">
        <w:rPr>
          <w:b/>
          <w:bCs/>
          <w:sz w:val="24"/>
          <w:szCs w:val="24"/>
        </w:rPr>
        <w:t>Assessment of Nutrient, Antinutrient and Rheological Properties of Wheat, Mung</w:t>
      </w:r>
      <w:r w:rsidR="003A2D4C" w:rsidRPr="003A2D4C">
        <w:rPr>
          <w:b/>
          <w:bCs/>
          <w:sz w:val="24"/>
          <w:szCs w:val="24"/>
        </w:rPr>
        <w:t>b</w:t>
      </w:r>
      <w:r w:rsidRPr="003A2D4C">
        <w:rPr>
          <w:b/>
          <w:bCs/>
          <w:sz w:val="24"/>
          <w:szCs w:val="24"/>
        </w:rPr>
        <w:t xml:space="preserve">ean and </w:t>
      </w:r>
      <w:r w:rsidRPr="003A2D4C">
        <w:rPr>
          <w:b/>
          <w:bCs/>
          <w:i/>
          <w:iCs/>
          <w:sz w:val="24"/>
          <w:szCs w:val="24"/>
        </w:rPr>
        <w:t>Moringa Oleifera</w:t>
      </w:r>
      <w:r w:rsidRPr="003A2D4C">
        <w:rPr>
          <w:b/>
          <w:bCs/>
          <w:sz w:val="24"/>
          <w:szCs w:val="24"/>
        </w:rPr>
        <w:t xml:space="preserve"> Seed Flour Blends</w:t>
      </w:r>
      <w:bookmarkEnd w:id="0"/>
      <w:commentRangeEnd w:id="2"/>
      <w:r w:rsidR="00AF2C2C">
        <w:rPr>
          <w:rStyle w:val="CommentReference"/>
        </w:rPr>
        <w:commentReference w:id="2"/>
      </w:r>
    </w:p>
    <w:p w:rsidR="003A2D4C" w:rsidRPr="000E2C5E" w:rsidRDefault="003A2D4C" w:rsidP="003A2D4C">
      <w:pPr>
        <w:spacing w:line="240" w:lineRule="auto"/>
        <w:jc w:val="center"/>
        <w:rPr>
          <w:b/>
          <w:bCs/>
          <w:sz w:val="24"/>
          <w:szCs w:val="24"/>
        </w:rPr>
      </w:pPr>
    </w:p>
    <w:p w:rsidR="000E2C5E" w:rsidRDefault="000E2C5E" w:rsidP="000E2C5E">
      <w:pPr>
        <w:spacing w:line="240" w:lineRule="auto"/>
        <w:rPr>
          <w:bCs/>
          <w:sz w:val="24"/>
          <w:szCs w:val="24"/>
        </w:rPr>
      </w:pPr>
    </w:p>
    <w:p w:rsidR="00F41319" w:rsidRPr="000E2C5E" w:rsidRDefault="00F41319" w:rsidP="000E2C5E">
      <w:pPr>
        <w:spacing w:line="240" w:lineRule="auto"/>
        <w:rPr>
          <w:bCs/>
          <w:sz w:val="24"/>
          <w:szCs w:val="24"/>
        </w:rPr>
      </w:pPr>
      <w:bookmarkStart w:id="3" w:name="_GoBack"/>
      <w:bookmarkEnd w:id="3"/>
    </w:p>
    <w:p w:rsidR="000152C3" w:rsidRDefault="000152C3" w:rsidP="000152C3">
      <w:pPr>
        <w:autoSpaceDE w:val="0"/>
        <w:autoSpaceDN w:val="0"/>
        <w:adjustRightInd w:val="0"/>
        <w:spacing w:line="240" w:lineRule="auto"/>
        <w:ind w:right="-23"/>
        <w:jc w:val="center"/>
        <w:rPr>
          <w:b/>
          <w:bCs/>
          <w:sz w:val="22"/>
        </w:rPr>
      </w:pPr>
      <w:bookmarkStart w:id="4" w:name="_Hlk190809164"/>
      <w:r w:rsidRPr="00B036D8">
        <w:rPr>
          <w:b/>
          <w:bCs/>
          <w:sz w:val="22"/>
        </w:rPr>
        <w:t>ABSTRACT</w:t>
      </w:r>
    </w:p>
    <w:p w:rsidR="000152C3" w:rsidRPr="00B036D8" w:rsidRDefault="000152C3" w:rsidP="000152C3">
      <w:pPr>
        <w:autoSpaceDE w:val="0"/>
        <w:autoSpaceDN w:val="0"/>
        <w:adjustRightInd w:val="0"/>
        <w:spacing w:line="240" w:lineRule="auto"/>
        <w:ind w:right="-23"/>
        <w:jc w:val="center"/>
        <w:rPr>
          <w:b/>
          <w:bCs/>
          <w:sz w:val="22"/>
        </w:rPr>
      </w:pPr>
    </w:p>
    <w:p w:rsidR="000152C3" w:rsidRPr="003A2D4C" w:rsidRDefault="000152C3" w:rsidP="000152C3">
      <w:pPr>
        <w:autoSpaceDE w:val="0"/>
        <w:autoSpaceDN w:val="0"/>
        <w:adjustRightInd w:val="0"/>
        <w:spacing w:line="240" w:lineRule="auto"/>
        <w:ind w:right="-23"/>
        <w:rPr>
          <w:sz w:val="24"/>
          <w:szCs w:val="24"/>
        </w:rPr>
        <w:sectPr w:rsidR="000152C3" w:rsidRPr="003A2D4C" w:rsidSect="000152C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1"/>
          <w:cols w:space="720"/>
          <w:titlePg/>
          <w:docGrid w:linePitch="381"/>
        </w:sectPr>
      </w:pPr>
      <w:r w:rsidRPr="006A047C">
        <w:rPr>
          <w:sz w:val="22"/>
        </w:rPr>
        <w:t xml:space="preserve">The present study was designed to evaluate the nutritional, antinutritional and rheological properties of wheat, </w:t>
      </w:r>
      <w:r w:rsidR="003A2D4C" w:rsidRPr="003A2D4C">
        <w:rPr>
          <w:sz w:val="22"/>
        </w:rPr>
        <w:t xml:space="preserve">mungbean </w:t>
      </w:r>
      <w:r w:rsidRPr="006A047C">
        <w:rPr>
          <w:sz w:val="22"/>
        </w:rPr>
        <w:t xml:space="preserve">and </w:t>
      </w:r>
      <w:r w:rsidRPr="0077609F">
        <w:rPr>
          <w:i/>
          <w:iCs/>
          <w:sz w:val="22"/>
        </w:rPr>
        <w:t>Moringa</w:t>
      </w:r>
      <w:r w:rsidRPr="006A047C">
        <w:rPr>
          <w:sz w:val="22"/>
        </w:rPr>
        <w:t xml:space="preserve"> oleifera seed flour</w:t>
      </w:r>
      <w:r>
        <w:rPr>
          <w:sz w:val="22"/>
        </w:rPr>
        <w:t xml:space="preserve"> blends</w:t>
      </w:r>
      <w:r w:rsidRPr="006A047C">
        <w:rPr>
          <w:sz w:val="22"/>
        </w:rPr>
        <w:t xml:space="preserve"> and quality of noodles developed from the flour blends. Thewheat, </w:t>
      </w:r>
      <w:r w:rsidR="003A2D4C" w:rsidRPr="003A2D4C">
        <w:rPr>
          <w:sz w:val="22"/>
        </w:rPr>
        <w:t xml:space="preserve">mungbean </w:t>
      </w:r>
      <w:r w:rsidRPr="006A047C">
        <w:rPr>
          <w:sz w:val="22"/>
        </w:rPr>
        <w:t xml:space="preserve">and </w:t>
      </w:r>
      <w:r w:rsidRPr="0077609F">
        <w:rPr>
          <w:i/>
          <w:iCs/>
          <w:sz w:val="22"/>
        </w:rPr>
        <w:t>Moringa</w:t>
      </w:r>
      <w:r w:rsidRPr="006A047C">
        <w:rPr>
          <w:sz w:val="22"/>
        </w:rPr>
        <w:t xml:space="preserve"> oleifera seed flour samples were mixed </w:t>
      </w:r>
      <w:r>
        <w:rPr>
          <w:sz w:val="22"/>
        </w:rPr>
        <w:t>in the ratio of 100:0:0, 90:5:5, 85:7.5:7.5, 80:10:10, 75:12.5:12.5, 75:15:15, 65:17.5:17.5, 60:20:20, 55:22.5:22.5, 50:25:25, respectively</w:t>
      </w:r>
      <w:r w:rsidRPr="006A047C">
        <w:rPr>
          <w:sz w:val="22"/>
        </w:rPr>
        <w:t>. Preliminary analyses (proximate, micronutrient, antinutrient, functional and pasting properties) were carried out on the ten flour samples</w:t>
      </w:r>
      <w:r>
        <w:rPr>
          <w:sz w:val="22"/>
        </w:rPr>
        <w:t>, respectively</w:t>
      </w:r>
      <w:r w:rsidRPr="006A047C">
        <w:rPr>
          <w:sz w:val="22"/>
        </w:rPr>
        <w:t>. Results of the proximate</w:t>
      </w:r>
      <w:r>
        <w:rPr>
          <w:sz w:val="22"/>
        </w:rPr>
        <w:t xml:space="preserve"> composition ranged from </w:t>
      </w:r>
      <w:r w:rsidRPr="00D20AB1">
        <w:rPr>
          <w:sz w:val="22"/>
        </w:rPr>
        <w:t>moisture contents (6.13-9.58%), protein (9.22-23.23%), crude fat (1.27-2.53%), ash (1.33-3.44%), crude fibre (1.09-2.82%), carbohydrate (58.44-80.98 %), energy (353.31-372.23 kCal/100g). The mineral contents showed calcium (37.65-87.15 mg/100g), magnesium (43.74- 73.79 mg/100g), sodium (0.42 to 2.87 mg/100g), potassium (40.24 to 82.80 mg/100g), phosphorus (40.70-64.06 mg/100g), iron (1.34 to 2.76 mg/100g). The vitamin compositions of the composite flours ranged vitamin A (1.27-2.87 mg/100g), niacin (1.21-3.43 mg/100g), thiamine (1.14 to 2.74mg/100g), riboflavin (1.32 to 4.52mg/100g), ascorbic acid (1.32 to 2.83 mg/100g). The anti-nutrient composition of composite flours ranged from trypsin inhibitor activity (1.68-2.38 Tiu/mg), tannin (1.11 to 3.85 mg/100g), phytate (1.16-3.73 mg/100g), oxalate (1.11-2.84 mg/100g), saponin (0.23-3.35 mg/100g), haemaglutinin (0.61-3.31 Hiu/100g)</w:t>
      </w:r>
      <w:r>
        <w:rPr>
          <w:sz w:val="22"/>
        </w:rPr>
        <w:t xml:space="preserve">. </w:t>
      </w:r>
      <w:r w:rsidRPr="006A047C">
        <w:rPr>
          <w:sz w:val="22"/>
        </w:rPr>
        <w:t xml:space="preserve">The results of functional and pasting properties (water absorption capacity, solubility index, gelation, swelling and oil absorption capacities and trough viscosity) of the samples increased significantly (p&lt;0.05) with increase in substitution of mungbean and </w:t>
      </w:r>
      <w:r w:rsidRPr="0077609F">
        <w:rPr>
          <w:i/>
          <w:iCs/>
          <w:sz w:val="22"/>
        </w:rPr>
        <w:t>Moringa</w:t>
      </w:r>
      <w:r w:rsidRPr="006A047C">
        <w:rPr>
          <w:i/>
          <w:iCs/>
          <w:sz w:val="22"/>
        </w:rPr>
        <w:t xml:space="preserve"> oleifera</w:t>
      </w:r>
      <w:r w:rsidRPr="006A047C">
        <w:rPr>
          <w:sz w:val="22"/>
        </w:rPr>
        <w:t xml:space="preserve"> flours while bulk density, water absorption </w:t>
      </w:r>
      <w:commentRangeStart w:id="5"/>
      <w:r w:rsidRPr="006A047C">
        <w:rPr>
          <w:sz w:val="22"/>
        </w:rPr>
        <w:t xml:space="preserve">capacity, final, setback, peak and breakdown viscosities as well as the peak time and pasting temperature decreased, respectively. </w:t>
      </w:r>
      <w:r w:rsidRPr="00170941">
        <w:rPr>
          <w:sz w:val="24"/>
          <w:szCs w:val="24"/>
        </w:rPr>
        <w:t xml:space="preserve">The fortification of </w:t>
      </w:r>
      <w:r>
        <w:rPr>
          <w:sz w:val="24"/>
          <w:szCs w:val="24"/>
        </w:rPr>
        <w:t>wheat</w:t>
      </w:r>
      <w:r w:rsidR="00E85C51">
        <w:rPr>
          <w:sz w:val="24"/>
          <w:szCs w:val="24"/>
        </w:rPr>
        <w:t xml:space="preserve"> flour</w:t>
      </w:r>
      <w:r w:rsidRPr="00170941">
        <w:rPr>
          <w:sz w:val="24"/>
          <w:szCs w:val="24"/>
        </w:rPr>
        <w:t xml:space="preserve"> formulations with mungbean and </w:t>
      </w:r>
      <w:r w:rsidRPr="0077609F">
        <w:rPr>
          <w:i/>
          <w:iCs/>
          <w:sz w:val="24"/>
          <w:szCs w:val="24"/>
        </w:rPr>
        <w:t>Moringa</w:t>
      </w:r>
      <w:r w:rsidRPr="00170941">
        <w:rPr>
          <w:sz w:val="24"/>
          <w:szCs w:val="24"/>
        </w:rPr>
        <w:t xml:space="preserve"> </w:t>
      </w:r>
      <w:commentRangeEnd w:id="5"/>
      <w:r w:rsidR="00F75EB3">
        <w:rPr>
          <w:rStyle w:val="CommentReference"/>
        </w:rPr>
        <w:commentReference w:id="5"/>
      </w:r>
      <w:r w:rsidRPr="00170941">
        <w:rPr>
          <w:sz w:val="24"/>
          <w:szCs w:val="24"/>
        </w:rPr>
        <w:t>oleifera seed flours could help to alleviate the problem of malnutrition prevalent in the rural areas of our society.</w:t>
      </w:r>
      <w:bookmarkEnd w:id="4"/>
    </w:p>
    <w:p w:rsidR="003A2D4C" w:rsidRPr="003A2D4C" w:rsidRDefault="003A2D4C" w:rsidP="003A2D4C">
      <w:pPr>
        <w:spacing w:before="240" w:after="240" w:line="240" w:lineRule="auto"/>
        <w:rPr>
          <w:sz w:val="24"/>
          <w:szCs w:val="24"/>
        </w:rPr>
      </w:pPr>
      <w:bookmarkStart w:id="6" w:name="_Toc202874867"/>
      <w:r w:rsidRPr="003A2D4C">
        <w:rPr>
          <w:b/>
          <w:bCs/>
          <w:sz w:val="24"/>
          <w:szCs w:val="24"/>
        </w:rPr>
        <w:lastRenderedPageBreak/>
        <w:t xml:space="preserve">Keywords: </w:t>
      </w:r>
      <w:r w:rsidRPr="003A2D4C">
        <w:rPr>
          <w:sz w:val="24"/>
          <w:szCs w:val="24"/>
        </w:rPr>
        <w:t xml:space="preserve">Nutrient, Antinutrient, </w:t>
      </w:r>
      <w:commentRangeStart w:id="7"/>
      <w:r w:rsidRPr="003A2D4C">
        <w:rPr>
          <w:sz w:val="24"/>
          <w:szCs w:val="24"/>
        </w:rPr>
        <w:t xml:space="preserve">Rheological, Wheat, Mungbean and </w:t>
      </w:r>
      <w:r w:rsidRPr="003A2D4C">
        <w:rPr>
          <w:i/>
          <w:iCs/>
          <w:sz w:val="24"/>
          <w:szCs w:val="24"/>
        </w:rPr>
        <w:t>Moringa Oleifera</w:t>
      </w:r>
      <w:r w:rsidRPr="003A2D4C">
        <w:rPr>
          <w:sz w:val="24"/>
          <w:szCs w:val="24"/>
        </w:rPr>
        <w:t>.</w:t>
      </w:r>
      <w:commentRangeEnd w:id="7"/>
      <w:r w:rsidR="005C0D33">
        <w:rPr>
          <w:rStyle w:val="CommentReference"/>
        </w:rPr>
        <w:commentReference w:id="7"/>
      </w:r>
    </w:p>
    <w:p w:rsidR="000152C3" w:rsidRPr="00BF0D8F" w:rsidRDefault="000152C3" w:rsidP="000152C3">
      <w:pPr>
        <w:pStyle w:val="Style2"/>
      </w:pPr>
      <w:bookmarkStart w:id="8" w:name="_Toc202874868"/>
      <w:bookmarkEnd w:id="6"/>
      <w:r w:rsidRPr="00BF0D8F">
        <w:t>INTRODUCTION</w:t>
      </w:r>
      <w:bookmarkEnd w:id="8"/>
    </w:p>
    <w:p w:rsidR="0036126B" w:rsidRPr="0036126B" w:rsidRDefault="00DE44ED" w:rsidP="009D16AD">
      <w:pPr>
        <w:spacing w:line="360" w:lineRule="auto"/>
        <w:rPr>
          <w:sz w:val="24"/>
          <w:szCs w:val="20"/>
        </w:rPr>
      </w:pPr>
      <w:bookmarkStart w:id="9" w:name="_Toc202874871"/>
      <w:r w:rsidRPr="00DE44ED">
        <w:rPr>
          <w:sz w:val="24"/>
          <w:szCs w:val="20"/>
        </w:rPr>
        <w:t>Noodles are increasingly popular worldwide due to their convenience, affordability, versatility, and long shelf life, with consumption extending beyond Asia into countries like Nigeria, where they are gradually replacing traditional diets (Okafor &amp; Usman, 2015; Niu &amp; Hou, 2020). Traditionally made from wheat flour, water, and salt, noodles are an important staple, but Nigeria’s reliance on imported wheat leads to high production costs, foreign exchange depletion, and nutrient limitations (Oyekanmi, 2022). To address these challenges, researchers are exploring composite flour</w:t>
      </w:r>
      <w:del w:id="10" w:author="user" w:date="2025-08-09T07:22:00Z">
        <w:r w:rsidRPr="00DE44ED" w:rsidDel="00DD30FC">
          <w:rPr>
            <w:sz w:val="24"/>
            <w:szCs w:val="20"/>
          </w:rPr>
          <w:delText>s</w:delText>
        </w:r>
      </w:del>
      <w:r w:rsidRPr="00DE44ED">
        <w:rPr>
          <w:sz w:val="24"/>
          <w:szCs w:val="20"/>
        </w:rPr>
        <w:t>blends of wheat with locally available cereals, legumes, and tubers</w:t>
      </w:r>
      <w:ins w:id="11" w:author="user" w:date="2025-08-09T07:22:00Z">
        <w:r w:rsidR="00DD30FC">
          <w:rPr>
            <w:sz w:val="24"/>
            <w:szCs w:val="20"/>
          </w:rPr>
          <w:t xml:space="preserve"> </w:t>
        </w:r>
      </w:ins>
      <w:r w:rsidR="00DD30FC">
        <w:rPr>
          <w:sz w:val="24"/>
          <w:szCs w:val="20"/>
        </w:rPr>
        <w:t xml:space="preserve">which </w:t>
      </w:r>
      <w:r w:rsidRPr="00DE44ED">
        <w:rPr>
          <w:sz w:val="24"/>
          <w:szCs w:val="20"/>
        </w:rPr>
        <w:t>enhance protein, fibre, and micronutrient content while lowering the glycemic index (Hasmadi</w:t>
      </w:r>
      <w:r w:rsidR="00DD30FC">
        <w:rPr>
          <w:sz w:val="24"/>
          <w:szCs w:val="20"/>
        </w:rPr>
        <w:t xml:space="preserve"> </w:t>
      </w:r>
      <w:r w:rsidRPr="00DE44ED">
        <w:rPr>
          <w:i/>
          <w:iCs/>
          <w:sz w:val="24"/>
          <w:szCs w:val="20"/>
        </w:rPr>
        <w:t>et al</w:t>
      </w:r>
      <w:r w:rsidRPr="00DE44ED">
        <w:rPr>
          <w:sz w:val="24"/>
          <w:szCs w:val="20"/>
        </w:rPr>
        <w:t xml:space="preserve">., 2020). Legumes like mung beans provide high-quality protein, essential amino acids, and important vitamins and minerals, while Moringa oleifera seeds offer significant </w:t>
      </w:r>
      <w:r w:rsidRPr="00DE44ED">
        <w:rPr>
          <w:sz w:val="24"/>
          <w:szCs w:val="20"/>
        </w:rPr>
        <w:lastRenderedPageBreak/>
        <w:t>protein, iron, antioxidants, and medicinal benefits (Koyum</w:t>
      </w:r>
      <w:r w:rsidRPr="00DE44ED">
        <w:rPr>
          <w:i/>
          <w:iCs/>
          <w:sz w:val="24"/>
          <w:szCs w:val="20"/>
        </w:rPr>
        <w:t>et al</w:t>
      </w:r>
      <w:r w:rsidRPr="00DE44ED">
        <w:rPr>
          <w:sz w:val="24"/>
          <w:szCs w:val="20"/>
        </w:rPr>
        <w:t xml:space="preserve">., 2023; Adegbite </w:t>
      </w:r>
      <w:r w:rsidRPr="00DE44ED">
        <w:rPr>
          <w:i/>
          <w:iCs/>
          <w:sz w:val="24"/>
          <w:szCs w:val="20"/>
        </w:rPr>
        <w:t>et al</w:t>
      </w:r>
      <w:r w:rsidRPr="00DE44ED">
        <w:rPr>
          <w:sz w:val="24"/>
          <w:szCs w:val="20"/>
        </w:rPr>
        <w:t>., 2023). These nutrient-rich ingredients can combat protein-energy malnutrition, micronutrient deficiencies, and diet-related diseases such as type-2 diabetes, cardiovascular ailments, and certain cancers (Olamiti</w:t>
      </w:r>
      <w:ins w:id="12" w:author="user" w:date="2025-08-09T07:28:00Z">
        <w:r w:rsidR="00DD30FC">
          <w:rPr>
            <w:sz w:val="24"/>
            <w:szCs w:val="20"/>
          </w:rPr>
          <w:t xml:space="preserve"> </w:t>
        </w:r>
      </w:ins>
      <w:r w:rsidRPr="00DE44ED">
        <w:rPr>
          <w:sz w:val="24"/>
          <w:szCs w:val="20"/>
        </w:rPr>
        <w:t>&amp;</w:t>
      </w:r>
      <w:ins w:id="13" w:author="user" w:date="2025-08-09T07:28:00Z">
        <w:r w:rsidR="00DD30FC">
          <w:rPr>
            <w:sz w:val="24"/>
            <w:szCs w:val="20"/>
          </w:rPr>
          <w:t xml:space="preserve"> </w:t>
        </w:r>
      </w:ins>
      <w:r w:rsidRPr="00DE44ED">
        <w:rPr>
          <w:sz w:val="24"/>
          <w:szCs w:val="20"/>
        </w:rPr>
        <w:t xml:space="preserve">Ramashia, 2024). Processing methods like soaking, fermentation, and heat treatment can reduce antinutritional factors in plant-based ingredients, improving their nutritional quality and bioavailability (Sadiq </w:t>
      </w:r>
      <w:r w:rsidRPr="00DE44ED">
        <w:rPr>
          <w:i/>
          <w:iCs/>
          <w:sz w:val="24"/>
          <w:szCs w:val="20"/>
        </w:rPr>
        <w:t>et al</w:t>
      </w:r>
      <w:r w:rsidRPr="00DE44ED">
        <w:rPr>
          <w:sz w:val="24"/>
          <w:szCs w:val="20"/>
        </w:rPr>
        <w:t xml:space="preserve">., 2023). Functional properties such as water absorption, emulsification, and pasting behaviour, along with sensory attributes like taste, colour, and texture, play a key role in the acceptability of composite flour noodles (Ali &amp; Hasnain, 2023). Incorporating resistant starch </w:t>
      </w:r>
      <w:commentRangeStart w:id="14"/>
      <w:r w:rsidRPr="00DE44ED">
        <w:rPr>
          <w:sz w:val="24"/>
          <w:szCs w:val="20"/>
        </w:rPr>
        <w:t xml:space="preserve">from </w:t>
      </w:r>
      <w:commentRangeEnd w:id="14"/>
      <w:r w:rsidR="00DD30FC">
        <w:rPr>
          <w:rStyle w:val="CommentReference"/>
        </w:rPr>
        <w:commentReference w:id="14"/>
      </w:r>
      <w:r w:rsidRPr="00DE44ED">
        <w:rPr>
          <w:sz w:val="24"/>
          <w:szCs w:val="20"/>
        </w:rPr>
        <w:t>legumes and tubers can further enhance nutritional value, aid weight management, and improve gut health (Teterycz</w:t>
      </w:r>
      <w:ins w:id="15" w:author="user" w:date="2025-08-09T07:31:00Z">
        <w:r w:rsidR="004229D9">
          <w:rPr>
            <w:sz w:val="24"/>
            <w:szCs w:val="20"/>
          </w:rPr>
          <w:t xml:space="preserve"> </w:t>
        </w:r>
      </w:ins>
      <w:r w:rsidRPr="00DE44ED">
        <w:rPr>
          <w:i/>
          <w:iCs/>
          <w:sz w:val="24"/>
          <w:szCs w:val="20"/>
        </w:rPr>
        <w:t>et al</w:t>
      </w:r>
      <w:r w:rsidRPr="00DE44ED">
        <w:rPr>
          <w:sz w:val="24"/>
          <w:szCs w:val="20"/>
        </w:rPr>
        <w:t>., 2020). The use of locally sourced flours not only supports food security but also reduces over</w:t>
      </w:r>
      <w:ins w:id="16" w:author="user" w:date="2025-08-09T07:31:00Z">
        <w:r w:rsidR="004229D9">
          <w:rPr>
            <w:sz w:val="24"/>
            <w:szCs w:val="20"/>
          </w:rPr>
          <w:t xml:space="preserve"> </w:t>
        </w:r>
      </w:ins>
      <w:r w:rsidRPr="00DE44ED">
        <w:rPr>
          <w:sz w:val="24"/>
          <w:szCs w:val="20"/>
        </w:rPr>
        <w:t>dependence on wheat imports, helping to stabilize the economy. Ultimately, producing noodles from wheat, mung bean, and Moringa oleifera seed flours offers a sustainable, nutritious, and culturally acceptable alternative that meets growing consumer demand for healthy and affordable foods.</w:t>
      </w:r>
    </w:p>
    <w:p w:rsidR="000152C3" w:rsidRPr="000152C3" w:rsidRDefault="000152C3" w:rsidP="000152C3">
      <w:pPr>
        <w:pStyle w:val="Style1"/>
        <w:jc w:val="both"/>
        <w:rPr>
          <w:sz w:val="22"/>
          <w:szCs w:val="22"/>
        </w:rPr>
      </w:pPr>
      <w:bookmarkStart w:id="17" w:name="_Toc202874940"/>
      <w:bookmarkEnd w:id="9"/>
      <w:r w:rsidRPr="000152C3">
        <w:rPr>
          <w:sz w:val="22"/>
          <w:szCs w:val="22"/>
        </w:rPr>
        <w:t>MATERIALS AND METHODS</w:t>
      </w:r>
      <w:bookmarkEnd w:id="17"/>
    </w:p>
    <w:p w:rsidR="000152C3" w:rsidRPr="000152C3" w:rsidRDefault="000152C3" w:rsidP="000152C3">
      <w:pPr>
        <w:pStyle w:val="Style2"/>
        <w:rPr>
          <w:sz w:val="22"/>
          <w:szCs w:val="22"/>
        </w:rPr>
      </w:pPr>
      <w:bookmarkStart w:id="18" w:name="_Toc202874941"/>
      <w:r w:rsidRPr="000152C3">
        <w:rPr>
          <w:sz w:val="22"/>
          <w:szCs w:val="22"/>
        </w:rPr>
        <w:t>Procurement of Raw Materials</w:t>
      </w:r>
      <w:bookmarkEnd w:id="18"/>
    </w:p>
    <w:p w:rsidR="000152C3" w:rsidRPr="000152C3" w:rsidRDefault="00DE44ED" w:rsidP="000152C3">
      <w:pPr>
        <w:rPr>
          <w:sz w:val="22"/>
        </w:rPr>
      </w:pPr>
      <w:r>
        <w:rPr>
          <w:sz w:val="22"/>
        </w:rPr>
        <w:t>Drum</w:t>
      </w:r>
      <w:r w:rsidR="000152C3" w:rsidRPr="000152C3">
        <w:rPr>
          <w:sz w:val="22"/>
        </w:rPr>
        <w:t xml:space="preserve"> wheat (</w:t>
      </w:r>
      <w:r w:rsidR="000152C3" w:rsidRPr="000152C3">
        <w:rPr>
          <w:i/>
          <w:sz w:val="22"/>
        </w:rPr>
        <w:t>Triticum aestivum</w:t>
      </w:r>
      <w:r w:rsidR="000152C3" w:rsidRPr="000152C3">
        <w:rPr>
          <w:sz w:val="22"/>
        </w:rPr>
        <w:t xml:space="preserve">) flour, </w:t>
      </w:r>
      <w:r w:rsidR="000152C3" w:rsidRPr="000152C3">
        <w:rPr>
          <w:i/>
          <w:iCs/>
          <w:sz w:val="22"/>
        </w:rPr>
        <w:t>Moringa</w:t>
      </w:r>
      <w:r w:rsidR="000152C3" w:rsidRPr="000152C3">
        <w:rPr>
          <w:sz w:val="22"/>
        </w:rPr>
        <w:t xml:space="preserve"> oleifera and </w:t>
      </w:r>
      <w:r w:rsidR="003A2D4C" w:rsidRPr="003A2D4C">
        <w:rPr>
          <w:sz w:val="22"/>
        </w:rPr>
        <w:t xml:space="preserve">Mungbean </w:t>
      </w:r>
      <w:r w:rsidR="000152C3" w:rsidRPr="000152C3">
        <w:rPr>
          <w:sz w:val="22"/>
        </w:rPr>
        <w:t>(</w:t>
      </w:r>
      <w:r w:rsidR="000152C3" w:rsidRPr="000152C3">
        <w:rPr>
          <w:i/>
          <w:iCs/>
          <w:sz w:val="22"/>
        </w:rPr>
        <w:t>Orarudi</w:t>
      </w:r>
      <w:r w:rsidR="000152C3" w:rsidRPr="000152C3">
        <w:rPr>
          <w:sz w:val="22"/>
        </w:rPr>
        <w:t>) seeds used for this study w</w:t>
      </w:r>
      <w:ins w:id="19" w:author="user" w:date="2025-08-09T07:33:00Z">
        <w:r w:rsidR="004229D9">
          <w:rPr>
            <w:sz w:val="22"/>
          </w:rPr>
          <w:t>ere</w:t>
        </w:r>
      </w:ins>
      <w:del w:id="20" w:author="user" w:date="2025-08-09T07:33:00Z">
        <w:r w:rsidR="000152C3" w:rsidRPr="000152C3" w:rsidDel="004229D9">
          <w:rPr>
            <w:sz w:val="22"/>
          </w:rPr>
          <w:delText>as</w:delText>
        </w:r>
      </w:del>
      <w:r w:rsidR="000152C3" w:rsidRPr="000152C3">
        <w:rPr>
          <w:sz w:val="22"/>
        </w:rPr>
        <w:t xml:space="preserve"> purchased </w:t>
      </w:r>
      <w:ins w:id="21" w:author="user" w:date="2025-08-09T07:33:00Z">
        <w:r w:rsidR="004229D9">
          <w:rPr>
            <w:sz w:val="22"/>
          </w:rPr>
          <w:t>at</w:t>
        </w:r>
      </w:ins>
      <w:del w:id="22" w:author="user" w:date="2025-08-09T07:32:00Z">
        <w:r w:rsidR="000152C3" w:rsidRPr="000152C3" w:rsidDel="004229D9">
          <w:rPr>
            <w:sz w:val="22"/>
          </w:rPr>
          <w:delText>from</w:delText>
        </w:r>
      </w:del>
      <w:r w:rsidR="000152C3" w:rsidRPr="000152C3">
        <w:rPr>
          <w:sz w:val="22"/>
        </w:rPr>
        <w:t xml:space="preserve"> New Market Enugu, Enugu State, Nigeria. </w:t>
      </w:r>
    </w:p>
    <w:p w:rsidR="000152C3" w:rsidRPr="000152C3" w:rsidRDefault="000152C3" w:rsidP="000152C3">
      <w:pPr>
        <w:pStyle w:val="Style2"/>
        <w:rPr>
          <w:sz w:val="22"/>
          <w:szCs w:val="22"/>
        </w:rPr>
      </w:pPr>
      <w:bookmarkStart w:id="23" w:name="_Toc202874942"/>
      <w:r w:rsidRPr="000152C3">
        <w:rPr>
          <w:sz w:val="22"/>
          <w:szCs w:val="22"/>
        </w:rPr>
        <w:t xml:space="preserve">Preparation of Boiled </w:t>
      </w:r>
      <w:r w:rsidR="003A2D4C" w:rsidRPr="003A2D4C">
        <w:rPr>
          <w:sz w:val="22"/>
          <w:szCs w:val="22"/>
        </w:rPr>
        <w:t xml:space="preserve">Mungbean </w:t>
      </w:r>
      <w:r w:rsidRPr="000152C3">
        <w:rPr>
          <w:sz w:val="22"/>
          <w:szCs w:val="22"/>
        </w:rPr>
        <w:t>Flour</w:t>
      </w:r>
      <w:bookmarkEnd w:id="23"/>
    </w:p>
    <w:p w:rsidR="000152C3" w:rsidRPr="000152C3" w:rsidRDefault="000152C3" w:rsidP="00E85C51">
      <w:pPr>
        <w:rPr>
          <w:sz w:val="22"/>
        </w:rPr>
      </w:pPr>
      <w:r w:rsidRPr="000152C3">
        <w:rPr>
          <w:sz w:val="22"/>
        </w:rPr>
        <w:t xml:space="preserve">The boiled </w:t>
      </w:r>
      <w:r w:rsidR="003A2D4C" w:rsidRPr="003A2D4C">
        <w:rPr>
          <w:sz w:val="22"/>
        </w:rPr>
        <w:t xml:space="preserve">mungbean </w:t>
      </w:r>
      <w:r w:rsidRPr="000152C3">
        <w:rPr>
          <w:sz w:val="22"/>
        </w:rPr>
        <w:t>seed flour was produced according to the method described by Arukwe</w:t>
      </w:r>
      <w:ins w:id="24" w:author="user" w:date="2025-08-09T07:33:00Z">
        <w:r w:rsidR="00B06C12">
          <w:rPr>
            <w:sz w:val="22"/>
          </w:rPr>
          <w:t xml:space="preserve"> </w:t>
        </w:r>
      </w:ins>
      <w:r w:rsidR="00DE44ED" w:rsidRPr="00DE44ED">
        <w:rPr>
          <w:i/>
          <w:iCs/>
          <w:sz w:val="22"/>
        </w:rPr>
        <w:t>et al</w:t>
      </w:r>
      <w:r w:rsidRPr="000152C3">
        <w:rPr>
          <w:sz w:val="22"/>
        </w:rPr>
        <w:t xml:space="preserve">. (2017) with slight modifications. One1 kilogram (1 kg) of </w:t>
      </w:r>
      <w:r w:rsidR="003A2D4C" w:rsidRPr="003A2D4C">
        <w:rPr>
          <w:sz w:val="22"/>
        </w:rPr>
        <w:t xml:space="preserve">mungbean </w:t>
      </w:r>
      <w:r w:rsidRPr="000152C3">
        <w:rPr>
          <w:sz w:val="22"/>
        </w:rPr>
        <w:t xml:space="preserve">seeds was sorted to remove dirt and other extraneous materials. The sorted seeds were thoroughly cleaned soaked in 3 litres of potable water at room temperature (30±2 </w:t>
      </w:r>
      <w:r w:rsidRPr="000152C3">
        <w:rPr>
          <w:sz w:val="22"/>
          <w:vertAlign w:val="superscript"/>
        </w:rPr>
        <w:t>0</w:t>
      </w:r>
      <w:r w:rsidRPr="000152C3">
        <w:rPr>
          <w:sz w:val="22"/>
        </w:rPr>
        <w:t xml:space="preserve">C) in a plastic bowl for 12 h. The soaked seeds were drained, rinsed, placed in stainless pot and boiled with 3.5 litres of potable water on a hot plate at 100 </w:t>
      </w:r>
      <w:r w:rsidRPr="000152C3">
        <w:rPr>
          <w:sz w:val="22"/>
          <w:vertAlign w:val="superscript"/>
        </w:rPr>
        <w:t>0</w:t>
      </w:r>
      <w:r w:rsidRPr="000152C3">
        <w:rPr>
          <w:sz w:val="22"/>
        </w:rPr>
        <w:t xml:space="preserve">C for 30 min. The boiled seeds were drained, spread on the tray and dried in a hot air oven (Model DHG 9101 ISA) at 60 </w:t>
      </w:r>
      <w:r w:rsidRPr="000152C3">
        <w:rPr>
          <w:sz w:val="22"/>
          <w:vertAlign w:val="superscript"/>
        </w:rPr>
        <w:t>0</w:t>
      </w:r>
      <w:r w:rsidRPr="000152C3">
        <w:rPr>
          <w:sz w:val="22"/>
        </w:rPr>
        <w:t xml:space="preserve">C for 16 h with occasional stirring of the seeds at intervals of 30 min to ensure uniform drying. The dried seeds were dehulled by cracking them in the attrition mill followed by winnowing to remove the hulls. The dehulled seeds were milled into flour using the attrition mill and sieved using the mechanical shaker </w:t>
      </w:r>
      <w:r w:rsidRPr="000152C3">
        <w:rPr>
          <w:sz w:val="22"/>
        </w:rPr>
        <w:lastRenderedPageBreak/>
        <w:t xml:space="preserve">(Model HCD, 2020, China) fitted with a 500-micron mesh sieve with 500micron mesh sieve. The flour produced was packaged in an airtight plastic container, labelled and kept in a refrigerator </w:t>
      </w:r>
      <w:del w:id="25" w:author="user" w:date="2025-08-09T07:36:00Z">
        <w:r w:rsidRPr="000152C3" w:rsidDel="00B06C12">
          <w:rPr>
            <w:sz w:val="22"/>
          </w:rPr>
          <w:delText>until needed</w:delText>
        </w:r>
      </w:del>
      <w:r w:rsidRPr="000152C3">
        <w:rPr>
          <w:sz w:val="22"/>
        </w:rPr>
        <w:t xml:space="preserve"> for </w:t>
      </w:r>
      <w:ins w:id="26" w:author="user" w:date="2025-08-09T07:36:00Z">
        <w:r w:rsidR="00B06C12">
          <w:rPr>
            <w:sz w:val="22"/>
          </w:rPr>
          <w:t>analysis</w:t>
        </w:r>
      </w:ins>
      <w:del w:id="27" w:author="user" w:date="2025-08-09T07:36:00Z">
        <w:r w:rsidRPr="000152C3" w:rsidDel="00B06C12">
          <w:rPr>
            <w:sz w:val="22"/>
          </w:rPr>
          <w:delText>further use</w:delText>
        </w:r>
      </w:del>
      <w:r w:rsidRPr="000152C3">
        <w:rPr>
          <w:sz w:val="22"/>
        </w:rPr>
        <w:t>.</w:t>
      </w:r>
    </w:p>
    <w:p w:rsidR="000152C3" w:rsidRPr="000152C3" w:rsidRDefault="000152C3" w:rsidP="000152C3">
      <w:pPr>
        <w:pStyle w:val="Style2"/>
        <w:rPr>
          <w:sz w:val="22"/>
          <w:szCs w:val="22"/>
        </w:rPr>
      </w:pPr>
      <w:bookmarkStart w:id="28" w:name="_Toc202874943"/>
      <w:r w:rsidRPr="000152C3">
        <w:rPr>
          <w:sz w:val="22"/>
          <w:szCs w:val="22"/>
        </w:rPr>
        <w:t xml:space="preserve">Preparation of </w:t>
      </w:r>
      <w:r w:rsidRPr="000152C3">
        <w:rPr>
          <w:i/>
          <w:iCs/>
          <w:sz w:val="22"/>
          <w:szCs w:val="22"/>
        </w:rPr>
        <w:t>Moringa oleifera</w:t>
      </w:r>
      <w:r w:rsidRPr="000152C3">
        <w:rPr>
          <w:sz w:val="22"/>
          <w:szCs w:val="22"/>
        </w:rPr>
        <w:t xml:space="preserve"> Seed Flour</w:t>
      </w:r>
      <w:bookmarkEnd w:id="28"/>
    </w:p>
    <w:p w:rsidR="000152C3" w:rsidRPr="000152C3" w:rsidRDefault="000152C3" w:rsidP="000152C3">
      <w:pPr>
        <w:rPr>
          <w:sz w:val="22"/>
        </w:rPr>
      </w:pPr>
      <w:r w:rsidRPr="000152C3">
        <w:rPr>
          <w:sz w:val="22"/>
        </w:rPr>
        <w:t xml:space="preserve">The </w:t>
      </w:r>
      <w:r w:rsidRPr="000152C3">
        <w:rPr>
          <w:i/>
          <w:iCs/>
          <w:sz w:val="22"/>
        </w:rPr>
        <w:t>Moringa oleifera</w:t>
      </w:r>
      <w:r w:rsidRPr="000152C3">
        <w:rPr>
          <w:sz w:val="22"/>
        </w:rPr>
        <w:t xml:space="preserve"> seed flour was produced according to the method described by Umerah</w:t>
      </w:r>
      <w:ins w:id="29" w:author="user" w:date="2025-08-09T07:39:00Z">
        <w:r w:rsidR="006B4331">
          <w:rPr>
            <w:sz w:val="22"/>
          </w:rPr>
          <w:t xml:space="preserve"> </w:t>
        </w:r>
      </w:ins>
      <w:r w:rsidR="00DE44ED" w:rsidRPr="00DE44ED">
        <w:rPr>
          <w:i/>
          <w:iCs/>
          <w:sz w:val="22"/>
        </w:rPr>
        <w:t>et al</w:t>
      </w:r>
      <w:r w:rsidRPr="000152C3">
        <w:rPr>
          <w:sz w:val="22"/>
        </w:rPr>
        <w:t xml:space="preserve">. (2019). The dried pods were deshelled manually to remove the seeds. One kilogramme (1 kg) of </w:t>
      </w:r>
      <w:r w:rsidRPr="000152C3">
        <w:rPr>
          <w:i/>
          <w:iCs/>
          <w:sz w:val="22"/>
        </w:rPr>
        <w:t>M. oleifera</w:t>
      </w:r>
      <w:r w:rsidRPr="000152C3">
        <w:rPr>
          <w:sz w:val="22"/>
        </w:rPr>
        <w:t xml:space="preserve"> seeds was cleaned to remove dirt and other extraneous materials. The cleaned seeds were further debraned/deshelled in order to remove the mesocarps. After that, the mesocarps obtained were spread on the trays and dried in a tray dryer (Model EU850D, UK) at 40</w:t>
      </w:r>
      <w:r w:rsidRPr="000152C3">
        <w:rPr>
          <w:sz w:val="22"/>
          <w:vertAlign w:val="superscript"/>
        </w:rPr>
        <w:t xml:space="preserve"> 0</w:t>
      </w:r>
      <w:r w:rsidRPr="000152C3">
        <w:rPr>
          <w:sz w:val="22"/>
        </w:rPr>
        <w:t>C for 10 h with occasional stirring of the mesocarps at intervals of 15 min to ensure uniform drying. After drying, the mesocarps were milled in the attrition mill and sieved through a 500-micron mesh sieve. The flour produced were packaged in an air tight plastic container, labelled and kept in a refrigeration until needed for further use.</w:t>
      </w:r>
      <w:bookmarkStart w:id="30" w:name="_Toc202874945"/>
    </w:p>
    <w:p w:rsidR="000152C3" w:rsidRPr="000152C3" w:rsidRDefault="000152C3" w:rsidP="000152C3">
      <w:pPr>
        <w:pStyle w:val="Heading2"/>
        <w:rPr>
          <w:sz w:val="22"/>
          <w:szCs w:val="22"/>
        </w:rPr>
      </w:pPr>
      <w:commentRangeStart w:id="31"/>
      <w:r w:rsidRPr="000152C3">
        <w:rPr>
          <w:sz w:val="24"/>
          <w:szCs w:val="24"/>
        </w:rPr>
        <w:t xml:space="preserve">3.2.4 </w:t>
      </w:r>
      <w:commentRangeEnd w:id="31"/>
      <w:r w:rsidR="003836B8">
        <w:rPr>
          <w:rStyle w:val="CommentReference"/>
          <w:rFonts w:eastAsia="Calibri" w:cs="Times New Roman"/>
          <w:b w:val="0"/>
          <w:kern w:val="0"/>
        </w:rPr>
        <w:commentReference w:id="31"/>
      </w:r>
      <w:r w:rsidRPr="000152C3">
        <w:rPr>
          <w:sz w:val="24"/>
          <w:szCs w:val="24"/>
        </w:rPr>
        <w:t>Formulation of Flour Blends</w:t>
      </w:r>
      <w:bookmarkEnd w:id="30"/>
    </w:p>
    <w:p w:rsidR="000152C3" w:rsidRPr="009B6F14" w:rsidRDefault="000152C3" w:rsidP="009B6F14">
      <w:pPr>
        <w:rPr>
          <w:sz w:val="22"/>
        </w:rPr>
      </w:pPr>
      <w:r w:rsidRPr="000152C3">
        <w:rPr>
          <w:sz w:val="22"/>
        </w:rPr>
        <w:t xml:space="preserve">The wheat flour, mungbean and </w:t>
      </w:r>
      <w:r w:rsidRPr="000152C3">
        <w:rPr>
          <w:i/>
          <w:iCs/>
          <w:sz w:val="22"/>
        </w:rPr>
        <w:t>Moringa</w:t>
      </w:r>
      <w:r w:rsidRPr="000152C3">
        <w:rPr>
          <w:sz w:val="22"/>
        </w:rPr>
        <w:t xml:space="preserve"> oleifera seed flours were </w:t>
      </w:r>
      <w:bookmarkStart w:id="32" w:name="_Hlk161044534"/>
      <w:r w:rsidRPr="000152C3">
        <w:rPr>
          <w:sz w:val="22"/>
        </w:rPr>
        <w:t xml:space="preserve">mixed together in varied proportions of A = 100:0:0, B = 90:5:5, C = 85:7.5:7.5, D = 80:10:10, E = 75:12.5:12.5, F = 70:15:15, G = 65:17.5:17.5, H = 60:20:20, I = 55:22.5:22.5 and J = 50:25:25, respectively in a Kenwood mixer (Model Philip, Type, GE, 1400A, Holland) to produce homogenous samples of the composite flour. After that, the flour blends obtained were separately packaged in air tight plastic containers, labelled and kept in a refrigerator until needed for analyses and production of noodles. </w:t>
      </w:r>
      <w:bookmarkStart w:id="33" w:name="_Hlk161044549"/>
      <w:bookmarkEnd w:id="32"/>
    </w:p>
    <w:p w:rsidR="000152C3" w:rsidRPr="000152C3" w:rsidRDefault="000152C3" w:rsidP="000152C3">
      <w:pPr>
        <w:pStyle w:val="Style2"/>
        <w:rPr>
          <w:sz w:val="22"/>
          <w:szCs w:val="22"/>
        </w:rPr>
      </w:pPr>
      <w:bookmarkStart w:id="34" w:name="_Toc124352721"/>
      <w:bookmarkStart w:id="35" w:name="_Toc61821999"/>
      <w:bookmarkEnd w:id="33"/>
      <w:commentRangeStart w:id="36"/>
      <w:r w:rsidRPr="000152C3">
        <w:t>Analysis</w:t>
      </w:r>
      <w:commentRangeEnd w:id="36"/>
      <w:r w:rsidR="002003BC">
        <w:rPr>
          <w:rStyle w:val="CommentReference"/>
          <w:rFonts w:eastAsia="Calibri" w:cs="Times New Roman"/>
          <w:b w:val="0"/>
          <w:bCs w:val="0"/>
          <w:kern w:val="0"/>
        </w:rPr>
        <w:commentReference w:id="36"/>
      </w:r>
      <w:r w:rsidRPr="000152C3">
        <w:t xml:space="preserve"> of the Nutrient </w:t>
      </w:r>
      <w:r w:rsidR="00844CFD">
        <w:t xml:space="preserve">and Antinutrient </w:t>
      </w:r>
      <w:r w:rsidRPr="000152C3">
        <w:t xml:space="preserve">Composition of </w:t>
      </w:r>
      <w:bookmarkEnd w:id="34"/>
      <w:r w:rsidRPr="000152C3">
        <w:rPr>
          <w:sz w:val="22"/>
          <w:szCs w:val="22"/>
        </w:rPr>
        <w:t xml:space="preserve">Composite Flours </w:t>
      </w:r>
    </w:p>
    <w:p w:rsidR="000152C3" w:rsidRPr="000152C3" w:rsidRDefault="000152C3" w:rsidP="000152C3">
      <w:pPr>
        <w:spacing w:line="360" w:lineRule="auto"/>
        <w:rPr>
          <w:sz w:val="24"/>
          <w:szCs w:val="20"/>
        </w:rPr>
      </w:pPr>
      <w:r w:rsidRPr="000152C3">
        <w:rPr>
          <w:sz w:val="24"/>
          <w:szCs w:val="20"/>
        </w:rPr>
        <w:t xml:space="preserve">The nutrient composition of the </w:t>
      </w:r>
      <w:r>
        <w:rPr>
          <w:sz w:val="24"/>
          <w:szCs w:val="20"/>
        </w:rPr>
        <w:t>composite flours</w:t>
      </w:r>
      <w:r w:rsidRPr="000152C3">
        <w:rPr>
          <w:sz w:val="24"/>
          <w:szCs w:val="20"/>
        </w:rPr>
        <w:t xml:space="preserve"> w</w:t>
      </w:r>
      <w:ins w:id="37" w:author="user" w:date="2025-08-09T07:44:00Z">
        <w:r w:rsidR="008D4245">
          <w:rPr>
            <w:sz w:val="24"/>
            <w:szCs w:val="20"/>
          </w:rPr>
          <w:t>ere</w:t>
        </w:r>
      </w:ins>
      <w:del w:id="38" w:author="user" w:date="2025-08-09T07:43:00Z">
        <w:r w:rsidRPr="000152C3" w:rsidDel="008D4245">
          <w:rPr>
            <w:sz w:val="24"/>
            <w:szCs w:val="20"/>
          </w:rPr>
          <w:delText>as</w:delText>
        </w:r>
      </w:del>
      <w:r w:rsidRPr="000152C3">
        <w:rPr>
          <w:sz w:val="24"/>
          <w:szCs w:val="20"/>
        </w:rPr>
        <w:t xml:space="preserve"> evaluated to ascertain their nutritional quality in triplicate according to the method</w:t>
      </w:r>
      <w:ins w:id="39" w:author="user" w:date="2025-08-09T07:50:00Z">
        <w:r w:rsidR="008D4245">
          <w:rPr>
            <w:sz w:val="24"/>
            <w:szCs w:val="20"/>
          </w:rPr>
          <w:t>s</w:t>
        </w:r>
      </w:ins>
      <w:r w:rsidRPr="000152C3">
        <w:rPr>
          <w:sz w:val="24"/>
          <w:szCs w:val="20"/>
        </w:rPr>
        <w:t xml:space="preserve"> of </w:t>
      </w:r>
      <w:ins w:id="40" w:author="user" w:date="2025-08-09T07:50:00Z">
        <w:r w:rsidR="008D4245">
          <w:rPr>
            <w:sz w:val="24"/>
            <w:szCs w:val="20"/>
          </w:rPr>
          <w:t>(</w:t>
        </w:r>
      </w:ins>
      <w:r w:rsidRPr="000152C3">
        <w:rPr>
          <w:sz w:val="24"/>
          <w:szCs w:val="20"/>
        </w:rPr>
        <w:t>AOAC</w:t>
      </w:r>
      <w:ins w:id="41" w:author="user" w:date="2025-08-09T07:50:00Z">
        <w:r w:rsidR="008D4245">
          <w:rPr>
            <w:sz w:val="24"/>
            <w:szCs w:val="20"/>
          </w:rPr>
          <w:t>,</w:t>
        </w:r>
      </w:ins>
      <w:r w:rsidRPr="000152C3">
        <w:rPr>
          <w:sz w:val="24"/>
          <w:szCs w:val="20"/>
        </w:rPr>
        <w:t xml:space="preserve"> </w:t>
      </w:r>
      <w:del w:id="42" w:author="user" w:date="2025-08-09T07:50:00Z">
        <w:r w:rsidRPr="000152C3" w:rsidDel="008D4245">
          <w:rPr>
            <w:sz w:val="24"/>
            <w:szCs w:val="20"/>
          </w:rPr>
          <w:delText>(</w:delText>
        </w:r>
      </w:del>
      <w:r w:rsidRPr="000152C3">
        <w:rPr>
          <w:sz w:val="24"/>
          <w:szCs w:val="20"/>
        </w:rPr>
        <w:t xml:space="preserve">2010). </w:t>
      </w:r>
      <w:bookmarkStart w:id="43" w:name="_Toc124352724"/>
      <w:r w:rsidRPr="000152C3">
        <w:rPr>
          <w:sz w:val="24"/>
          <w:szCs w:val="20"/>
        </w:rPr>
        <w:t xml:space="preserve">The moisture, crude protein, fat ash and crude fibre, calcium, magnesium, phosphorus, potassium, iron, zinc, </w:t>
      </w:r>
      <w:r w:rsidRPr="000152C3">
        <w:rPr>
          <w:sz w:val="24"/>
        </w:rPr>
        <w:t xml:space="preserve">niacin, thiamine, ascorbic acid, riboflavin, folic acid and vitamin A </w:t>
      </w:r>
      <w:r w:rsidRPr="000152C3">
        <w:rPr>
          <w:sz w:val="24"/>
          <w:szCs w:val="20"/>
        </w:rPr>
        <w:t>contents of the samples</w:t>
      </w:r>
      <w:r w:rsidR="007767A1">
        <w:rPr>
          <w:sz w:val="24"/>
          <w:szCs w:val="20"/>
        </w:rPr>
        <w:t xml:space="preserve"> were determined</w:t>
      </w:r>
      <w:r w:rsidRPr="000152C3">
        <w:rPr>
          <w:sz w:val="24"/>
          <w:szCs w:val="20"/>
        </w:rPr>
        <w:t>. Carbohydrate was determined by difference. The energy content of the flours was calculated from the proximate composition using the Atwater factor 4×protein, 9×fat, 4×carbohydrate</w:t>
      </w:r>
      <w:r w:rsidRPr="000152C3">
        <w:rPr>
          <w:i/>
          <w:iCs/>
          <w:sz w:val="24"/>
          <w:szCs w:val="20"/>
        </w:rPr>
        <w:t xml:space="preserve">. </w:t>
      </w:r>
      <w:r w:rsidRPr="000152C3">
        <w:rPr>
          <w:sz w:val="24"/>
          <w:szCs w:val="20"/>
        </w:rPr>
        <w:t xml:space="preserve">The </w:t>
      </w:r>
      <w:r w:rsidRPr="000152C3">
        <w:rPr>
          <w:sz w:val="24"/>
          <w:szCs w:val="20"/>
        </w:rPr>
        <w:lastRenderedPageBreak/>
        <w:t>potassium and iron contents of the flours were determined after ashing by the use of a flame photometer (Model 405, Coming, UK). The calcium, magnesium, zinc and sodium contents of the samples were determined using atomic absorption spectrophotometer. Phosphorus was determined by the vanadomolybdate colorimetric.</w:t>
      </w:r>
      <w:r w:rsidR="00844CFD">
        <w:rPr>
          <w:sz w:val="24"/>
          <w:szCs w:val="20"/>
        </w:rPr>
        <w:t xml:space="preserve"> The level of these antinutritional factors; </w:t>
      </w:r>
      <w:r w:rsidR="00844CFD" w:rsidRPr="00962D2A">
        <w:rPr>
          <w:sz w:val="24"/>
          <w:szCs w:val="24"/>
        </w:rPr>
        <w:t>trypsin inhibitor activity</w:t>
      </w:r>
      <w:r w:rsidR="00844CFD">
        <w:rPr>
          <w:sz w:val="24"/>
          <w:szCs w:val="24"/>
        </w:rPr>
        <w:t xml:space="preserve">, </w:t>
      </w:r>
      <w:r w:rsidR="00844CFD" w:rsidRPr="00962D2A">
        <w:rPr>
          <w:sz w:val="24"/>
          <w:szCs w:val="24"/>
        </w:rPr>
        <w:t>tannin</w:t>
      </w:r>
      <w:r w:rsidR="00844CFD">
        <w:rPr>
          <w:sz w:val="24"/>
          <w:szCs w:val="24"/>
        </w:rPr>
        <w:t>,</w:t>
      </w:r>
      <w:r w:rsidR="00844CFD" w:rsidRPr="00844CFD">
        <w:rPr>
          <w:sz w:val="24"/>
          <w:szCs w:val="20"/>
        </w:rPr>
        <w:t>phytate</w:t>
      </w:r>
      <w:r w:rsidR="00844CFD">
        <w:rPr>
          <w:sz w:val="24"/>
          <w:szCs w:val="20"/>
        </w:rPr>
        <w:t>,</w:t>
      </w:r>
      <w:r w:rsidR="00844CFD" w:rsidRPr="00962D2A">
        <w:rPr>
          <w:sz w:val="24"/>
          <w:szCs w:val="24"/>
        </w:rPr>
        <w:t>oxalate</w:t>
      </w:r>
      <w:r w:rsidR="00844CFD">
        <w:rPr>
          <w:sz w:val="24"/>
          <w:szCs w:val="24"/>
        </w:rPr>
        <w:t>,</w:t>
      </w:r>
      <w:r w:rsidR="00844CFD" w:rsidRPr="00962D2A">
        <w:rPr>
          <w:sz w:val="24"/>
          <w:szCs w:val="24"/>
        </w:rPr>
        <w:t xml:space="preserve"> saponin</w:t>
      </w:r>
      <w:r w:rsidR="00844CFD">
        <w:rPr>
          <w:sz w:val="24"/>
          <w:szCs w:val="24"/>
        </w:rPr>
        <w:t xml:space="preserve"> and </w:t>
      </w:r>
      <w:r w:rsidR="00844CFD" w:rsidRPr="00844CFD">
        <w:rPr>
          <w:sz w:val="24"/>
          <w:szCs w:val="20"/>
        </w:rPr>
        <w:t>Haemgglutinin</w:t>
      </w:r>
      <w:r w:rsidR="00844CFD">
        <w:rPr>
          <w:sz w:val="24"/>
          <w:szCs w:val="20"/>
        </w:rPr>
        <w:t xml:space="preserve"> content were determined </w:t>
      </w:r>
      <w:ins w:id="44" w:author="user" w:date="2025-08-09T07:54:00Z">
        <w:r w:rsidR="002B0C0F">
          <w:rPr>
            <w:sz w:val="24"/>
            <w:szCs w:val="20"/>
          </w:rPr>
          <w:t xml:space="preserve">according to the standard method of </w:t>
        </w:r>
      </w:ins>
      <w:del w:id="45" w:author="user" w:date="2025-08-09T07:55:00Z">
        <w:r w:rsidR="00844CFD" w:rsidDel="002B0C0F">
          <w:rPr>
            <w:sz w:val="24"/>
            <w:szCs w:val="20"/>
          </w:rPr>
          <w:delText xml:space="preserve">using </w:delText>
        </w:r>
      </w:del>
      <w:ins w:id="46" w:author="user" w:date="2025-08-09T07:54:00Z">
        <w:r w:rsidR="002B0C0F">
          <w:rPr>
            <w:sz w:val="24"/>
            <w:szCs w:val="20"/>
          </w:rPr>
          <w:t>(</w:t>
        </w:r>
      </w:ins>
      <w:r w:rsidR="00844CFD">
        <w:rPr>
          <w:sz w:val="24"/>
          <w:szCs w:val="20"/>
        </w:rPr>
        <w:t>AOAC</w:t>
      </w:r>
      <w:ins w:id="47" w:author="user" w:date="2025-08-09T07:55:00Z">
        <w:r w:rsidR="002B0C0F">
          <w:rPr>
            <w:sz w:val="24"/>
            <w:szCs w:val="20"/>
          </w:rPr>
          <w:t>,</w:t>
        </w:r>
      </w:ins>
      <w:del w:id="48" w:author="user" w:date="2025-08-09T07:55:00Z">
        <w:r w:rsidR="00844CFD" w:rsidDel="002B0C0F">
          <w:rPr>
            <w:sz w:val="24"/>
            <w:szCs w:val="20"/>
          </w:rPr>
          <w:delText xml:space="preserve"> (</w:delText>
        </w:r>
      </w:del>
      <w:r w:rsidR="00844CFD">
        <w:rPr>
          <w:sz w:val="24"/>
          <w:szCs w:val="20"/>
        </w:rPr>
        <w:t>2010)</w:t>
      </w:r>
      <w:del w:id="49" w:author="user" w:date="2025-08-09T07:55:00Z">
        <w:r w:rsidR="00844CFD" w:rsidDel="002B0C0F">
          <w:rPr>
            <w:sz w:val="24"/>
            <w:szCs w:val="20"/>
          </w:rPr>
          <w:delText xml:space="preserve"> method</w:delText>
        </w:r>
      </w:del>
      <w:r w:rsidR="00844CFD">
        <w:rPr>
          <w:sz w:val="24"/>
          <w:szCs w:val="20"/>
        </w:rPr>
        <w:t>.</w:t>
      </w:r>
    </w:p>
    <w:p w:rsidR="000152C3" w:rsidRPr="002F6E2B" w:rsidRDefault="002F6E2B" w:rsidP="002F6E2B">
      <w:pPr>
        <w:pStyle w:val="Style2"/>
        <w:rPr>
          <w:sz w:val="22"/>
          <w:szCs w:val="22"/>
        </w:rPr>
      </w:pPr>
      <w:bookmarkStart w:id="50" w:name="_Toc124352744"/>
      <w:bookmarkEnd w:id="43"/>
      <w:r>
        <w:t>Determination of the Rheological Properties (</w:t>
      </w:r>
      <w:r w:rsidR="000152C3" w:rsidRPr="000152C3">
        <w:t xml:space="preserve">Functional </w:t>
      </w:r>
      <w:r>
        <w:t xml:space="preserve">and </w:t>
      </w:r>
      <w:r w:rsidR="000152C3" w:rsidRPr="000152C3">
        <w:t>P</w:t>
      </w:r>
      <w:r>
        <w:t>astin</w:t>
      </w:r>
      <w:bookmarkEnd w:id="50"/>
      <w:r>
        <w:t xml:space="preserve">g) </w:t>
      </w:r>
      <w:r w:rsidRPr="000152C3">
        <w:t xml:space="preserve">of </w:t>
      </w:r>
      <w:r w:rsidRPr="000152C3">
        <w:rPr>
          <w:sz w:val="22"/>
          <w:szCs w:val="22"/>
        </w:rPr>
        <w:t>Composite Flours</w:t>
      </w:r>
    </w:p>
    <w:p w:rsidR="000152C3" w:rsidRPr="000152C3" w:rsidRDefault="000152C3" w:rsidP="000152C3">
      <w:pPr>
        <w:pStyle w:val="ListParagraph"/>
        <w:tabs>
          <w:tab w:val="left" w:pos="720"/>
        </w:tabs>
        <w:spacing w:line="360" w:lineRule="auto"/>
        <w:ind w:left="0"/>
        <w:rPr>
          <w:sz w:val="24"/>
        </w:rPr>
      </w:pPr>
      <w:r w:rsidRPr="000152C3">
        <w:rPr>
          <w:sz w:val="24"/>
        </w:rPr>
        <w:t xml:space="preserve">The </w:t>
      </w:r>
      <w:r w:rsidR="00120009">
        <w:rPr>
          <w:sz w:val="24"/>
        </w:rPr>
        <w:t>rheological</w:t>
      </w:r>
      <w:r w:rsidRPr="000152C3">
        <w:rPr>
          <w:sz w:val="24"/>
        </w:rPr>
        <w:t xml:space="preserve"> properties of the samples were evaluated to ascertain their physical qualities. </w:t>
      </w:r>
      <w:bookmarkStart w:id="51" w:name="_Toc124352745"/>
      <w:r w:rsidRPr="000152C3">
        <w:rPr>
          <w:sz w:val="24"/>
        </w:rPr>
        <w:t xml:space="preserve">The bulk density, water absorption capacity, oil absorption capacity, solubility index, swelling capacity and gelation capacity of the flours was determined according to the method of AOAC (2010). </w:t>
      </w:r>
      <w:bookmarkStart w:id="52" w:name="_Toc124352751"/>
      <w:bookmarkEnd w:id="51"/>
      <w:r w:rsidR="00960F75" w:rsidRPr="00962D2A">
        <w:rPr>
          <w:sz w:val="24"/>
          <w:szCs w:val="24"/>
        </w:rPr>
        <w:t xml:space="preserve">The pasting properties of each sample of the flour </w:t>
      </w:r>
      <w:r w:rsidR="00960F75">
        <w:rPr>
          <w:sz w:val="24"/>
          <w:szCs w:val="24"/>
        </w:rPr>
        <w:t xml:space="preserve">blends </w:t>
      </w:r>
      <w:r w:rsidR="00960F75" w:rsidRPr="00962D2A">
        <w:rPr>
          <w:sz w:val="24"/>
          <w:szCs w:val="24"/>
        </w:rPr>
        <w:t>were determined using Rapid Visco Analyzer (RVA) (Model Ne</w:t>
      </w:r>
      <w:r w:rsidR="00960F75">
        <w:rPr>
          <w:sz w:val="24"/>
          <w:szCs w:val="24"/>
        </w:rPr>
        <w:t>w</w:t>
      </w:r>
      <w:r w:rsidR="00960F75" w:rsidRPr="00962D2A">
        <w:rPr>
          <w:sz w:val="24"/>
          <w:szCs w:val="24"/>
        </w:rPr>
        <w:t>port Scientific Pty. Ltd., Warne-wood NSW 2012, Australia) according to the method of A</w:t>
      </w:r>
      <w:r w:rsidR="00960F75">
        <w:rPr>
          <w:sz w:val="24"/>
          <w:szCs w:val="24"/>
        </w:rPr>
        <w:t>OA</w:t>
      </w:r>
      <w:r w:rsidR="00960F75" w:rsidRPr="00962D2A">
        <w:rPr>
          <w:sz w:val="24"/>
          <w:szCs w:val="24"/>
        </w:rPr>
        <w:t>C (20</w:t>
      </w:r>
      <w:r w:rsidR="00960F75">
        <w:rPr>
          <w:sz w:val="24"/>
          <w:szCs w:val="24"/>
        </w:rPr>
        <w:t>16</w:t>
      </w:r>
      <w:r w:rsidR="00960F75" w:rsidRPr="00962D2A">
        <w:rPr>
          <w:sz w:val="24"/>
          <w:szCs w:val="24"/>
        </w:rPr>
        <w:t>).</w:t>
      </w:r>
    </w:p>
    <w:p w:rsidR="000152C3" w:rsidRPr="000152C3" w:rsidRDefault="000152C3" w:rsidP="000152C3">
      <w:pPr>
        <w:pStyle w:val="Heading2"/>
        <w:rPr>
          <w:sz w:val="24"/>
          <w:szCs w:val="24"/>
        </w:rPr>
      </w:pPr>
      <w:bookmarkStart w:id="53" w:name="_Toc124352753"/>
      <w:bookmarkEnd w:id="52"/>
      <w:commentRangeStart w:id="54"/>
      <w:r w:rsidRPr="000152C3">
        <w:rPr>
          <w:sz w:val="24"/>
          <w:szCs w:val="24"/>
        </w:rPr>
        <w:t>Statistical Analysis</w:t>
      </w:r>
      <w:bookmarkEnd w:id="53"/>
      <w:commentRangeEnd w:id="54"/>
      <w:r w:rsidR="00060990">
        <w:rPr>
          <w:rStyle w:val="CommentReference"/>
          <w:rFonts w:eastAsia="Calibri" w:cs="Times New Roman"/>
          <w:b w:val="0"/>
          <w:kern w:val="0"/>
        </w:rPr>
        <w:commentReference w:id="54"/>
      </w:r>
    </w:p>
    <w:p w:rsidR="000152C3" w:rsidRPr="00BF0D8F" w:rsidRDefault="000152C3" w:rsidP="00960F75">
      <w:pPr>
        <w:spacing w:line="360" w:lineRule="auto"/>
      </w:pPr>
      <w:r w:rsidRPr="000152C3">
        <w:rPr>
          <w:sz w:val="24"/>
        </w:rPr>
        <w:t>The data generated was subjected to one-way analysis of variance (ANOVA) using Statistical Package for Social Sciences (SPSS, Version 20) software. Means was separated using Duncan’s New Multiple Range Test (DNMRT) at p&lt;0.05.</w:t>
      </w:r>
      <w:bookmarkEnd w:id="35"/>
    </w:p>
    <w:p w:rsidR="000152C3" w:rsidRPr="00BF0D8F" w:rsidRDefault="000152C3" w:rsidP="00960F75">
      <w:pPr>
        <w:pStyle w:val="Style1"/>
        <w:jc w:val="both"/>
      </w:pPr>
      <w:bookmarkStart w:id="55" w:name="_Toc202875011"/>
      <w:r w:rsidRPr="00BF0D8F">
        <w:t>RESULTS AND DISCUSSIONS</w:t>
      </w:r>
      <w:bookmarkEnd w:id="55"/>
    </w:p>
    <w:p w:rsidR="000152C3" w:rsidRPr="00BF0D8F" w:rsidRDefault="000152C3" w:rsidP="000152C3">
      <w:pPr>
        <w:pStyle w:val="Style2"/>
      </w:pPr>
      <w:bookmarkStart w:id="56" w:name="_Toc202875012"/>
      <w:r w:rsidRPr="00BF0D8F">
        <w:t>Proximate Composition of Flour Blends</w:t>
      </w:r>
      <w:bookmarkEnd w:id="56"/>
    </w:p>
    <w:p w:rsidR="009A327E" w:rsidRPr="009A327E" w:rsidRDefault="009A327E" w:rsidP="009A327E">
      <w:pPr>
        <w:spacing w:line="360" w:lineRule="auto"/>
        <w:ind w:left="-5"/>
        <w:rPr>
          <w:sz w:val="24"/>
          <w:szCs w:val="20"/>
        </w:rPr>
      </w:pPr>
      <w:r w:rsidRPr="009A327E">
        <w:rPr>
          <w:sz w:val="24"/>
          <w:szCs w:val="20"/>
        </w:rPr>
        <w:t xml:space="preserve">The proximate composition of composite flours showed moisture contents ranging from 6.13% in 100% wheat flour to 9.58% in a blend of 50% wheat, 25% mungbean, and 25% Moringa oleifera, all within safe storage limits and comparable to values reported for similar wheat-based blends. Protein content varied from 9.22% in the control to 23.23% in the same wheat–mungbean–M. oleifera blend, indicating that substitution with mungbean and M. oleifera significantly increased protein levels beyond those of previously studied composite flours, enhancing nutritional quality. Fat contents ranged between 1.27% and 2.53%, increasing with higher mungbean and M. oleifera proportions due to their naturally higher fat levels compared to wheat. Ash content, indicative of mineral content, rose from 1.33% in the control to 3.44% in the wheat–mungbean–M. oleifera blend, showing improved mineral availability in the composite flours. Crude fibre content increased from 1.09% in 100% wheat to 2.82% in the composite </w:t>
      </w:r>
      <w:r w:rsidRPr="009A327E">
        <w:rPr>
          <w:sz w:val="24"/>
          <w:szCs w:val="20"/>
        </w:rPr>
        <w:lastRenderedPageBreak/>
        <w:t xml:space="preserve">blend, </w:t>
      </w:r>
      <w:commentRangeStart w:id="57"/>
      <w:r w:rsidRPr="009A327E">
        <w:rPr>
          <w:sz w:val="24"/>
          <w:szCs w:val="20"/>
        </w:rPr>
        <w:t xml:space="preserve">aligning with reported ranges in other fortified flours </w:t>
      </w:r>
      <w:commentRangeEnd w:id="57"/>
      <w:r w:rsidR="00F3602C">
        <w:rPr>
          <w:rStyle w:val="CommentReference"/>
        </w:rPr>
        <w:commentReference w:id="57"/>
      </w:r>
      <w:r w:rsidRPr="009A327E">
        <w:rPr>
          <w:sz w:val="24"/>
          <w:szCs w:val="20"/>
        </w:rPr>
        <w:t>and offering potential health benefits like reduced risk of cardiovascular diseases and improved glycemic control. Carbohydrate content decreased from 80.98% in the control to 58.44% in the blend, reflecting the lower carbohydrate content of mungbean and M. oleifera, with potential benefits for weight management and digestive health. This inverse relationship between carbohydrate content and protein/fibre levels supports the development of healthier, low-glycemic products. Energy content ranged from 353.31 to 372.23 kCal/100g, with the control having the highest due to its higher carbohydrate proportion. The nutrient variations across blends indicate that substituting wheat with mungbean and M. oleifera enhances protein, mineral, and fibre content while reducing carbohydrates and energy values. Overall, the results demonstrate the potential of these composite flours for producing nutritionally superior and shelf-stable products compared to 100% wheat flour.</w:t>
      </w:r>
    </w:p>
    <w:p w:rsidR="000152C3" w:rsidRPr="00425746" w:rsidRDefault="000152C3" w:rsidP="000152C3">
      <w:pPr>
        <w:ind w:left="-5"/>
        <w:rPr>
          <w:sz w:val="24"/>
          <w:szCs w:val="20"/>
        </w:rPr>
      </w:pPr>
    </w:p>
    <w:p w:rsidR="000152C3" w:rsidRPr="00BF0D8F" w:rsidRDefault="000152C3" w:rsidP="000152C3">
      <w:pPr>
        <w:ind w:left="-5"/>
      </w:pPr>
    </w:p>
    <w:p w:rsidR="000152C3" w:rsidRDefault="000152C3" w:rsidP="000152C3">
      <w:pPr>
        <w:spacing w:after="160" w:line="259" w:lineRule="auto"/>
        <w:jc w:val="left"/>
      </w:pPr>
      <w:bookmarkStart w:id="58" w:name="_Hlk190763433"/>
      <w:r>
        <w:br w:type="page"/>
      </w:r>
    </w:p>
    <w:p w:rsidR="000152C3" w:rsidRDefault="000152C3" w:rsidP="000152C3">
      <w:pPr>
        <w:spacing w:line="240" w:lineRule="auto"/>
        <w:ind w:left="-630" w:right="-810"/>
        <w:rPr>
          <w:b/>
          <w:bCs/>
          <w:sz w:val="24"/>
          <w:szCs w:val="20"/>
        </w:rPr>
        <w:sectPr w:rsidR="000152C3" w:rsidSect="000152C3">
          <w:type w:val="continuous"/>
          <w:pgSz w:w="12240" w:h="15840"/>
          <w:pgMar w:top="1440" w:right="1440" w:bottom="1440" w:left="1440" w:header="720" w:footer="720" w:gutter="0"/>
          <w:pgNumType w:start="1"/>
          <w:cols w:space="720"/>
          <w:titlePg/>
          <w:docGrid w:linePitch="381"/>
        </w:sectPr>
      </w:pPr>
    </w:p>
    <w:p w:rsidR="000152C3" w:rsidRPr="00425746" w:rsidRDefault="000152C3" w:rsidP="000152C3">
      <w:pPr>
        <w:spacing w:line="240" w:lineRule="auto"/>
        <w:ind w:left="-630" w:right="-810"/>
        <w:rPr>
          <w:b/>
          <w:bCs/>
          <w:sz w:val="24"/>
          <w:szCs w:val="20"/>
        </w:rPr>
      </w:pPr>
      <w:r w:rsidRPr="00425746">
        <w:rPr>
          <w:b/>
          <w:bCs/>
          <w:sz w:val="24"/>
          <w:szCs w:val="20"/>
        </w:rPr>
        <w:lastRenderedPageBreak/>
        <w:t>Table 1: Proximate composition</w:t>
      </w:r>
      <w:r>
        <w:rPr>
          <w:b/>
          <w:bCs/>
          <w:sz w:val="24"/>
          <w:szCs w:val="20"/>
        </w:rPr>
        <w:t xml:space="preserve"> (%)</w:t>
      </w:r>
      <w:r w:rsidRPr="00425746">
        <w:rPr>
          <w:b/>
          <w:bCs/>
          <w:sz w:val="24"/>
          <w:szCs w:val="20"/>
        </w:rPr>
        <w:t xml:space="preserve"> of composite </w:t>
      </w:r>
      <w:r>
        <w:rPr>
          <w:b/>
          <w:bCs/>
          <w:sz w:val="24"/>
          <w:szCs w:val="20"/>
        </w:rPr>
        <w:t>flours</w:t>
      </w:r>
      <w:bookmarkEnd w:id="58"/>
    </w:p>
    <w:tbl>
      <w:tblPr>
        <w:tblStyle w:val="PlainTable21"/>
        <w:tblW w:w="11025" w:type="dxa"/>
        <w:tblInd w:w="-765" w:type="dxa"/>
        <w:tblLook w:val="06A0"/>
      </w:tblPr>
      <w:tblGrid>
        <w:gridCol w:w="1070"/>
        <w:gridCol w:w="1268"/>
        <w:gridCol w:w="1388"/>
        <w:gridCol w:w="1339"/>
        <w:gridCol w:w="1268"/>
        <w:gridCol w:w="1268"/>
        <w:gridCol w:w="1670"/>
        <w:gridCol w:w="1923"/>
      </w:tblGrid>
      <w:tr w:rsidR="009A327E" w:rsidRPr="00425746" w:rsidTr="009A327E">
        <w:trPr>
          <w:cnfStyle w:val="100000000000"/>
          <w:trHeight w:val="442"/>
        </w:trPr>
        <w:tc>
          <w:tcPr>
            <w:cnfStyle w:val="001000000000"/>
            <w:tcW w:w="1072" w:type="dxa"/>
          </w:tcPr>
          <w:p w:rsidR="000152C3" w:rsidRPr="00425746" w:rsidRDefault="000152C3" w:rsidP="00E42C87">
            <w:pPr>
              <w:spacing w:line="240" w:lineRule="auto"/>
              <w:jc w:val="left"/>
              <w:rPr>
                <w:b w:val="0"/>
                <w:bCs w:val="0"/>
                <w:sz w:val="24"/>
              </w:rPr>
            </w:pPr>
            <w:r w:rsidRPr="00425746">
              <w:rPr>
                <w:sz w:val="24"/>
              </w:rPr>
              <w:t xml:space="preserve">Samples </w:t>
            </w:r>
          </w:p>
        </w:tc>
        <w:tc>
          <w:tcPr>
            <w:tcW w:w="1312" w:type="dxa"/>
          </w:tcPr>
          <w:p w:rsidR="000152C3" w:rsidRPr="00425746" w:rsidRDefault="000152C3" w:rsidP="00E42C87">
            <w:pPr>
              <w:spacing w:line="240" w:lineRule="auto"/>
              <w:jc w:val="left"/>
              <w:cnfStyle w:val="100000000000"/>
              <w:rPr>
                <w:b w:val="0"/>
                <w:bCs w:val="0"/>
                <w:sz w:val="24"/>
              </w:rPr>
            </w:pPr>
            <w:r w:rsidRPr="00425746">
              <w:rPr>
                <w:sz w:val="24"/>
              </w:rPr>
              <w:t>M</w:t>
            </w:r>
            <w:r>
              <w:rPr>
                <w:sz w:val="24"/>
              </w:rPr>
              <w:t xml:space="preserve">oisture </w:t>
            </w:r>
            <w:r w:rsidRPr="00425746">
              <w:rPr>
                <w:sz w:val="24"/>
              </w:rPr>
              <w:t>C</w:t>
            </w:r>
            <w:r>
              <w:rPr>
                <w:sz w:val="24"/>
              </w:rPr>
              <w:t>ontent</w:t>
            </w:r>
          </w:p>
        </w:tc>
        <w:tc>
          <w:tcPr>
            <w:tcW w:w="1388" w:type="dxa"/>
          </w:tcPr>
          <w:p w:rsidR="000152C3" w:rsidRPr="00425746" w:rsidRDefault="000152C3" w:rsidP="00E42C87">
            <w:pPr>
              <w:spacing w:line="240" w:lineRule="auto"/>
              <w:jc w:val="left"/>
              <w:cnfStyle w:val="100000000000"/>
              <w:rPr>
                <w:b w:val="0"/>
                <w:bCs w:val="0"/>
                <w:sz w:val="24"/>
              </w:rPr>
            </w:pPr>
            <w:r w:rsidRPr="00425746">
              <w:rPr>
                <w:sz w:val="24"/>
              </w:rPr>
              <w:t>C</w:t>
            </w:r>
            <w:r>
              <w:rPr>
                <w:sz w:val="24"/>
              </w:rPr>
              <w:t xml:space="preserve">rude </w:t>
            </w:r>
            <w:r w:rsidRPr="00425746">
              <w:rPr>
                <w:sz w:val="24"/>
              </w:rPr>
              <w:t>P</w:t>
            </w:r>
            <w:r>
              <w:rPr>
                <w:sz w:val="24"/>
              </w:rPr>
              <w:t>rotein</w:t>
            </w:r>
          </w:p>
        </w:tc>
        <w:tc>
          <w:tcPr>
            <w:tcW w:w="1339" w:type="dxa"/>
          </w:tcPr>
          <w:p w:rsidR="000152C3" w:rsidRPr="00425746" w:rsidRDefault="000152C3" w:rsidP="00E42C87">
            <w:pPr>
              <w:spacing w:line="240" w:lineRule="auto"/>
              <w:jc w:val="left"/>
              <w:cnfStyle w:val="100000000000"/>
              <w:rPr>
                <w:b w:val="0"/>
                <w:bCs w:val="0"/>
                <w:sz w:val="24"/>
              </w:rPr>
            </w:pPr>
            <w:r>
              <w:rPr>
                <w:sz w:val="24"/>
              </w:rPr>
              <w:t>Crude Lipid</w:t>
            </w:r>
          </w:p>
        </w:tc>
        <w:tc>
          <w:tcPr>
            <w:tcW w:w="1268" w:type="dxa"/>
          </w:tcPr>
          <w:p w:rsidR="000152C3" w:rsidRPr="00425746" w:rsidRDefault="000152C3" w:rsidP="00E42C87">
            <w:pPr>
              <w:spacing w:line="240" w:lineRule="auto"/>
              <w:jc w:val="left"/>
              <w:cnfStyle w:val="100000000000"/>
              <w:rPr>
                <w:b w:val="0"/>
                <w:bCs w:val="0"/>
                <w:sz w:val="24"/>
              </w:rPr>
            </w:pPr>
            <w:r w:rsidRPr="00425746">
              <w:rPr>
                <w:sz w:val="24"/>
              </w:rPr>
              <w:t>Ash</w:t>
            </w:r>
            <w:r>
              <w:rPr>
                <w:sz w:val="24"/>
              </w:rPr>
              <w:t xml:space="preserve"> Content</w:t>
            </w:r>
          </w:p>
        </w:tc>
        <w:tc>
          <w:tcPr>
            <w:tcW w:w="1268" w:type="dxa"/>
          </w:tcPr>
          <w:p w:rsidR="000152C3" w:rsidRPr="00425746" w:rsidRDefault="000152C3" w:rsidP="00E42C87">
            <w:pPr>
              <w:spacing w:line="240" w:lineRule="auto"/>
              <w:jc w:val="left"/>
              <w:cnfStyle w:val="100000000000"/>
              <w:rPr>
                <w:b w:val="0"/>
                <w:bCs w:val="0"/>
                <w:sz w:val="24"/>
              </w:rPr>
            </w:pPr>
            <w:r w:rsidRPr="00425746">
              <w:rPr>
                <w:sz w:val="24"/>
              </w:rPr>
              <w:t>C</w:t>
            </w:r>
            <w:r>
              <w:rPr>
                <w:sz w:val="24"/>
              </w:rPr>
              <w:t xml:space="preserve">rude </w:t>
            </w:r>
            <w:r w:rsidRPr="00425746">
              <w:rPr>
                <w:sz w:val="24"/>
              </w:rPr>
              <w:t>F</w:t>
            </w:r>
            <w:r>
              <w:rPr>
                <w:sz w:val="24"/>
              </w:rPr>
              <w:t>ibre</w:t>
            </w:r>
          </w:p>
        </w:tc>
        <w:tc>
          <w:tcPr>
            <w:tcW w:w="1673" w:type="dxa"/>
          </w:tcPr>
          <w:p w:rsidR="000152C3" w:rsidRPr="00425746" w:rsidRDefault="000152C3" w:rsidP="00E42C87">
            <w:pPr>
              <w:spacing w:line="240" w:lineRule="auto"/>
              <w:jc w:val="left"/>
              <w:cnfStyle w:val="100000000000"/>
              <w:rPr>
                <w:b w:val="0"/>
                <w:bCs w:val="0"/>
                <w:sz w:val="24"/>
              </w:rPr>
            </w:pPr>
            <w:r w:rsidRPr="00425746">
              <w:rPr>
                <w:sz w:val="24"/>
              </w:rPr>
              <w:t>C</w:t>
            </w:r>
            <w:r>
              <w:rPr>
                <w:sz w:val="24"/>
              </w:rPr>
              <w:t>arbohydrate</w:t>
            </w:r>
          </w:p>
        </w:tc>
        <w:tc>
          <w:tcPr>
            <w:tcW w:w="1705" w:type="dxa"/>
          </w:tcPr>
          <w:p w:rsidR="000152C3" w:rsidRPr="00425746" w:rsidRDefault="000152C3" w:rsidP="00E42C87">
            <w:pPr>
              <w:spacing w:line="240" w:lineRule="auto"/>
              <w:jc w:val="left"/>
              <w:cnfStyle w:val="100000000000"/>
              <w:rPr>
                <w:sz w:val="24"/>
              </w:rPr>
            </w:pPr>
            <w:r w:rsidRPr="00425746">
              <w:rPr>
                <w:sz w:val="24"/>
              </w:rPr>
              <w:t>Energy(kJ/100g)</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A</w:t>
            </w:r>
          </w:p>
        </w:tc>
        <w:tc>
          <w:tcPr>
            <w:tcW w:w="1312" w:type="dxa"/>
          </w:tcPr>
          <w:p w:rsidR="000152C3" w:rsidRPr="00425746" w:rsidRDefault="000152C3" w:rsidP="00E42C87">
            <w:pPr>
              <w:spacing w:line="240" w:lineRule="auto"/>
              <w:jc w:val="left"/>
              <w:cnfStyle w:val="000000000000"/>
              <w:rPr>
                <w:sz w:val="24"/>
              </w:rPr>
            </w:pPr>
            <w:r w:rsidRPr="00425746">
              <w:rPr>
                <w:sz w:val="24"/>
              </w:rPr>
              <w:t>6.13</w:t>
            </w:r>
            <w:r w:rsidRPr="00425746">
              <w:rPr>
                <w:sz w:val="24"/>
                <w:vertAlign w:val="superscript"/>
              </w:rPr>
              <w:t>j</w:t>
            </w:r>
            <w:r w:rsidRPr="00425746">
              <w:rPr>
                <w:sz w:val="24"/>
              </w:rPr>
              <w:t>±0.03</w:t>
            </w:r>
          </w:p>
        </w:tc>
        <w:tc>
          <w:tcPr>
            <w:tcW w:w="1388" w:type="dxa"/>
          </w:tcPr>
          <w:p w:rsidR="000152C3" w:rsidRPr="00425746" w:rsidRDefault="000152C3" w:rsidP="00E42C87">
            <w:pPr>
              <w:spacing w:line="240" w:lineRule="auto"/>
              <w:jc w:val="left"/>
              <w:cnfStyle w:val="000000000000"/>
              <w:rPr>
                <w:sz w:val="24"/>
              </w:rPr>
            </w:pPr>
            <w:r w:rsidRPr="00425746">
              <w:rPr>
                <w:sz w:val="24"/>
              </w:rPr>
              <w:t>9.22</w:t>
            </w:r>
            <w:r w:rsidRPr="00425746">
              <w:rPr>
                <w:sz w:val="24"/>
                <w:vertAlign w:val="superscript"/>
              </w:rPr>
              <w:t>g</w:t>
            </w:r>
            <w:r w:rsidRPr="00425746">
              <w:rPr>
                <w:sz w:val="24"/>
              </w:rPr>
              <w:t>±0.01</w:t>
            </w:r>
          </w:p>
        </w:tc>
        <w:tc>
          <w:tcPr>
            <w:tcW w:w="1339" w:type="dxa"/>
          </w:tcPr>
          <w:p w:rsidR="000152C3" w:rsidRPr="00425746" w:rsidRDefault="000152C3" w:rsidP="00E42C87">
            <w:pPr>
              <w:spacing w:line="240" w:lineRule="auto"/>
              <w:jc w:val="left"/>
              <w:cnfStyle w:val="000000000000"/>
              <w:rPr>
                <w:sz w:val="24"/>
              </w:rPr>
            </w:pPr>
            <w:r w:rsidRPr="00425746">
              <w:rPr>
                <w:sz w:val="24"/>
              </w:rPr>
              <w:t>1.27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1.33</w:t>
            </w:r>
            <w:r w:rsidRPr="00425746">
              <w:rPr>
                <w:sz w:val="24"/>
                <w:vertAlign w:val="superscript"/>
              </w:rPr>
              <w:t>h</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1.09</w:t>
            </w:r>
            <w:r w:rsidRPr="00425746">
              <w:rPr>
                <w:sz w:val="24"/>
                <w:vertAlign w:val="superscript"/>
              </w:rPr>
              <w:t>f</w:t>
            </w:r>
            <w:r w:rsidRPr="00425746">
              <w:rPr>
                <w:sz w:val="24"/>
              </w:rPr>
              <w:t>±0.01</w:t>
            </w:r>
          </w:p>
        </w:tc>
        <w:tc>
          <w:tcPr>
            <w:tcW w:w="1673" w:type="dxa"/>
          </w:tcPr>
          <w:p w:rsidR="000152C3" w:rsidRPr="00425746" w:rsidRDefault="000152C3" w:rsidP="00E42C87">
            <w:pPr>
              <w:spacing w:line="240" w:lineRule="auto"/>
              <w:jc w:val="left"/>
              <w:cnfStyle w:val="000000000000"/>
              <w:rPr>
                <w:sz w:val="24"/>
              </w:rPr>
            </w:pPr>
            <w:r w:rsidRPr="00425746">
              <w:rPr>
                <w:sz w:val="24"/>
              </w:rPr>
              <w:t>80.98</w:t>
            </w:r>
            <w:r w:rsidRPr="00425746">
              <w:rPr>
                <w:sz w:val="24"/>
                <w:vertAlign w:val="superscript"/>
              </w:rPr>
              <w:t>a</w:t>
            </w:r>
            <w:r w:rsidRPr="00425746">
              <w:rPr>
                <w:sz w:val="24"/>
              </w:rPr>
              <w:t>±0.01</w:t>
            </w:r>
          </w:p>
        </w:tc>
        <w:tc>
          <w:tcPr>
            <w:tcW w:w="1705" w:type="dxa"/>
          </w:tcPr>
          <w:p w:rsidR="000152C3" w:rsidRPr="00425746" w:rsidRDefault="000152C3" w:rsidP="00E42C87">
            <w:pPr>
              <w:spacing w:line="240" w:lineRule="auto"/>
              <w:jc w:val="left"/>
              <w:cnfStyle w:val="000000000000"/>
              <w:rPr>
                <w:sz w:val="24"/>
              </w:rPr>
            </w:pPr>
            <w:r w:rsidRPr="00425746">
              <w:rPr>
                <w:sz w:val="24"/>
              </w:rPr>
              <w:t>372.23</w:t>
            </w:r>
            <w:r w:rsidRPr="00425746">
              <w:rPr>
                <w:sz w:val="24"/>
                <w:vertAlign w:val="superscript"/>
              </w:rPr>
              <w:t>a</w:t>
            </w:r>
            <w:r w:rsidRPr="00425746">
              <w:rPr>
                <w:sz w:val="24"/>
              </w:rPr>
              <w:t>±0.00</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B</w:t>
            </w:r>
          </w:p>
        </w:tc>
        <w:tc>
          <w:tcPr>
            <w:tcW w:w="1312" w:type="dxa"/>
          </w:tcPr>
          <w:p w:rsidR="000152C3" w:rsidRPr="00425746" w:rsidRDefault="000152C3" w:rsidP="00E42C87">
            <w:pPr>
              <w:spacing w:line="240" w:lineRule="auto"/>
              <w:jc w:val="left"/>
              <w:cnfStyle w:val="000000000000"/>
              <w:rPr>
                <w:sz w:val="24"/>
              </w:rPr>
            </w:pPr>
            <w:r w:rsidRPr="00425746">
              <w:rPr>
                <w:sz w:val="24"/>
              </w:rPr>
              <w:t>6.22</w:t>
            </w:r>
            <w:r w:rsidRPr="00425746">
              <w:rPr>
                <w:sz w:val="24"/>
                <w:vertAlign w:val="superscript"/>
              </w:rPr>
              <w:t>i</w:t>
            </w:r>
            <w:r w:rsidRPr="00425746">
              <w:rPr>
                <w:sz w:val="24"/>
              </w:rPr>
              <w:t>±0.01</w:t>
            </w:r>
          </w:p>
        </w:tc>
        <w:tc>
          <w:tcPr>
            <w:tcW w:w="1388" w:type="dxa"/>
          </w:tcPr>
          <w:p w:rsidR="000152C3" w:rsidRPr="00425746" w:rsidRDefault="000152C3" w:rsidP="00E42C87">
            <w:pPr>
              <w:spacing w:line="240" w:lineRule="auto"/>
              <w:jc w:val="left"/>
              <w:cnfStyle w:val="000000000000"/>
              <w:rPr>
                <w:sz w:val="24"/>
              </w:rPr>
            </w:pPr>
            <w:r w:rsidRPr="00425746">
              <w:rPr>
                <w:sz w:val="24"/>
              </w:rPr>
              <w:t>10.28</w:t>
            </w:r>
            <w:r w:rsidRPr="00425746">
              <w:rPr>
                <w:sz w:val="24"/>
                <w:vertAlign w:val="superscript"/>
              </w:rPr>
              <w:t>g</w:t>
            </w:r>
            <w:r w:rsidRPr="00425746">
              <w:rPr>
                <w:sz w:val="24"/>
              </w:rPr>
              <w:t>±0.00</w:t>
            </w:r>
          </w:p>
        </w:tc>
        <w:tc>
          <w:tcPr>
            <w:tcW w:w="1339" w:type="dxa"/>
          </w:tcPr>
          <w:p w:rsidR="000152C3" w:rsidRPr="00425746" w:rsidRDefault="000152C3" w:rsidP="00E42C87">
            <w:pPr>
              <w:spacing w:line="240" w:lineRule="auto"/>
              <w:jc w:val="left"/>
              <w:cnfStyle w:val="000000000000"/>
              <w:rPr>
                <w:sz w:val="24"/>
              </w:rPr>
            </w:pPr>
            <w:r w:rsidRPr="00425746">
              <w:rPr>
                <w:sz w:val="24"/>
              </w:rPr>
              <w:t>1.81</w:t>
            </w:r>
            <w:r w:rsidRPr="00425746">
              <w:rPr>
                <w:sz w:val="24"/>
                <w:vertAlign w:val="superscript"/>
              </w:rPr>
              <w:t>e</w:t>
            </w:r>
            <w:r w:rsidRPr="00425746">
              <w:rPr>
                <w:sz w:val="24"/>
              </w:rPr>
              <w:t>±0.02</w:t>
            </w:r>
          </w:p>
        </w:tc>
        <w:tc>
          <w:tcPr>
            <w:tcW w:w="1268" w:type="dxa"/>
          </w:tcPr>
          <w:p w:rsidR="000152C3" w:rsidRPr="00425746" w:rsidRDefault="000152C3" w:rsidP="00E42C87">
            <w:pPr>
              <w:spacing w:line="240" w:lineRule="auto"/>
              <w:jc w:val="left"/>
              <w:cnfStyle w:val="000000000000"/>
              <w:rPr>
                <w:sz w:val="24"/>
              </w:rPr>
            </w:pPr>
            <w:r w:rsidRPr="00425746">
              <w:rPr>
                <w:sz w:val="24"/>
              </w:rPr>
              <w:t>1.51</w:t>
            </w:r>
            <w:r w:rsidRPr="00425746">
              <w:rPr>
                <w:sz w:val="24"/>
                <w:vertAlign w:val="superscript"/>
              </w:rPr>
              <w:t>g</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1.28</w:t>
            </w:r>
            <w:r w:rsidRPr="00425746">
              <w:rPr>
                <w:sz w:val="24"/>
                <w:vertAlign w:val="superscript"/>
              </w:rPr>
              <w:t>f</w:t>
            </w:r>
            <w:r w:rsidRPr="00425746">
              <w:rPr>
                <w:sz w:val="24"/>
              </w:rPr>
              <w:t>±0.00</w:t>
            </w:r>
          </w:p>
        </w:tc>
        <w:tc>
          <w:tcPr>
            <w:tcW w:w="1673" w:type="dxa"/>
          </w:tcPr>
          <w:p w:rsidR="000152C3" w:rsidRPr="00425746" w:rsidRDefault="000152C3" w:rsidP="00E42C87">
            <w:pPr>
              <w:spacing w:line="240" w:lineRule="auto"/>
              <w:jc w:val="left"/>
              <w:cnfStyle w:val="000000000000"/>
              <w:rPr>
                <w:sz w:val="24"/>
              </w:rPr>
            </w:pPr>
            <w:r w:rsidRPr="00425746">
              <w:rPr>
                <w:sz w:val="24"/>
              </w:rPr>
              <w:t>78.23</w:t>
            </w:r>
            <w:r w:rsidRPr="00425746">
              <w:rPr>
                <w:sz w:val="24"/>
                <w:vertAlign w:val="superscript"/>
              </w:rPr>
              <w:t>b</w:t>
            </w:r>
            <w:r w:rsidRPr="00425746">
              <w:rPr>
                <w:sz w:val="24"/>
              </w:rPr>
              <w:t>±0.03</w:t>
            </w:r>
          </w:p>
        </w:tc>
        <w:tc>
          <w:tcPr>
            <w:tcW w:w="1705" w:type="dxa"/>
          </w:tcPr>
          <w:p w:rsidR="000152C3" w:rsidRPr="00425746" w:rsidRDefault="000152C3" w:rsidP="00E42C87">
            <w:pPr>
              <w:spacing w:line="240" w:lineRule="auto"/>
              <w:jc w:val="left"/>
              <w:cnfStyle w:val="000000000000"/>
              <w:rPr>
                <w:sz w:val="24"/>
              </w:rPr>
            </w:pPr>
            <w:r w:rsidRPr="00425746">
              <w:rPr>
                <w:sz w:val="24"/>
              </w:rPr>
              <w:t>370.33</w:t>
            </w:r>
            <w:r w:rsidRPr="00425746">
              <w:rPr>
                <w:sz w:val="24"/>
                <w:vertAlign w:val="superscript"/>
              </w:rPr>
              <w:t>b</w:t>
            </w:r>
            <w:r w:rsidRPr="00425746">
              <w:rPr>
                <w:sz w:val="24"/>
              </w:rPr>
              <w:t>±0.01</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C</w:t>
            </w:r>
          </w:p>
        </w:tc>
        <w:tc>
          <w:tcPr>
            <w:tcW w:w="1312" w:type="dxa"/>
          </w:tcPr>
          <w:p w:rsidR="000152C3" w:rsidRPr="00425746" w:rsidRDefault="000152C3" w:rsidP="00E42C87">
            <w:pPr>
              <w:spacing w:line="240" w:lineRule="auto"/>
              <w:jc w:val="left"/>
              <w:cnfStyle w:val="000000000000"/>
              <w:rPr>
                <w:sz w:val="24"/>
              </w:rPr>
            </w:pPr>
            <w:r w:rsidRPr="00425746">
              <w:rPr>
                <w:sz w:val="24"/>
              </w:rPr>
              <w:t>6.44</w:t>
            </w:r>
            <w:r w:rsidRPr="00425746">
              <w:rPr>
                <w:sz w:val="24"/>
                <w:vertAlign w:val="superscript"/>
              </w:rPr>
              <w:t>h</w:t>
            </w:r>
            <w:r w:rsidRPr="00425746">
              <w:rPr>
                <w:sz w:val="24"/>
              </w:rPr>
              <w:t>±0.00</w:t>
            </w:r>
          </w:p>
        </w:tc>
        <w:tc>
          <w:tcPr>
            <w:tcW w:w="1388" w:type="dxa"/>
          </w:tcPr>
          <w:p w:rsidR="000152C3" w:rsidRPr="00425746" w:rsidRDefault="000152C3" w:rsidP="00E42C87">
            <w:pPr>
              <w:spacing w:line="240" w:lineRule="auto"/>
              <w:jc w:val="left"/>
              <w:cnfStyle w:val="000000000000"/>
              <w:rPr>
                <w:sz w:val="24"/>
              </w:rPr>
            </w:pPr>
            <w:r w:rsidRPr="00425746">
              <w:rPr>
                <w:sz w:val="24"/>
              </w:rPr>
              <w:t>12.72</w:t>
            </w:r>
            <w:r w:rsidRPr="00425746">
              <w:rPr>
                <w:sz w:val="24"/>
                <w:vertAlign w:val="superscript"/>
              </w:rPr>
              <w:t>f</w:t>
            </w:r>
            <w:r w:rsidRPr="00425746">
              <w:rPr>
                <w:sz w:val="24"/>
              </w:rPr>
              <w:t>±0.03</w:t>
            </w:r>
          </w:p>
        </w:tc>
        <w:tc>
          <w:tcPr>
            <w:tcW w:w="1339" w:type="dxa"/>
          </w:tcPr>
          <w:p w:rsidR="000152C3" w:rsidRPr="00425746" w:rsidRDefault="000152C3" w:rsidP="00E42C87">
            <w:pPr>
              <w:spacing w:line="240" w:lineRule="auto"/>
              <w:jc w:val="left"/>
              <w:cnfStyle w:val="000000000000"/>
              <w:rPr>
                <w:sz w:val="24"/>
              </w:rPr>
            </w:pPr>
            <w:r w:rsidRPr="00425746">
              <w:rPr>
                <w:sz w:val="24"/>
              </w:rPr>
              <w:t>1.83</w:t>
            </w:r>
            <w:r w:rsidRPr="00425746">
              <w:rPr>
                <w:sz w:val="24"/>
                <w:vertAlign w:val="superscript"/>
              </w:rPr>
              <w:t>e</w:t>
            </w:r>
            <w:r w:rsidRPr="00425746">
              <w:rPr>
                <w:sz w:val="24"/>
              </w:rPr>
              <w:t>±0.02</w:t>
            </w:r>
          </w:p>
        </w:tc>
        <w:tc>
          <w:tcPr>
            <w:tcW w:w="1268" w:type="dxa"/>
          </w:tcPr>
          <w:p w:rsidR="000152C3" w:rsidRPr="00425746" w:rsidRDefault="000152C3" w:rsidP="00E42C87">
            <w:pPr>
              <w:spacing w:line="240" w:lineRule="auto"/>
              <w:jc w:val="left"/>
              <w:cnfStyle w:val="000000000000"/>
              <w:rPr>
                <w:sz w:val="24"/>
              </w:rPr>
            </w:pPr>
            <w:r w:rsidRPr="00425746">
              <w:rPr>
                <w:sz w:val="24"/>
              </w:rPr>
              <w:t>1.67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1.35</w:t>
            </w:r>
            <w:r w:rsidRPr="00425746">
              <w:rPr>
                <w:sz w:val="24"/>
                <w:vertAlign w:val="superscript"/>
              </w:rPr>
              <w:t>e</w:t>
            </w:r>
            <w:r w:rsidRPr="00425746">
              <w:rPr>
                <w:sz w:val="24"/>
              </w:rPr>
              <w:t>±0.00</w:t>
            </w:r>
          </w:p>
        </w:tc>
        <w:tc>
          <w:tcPr>
            <w:tcW w:w="1673" w:type="dxa"/>
          </w:tcPr>
          <w:p w:rsidR="000152C3" w:rsidRPr="00425746" w:rsidRDefault="000152C3" w:rsidP="00E42C87">
            <w:pPr>
              <w:spacing w:line="240" w:lineRule="auto"/>
              <w:jc w:val="left"/>
              <w:cnfStyle w:val="000000000000"/>
              <w:rPr>
                <w:sz w:val="24"/>
              </w:rPr>
            </w:pPr>
            <w:r w:rsidRPr="00425746">
              <w:rPr>
                <w:sz w:val="24"/>
              </w:rPr>
              <w:t>75.79</w:t>
            </w:r>
            <w:r w:rsidRPr="00425746">
              <w:rPr>
                <w:sz w:val="24"/>
                <w:vertAlign w:val="superscript"/>
              </w:rPr>
              <w:t>c</w:t>
            </w:r>
            <w:r w:rsidRPr="00425746">
              <w:rPr>
                <w:sz w:val="24"/>
              </w:rPr>
              <w:t>±0.00</w:t>
            </w:r>
          </w:p>
        </w:tc>
        <w:tc>
          <w:tcPr>
            <w:tcW w:w="1705" w:type="dxa"/>
          </w:tcPr>
          <w:p w:rsidR="000152C3" w:rsidRPr="00425746" w:rsidRDefault="000152C3" w:rsidP="00E42C87">
            <w:pPr>
              <w:spacing w:line="240" w:lineRule="auto"/>
              <w:jc w:val="left"/>
              <w:cnfStyle w:val="000000000000"/>
              <w:rPr>
                <w:sz w:val="24"/>
              </w:rPr>
            </w:pPr>
            <w:r w:rsidRPr="00425746">
              <w:rPr>
                <w:sz w:val="24"/>
              </w:rPr>
              <w:t>370.21</w:t>
            </w:r>
            <w:r w:rsidRPr="00425746">
              <w:rPr>
                <w:sz w:val="24"/>
                <w:vertAlign w:val="superscript"/>
              </w:rPr>
              <w:t>c</w:t>
            </w:r>
            <w:r w:rsidRPr="00425746">
              <w:rPr>
                <w:sz w:val="24"/>
              </w:rPr>
              <w:t>±0.03</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D</w:t>
            </w:r>
          </w:p>
        </w:tc>
        <w:tc>
          <w:tcPr>
            <w:tcW w:w="1312" w:type="dxa"/>
          </w:tcPr>
          <w:p w:rsidR="000152C3" w:rsidRPr="00425746" w:rsidRDefault="000152C3" w:rsidP="00E42C87">
            <w:pPr>
              <w:spacing w:line="240" w:lineRule="auto"/>
              <w:jc w:val="left"/>
              <w:cnfStyle w:val="000000000000"/>
              <w:rPr>
                <w:sz w:val="24"/>
              </w:rPr>
            </w:pPr>
            <w:r w:rsidRPr="00425746">
              <w:rPr>
                <w:sz w:val="24"/>
              </w:rPr>
              <w:t>7.24</w:t>
            </w:r>
            <w:r w:rsidRPr="00425746">
              <w:rPr>
                <w:sz w:val="24"/>
                <w:vertAlign w:val="superscript"/>
              </w:rPr>
              <w:t>g</w:t>
            </w:r>
            <w:r w:rsidRPr="00425746">
              <w:rPr>
                <w:sz w:val="24"/>
              </w:rPr>
              <w:t>±0.00</w:t>
            </w:r>
          </w:p>
        </w:tc>
        <w:tc>
          <w:tcPr>
            <w:tcW w:w="1388" w:type="dxa"/>
          </w:tcPr>
          <w:p w:rsidR="000152C3" w:rsidRPr="00425746" w:rsidRDefault="000152C3" w:rsidP="00E42C87">
            <w:pPr>
              <w:spacing w:line="240" w:lineRule="auto"/>
              <w:jc w:val="left"/>
              <w:cnfStyle w:val="000000000000"/>
              <w:rPr>
                <w:sz w:val="24"/>
              </w:rPr>
            </w:pPr>
            <w:r w:rsidRPr="00425746">
              <w:rPr>
                <w:sz w:val="24"/>
              </w:rPr>
              <w:t>13.83</w:t>
            </w:r>
            <w:r w:rsidRPr="00425746">
              <w:rPr>
                <w:sz w:val="24"/>
                <w:vertAlign w:val="superscript"/>
              </w:rPr>
              <w:t>f</w:t>
            </w:r>
            <w:r w:rsidRPr="00425746">
              <w:rPr>
                <w:sz w:val="24"/>
              </w:rPr>
              <w:t>±0.01</w:t>
            </w:r>
          </w:p>
        </w:tc>
        <w:tc>
          <w:tcPr>
            <w:tcW w:w="1339" w:type="dxa"/>
          </w:tcPr>
          <w:p w:rsidR="000152C3" w:rsidRPr="00425746" w:rsidRDefault="000152C3" w:rsidP="00E42C87">
            <w:pPr>
              <w:spacing w:line="240" w:lineRule="auto"/>
              <w:jc w:val="left"/>
              <w:cnfStyle w:val="000000000000"/>
              <w:rPr>
                <w:sz w:val="24"/>
              </w:rPr>
            </w:pPr>
            <w:r w:rsidRPr="00425746">
              <w:rPr>
                <w:sz w:val="24"/>
              </w:rPr>
              <w:t>2.15</w:t>
            </w:r>
            <w:r w:rsidRPr="00425746">
              <w:rPr>
                <w:sz w:val="24"/>
                <w:vertAlign w:val="superscript"/>
              </w:rPr>
              <w:t>d</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1.86</w:t>
            </w:r>
            <w:r w:rsidRPr="00425746">
              <w:rPr>
                <w:sz w:val="24"/>
                <w:vertAlign w:val="superscript"/>
              </w:rPr>
              <w:t>e</w:t>
            </w:r>
            <w:r w:rsidRPr="00425746">
              <w:rPr>
                <w:sz w:val="24"/>
              </w:rPr>
              <w:t>±0.03</w:t>
            </w:r>
          </w:p>
        </w:tc>
        <w:tc>
          <w:tcPr>
            <w:tcW w:w="1268" w:type="dxa"/>
          </w:tcPr>
          <w:p w:rsidR="000152C3" w:rsidRPr="00425746" w:rsidRDefault="000152C3" w:rsidP="00E42C87">
            <w:pPr>
              <w:spacing w:line="240" w:lineRule="auto"/>
              <w:jc w:val="left"/>
              <w:cnfStyle w:val="000000000000"/>
              <w:rPr>
                <w:sz w:val="24"/>
              </w:rPr>
            </w:pPr>
            <w:r w:rsidRPr="00425746">
              <w:rPr>
                <w:sz w:val="24"/>
              </w:rPr>
              <w:t>1.37</w:t>
            </w:r>
            <w:r w:rsidRPr="00425746">
              <w:rPr>
                <w:sz w:val="24"/>
                <w:vertAlign w:val="superscript"/>
              </w:rPr>
              <w:t>e</w:t>
            </w:r>
            <w:r w:rsidRPr="00425746">
              <w:rPr>
                <w:sz w:val="24"/>
              </w:rPr>
              <w:t>±0.01</w:t>
            </w:r>
          </w:p>
        </w:tc>
        <w:tc>
          <w:tcPr>
            <w:tcW w:w="1673" w:type="dxa"/>
          </w:tcPr>
          <w:p w:rsidR="000152C3" w:rsidRPr="00425746" w:rsidRDefault="000152C3" w:rsidP="00E42C87">
            <w:pPr>
              <w:spacing w:line="240" w:lineRule="auto"/>
              <w:jc w:val="left"/>
              <w:cnfStyle w:val="000000000000"/>
              <w:rPr>
                <w:sz w:val="24"/>
              </w:rPr>
            </w:pPr>
            <w:r w:rsidRPr="00425746">
              <w:rPr>
                <w:sz w:val="24"/>
              </w:rPr>
              <w:t>73.59</w:t>
            </w:r>
            <w:r w:rsidRPr="00425746">
              <w:rPr>
                <w:sz w:val="24"/>
                <w:vertAlign w:val="superscript"/>
              </w:rPr>
              <w:t>d</w:t>
            </w:r>
            <w:r w:rsidRPr="00425746">
              <w:rPr>
                <w:sz w:val="24"/>
              </w:rPr>
              <w:t>±0.01</w:t>
            </w:r>
          </w:p>
        </w:tc>
        <w:tc>
          <w:tcPr>
            <w:tcW w:w="1705" w:type="dxa"/>
          </w:tcPr>
          <w:p w:rsidR="000152C3" w:rsidRPr="00425746" w:rsidRDefault="000152C3" w:rsidP="00E42C87">
            <w:pPr>
              <w:spacing w:line="240" w:lineRule="auto"/>
              <w:jc w:val="left"/>
              <w:cnfStyle w:val="000000000000"/>
              <w:rPr>
                <w:sz w:val="24"/>
              </w:rPr>
            </w:pPr>
            <w:r w:rsidRPr="00425746">
              <w:rPr>
                <w:sz w:val="24"/>
              </w:rPr>
              <w:t>369.03</w:t>
            </w:r>
            <w:r w:rsidRPr="00425746">
              <w:rPr>
                <w:sz w:val="24"/>
                <w:vertAlign w:val="superscript"/>
              </w:rPr>
              <w:t>d</w:t>
            </w:r>
            <w:r w:rsidRPr="00425746">
              <w:rPr>
                <w:sz w:val="24"/>
              </w:rPr>
              <w:t>±0.01</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E</w:t>
            </w:r>
          </w:p>
        </w:tc>
        <w:tc>
          <w:tcPr>
            <w:tcW w:w="1312" w:type="dxa"/>
          </w:tcPr>
          <w:p w:rsidR="000152C3" w:rsidRPr="00425746" w:rsidRDefault="000152C3" w:rsidP="00E42C87">
            <w:pPr>
              <w:spacing w:line="240" w:lineRule="auto"/>
              <w:jc w:val="left"/>
              <w:cnfStyle w:val="000000000000"/>
              <w:rPr>
                <w:sz w:val="24"/>
              </w:rPr>
            </w:pPr>
            <w:r w:rsidRPr="00425746">
              <w:rPr>
                <w:sz w:val="24"/>
              </w:rPr>
              <w:t>7.28</w:t>
            </w:r>
            <w:r w:rsidRPr="00425746">
              <w:rPr>
                <w:sz w:val="24"/>
                <w:vertAlign w:val="superscript"/>
              </w:rPr>
              <w:t>f</w:t>
            </w:r>
            <w:r w:rsidRPr="00425746">
              <w:rPr>
                <w:sz w:val="24"/>
              </w:rPr>
              <w:t>±0.00</w:t>
            </w:r>
          </w:p>
        </w:tc>
        <w:tc>
          <w:tcPr>
            <w:tcW w:w="1388" w:type="dxa"/>
          </w:tcPr>
          <w:p w:rsidR="000152C3" w:rsidRPr="00425746" w:rsidRDefault="000152C3" w:rsidP="00E42C87">
            <w:pPr>
              <w:spacing w:line="240" w:lineRule="auto"/>
              <w:jc w:val="left"/>
              <w:cnfStyle w:val="000000000000"/>
              <w:rPr>
                <w:sz w:val="24"/>
              </w:rPr>
            </w:pPr>
            <w:r w:rsidRPr="00425746">
              <w:rPr>
                <w:sz w:val="24"/>
              </w:rPr>
              <w:t>14.88</w:t>
            </w:r>
            <w:r w:rsidRPr="00425746">
              <w:rPr>
                <w:sz w:val="24"/>
                <w:vertAlign w:val="superscript"/>
              </w:rPr>
              <w:t>e</w:t>
            </w:r>
            <w:r w:rsidRPr="00425746">
              <w:rPr>
                <w:sz w:val="24"/>
              </w:rPr>
              <w:t>±0.00</w:t>
            </w:r>
          </w:p>
        </w:tc>
        <w:tc>
          <w:tcPr>
            <w:tcW w:w="1339" w:type="dxa"/>
          </w:tcPr>
          <w:p w:rsidR="000152C3" w:rsidRPr="00425746" w:rsidRDefault="000152C3" w:rsidP="00E42C87">
            <w:pPr>
              <w:spacing w:line="240" w:lineRule="auto"/>
              <w:jc w:val="left"/>
              <w:cnfStyle w:val="000000000000"/>
              <w:rPr>
                <w:sz w:val="24"/>
              </w:rPr>
            </w:pPr>
            <w:r w:rsidRPr="00425746">
              <w:rPr>
                <w:sz w:val="24"/>
              </w:rPr>
              <w:t>2.27</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1.92</w:t>
            </w:r>
            <w:r w:rsidRPr="00425746">
              <w:rPr>
                <w:sz w:val="24"/>
                <w:vertAlign w:val="superscript"/>
              </w:rPr>
              <w:t>e</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1.55</w:t>
            </w:r>
            <w:r w:rsidRPr="00425746">
              <w:rPr>
                <w:sz w:val="24"/>
                <w:vertAlign w:val="superscript"/>
              </w:rPr>
              <w:t>d</w:t>
            </w:r>
            <w:r w:rsidRPr="00425746">
              <w:rPr>
                <w:sz w:val="24"/>
              </w:rPr>
              <w:t>±0.00</w:t>
            </w:r>
          </w:p>
        </w:tc>
        <w:tc>
          <w:tcPr>
            <w:tcW w:w="1673" w:type="dxa"/>
          </w:tcPr>
          <w:p w:rsidR="000152C3" w:rsidRPr="00425746" w:rsidRDefault="000152C3" w:rsidP="00E42C87">
            <w:pPr>
              <w:spacing w:line="240" w:lineRule="auto"/>
              <w:jc w:val="left"/>
              <w:cnfStyle w:val="000000000000"/>
              <w:rPr>
                <w:sz w:val="24"/>
              </w:rPr>
            </w:pPr>
            <w:r w:rsidRPr="00425746">
              <w:rPr>
                <w:sz w:val="24"/>
              </w:rPr>
              <w:t>71.54</w:t>
            </w:r>
            <w:r w:rsidRPr="00425746">
              <w:rPr>
                <w:sz w:val="24"/>
                <w:vertAlign w:val="superscript"/>
              </w:rPr>
              <w:t>d</w:t>
            </w:r>
            <w:r w:rsidRPr="00425746">
              <w:rPr>
                <w:sz w:val="24"/>
              </w:rPr>
              <w:t>±0.00</w:t>
            </w:r>
          </w:p>
        </w:tc>
        <w:tc>
          <w:tcPr>
            <w:tcW w:w="1705" w:type="dxa"/>
          </w:tcPr>
          <w:p w:rsidR="000152C3" w:rsidRPr="00425746" w:rsidRDefault="000152C3" w:rsidP="00E42C87">
            <w:pPr>
              <w:spacing w:line="240" w:lineRule="auto"/>
              <w:jc w:val="left"/>
              <w:cnfStyle w:val="000000000000"/>
              <w:rPr>
                <w:sz w:val="24"/>
              </w:rPr>
            </w:pPr>
            <w:r w:rsidRPr="00425746">
              <w:rPr>
                <w:sz w:val="24"/>
              </w:rPr>
              <w:t>366.11</w:t>
            </w:r>
            <w:r w:rsidRPr="00425746">
              <w:rPr>
                <w:sz w:val="24"/>
                <w:vertAlign w:val="superscript"/>
              </w:rPr>
              <w:t>e</w:t>
            </w:r>
            <w:r w:rsidRPr="00425746">
              <w:rPr>
                <w:sz w:val="24"/>
              </w:rPr>
              <w:t>±0.01</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F</w:t>
            </w:r>
          </w:p>
        </w:tc>
        <w:tc>
          <w:tcPr>
            <w:tcW w:w="1312" w:type="dxa"/>
          </w:tcPr>
          <w:p w:rsidR="000152C3" w:rsidRPr="00425746" w:rsidRDefault="000152C3" w:rsidP="00E42C87">
            <w:pPr>
              <w:spacing w:line="240" w:lineRule="auto"/>
              <w:jc w:val="left"/>
              <w:cnfStyle w:val="000000000000"/>
              <w:rPr>
                <w:sz w:val="24"/>
              </w:rPr>
            </w:pPr>
            <w:r w:rsidRPr="00425746">
              <w:rPr>
                <w:sz w:val="24"/>
              </w:rPr>
              <w:t>8.31</w:t>
            </w:r>
            <w:r w:rsidRPr="00425746">
              <w:rPr>
                <w:sz w:val="24"/>
                <w:vertAlign w:val="superscript"/>
              </w:rPr>
              <w:t>e</w:t>
            </w:r>
            <w:r w:rsidRPr="00425746">
              <w:rPr>
                <w:sz w:val="24"/>
              </w:rPr>
              <w:t>±0.00</w:t>
            </w:r>
          </w:p>
        </w:tc>
        <w:tc>
          <w:tcPr>
            <w:tcW w:w="1388" w:type="dxa"/>
          </w:tcPr>
          <w:p w:rsidR="000152C3" w:rsidRPr="00425746" w:rsidRDefault="000152C3" w:rsidP="00E42C87">
            <w:pPr>
              <w:spacing w:line="240" w:lineRule="auto"/>
              <w:jc w:val="left"/>
              <w:cnfStyle w:val="000000000000"/>
              <w:rPr>
                <w:sz w:val="24"/>
              </w:rPr>
            </w:pPr>
            <w:r w:rsidRPr="00425746">
              <w:rPr>
                <w:sz w:val="24"/>
              </w:rPr>
              <w:t>16.25</w:t>
            </w:r>
            <w:r w:rsidRPr="00425746">
              <w:rPr>
                <w:sz w:val="24"/>
                <w:vertAlign w:val="superscript"/>
              </w:rPr>
              <w:t>e</w:t>
            </w:r>
            <w:r w:rsidRPr="00425746">
              <w:rPr>
                <w:sz w:val="24"/>
              </w:rPr>
              <w:t>±0.00</w:t>
            </w:r>
          </w:p>
        </w:tc>
        <w:tc>
          <w:tcPr>
            <w:tcW w:w="1339" w:type="dxa"/>
          </w:tcPr>
          <w:p w:rsidR="000152C3" w:rsidRPr="00425746" w:rsidRDefault="000152C3" w:rsidP="00E42C87">
            <w:pPr>
              <w:spacing w:line="240" w:lineRule="auto"/>
              <w:jc w:val="left"/>
              <w:cnfStyle w:val="000000000000"/>
              <w:rPr>
                <w:sz w:val="24"/>
              </w:rPr>
            </w:pPr>
            <w:r w:rsidRPr="00425746">
              <w:rPr>
                <w:sz w:val="24"/>
              </w:rPr>
              <w:t>2.35</w:t>
            </w:r>
            <w:r w:rsidRPr="00425746">
              <w:rPr>
                <w:sz w:val="24"/>
                <w:vertAlign w:val="superscript"/>
              </w:rPr>
              <w:t>c</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2.19</w:t>
            </w:r>
            <w:r w:rsidRPr="00425746">
              <w:rPr>
                <w:sz w:val="24"/>
                <w:vertAlign w:val="superscript"/>
              </w:rPr>
              <w:t>e</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2.24</w:t>
            </w:r>
            <w:r w:rsidRPr="00425746">
              <w:rPr>
                <w:sz w:val="24"/>
                <w:vertAlign w:val="superscript"/>
              </w:rPr>
              <w:t>c</w:t>
            </w:r>
            <w:r w:rsidRPr="00425746">
              <w:rPr>
                <w:sz w:val="24"/>
              </w:rPr>
              <w:t>±0.00</w:t>
            </w:r>
          </w:p>
        </w:tc>
        <w:tc>
          <w:tcPr>
            <w:tcW w:w="1673" w:type="dxa"/>
          </w:tcPr>
          <w:p w:rsidR="000152C3" w:rsidRPr="00425746" w:rsidRDefault="000152C3" w:rsidP="00E42C87">
            <w:pPr>
              <w:spacing w:line="240" w:lineRule="auto"/>
              <w:jc w:val="left"/>
              <w:cnfStyle w:val="000000000000"/>
              <w:rPr>
                <w:sz w:val="24"/>
              </w:rPr>
            </w:pPr>
            <w:r w:rsidRPr="00425746">
              <w:rPr>
                <w:sz w:val="24"/>
              </w:rPr>
              <w:t>68.77</w:t>
            </w:r>
            <w:r w:rsidRPr="00425746">
              <w:rPr>
                <w:sz w:val="24"/>
                <w:vertAlign w:val="superscript"/>
              </w:rPr>
              <w:t>e</w:t>
            </w:r>
            <w:r w:rsidRPr="00425746">
              <w:rPr>
                <w:sz w:val="24"/>
              </w:rPr>
              <w:t>±0.00</w:t>
            </w:r>
          </w:p>
        </w:tc>
        <w:tc>
          <w:tcPr>
            <w:tcW w:w="1705" w:type="dxa"/>
          </w:tcPr>
          <w:p w:rsidR="000152C3" w:rsidRPr="00425746" w:rsidRDefault="000152C3" w:rsidP="00E42C87">
            <w:pPr>
              <w:spacing w:line="240" w:lineRule="auto"/>
              <w:jc w:val="left"/>
              <w:cnfStyle w:val="000000000000"/>
              <w:rPr>
                <w:sz w:val="24"/>
              </w:rPr>
            </w:pPr>
            <w:r w:rsidRPr="00425746">
              <w:rPr>
                <w:sz w:val="24"/>
              </w:rPr>
              <w:t>364.32</w:t>
            </w:r>
            <w:r w:rsidRPr="00425746">
              <w:rPr>
                <w:sz w:val="24"/>
                <w:vertAlign w:val="superscript"/>
              </w:rPr>
              <w:t>f</w:t>
            </w:r>
            <w:r w:rsidRPr="00425746">
              <w:rPr>
                <w:sz w:val="24"/>
              </w:rPr>
              <w:t>±0.03</w:t>
            </w:r>
          </w:p>
        </w:tc>
      </w:tr>
      <w:tr w:rsidR="009A327E" w:rsidRPr="00425746" w:rsidTr="009A327E">
        <w:trPr>
          <w:trHeight w:val="467"/>
        </w:trPr>
        <w:tc>
          <w:tcPr>
            <w:cnfStyle w:val="001000000000"/>
            <w:tcW w:w="1072" w:type="dxa"/>
          </w:tcPr>
          <w:p w:rsidR="000152C3" w:rsidRPr="00425746" w:rsidRDefault="000152C3" w:rsidP="00E42C87">
            <w:pPr>
              <w:spacing w:line="240" w:lineRule="auto"/>
              <w:jc w:val="left"/>
              <w:rPr>
                <w:sz w:val="24"/>
              </w:rPr>
            </w:pPr>
            <w:r w:rsidRPr="00425746">
              <w:rPr>
                <w:sz w:val="24"/>
              </w:rPr>
              <w:t>G</w:t>
            </w:r>
          </w:p>
        </w:tc>
        <w:tc>
          <w:tcPr>
            <w:tcW w:w="1312" w:type="dxa"/>
          </w:tcPr>
          <w:p w:rsidR="000152C3" w:rsidRPr="00425746" w:rsidRDefault="000152C3" w:rsidP="00E42C87">
            <w:pPr>
              <w:spacing w:line="240" w:lineRule="auto"/>
              <w:jc w:val="left"/>
              <w:cnfStyle w:val="000000000000"/>
              <w:rPr>
                <w:sz w:val="24"/>
              </w:rPr>
            </w:pPr>
            <w:r w:rsidRPr="00425746">
              <w:rPr>
                <w:sz w:val="24"/>
              </w:rPr>
              <w:t>8.47</w:t>
            </w:r>
            <w:r w:rsidRPr="00425746">
              <w:rPr>
                <w:sz w:val="24"/>
                <w:vertAlign w:val="superscript"/>
              </w:rPr>
              <w:t>d</w:t>
            </w:r>
            <w:r w:rsidRPr="00425746">
              <w:rPr>
                <w:sz w:val="24"/>
              </w:rPr>
              <w:t>±0.01</w:t>
            </w:r>
          </w:p>
        </w:tc>
        <w:tc>
          <w:tcPr>
            <w:tcW w:w="1388" w:type="dxa"/>
          </w:tcPr>
          <w:p w:rsidR="000152C3" w:rsidRPr="00425746" w:rsidRDefault="000152C3" w:rsidP="00E42C87">
            <w:pPr>
              <w:spacing w:line="240" w:lineRule="auto"/>
              <w:jc w:val="left"/>
              <w:cnfStyle w:val="000000000000"/>
              <w:rPr>
                <w:sz w:val="24"/>
              </w:rPr>
            </w:pPr>
            <w:r w:rsidRPr="00425746">
              <w:rPr>
                <w:sz w:val="24"/>
              </w:rPr>
              <w:t>18.38</w:t>
            </w:r>
            <w:r w:rsidRPr="00425746">
              <w:rPr>
                <w:sz w:val="24"/>
                <w:vertAlign w:val="superscript"/>
              </w:rPr>
              <w:t>d</w:t>
            </w:r>
            <w:r w:rsidRPr="00425746">
              <w:rPr>
                <w:sz w:val="24"/>
              </w:rPr>
              <w:t>±0.02</w:t>
            </w:r>
          </w:p>
        </w:tc>
        <w:tc>
          <w:tcPr>
            <w:tcW w:w="1339" w:type="dxa"/>
          </w:tcPr>
          <w:p w:rsidR="000152C3" w:rsidRPr="00425746" w:rsidRDefault="000152C3" w:rsidP="00E42C87">
            <w:pPr>
              <w:spacing w:line="240" w:lineRule="auto"/>
              <w:jc w:val="left"/>
              <w:cnfStyle w:val="000000000000"/>
              <w:rPr>
                <w:sz w:val="24"/>
              </w:rPr>
            </w:pPr>
            <w:r w:rsidRPr="00425746">
              <w:rPr>
                <w:sz w:val="24"/>
              </w:rPr>
              <w:t>2.44</w:t>
            </w:r>
            <w:r w:rsidRPr="00425746">
              <w:rPr>
                <w:sz w:val="24"/>
                <w:vertAlign w:val="superscript"/>
              </w:rPr>
              <w:t>b</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2.28</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2.48</w:t>
            </w:r>
            <w:r w:rsidRPr="00425746">
              <w:rPr>
                <w:sz w:val="24"/>
                <w:vertAlign w:val="superscript"/>
              </w:rPr>
              <w:t>c</w:t>
            </w:r>
            <w:r w:rsidRPr="00425746">
              <w:rPr>
                <w:sz w:val="24"/>
              </w:rPr>
              <w:t>±0.02</w:t>
            </w:r>
          </w:p>
        </w:tc>
        <w:tc>
          <w:tcPr>
            <w:tcW w:w="1673" w:type="dxa"/>
          </w:tcPr>
          <w:p w:rsidR="000152C3" w:rsidRPr="00425746" w:rsidRDefault="000152C3" w:rsidP="00E42C87">
            <w:pPr>
              <w:spacing w:line="240" w:lineRule="auto"/>
              <w:jc w:val="left"/>
              <w:cnfStyle w:val="000000000000"/>
              <w:rPr>
                <w:sz w:val="24"/>
              </w:rPr>
            </w:pPr>
            <w:r w:rsidRPr="00425746">
              <w:rPr>
                <w:sz w:val="24"/>
              </w:rPr>
              <w:t>66.71</w:t>
            </w:r>
            <w:r w:rsidRPr="00425746">
              <w:rPr>
                <w:sz w:val="24"/>
                <w:vertAlign w:val="superscript"/>
              </w:rPr>
              <w:t>e</w:t>
            </w:r>
            <w:r w:rsidRPr="00425746">
              <w:rPr>
                <w:sz w:val="24"/>
              </w:rPr>
              <w:t>±0.03</w:t>
            </w:r>
          </w:p>
        </w:tc>
        <w:tc>
          <w:tcPr>
            <w:tcW w:w="1705" w:type="dxa"/>
          </w:tcPr>
          <w:p w:rsidR="000152C3" w:rsidRPr="00425746" w:rsidRDefault="000152C3" w:rsidP="00E42C87">
            <w:pPr>
              <w:spacing w:line="240" w:lineRule="auto"/>
              <w:jc w:val="left"/>
              <w:cnfStyle w:val="000000000000"/>
              <w:rPr>
                <w:sz w:val="24"/>
              </w:rPr>
            </w:pPr>
            <w:r w:rsidRPr="00425746">
              <w:rPr>
                <w:sz w:val="24"/>
              </w:rPr>
              <w:t>362.23</w:t>
            </w:r>
            <w:r w:rsidRPr="00425746">
              <w:rPr>
                <w:sz w:val="24"/>
                <w:vertAlign w:val="superscript"/>
              </w:rPr>
              <w:t>g</w:t>
            </w:r>
            <w:r w:rsidRPr="00425746">
              <w:rPr>
                <w:sz w:val="24"/>
              </w:rPr>
              <w:t>±0.00</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H</w:t>
            </w:r>
          </w:p>
        </w:tc>
        <w:tc>
          <w:tcPr>
            <w:tcW w:w="1312" w:type="dxa"/>
          </w:tcPr>
          <w:p w:rsidR="000152C3" w:rsidRPr="00425746" w:rsidRDefault="000152C3" w:rsidP="00E42C87">
            <w:pPr>
              <w:spacing w:line="240" w:lineRule="auto"/>
              <w:jc w:val="left"/>
              <w:cnfStyle w:val="000000000000"/>
              <w:rPr>
                <w:sz w:val="24"/>
              </w:rPr>
            </w:pPr>
            <w:r w:rsidRPr="00425746">
              <w:rPr>
                <w:sz w:val="24"/>
              </w:rPr>
              <w:t>8.77</w:t>
            </w:r>
            <w:r w:rsidRPr="00425746">
              <w:rPr>
                <w:sz w:val="24"/>
                <w:vertAlign w:val="superscript"/>
              </w:rPr>
              <w:t>c</w:t>
            </w:r>
            <w:r w:rsidRPr="00425746">
              <w:rPr>
                <w:sz w:val="24"/>
              </w:rPr>
              <w:t>±0.03</w:t>
            </w:r>
          </w:p>
        </w:tc>
        <w:tc>
          <w:tcPr>
            <w:tcW w:w="1388" w:type="dxa"/>
          </w:tcPr>
          <w:p w:rsidR="000152C3" w:rsidRPr="00425746" w:rsidRDefault="000152C3" w:rsidP="00E42C87">
            <w:pPr>
              <w:spacing w:line="240" w:lineRule="auto"/>
              <w:jc w:val="left"/>
              <w:cnfStyle w:val="000000000000"/>
              <w:rPr>
                <w:sz w:val="24"/>
              </w:rPr>
            </w:pPr>
            <w:r w:rsidRPr="00425746">
              <w:rPr>
                <w:sz w:val="24"/>
              </w:rPr>
              <w:t>20.57</w:t>
            </w:r>
            <w:r w:rsidRPr="00425746">
              <w:rPr>
                <w:sz w:val="24"/>
                <w:vertAlign w:val="superscript"/>
              </w:rPr>
              <w:t>c</w:t>
            </w:r>
            <w:r w:rsidRPr="00425746">
              <w:rPr>
                <w:sz w:val="24"/>
              </w:rPr>
              <w:t>±0.00</w:t>
            </w:r>
          </w:p>
        </w:tc>
        <w:tc>
          <w:tcPr>
            <w:tcW w:w="1339" w:type="dxa"/>
          </w:tcPr>
          <w:p w:rsidR="000152C3" w:rsidRPr="00425746" w:rsidRDefault="000152C3" w:rsidP="00E42C87">
            <w:pPr>
              <w:spacing w:line="240" w:lineRule="auto"/>
              <w:jc w:val="left"/>
              <w:cnfStyle w:val="000000000000"/>
              <w:rPr>
                <w:sz w:val="24"/>
              </w:rPr>
            </w:pPr>
            <w:r w:rsidRPr="00425746">
              <w:rPr>
                <w:sz w:val="24"/>
              </w:rPr>
              <w:t>2.67</w:t>
            </w:r>
            <w:r w:rsidRPr="00425746">
              <w:rPr>
                <w:sz w:val="24"/>
                <w:vertAlign w:val="superscript"/>
              </w:rPr>
              <w:t>b</w:t>
            </w:r>
            <w:r w:rsidRPr="00425746">
              <w:rPr>
                <w:sz w:val="24"/>
              </w:rPr>
              <w:t>±0.03</w:t>
            </w:r>
          </w:p>
        </w:tc>
        <w:tc>
          <w:tcPr>
            <w:tcW w:w="1268" w:type="dxa"/>
          </w:tcPr>
          <w:p w:rsidR="000152C3" w:rsidRPr="00425746" w:rsidRDefault="000152C3" w:rsidP="00E42C87">
            <w:pPr>
              <w:spacing w:line="240" w:lineRule="auto"/>
              <w:jc w:val="left"/>
              <w:cnfStyle w:val="000000000000"/>
              <w:rPr>
                <w:sz w:val="24"/>
              </w:rPr>
            </w:pPr>
            <w:r w:rsidRPr="00425746">
              <w:rPr>
                <w:sz w:val="24"/>
              </w:rPr>
              <w:t>3.15</w:t>
            </w:r>
            <w:r w:rsidRPr="00425746">
              <w:rPr>
                <w:sz w:val="24"/>
                <w:vertAlign w:val="superscript"/>
              </w:rPr>
              <w:t>c</w:t>
            </w:r>
            <w:r w:rsidRPr="00425746">
              <w:rPr>
                <w:sz w:val="24"/>
              </w:rPr>
              <w:t>±0.02</w:t>
            </w:r>
          </w:p>
        </w:tc>
        <w:tc>
          <w:tcPr>
            <w:tcW w:w="1268" w:type="dxa"/>
          </w:tcPr>
          <w:p w:rsidR="000152C3" w:rsidRPr="00425746" w:rsidRDefault="000152C3" w:rsidP="00E42C87">
            <w:pPr>
              <w:spacing w:line="240" w:lineRule="auto"/>
              <w:jc w:val="left"/>
              <w:cnfStyle w:val="000000000000"/>
              <w:rPr>
                <w:sz w:val="24"/>
              </w:rPr>
            </w:pPr>
            <w:r w:rsidRPr="00425746">
              <w:rPr>
                <w:sz w:val="24"/>
              </w:rPr>
              <w:t>2.67</w:t>
            </w:r>
            <w:r w:rsidRPr="00425746">
              <w:rPr>
                <w:sz w:val="24"/>
                <w:vertAlign w:val="superscript"/>
              </w:rPr>
              <w:t>b</w:t>
            </w:r>
            <w:r w:rsidRPr="00425746">
              <w:rPr>
                <w:sz w:val="24"/>
              </w:rPr>
              <w:t>±0.01</w:t>
            </w:r>
          </w:p>
        </w:tc>
        <w:tc>
          <w:tcPr>
            <w:tcW w:w="1673" w:type="dxa"/>
          </w:tcPr>
          <w:p w:rsidR="000152C3" w:rsidRPr="00425746" w:rsidRDefault="000152C3" w:rsidP="00E42C87">
            <w:pPr>
              <w:spacing w:line="240" w:lineRule="auto"/>
              <w:jc w:val="left"/>
              <w:cnfStyle w:val="000000000000"/>
              <w:rPr>
                <w:sz w:val="24"/>
              </w:rPr>
            </w:pPr>
            <w:r w:rsidRPr="00425746">
              <w:rPr>
                <w:sz w:val="24"/>
              </w:rPr>
              <w:t>61.79</w:t>
            </w:r>
            <w:r w:rsidRPr="00425746">
              <w:rPr>
                <w:sz w:val="24"/>
                <w:vertAlign w:val="superscript"/>
              </w:rPr>
              <w:t>f</w:t>
            </w:r>
            <w:r w:rsidRPr="00425746">
              <w:rPr>
                <w:sz w:val="24"/>
              </w:rPr>
              <w:t>±0.00</w:t>
            </w:r>
          </w:p>
        </w:tc>
        <w:tc>
          <w:tcPr>
            <w:tcW w:w="1705" w:type="dxa"/>
          </w:tcPr>
          <w:p w:rsidR="000152C3" w:rsidRPr="00425746" w:rsidRDefault="000152C3" w:rsidP="00E42C87">
            <w:pPr>
              <w:spacing w:line="240" w:lineRule="auto"/>
              <w:jc w:val="left"/>
              <w:cnfStyle w:val="000000000000"/>
              <w:rPr>
                <w:sz w:val="24"/>
              </w:rPr>
            </w:pPr>
            <w:r w:rsidRPr="00425746">
              <w:rPr>
                <w:sz w:val="24"/>
              </w:rPr>
              <w:t>358.47</w:t>
            </w:r>
            <w:r w:rsidRPr="00425746">
              <w:rPr>
                <w:sz w:val="24"/>
                <w:vertAlign w:val="superscript"/>
              </w:rPr>
              <w:t>h</w:t>
            </w:r>
            <w:r w:rsidRPr="00425746">
              <w:rPr>
                <w:sz w:val="24"/>
              </w:rPr>
              <w:t>±0.01</w:t>
            </w:r>
          </w:p>
        </w:tc>
      </w:tr>
      <w:tr w:rsidR="009A327E" w:rsidRPr="00425746" w:rsidTr="009A327E">
        <w:trPr>
          <w:trHeight w:val="442"/>
        </w:trPr>
        <w:tc>
          <w:tcPr>
            <w:cnfStyle w:val="001000000000"/>
            <w:tcW w:w="1072" w:type="dxa"/>
          </w:tcPr>
          <w:p w:rsidR="000152C3" w:rsidRPr="00425746" w:rsidRDefault="000152C3" w:rsidP="00E42C87">
            <w:pPr>
              <w:spacing w:line="240" w:lineRule="auto"/>
              <w:jc w:val="left"/>
              <w:rPr>
                <w:sz w:val="24"/>
              </w:rPr>
            </w:pPr>
            <w:r w:rsidRPr="00425746">
              <w:rPr>
                <w:sz w:val="24"/>
              </w:rPr>
              <w:t>I</w:t>
            </w:r>
          </w:p>
        </w:tc>
        <w:tc>
          <w:tcPr>
            <w:tcW w:w="1312" w:type="dxa"/>
          </w:tcPr>
          <w:p w:rsidR="000152C3" w:rsidRPr="00425746" w:rsidRDefault="000152C3" w:rsidP="00E42C87">
            <w:pPr>
              <w:spacing w:line="240" w:lineRule="auto"/>
              <w:jc w:val="left"/>
              <w:cnfStyle w:val="000000000000"/>
              <w:rPr>
                <w:sz w:val="24"/>
              </w:rPr>
            </w:pPr>
            <w:r w:rsidRPr="00425746">
              <w:rPr>
                <w:sz w:val="24"/>
              </w:rPr>
              <w:t>9.53</w:t>
            </w:r>
            <w:r w:rsidRPr="00425746">
              <w:rPr>
                <w:sz w:val="24"/>
                <w:vertAlign w:val="superscript"/>
              </w:rPr>
              <w:t>b</w:t>
            </w:r>
            <w:r w:rsidRPr="00425746">
              <w:rPr>
                <w:sz w:val="24"/>
              </w:rPr>
              <w:t>±0.00</w:t>
            </w:r>
          </w:p>
        </w:tc>
        <w:tc>
          <w:tcPr>
            <w:tcW w:w="1388" w:type="dxa"/>
          </w:tcPr>
          <w:p w:rsidR="000152C3" w:rsidRPr="00425746" w:rsidRDefault="000152C3" w:rsidP="00E42C87">
            <w:pPr>
              <w:spacing w:line="240" w:lineRule="auto"/>
              <w:jc w:val="left"/>
              <w:cnfStyle w:val="000000000000"/>
              <w:rPr>
                <w:sz w:val="24"/>
              </w:rPr>
            </w:pPr>
            <w:r w:rsidRPr="00425746">
              <w:rPr>
                <w:sz w:val="24"/>
              </w:rPr>
              <w:t>22.33</w:t>
            </w:r>
            <w:r w:rsidRPr="00425746">
              <w:rPr>
                <w:sz w:val="24"/>
                <w:vertAlign w:val="superscript"/>
              </w:rPr>
              <w:t>b</w:t>
            </w:r>
            <w:r w:rsidRPr="00425746">
              <w:rPr>
                <w:sz w:val="24"/>
              </w:rPr>
              <w:t>±0.03</w:t>
            </w:r>
          </w:p>
        </w:tc>
        <w:tc>
          <w:tcPr>
            <w:tcW w:w="1339" w:type="dxa"/>
          </w:tcPr>
          <w:p w:rsidR="000152C3" w:rsidRPr="00425746" w:rsidRDefault="000152C3" w:rsidP="00E42C87">
            <w:pPr>
              <w:spacing w:line="240" w:lineRule="auto"/>
              <w:jc w:val="left"/>
              <w:cnfStyle w:val="000000000000"/>
              <w:rPr>
                <w:sz w:val="24"/>
              </w:rPr>
            </w:pPr>
            <w:r w:rsidRPr="00425746">
              <w:rPr>
                <w:sz w:val="24"/>
              </w:rPr>
              <w:t>2.71</w:t>
            </w:r>
            <w:r w:rsidRPr="00425746">
              <w:rPr>
                <w:sz w:val="24"/>
                <w:vertAlign w:val="superscript"/>
              </w:rPr>
              <w:t>ab</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3.26</w:t>
            </w:r>
            <w:r w:rsidRPr="00425746">
              <w:rPr>
                <w:sz w:val="24"/>
                <w:vertAlign w:val="superscript"/>
              </w:rPr>
              <w:t>b</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2.74</w:t>
            </w:r>
            <w:r w:rsidRPr="00425746">
              <w:rPr>
                <w:sz w:val="24"/>
                <w:vertAlign w:val="superscript"/>
              </w:rPr>
              <w:t>a</w:t>
            </w:r>
            <w:r w:rsidRPr="00425746">
              <w:rPr>
                <w:sz w:val="24"/>
              </w:rPr>
              <w:t>±0.03</w:t>
            </w:r>
          </w:p>
        </w:tc>
        <w:tc>
          <w:tcPr>
            <w:tcW w:w="1673" w:type="dxa"/>
          </w:tcPr>
          <w:p w:rsidR="000152C3" w:rsidRPr="00425746" w:rsidRDefault="000152C3" w:rsidP="00E42C87">
            <w:pPr>
              <w:spacing w:line="240" w:lineRule="auto"/>
              <w:jc w:val="left"/>
              <w:cnfStyle w:val="000000000000"/>
              <w:rPr>
                <w:sz w:val="24"/>
              </w:rPr>
            </w:pPr>
            <w:r w:rsidRPr="00425746">
              <w:rPr>
                <w:sz w:val="24"/>
              </w:rPr>
              <w:t>60.72</w:t>
            </w:r>
            <w:r w:rsidRPr="00425746">
              <w:rPr>
                <w:sz w:val="24"/>
                <w:vertAlign w:val="superscript"/>
              </w:rPr>
              <w:t>f</w:t>
            </w:r>
            <w:r w:rsidRPr="00425746">
              <w:rPr>
                <w:sz w:val="24"/>
              </w:rPr>
              <w:t>±0.01</w:t>
            </w:r>
          </w:p>
        </w:tc>
        <w:tc>
          <w:tcPr>
            <w:tcW w:w="1705" w:type="dxa"/>
          </w:tcPr>
          <w:p w:rsidR="000152C3" w:rsidRPr="00425746" w:rsidRDefault="000152C3" w:rsidP="00E42C87">
            <w:pPr>
              <w:spacing w:line="240" w:lineRule="auto"/>
              <w:jc w:val="left"/>
              <w:cnfStyle w:val="000000000000"/>
              <w:rPr>
                <w:sz w:val="24"/>
              </w:rPr>
            </w:pPr>
            <w:r w:rsidRPr="00425746">
              <w:rPr>
                <w:sz w:val="24"/>
              </w:rPr>
              <w:t>356.59</w:t>
            </w:r>
            <w:r w:rsidRPr="00425746">
              <w:rPr>
                <w:sz w:val="24"/>
                <w:vertAlign w:val="superscript"/>
              </w:rPr>
              <w:t>i</w:t>
            </w:r>
            <w:r w:rsidRPr="00425746">
              <w:rPr>
                <w:sz w:val="24"/>
              </w:rPr>
              <w:t>±0.02</w:t>
            </w:r>
          </w:p>
        </w:tc>
      </w:tr>
      <w:tr w:rsidR="009A327E" w:rsidRPr="00425746" w:rsidTr="009A327E">
        <w:trPr>
          <w:trHeight w:val="418"/>
        </w:trPr>
        <w:tc>
          <w:tcPr>
            <w:cnfStyle w:val="001000000000"/>
            <w:tcW w:w="1072" w:type="dxa"/>
          </w:tcPr>
          <w:p w:rsidR="000152C3" w:rsidRPr="00425746" w:rsidRDefault="000152C3" w:rsidP="00E42C87">
            <w:pPr>
              <w:spacing w:line="240" w:lineRule="auto"/>
              <w:jc w:val="left"/>
              <w:rPr>
                <w:sz w:val="24"/>
              </w:rPr>
            </w:pPr>
            <w:r w:rsidRPr="00425746">
              <w:rPr>
                <w:sz w:val="24"/>
              </w:rPr>
              <w:t>J</w:t>
            </w:r>
          </w:p>
        </w:tc>
        <w:tc>
          <w:tcPr>
            <w:tcW w:w="1312" w:type="dxa"/>
          </w:tcPr>
          <w:p w:rsidR="000152C3" w:rsidRPr="00425746" w:rsidRDefault="000152C3" w:rsidP="00E42C87">
            <w:pPr>
              <w:spacing w:line="240" w:lineRule="auto"/>
              <w:jc w:val="left"/>
              <w:cnfStyle w:val="000000000000"/>
              <w:rPr>
                <w:sz w:val="24"/>
              </w:rPr>
            </w:pPr>
            <w:r w:rsidRPr="00425746">
              <w:rPr>
                <w:sz w:val="24"/>
              </w:rPr>
              <w:t>9.58</w:t>
            </w:r>
            <w:r w:rsidRPr="00425746">
              <w:rPr>
                <w:sz w:val="24"/>
                <w:vertAlign w:val="superscript"/>
              </w:rPr>
              <w:t>a</w:t>
            </w:r>
            <w:r w:rsidRPr="00425746">
              <w:rPr>
                <w:sz w:val="24"/>
              </w:rPr>
              <w:t>±0.01</w:t>
            </w:r>
          </w:p>
        </w:tc>
        <w:tc>
          <w:tcPr>
            <w:tcW w:w="1388" w:type="dxa"/>
          </w:tcPr>
          <w:p w:rsidR="000152C3" w:rsidRPr="00425746" w:rsidRDefault="000152C3" w:rsidP="00E42C87">
            <w:pPr>
              <w:spacing w:line="240" w:lineRule="auto"/>
              <w:jc w:val="left"/>
              <w:cnfStyle w:val="000000000000"/>
              <w:rPr>
                <w:sz w:val="24"/>
              </w:rPr>
            </w:pPr>
            <w:r w:rsidRPr="00425746">
              <w:rPr>
                <w:sz w:val="24"/>
              </w:rPr>
              <w:t>23.52</w:t>
            </w:r>
            <w:r w:rsidRPr="00425746">
              <w:rPr>
                <w:sz w:val="24"/>
                <w:vertAlign w:val="superscript"/>
              </w:rPr>
              <w:t>a</w:t>
            </w:r>
            <w:r w:rsidRPr="00425746">
              <w:rPr>
                <w:sz w:val="24"/>
              </w:rPr>
              <w:t>±0.01</w:t>
            </w:r>
          </w:p>
        </w:tc>
        <w:tc>
          <w:tcPr>
            <w:tcW w:w="1339" w:type="dxa"/>
          </w:tcPr>
          <w:p w:rsidR="000152C3" w:rsidRPr="00425746" w:rsidRDefault="000152C3" w:rsidP="00E42C87">
            <w:pPr>
              <w:spacing w:line="240" w:lineRule="auto"/>
              <w:jc w:val="left"/>
              <w:cnfStyle w:val="000000000000"/>
              <w:rPr>
                <w:sz w:val="24"/>
              </w:rPr>
            </w:pPr>
            <w:r w:rsidRPr="00425746">
              <w:rPr>
                <w:sz w:val="24"/>
              </w:rPr>
              <w:t>2.83</w:t>
            </w:r>
            <w:r w:rsidRPr="00425746">
              <w:rPr>
                <w:sz w:val="24"/>
                <w:vertAlign w:val="superscript"/>
              </w:rPr>
              <w:t>a</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3.44</w:t>
            </w:r>
            <w:r w:rsidRPr="00425746">
              <w:rPr>
                <w:sz w:val="24"/>
                <w:vertAlign w:val="superscript"/>
              </w:rPr>
              <w:t>a</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2.82</w:t>
            </w:r>
            <w:r w:rsidRPr="00425746">
              <w:rPr>
                <w:sz w:val="24"/>
                <w:vertAlign w:val="superscript"/>
              </w:rPr>
              <w:t>a</w:t>
            </w:r>
            <w:r w:rsidRPr="00425746">
              <w:rPr>
                <w:sz w:val="24"/>
              </w:rPr>
              <w:t>±0.01</w:t>
            </w:r>
          </w:p>
        </w:tc>
        <w:tc>
          <w:tcPr>
            <w:tcW w:w="1673" w:type="dxa"/>
          </w:tcPr>
          <w:p w:rsidR="000152C3" w:rsidRPr="00425746" w:rsidRDefault="000152C3" w:rsidP="00E42C87">
            <w:pPr>
              <w:spacing w:line="240" w:lineRule="auto"/>
              <w:jc w:val="left"/>
              <w:cnfStyle w:val="000000000000"/>
              <w:rPr>
                <w:sz w:val="24"/>
              </w:rPr>
            </w:pPr>
            <w:r w:rsidRPr="00425746">
              <w:rPr>
                <w:sz w:val="24"/>
              </w:rPr>
              <w:t>58.44</w:t>
            </w:r>
            <w:r w:rsidRPr="00425746">
              <w:rPr>
                <w:sz w:val="24"/>
                <w:vertAlign w:val="superscript"/>
              </w:rPr>
              <w:t>g</w:t>
            </w:r>
            <w:r w:rsidRPr="00425746">
              <w:rPr>
                <w:sz w:val="24"/>
              </w:rPr>
              <w:t>±0.02</w:t>
            </w:r>
          </w:p>
        </w:tc>
        <w:tc>
          <w:tcPr>
            <w:tcW w:w="1705" w:type="dxa"/>
          </w:tcPr>
          <w:p w:rsidR="000152C3" w:rsidRPr="00425746" w:rsidRDefault="000152C3" w:rsidP="00E42C87">
            <w:pPr>
              <w:spacing w:line="240" w:lineRule="auto"/>
              <w:jc w:val="left"/>
              <w:cnfStyle w:val="000000000000"/>
              <w:rPr>
                <w:sz w:val="24"/>
              </w:rPr>
            </w:pPr>
            <w:r w:rsidRPr="00425746">
              <w:rPr>
                <w:sz w:val="24"/>
              </w:rPr>
              <w:t>353.31</w:t>
            </w:r>
            <w:r w:rsidRPr="00425746">
              <w:rPr>
                <w:sz w:val="24"/>
                <w:vertAlign w:val="superscript"/>
              </w:rPr>
              <w:t>j</w:t>
            </w:r>
            <w:r w:rsidRPr="00425746">
              <w:rPr>
                <w:sz w:val="24"/>
              </w:rPr>
              <w:t>±0.00</w:t>
            </w:r>
          </w:p>
        </w:tc>
      </w:tr>
    </w:tbl>
    <w:p w:rsidR="000152C3" w:rsidRDefault="000152C3" w:rsidP="009A327E">
      <w:pPr>
        <w:spacing w:line="240" w:lineRule="auto"/>
        <w:ind w:left="-630" w:right="2610"/>
        <w:rPr>
          <w:b/>
          <w:i/>
          <w:iCs/>
          <w:sz w:val="20"/>
        </w:rPr>
      </w:pPr>
      <w:commentRangeStart w:id="59"/>
      <w:r w:rsidRPr="00BF0D8F">
        <w:rPr>
          <w:i/>
          <w:iCs/>
          <w:sz w:val="20"/>
        </w:rPr>
        <w:t>Values are mean ± SD of duplicate determinations. Means within the same column with different letters are significantly different at p&lt;0.05.</w:t>
      </w:r>
      <w:bookmarkStart w:id="60" w:name="_Toc93229363"/>
      <w:bookmarkStart w:id="61" w:name="_Toc93232901"/>
    </w:p>
    <w:p w:rsidR="000152C3" w:rsidRPr="00BF0D8F" w:rsidRDefault="000152C3" w:rsidP="009A327E">
      <w:pPr>
        <w:spacing w:line="240" w:lineRule="auto"/>
        <w:ind w:left="-630" w:right="2610"/>
        <w:rPr>
          <w:bCs/>
          <w:i/>
          <w:iCs/>
          <w:sz w:val="20"/>
        </w:rPr>
      </w:pPr>
      <w:r w:rsidRPr="00BF0D8F">
        <w:rPr>
          <w:i/>
          <w:iCs/>
          <w:sz w:val="20"/>
        </w:rPr>
        <w:t>A = 100%</w:t>
      </w:r>
      <w:bookmarkStart w:id="62" w:name="_Toc93229364"/>
      <w:bookmarkStart w:id="63" w:name="_Toc93232902"/>
      <w:bookmarkEnd w:id="60"/>
      <w:bookmarkEnd w:id="61"/>
      <w:r w:rsidRPr="00BF0D8F">
        <w:rPr>
          <w:i/>
          <w:iCs/>
          <w:sz w:val="20"/>
        </w:rPr>
        <w:t>Wheat; B = Wheat 90% + Mungbean 5% + M. oleifera 5%</w:t>
      </w:r>
      <w:bookmarkStart w:id="64" w:name="_Toc93229365"/>
      <w:bookmarkStart w:id="65" w:name="_Toc93232903"/>
      <w:bookmarkEnd w:id="62"/>
      <w:bookmarkEnd w:id="63"/>
      <w:r w:rsidRPr="00BF0D8F">
        <w:rPr>
          <w:i/>
          <w:iCs/>
          <w:sz w:val="20"/>
        </w:rPr>
        <w:t>;</w:t>
      </w:r>
      <w:bookmarkEnd w:id="64"/>
      <w:bookmarkEnd w:id="65"/>
      <w:r w:rsidRPr="00BF0D8F">
        <w:rPr>
          <w:i/>
          <w:iCs/>
          <w:sz w:val="20"/>
        </w:rPr>
        <w:t>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p>
    <w:commentRangeEnd w:id="59"/>
    <w:p w:rsidR="000152C3" w:rsidRPr="00BF0D8F" w:rsidRDefault="005847AD" w:rsidP="000152C3">
      <w:pPr>
        <w:ind w:left="-5"/>
      </w:pPr>
      <w:r>
        <w:rPr>
          <w:rStyle w:val="CommentReference"/>
        </w:rPr>
        <w:commentReference w:id="59"/>
      </w:r>
    </w:p>
    <w:p w:rsidR="000152C3" w:rsidRDefault="000152C3" w:rsidP="000152C3">
      <w:pPr>
        <w:spacing w:after="160" w:line="259" w:lineRule="auto"/>
        <w:jc w:val="left"/>
        <w:rPr>
          <w:rFonts w:eastAsiaTheme="majorEastAsia" w:cstheme="majorBidi"/>
          <w:b/>
          <w:bCs/>
          <w:kern w:val="16"/>
          <w:sz w:val="24"/>
          <w:szCs w:val="24"/>
        </w:rPr>
      </w:pPr>
      <w:r>
        <w:br w:type="page"/>
      </w:r>
    </w:p>
    <w:p w:rsidR="000152C3" w:rsidRDefault="000152C3" w:rsidP="000152C3">
      <w:pPr>
        <w:pStyle w:val="Style2"/>
        <w:sectPr w:rsidR="000152C3" w:rsidSect="0036126B">
          <w:pgSz w:w="12240" w:h="15840"/>
          <w:pgMar w:top="1440" w:right="1440" w:bottom="1440" w:left="1440" w:header="720" w:footer="720" w:gutter="0"/>
          <w:pgNumType w:start="6"/>
          <w:cols w:space="720"/>
          <w:titlePg/>
          <w:docGrid w:linePitch="381"/>
        </w:sectPr>
      </w:pPr>
    </w:p>
    <w:p w:rsidR="000152C3" w:rsidRPr="00BF0D8F" w:rsidRDefault="000152C3" w:rsidP="000152C3">
      <w:pPr>
        <w:pStyle w:val="Style2"/>
      </w:pPr>
      <w:bookmarkStart w:id="66" w:name="_Toc202875013"/>
      <w:r w:rsidRPr="00BF0D8F">
        <w:lastRenderedPageBreak/>
        <w:t xml:space="preserve">Mineral Composition of </w:t>
      </w:r>
      <w:r>
        <w:t>Composite Flours</w:t>
      </w:r>
      <w:bookmarkEnd w:id="66"/>
    </w:p>
    <w:p w:rsidR="00182091" w:rsidRPr="00182091" w:rsidRDefault="00182091" w:rsidP="00182091">
      <w:pPr>
        <w:spacing w:before="240"/>
        <w:ind w:right="51"/>
        <w:rPr>
          <w:sz w:val="24"/>
          <w:szCs w:val="20"/>
        </w:rPr>
      </w:pPr>
      <w:r w:rsidRPr="00182091">
        <w:rPr>
          <w:sz w:val="24"/>
          <w:szCs w:val="20"/>
        </w:rPr>
        <w:t xml:space="preserve">The mineral composition of the composite flours showed significant variation, with calcium content ranging from 37.65 mg/100 g in 100% wheat flour to 87.15 mg/100 g in the 50% wheat, 25% mungbean, and 25% M. oleifera blend, reflecting the high calcium levels in the substituted flours. Magnesium content followed a similar trend, increasing from 43.74 mg/100 g in the control to 73.79 mg/100 g in the highest substitution blend, supporting bone health and blood pressure regulation. Sodium content was generally low, ranging from 0.42 to 2.87 mg/100 g, making the composite flours suitable for hypertensive individuals. Potassium content increased from 40.24 to 82.80 mg/100 g with higher mungbean and M. oleifera levels, contributing to electrolyte balance and muscle function. Phosphorus content ranged from 40.70 to 64.06 mg/100 g, with higher values in substituted blends, highlighting the role of these ingredients as good phosphorus sources for ATP production. Iron content increased significantly from 1.34 to 2.76 mg/100 g with substitution, though still lower than values reported in some other composite flours, and could help in preventing anaemia. The consistent mineral increases across calcium, magnesium, potassium, phosphorus, and iron suggest that mungbean and M. oleifera fortification improves the micronutrient profile of wheat flour. Overall, the enhanced mineral content of these blends offers potential health benefits, especially for bone strength, cardiovascular health, energy metabolism, and anaemia prevention. These findings align with Effiong </w:t>
      </w:r>
      <w:r w:rsidR="00DE44ED" w:rsidRPr="00DE44ED">
        <w:rPr>
          <w:i/>
          <w:iCs/>
          <w:sz w:val="24"/>
          <w:szCs w:val="20"/>
        </w:rPr>
        <w:t>et al</w:t>
      </w:r>
      <w:r w:rsidRPr="00182091">
        <w:rPr>
          <w:sz w:val="24"/>
          <w:szCs w:val="20"/>
        </w:rPr>
        <w:t xml:space="preserve">. (2018) and Inyang </w:t>
      </w:r>
      <w:r w:rsidR="00DE44ED" w:rsidRPr="00DE44ED">
        <w:rPr>
          <w:i/>
          <w:iCs/>
          <w:sz w:val="24"/>
          <w:szCs w:val="20"/>
        </w:rPr>
        <w:t>et al</w:t>
      </w:r>
      <w:r w:rsidRPr="00182091">
        <w:rPr>
          <w:sz w:val="24"/>
          <w:szCs w:val="20"/>
        </w:rPr>
        <w:t xml:space="preserve">. (2018), who also reported significant mineral enrichment in composite flours when wheat was substituted with legume and leafy plant-based flours. Similarly, Okereke </w:t>
      </w:r>
      <w:r w:rsidR="00DE44ED" w:rsidRPr="00DE44ED">
        <w:rPr>
          <w:i/>
          <w:iCs/>
          <w:sz w:val="24"/>
          <w:szCs w:val="20"/>
        </w:rPr>
        <w:t>et al</w:t>
      </w:r>
      <w:r w:rsidRPr="00182091">
        <w:rPr>
          <w:sz w:val="24"/>
          <w:szCs w:val="20"/>
        </w:rPr>
        <w:t>. (2021) observed improved calcium, potassium, and iron levels in fortified flour blends, supporting the nutritional enhancement potential of such substitutions.</w:t>
      </w:r>
    </w:p>
    <w:p w:rsidR="000152C3" w:rsidRDefault="000152C3" w:rsidP="000152C3">
      <w:pPr>
        <w:spacing w:after="160" w:line="259" w:lineRule="auto"/>
        <w:jc w:val="left"/>
        <w:rPr>
          <w:b/>
          <w:bCs/>
          <w:sz w:val="24"/>
          <w:szCs w:val="20"/>
        </w:rPr>
      </w:pPr>
      <w:bookmarkStart w:id="67" w:name="_Hlk190763582"/>
      <w:r>
        <w:rPr>
          <w:b/>
          <w:bCs/>
          <w:sz w:val="24"/>
          <w:szCs w:val="20"/>
        </w:rPr>
        <w:br w:type="page"/>
      </w:r>
    </w:p>
    <w:p w:rsidR="000152C3" w:rsidRDefault="000152C3" w:rsidP="000152C3">
      <w:pPr>
        <w:spacing w:line="240" w:lineRule="auto"/>
        <w:ind w:right="-540"/>
        <w:rPr>
          <w:b/>
          <w:bCs/>
          <w:sz w:val="24"/>
          <w:szCs w:val="20"/>
        </w:rPr>
        <w:sectPr w:rsidR="000152C3" w:rsidSect="0036126B">
          <w:pgSz w:w="12240" w:h="15840"/>
          <w:pgMar w:top="1440" w:right="1440" w:bottom="1440" w:left="1440" w:header="720" w:footer="720" w:gutter="0"/>
          <w:pgNumType w:start="7"/>
          <w:cols w:space="720"/>
          <w:titlePg/>
          <w:docGrid w:linePitch="381"/>
        </w:sectPr>
      </w:pPr>
    </w:p>
    <w:p w:rsidR="000152C3" w:rsidRPr="00425746" w:rsidRDefault="000152C3" w:rsidP="000152C3">
      <w:pPr>
        <w:spacing w:line="240" w:lineRule="auto"/>
        <w:ind w:right="-540"/>
        <w:rPr>
          <w:b/>
          <w:bCs/>
          <w:sz w:val="24"/>
          <w:szCs w:val="20"/>
        </w:rPr>
      </w:pPr>
      <w:r w:rsidRPr="00425746">
        <w:rPr>
          <w:b/>
          <w:bCs/>
          <w:sz w:val="24"/>
          <w:szCs w:val="20"/>
        </w:rPr>
        <w:lastRenderedPageBreak/>
        <w:t xml:space="preserve">Table 2: Mineral </w:t>
      </w:r>
      <w:bookmarkStart w:id="68" w:name="_Hlk197531686"/>
      <w:r w:rsidRPr="00425746">
        <w:rPr>
          <w:b/>
          <w:bCs/>
          <w:sz w:val="24"/>
          <w:szCs w:val="20"/>
        </w:rPr>
        <w:t xml:space="preserve">Composition </w:t>
      </w:r>
      <w:r>
        <w:rPr>
          <w:b/>
          <w:bCs/>
          <w:sz w:val="24"/>
          <w:szCs w:val="20"/>
        </w:rPr>
        <w:t xml:space="preserve">(mg/100g) </w:t>
      </w:r>
      <w:r w:rsidRPr="00425746">
        <w:rPr>
          <w:b/>
          <w:bCs/>
          <w:sz w:val="24"/>
          <w:szCs w:val="20"/>
        </w:rPr>
        <w:t xml:space="preserve">of </w:t>
      </w:r>
      <w:r>
        <w:rPr>
          <w:b/>
          <w:bCs/>
          <w:sz w:val="24"/>
          <w:szCs w:val="20"/>
        </w:rPr>
        <w:t>Composite Flours</w:t>
      </w:r>
      <w:bookmarkEnd w:id="68"/>
    </w:p>
    <w:tbl>
      <w:tblPr>
        <w:tblStyle w:val="PlainTable2"/>
        <w:tblW w:w="9360" w:type="dxa"/>
        <w:tblLook w:val="06A0"/>
      </w:tblPr>
      <w:tblGrid>
        <w:gridCol w:w="1070"/>
        <w:gridCol w:w="1388"/>
        <w:gridCol w:w="1416"/>
        <w:gridCol w:w="1268"/>
        <w:gridCol w:w="1388"/>
        <w:gridCol w:w="1430"/>
        <w:gridCol w:w="1400"/>
      </w:tblGrid>
      <w:tr w:rsidR="00182091" w:rsidRPr="00425746" w:rsidTr="00182091">
        <w:trPr>
          <w:cnfStyle w:val="100000000000"/>
          <w:trHeight w:val="362"/>
        </w:trPr>
        <w:tc>
          <w:tcPr>
            <w:cnfStyle w:val="001000000000"/>
            <w:tcW w:w="1070" w:type="dxa"/>
          </w:tcPr>
          <w:bookmarkEnd w:id="67"/>
          <w:p w:rsidR="000152C3" w:rsidRPr="00425746" w:rsidRDefault="000152C3" w:rsidP="00E42C87">
            <w:pPr>
              <w:spacing w:line="240" w:lineRule="auto"/>
              <w:rPr>
                <w:b w:val="0"/>
                <w:bCs w:val="0"/>
                <w:sz w:val="24"/>
              </w:rPr>
            </w:pPr>
            <w:r w:rsidRPr="00425746">
              <w:rPr>
                <w:sz w:val="24"/>
              </w:rPr>
              <w:t>Samples</w:t>
            </w:r>
          </w:p>
        </w:tc>
        <w:tc>
          <w:tcPr>
            <w:tcW w:w="1388" w:type="dxa"/>
            <w:noWrap/>
          </w:tcPr>
          <w:p w:rsidR="000152C3" w:rsidRPr="00425746" w:rsidRDefault="000152C3" w:rsidP="00E42C87">
            <w:pPr>
              <w:spacing w:line="240" w:lineRule="auto"/>
              <w:cnfStyle w:val="100000000000"/>
              <w:rPr>
                <w:b w:val="0"/>
                <w:bCs w:val="0"/>
                <w:sz w:val="24"/>
              </w:rPr>
            </w:pPr>
            <w:r w:rsidRPr="00425746">
              <w:rPr>
                <w:sz w:val="24"/>
              </w:rPr>
              <w:t>Ca</w:t>
            </w:r>
            <w:r>
              <w:rPr>
                <w:sz w:val="24"/>
              </w:rPr>
              <w:t>lcium</w:t>
            </w:r>
          </w:p>
        </w:tc>
        <w:tc>
          <w:tcPr>
            <w:tcW w:w="1416" w:type="dxa"/>
            <w:noWrap/>
          </w:tcPr>
          <w:p w:rsidR="000152C3" w:rsidRPr="00425746" w:rsidRDefault="000152C3" w:rsidP="00E42C87">
            <w:pPr>
              <w:spacing w:line="240" w:lineRule="auto"/>
              <w:cnfStyle w:val="100000000000"/>
              <w:rPr>
                <w:b w:val="0"/>
                <w:bCs w:val="0"/>
                <w:sz w:val="24"/>
              </w:rPr>
            </w:pPr>
            <w:r w:rsidRPr="00425746">
              <w:rPr>
                <w:sz w:val="24"/>
              </w:rPr>
              <w:t>M</w:t>
            </w:r>
            <w:r>
              <w:rPr>
                <w:sz w:val="24"/>
              </w:rPr>
              <w:t>a</w:t>
            </w:r>
            <w:r w:rsidRPr="00425746">
              <w:rPr>
                <w:sz w:val="24"/>
              </w:rPr>
              <w:t>g</w:t>
            </w:r>
            <w:r>
              <w:rPr>
                <w:sz w:val="24"/>
              </w:rPr>
              <w:t>nesium</w:t>
            </w:r>
          </w:p>
        </w:tc>
        <w:tc>
          <w:tcPr>
            <w:tcW w:w="1268" w:type="dxa"/>
          </w:tcPr>
          <w:p w:rsidR="000152C3" w:rsidRPr="00425746" w:rsidRDefault="000152C3" w:rsidP="00E42C87">
            <w:pPr>
              <w:spacing w:line="240" w:lineRule="auto"/>
              <w:cnfStyle w:val="100000000000"/>
              <w:rPr>
                <w:b w:val="0"/>
                <w:bCs w:val="0"/>
                <w:sz w:val="24"/>
              </w:rPr>
            </w:pPr>
            <w:r>
              <w:rPr>
                <w:sz w:val="24"/>
              </w:rPr>
              <w:t xml:space="preserve">Sodium </w:t>
            </w:r>
          </w:p>
        </w:tc>
        <w:tc>
          <w:tcPr>
            <w:tcW w:w="1388" w:type="dxa"/>
            <w:noWrap/>
          </w:tcPr>
          <w:p w:rsidR="000152C3" w:rsidRPr="00425746" w:rsidRDefault="000152C3" w:rsidP="00E42C87">
            <w:pPr>
              <w:spacing w:line="240" w:lineRule="auto"/>
              <w:cnfStyle w:val="100000000000"/>
              <w:rPr>
                <w:b w:val="0"/>
                <w:bCs w:val="0"/>
                <w:sz w:val="24"/>
              </w:rPr>
            </w:pPr>
            <w:r>
              <w:rPr>
                <w:sz w:val="24"/>
              </w:rPr>
              <w:t xml:space="preserve">Potassium </w:t>
            </w:r>
          </w:p>
        </w:tc>
        <w:tc>
          <w:tcPr>
            <w:tcW w:w="1430" w:type="dxa"/>
          </w:tcPr>
          <w:p w:rsidR="000152C3" w:rsidRPr="00425746" w:rsidRDefault="000152C3" w:rsidP="00E42C87">
            <w:pPr>
              <w:spacing w:line="240" w:lineRule="auto"/>
              <w:cnfStyle w:val="100000000000"/>
              <w:rPr>
                <w:b w:val="0"/>
                <w:bCs w:val="0"/>
                <w:sz w:val="24"/>
              </w:rPr>
            </w:pPr>
            <w:r w:rsidRPr="00425746">
              <w:rPr>
                <w:sz w:val="24"/>
              </w:rPr>
              <w:t>P</w:t>
            </w:r>
            <w:r>
              <w:rPr>
                <w:sz w:val="24"/>
              </w:rPr>
              <w:t>hosphorus</w:t>
            </w:r>
          </w:p>
        </w:tc>
        <w:tc>
          <w:tcPr>
            <w:tcW w:w="1400" w:type="dxa"/>
            <w:noWrap/>
          </w:tcPr>
          <w:p w:rsidR="000152C3" w:rsidRPr="00425746" w:rsidRDefault="000152C3" w:rsidP="00E42C87">
            <w:pPr>
              <w:spacing w:line="240" w:lineRule="auto"/>
              <w:cnfStyle w:val="100000000000"/>
              <w:rPr>
                <w:b w:val="0"/>
                <w:bCs w:val="0"/>
                <w:sz w:val="24"/>
              </w:rPr>
            </w:pPr>
            <w:r>
              <w:rPr>
                <w:sz w:val="24"/>
              </w:rPr>
              <w:t>Iron</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A</w:t>
            </w:r>
          </w:p>
        </w:tc>
        <w:tc>
          <w:tcPr>
            <w:tcW w:w="1388" w:type="dxa"/>
            <w:noWrap/>
          </w:tcPr>
          <w:p w:rsidR="000152C3" w:rsidRPr="00425746" w:rsidRDefault="000152C3" w:rsidP="00E42C87">
            <w:pPr>
              <w:spacing w:line="240" w:lineRule="auto"/>
              <w:jc w:val="left"/>
              <w:cnfStyle w:val="000000000000"/>
              <w:rPr>
                <w:sz w:val="24"/>
              </w:rPr>
            </w:pPr>
            <w:r w:rsidRPr="00425746">
              <w:rPr>
                <w:sz w:val="24"/>
              </w:rPr>
              <w:t>37.65</w:t>
            </w:r>
            <w:r w:rsidRPr="00425746">
              <w:rPr>
                <w:sz w:val="24"/>
                <w:vertAlign w:val="superscript"/>
              </w:rPr>
              <w:t>j</w:t>
            </w:r>
            <w:r w:rsidRPr="00425746">
              <w:rPr>
                <w:sz w:val="24"/>
              </w:rPr>
              <w:t>±0.00</w:t>
            </w:r>
          </w:p>
        </w:tc>
        <w:tc>
          <w:tcPr>
            <w:tcW w:w="1416" w:type="dxa"/>
            <w:noWrap/>
          </w:tcPr>
          <w:p w:rsidR="000152C3" w:rsidRPr="00425746" w:rsidRDefault="000152C3" w:rsidP="00E42C87">
            <w:pPr>
              <w:spacing w:line="240" w:lineRule="auto"/>
              <w:jc w:val="left"/>
              <w:cnfStyle w:val="000000000000"/>
              <w:rPr>
                <w:sz w:val="24"/>
              </w:rPr>
            </w:pPr>
            <w:r w:rsidRPr="00425746">
              <w:rPr>
                <w:sz w:val="24"/>
              </w:rPr>
              <w:t>43.74</w:t>
            </w:r>
            <w:r w:rsidRPr="00425746">
              <w:rPr>
                <w:sz w:val="24"/>
                <w:vertAlign w:val="superscript"/>
              </w:rPr>
              <w:t>h</w:t>
            </w:r>
            <w:r w:rsidRPr="00425746">
              <w:rPr>
                <w:sz w:val="24"/>
              </w:rPr>
              <w:t>±0.04</w:t>
            </w:r>
          </w:p>
        </w:tc>
        <w:tc>
          <w:tcPr>
            <w:tcW w:w="1268" w:type="dxa"/>
          </w:tcPr>
          <w:p w:rsidR="000152C3" w:rsidRPr="00425746" w:rsidRDefault="000152C3" w:rsidP="00E42C87">
            <w:pPr>
              <w:spacing w:line="240" w:lineRule="auto"/>
              <w:jc w:val="left"/>
              <w:cnfStyle w:val="000000000000"/>
              <w:rPr>
                <w:sz w:val="24"/>
              </w:rPr>
            </w:pPr>
            <w:r w:rsidRPr="00425746">
              <w:rPr>
                <w:sz w:val="24"/>
              </w:rPr>
              <w:t>0.42</w:t>
            </w:r>
            <w:r w:rsidRPr="00425746">
              <w:rPr>
                <w:sz w:val="24"/>
                <w:vertAlign w:val="superscript"/>
              </w:rPr>
              <w:t>j</w:t>
            </w:r>
            <w:r w:rsidRPr="00425746">
              <w:rPr>
                <w:sz w:val="24"/>
              </w:rPr>
              <w:t>±0.01</w:t>
            </w:r>
          </w:p>
        </w:tc>
        <w:tc>
          <w:tcPr>
            <w:tcW w:w="1388" w:type="dxa"/>
            <w:noWrap/>
          </w:tcPr>
          <w:p w:rsidR="000152C3" w:rsidRPr="00425746" w:rsidRDefault="000152C3" w:rsidP="00E42C87">
            <w:pPr>
              <w:spacing w:line="240" w:lineRule="auto"/>
              <w:jc w:val="left"/>
              <w:cnfStyle w:val="000000000000"/>
              <w:rPr>
                <w:sz w:val="24"/>
              </w:rPr>
            </w:pPr>
            <w:r w:rsidRPr="00425746">
              <w:rPr>
                <w:sz w:val="24"/>
              </w:rPr>
              <w:t>40.24</w:t>
            </w:r>
            <w:r w:rsidRPr="00425746">
              <w:rPr>
                <w:sz w:val="24"/>
                <w:vertAlign w:val="superscript"/>
              </w:rPr>
              <w:t>j</w:t>
            </w:r>
            <w:r w:rsidRPr="00425746">
              <w:rPr>
                <w:sz w:val="24"/>
              </w:rPr>
              <w:t>±0.01</w:t>
            </w:r>
          </w:p>
        </w:tc>
        <w:tc>
          <w:tcPr>
            <w:tcW w:w="1430" w:type="dxa"/>
          </w:tcPr>
          <w:p w:rsidR="000152C3" w:rsidRPr="00425746" w:rsidRDefault="000152C3" w:rsidP="00E42C87">
            <w:pPr>
              <w:spacing w:line="240" w:lineRule="auto"/>
              <w:jc w:val="left"/>
              <w:cnfStyle w:val="000000000000"/>
              <w:rPr>
                <w:sz w:val="24"/>
              </w:rPr>
            </w:pPr>
            <w:r w:rsidRPr="00425746">
              <w:rPr>
                <w:sz w:val="24"/>
              </w:rPr>
              <w:t>40.70</w:t>
            </w:r>
            <w:r w:rsidRPr="00425746">
              <w:rPr>
                <w:sz w:val="24"/>
                <w:vertAlign w:val="superscript"/>
              </w:rPr>
              <w:t>j</w:t>
            </w:r>
            <w:r w:rsidRPr="00425746">
              <w:rPr>
                <w:sz w:val="24"/>
              </w:rPr>
              <w:t>±0.01</w:t>
            </w:r>
          </w:p>
        </w:tc>
        <w:tc>
          <w:tcPr>
            <w:tcW w:w="1400" w:type="dxa"/>
            <w:noWrap/>
          </w:tcPr>
          <w:p w:rsidR="000152C3" w:rsidRPr="00425746" w:rsidRDefault="000152C3" w:rsidP="00E42C87">
            <w:pPr>
              <w:spacing w:line="240" w:lineRule="auto"/>
              <w:jc w:val="left"/>
              <w:cnfStyle w:val="000000000000"/>
              <w:rPr>
                <w:sz w:val="24"/>
              </w:rPr>
            </w:pPr>
            <w:r w:rsidRPr="00425746">
              <w:rPr>
                <w:sz w:val="24"/>
              </w:rPr>
              <w:t>1.34</w:t>
            </w:r>
            <w:r w:rsidRPr="00425746">
              <w:rPr>
                <w:sz w:val="24"/>
                <w:vertAlign w:val="superscript"/>
              </w:rPr>
              <w:t>j</w:t>
            </w:r>
            <w:r w:rsidRPr="00425746">
              <w:rPr>
                <w:sz w:val="24"/>
              </w:rPr>
              <w:t>±0.01</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B</w:t>
            </w:r>
          </w:p>
        </w:tc>
        <w:tc>
          <w:tcPr>
            <w:tcW w:w="1388" w:type="dxa"/>
            <w:noWrap/>
          </w:tcPr>
          <w:p w:rsidR="000152C3" w:rsidRPr="00425746" w:rsidRDefault="000152C3" w:rsidP="00E42C87">
            <w:pPr>
              <w:spacing w:line="240" w:lineRule="auto"/>
              <w:jc w:val="left"/>
              <w:cnfStyle w:val="000000000000"/>
              <w:rPr>
                <w:sz w:val="24"/>
              </w:rPr>
            </w:pPr>
            <w:r w:rsidRPr="00425746">
              <w:rPr>
                <w:sz w:val="24"/>
              </w:rPr>
              <w:t>46.63</w:t>
            </w:r>
            <w:r w:rsidRPr="00425746">
              <w:rPr>
                <w:sz w:val="24"/>
                <w:vertAlign w:val="superscript"/>
              </w:rPr>
              <w:t>i</w:t>
            </w:r>
            <w:r w:rsidRPr="00425746">
              <w:rPr>
                <w:sz w:val="24"/>
              </w:rPr>
              <w:t>±0.03</w:t>
            </w:r>
          </w:p>
        </w:tc>
        <w:tc>
          <w:tcPr>
            <w:tcW w:w="1416" w:type="dxa"/>
            <w:noWrap/>
          </w:tcPr>
          <w:p w:rsidR="000152C3" w:rsidRPr="00425746" w:rsidRDefault="000152C3" w:rsidP="00E42C87">
            <w:pPr>
              <w:spacing w:line="240" w:lineRule="auto"/>
              <w:jc w:val="left"/>
              <w:cnfStyle w:val="000000000000"/>
              <w:rPr>
                <w:sz w:val="24"/>
              </w:rPr>
            </w:pPr>
            <w:r w:rsidRPr="00425746">
              <w:rPr>
                <w:sz w:val="24"/>
              </w:rPr>
              <w:t>46.51</w:t>
            </w:r>
            <w:r w:rsidRPr="00425746">
              <w:rPr>
                <w:sz w:val="24"/>
                <w:vertAlign w:val="superscript"/>
              </w:rPr>
              <w:t>i</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0.65</w:t>
            </w:r>
            <w:r w:rsidRPr="00425746">
              <w:rPr>
                <w:sz w:val="24"/>
                <w:vertAlign w:val="superscript"/>
              </w:rPr>
              <w:t>i</w:t>
            </w:r>
            <w:r w:rsidRPr="00425746">
              <w:rPr>
                <w:sz w:val="24"/>
              </w:rPr>
              <w:t>±0.01</w:t>
            </w:r>
          </w:p>
        </w:tc>
        <w:tc>
          <w:tcPr>
            <w:tcW w:w="1388" w:type="dxa"/>
            <w:noWrap/>
          </w:tcPr>
          <w:p w:rsidR="000152C3" w:rsidRPr="00425746" w:rsidRDefault="000152C3" w:rsidP="00E42C87">
            <w:pPr>
              <w:spacing w:line="240" w:lineRule="auto"/>
              <w:jc w:val="left"/>
              <w:cnfStyle w:val="000000000000"/>
              <w:rPr>
                <w:sz w:val="24"/>
              </w:rPr>
            </w:pPr>
            <w:r w:rsidRPr="00425746">
              <w:rPr>
                <w:sz w:val="24"/>
              </w:rPr>
              <w:t>48.31</w:t>
            </w:r>
            <w:r w:rsidRPr="00425746">
              <w:rPr>
                <w:sz w:val="24"/>
                <w:vertAlign w:val="superscript"/>
              </w:rPr>
              <w:t>i</w:t>
            </w:r>
            <w:r w:rsidRPr="00425746">
              <w:rPr>
                <w:sz w:val="24"/>
              </w:rPr>
              <w:t>±0.01</w:t>
            </w:r>
          </w:p>
        </w:tc>
        <w:tc>
          <w:tcPr>
            <w:tcW w:w="1430" w:type="dxa"/>
          </w:tcPr>
          <w:p w:rsidR="000152C3" w:rsidRPr="00425746" w:rsidRDefault="000152C3" w:rsidP="00E42C87">
            <w:pPr>
              <w:spacing w:line="240" w:lineRule="auto"/>
              <w:jc w:val="left"/>
              <w:cnfStyle w:val="000000000000"/>
              <w:rPr>
                <w:sz w:val="24"/>
              </w:rPr>
            </w:pPr>
            <w:r w:rsidRPr="00425746">
              <w:rPr>
                <w:sz w:val="24"/>
              </w:rPr>
              <w:t>43.02</w:t>
            </w:r>
            <w:r w:rsidRPr="00425746">
              <w:rPr>
                <w:sz w:val="24"/>
                <w:vertAlign w:val="superscript"/>
              </w:rPr>
              <w:t>i</w:t>
            </w:r>
            <w:r w:rsidRPr="00425746">
              <w:rPr>
                <w:sz w:val="24"/>
              </w:rPr>
              <w:t>±0.01</w:t>
            </w:r>
          </w:p>
        </w:tc>
        <w:tc>
          <w:tcPr>
            <w:tcW w:w="1400" w:type="dxa"/>
            <w:noWrap/>
          </w:tcPr>
          <w:p w:rsidR="000152C3" w:rsidRPr="00425746" w:rsidRDefault="000152C3" w:rsidP="00E42C87">
            <w:pPr>
              <w:spacing w:line="240" w:lineRule="auto"/>
              <w:jc w:val="left"/>
              <w:cnfStyle w:val="000000000000"/>
              <w:rPr>
                <w:sz w:val="24"/>
              </w:rPr>
            </w:pPr>
            <w:r w:rsidRPr="00425746">
              <w:rPr>
                <w:sz w:val="24"/>
              </w:rPr>
              <w:t>1.43</w:t>
            </w:r>
            <w:r w:rsidRPr="00425746">
              <w:rPr>
                <w:sz w:val="24"/>
                <w:vertAlign w:val="superscript"/>
              </w:rPr>
              <w:t>i</w:t>
            </w:r>
            <w:r w:rsidRPr="00425746">
              <w:rPr>
                <w:sz w:val="24"/>
              </w:rPr>
              <w:t>±0.01</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C</w:t>
            </w:r>
          </w:p>
        </w:tc>
        <w:tc>
          <w:tcPr>
            <w:tcW w:w="1388" w:type="dxa"/>
            <w:noWrap/>
          </w:tcPr>
          <w:p w:rsidR="000152C3" w:rsidRPr="00425746" w:rsidRDefault="000152C3" w:rsidP="00E42C87">
            <w:pPr>
              <w:spacing w:line="240" w:lineRule="auto"/>
              <w:jc w:val="left"/>
              <w:cnfStyle w:val="000000000000"/>
              <w:rPr>
                <w:sz w:val="24"/>
              </w:rPr>
            </w:pPr>
            <w:r w:rsidRPr="00425746">
              <w:rPr>
                <w:sz w:val="24"/>
              </w:rPr>
              <w:t>52.34</w:t>
            </w:r>
            <w:r w:rsidRPr="00425746">
              <w:rPr>
                <w:sz w:val="24"/>
                <w:vertAlign w:val="superscript"/>
              </w:rPr>
              <w:t>h</w:t>
            </w:r>
            <w:r w:rsidRPr="00425746">
              <w:rPr>
                <w:sz w:val="24"/>
              </w:rPr>
              <w:t>±0.00</w:t>
            </w:r>
          </w:p>
        </w:tc>
        <w:tc>
          <w:tcPr>
            <w:tcW w:w="1416" w:type="dxa"/>
            <w:noWrap/>
          </w:tcPr>
          <w:p w:rsidR="000152C3" w:rsidRPr="00425746" w:rsidRDefault="000152C3" w:rsidP="00E42C87">
            <w:pPr>
              <w:spacing w:line="240" w:lineRule="auto"/>
              <w:jc w:val="left"/>
              <w:cnfStyle w:val="000000000000"/>
              <w:rPr>
                <w:sz w:val="24"/>
              </w:rPr>
            </w:pPr>
            <w:r w:rsidRPr="00425746">
              <w:rPr>
                <w:sz w:val="24"/>
              </w:rPr>
              <w:t>50.69</w:t>
            </w:r>
            <w:r w:rsidRPr="00425746">
              <w:rPr>
                <w:sz w:val="24"/>
                <w:vertAlign w:val="superscript"/>
              </w:rPr>
              <w:t>h</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0.74</w:t>
            </w:r>
            <w:r w:rsidRPr="00425746">
              <w:rPr>
                <w:sz w:val="24"/>
                <w:vertAlign w:val="superscript"/>
              </w:rPr>
              <w:t>h</w:t>
            </w:r>
            <w:r w:rsidRPr="00425746">
              <w:rPr>
                <w:sz w:val="24"/>
              </w:rPr>
              <w:t>±0.00</w:t>
            </w:r>
          </w:p>
        </w:tc>
        <w:tc>
          <w:tcPr>
            <w:tcW w:w="1388" w:type="dxa"/>
            <w:noWrap/>
          </w:tcPr>
          <w:p w:rsidR="000152C3" w:rsidRPr="00425746" w:rsidRDefault="000152C3" w:rsidP="00E42C87">
            <w:pPr>
              <w:spacing w:line="240" w:lineRule="auto"/>
              <w:jc w:val="left"/>
              <w:cnfStyle w:val="000000000000"/>
              <w:rPr>
                <w:sz w:val="24"/>
              </w:rPr>
            </w:pPr>
            <w:r w:rsidRPr="00425746">
              <w:rPr>
                <w:sz w:val="24"/>
              </w:rPr>
              <w:t>51.81</w:t>
            </w:r>
            <w:r w:rsidRPr="00425746">
              <w:rPr>
                <w:sz w:val="24"/>
                <w:vertAlign w:val="superscript"/>
              </w:rPr>
              <w:t>h</w:t>
            </w:r>
            <w:r w:rsidRPr="00425746">
              <w:rPr>
                <w:sz w:val="24"/>
              </w:rPr>
              <w:t>±0.01</w:t>
            </w:r>
          </w:p>
        </w:tc>
        <w:tc>
          <w:tcPr>
            <w:tcW w:w="1430" w:type="dxa"/>
          </w:tcPr>
          <w:p w:rsidR="000152C3" w:rsidRPr="00425746" w:rsidRDefault="000152C3" w:rsidP="00E42C87">
            <w:pPr>
              <w:spacing w:line="240" w:lineRule="auto"/>
              <w:jc w:val="left"/>
              <w:cnfStyle w:val="000000000000"/>
              <w:rPr>
                <w:sz w:val="24"/>
              </w:rPr>
            </w:pPr>
            <w:r w:rsidRPr="00425746">
              <w:rPr>
                <w:sz w:val="24"/>
              </w:rPr>
              <w:t>45.04</w:t>
            </w:r>
            <w:r w:rsidRPr="00425746">
              <w:rPr>
                <w:sz w:val="24"/>
                <w:vertAlign w:val="superscript"/>
              </w:rPr>
              <w:t>h</w:t>
            </w:r>
            <w:r w:rsidRPr="00425746">
              <w:rPr>
                <w:sz w:val="24"/>
              </w:rPr>
              <w:t>±0.01</w:t>
            </w:r>
          </w:p>
        </w:tc>
        <w:tc>
          <w:tcPr>
            <w:tcW w:w="1400" w:type="dxa"/>
            <w:noWrap/>
          </w:tcPr>
          <w:p w:rsidR="000152C3" w:rsidRPr="00425746" w:rsidRDefault="000152C3" w:rsidP="00E42C87">
            <w:pPr>
              <w:spacing w:line="240" w:lineRule="auto"/>
              <w:jc w:val="left"/>
              <w:cnfStyle w:val="000000000000"/>
              <w:rPr>
                <w:sz w:val="24"/>
              </w:rPr>
            </w:pPr>
            <w:r w:rsidRPr="00425746">
              <w:rPr>
                <w:sz w:val="24"/>
              </w:rPr>
              <w:t>1.62</w:t>
            </w:r>
            <w:r w:rsidRPr="00425746">
              <w:rPr>
                <w:sz w:val="24"/>
                <w:vertAlign w:val="superscript"/>
              </w:rPr>
              <w:t>h</w:t>
            </w:r>
            <w:r w:rsidRPr="00425746">
              <w:rPr>
                <w:sz w:val="24"/>
              </w:rPr>
              <w:t>±0.01</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D</w:t>
            </w:r>
          </w:p>
        </w:tc>
        <w:tc>
          <w:tcPr>
            <w:tcW w:w="1388" w:type="dxa"/>
            <w:noWrap/>
          </w:tcPr>
          <w:p w:rsidR="000152C3" w:rsidRPr="00425746" w:rsidRDefault="000152C3" w:rsidP="00E42C87">
            <w:pPr>
              <w:spacing w:line="240" w:lineRule="auto"/>
              <w:jc w:val="left"/>
              <w:cnfStyle w:val="000000000000"/>
              <w:rPr>
                <w:sz w:val="24"/>
              </w:rPr>
            </w:pPr>
            <w:r w:rsidRPr="00425746">
              <w:rPr>
                <w:sz w:val="24"/>
              </w:rPr>
              <w:t>57.06</w:t>
            </w:r>
            <w:r w:rsidRPr="00425746">
              <w:rPr>
                <w:sz w:val="24"/>
                <w:vertAlign w:val="superscript"/>
              </w:rPr>
              <w:t>g</w:t>
            </w:r>
            <w:r w:rsidRPr="00425746">
              <w:rPr>
                <w:sz w:val="24"/>
              </w:rPr>
              <w:t>±0.01</w:t>
            </w:r>
          </w:p>
        </w:tc>
        <w:tc>
          <w:tcPr>
            <w:tcW w:w="1416" w:type="dxa"/>
            <w:noWrap/>
          </w:tcPr>
          <w:p w:rsidR="000152C3" w:rsidRPr="00425746" w:rsidRDefault="000152C3" w:rsidP="00E42C87">
            <w:pPr>
              <w:spacing w:line="240" w:lineRule="auto"/>
              <w:jc w:val="left"/>
              <w:cnfStyle w:val="000000000000"/>
              <w:rPr>
                <w:sz w:val="24"/>
              </w:rPr>
            </w:pPr>
            <w:r w:rsidRPr="00425746">
              <w:rPr>
                <w:sz w:val="24"/>
              </w:rPr>
              <w:t>53.81</w:t>
            </w:r>
            <w:r w:rsidRPr="00425746">
              <w:rPr>
                <w:sz w:val="24"/>
                <w:vertAlign w:val="superscript"/>
              </w:rPr>
              <w:t>g</w:t>
            </w:r>
            <w:r w:rsidRPr="00425746">
              <w:rPr>
                <w:sz w:val="24"/>
              </w:rPr>
              <w:t>±0.02</w:t>
            </w:r>
          </w:p>
        </w:tc>
        <w:tc>
          <w:tcPr>
            <w:tcW w:w="1268" w:type="dxa"/>
          </w:tcPr>
          <w:p w:rsidR="000152C3" w:rsidRPr="00425746" w:rsidRDefault="000152C3" w:rsidP="00E42C87">
            <w:pPr>
              <w:spacing w:line="240" w:lineRule="auto"/>
              <w:jc w:val="left"/>
              <w:cnfStyle w:val="000000000000"/>
              <w:rPr>
                <w:sz w:val="24"/>
              </w:rPr>
            </w:pPr>
            <w:r w:rsidRPr="00425746">
              <w:rPr>
                <w:sz w:val="24"/>
              </w:rPr>
              <w:t>0.86</w:t>
            </w:r>
            <w:r w:rsidRPr="00425746">
              <w:rPr>
                <w:sz w:val="24"/>
                <w:vertAlign w:val="superscript"/>
              </w:rPr>
              <w:t>g</w:t>
            </w:r>
            <w:r w:rsidRPr="00425746">
              <w:rPr>
                <w:sz w:val="24"/>
              </w:rPr>
              <w:t>±0.02</w:t>
            </w:r>
          </w:p>
        </w:tc>
        <w:tc>
          <w:tcPr>
            <w:tcW w:w="1388" w:type="dxa"/>
            <w:noWrap/>
          </w:tcPr>
          <w:p w:rsidR="000152C3" w:rsidRPr="00425746" w:rsidRDefault="000152C3" w:rsidP="00E42C87">
            <w:pPr>
              <w:spacing w:line="240" w:lineRule="auto"/>
              <w:jc w:val="left"/>
              <w:cnfStyle w:val="000000000000"/>
              <w:rPr>
                <w:sz w:val="24"/>
              </w:rPr>
            </w:pPr>
            <w:r w:rsidRPr="00425746">
              <w:rPr>
                <w:sz w:val="24"/>
              </w:rPr>
              <w:t>54.89</w:t>
            </w:r>
            <w:r w:rsidRPr="00425746">
              <w:rPr>
                <w:sz w:val="24"/>
                <w:vertAlign w:val="superscript"/>
              </w:rPr>
              <w:t>g</w:t>
            </w:r>
            <w:r w:rsidRPr="00425746">
              <w:rPr>
                <w:sz w:val="24"/>
              </w:rPr>
              <w:t>±0.00</w:t>
            </w:r>
          </w:p>
        </w:tc>
        <w:tc>
          <w:tcPr>
            <w:tcW w:w="1430" w:type="dxa"/>
          </w:tcPr>
          <w:p w:rsidR="000152C3" w:rsidRPr="00425746" w:rsidRDefault="000152C3" w:rsidP="00E42C87">
            <w:pPr>
              <w:spacing w:line="240" w:lineRule="auto"/>
              <w:jc w:val="left"/>
              <w:cnfStyle w:val="000000000000"/>
              <w:rPr>
                <w:sz w:val="24"/>
              </w:rPr>
            </w:pPr>
            <w:r w:rsidRPr="00425746">
              <w:rPr>
                <w:sz w:val="24"/>
              </w:rPr>
              <w:t>47.58</w:t>
            </w:r>
            <w:r w:rsidRPr="00425746">
              <w:rPr>
                <w:sz w:val="24"/>
                <w:vertAlign w:val="superscript"/>
              </w:rPr>
              <w:t>g</w:t>
            </w:r>
            <w:r w:rsidRPr="00425746">
              <w:rPr>
                <w:sz w:val="24"/>
              </w:rPr>
              <w:t>±0.00</w:t>
            </w:r>
          </w:p>
        </w:tc>
        <w:tc>
          <w:tcPr>
            <w:tcW w:w="1400" w:type="dxa"/>
            <w:noWrap/>
          </w:tcPr>
          <w:p w:rsidR="000152C3" w:rsidRPr="00425746" w:rsidRDefault="000152C3" w:rsidP="00E42C87">
            <w:pPr>
              <w:spacing w:line="240" w:lineRule="auto"/>
              <w:jc w:val="left"/>
              <w:cnfStyle w:val="000000000000"/>
              <w:rPr>
                <w:sz w:val="24"/>
              </w:rPr>
            </w:pPr>
            <w:r w:rsidRPr="00425746">
              <w:rPr>
                <w:sz w:val="24"/>
              </w:rPr>
              <w:t>1.65</w:t>
            </w:r>
            <w:r w:rsidRPr="00425746">
              <w:rPr>
                <w:sz w:val="24"/>
                <w:vertAlign w:val="superscript"/>
              </w:rPr>
              <w:t>g</w:t>
            </w:r>
            <w:r w:rsidRPr="00425746">
              <w:rPr>
                <w:sz w:val="24"/>
              </w:rPr>
              <w:t>±0.04</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E</w:t>
            </w:r>
          </w:p>
        </w:tc>
        <w:tc>
          <w:tcPr>
            <w:tcW w:w="1388" w:type="dxa"/>
            <w:noWrap/>
          </w:tcPr>
          <w:p w:rsidR="000152C3" w:rsidRPr="00425746" w:rsidRDefault="000152C3" w:rsidP="00E42C87">
            <w:pPr>
              <w:spacing w:line="240" w:lineRule="auto"/>
              <w:jc w:val="left"/>
              <w:cnfStyle w:val="000000000000"/>
              <w:rPr>
                <w:sz w:val="24"/>
              </w:rPr>
            </w:pPr>
            <w:r w:rsidRPr="00425746">
              <w:rPr>
                <w:sz w:val="24"/>
              </w:rPr>
              <w:t>61.83</w:t>
            </w:r>
            <w:r w:rsidRPr="00425746">
              <w:rPr>
                <w:sz w:val="24"/>
                <w:vertAlign w:val="superscript"/>
              </w:rPr>
              <w:t>f</w:t>
            </w:r>
            <w:r w:rsidRPr="00425746">
              <w:rPr>
                <w:sz w:val="24"/>
              </w:rPr>
              <w:t>±0.01</w:t>
            </w:r>
          </w:p>
        </w:tc>
        <w:tc>
          <w:tcPr>
            <w:tcW w:w="1416" w:type="dxa"/>
            <w:noWrap/>
          </w:tcPr>
          <w:p w:rsidR="000152C3" w:rsidRPr="00425746" w:rsidRDefault="000152C3" w:rsidP="00E42C87">
            <w:pPr>
              <w:spacing w:line="240" w:lineRule="auto"/>
              <w:jc w:val="left"/>
              <w:cnfStyle w:val="000000000000"/>
              <w:rPr>
                <w:sz w:val="24"/>
              </w:rPr>
            </w:pPr>
            <w:r w:rsidRPr="00425746">
              <w:rPr>
                <w:sz w:val="24"/>
              </w:rPr>
              <w:t>55.27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1.23</w:t>
            </w:r>
            <w:r w:rsidRPr="00425746">
              <w:rPr>
                <w:sz w:val="24"/>
                <w:vertAlign w:val="superscript"/>
              </w:rPr>
              <w:t>f</w:t>
            </w:r>
            <w:r w:rsidRPr="00425746">
              <w:rPr>
                <w:sz w:val="24"/>
              </w:rPr>
              <w:t>±0.03</w:t>
            </w:r>
          </w:p>
        </w:tc>
        <w:tc>
          <w:tcPr>
            <w:tcW w:w="1388" w:type="dxa"/>
            <w:noWrap/>
          </w:tcPr>
          <w:p w:rsidR="000152C3" w:rsidRPr="00425746" w:rsidRDefault="000152C3" w:rsidP="00E42C87">
            <w:pPr>
              <w:spacing w:line="240" w:lineRule="auto"/>
              <w:jc w:val="left"/>
              <w:cnfStyle w:val="000000000000"/>
              <w:rPr>
                <w:sz w:val="24"/>
              </w:rPr>
            </w:pPr>
            <w:r w:rsidRPr="00425746">
              <w:rPr>
                <w:sz w:val="24"/>
              </w:rPr>
              <w:t>57.77</w:t>
            </w:r>
            <w:r w:rsidRPr="00425746">
              <w:rPr>
                <w:sz w:val="24"/>
                <w:vertAlign w:val="superscript"/>
              </w:rPr>
              <w:t>f</w:t>
            </w:r>
            <w:r w:rsidRPr="00425746">
              <w:rPr>
                <w:sz w:val="24"/>
              </w:rPr>
              <w:t>±0.00</w:t>
            </w:r>
          </w:p>
        </w:tc>
        <w:tc>
          <w:tcPr>
            <w:tcW w:w="1430" w:type="dxa"/>
          </w:tcPr>
          <w:p w:rsidR="000152C3" w:rsidRPr="00425746" w:rsidRDefault="000152C3" w:rsidP="00E42C87">
            <w:pPr>
              <w:spacing w:line="240" w:lineRule="auto"/>
              <w:jc w:val="left"/>
              <w:cnfStyle w:val="000000000000"/>
              <w:rPr>
                <w:sz w:val="24"/>
              </w:rPr>
            </w:pPr>
            <w:r w:rsidRPr="00425746">
              <w:rPr>
                <w:sz w:val="24"/>
              </w:rPr>
              <w:t>53.81</w:t>
            </w:r>
            <w:r w:rsidRPr="00425746">
              <w:rPr>
                <w:sz w:val="24"/>
                <w:vertAlign w:val="superscript"/>
              </w:rPr>
              <w:t>f</w:t>
            </w:r>
            <w:r w:rsidRPr="00425746">
              <w:rPr>
                <w:sz w:val="24"/>
              </w:rPr>
              <w:t>±0.03</w:t>
            </w:r>
          </w:p>
        </w:tc>
        <w:tc>
          <w:tcPr>
            <w:tcW w:w="1400" w:type="dxa"/>
            <w:noWrap/>
          </w:tcPr>
          <w:p w:rsidR="000152C3" w:rsidRPr="00425746" w:rsidRDefault="000152C3" w:rsidP="00E42C87">
            <w:pPr>
              <w:spacing w:line="240" w:lineRule="auto"/>
              <w:jc w:val="left"/>
              <w:cnfStyle w:val="000000000000"/>
              <w:rPr>
                <w:sz w:val="24"/>
              </w:rPr>
            </w:pPr>
            <w:r w:rsidRPr="00425746">
              <w:rPr>
                <w:sz w:val="24"/>
              </w:rPr>
              <w:t>1.74</w:t>
            </w:r>
            <w:r w:rsidRPr="00425746">
              <w:rPr>
                <w:sz w:val="24"/>
                <w:vertAlign w:val="superscript"/>
              </w:rPr>
              <w:t>f</w:t>
            </w:r>
            <w:r w:rsidRPr="00425746">
              <w:rPr>
                <w:sz w:val="24"/>
              </w:rPr>
              <w:t>±0.03</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F</w:t>
            </w:r>
          </w:p>
        </w:tc>
        <w:tc>
          <w:tcPr>
            <w:tcW w:w="1388" w:type="dxa"/>
            <w:noWrap/>
          </w:tcPr>
          <w:p w:rsidR="000152C3" w:rsidRPr="00425746" w:rsidRDefault="000152C3" w:rsidP="00E42C87">
            <w:pPr>
              <w:spacing w:line="240" w:lineRule="auto"/>
              <w:jc w:val="left"/>
              <w:cnfStyle w:val="000000000000"/>
              <w:rPr>
                <w:sz w:val="24"/>
              </w:rPr>
            </w:pPr>
            <w:r w:rsidRPr="00425746">
              <w:rPr>
                <w:sz w:val="24"/>
              </w:rPr>
              <w:t>64.72</w:t>
            </w:r>
            <w:r w:rsidRPr="00425746">
              <w:rPr>
                <w:sz w:val="24"/>
                <w:vertAlign w:val="superscript"/>
              </w:rPr>
              <w:t>e</w:t>
            </w:r>
            <w:r w:rsidRPr="00425746">
              <w:rPr>
                <w:sz w:val="24"/>
              </w:rPr>
              <w:t>±0.03</w:t>
            </w:r>
          </w:p>
        </w:tc>
        <w:tc>
          <w:tcPr>
            <w:tcW w:w="1416" w:type="dxa"/>
            <w:noWrap/>
          </w:tcPr>
          <w:p w:rsidR="000152C3" w:rsidRPr="00425746" w:rsidRDefault="000152C3" w:rsidP="00E42C87">
            <w:pPr>
              <w:spacing w:line="240" w:lineRule="auto"/>
              <w:jc w:val="left"/>
              <w:cnfStyle w:val="000000000000"/>
              <w:rPr>
                <w:sz w:val="24"/>
              </w:rPr>
            </w:pPr>
            <w:r w:rsidRPr="00425746">
              <w:rPr>
                <w:sz w:val="24"/>
              </w:rPr>
              <w:t>60.75</w:t>
            </w:r>
            <w:r w:rsidRPr="00425746">
              <w:rPr>
                <w:sz w:val="24"/>
                <w:vertAlign w:val="superscript"/>
              </w:rPr>
              <w:t>e</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1.45</w:t>
            </w:r>
            <w:r w:rsidRPr="00425746">
              <w:rPr>
                <w:sz w:val="24"/>
                <w:vertAlign w:val="superscript"/>
              </w:rPr>
              <w:t>e</w:t>
            </w:r>
            <w:r w:rsidRPr="00425746">
              <w:rPr>
                <w:sz w:val="24"/>
              </w:rPr>
              <w:t>±0.01</w:t>
            </w:r>
          </w:p>
        </w:tc>
        <w:tc>
          <w:tcPr>
            <w:tcW w:w="1388" w:type="dxa"/>
            <w:noWrap/>
          </w:tcPr>
          <w:p w:rsidR="000152C3" w:rsidRPr="00425746" w:rsidRDefault="000152C3" w:rsidP="00E42C87">
            <w:pPr>
              <w:spacing w:line="240" w:lineRule="auto"/>
              <w:jc w:val="left"/>
              <w:cnfStyle w:val="000000000000"/>
              <w:rPr>
                <w:sz w:val="24"/>
              </w:rPr>
            </w:pPr>
            <w:r w:rsidRPr="00425746">
              <w:rPr>
                <w:sz w:val="24"/>
              </w:rPr>
              <w:t>58.75</w:t>
            </w:r>
            <w:r w:rsidRPr="00425746">
              <w:rPr>
                <w:sz w:val="24"/>
                <w:vertAlign w:val="superscript"/>
              </w:rPr>
              <w:t>e</w:t>
            </w:r>
            <w:r w:rsidRPr="00425746">
              <w:rPr>
                <w:sz w:val="24"/>
              </w:rPr>
              <w:t>±0.00</w:t>
            </w:r>
          </w:p>
        </w:tc>
        <w:tc>
          <w:tcPr>
            <w:tcW w:w="1430" w:type="dxa"/>
          </w:tcPr>
          <w:p w:rsidR="000152C3" w:rsidRPr="00425746" w:rsidRDefault="000152C3" w:rsidP="00E42C87">
            <w:pPr>
              <w:spacing w:line="240" w:lineRule="auto"/>
              <w:jc w:val="left"/>
              <w:cnfStyle w:val="000000000000"/>
              <w:rPr>
                <w:sz w:val="24"/>
              </w:rPr>
            </w:pPr>
            <w:r w:rsidRPr="00425746">
              <w:rPr>
                <w:sz w:val="24"/>
              </w:rPr>
              <w:t>56.90</w:t>
            </w:r>
            <w:r w:rsidRPr="00425746">
              <w:rPr>
                <w:sz w:val="24"/>
                <w:vertAlign w:val="superscript"/>
              </w:rPr>
              <w:t>e</w:t>
            </w:r>
            <w:r w:rsidRPr="00425746">
              <w:rPr>
                <w:sz w:val="24"/>
              </w:rPr>
              <w:t>±0.02</w:t>
            </w:r>
          </w:p>
        </w:tc>
        <w:tc>
          <w:tcPr>
            <w:tcW w:w="1400" w:type="dxa"/>
            <w:noWrap/>
          </w:tcPr>
          <w:p w:rsidR="000152C3" w:rsidRPr="00425746" w:rsidRDefault="000152C3" w:rsidP="00E42C87">
            <w:pPr>
              <w:spacing w:line="240" w:lineRule="auto"/>
              <w:jc w:val="left"/>
              <w:cnfStyle w:val="000000000000"/>
              <w:rPr>
                <w:sz w:val="24"/>
              </w:rPr>
            </w:pPr>
            <w:r w:rsidRPr="00425746">
              <w:rPr>
                <w:sz w:val="24"/>
              </w:rPr>
              <w:t>1.88</w:t>
            </w:r>
            <w:r w:rsidRPr="00425746">
              <w:rPr>
                <w:sz w:val="24"/>
                <w:vertAlign w:val="superscript"/>
              </w:rPr>
              <w:t>e</w:t>
            </w:r>
            <w:r w:rsidRPr="00425746">
              <w:rPr>
                <w:sz w:val="24"/>
              </w:rPr>
              <w:t>±0.00</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G</w:t>
            </w:r>
          </w:p>
        </w:tc>
        <w:tc>
          <w:tcPr>
            <w:tcW w:w="1388" w:type="dxa"/>
            <w:noWrap/>
          </w:tcPr>
          <w:p w:rsidR="000152C3" w:rsidRPr="00425746" w:rsidRDefault="000152C3" w:rsidP="00E42C87">
            <w:pPr>
              <w:spacing w:line="240" w:lineRule="auto"/>
              <w:jc w:val="left"/>
              <w:cnfStyle w:val="000000000000"/>
              <w:rPr>
                <w:sz w:val="24"/>
              </w:rPr>
            </w:pPr>
            <w:r w:rsidRPr="00425746">
              <w:rPr>
                <w:sz w:val="24"/>
              </w:rPr>
              <w:t>67.47</w:t>
            </w:r>
            <w:r w:rsidRPr="00425746">
              <w:rPr>
                <w:sz w:val="24"/>
                <w:vertAlign w:val="superscript"/>
              </w:rPr>
              <w:t>d</w:t>
            </w:r>
            <w:r w:rsidRPr="00425746">
              <w:rPr>
                <w:sz w:val="24"/>
              </w:rPr>
              <w:t>±0.00</w:t>
            </w:r>
          </w:p>
        </w:tc>
        <w:tc>
          <w:tcPr>
            <w:tcW w:w="1416" w:type="dxa"/>
            <w:noWrap/>
          </w:tcPr>
          <w:p w:rsidR="000152C3" w:rsidRPr="00425746" w:rsidRDefault="000152C3" w:rsidP="00E42C87">
            <w:pPr>
              <w:spacing w:line="240" w:lineRule="auto"/>
              <w:jc w:val="left"/>
              <w:cnfStyle w:val="000000000000"/>
              <w:rPr>
                <w:sz w:val="24"/>
              </w:rPr>
            </w:pPr>
            <w:r w:rsidRPr="00425746">
              <w:rPr>
                <w:sz w:val="24"/>
              </w:rPr>
              <w:t>65.96</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rPr>
                <w:sz w:val="24"/>
              </w:rPr>
            </w:pPr>
            <w:r w:rsidRPr="00425746">
              <w:rPr>
                <w:sz w:val="24"/>
              </w:rPr>
              <w:t>1.67</w:t>
            </w:r>
            <w:r w:rsidRPr="00425746">
              <w:rPr>
                <w:sz w:val="24"/>
                <w:vertAlign w:val="superscript"/>
              </w:rPr>
              <w:t>d</w:t>
            </w:r>
            <w:r w:rsidRPr="00425746">
              <w:rPr>
                <w:sz w:val="24"/>
              </w:rPr>
              <w:t>±0.02</w:t>
            </w:r>
          </w:p>
        </w:tc>
        <w:tc>
          <w:tcPr>
            <w:tcW w:w="1388" w:type="dxa"/>
            <w:noWrap/>
          </w:tcPr>
          <w:p w:rsidR="000152C3" w:rsidRPr="00425746" w:rsidRDefault="000152C3" w:rsidP="00E42C87">
            <w:pPr>
              <w:spacing w:line="240" w:lineRule="auto"/>
              <w:jc w:val="left"/>
              <w:cnfStyle w:val="000000000000"/>
              <w:rPr>
                <w:sz w:val="24"/>
              </w:rPr>
            </w:pPr>
            <w:r w:rsidRPr="00425746">
              <w:rPr>
                <w:sz w:val="24"/>
              </w:rPr>
              <w:t>61.10</w:t>
            </w:r>
            <w:r w:rsidRPr="00425746">
              <w:rPr>
                <w:sz w:val="24"/>
                <w:vertAlign w:val="superscript"/>
              </w:rPr>
              <w:t>d</w:t>
            </w:r>
            <w:r w:rsidRPr="00425746">
              <w:rPr>
                <w:sz w:val="24"/>
              </w:rPr>
              <w:t>±0.01</w:t>
            </w:r>
          </w:p>
        </w:tc>
        <w:tc>
          <w:tcPr>
            <w:tcW w:w="1430" w:type="dxa"/>
          </w:tcPr>
          <w:p w:rsidR="000152C3" w:rsidRPr="00425746" w:rsidRDefault="000152C3" w:rsidP="00E42C87">
            <w:pPr>
              <w:spacing w:line="240" w:lineRule="auto"/>
              <w:jc w:val="left"/>
              <w:cnfStyle w:val="000000000000"/>
              <w:rPr>
                <w:sz w:val="24"/>
              </w:rPr>
            </w:pPr>
            <w:r w:rsidRPr="00425746">
              <w:rPr>
                <w:sz w:val="24"/>
              </w:rPr>
              <w:t>59.53</w:t>
            </w:r>
            <w:r w:rsidRPr="00425746">
              <w:rPr>
                <w:sz w:val="24"/>
                <w:vertAlign w:val="superscript"/>
              </w:rPr>
              <w:t>d</w:t>
            </w:r>
            <w:r w:rsidRPr="00425746">
              <w:rPr>
                <w:sz w:val="24"/>
              </w:rPr>
              <w:t>±0.01</w:t>
            </w:r>
          </w:p>
        </w:tc>
        <w:tc>
          <w:tcPr>
            <w:tcW w:w="1400" w:type="dxa"/>
            <w:noWrap/>
          </w:tcPr>
          <w:p w:rsidR="000152C3" w:rsidRPr="00425746" w:rsidRDefault="000152C3" w:rsidP="00E42C87">
            <w:pPr>
              <w:spacing w:line="240" w:lineRule="auto"/>
              <w:jc w:val="left"/>
              <w:cnfStyle w:val="000000000000"/>
              <w:rPr>
                <w:sz w:val="24"/>
              </w:rPr>
            </w:pPr>
            <w:r w:rsidRPr="00425746">
              <w:rPr>
                <w:sz w:val="24"/>
              </w:rPr>
              <w:t>2.25</w:t>
            </w:r>
            <w:r w:rsidRPr="00425746">
              <w:rPr>
                <w:sz w:val="24"/>
                <w:vertAlign w:val="superscript"/>
              </w:rPr>
              <w:t>d</w:t>
            </w:r>
            <w:r w:rsidRPr="00425746">
              <w:rPr>
                <w:sz w:val="24"/>
              </w:rPr>
              <w:t>±0.01</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H</w:t>
            </w:r>
          </w:p>
        </w:tc>
        <w:tc>
          <w:tcPr>
            <w:tcW w:w="1388" w:type="dxa"/>
            <w:noWrap/>
          </w:tcPr>
          <w:p w:rsidR="000152C3" w:rsidRPr="00425746" w:rsidRDefault="000152C3" w:rsidP="00E42C87">
            <w:pPr>
              <w:spacing w:line="240" w:lineRule="auto"/>
              <w:jc w:val="left"/>
              <w:cnfStyle w:val="000000000000"/>
              <w:rPr>
                <w:sz w:val="24"/>
              </w:rPr>
            </w:pPr>
            <w:r w:rsidRPr="00425746">
              <w:rPr>
                <w:sz w:val="24"/>
              </w:rPr>
              <w:t>77.56</w:t>
            </w:r>
            <w:r w:rsidRPr="00425746">
              <w:rPr>
                <w:sz w:val="24"/>
                <w:vertAlign w:val="superscript"/>
              </w:rPr>
              <w:t>c</w:t>
            </w:r>
            <w:r w:rsidRPr="00425746">
              <w:rPr>
                <w:sz w:val="24"/>
              </w:rPr>
              <w:t>±0.01</w:t>
            </w:r>
          </w:p>
        </w:tc>
        <w:tc>
          <w:tcPr>
            <w:tcW w:w="1416" w:type="dxa"/>
            <w:noWrap/>
          </w:tcPr>
          <w:p w:rsidR="000152C3" w:rsidRPr="00425746" w:rsidRDefault="000152C3" w:rsidP="00E42C87">
            <w:pPr>
              <w:spacing w:line="240" w:lineRule="auto"/>
              <w:jc w:val="left"/>
              <w:cnfStyle w:val="000000000000"/>
              <w:rPr>
                <w:sz w:val="24"/>
              </w:rPr>
            </w:pPr>
            <w:r w:rsidRPr="00425746">
              <w:rPr>
                <w:sz w:val="24"/>
              </w:rPr>
              <w:t>69.26</w:t>
            </w:r>
            <w:r w:rsidRPr="00425746">
              <w:rPr>
                <w:sz w:val="24"/>
                <w:vertAlign w:val="superscript"/>
              </w:rPr>
              <w:t>c</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2.27</w:t>
            </w:r>
            <w:r w:rsidRPr="00425746">
              <w:rPr>
                <w:sz w:val="24"/>
                <w:vertAlign w:val="superscript"/>
              </w:rPr>
              <w:t>c</w:t>
            </w:r>
            <w:r w:rsidRPr="00425746">
              <w:rPr>
                <w:sz w:val="24"/>
              </w:rPr>
              <w:t>±0.00</w:t>
            </w:r>
          </w:p>
        </w:tc>
        <w:tc>
          <w:tcPr>
            <w:tcW w:w="1388" w:type="dxa"/>
            <w:noWrap/>
          </w:tcPr>
          <w:p w:rsidR="000152C3" w:rsidRPr="00425746" w:rsidRDefault="000152C3" w:rsidP="00E42C87">
            <w:pPr>
              <w:spacing w:line="240" w:lineRule="auto"/>
              <w:jc w:val="left"/>
              <w:cnfStyle w:val="000000000000"/>
              <w:rPr>
                <w:sz w:val="24"/>
              </w:rPr>
            </w:pPr>
            <w:r w:rsidRPr="00425746">
              <w:rPr>
                <w:sz w:val="24"/>
              </w:rPr>
              <w:t>63.04</w:t>
            </w:r>
            <w:r w:rsidRPr="00425746">
              <w:rPr>
                <w:sz w:val="24"/>
                <w:vertAlign w:val="superscript"/>
              </w:rPr>
              <w:t>c</w:t>
            </w:r>
            <w:r w:rsidRPr="00425746">
              <w:rPr>
                <w:sz w:val="24"/>
              </w:rPr>
              <w:t>±0.04</w:t>
            </w:r>
          </w:p>
        </w:tc>
        <w:tc>
          <w:tcPr>
            <w:tcW w:w="1430" w:type="dxa"/>
          </w:tcPr>
          <w:p w:rsidR="000152C3" w:rsidRPr="00425746" w:rsidRDefault="000152C3" w:rsidP="00E42C87">
            <w:pPr>
              <w:spacing w:line="240" w:lineRule="auto"/>
              <w:jc w:val="left"/>
              <w:cnfStyle w:val="000000000000"/>
              <w:rPr>
                <w:sz w:val="24"/>
              </w:rPr>
            </w:pPr>
            <w:r w:rsidRPr="00425746">
              <w:rPr>
                <w:sz w:val="24"/>
              </w:rPr>
              <w:t>60.87</w:t>
            </w:r>
            <w:r w:rsidRPr="00425746">
              <w:rPr>
                <w:sz w:val="24"/>
                <w:vertAlign w:val="superscript"/>
              </w:rPr>
              <w:t>c</w:t>
            </w:r>
            <w:r w:rsidRPr="00425746">
              <w:rPr>
                <w:sz w:val="24"/>
              </w:rPr>
              <w:t>±0.04</w:t>
            </w:r>
          </w:p>
        </w:tc>
        <w:tc>
          <w:tcPr>
            <w:tcW w:w="1400" w:type="dxa"/>
            <w:noWrap/>
          </w:tcPr>
          <w:p w:rsidR="000152C3" w:rsidRPr="00425746" w:rsidRDefault="000152C3" w:rsidP="00E42C87">
            <w:pPr>
              <w:spacing w:line="240" w:lineRule="auto"/>
              <w:jc w:val="left"/>
              <w:cnfStyle w:val="000000000000"/>
              <w:rPr>
                <w:sz w:val="24"/>
              </w:rPr>
            </w:pPr>
            <w:r w:rsidRPr="00425746">
              <w:rPr>
                <w:sz w:val="24"/>
              </w:rPr>
              <w:t>2.35</w:t>
            </w:r>
            <w:r w:rsidRPr="00425746">
              <w:rPr>
                <w:sz w:val="24"/>
                <w:vertAlign w:val="superscript"/>
              </w:rPr>
              <w:t>c</w:t>
            </w:r>
            <w:r w:rsidRPr="00425746">
              <w:rPr>
                <w:sz w:val="24"/>
              </w:rPr>
              <w:t>±0.03</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I</w:t>
            </w:r>
          </w:p>
        </w:tc>
        <w:tc>
          <w:tcPr>
            <w:tcW w:w="1388" w:type="dxa"/>
            <w:noWrap/>
          </w:tcPr>
          <w:p w:rsidR="000152C3" w:rsidRPr="00425746" w:rsidRDefault="000152C3" w:rsidP="00E42C87">
            <w:pPr>
              <w:spacing w:line="240" w:lineRule="auto"/>
              <w:jc w:val="left"/>
              <w:cnfStyle w:val="000000000000"/>
              <w:rPr>
                <w:sz w:val="24"/>
              </w:rPr>
            </w:pPr>
            <w:r w:rsidRPr="00425746">
              <w:rPr>
                <w:sz w:val="24"/>
              </w:rPr>
              <w:t>80.74</w:t>
            </w:r>
            <w:r w:rsidRPr="00425746">
              <w:rPr>
                <w:sz w:val="24"/>
                <w:vertAlign w:val="superscript"/>
              </w:rPr>
              <w:t>b</w:t>
            </w:r>
            <w:r w:rsidRPr="00425746">
              <w:rPr>
                <w:sz w:val="24"/>
              </w:rPr>
              <w:t>±0.04</w:t>
            </w:r>
          </w:p>
        </w:tc>
        <w:tc>
          <w:tcPr>
            <w:tcW w:w="1416" w:type="dxa"/>
            <w:noWrap/>
          </w:tcPr>
          <w:p w:rsidR="000152C3" w:rsidRPr="00425746" w:rsidRDefault="000152C3" w:rsidP="00E42C87">
            <w:pPr>
              <w:spacing w:line="240" w:lineRule="auto"/>
              <w:jc w:val="left"/>
              <w:cnfStyle w:val="000000000000"/>
              <w:rPr>
                <w:sz w:val="24"/>
              </w:rPr>
            </w:pPr>
            <w:r w:rsidRPr="00425746">
              <w:rPr>
                <w:sz w:val="24"/>
              </w:rPr>
              <w:t>71.37</w:t>
            </w:r>
            <w:r w:rsidRPr="00425746">
              <w:rPr>
                <w:sz w:val="24"/>
                <w:vertAlign w:val="superscript"/>
              </w:rPr>
              <w:t>b</w:t>
            </w:r>
            <w:r w:rsidRPr="00425746">
              <w:rPr>
                <w:sz w:val="24"/>
              </w:rPr>
              <w:t>±0.01</w:t>
            </w:r>
          </w:p>
        </w:tc>
        <w:tc>
          <w:tcPr>
            <w:tcW w:w="1268" w:type="dxa"/>
          </w:tcPr>
          <w:p w:rsidR="000152C3" w:rsidRPr="00425746" w:rsidRDefault="000152C3" w:rsidP="00E42C87">
            <w:pPr>
              <w:spacing w:line="240" w:lineRule="auto"/>
              <w:jc w:val="left"/>
              <w:cnfStyle w:val="000000000000"/>
              <w:rPr>
                <w:sz w:val="24"/>
              </w:rPr>
            </w:pPr>
            <w:r w:rsidRPr="00425746">
              <w:rPr>
                <w:sz w:val="24"/>
              </w:rPr>
              <w:t>2.56</w:t>
            </w:r>
            <w:r w:rsidRPr="00425746">
              <w:rPr>
                <w:sz w:val="24"/>
                <w:vertAlign w:val="superscript"/>
              </w:rPr>
              <w:t>b</w:t>
            </w:r>
            <w:r w:rsidRPr="00425746">
              <w:rPr>
                <w:sz w:val="24"/>
              </w:rPr>
              <w:t>±0.00</w:t>
            </w:r>
          </w:p>
        </w:tc>
        <w:tc>
          <w:tcPr>
            <w:tcW w:w="1388" w:type="dxa"/>
            <w:noWrap/>
          </w:tcPr>
          <w:p w:rsidR="000152C3" w:rsidRPr="00425746" w:rsidRDefault="000152C3" w:rsidP="00E42C87">
            <w:pPr>
              <w:spacing w:line="240" w:lineRule="auto"/>
              <w:jc w:val="left"/>
              <w:cnfStyle w:val="000000000000"/>
              <w:rPr>
                <w:sz w:val="24"/>
              </w:rPr>
            </w:pPr>
            <w:r w:rsidRPr="00425746">
              <w:rPr>
                <w:sz w:val="24"/>
              </w:rPr>
              <w:t>69.38</w:t>
            </w:r>
            <w:r w:rsidRPr="00425746">
              <w:rPr>
                <w:sz w:val="24"/>
                <w:vertAlign w:val="superscript"/>
              </w:rPr>
              <w:t>b</w:t>
            </w:r>
            <w:r w:rsidRPr="00425746">
              <w:rPr>
                <w:sz w:val="24"/>
              </w:rPr>
              <w:t>±0.02</w:t>
            </w:r>
          </w:p>
        </w:tc>
        <w:tc>
          <w:tcPr>
            <w:tcW w:w="1430" w:type="dxa"/>
          </w:tcPr>
          <w:p w:rsidR="000152C3" w:rsidRPr="00425746" w:rsidRDefault="000152C3" w:rsidP="00E42C87">
            <w:pPr>
              <w:spacing w:line="240" w:lineRule="auto"/>
              <w:jc w:val="left"/>
              <w:cnfStyle w:val="000000000000"/>
              <w:rPr>
                <w:sz w:val="24"/>
              </w:rPr>
            </w:pPr>
            <w:r w:rsidRPr="00425746">
              <w:rPr>
                <w:sz w:val="24"/>
              </w:rPr>
              <w:t>62.35</w:t>
            </w:r>
            <w:r w:rsidRPr="00425746">
              <w:rPr>
                <w:sz w:val="24"/>
                <w:vertAlign w:val="superscript"/>
              </w:rPr>
              <w:t>b</w:t>
            </w:r>
            <w:r w:rsidRPr="00425746">
              <w:rPr>
                <w:sz w:val="24"/>
              </w:rPr>
              <w:t>±0.01</w:t>
            </w:r>
          </w:p>
        </w:tc>
        <w:tc>
          <w:tcPr>
            <w:tcW w:w="1400" w:type="dxa"/>
            <w:noWrap/>
          </w:tcPr>
          <w:p w:rsidR="000152C3" w:rsidRPr="00425746" w:rsidRDefault="000152C3" w:rsidP="00E42C87">
            <w:pPr>
              <w:spacing w:line="240" w:lineRule="auto"/>
              <w:jc w:val="left"/>
              <w:cnfStyle w:val="000000000000"/>
              <w:rPr>
                <w:sz w:val="24"/>
              </w:rPr>
            </w:pPr>
            <w:r w:rsidRPr="00425746">
              <w:rPr>
                <w:sz w:val="24"/>
              </w:rPr>
              <w:t>2.48</w:t>
            </w:r>
            <w:r w:rsidRPr="00425746">
              <w:rPr>
                <w:sz w:val="24"/>
                <w:vertAlign w:val="superscript"/>
              </w:rPr>
              <w:t>b</w:t>
            </w:r>
            <w:r w:rsidRPr="00425746">
              <w:rPr>
                <w:sz w:val="24"/>
              </w:rPr>
              <w:t>±0.00</w:t>
            </w:r>
          </w:p>
        </w:tc>
      </w:tr>
      <w:tr w:rsidR="00182091" w:rsidRPr="00425746" w:rsidTr="00182091">
        <w:trPr>
          <w:trHeight w:val="362"/>
        </w:trPr>
        <w:tc>
          <w:tcPr>
            <w:cnfStyle w:val="001000000000"/>
            <w:tcW w:w="1070" w:type="dxa"/>
          </w:tcPr>
          <w:p w:rsidR="000152C3" w:rsidRPr="00425746" w:rsidRDefault="000152C3" w:rsidP="00E42C87">
            <w:pPr>
              <w:spacing w:line="240" w:lineRule="auto"/>
              <w:jc w:val="left"/>
              <w:rPr>
                <w:sz w:val="24"/>
              </w:rPr>
            </w:pPr>
            <w:r w:rsidRPr="00425746">
              <w:rPr>
                <w:sz w:val="24"/>
              </w:rPr>
              <w:t>J</w:t>
            </w:r>
          </w:p>
        </w:tc>
        <w:tc>
          <w:tcPr>
            <w:tcW w:w="1388" w:type="dxa"/>
            <w:noWrap/>
          </w:tcPr>
          <w:p w:rsidR="000152C3" w:rsidRPr="00425746" w:rsidRDefault="000152C3" w:rsidP="00E42C87">
            <w:pPr>
              <w:spacing w:line="240" w:lineRule="auto"/>
              <w:jc w:val="left"/>
              <w:cnfStyle w:val="000000000000"/>
              <w:rPr>
                <w:sz w:val="24"/>
              </w:rPr>
            </w:pPr>
            <w:r w:rsidRPr="00425746">
              <w:rPr>
                <w:sz w:val="24"/>
              </w:rPr>
              <w:t>87.15</w:t>
            </w:r>
            <w:r w:rsidRPr="00425746">
              <w:rPr>
                <w:sz w:val="24"/>
                <w:vertAlign w:val="superscript"/>
              </w:rPr>
              <w:t>a</w:t>
            </w:r>
            <w:r w:rsidRPr="00425746">
              <w:rPr>
                <w:sz w:val="24"/>
              </w:rPr>
              <w:t>±0.01</w:t>
            </w:r>
          </w:p>
        </w:tc>
        <w:tc>
          <w:tcPr>
            <w:tcW w:w="1416" w:type="dxa"/>
            <w:noWrap/>
          </w:tcPr>
          <w:p w:rsidR="000152C3" w:rsidRPr="00425746" w:rsidRDefault="000152C3" w:rsidP="00E42C87">
            <w:pPr>
              <w:spacing w:line="240" w:lineRule="auto"/>
              <w:jc w:val="left"/>
              <w:cnfStyle w:val="000000000000"/>
              <w:rPr>
                <w:sz w:val="24"/>
              </w:rPr>
            </w:pPr>
            <w:r w:rsidRPr="00425746">
              <w:rPr>
                <w:sz w:val="24"/>
              </w:rPr>
              <w:t>73.79</w:t>
            </w:r>
            <w:r w:rsidRPr="00425746">
              <w:rPr>
                <w:sz w:val="24"/>
                <w:vertAlign w:val="superscript"/>
              </w:rPr>
              <w:t>a</w:t>
            </w:r>
            <w:r w:rsidRPr="00425746">
              <w:rPr>
                <w:sz w:val="24"/>
              </w:rPr>
              <w:t>±0.03</w:t>
            </w:r>
          </w:p>
        </w:tc>
        <w:tc>
          <w:tcPr>
            <w:tcW w:w="1268" w:type="dxa"/>
          </w:tcPr>
          <w:p w:rsidR="000152C3" w:rsidRPr="00425746" w:rsidRDefault="000152C3" w:rsidP="00E42C87">
            <w:pPr>
              <w:spacing w:line="240" w:lineRule="auto"/>
              <w:jc w:val="left"/>
              <w:cnfStyle w:val="000000000000"/>
              <w:rPr>
                <w:sz w:val="24"/>
              </w:rPr>
            </w:pPr>
            <w:r w:rsidRPr="00425746">
              <w:rPr>
                <w:sz w:val="24"/>
              </w:rPr>
              <w:t>2.87</w:t>
            </w:r>
            <w:r w:rsidRPr="00425746">
              <w:rPr>
                <w:sz w:val="24"/>
                <w:vertAlign w:val="superscript"/>
              </w:rPr>
              <w:t>a</w:t>
            </w:r>
            <w:r w:rsidRPr="00425746">
              <w:rPr>
                <w:sz w:val="24"/>
              </w:rPr>
              <w:t>±0.01</w:t>
            </w:r>
          </w:p>
        </w:tc>
        <w:tc>
          <w:tcPr>
            <w:tcW w:w="1388" w:type="dxa"/>
            <w:noWrap/>
          </w:tcPr>
          <w:p w:rsidR="000152C3" w:rsidRPr="00425746" w:rsidRDefault="000152C3" w:rsidP="00E42C87">
            <w:pPr>
              <w:spacing w:line="240" w:lineRule="auto"/>
              <w:jc w:val="left"/>
              <w:cnfStyle w:val="000000000000"/>
              <w:rPr>
                <w:sz w:val="24"/>
              </w:rPr>
            </w:pPr>
            <w:r w:rsidRPr="00425746">
              <w:rPr>
                <w:sz w:val="24"/>
              </w:rPr>
              <w:t>82.80</w:t>
            </w:r>
            <w:r w:rsidRPr="00425746">
              <w:rPr>
                <w:sz w:val="24"/>
                <w:vertAlign w:val="superscript"/>
              </w:rPr>
              <w:t>a</w:t>
            </w:r>
            <w:r w:rsidRPr="00425746">
              <w:rPr>
                <w:sz w:val="24"/>
              </w:rPr>
              <w:t>±0.01</w:t>
            </w:r>
          </w:p>
        </w:tc>
        <w:tc>
          <w:tcPr>
            <w:tcW w:w="1430" w:type="dxa"/>
          </w:tcPr>
          <w:p w:rsidR="000152C3" w:rsidRPr="00425746" w:rsidRDefault="000152C3" w:rsidP="00E42C87">
            <w:pPr>
              <w:spacing w:line="240" w:lineRule="auto"/>
              <w:jc w:val="left"/>
              <w:cnfStyle w:val="000000000000"/>
              <w:rPr>
                <w:sz w:val="24"/>
              </w:rPr>
            </w:pPr>
            <w:r w:rsidRPr="00425746">
              <w:rPr>
                <w:sz w:val="24"/>
              </w:rPr>
              <w:t>64.06</w:t>
            </w:r>
            <w:r w:rsidRPr="00425746">
              <w:rPr>
                <w:sz w:val="24"/>
                <w:vertAlign w:val="superscript"/>
              </w:rPr>
              <w:t>a</w:t>
            </w:r>
            <w:r w:rsidRPr="00425746">
              <w:rPr>
                <w:sz w:val="24"/>
              </w:rPr>
              <w:t>±0.00</w:t>
            </w:r>
          </w:p>
        </w:tc>
        <w:tc>
          <w:tcPr>
            <w:tcW w:w="1400" w:type="dxa"/>
            <w:noWrap/>
          </w:tcPr>
          <w:p w:rsidR="000152C3" w:rsidRPr="00425746" w:rsidRDefault="000152C3" w:rsidP="00E42C87">
            <w:pPr>
              <w:spacing w:line="240" w:lineRule="auto"/>
              <w:jc w:val="left"/>
              <w:cnfStyle w:val="000000000000"/>
              <w:rPr>
                <w:sz w:val="24"/>
              </w:rPr>
            </w:pPr>
            <w:r w:rsidRPr="00425746">
              <w:rPr>
                <w:sz w:val="24"/>
              </w:rPr>
              <w:t>2.76</w:t>
            </w:r>
            <w:r w:rsidRPr="00425746">
              <w:rPr>
                <w:sz w:val="24"/>
                <w:vertAlign w:val="superscript"/>
              </w:rPr>
              <w:t>a</w:t>
            </w:r>
            <w:r w:rsidRPr="00425746">
              <w:rPr>
                <w:sz w:val="24"/>
              </w:rPr>
              <w:t>±0.02</w:t>
            </w:r>
          </w:p>
        </w:tc>
      </w:tr>
    </w:tbl>
    <w:p w:rsidR="009B6F14" w:rsidRDefault="000152C3" w:rsidP="009B6F14">
      <w:pPr>
        <w:spacing w:line="240" w:lineRule="auto"/>
        <w:ind w:right="-180"/>
        <w:rPr>
          <w:i/>
          <w:iCs/>
          <w:sz w:val="20"/>
        </w:rPr>
      </w:pPr>
      <w:r w:rsidRPr="00BF0D8F">
        <w:rPr>
          <w:i/>
          <w:iCs/>
          <w:sz w:val="20"/>
        </w:rPr>
        <w:t>Values are mean ± SD of duplicate determinations. Means within the same column with different letters are significantly different at p&lt;0.05</w:t>
      </w:r>
      <w:r>
        <w:rPr>
          <w:i/>
          <w:iCs/>
          <w:sz w:val="20"/>
        </w:rPr>
        <w:t xml:space="preserve">. </w:t>
      </w:r>
      <w:r w:rsidRPr="00BF0D8F">
        <w:rPr>
          <w:i/>
          <w:iCs/>
          <w:sz w:val="20"/>
        </w:rPr>
        <w:t>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bookmarkStart w:id="69" w:name="_Toc202875014"/>
    </w:p>
    <w:p w:rsidR="000152C3" w:rsidRPr="009B6F14" w:rsidRDefault="000152C3" w:rsidP="009B6F14">
      <w:pPr>
        <w:spacing w:before="240" w:line="240" w:lineRule="auto"/>
        <w:ind w:right="-180"/>
        <w:rPr>
          <w:b/>
          <w:bCs/>
        </w:rPr>
      </w:pPr>
      <w:r w:rsidRPr="009B6F14">
        <w:rPr>
          <w:b/>
          <w:bCs/>
          <w:sz w:val="24"/>
          <w:szCs w:val="20"/>
        </w:rPr>
        <w:t>Vitamin Composition of Composite flours</w:t>
      </w:r>
      <w:bookmarkEnd w:id="69"/>
    </w:p>
    <w:p w:rsidR="00182091" w:rsidRPr="00182091" w:rsidRDefault="00182091" w:rsidP="00182091">
      <w:pPr>
        <w:spacing w:after="200" w:line="276" w:lineRule="auto"/>
        <w:rPr>
          <w:sz w:val="24"/>
        </w:rPr>
      </w:pPr>
      <w:r w:rsidRPr="00182091">
        <w:rPr>
          <w:sz w:val="24"/>
        </w:rPr>
        <w:t xml:space="preserve">The vitamin composition of the composite flours showed significant improvement with the substitution of wheat flour with mungbean and M. oleifera flours. Vitamin A content increased from 1.27 mg/100 g in the control to 2.87 mg/100 g in the 50% wheat, 25% mungbean, and 25% M. oleifera blend, supporting vision and immune function. Niacin content ranged from 1.21 to 3.43 mg/100 g, higher than values reported by Effiong </w:t>
      </w:r>
      <w:r w:rsidR="00DE44ED" w:rsidRPr="00DE44ED">
        <w:rPr>
          <w:i/>
          <w:iCs/>
          <w:sz w:val="24"/>
        </w:rPr>
        <w:t>et al</w:t>
      </w:r>
      <w:r w:rsidRPr="00182091">
        <w:rPr>
          <w:sz w:val="24"/>
        </w:rPr>
        <w:t xml:space="preserve">. (2018), and plays a role in energy metabolism. Thiamine content increased from 1.14 to 2.74 mg/100 g with substitution, reflecting the richness of mungbean and M. oleifera in thiamine, which aids nerve function and mental health. Riboflavin levels rose from 1.32 to 4.52 mg/100 g, indicating these flours are good sources of vitamin B2, important for growth and energy production. Ascorbic acid content ranged from 1.32 to 2.83 mg/100 g, providing immune support and preventing scurvy. Vitamin E content increased from 2.17 to 3.76 mg/100 g, consistent with Olanipekun </w:t>
      </w:r>
      <w:r w:rsidR="00DE44ED" w:rsidRPr="00DE44ED">
        <w:rPr>
          <w:i/>
          <w:iCs/>
          <w:sz w:val="24"/>
        </w:rPr>
        <w:t>et al</w:t>
      </w:r>
      <w:r w:rsidRPr="00182091">
        <w:rPr>
          <w:sz w:val="24"/>
        </w:rPr>
        <w:t xml:space="preserve">. (2021), and serves as a potent antioxidant. These findings align with Inyang </w:t>
      </w:r>
      <w:r w:rsidR="00DE44ED" w:rsidRPr="00DE44ED">
        <w:rPr>
          <w:i/>
          <w:iCs/>
          <w:sz w:val="24"/>
        </w:rPr>
        <w:t>et al</w:t>
      </w:r>
      <w:r w:rsidRPr="00182091">
        <w:rPr>
          <w:sz w:val="24"/>
        </w:rPr>
        <w:t xml:space="preserve">. (2018) and Effiong </w:t>
      </w:r>
      <w:r w:rsidR="00DE44ED" w:rsidRPr="00DE44ED">
        <w:rPr>
          <w:i/>
          <w:iCs/>
          <w:sz w:val="24"/>
        </w:rPr>
        <w:t>et al</w:t>
      </w:r>
      <w:r w:rsidRPr="00182091">
        <w:rPr>
          <w:sz w:val="24"/>
        </w:rPr>
        <w:t>. (2018), who reported that incorporating legumes and leafy plant flours enhances vitamin profiles in composite flours. Overall, the study confirms that blending wheat with mungbean and M. oleifera significantly boosts the vitamin content, thereby improving the nutritional value of the final product.</w:t>
      </w:r>
    </w:p>
    <w:p w:rsidR="000152C3" w:rsidRPr="00BF0D8F" w:rsidRDefault="000152C3" w:rsidP="000152C3">
      <w:pPr>
        <w:spacing w:after="200" w:line="276" w:lineRule="auto"/>
        <w:jc w:val="left"/>
        <w:rPr>
          <w:szCs w:val="24"/>
        </w:rPr>
      </w:pPr>
      <w:r w:rsidRPr="00BF0D8F">
        <w:rPr>
          <w:szCs w:val="24"/>
        </w:rPr>
        <w:br w:type="page"/>
      </w:r>
    </w:p>
    <w:p w:rsidR="000152C3" w:rsidRPr="00425746" w:rsidRDefault="000152C3" w:rsidP="000152C3">
      <w:pPr>
        <w:spacing w:before="240" w:line="240" w:lineRule="auto"/>
        <w:ind w:right="51"/>
        <w:rPr>
          <w:b/>
          <w:bCs/>
          <w:sz w:val="24"/>
          <w:szCs w:val="20"/>
        </w:rPr>
      </w:pPr>
      <w:bookmarkStart w:id="70" w:name="_Hlk190763647"/>
      <w:r w:rsidRPr="00425746">
        <w:rPr>
          <w:b/>
          <w:bCs/>
          <w:sz w:val="24"/>
          <w:szCs w:val="20"/>
        </w:rPr>
        <w:lastRenderedPageBreak/>
        <w:t xml:space="preserve">Table 3: Vitamin composition (mg/100g) </w:t>
      </w:r>
      <w:r>
        <w:rPr>
          <w:b/>
          <w:bCs/>
          <w:sz w:val="24"/>
          <w:szCs w:val="20"/>
        </w:rPr>
        <w:t>composite flours</w:t>
      </w:r>
    </w:p>
    <w:tbl>
      <w:tblPr>
        <w:tblStyle w:val="PlainTable21"/>
        <w:tblW w:w="9450" w:type="dxa"/>
        <w:tblLook w:val="06A0"/>
      </w:tblPr>
      <w:tblGrid>
        <w:gridCol w:w="1070"/>
        <w:gridCol w:w="1268"/>
        <w:gridCol w:w="1268"/>
        <w:gridCol w:w="1268"/>
        <w:gridCol w:w="1297"/>
        <w:gridCol w:w="1659"/>
        <w:gridCol w:w="1620"/>
      </w:tblGrid>
      <w:tr w:rsidR="000152C3" w:rsidRPr="00425746" w:rsidTr="00E42C87">
        <w:trPr>
          <w:cnfStyle w:val="100000000000"/>
          <w:trHeight w:val="435"/>
        </w:trPr>
        <w:tc>
          <w:tcPr>
            <w:cnfStyle w:val="001000000000"/>
            <w:tcW w:w="1070" w:type="dxa"/>
          </w:tcPr>
          <w:bookmarkEnd w:id="70"/>
          <w:p w:rsidR="000152C3" w:rsidRPr="00425746" w:rsidRDefault="000152C3" w:rsidP="00E42C87">
            <w:pPr>
              <w:spacing w:line="240" w:lineRule="auto"/>
              <w:rPr>
                <w:b w:val="0"/>
                <w:bCs w:val="0"/>
                <w:sz w:val="24"/>
              </w:rPr>
            </w:pPr>
            <w:r w:rsidRPr="00425746">
              <w:rPr>
                <w:sz w:val="24"/>
              </w:rPr>
              <w:t>Samples</w:t>
            </w:r>
          </w:p>
        </w:tc>
        <w:tc>
          <w:tcPr>
            <w:tcW w:w="1268" w:type="dxa"/>
          </w:tcPr>
          <w:p w:rsidR="000152C3" w:rsidRPr="00425746" w:rsidRDefault="000152C3" w:rsidP="00E42C87">
            <w:pPr>
              <w:spacing w:line="240" w:lineRule="auto"/>
              <w:cnfStyle w:val="100000000000"/>
              <w:rPr>
                <w:b w:val="0"/>
                <w:bCs w:val="0"/>
                <w:sz w:val="24"/>
              </w:rPr>
            </w:pPr>
            <w:r w:rsidRPr="00425746">
              <w:rPr>
                <w:sz w:val="24"/>
              </w:rPr>
              <w:t>Vitamin A</w:t>
            </w:r>
          </w:p>
        </w:tc>
        <w:tc>
          <w:tcPr>
            <w:tcW w:w="1268" w:type="dxa"/>
            <w:noWrap/>
          </w:tcPr>
          <w:p w:rsidR="000152C3" w:rsidRPr="00425746" w:rsidRDefault="000152C3" w:rsidP="00E42C87">
            <w:pPr>
              <w:spacing w:line="240" w:lineRule="auto"/>
              <w:cnfStyle w:val="100000000000"/>
              <w:rPr>
                <w:b w:val="0"/>
                <w:bCs w:val="0"/>
                <w:sz w:val="24"/>
              </w:rPr>
            </w:pPr>
            <w:r w:rsidRPr="00425746">
              <w:rPr>
                <w:sz w:val="24"/>
              </w:rPr>
              <w:t>Niacin</w:t>
            </w:r>
          </w:p>
        </w:tc>
        <w:tc>
          <w:tcPr>
            <w:tcW w:w="1268" w:type="dxa"/>
            <w:noWrap/>
          </w:tcPr>
          <w:p w:rsidR="000152C3" w:rsidRPr="00425746" w:rsidRDefault="000152C3" w:rsidP="00E42C87">
            <w:pPr>
              <w:spacing w:line="240" w:lineRule="auto"/>
              <w:cnfStyle w:val="100000000000"/>
              <w:rPr>
                <w:b w:val="0"/>
                <w:bCs w:val="0"/>
                <w:sz w:val="24"/>
              </w:rPr>
            </w:pPr>
            <w:r w:rsidRPr="00425746">
              <w:rPr>
                <w:sz w:val="24"/>
              </w:rPr>
              <w:t>Thiamine</w:t>
            </w:r>
          </w:p>
        </w:tc>
        <w:tc>
          <w:tcPr>
            <w:tcW w:w="1297" w:type="dxa"/>
            <w:noWrap/>
          </w:tcPr>
          <w:p w:rsidR="000152C3" w:rsidRPr="00425746" w:rsidRDefault="000152C3" w:rsidP="00E42C87">
            <w:pPr>
              <w:spacing w:line="240" w:lineRule="auto"/>
              <w:cnfStyle w:val="100000000000"/>
              <w:rPr>
                <w:b w:val="0"/>
                <w:bCs w:val="0"/>
                <w:sz w:val="24"/>
              </w:rPr>
            </w:pPr>
            <w:r w:rsidRPr="00425746">
              <w:rPr>
                <w:sz w:val="24"/>
              </w:rPr>
              <w:t>Riboflavin</w:t>
            </w:r>
          </w:p>
        </w:tc>
        <w:tc>
          <w:tcPr>
            <w:tcW w:w="1659" w:type="dxa"/>
            <w:noWrap/>
          </w:tcPr>
          <w:p w:rsidR="000152C3" w:rsidRPr="00425746" w:rsidRDefault="000152C3" w:rsidP="00E42C87">
            <w:pPr>
              <w:spacing w:line="240" w:lineRule="auto"/>
              <w:cnfStyle w:val="100000000000"/>
              <w:rPr>
                <w:b w:val="0"/>
                <w:bCs w:val="0"/>
                <w:sz w:val="24"/>
              </w:rPr>
            </w:pPr>
            <w:r w:rsidRPr="00425746">
              <w:rPr>
                <w:sz w:val="24"/>
              </w:rPr>
              <w:t>Vitamin C</w:t>
            </w:r>
          </w:p>
        </w:tc>
        <w:tc>
          <w:tcPr>
            <w:tcW w:w="1620" w:type="dxa"/>
          </w:tcPr>
          <w:p w:rsidR="000152C3" w:rsidRPr="00425746" w:rsidRDefault="000152C3" w:rsidP="00E42C87">
            <w:pPr>
              <w:spacing w:line="240" w:lineRule="auto"/>
              <w:cnfStyle w:val="100000000000"/>
              <w:rPr>
                <w:b w:val="0"/>
                <w:bCs w:val="0"/>
                <w:sz w:val="24"/>
              </w:rPr>
            </w:pPr>
            <w:r w:rsidRPr="00425746">
              <w:rPr>
                <w:sz w:val="24"/>
              </w:rPr>
              <w:t>Vitamin E</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A</w:t>
            </w:r>
          </w:p>
        </w:tc>
        <w:tc>
          <w:tcPr>
            <w:tcW w:w="1268" w:type="dxa"/>
          </w:tcPr>
          <w:p w:rsidR="000152C3" w:rsidRPr="00425746" w:rsidRDefault="000152C3" w:rsidP="00E42C87">
            <w:pPr>
              <w:spacing w:line="240" w:lineRule="auto"/>
              <w:jc w:val="left"/>
              <w:cnfStyle w:val="000000000000"/>
              <w:rPr>
                <w:sz w:val="24"/>
              </w:rPr>
            </w:pPr>
            <w:r w:rsidRPr="00425746">
              <w:rPr>
                <w:sz w:val="24"/>
              </w:rPr>
              <w:t>1.27</w:t>
            </w:r>
            <w:r w:rsidRPr="00425746">
              <w:rPr>
                <w:sz w:val="24"/>
                <w:vertAlign w:val="superscript"/>
              </w:rPr>
              <w:t>j</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1.21</w:t>
            </w:r>
            <w:r w:rsidRPr="00425746">
              <w:rPr>
                <w:sz w:val="24"/>
                <w:vertAlign w:val="superscript"/>
              </w:rPr>
              <w:t>h</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1.14</w:t>
            </w:r>
            <w:r w:rsidRPr="00425746">
              <w:rPr>
                <w:sz w:val="24"/>
                <w:vertAlign w:val="superscript"/>
              </w:rPr>
              <w:t>h</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1.32</w:t>
            </w:r>
            <w:r w:rsidRPr="00425746">
              <w:rPr>
                <w:sz w:val="24"/>
                <w:vertAlign w:val="superscript"/>
              </w:rPr>
              <w:t>j</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1.32</w:t>
            </w:r>
            <w:r w:rsidRPr="00425746">
              <w:rPr>
                <w:sz w:val="24"/>
                <w:vertAlign w:val="superscript"/>
              </w:rPr>
              <w:t>i</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2.17</w:t>
            </w:r>
            <w:r w:rsidRPr="00425746">
              <w:rPr>
                <w:sz w:val="24"/>
                <w:vertAlign w:val="superscript"/>
              </w:rPr>
              <w:t>j</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B</w:t>
            </w:r>
          </w:p>
        </w:tc>
        <w:tc>
          <w:tcPr>
            <w:tcW w:w="1268" w:type="dxa"/>
          </w:tcPr>
          <w:p w:rsidR="000152C3" w:rsidRPr="00425746" w:rsidRDefault="000152C3" w:rsidP="00E42C87">
            <w:pPr>
              <w:spacing w:line="240" w:lineRule="auto"/>
              <w:jc w:val="left"/>
              <w:cnfStyle w:val="000000000000"/>
              <w:rPr>
                <w:sz w:val="24"/>
              </w:rPr>
            </w:pPr>
            <w:r w:rsidRPr="00425746">
              <w:rPr>
                <w:sz w:val="24"/>
              </w:rPr>
              <w:t>1.45</w:t>
            </w:r>
            <w:r w:rsidRPr="00425746">
              <w:rPr>
                <w:sz w:val="24"/>
                <w:vertAlign w:val="superscript"/>
              </w:rPr>
              <w:t>i</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1.66</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1.32</w:t>
            </w:r>
            <w:r w:rsidRPr="00425746">
              <w:rPr>
                <w:sz w:val="24"/>
                <w:vertAlign w:val="superscript"/>
              </w:rPr>
              <w:t>g</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1.53</w:t>
            </w:r>
            <w:r w:rsidRPr="00425746">
              <w:rPr>
                <w:sz w:val="24"/>
                <w:vertAlign w:val="superscript"/>
              </w:rPr>
              <w:t>i</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1.52</w:t>
            </w:r>
            <w:r w:rsidRPr="00425746">
              <w:rPr>
                <w:sz w:val="24"/>
                <w:vertAlign w:val="superscript"/>
              </w:rPr>
              <w:t>h</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2.26</w:t>
            </w:r>
            <w:r w:rsidRPr="00425746">
              <w:rPr>
                <w:sz w:val="24"/>
                <w:vertAlign w:val="superscript"/>
              </w:rPr>
              <w:t>i</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C</w:t>
            </w:r>
          </w:p>
        </w:tc>
        <w:tc>
          <w:tcPr>
            <w:tcW w:w="1268" w:type="dxa"/>
          </w:tcPr>
          <w:p w:rsidR="000152C3" w:rsidRPr="00425746" w:rsidRDefault="000152C3" w:rsidP="00E42C87">
            <w:pPr>
              <w:spacing w:line="240" w:lineRule="auto"/>
              <w:jc w:val="left"/>
              <w:cnfStyle w:val="000000000000"/>
              <w:rPr>
                <w:sz w:val="24"/>
              </w:rPr>
            </w:pPr>
            <w:r w:rsidRPr="00425746">
              <w:rPr>
                <w:sz w:val="24"/>
              </w:rPr>
              <w:t>1.67</w:t>
            </w:r>
            <w:r w:rsidRPr="00425746">
              <w:rPr>
                <w:sz w:val="24"/>
                <w:vertAlign w:val="superscript"/>
              </w:rPr>
              <w:t>h</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1.75</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1.48</w:t>
            </w:r>
            <w:r w:rsidRPr="00425746">
              <w:rPr>
                <w:sz w:val="24"/>
                <w:vertAlign w:val="superscript"/>
              </w:rPr>
              <w:t>f</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2.15</w:t>
            </w:r>
            <w:r w:rsidRPr="00425746">
              <w:rPr>
                <w:sz w:val="24"/>
                <w:vertAlign w:val="superscript"/>
              </w:rPr>
              <w:t>h</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1.77</w:t>
            </w:r>
            <w:r w:rsidRPr="00425746">
              <w:rPr>
                <w:sz w:val="24"/>
                <w:vertAlign w:val="superscript"/>
              </w:rPr>
              <w:t>g</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2.61</w:t>
            </w:r>
            <w:r w:rsidRPr="00425746">
              <w:rPr>
                <w:sz w:val="24"/>
                <w:vertAlign w:val="superscript"/>
              </w:rPr>
              <w:t>h</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D</w:t>
            </w:r>
          </w:p>
        </w:tc>
        <w:tc>
          <w:tcPr>
            <w:tcW w:w="1268" w:type="dxa"/>
          </w:tcPr>
          <w:p w:rsidR="000152C3" w:rsidRPr="00425746" w:rsidRDefault="000152C3" w:rsidP="00E42C87">
            <w:pPr>
              <w:spacing w:line="240" w:lineRule="auto"/>
              <w:jc w:val="left"/>
              <w:cnfStyle w:val="000000000000"/>
              <w:rPr>
                <w:sz w:val="24"/>
              </w:rPr>
            </w:pPr>
            <w:r w:rsidRPr="00425746">
              <w:rPr>
                <w:sz w:val="24"/>
              </w:rPr>
              <w:t>1.84</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1.98</w:t>
            </w:r>
            <w:r w:rsidRPr="00425746">
              <w:rPr>
                <w:sz w:val="24"/>
                <w:vertAlign w:val="superscript"/>
              </w:rPr>
              <w:t>f</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1.66</w:t>
            </w:r>
            <w:r w:rsidRPr="00425746">
              <w:rPr>
                <w:sz w:val="24"/>
                <w:vertAlign w:val="superscript"/>
              </w:rPr>
              <w:t>e</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2.46</w:t>
            </w:r>
            <w:r w:rsidRPr="00425746">
              <w:rPr>
                <w:sz w:val="24"/>
                <w:vertAlign w:val="superscript"/>
              </w:rPr>
              <w:t>g</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1.93</w:t>
            </w:r>
            <w:r w:rsidRPr="00425746">
              <w:rPr>
                <w:sz w:val="24"/>
                <w:vertAlign w:val="superscript"/>
              </w:rPr>
              <w:t>f</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2.71</w:t>
            </w:r>
            <w:r w:rsidRPr="00425746">
              <w:rPr>
                <w:sz w:val="24"/>
                <w:vertAlign w:val="superscript"/>
              </w:rPr>
              <w:t>g</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E</w:t>
            </w:r>
          </w:p>
        </w:tc>
        <w:tc>
          <w:tcPr>
            <w:tcW w:w="1268" w:type="dxa"/>
          </w:tcPr>
          <w:p w:rsidR="000152C3" w:rsidRPr="00425746" w:rsidRDefault="000152C3" w:rsidP="00E42C87">
            <w:pPr>
              <w:spacing w:line="240" w:lineRule="auto"/>
              <w:jc w:val="left"/>
              <w:cnfStyle w:val="000000000000"/>
              <w:rPr>
                <w:sz w:val="24"/>
              </w:rPr>
            </w:pPr>
            <w:r w:rsidRPr="00425746">
              <w:rPr>
                <w:sz w:val="24"/>
              </w:rPr>
              <w:t>2.17</w:t>
            </w:r>
            <w:r w:rsidRPr="00425746">
              <w:rPr>
                <w:sz w:val="24"/>
                <w:vertAlign w:val="superscript"/>
              </w:rPr>
              <w:t>f</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2.12</w:t>
            </w:r>
            <w:r w:rsidRPr="00425746">
              <w:rPr>
                <w:sz w:val="24"/>
                <w:vertAlign w:val="superscript"/>
              </w:rPr>
              <w:t>e</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1.74</w:t>
            </w:r>
            <w:r w:rsidRPr="00425746">
              <w:rPr>
                <w:sz w:val="24"/>
                <w:vertAlign w:val="superscript"/>
              </w:rPr>
              <w:t>e</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3.22</w:t>
            </w:r>
            <w:r w:rsidRPr="00425746">
              <w:rPr>
                <w:sz w:val="24"/>
                <w:vertAlign w:val="superscript"/>
              </w:rPr>
              <w:t>f</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2.17</w:t>
            </w:r>
            <w:r w:rsidRPr="00425746">
              <w:rPr>
                <w:sz w:val="24"/>
                <w:vertAlign w:val="superscript"/>
              </w:rPr>
              <w:t>e</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2.86</w:t>
            </w:r>
            <w:r w:rsidRPr="00425746">
              <w:rPr>
                <w:sz w:val="24"/>
                <w:vertAlign w:val="superscript"/>
              </w:rPr>
              <w:t>f</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F</w:t>
            </w:r>
          </w:p>
        </w:tc>
        <w:tc>
          <w:tcPr>
            <w:tcW w:w="1268" w:type="dxa"/>
          </w:tcPr>
          <w:p w:rsidR="000152C3" w:rsidRPr="00425746" w:rsidRDefault="000152C3" w:rsidP="00E42C87">
            <w:pPr>
              <w:spacing w:line="240" w:lineRule="auto"/>
              <w:jc w:val="left"/>
              <w:cnfStyle w:val="000000000000"/>
              <w:rPr>
                <w:sz w:val="24"/>
              </w:rPr>
            </w:pPr>
            <w:r w:rsidRPr="00425746">
              <w:rPr>
                <w:sz w:val="24"/>
              </w:rPr>
              <w:t>2.02</w:t>
            </w:r>
            <w:r w:rsidRPr="00425746">
              <w:rPr>
                <w:sz w:val="24"/>
                <w:vertAlign w:val="superscript"/>
              </w:rPr>
              <w:t>e</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2.24</w:t>
            </w:r>
            <w:r w:rsidRPr="00425746">
              <w:rPr>
                <w:sz w:val="24"/>
                <w:vertAlign w:val="superscript"/>
              </w:rPr>
              <w:t>d</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1.81</w:t>
            </w:r>
            <w:r w:rsidRPr="00425746">
              <w:rPr>
                <w:sz w:val="24"/>
                <w:vertAlign w:val="superscript"/>
              </w:rPr>
              <w:t>d</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3.33</w:t>
            </w:r>
            <w:r w:rsidRPr="00425746">
              <w:rPr>
                <w:sz w:val="24"/>
                <w:vertAlign w:val="superscript"/>
              </w:rPr>
              <w:t>e</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2.35</w:t>
            </w:r>
            <w:r w:rsidRPr="00425746">
              <w:rPr>
                <w:sz w:val="24"/>
                <w:vertAlign w:val="superscript"/>
              </w:rPr>
              <w:t>d</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2.92</w:t>
            </w:r>
            <w:r w:rsidRPr="00425746">
              <w:rPr>
                <w:sz w:val="24"/>
                <w:vertAlign w:val="superscript"/>
              </w:rPr>
              <w:t>e</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G</w:t>
            </w:r>
          </w:p>
        </w:tc>
        <w:tc>
          <w:tcPr>
            <w:tcW w:w="1268" w:type="dxa"/>
          </w:tcPr>
          <w:p w:rsidR="000152C3" w:rsidRPr="00425746" w:rsidRDefault="000152C3" w:rsidP="00E42C87">
            <w:pPr>
              <w:spacing w:line="240" w:lineRule="auto"/>
              <w:jc w:val="left"/>
              <w:cnfStyle w:val="000000000000"/>
              <w:rPr>
                <w:sz w:val="24"/>
              </w:rPr>
            </w:pPr>
            <w:r w:rsidRPr="00425746">
              <w:rPr>
                <w:sz w:val="24"/>
              </w:rPr>
              <w:t>2.27</w:t>
            </w:r>
            <w:r w:rsidRPr="00425746">
              <w:rPr>
                <w:sz w:val="24"/>
                <w:vertAlign w:val="superscript"/>
              </w:rPr>
              <w:t>d</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2.54</w:t>
            </w:r>
            <w:r w:rsidRPr="00425746">
              <w:rPr>
                <w:sz w:val="24"/>
                <w:vertAlign w:val="superscript"/>
              </w:rPr>
              <w:t>c</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1.85</w:t>
            </w:r>
            <w:r w:rsidRPr="00425746">
              <w:rPr>
                <w:sz w:val="24"/>
                <w:vertAlign w:val="superscript"/>
              </w:rPr>
              <w:t>d</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3.60</w:t>
            </w:r>
            <w:r w:rsidRPr="00425746">
              <w:rPr>
                <w:sz w:val="24"/>
                <w:vertAlign w:val="superscript"/>
              </w:rPr>
              <w:t>d</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2.39</w:t>
            </w:r>
            <w:r w:rsidRPr="00425746">
              <w:rPr>
                <w:sz w:val="24"/>
                <w:vertAlign w:val="superscript"/>
              </w:rPr>
              <w:t>d</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3.17</w:t>
            </w:r>
            <w:r w:rsidRPr="00425746">
              <w:rPr>
                <w:sz w:val="24"/>
                <w:vertAlign w:val="superscript"/>
              </w:rPr>
              <w:t>d</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H</w:t>
            </w:r>
          </w:p>
        </w:tc>
        <w:tc>
          <w:tcPr>
            <w:tcW w:w="1268" w:type="dxa"/>
          </w:tcPr>
          <w:p w:rsidR="000152C3" w:rsidRPr="00425746" w:rsidRDefault="000152C3" w:rsidP="00E42C87">
            <w:pPr>
              <w:spacing w:line="240" w:lineRule="auto"/>
              <w:jc w:val="left"/>
              <w:cnfStyle w:val="000000000000"/>
              <w:rPr>
                <w:sz w:val="24"/>
              </w:rPr>
            </w:pPr>
            <w:r w:rsidRPr="00425746">
              <w:rPr>
                <w:sz w:val="24"/>
              </w:rPr>
              <w:t>2.53</w:t>
            </w:r>
            <w:r w:rsidRPr="00425746">
              <w:rPr>
                <w:sz w:val="24"/>
                <w:vertAlign w:val="superscript"/>
              </w:rPr>
              <w:t>c</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3.22</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2.14</w:t>
            </w:r>
            <w:r w:rsidRPr="00425746">
              <w:rPr>
                <w:sz w:val="24"/>
                <w:vertAlign w:val="superscript"/>
              </w:rPr>
              <w:t>c</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4.04</w:t>
            </w:r>
            <w:r w:rsidRPr="00425746">
              <w:rPr>
                <w:sz w:val="24"/>
                <w:vertAlign w:val="superscript"/>
              </w:rPr>
              <w:t>c</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2.68</w:t>
            </w:r>
            <w:r w:rsidRPr="00425746">
              <w:rPr>
                <w:sz w:val="24"/>
                <w:vertAlign w:val="superscript"/>
              </w:rPr>
              <w:t>c</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3.43</w:t>
            </w:r>
            <w:r w:rsidRPr="00425746">
              <w:rPr>
                <w:sz w:val="24"/>
                <w:vertAlign w:val="superscript"/>
              </w:rPr>
              <w:t>c</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I</w:t>
            </w:r>
          </w:p>
        </w:tc>
        <w:tc>
          <w:tcPr>
            <w:tcW w:w="1268" w:type="dxa"/>
          </w:tcPr>
          <w:p w:rsidR="000152C3" w:rsidRPr="00425746" w:rsidRDefault="000152C3" w:rsidP="00E42C87">
            <w:pPr>
              <w:spacing w:line="240" w:lineRule="auto"/>
              <w:jc w:val="left"/>
              <w:cnfStyle w:val="000000000000"/>
              <w:rPr>
                <w:sz w:val="24"/>
              </w:rPr>
            </w:pPr>
            <w:r w:rsidRPr="00425746">
              <w:rPr>
                <w:sz w:val="24"/>
              </w:rPr>
              <w:t>2.62</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3.28</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2.45</w:t>
            </w:r>
            <w:r w:rsidRPr="00425746">
              <w:rPr>
                <w:sz w:val="24"/>
                <w:vertAlign w:val="superscript"/>
              </w:rPr>
              <w:t>b</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4.23</w:t>
            </w:r>
            <w:r w:rsidRPr="00425746">
              <w:rPr>
                <w:sz w:val="24"/>
                <w:vertAlign w:val="superscript"/>
              </w:rPr>
              <w:t>b</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2.75</w:t>
            </w:r>
            <w:r w:rsidRPr="00425746">
              <w:rPr>
                <w:sz w:val="24"/>
                <w:vertAlign w:val="superscript"/>
              </w:rPr>
              <w:t>b</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3.52</w:t>
            </w:r>
            <w:r w:rsidRPr="00425746">
              <w:rPr>
                <w:sz w:val="24"/>
                <w:vertAlign w:val="superscript"/>
              </w:rPr>
              <w:t>b</w:t>
            </w:r>
            <w:r w:rsidRPr="00425746">
              <w:rPr>
                <w:sz w:val="24"/>
              </w:rPr>
              <w:t>±0.03</w:t>
            </w:r>
          </w:p>
        </w:tc>
      </w:tr>
      <w:tr w:rsidR="000152C3" w:rsidRPr="00425746" w:rsidTr="00E42C87">
        <w:trPr>
          <w:trHeight w:val="435"/>
        </w:trPr>
        <w:tc>
          <w:tcPr>
            <w:cnfStyle w:val="001000000000"/>
            <w:tcW w:w="1070" w:type="dxa"/>
          </w:tcPr>
          <w:p w:rsidR="000152C3" w:rsidRPr="00425746" w:rsidRDefault="000152C3" w:rsidP="00E42C87">
            <w:pPr>
              <w:spacing w:line="240" w:lineRule="auto"/>
              <w:jc w:val="left"/>
              <w:rPr>
                <w:sz w:val="24"/>
              </w:rPr>
            </w:pPr>
            <w:r w:rsidRPr="00425746">
              <w:rPr>
                <w:sz w:val="24"/>
              </w:rPr>
              <w:t>J</w:t>
            </w:r>
          </w:p>
        </w:tc>
        <w:tc>
          <w:tcPr>
            <w:tcW w:w="1268" w:type="dxa"/>
          </w:tcPr>
          <w:p w:rsidR="000152C3" w:rsidRPr="00425746" w:rsidRDefault="000152C3" w:rsidP="00E42C87">
            <w:pPr>
              <w:spacing w:line="240" w:lineRule="auto"/>
              <w:jc w:val="left"/>
              <w:cnfStyle w:val="000000000000"/>
              <w:rPr>
                <w:sz w:val="24"/>
              </w:rPr>
            </w:pPr>
            <w:r w:rsidRPr="00425746">
              <w:rPr>
                <w:sz w:val="24"/>
              </w:rPr>
              <w:t>2.87</w:t>
            </w:r>
            <w:r w:rsidRPr="00425746">
              <w:rPr>
                <w:sz w:val="24"/>
                <w:vertAlign w:val="superscript"/>
              </w:rPr>
              <w:t>a</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3.43</w:t>
            </w:r>
            <w:r w:rsidRPr="00425746">
              <w:rPr>
                <w:sz w:val="24"/>
                <w:vertAlign w:val="superscript"/>
              </w:rPr>
              <w:t>a</w:t>
            </w:r>
            <w:r w:rsidRPr="00425746">
              <w:rPr>
                <w:sz w:val="24"/>
              </w:rPr>
              <w:t>±0.03</w:t>
            </w:r>
          </w:p>
        </w:tc>
        <w:tc>
          <w:tcPr>
            <w:tcW w:w="1268" w:type="dxa"/>
            <w:noWrap/>
          </w:tcPr>
          <w:p w:rsidR="000152C3" w:rsidRPr="00425746" w:rsidRDefault="000152C3" w:rsidP="00E42C87">
            <w:pPr>
              <w:spacing w:line="240" w:lineRule="auto"/>
              <w:jc w:val="left"/>
              <w:cnfStyle w:val="000000000000"/>
              <w:rPr>
                <w:sz w:val="24"/>
              </w:rPr>
            </w:pPr>
            <w:r w:rsidRPr="00425746">
              <w:rPr>
                <w:sz w:val="24"/>
              </w:rPr>
              <w:t>2.74</w:t>
            </w:r>
            <w:r w:rsidRPr="00425746">
              <w:rPr>
                <w:sz w:val="24"/>
                <w:vertAlign w:val="superscript"/>
              </w:rPr>
              <w:t>a</w:t>
            </w:r>
            <w:r w:rsidRPr="00425746">
              <w:rPr>
                <w:sz w:val="24"/>
              </w:rPr>
              <w:t>±0.03</w:t>
            </w:r>
          </w:p>
        </w:tc>
        <w:tc>
          <w:tcPr>
            <w:tcW w:w="1297" w:type="dxa"/>
            <w:noWrap/>
          </w:tcPr>
          <w:p w:rsidR="000152C3" w:rsidRPr="00425746" w:rsidRDefault="000152C3" w:rsidP="00E42C87">
            <w:pPr>
              <w:spacing w:line="240" w:lineRule="auto"/>
              <w:jc w:val="left"/>
              <w:cnfStyle w:val="000000000000"/>
              <w:rPr>
                <w:sz w:val="24"/>
              </w:rPr>
            </w:pPr>
            <w:r w:rsidRPr="00425746">
              <w:rPr>
                <w:sz w:val="24"/>
              </w:rPr>
              <w:t>4.52</w:t>
            </w:r>
            <w:r w:rsidRPr="00425746">
              <w:rPr>
                <w:sz w:val="24"/>
                <w:vertAlign w:val="superscript"/>
              </w:rPr>
              <w:t>a</w:t>
            </w:r>
            <w:r w:rsidRPr="00425746">
              <w:rPr>
                <w:sz w:val="24"/>
              </w:rPr>
              <w:t>±0.03</w:t>
            </w:r>
          </w:p>
        </w:tc>
        <w:tc>
          <w:tcPr>
            <w:tcW w:w="1659" w:type="dxa"/>
            <w:noWrap/>
          </w:tcPr>
          <w:p w:rsidR="000152C3" w:rsidRPr="00425746" w:rsidRDefault="000152C3" w:rsidP="00E42C87">
            <w:pPr>
              <w:spacing w:line="240" w:lineRule="auto"/>
              <w:jc w:val="left"/>
              <w:cnfStyle w:val="000000000000"/>
              <w:rPr>
                <w:sz w:val="24"/>
              </w:rPr>
            </w:pPr>
            <w:r w:rsidRPr="00425746">
              <w:rPr>
                <w:sz w:val="24"/>
              </w:rPr>
              <w:t>2.83</w:t>
            </w:r>
            <w:r w:rsidRPr="00425746">
              <w:rPr>
                <w:sz w:val="24"/>
                <w:vertAlign w:val="superscript"/>
              </w:rPr>
              <w:t>a</w:t>
            </w:r>
            <w:r w:rsidRPr="00425746">
              <w:rPr>
                <w:sz w:val="24"/>
              </w:rPr>
              <w:t>±0.03</w:t>
            </w:r>
          </w:p>
        </w:tc>
        <w:tc>
          <w:tcPr>
            <w:tcW w:w="1620" w:type="dxa"/>
          </w:tcPr>
          <w:p w:rsidR="000152C3" w:rsidRPr="00425746" w:rsidRDefault="000152C3" w:rsidP="00E42C87">
            <w:pPr>
              <w:spacing w:line="240" w:lineRule="auto"/>
              <w:jc w:val="left"/>
              <w:cnfStyle w:val="000000000000"/>
              <w:rPr>
                <w:sz w:val="24"/>
              </w:rPr>
            </w:pPr>
            <w:r w:rsidRPr="00425746">
              <w:rPr>
                <w:sz w:val="24"/>
              </w:rPr>
              <w:t>3.76</w:t>
            </w:r>
            <w:r w:rsidRPr="00425746">
              <w:rPr>
                <w:sz w:val="24"/>
                <w:vertAlign w:val="superscript"/>
              </w:rPr>
              <w:t>a</w:t>
            </w:r>
            <w:r w:rsidRPr="00425746">
              <w:rPr>
                <w:sz w:val="24"/>
              </w:rPr>
              <w:t>±0.03</w:t>
            </w:r>
          </w:p>
        </w:tc>
      </w:tr>
    </w:tbl>
    <w:p w:rsidR="000152C3" w:rsidRPr="009B6F14" w:rsidRDefault="000152C3" w:rsidP="009B6F14">
      <w:pPr>
        <w:spacing w:line="240" w:lineRule="auto"/>
        <w:rPr>
          <w:b/>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p>
    <w:p w:rsidR="000152C3" w:rsidRPr="00BF0D8F" w:rsidRDefault="000152C3" w:rsidP="009B6F14">
      <w:pPr>
        <w:pStyle w:val="Style2"/>
        <w:spacing w:before="240" w:line="240" w:lineRule="auto"/>
      </w:pPr>
      <w:bookmarkStart w:id="71" w:name="_Toc202875015"/>
      <w:r w:rsidRPr="00BF0D8F">
        <w:t xml:space="preserve">Antinutrient Composition of Composite </w:t>
      </w:r>
      <w:r>
        <w:t>Flours</w:t>
      </w:r>
      <w:bookmarkEnd w:id="71"/>
    </w:p>
    <w:p w:rsidR="000152C3" w:rsidRPr="009B6F14" w:rsidRDefault="006F5E8B" w:rsidP="009B6F14">
      <w:pPr>
        <w:rPr>
          <w:sz w:val="24"/>
          <w:szCs w:val="20"/>
        </w:rPr>
      </w:pPr>
      <w:r w:rsidRPr="006F5E8B">
        <w:rPr>
          <w:sz w:val="24"/>
          <w:szCs w:val="20"/>
        </w:rPr>
        <w:t xml:space="preserve">The anti-nutrient composition of the composite flours showed varying levels of trypsin inhibitor activity, tannin, phytate, oxalate, saponin, and haemagglutinin, all within the safe limits recommended by </w:t>
      </w:r>
      <w:commentRangeStart w:id="72"/>
      <w:r w:rsidRPr="006F5E8B">
        <w:rPr>
          <w:sz w:val="24"/>
          <w:szCs w:val="20"/>
        </w:rPr>
        <w:t>WHO</w:t>
      </w:r>
      <w:commentRangeEnd w:id="72"/>
      <w:r w:rsidR="002E0C25">
        <w:rPr>
          <w:rStyle w:val="CommentReference"/>
        </w:rPr>
        <w:commentReference w:id="72"/>
      </w:r>
      <w:r w:rsidRPr="006F5E8B">
        <w:rPr>
          <w:sz w:val="24"/>
          <w:szCs w:val="20"/>
        </w:rPr>
        <w:t xml:space="preserve">. Trypsin inhibitor activity ranged from 1.68 to 2.38 Tiu/mg, with higher values observed in blends containing wheat, mungbean, and M. oleifera, likely due to the substitution effect of mungbean flour. Tannin content ranged from 1.11 to 3.85 mg/100g, with increased levels also linked to mungbean substitution, although the values indicated good protein digestibility. Phytate levels varied between 1.16 and 3.73 mg/100g, remaining within safe limits and suggesting minimal interference with mineral bioavailability. Oxalate content was between 1.11 and 2.84 mg/100g, also low enough to avoid issues with calcium or iron absorption. Saponin content ranged from 0.23 to 3.35 mg/100g, with all values falling safely below WHO’s upper limit, thereby avoiding potential toxicity concerns. Haemagglutinin content ranged from </w:t>
      </w:r>
      <w:r w:rsidRPr="006F5E8B">
        <w:rPr>
          <w:sz w:val="24"/>
          <w:szCs w:val="20"/>
        </w:rPr>
        <w:lastRenderedPageBreak/>
        <w:t xml:space="preserve">0.61 to 3.31 Hiu/100g, with the highest levels observed in mungbean-containing blends. Across all anti-nutrient types, significant (p&lt;0.05) differences were noted among samples, with trends showing that legume substitution increased anti-nutrient levels. These findings are consistent with reports by Inyang </w:t>
      </w:r>
      <w:r w:rsidR="00DE44ED" w:rsidRPr="00DE44ED">
        <w:rPr>
          <w:i/>
          <w:iCs/>
          <w:sz w:val="24"/>
          <w:szCs w:val="20"/>
        </w:rPr>
        <w:t>et al</w:t>
      </w:r>
      <w:r w:rsidRPr="006F5E8B">
        <w:rPr>
          <w:sz w:val="24"/>
          <w:szCs w:val="20"/>
        </w:rPr>
        <w:t xml:space="preserve">. (2018) and Olanipekun </w:t>
      </w:r>
      <w:r w:rsidR="00DE44ED" w:rsidRPr="00DE44ED">
        <w:rPr>
          <w:i/>
          <w:iCs/>
          <w:sz w:val="24"/>
          <w:szCs w:val="20"/>
        </w:rPr>
        <w:t>et al</w:t>
      </w:r>
      <w:r w:rsidRPr="006F5E8B">
        <w:rPr>
          <w:sz w:val="24"/>
          <w:szCs w:val="20"/>
        </w:rPr>
        <w:t>. (2021), who observed higher anti-nutrient contents in legume- and leaf-based flour blends compared to cereal-only flours. However, previous studies have also shown that processing methods such as heating can inactivate many of these compounds, enhancing nutritional quality. Overall, the results indicate that the composite flours are safe for human consumption, pose no health risks, and offer acceptable nutritional properties for food formulation.</w:t>
      </w:r>
    </w:p>
    <w:p w:rsidR="000152C3" w:rsidRPr="00C56902" w:rsidRDefault="000152C3" w:rsidP="000152C3">
      <w:pPr>
        <w:spacing w:line="240" w:lineRule="auto"/>
        <w:ind w:left="-5"/>
        <w:rPr>
          <w:b/>
          <w:bCs/>
          <w:sz w:val="24"/>
          <w:szCs w:val="20"/>
        </w:rPr>
      </w:pPr>
      <w:bookmarkStart w:id="73" w:name="_Hlk190763818"/>
      <w:r w:rsidRPr="00C56902">
        <w:rPr>
          <w:b/>
          <w:bCs/>
          <w:sz w:val="24"/>
          <w:szCs w:val="20"/>
        </w:rPr>
        <w:t>Table 4: Antinutrient composition of composite flour</w:t>
      </w:r>
      <w:r>
        <w:rPr>
          <w:b/>
          <w:bCs/>
          <w:sz w:val="24"/>
          <w:szCs w:val="20"/>
        </w:rPr>
        <w:t>s</w:t>
      </w:r>
    </w:p>
    <w:tbl>
      <w:tblPr>
        <w:tblStyle w:val="PlainTable21"/>
        <w:tblW w:w="9540" w:type="dxa"/>
        <w:tblLook w:val="06A0"/>
      </w:tblPr>
      <w:tblGrid>
        <w:gridCol w:w="1059"/>
        <w:gridCol w:w="1334"/>
        <w:gridCol w:w="1334"/>
        <w:gridCol w:w="1334"/>
        <w:gridCol w:w="1334"/>
        <w:gridCol w:w="1334"/>
        <w:gridCol w:w="1847"/>
      </w:tblGrid>
      <w:tr w:rsidR="000152C3" w:rsidRPr="00C56902" w:rsidTr="00E42C87">
        <w:trPr>
          <w:cnfStyle w:val="100000000000"/>
          <w:trHeight w:val="495"/>
        </w:trPr>
        <w:tc>
          <w:tcPr>
            <w:cnfStyle w:val="001000000000"/>
            <w:tcW w:w="1080" w:type="dxa"/>
          </w:tcPr>
          <w:bookmarkEnd w:id="73"/>
          <w:p w:rsidR="000152C3" w:rsidRPr="00C56902" w:rsidRDefault="000152C3" w:rsidP="00E42C87">
            <w:pPr>
              <w:spacing w:line="240" w:lineRule="auto"/>
              <w:rPr>
                <w:b w:val="0"/>
                <w:bCs w:val="0"/>
                <w:sz w:val="24"/>
              </w:rPr>
            </w:pPr>
            <w:r w:rsidRPr="00C56902">
              <w:rPr>
                <w:sz w:val="24"/>
              </w:rPr>
              <w:t>Samples</w:t>
            </w:r>
          </w:p>
        </w:tc>
        <w:tc>
          <w:tcPr>
            <w:tcW w:w="1350" w:type="dxa"/>
            <w:noWrap/>
          </w:tcPr>
          <w:p w:rsidR="000152C3" w:rsidRPr="00C56902" w:rsidRDefault="000152C3" w:rsidP="00E42C87">
            <w:pPr>
              <w:spacing w:line="240" w:lineRule="auto"/>
              <w:cnfStyle w:val="100000000000"/>
              <w:rPr>
                <w:b w:val="0"/>
                <w:bCs w:val="0"/>
                <w:sz w:val="24"/>
              </w:rPr>
            </w:pPr>
            <w:r w:rsidRPr="00C56902">
              <w:rPr>
                <w:sz w:val="24"/>
              </w:rPr>
              <w:t xml:space="preserve">Trypsin Inhibitor </w:t>
            </w:r>
          </w:p>
          <w:p w:rsidR="000152C3" w:rsidRPr="00C56902" w:rsidRDefault="000152C3" w:rsidP="00E42C87">
            <w:pPr>
              <w:spacing w:line="240" w:lineRule="auto"/>
              <w:cnfStyle w:val="100000000000"/>
              <w:rPr>
                <w:b w:val="0"/>
                <w:bCs w:val="0"/>
                <w:sz w:val="24"/>
              </w:rPr>
            </w:pPr>
            <w:r w:rsidRPr="00C56902">
              <w:rPr>
                <w:sz w:val="24"/>
              </w:rPr>
              <w:t>(Tiu/mg)</w:t>
            </w:r>
          </w:p>
        </w:tc>
        <w:tc>
          <w:tcPr>
            <w:tcW w:w="1350" w:type="dxa"/>
            <w:noWrap/>
          </w:tcPr>
          <w:p w:rsidR="000152C3" w:rsidRPr="00C56902" w:rsidRDefault="000152C3" w:rsidP="00E42C87">
            <w:pPr>
              <w:spacing w:line="240" w:lineRule="auto"/>
              <w:cnfStyle w:val="100000000000"/>
              <w:rPr>
                <w:b w:val="0"/>
                <w:bCs w:val="0"/>
                <w:sz w:val="24"/>
              </w:rPr>
            </w:pPr>
            <w:r w:rsidRPr="00C56902">
              <w:rPr>
                <w:sz w:val="24"/>
              </w:rPr>
              <w:t>Tannin (mg/100g)</w:t>
            </w:r>
          </w:p>
        </w:tc>
        <w:tc>
          <w:tcPr>
            <w:tcW w:w="1350" w:type="dxa"/>
            <w:noWrap/>
          </w:tcPr>
          <w:p w:rsidR="000152C3" w:rsidRPr="00C56902" w:rsidRDefault="000152C3" w:rsidP="00E42C87">
            <w:pPr>
              <w:spacing w:line="240" w:lineRule="auto"/>
              <w:cnfStyle w:val="100000000000"/>
              <w:rPr>
                <w:b w:val="0"/>
                <w:bCs w:val="0"/>
                <w:sz w:val="24"/>
              </w:rPr>
            </w:pPr>
            <w:r w:rsidRPr="00C56902">
              <w:rPr>
                <w:sz w:val="24"/>
              </w:rPr>
              <w:t>Phytate (mg/100g)</w:t>
            </w:r>
          </w:p>
        </w:tc>
        <w:tc>
          <w:tcPr>
            <w:tcW w:w="1350" w:type="dxa"/>
            <w:noWrap/>
          </w:tcPr>
          <w:p w:rsidR="000152C3" w:rsidRPr="00C56902" w:rsidRDefault="000152C3" w:rsidP="00E42C87">
            <w:pPr>
              <w:spacing w:line="240" w:lineRule="auto"/>
              <w:cnfStyle w:val="100000000000"/>
              <w:rPr>
                <w:b w:val="0"/>
                <w:bCs w:val="0"/>
                <w:sz w:val="24"/>
              </w:rPr>
            </w:pPr>
            <w:r w:rsidRPr="00C56902">
              <w:rPr>
                <w:sz w:val="24"/>
              </w:rPr>
              <w:t>Oxalate (mg/100g)</w:t>
            </w:r>
          </w:p>
        </w:tc>
        <w:tc>
          <w:tcPr>
            <w:tcW w:w="1350" w:type="dxa"/>
            <w:noWrap/>
          </w:tcPr>
          <w:p w:rsidR="000152C3" w:rsidRPr="00C56902" w:rsidRDefault="000152C3" w:rsidP="00E42C87">
            <w:pPr>
              <w:spacing w:line="240" w:lineRule="auto"/>
              <w:cnfStyle w:val="100000000000"/>
              <w:rPr>
                <w:b w:val="0"/>
                <w:bCs w:val="0"/>
                <w:sz w:val="24"/>
              </w:rPr>
            </w:pPr>
            <w:r w:rsidRPr="00C56902">
              <w:rPr>
                <w:sz w:val="24"/>
              </w:rPr>
              <w:t>Saponin (mg/100g)</w:t>
            </w:r>
          </w:p>
        </w:tc>
        <w:tc>
          <w:tcPr>
            <w:tcW w:w="1710" w:type="dxa"/>
            <w:noWrap/>
          </w:tcPr>
          <w:p w:rsidR="000152C3" w:rsidRPr="00C56902" w:rsidRDefault="000152C3" w:rsidP="00E42C87">
            <w:pPr>
              <w:spacing w:line="240" w:lineRule="auto"/>
              <w:cnfStyle w:val="100000000000"/>
              <w:rPr>
                <w:b w:val="0"/>
                <w:bCs w:val="0"/>
                <w:sz w:val="24"/>
              </w:rPr>
            </w:pPr>
            <w:r w:rsidRPr="00C56902">
              <w:rPr>
                <w:sz w:val="24"/>
              </w:rPr>
              <w:t>Haemagglutinin (Hui/g)</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A</w:t>
            </w:r>
          </w:p>
        </w:tc>
        <w:tc>
          <w:tcPr>
            <w:tcW w:w="1350" w:type="dxa"/>
            <w:noWrap/>
          </w:tcPr>
          <w:p w:rsidR="000152C3" w:rsidRPr="00C56902" w:rsidRDefault="000152C3" w:rsidP="00E42C87">
            <w:pPr>
              <w:spacing w:line="240" w:lineRule="auto"/>
              <w:jc w:val="left"/>
              <w:cnfStyle w:val="000000000000"/>
              <w:rPr>
                <w:sz w:val="24"/>
              </w:rPr>
            </w:pPr>
            <w:r w:rsidRPr="00C56902">
              <w:rPr>
                <w:sz w:val="24"/>
              </w:rPr>
              <w:t>1.68</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1.11</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1.16</w:t>
            </w:r>
            <w:r w:rsidRPr="00C56902">
              <w:rPr>
                <w:sz w:val="24"/>
                <w:vertAlign w:val="superscript"/>
              </w:rPr>
              <w:t>i</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1.11</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0.23</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0.61</w:t>
            </w:r>
            <w:r w:rsidRPr="00C56902">
              <w:rPr>
                <w:sz w:val="24"/>
                <w:vertAlign w:val="superscript"/>
              </w:rPr>
              <w:t>f</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B</w:t>
            </w:r>
          </w:p>
        </w:tc>
        <w:tc>
          <w:tcPr>
            <w:tcW w:w="1350" w:type="dxa"/>
            <w:noWrap/>
          </w:tcPr>
          <w:p w:rsidR="000152C3" w:rsidRPr="00C56902" w:rsidRDefault="000152C3" w:rsidP="00E42C87">
            <w:pPr>
              <w:spacing w:line="240" w:lineRule="auto"/>
              <w:jc w:val="left"/>
              <w:cnfStyle w:val="000000000000"/>
              <w:rPr>
                <w:sz w:val="24"/>
              </w:rPr>
            </w:pPr>
            <w:r w:rsidRPr="00C56902">
              <w:rPr>
                <w:sz w:val="24"/>
              </w:rPr>
              <w:t>1.71</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1.14</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1.24</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1.14</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0.26</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0.69</w:t>
            </w:r>
            <w:r w:rsidRPr="00C56902">
              <w:rPr>
                <w:sz w:val="24"/>
                <w:vertAlign w:val="superscript"/>
              </w:rPr>
              <w:t>f</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C</w:t>
            </w:r>
          </w:p>
        </w:tc>
        <w:tc>
          <w:tcPr>
            <w:tcW w:w="1350" w:type="dxa"/>
            <w:noWrap/>
          </w:tcPr>
          <w:p w:rsidR="000152C3" w:rsidRPr="00C56902" w:rsidRDefault="000152C3" w:rsidP="00E42C87">
            <w:pPr>
              <w:spacing w:line="240" w:lineRule="auto"/>
              <w:jc w:val="left"/>
              <w:cnfStyle w:val="000000000000"/>
              <w:rPr>
                <w:sz w:val="24"/>
              </w:rPr>
            </w:pPr>
            <w:r w:rsidRPr="00C56902">
              <w:rPr>
                <w:sz w:val="24"/>
              </w:rPr>
              <w:t>1.77</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1.16</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1.31</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1.25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0.32</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0.78</w:t>
            </w:r>
            <w:r w:rsidRPr="00C56902">
              <w:rPr>
                <w:sz w:val="24"/>
                <w:vertAlign w:val="superscript"/>
              </w:rPr>
              <w:t>e</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D</w:t>
            </w:r>
          </w:p>
        </w:tc>
        <w:tc>
          <w:tcPr>
            <w:tcW w:w="1350" w:type="dxa"/>
            <w:noWrap/>
          </w:tcPr>
          <w:p w:rsidR="000152C3" w:rsidRPr="00C56902" w:rsidRDefault="000152C3" w:rsidP="00E42C87">
            <w:pPr>
              <w:spacing w:line="240" w:lineRule="auto"/>
              <w:jc w:val="left"/>
              <w:cnfStyle w:val="000000000000"/>
              <w:rPr>
                <w:sz w:val="24"/>
              </w:rPr>
            </w:pPr>
            <w:r w:rsidRPr="00C56902">
              <w:rPr>
                <w:sz w:val="24"/>
              </w:rPr>
              <w:t>2.45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2.18</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2.05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1.41</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1.43</w:t>
            </w:r>
            <w:r w:rsidRPr="00C56902">
              <w:rPr>
                <w:sz w:val="24"/>
                <w:vertAlign w:val="superscript"/>
              </w:rPr>
              <w:t>f</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1.83</w:t>
            </w:r>
            <w:r w:rsidRPr="00C56902">
              <w:rPr>
                <w:sz w:val="24"/>
                <w:vertAlign w:val="superscript"/>
              </w:rPr>
              <w:t>de</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E</w:t>
            </w:r>
          </w:p>
        </w:tc>
        <w:tc>
          <w:tcPr>
            <w:tcW w:w="1350" w:type="dxa"/>
            <w:noWrap/>
          </w:tcPr>
          <w:p w:rsidR="000152C3" w:rsidRPr="00C56902" w:rsidRDefault="000152C3" w:rsidP="00E42C87">
            <w:pPr>
              <w:spacing w:line="240" w:lineRule="auto"/>
              <w:jc w:val="left"/>
              <w:cnfStyle w:val="000000000000"/>
              <w:rPr>
                <w:sz w:val="24"/>
              </w:rPr>
            </w:pPr>
            <w:r w:rsidRPr="00C56902">
              <w:rPr>
                <w:sz w:val="24"/>
              </w:rPr>
              <w:t>2.74</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3.36</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2.49</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1.62</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1.76</w:t>
            </w:r>
            <w:r w:rsidRPr="00C56902">
              <w:rPr>
                <w:sz w:val="24"/>
                <w:vertAlign w:val="superscript"/>
              </w:rPr>
              <w:t>e</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1.86</w:t>
            </w:r>
            <w:r w:rsidRPr="00C56902">
              <w:rPr>
                <w:sz w:val="24"/>
                <w:vertAlign w:val="superscript"/>
              </w:rPr>
              <w:t>d</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F</w:t>
            </w:r>
          </w:p>
        </w:tc>
        <w:tc>
          <w:tcPr>
            <w:tcW w:w="1350" w:type="dxa"/>
            <w:noWrap/>
          </w:tcPr>
          <w:p w:rsidR="000152C3" w:rsidRPr="00C56902" w:rsidRDefault="000152C3" w:rsidP="00E42C87">
            <w:pPr>
              <w:spacing w:line="240" w:lineRule="auto"/>
              <w:jc w:val="left"/>
              <w:cnfStyle w:val="000000000000"/>
              <w:rPr>
                <w:sz w:val="24"/>
              </w:rPr>
            </w:pPr>
            <w:r w:rsidRPr="00C56902">
              <w:rPr>
                <w:sz w:val="24"/>
              </w:rPr>
              <w:t>2.81</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3.43</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2.55</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1.81</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1.85</w:t>
            </w:r>
            <w:r w:rsidRPr="00C56902">
              <w:rPr>
                <w:sz w:val="24"/>
                <w:vertAlign w:val="superscript"/>
              </w:rPr>
              <w:t>d</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1.91</w:t>
            </w:r>
            <w:r w:rsidRPr="00C56902">
              <w:rPr>
                <w:sz w:val="24"/>
                <w:vertAlign w:val="superscript"/>
              </w:rPr>
              <w:t>d</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G</w:t>
            </w:r>
          </w:p>
        </w:tc>
        <w:tc>
          <w:tcPr>
            <w:tcW w:w="1350" w:type="dxa"/>
            <w:noWrap/>
          </w:tcPr>
          <w:p w:rsidR="000152C3" w:rsidRPr="00C56902" w:rsidRDefault="000152C3" w:rsidP="00E42C87">
            <w:pPr>
              <w:spacing w:line="240" w:lineRule="auto"/>
              <w:jc w:val="left"/>
              <w:cnfStyle w:val="000000000000"/>
              <w:rPr>
                <w:sz w:val="24"/>
              </w:rPr>
            </w:pPr>
            <w:r w:rsidRPr="00C56902">
              <w:rPr>
                <w:sz w:val="24"/>
              </w:rPr>
              <w:t>2.94</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3.47</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2.73</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2.22</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2.18</w:t>
            </w:r>
            <w:r w:rsidRPr="00C56902">
              <w:rPr>
                <w:sz w:val="24"/>
                <w:vertAlign w:val="superscript"/>
              </w:rPr>
              <w:t>c</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2.25</w:t>
            </w:r>
            <w:r w:rsidRPr="00C56902">
              <w:rPr>
                <w:sz w:val="24"/>
                <w:vertAlign w:val="superscript"/>
              </w:rPr>
              <w:t>c</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H</w:t>
            </w:r>
          </w:p>
        </w:tc>
        <w:tc>
          <w:tcPr>
            <w:tcW w:w="1350" w:type="dxa"/>
            <w:noWrap/>
          </w:tcPr>
          <w:p w:rsidR="000152C3" w:rsidRPr="00C56902" w:rsidRDefault="000152C3" w:rsidP="00E42C87">
            <w:pPr>
              <w:spacing w:line="240" w:lineRule="auto"/>
              <w:jc w:val="left"/>
              <w:cnfStyle w:val="000000000000"/>
              <w:rPr>
                <w:sz w:val="24"/>
              </w:rPr>
            </w:pPr>
            <w:r w:rsidRPr="00C56902">
              <w:rPr>
                <w:sz w:val="24"/>
              </w:rPr>
              <w:t>3.11</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3.76</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3.37</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2.54</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2.41</w:t>
            </w:r>
            <w:r w:rsidRPr="00C56902">
              <w:rPr>
                <w:sz w:val="24"/>
                <w:vertAlign w:val="superscript"/>
              </w:rPr>
              <w:t>b</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2.44</w:t>
            </w:r>
            <w:r w:rsidRPr="00C56902">
              <w:rPr>
                <w:sz w:val="24"/>
                <w:vertAlign w:val="superscript"/>
              </w:rPr>
              <w:t>c</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I</w:t>
            </w:r>
          </w:p>
        </w:tc>
        <w:tc>
          <w:tcPr>
            <w:tcW w:w="1350" w:type="dxa"/>
            <w:noWrap/>
          </w:tcPr>
          <w:p w:rsidR="000152C3" w:rsidRPr="00C56902" w:rsidRDefault="000152C3" w:rsidP="00E42C87">
            <w:pPr>
              <w:spacing w:line="240" w:lineRule="auto"/>
              <w:jc w:val="left"/>
              <w:cnfStyle w:val="000000000000"/>
              <w:rPr>
                <w:sz w:val="24"/>
              </w:rPr>
            </w:pPr>
            <w:r w:rsidRPr="00C56902">
              <w:rPr>
                <w:sz w:val="24"/>
              </w:rPr>
              <w:t>3.23</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3.82</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3.45</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2.72</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2.52</w:t>
            </w:r>
            <w:r w:rsidRPr="00C56902">
              <w:rPr>
                <w:sz w:val="24"/>
                <w:vertAlign w:val="superscript"/>
              </w:rPr>
              <w:t>a</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2.72</w:t>
            </w:r>
            <w:r w:rsidRPr="00C56902">
              <w:rPr>
                <w:sz w:val="24"/>
                <w:vertAlign w:val="superscript"/>
              </w:rPr>
              <w:t>b</w:t>
            </w:r>
            <w:r w:rsidRPr="00C56902">
              <w:rPr>
                <w:sz w:val="24"/>
              </w:rPr>
              <w:t>±0.00</w:t>
            </w:r>
          </w:p>
        </w:tc>
      </w:tr>
      <w:tr w:rsidR="000152C3" w:rsidRPr="00C56902" w:rsidTr="00E42C87">
        <w:trPr>
          <w:trHeight w:val="495"/>
        </w:trPr>
        <w:tc>
          <w:tcPr>
            <w:cnfStyle w:val="001000000000"/>
            <w:tcW w:w="1080" w:type="dxa"/>
          </w:tcPr>
          <w:p w:rsidR="000152C3" w:rsidRPr="00C56902" w:rsidRDefault="000152C3" w:rsidP="00E42C87">
            <w:pPr>
              <w:spacing w:line="240" w:lineRule="auto"/>
              <w:jc w:val="left"/>
              <w:rPr>
                <w:sz w:val="24"/>
              </w:rPr>
            </w:pPr>
            <w:r w:rsidRPr="00C56902">
              <w:rPr>
                <w:sz w:val="24"/>
              </w:rPr>
              <w:t>J</w:t>
            </w:r>
          </w:p>
        </w:tc>
        <w:tc>
          <w:tcPr>
            <w:tcW w:w="1350" w:type="dxa"/>
            <w:noWrap/>
          </w:tcPr>
          <w:p w:rsidR="000152C3" w:rsidRPr="00C56902" w:rsidRDefault="000152C3" w:rsidP="00E42C87">
            <w:pPr>
              <w:spacing w:line="240" w:lineRule="auto"/>
              <w:jc w:val="left"/>
              <w:cnfStyle w:val="000000000000"/>
              <w:rPr>
                <w:sz w:val="24"/>
              </w:rPr>
            </w:pPr>
            <w:r w:rsidRPr="00C56902">
              <w:rPr>
                <w:sz w:val="24"/>
              </w:rPr>
              <w:t>3.28</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3.85</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3.73</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2.84</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rPr>
                <w:sz w:val="24"/>
              </w:rPr>
            </w:pPr>
            <w:r w:rsidRPr="00C56902">
              <w:rPr>
                <w:sz w:val="24"/>
              </w:rPr>
              <w:t>3.35</w:t>
            </w:r>
            <w:r w:rsidRPr="00C56902">
              <w:rPr>
                <w:sz w:val="24"/>
                <w:vertAlign w:val="superscript"/>
              </w:rPr>
              <w:t>a</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3.31</w:t>
            </w:r>
            <w:r w:rsidRPr="00C56902">
              <w:rPr>
                <w:sz w:val="24"/>
                <w:vertAlign w:val="superscript"/>
              </w:rPr>
              <w:t>a</w:t>
            </w:r>
            <w:r w:rsidRPr="00C56902">
              <w:rPr>
                <w:sz w:val="24"/>
              </w:rPr>
              <w:t>±0.00</w:t>
            </w:r>
          </w:p>
        </w:tc>
      </w:tr>
    </w:tbl>
    <w:p w:rsidR="000152C3" w:rsidRPr="00BF0D8F" w:rsidRDefault="000152C3" w:rsidP="000152C3">
      <w:pPr>
        <w:spacing w:line="240" w:lineRule="auto"/>
        <w:rPr>
          <w:b/>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p>
    <w:p w:rsidR="000152C3" w:rsidRPr="00BF0D8F" w:rsidRDefault="000152C3" w:rsidP="000152C3">
      <w:pPr>
        <w:spacing w:after="200" w:line="276" w:lineRule="auto"/>
        <w:jc w:val="left"/>
      </w:pPr>
      <w:r w:rsidRPr="00BF0D8F">
        <w:br w:type="page"/>
      </w:r>
    </w:p>
    <w:p w:rsidR="000152C3" w:rsidRPr="00BF0D8F" w:rsidRDefault="000152C3" w:rsidP="000152C3">
      <w:pPr>
        <w:pStyle w:val="Style2"/>
      </w:pPr>
      <w:bookmarkStart w:id="74" w:name="_Hlk184560767"/>
      <w:bookmarkStart w:id="75" w:name="_Toc202875016"/>
      <w:r w:rsidRPr="00BF0D8F">
        <w:lastRenderedPageBreak/>
        <w:t xml:space="preserve">Functional Properties </w:t>
      </w:r>
      <w:bookmarkEnd w:id="74"/>
      <w:r w:rsidRPr="00BF0D8F">
        <w:t>of Composite Flour</w:t>
      </w:r>
      <w:r>
        <w:t>s</w:t>
      </w:r>
      <w:bookmarkEnd w:id="75"/>
    </w:p>
    <w:p w:rsidR="00754D2C" w:rsidRPr="00754D2C" w:rsidRDefault="00754D2C" w:rsidP="00754D2C">
      <w:pPr>
        <w:rPr>
          <w:sz w:val="24"/>
          <w:szCs w:val="20"/>
        </w:rPr>
      </w:pPr>
      <w:r w:rsidRPr="00754D2C">
        <w:rPr>
          <w:sz w:val="24"/>
          <w:szCs w:val="20"/>
        </w:rPr>
        <w:t>The functional properties of the composite flours varied significantly (p&lt;0.05) across samples, with bulk density ranging from 3.15 to 4.43 mg/mL, the highest being in the blend of wheat 50%, mungbean 25%, and M. oleifera 25%. The increase in bulk density agrees with Akubor (2017) and Ige (2017), who reported similar trends with moisture content and legume substitutions. Bulk density values indicated low dietary bulk, which is advantageous for packaging, transport, and use in supplementary foods, as also noted by Anya and Ozung (2019). Water absorption capacity ranged from 34.07% to 77.34%, decreasing with higher substitution levels due to lower carbohydrate content in the substituted flours, consistent with Ige (2017). Oil absorption capacity ranged from 31.40% to 85.76%, with higher fat content leading to greater oil retention, confirming findings by Arukwe</w:t>
      </w:r>
      <w:r w:rsidR="00DE44ED" w:rsidRPr="00DE44ED">
        <w:rPr>
          <w:i/>
          <w:iCs/>
          <w:sz w:val="24"/>
          <w:szCs w:val="20"/>
        </w:rPr>
        <w:t>et al</w:t>
      </w:r>
      <w:r w:rsidRPr="00754D2C">
        <w:rPr>
          <w:sz w:val="24"/>
          <w:szCs w:val="20"/>
        </w:rPr>
        <w:t>. (2017). Foaming capacity varied from 43.22% to 96.72%, increasing with substitution, in line with Arukwe</w:t>
      </w:r>
      <w:r w:rsidR="00DE44ED" w:rsidRPr="00DE44ED">
        <w:rPr>
          <w:i/>
          <w:iCs/>
          <w:sz w:val="24"/>
          <w:szCs w:val="20"/>
        </w:rPr>
        <w:t>et al</w:t>
      </w:r>
      <w:r w:rsidRPr="00754D2C">
        <w:rPr>
          <w:sz w:val="24"/>
          <w:szCs w:val="20"/>
        </w:rPr>
        <w:t>. (2017) who linked it to higher moisture content, while foaming stability (8.42–17.55%) was influenced by native proteins, as observed by Akubor (2017). These foaming properties suggest potential applications in products requiring low porosity. Swelling capacity ranged from 9.32% to 13.58%, increasing with substitution, consistent with Ige (2017) who noted legumes enhance swelling through starch granule modification. Swelling affects hydrodynamic properties, improving thickness and viscosity, as supported by Arukwe</w:t>
      </w:r>
      <w:r w:rsidR="00DE44ED" w:rsidRPr="00DE44ED">
        <w:rPr>
          <w:i/>
          <w:iCs/>
          <w:sz w:val="24"/>
          <w:szCs w:val="20"/>
        </w:rPr>
        <w:t>et al</w:t>
      </w:r>
      <w:r w:rsidRPr="00754D2C">
        <w:rPr>
          <w:sz w:val="24"/>
          <w:szCs w:val="20"/>
        </w:rPr>
        <w:t>. (2017). Overall, the results align with previous research, indicating that legume and leaf substitutions can significantly influence the functional qualities of composite flours, with potential benefits for specific food applications.</w:t>
      </w:r>
    </w:p>
    <w:p w:rsidR="000152C3" w:rsidRPr="00C462B4" w:rsidRDefault="000152C3" w:rsidP="000152C3">
      <w:pPr>
        <w:rPr>
          <w:sz w:val="24"/>
          <w:szCs w:val="20"/>
        </w:rPr>
      </w:pPr>
    </w:p>
    <w:p w:rsidR="000152C3" w:rsidRDefault="000152C3" w:rsidP="000152C3">
      <w:pPr>
        <w:spacing w:after="160" w:line="259" w:lineRule="auto"/>
        <w:jc w:val="left"/>
        <w:rPr>
          <w:b/>
          <w:bCs/>
          <w:sz w:val="24"/>
          <w:szCs w:val="20"/>
        </w:rPr>
      </w:pPr>
      <w:bookmarkStart w:id="76" w:name="_Hlk190763916"/>
      <w:r>
        <w:rPr>
          <w:b/>
          <w:bCs/>
          <w:sz w:val="24"/>
          <w:szCs w:val="20"/>
        </w:rPr>
        <w:br w:type="page"/>
      </w:r>
    </w:p>
    <w:p w:rsidR="000152C3" w:rsidRDefault="000152C3" w:rsidP="000152C3">
      <w:pPr>
        <w:spacing w:line="240" w:lineRule="auto"/>
        <w:ind w:left="-5"/>
        <w:rPr>
          <w:b/>
          <w:bCs/>
          <w:sz w:val="24"/>
          <w:szCs w:val="20"/>
        </w:rPr>
        <w:sectPr w:rsidR="000152C3" w:rsidSect="0036126B">
          <w:pgSz w:w="12240" w:h="15840"/>
          <w:pgMar w:top="1440" w:right="1440" w:bottom="1440" w:left="1440" w:header="720" w:footer="720" w:gutter="0"/>
          <w:pgNumType w:start="9"/>
          <w:cols w:space="720"/>
          <w:titlePg/>
          <w:docGrid w:linePitch="381"/>
        </w:sectPr>
      </w:pPr>
    </w:p>
    <w:p w:rsidR="000152C3" w:rsidRPr="00C56902" w:rsidRDefault="000152C3" w:rsidP="000152C3">
      <w:pPr>
        <w:spacing w:line="240" w:lineRule="auto"/>
        <w:ind w:left="-5"/>
        <w:rPr>
          <w:b/>
          <w:bCs/>
          <w:sz w:val="24"/>
          <w:szCs w:val="20"/>
        </w:rPr>
      </w:pPr>
      <w:r w:rsidRPr="00C56902">
        <w:rPr>
          <w:b/>
          <w:bCs/>
          <w:sz w:val="24"/>
          <w:szCs w:val="20"/>
        </w:rPr>
        <w:lastRenderedPageBreak/>
        <w:t>Table 5: Functional properties of composite flour</w:t>
      </w:r>
      <w:r>
        <w:rPr>
          <w:b/>
          <w:bCs/>
          <w:sz w:val="24"/>
          <w:szCs w:val="20"/>
        </w:rPr>
        <w:t>s</w:t>
      </w:r>
    </w:p>
    <w:tbl>
      <w:tblPr>
        <w:tblStyle w:val="PlainTable2"/>
        <w:tblW w:w="10170" w:type="dxa"/>
        <w:tblLook w:val="06A0"/>
      </w:tblPr>
      <w:tblGrid>
        <w:gridCol w:w="1070"/>
        <w:gridCol w:w="1360"/>
        <w:gridCol w:w="1710"/>
        <w:gridCol w:w="1440"/>
        <w:gridCol w:w="1530"/>
        <w:gridCol w:w="1530"/>
        <w:gridCol w:w="1530"/>
      </w:tblGrid>
      <w:tr w:rsidR="000152C3" w:rsidRPr="00C56902" w:rsidTr="00754D2C">
        <w:trPr>
          <w:cnfStyle w:val="100000000000"/>
          <w:trHeight w:val="448"/>
        </w:trPr>
        <w:tc>
          <w:tcPr>
            <w:cnfStyle w:val="001000000000"/>
            <w:tcW w:w="1070" w:type="dxa"/>
          </w:tcPr>
          <w:bookmarkEnd w:id="76"/>
          <w:p w:rsidR="000152C3" w:rsidRPr="00C56902" w:rsidRDefault="000152C3" w:rsidP="00E42C87">
            <w:pPr>
              <w:spacing w:line="240" w:lineRule="auto"/>
              <w:rPr>
                <w:b w:val="0"/>
                <w:bCs w:val="0"/>
                <w:sz w:val="24"/>
              </w:rPr>
            </w:pPr>
            <w:r w:rsidRPr="00C56902">
              <w:rPr>
                <w:sz w:val="24"/>
              </w:rPr>
              <w:t>Samples</w:t>
            </w:r>
          </w:p>
        </w:tc>
        <w:tc>
          <w:tcPr>
            <w:tcW w:w="1360" w:type="dxa"/>
            <w:noWrap/>
          </w:tcPr>
          <w:p w:rsidR="000152C3" w:rsidRPr="00C56902" w:rsidRDefault="000152C3" w:rsidP="00E42C87">
            <w:pPr>
              <w:spacing w:line="240" w:lineRule="auto"/>
              <w:cnfStyle w:val="100000000000"/>
              <w:rPr>
                <w:sz w:val="24"/>
              </w:rPr>
            </w:pPr>
            <w:r w:rsidRPr="00C56902">
              <w:rPr>
                <w:sz w:val="24"/>
              </w:rPr>
              <w:t>B</w:t>
            </w:r>
            <w:r>
              <w:rPr>
                <w:sz w:val="24"/>
              </w:rPr>
              <w:t xml:space="preserve">ulk </w:t>
            </w:r>
            <w:r w:rsidRPr="00C56902">
              <w:rPr>
                <w:sz w:val="24"/>
              </w:rPr>
              <w:t>D</w:t>
            </w:r>
            <w:r>
              <w:rPr>
                <w:sz w:val="24"/>
              </w:rPr>
              <w:t>ensity</w:t>
            </w:r>
            <w:r w:rsidRPr="00C56902">
              <w:rPr>
                <w:sz w:val="24"/>
              </w:rPr>
              <w:t xml:space="preserve"> (g/ml)</w:t>
            </w:r>
          </w:p>
        </w:tc>
        <w:tc>
          <w:tcPr>
            <w:tcW w:w="1710" w:type="dxa"/>
            <w:noWrap/>
          </w:tcPr>
          <w:p w:rsidR="000152C3" w:rsidRPr="00C56902" w:rsidRDefault="000152C3" w:rsidP="00E42C87">
            <w:pPr>
              <w:spacing w:line="240" w:lineRule="auto"/>
              <w:cnfStyle w:val="100000000000"/>
              <w:rPr>
                <w:sz w:val="24"/>
              </w:rPr>
            </w:pPr>
            <w:r w:rsidRPr="00C56902">
              <w:rPr>
                <w:sz w:val="24"/>
              </w:rPr>
              <w:t>W</w:t>
            </w:r>
            <w:r>
              <w:rPr>
                <w:sz w:val="24"/>
              </w:rPr>
              <w:t xml:space="preserve">ater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440" w:type="dxa"/>
            <w:noWrap/>
          </w:tcPr>
          <w:p w:rsidR="000152C3" w:rsidRPr="00C56902" w:rsidRDefault="000152C3" w:rsidP="00E42C87">
            <w:pPr>
              <w:spacing w:line="240" w:lineRule="auto"/>
              <w:cnfStyle w:val="100000000000"/>
              <w:rPr>
                <w:b w:val="0"/>
                <w:bCs w:val="0"/>
                <w:sz w:val="24"/>
              </w:rPr>
            </w:pPr>
            <w:r w:rsidRPr="00C56902">
              <w:rPr>
                <w:sz w:val="24"/>
              </w:rPr>
              <w:t>O</w:t>
            </w:r>
            <w:r>
              <w:rPr>
                <w:sz w:val="24"/>
              </w:rPr>
              <w:t xml:space="preserve">il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530" w:type="dxa"/>
            <w:noWrap/>
          </w:tcPr>
          <w:p w:rsidR="000152C3" w:rsidRPr="00C56902" w:rsidRDefault="000152C3" w:rsidP="00E42C87">
            <w:pPr>
              <w:spacing w:line="240" w:lineRule="auto"/>
              <w:cnfStyle w:val="100000000000"/>
              <w:rPr>
                <w:b w:val="0"/>
                <w:bCs w:val="0"/>
                <w:sz w:val="24"/>
              </w:rPr>
            </w:pPr>
            <w:r w:rsidRPr="00C56902">
              <w:rPr>
                <w:sz w:val="24"/>
              </w:rPr>
              <w:t>F</w:t>
            </w:r>
            <w:r>
              <w:rPr>
                <w:sz w:val="24"/>
              </w:rPr>
              <w:t xml:space="preserve">oam </w:t>
            </w:r>
            <w:r w:rsidRPr="00C56902">
              <w:rPr>
                <w:sz w:val="24"/>
              </w:rPr>
              <w:t>C</w:t>
            </w:r>
            <w:r>
              <w:rPr>
                <w:sz w:val="24"/>
              </w:rPr>
              <w:t>apacity</w:t>
            </w:r>
            <w:r w:rsidRPr="00C56902">
              <w:rPr>
                <w:sz w:val="24"/>
              </w:rPr>
              <w:t xml:space="preserve"> (%)</w:t>
            </w:r>
          </w:p>
        </w:tc>
        <w:tc>
          <w:tcPr>
            <w:tcW w:w="1530" w:type="dxa"/>
            <w:noWrap/>
          </w:tcPr>
          <w:p w:rsidR="000152C3" w:rsidRPr="00C56902" w:rsidRDefault="000152C3" w:rsidP="00E42C87">
            <w:pPr>
              <w:spacing w:line="240" w:lineRule="auto"/>
              <w:cnfStyle w:val="100000000000"/>
              <w:rPr>
                <w:b w:val="0"/>
                <w:bCs w:val="0"/>
                <w:sz w:val="24"/>
              </w:rPr>
            </w:pPr>
            <w:r w:rsidRPr="00C56902">
              <w:rPr>
                <w:sz w:val="24"/>
              </w:rPr>
              <w:t>F</w:t>
            </w:r>
            <w:r>
              <w:rPr>
                <w:sz w:val="24"/>
              </w:rPr>
              <w:t xml:space="preserve">oam </w:t>
            </w:r>
            <w:r w:rsidRPr="00C56902">
              <w:rPr>
                <w:sz w:val="24"/>
              </w:rPr>
              <w:t>S</w:t>
            </w:r>
            <w:r>
              <w:rPr>
                <w:sz w:val="24"/>
              </w:rPr>
              <w:t>tability</w:t>
            </w:r>
            <w:r w:rsidRPr="00C56902">
              <w:rPr>
                <w:sz w:val="24"/>
              </w:rPr>
              <w:t xml:space="preserve"> (%)</w:t>
            </w:r>
          </w:p>
        </w:tc>
        <w:tc>
          <w:tcPr>
            <w:tcW w:w="1530" w:type="dxa"/>
            <w:noWrap/>
          </w:tcPr>
          <w:p w:rsidR="000152C3" w:rsidRPr="00C56902" w:rsidRDefault="000152C3" w:rsidP="00E42C87">
            <w:pPr>
              <w:spacing w:line="240" w:lineRule="auto"/>
              <w:cnfStyle w:val="100000000000"/>
              <w:rPr>
                <w:b w:val="0"/>
                <w:bCs w:val="0"/>
                <w:sz w:val="24"/>
              </w:rPr>
            </w:pPr>
            <w:r w:rsidRPr="00C56902">
              <w:rPr>
                <w:sz w:val="24"/>
              </w:rPr>
              <w:t>S</w:t>
            </w:r>
            <w:r>
              <w:rPr>
                <w:sz w:val="24"/>
              </w:rPr>
              <w:t xml:space="preserve">welling </w:t>
            </w:r>
            <w:r w:rsidRPr="00C56902">
              <w:rPr>
                <w:sz w:val="24"/>
              </w:rPr>
              <w:t>C</w:t>
            </w:r>
            <w:r>
              <w:rPr>
                <w:sz w:val="24"/>
              </w:rPr>
              <w:t>apacity</w:t>
            </w:r>
            <w:r w:rsidRPr="00C56902">
              <w:rPr>
                <w:sz w:val="24"/>
              </w:rPr>
              <w:t xml:space="preserve"> (%)</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A</w:t>
            </w:r>
          </w:p>
        </w:tc>
        <w:tc>
          <w:tcPr>
            <w:tcW w:w="1360" w:type="dxa"/>
            <w:noWrap/>
          </w:tcPr>
          <w:p w:rsidR="000152C3" w:rsidRPr="00C56902" w:rsidRDefault="000152C3" w:rsidP="00E42C87">
            <w:pPr>
              <w:spacing w:line="240" w:lineRule="auto"/>
              <w:jc w:val="left"/>
              <w:cnfStyle w:val="000000000000"/>
              <w:rPr>
                <w:sz w:val="24"/>
              </w:rPr>
            </w:pPr>
            <w:r w:rsidRPr="00C56902">
              <w:rPr>
                <w:sz w:val="24"/>
              </w:rPr>
              <w:t>3.15</w:t>
            </w:r>
            <w:r w:rsidRPr="00C56902">
              <w:rPr>
                <w:sz w:val="24"/>
                <w:vertAlign w:val="superscript"/>
              </w:rPr>
              <w:t>g</w:t>
            </w:r>
            <w:r w:rsidRPr="00C56902">
              <w:rPr>
                <w:sz w:val="24"/>
              </w:rPr>
              <w:t>±0.01</w:t>
            </w:r>
          </w:p>
        </w:tc>
        <w:tc>
          <w:tcPr>
            <w:tcW w:w="1710" w:type="dxa"/>
            <w:noWrap/>
          </w:tcPr>
          <w:p w:rsidR="000152C3" w:rsidRPr="00C56902" w:rsidRDefault="000152C3" w:rsidP="00E42C87">
            <w:pPr>
              <w:spacing w:line="240" w:lineRule="auto"/>
              <w:jc w:val="left"/>
              <w:cnfStyle w:val="000000000000"/>
              <w:rPr>
                <w:sz w:val="24"/>
              </w:rPr>
            </w:pPr>
            <w:r w:rsidRPr="00C56902">
              <w:rPr>
                <w:sz w:val="24"/>
              </w:rPr>
              <w:t>77.34</w:t>
            </w:r>
            <w:r w:rsidRPr="00C56902">
              <w:rPr>
                <w:sz w:val="24"/>
                <w:vertAlign w:val="superscript"/>
              </w:rPr>
              <w:t>a</w:t>
            </w:r>
            <w:r w:rsidRPr="00C56902">
              <w:rPr>
                <w:sz w:val="24"/>
              </w:rPr>
              <w:t>±0.08</w:t>
            </w:r>
          </w:p>
        </w:tc>
        <w:tc>
          <w:tcPr>
            <w:tcW w:w="1440" w:type="dxa"/>
            <w:noWrap/>
          </w:tcPr>
          <w:p w:rsidR="000152C3" w:rsidRPr="00C56902" w:rsidRDefault="000152C3" w:rsidP="00E42C87">
            <w:pPr>
              <w:spacing w:line="240" w:lineRule="auto"/>
              <w:jc w:val="left"/>
              <w:cnfStyle w:val="000000000000"/>
              <w:rPr>
                <w:sz w:val="24"/>
              </w:rPr>
            </w:pPr>
            <w:r w:rsidRPr="00C56902">
              <w:rPr>
                <w:sz w:val="24"/>
              </w:rPr>
              <w:t>31.40</w:t>
            </w:r>
            <w:r w:rsidRPr="00C56902">
              <w:rPr>
                <w:sz w:val="24"/>
                <w:vertAlign w:val="superscript"/>
              </w:rPr>
              <w:t>j</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43.22</w:t>
            </w:r>
            <w:r w:rsidRPr="00C56902">
              <w:rPr>
                <w:sz w:val="24"/>
                <w:vertAlign w:val="superscript"/>
              </w:rPr>
              <w:t>i</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8.42</w:t>
            </w:r>
            <w:r w:rsidRPr="00C56902">
              <w:rPr>
                <w:sz w:val="24"/>
                <w:vertAlign w:val="superscript"/>
              </w:rPr>
              <w:t>i</w:t>
            </w:r>
            <w:r w:rsidRPr="00C56902">
              <w:rPr>
                <w:sz w:val="24"/>
              </w:rPr>
              <w:t>±0.10</w:t>
            </w:r>
          </w:p>
        </w:tc>
        <w:tc>
          <w:tcPr>
            <w:tcW w:w="1530" w:type="dxa"/>
            <w:noWrap/>
          </w:tcPr>
          <w:p w:rsidR="000152C3" w:rsidRPr="00C56902" w:rsidRDefault="000152C3" w:rsidP="00E42C87">
            <w:pPr>
              <w:spacing w:line="240" w:lineRule="auto"/>
              <w:jc w:val="left"/>
              <w:cnfStyle w:val="000000000000"/>
              <w:rPr>
                <w:sz w:val="24"/>
              </w:rPr>
            </w:pPr>
            <w:r w:rsidRPr="00C56902">
              <w:rPr>
                <w:sz w:val="24"/>
              </w:rPr>
              <w:t>13.58</w:t>
            </w:r>
            <w:r w:rsidRPr="00C56902">
              <w:rPr>
                <w:sz w:val="24"/>
                <w:vertAlign w:val="superscript"/>
              </w:rPr>
              <w:t>a</w:t>
            </w:r>
            <w:r w:rsidRPr="00C56902">
              <w:rPr>
                <w:sz w:val="24"/>
              </w:rPr>
              <w:t>±0.01</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B</w:t>
            </w:r>
          </w:p>
        </w:tc>
        <w:tc>
          <w:tcPr>
            <w:tcW w:w="1360" w:type="dxa"/>
            <w:noWrap/>
          </w:tcPr>
          <w:p w:rsidR="000152C3" w:rsidRPr="00C56902" w:rsidRDefault="000152C3" w:rsidP="00E42C87">
            <w:pPr>
              <w:spacing w:line="240" w:lineRule="auto"/>
              <w:jc w:val="left"/>
              <w:cnfStyle w:val="000000000000"/>
              <w:rPr>
                <w:sz w:val="24"/>
              </w:rPr>
            </w:pPr>
            <w:r w:rsidRPr="00C56902">
              <w:rPr>
                <w:sz w:val="24"/>
              </w:rPr>
              <w:t>3.24</w:t>
            </w:r>
            <w:r w:rsidRPr="00C56902">
              <w:rPr>
                <w:sz w:val="24"/>
                <w:vertAlign w:val="superscript"/>
              </w:rPr>
              <w:t>f</w:t>
            </w:r>
            <w:r w:rsidRPr="00C56902">
              <w:rPr>
                <w:sz w:val="24"/>
              </w:rPr>
              <w:t>±0.01</w:t>
            </w:r>
          </w:p>
        </w:tc>
        <w:tc>
          <w:tcPr>
            <w:tcW w:w="1710" w:type="dxa"/>
            <w:noWrap/>
          </w:tcPr>
          <w:p w:rsidR="000152C3" w:rsidRPr="00C56902" w:rsidRDefault="000152C3" w:rsidP="00E42C87">
            <w:pPr>
              <w:spacing w:line="240" w:lineRule="auto"/>
              <w:jc w:val="left"/>
              <w:cnfStyle w:val="000000000000"/>
              <w:rPr>
                <w:sz w:val="24"/>
              </w:rPr>
            </w:pPr>
            <w:r w:rsidRPr="00C56902">
              <w:rPr>
                <w:sz w:val="24"/>
              </w:rPr>
              <w:t>75.34</w:t>
            </w:r>
            <w:r w:rsidRPr="00C56902">
              <w:rPr>
                <w:sz w:val="24"/>
                <w:vertAlign w:val="superscript"/>
              </w:rPr>
              <w:t>b</w:t>
            </w:r>
            <w:r w:rsidRPr="00C56902">
              <w:rPr>
                <w:sz w:val="24"/>
              </w:rPr>
              <w:t>±0.01</w:t>
            </w:r>
          </w:p>
        </w:tc>
        <w:tc>
          <w:tcPr>
            <w:tcW w:w="1440" w:type="dxa"/>
            <w:noWrap/>
          </w:tcPr>
          <w:p w:rsidR="000152C3" w:rsidRPr="00C56902" w:rsidRDefault="000152C3" w:rsidP="00E42C87">
            <w:pPr>
              <w:spacing w:line="240" w:lineRule="auto"/>
              <w:jc w:val="left"/>
              <w:cnfStyle w:val="000000000000"/>
              <w:rPr>
                <w:sz w:val="24"/>
              </w:rPr>
            </w:pPr>
            <w:r w:rsidRPr="00C56902">
              <w:rPr>
                <w:sz w:val="24"/>
              </w:rPr>
              <w:t>40.77</w:t>
            </w:r>
            <w:r w:rsidRPr="00C56902">
              <w:rPr>
                <w:sz w:val="24"/>
                <w:vertAlign w:val="superscript"/>
              </w:rPr>
              <w:t>i</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52.18</w:t>
            </w:r>
            <w:r w:rsidRPr="00C56902">
              <w:rPr>
                <w:sz w:val="24"/>
                <w:vertAlign w:val="superscript"/>
              </w:rPr>
              <w:t>h</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8.77</w:t>
            </w:r>
            <w:r w:rsidRPr="00C56902">
              <w:rPr>
                <w:sz w:val="24"/>
                <w:vertAlign w:val="superscript"/>
              </w:rPr>
              <w:t>g</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13.47</w:t>
            </w:r>
            <w:r w:rsidRPr="00C56902">
              <w:rPr>
                <w:sz w:val="24"/>
                <w:vertAlign w:val="superscript"/>
              </w:rPr>
              <w:t>b</w:t>
            </w:r>
            <w:r w:rsidRPr="00C56902">
              <w:rPr>
                <w:sz w:val="24"/>
              </w:rPr>
              <w:t>±0.00</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C</w:t>
            </w:r>
          </w:p>
        </w:tc>
        <w:tc>
          <w:tcPr>
            <w:tcW w:w="1360" w:type="dxa"/>
            <w:noWrap/>
          </w:tcPr>
          <w:p w:rsidR="000152C3" w:rsidRPr="00C56902" w:rsidRDefault="000152C3" w:rsidP="00E42C87">
            <w:pPr>
              <w:spacing w:line="240" w:lineRule="auto"/>
              <w:jc w:val="left"/>
              <w:cnfStyle w:val="000000000000"/>
              <w:rPr>
                <w:sz w:val="24"/>
              </w:rPr>
            </w:pPr>
            <w:r w:rsidRPr="00C56902">
              <w:rPr>
                <w:sz w:val="24"/>
              </w:rPr>
              <w:t>3.34</w:t>
            </w:r>
            <w:r w:rsidRPr="00C56902">
              <w:rPr>
                <w:sz w:val="24"/>
                <w:vertAlign w:val="superscript"/>
              </w:rPr>
              <w:t>e</w:t>
            </w:r>
            <w:r w:rsidRPr="00C56902">
              <w:rPr>
                <w:sz w:val="24"/>
              </w:rPr>
              <w:t>±0.04</w:t>
            </w:r>
          </w:p>
        </w:tc>
        <w:tc>
          <w:tcPr>
            <w:tcW w:w="1710" w:type="dxa"/>
            <w:noWrap/>
          </w:tcPr>
          <w:p w:rsidR="000152C3" w:rsidRPr="00C56902" w:rsidRDefault="000152C3" w:rsidP="00E42C87">
            <w:pPr>
              <w:spacing w:line="240" w:lineRule="auto"/>
              <w:jc w:val="left"/>
              <w:cnfStyle w:val="000000000000"/>
              <w:rPr>
                <w:sz w:val="24"/>
              </w:rPr>
            </w:pPr>
            <w:r w:rsidRPr="00C56902">
              <w:rPr>
                <w:sz w:val="24"/>
              </w:rPr>
              <w:t>73.49</w:t>
            </w:r>
            <w:r w:rsidRPr="00C56902">
              <w:rPr>
                <w:sz w:val="24"/>
                <w:vertAlign w:val="superscript"/>
              </w:rPr>
              <w:t>c</w:t>
            </w:r>
            <w:r w:rsidRPr="00C56902">
              <w:rPr>
                <w:sz w:val="24"/>
              </w:rPr>
              <w:t>±0.03</w:t>
            </w:r>
          </w:p>
        </w:tc>
        <w:tc>
          <w:tcPr>
            <w:tcW w:w="1440" w:type="dxa"/>
            <w:noWrap/>
          </w:tcPr>
          <w:p w:rsidR="000152C3" w:rsidRPr="00C56902" w:rsidRDefault="000152C3" w:rsidP="00E42C87">
            <w:pPr>
              <w:spacing w:line="240" w:lineRule="auto"/>
              <w:jc w:val="left"/>
              <w:cnfStyle w:val="000000000000"/>
              <w:rPr>
                <w:sz w:val="24"/>
              </w:rPr>
            </w:pPr>
            <w:r w:rsidRPr="00C56902">
              <w:rPr>
                <w:sz w:val="24"/>
              </w:rPr>
              <w:t>47.93</w:t>
            </w:r>
            <w:r w:rsidRPr="00C56902">
              <w:rPr>
                <w:sz w:val="24"/>
                <w:vertAlign w:val="superscript"/>
              </w:rPr>
              <w:t>h</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57.40</w:t>
            </w:r>
            <w:r w:rsidRPr="00C56902">
              <w:rPr>
                <w:sz w:val="24"/>
                <w:vertAlign w:val="superscript"/>
              </w:rPr>
              <w:t>g</w:t>
            </w:r>
            <w:r w:rsidRPr="00C56902">
              <w:rPr>
                <w:sz w:val="24"/>
              </w:rPr>
              <w:t>±0.03</w:t>
            </w:r>
          </w:p>
        </w:tc>
        <w:tc>
          <w:tcPr>
            <w:tcW w:w="1530" w:type="dxa"/>
            <w:noWrap/>
          </w:tcPr>
          <w:p w:rsidR="000152C3" w:rsidRPr="00C56902" w:rsidRDefault="000152C3" w:rsidP="00E42C87">
            <w:pPr>
              <w:spacing w:line="240" w:lineRule="auto"/>
              <w:jc w:val="left"/>
              <w:cnfStyle w:val="000000000000"/>
              <w:rPr>
                <w:sz w:val="24"/>
              </w:rPr>
            </w:pPr>
            <w:r w:rsidRPr="00C56902">
              <w:rPr>
                <w:sz w:val="24"/>
              </w:rPr>
              <w:t>8.85</w:t>
            </w:r>
            <w:r w:rsidRPr="00C56902">
              <w:rPr>
                <w:sz w:val="24"/>
                <w:vertAlign w:val="superscript"/>
              </w:rPr>
              <w:t>g</w:t>
            </w:r>
            <w:r w:rsidRPr="00C56902">
              <w:rPr>
                <w:sz w:val="24"/>
              </w:rPr>
              <w:t>±0.02</w:t>
            </w:r>
          </w:p>
        </w:tc>
        <w:tc>
          <w:tcPr>
            <w:tcW w:w="1530" w:type="dxa"/>
            <w:noWrap/>
          </w:tcPr>
          <w:p w:rsidR="000152C3" w:rsidRPr="00C56902" w:rsidRDefault="000152C3" w:rsidP="00E42C87">
            <w:pPr>
              <w:spacing w:line="240" w:lineRule="auto"/>
              <w:jc w:val="left"/>
              <w:cnfStyle w:val="000000000000"/>
              <w:rPr>
                <w:sz w:val="24"/>
              </w:rPr>
            </w:pPr>
            <w:r w:rsidRPr="00C56902">
              <w:rPr>
                <w:sz w:val="24"/>
              </w:rPr>
              <w:t>13.22</w:t>
            </w:r>
            <w:r w:rsidRPr="00C56902">
              <w:rPr>
                <w:sz w:val="24"/>
                <w:vertAlign w:val="superscript"/>
              </w:rPr>
              <w:t>c</w:t>
            </w:r>
            <w:r w:rsidRPr="00C56902">
              <w:rPr>
                <w:sz w:val="24"/>
              </w:rPr>
              <w:t>±0.02</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D</w:t>
            </w:r>
          </w:p>
        </w:tc>
        <w:tc>
          <w:tcPr>
            <w:tcW w:w="1360" w:type="dxa"/>
            <w:noWrap/>
          </w:tcPr>
          <w:p w:rsidR="000152C3" w:rsidRPr="00C56902" w:rsidRDefault="000152C3" w:rsidP="00E42C87">
            <w:pPr>
              <w:spacing w:line="240" w:lineRule="auto"/>
              <w:jc w:val="left"/>
              <w:cnfStyle w:val="000000000000"/>
              <w:rPr>
                <w:sz w:val="24"/>
              </w:rPr>
            </w:pPr>
            <w:r w:rsidRPr="00C56902">
              <w:rPr>
                <w:sz w:val="24"/>
              </w:rPr>
              <w:t>3.43</w:t>
            </w:r>
            <w:r w:rsidRPr="00C56902">
              <w:rPr>
                <w:sz w:val="24"/>
                <w:vertAlign w:val="superscript"/>
              </w:rPr>
              <w:t>e</w:t>
            </w:r>
            <w:r w:rsidRPr="00C56902">
              <w:rPr>
                <w:sz w:val="24"/>
              </w:rPr>
              <w:t>±0.07</w:t>
            </w:r>
          </w:p>
        </w:tc>
        <w:tc>
          <w:tcPr>
            <w:tcW w:w="1710" w:type="dxa"/>
            <w:noWrap/>
          </w:tcPr>
          <w:p w:rsidR="000152C3" w:rsidRPr="00C56902" w:rsidRDefault="000152C3" w:rsidP="00E42C87">
            <w:pPr>
              <w:spacing w:line="240" w:lineRule="auto"/>
              <w:jc w:val="left"/>
              <w:cnfStyle w:val="000000000000"/>
              <w:rPr>
                <w:sz w:val="24"/>
              </w:rPr>
            </w:pPr>
            <w:r w:rsidRPr="00C56902">
              <w:rPr>
                <w:sz w:val="24"/>
              </w:rPr>
              <w:t>69.07</w:t>
            </w:r>
            <w:r w:rsidRPr="00C56902">
              <w:rPr>
                <w:sz w:val="24"/>
                <w:vertAlign w:val="superscript"/>
              </w:rPr>
              <w:t>d</w:t>
            </w:r>
            <w:r w:rsidRPr="00C56902">
              <w:rPr>
                <w:sz w:val="24"/>
              </w:rPr>
              <w:t>±0.00</w:t>
            </w:r>
          </w:p>
        </w:tc>
        <w:tc>
          <w:tcPr>
            <w:tcW w:w="1440" w:type="dxa"/>
            <w:noWrap/>
          </w:tcPr>
          <w:p w:rsidR="000152C3" w:rsidRPr="00C56902" w:rsidRDefault="000152C3" w:rsidP="00E42C87">
            <w:pPr>
              <w:spacing w:line="240" w:lineRule="auto"/>
              <w:jc w:val="left"/>
              <w:cnfStyle w:val="000000000000"/>
              <w:rPr>
                <w:sz w:val="24"/>
              </w:rPr>
            </w:pPr>
            <w:r w:rsidRPr="00C56902">
              <w:rPr>
                <w:sz w:val="24"/>
              </w:rPr>
              <w:t>50.66</w:t>
            </w:r>
            <w:r w:rsidRPr="00C56902">
              <w:rPr>
                <w:sz w:val="24"/>
                <w:vertAlign w:val="superscript"/>
              </w:rPr>
              <w:t>g</w:t>
            </w:r>
            <w:r w:rsidRPr="00C56902">
              <w:rPr>
                <w:sz w:val="24"/>
              </w:rPr>
              <w:t>±0.03</w:t>
            </w:r>
          </w:p>
        </w:tc>
        <w:tc>
          <w:tcPr>
            <w:tcW w:w="1530" w:type="dxa"/>
            <w:noWrap/>
          </w:tcPr>
          <w:p w:rsidR="000152C3" w:rsidRPr="00C56902" w:rsidRDefault="000152C3" w:rsidP="00E42C87">
            <w:pPr>
              <w:spacing w:line="240" w:lineRule="auto"/>
              <w:jc w:val="left"/>
              <w:cnfStyle w:val="000000000000"/>
              <w:rPr>
                <w:sz w:val="24"/>
              </w:rPr>
            </w:pPr>
            <w:r w:rsidRPr="00C56902">
              <w:rPr>
                <w:sz w:val="24"/>
              </w:rPr>
              <w:t>64.46</w:t>
            </w:r>
            <w:r w:rsidRPr="00C56902">
              <w:rPr>
                <w:sz w:val="24"/>
                <w:vertAlign w:val="superscript"/>
              </w:rPr>
              <w:t>f</w:t>
            </w:r>
            <w:r w:rsidRPr="00C56902">
              <w:rPr>
                <w:sz w:val="24"/>
              </w:rPr>
              <w:t>±0.12</w:t>
            </w:r>
          </w:p>
        </w:tc>
        <w:tc>
          <w:tcPr>
            <w:tcW w:w="1530" w:type="dxa"/>
            <w:noWrap/>
          </w:tcPr>
          <w:p w:rsidR="000152C3" w:rsidRPr="00C56902" w:rsidRDefault="000152C3" w:rsidP="00E42C87">
            <w:pPr>
              <w:spacing w:line="240" w:lineRule="auto"/>
              <w:jc w:val="left"/>
              <w:cnfStyle w:val="000000000000"/>
              <w:rPr>
                <w:sz w:val="24"/>
              </w:rPr>
            </w:pPr>
            <w:r w:rsidRPr="00C56902">
              <w:rPr>
                <w:sz w:val="24"/>
              </w:rPr>
              <w:t>8.96</w:t>
            </w:r>
            <w:r w:rsidRPr="00C56902">
              <w:rPr>
                <w:sz w:val="24"/>
                <w:vertAlign w:val="superscript"/>
              </w:rPr>
              <w:t>f</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10.81</w:t>
            </w:r>
            <w:r w:rsidRPr="00C56902">
              <w:rPr>
                <w:sz w:val="24"/>
                <w:vertAlign w:val="superscript"/>
              </w:rPr>
              <w:t>d</w:t>
            </w:r>
            <w:r w:rsidRPr="00C56902">
              <w:rPr>
                <w:sz w:val="24"/>
              </w:rPr>
              <w:t>±0.03</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E</w:t>
            </w:r>
          </w:p>
        </w:tc>
        <w:tc>
          <w:tcPr>
            <w:tcW w:w="1360" w:type="dxa"/>
            <w:noWrap/>
          </w:tcPr>
          <w:p w:rsidR="000152C3" w:rsidRPr="00C56902" w:rsidRDefault="000152C3" w:rsidP="00E42C87">
            <w:pPr>
              <w:spacing w:line="240" w:lineRule="auto"/>
              <w:jc w:val="left"/>
              <w:cnfStyle w:val="000000000000"/>
              <w:rPr>
                <w:sz w:val="24"/>
              </w:rPr>
            </w:pPr>
            <w:r w:rsidRPr="00C56902">
              <w:rPr>
                <w:sz w:val="24"/>
              </w:rPr>
              <w:t>3.54</w:t>
            </w:r>
            <w:r w:rsidRPr="00C56902">
              <w:rPr>
                <w:sz w:val="24"/>
                <w:vertAlign w:val="superscript"/>
              </w:rPr>
              <w:t>d</w:t>
            </w:r>
            <w:r w:rsidRPr="00C56902">
              <w:rPr>
                <w:sz w:val="24"/>
              </w:rPr>
              <w:t>±0.03</w:t>
            </w:r>
          </w:p>
        </w:tc>
        <w:tc>
          <w:tcPr>
            <w:tcW w:w="1710" w:type="dxa"/>
            <w:noWrap/>
          </w:tcPr>
          <w:p w:rsidR="000152C3" w:rsidRPr="00C56902" w:rsidRDefault="000152C3" w:rsidP="00E42C87">
            <w:pPr>
              <w:spacing w:line="240" w:lineRule="auto"/>
              <w:jc w:val="left"/>
              <w:cnfStyle w:val="000000000000"/>
              <w:rPr>
                <w:sz w:val="24"/>
              </w:rPr>
            </w:pPr>
            <w:r w:rsidRPr="00C56902">
              <w:rPr>
                <w:sz w:val="24"/>
              </w:rPr>
              <w:t>65.96</w:t>
            </w:r>
            <w:r w:rsidRPr="00C56902">
              <w:rPr>
                <w:sz w:val="24"/>
                <w:vertAlign w:val="superscript"/>
              </w:rPr>
              <w:t>e</w:t>
            </w:r>
            <w:r w:rsidRPr="00C56902">
              <w:rPr>
                <w:sz w:val="24"/>
              </w:rPr>
              <w:t>±0.02</w:t>
            </w:r>
          </w:p>
        </w:tc>
        <w:tc>
          <w:tcPr>
            <w:tcW w:w="1440" w:type="dxa"/>
            <w:noWrap/>
          </w:tcPr>
          <w:p w:rsidR="000152C3" w:rsidRPr="00C56902" w:rsidRDefault="000152C3" w:rsidP="00E42C87">
            <w:pPr>
              <w:spacing w:line="240" w:lineRule="auto"/>
              <w:jc w:val="left"/>
              <w:cnfStyle w:val="000000000000"/>
              <w:rPr>
                <w:sz w:val="24"/>
              </w:rPr>
            </w:pPr>
            <w:r w:rsidRPr="00C56902">
              <w:rPr>
                <w:sz w:val="24"/>
              </w:rPr>
              <w:t>61.73</w:t>
            </w:r>
            <w:r w:rsidRPr="00C56902">
              <w:rPr>
                <w:sz w:val="24"/>
                <w:vertAlign w:val="superscript"/>
              </w:rPr>
              <w:t>f</w:t>
            </w:r>
            <w:r w:rsidRPr="00C56902">
              <w:rPr>
                <w:sz w:val="24"/>
              </w:rPr>
              <w:t>±0.02</w:t>
            </w:r>
          </w:p>
        </w:tc>
        <w:tc>
          <w:tcPr>
            <w:tcW w:w="1530" w:type="dxa"/>
            <w:noWrap/>
          </w:tcPr>
          <w:p w:rsidR="000152C3" w:rsidRPr="00C56902" w:rsidRDefault="000152C3" w:rsidP="00E42C87">
            <w:pPr>
              <w:spacing w:line="240" w:lineRule="auto"/>
              <w:jc w:val="left"/>
              <w:cnfStyle w:val="000000000000"/>
              <w:rPr>
                <w:sz w:val="24"/>
              </w:rPr>
            </w:pPr>
            <w:r w:rsidRPr="00C56902">
              <w:rPr>
                <w:sz w:val="24"/>
              </w:rPr>
              <w:t>70.96</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rPr>
                <w:sz w:val="24"/>
              </w:rPr>
            </w:pPr>
            <w:r w:rsidRPr="00C56902">
              <w:rPr>
                <w:sz w:val="24"/>
              </w:rPr>
              <w:t>9.31</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rPr>
                <w:sz w:val="24"/>
              </w:rPr>
            </w:pPr>
            <w:r w:rsidRPr="00C56902">
              <w:rPr>
                <w:sz w:val="24"/>
              </w:rPr>
              <w:t>10.71</w:t>
            </w:r>
            <w:r w:rsidRPr="00C56902">
              <w:rPr>
                <w:sz w:val="24"/>
                <w:vertAlign w:val="superscript"/>
              </w:rPr>
              <w:t>e</w:t>
            </w:r>
            <w:r w:rsidRPr="00C56902">
              <w:rPr>
                <w:sz w:val="24"/>
              </w:rPr>
              <w:t>±0.03</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F</w:t>
            </w:r>
          </w:p>
        </w:tc>
        <w:tc>
          <w:tcPr>
            <w:tcW w:w="1360" w:type="dxa"/>
            <w:noWrap/>
          </w:tcPr>
          <w:p w:rsidR="000152C3" w:rsidRPr="00C56902" w:rsidRDefault="000152C3" w:rsidP="00E42C87">
            <w:pPr>
              <w:spacing w:line="240" w:lineRule="auto"/>
              <w:jc w:val="left"/>
              <w:cnfStyle w:val="000000000000"/>
              <w:rPr>
                <w:sz w:val="24"/>
              </w:rPr>
            </w:pPr>
            <w:r w:rsidRPr="00C56902">
              <w:rPr>
                <w:sz w:val="24"/>
              </w:rPr>
              <w:t>3.65</w:t>
            </w:r>
            <w:r w:rsidRPr="00C56902">
              <w:rPr>
                <w:sz w:val="24"/>
                <w:vertAlign w:val="superscript"/>
              </w:rPr>
              <w:t>c</w:t>
            </w:r>
            <w:r w:rsidRPr="00C56902">
              <w:rPr>
                <w:sz w:val="24"/>
              </w:rPr>
              <w:t>±0.00</w:t>
            </w:r>
          </w:p>
        </w:tc>
        <w:tc>
          <w:tcPr>
            <w:tcW w:w="1710" w:type="dxa"/>
            <w:noWrap/>
          </w:tcPr>
          <w:p w:rsidR="000152C3" w:rsidRPr="00C56902" w:rsidRDefault="000152C3" w:rsidP="00E42C87">
            <w:pPr>
              <w:spacing w:line="240" w:lineRule="auto"/>
              <w:jc w:val="left"/>
              <w:cnfStyle w:val="000000000000"/>
              <w:rPr>
                <w:sz w:val="24"/>
              </w:rPr>
            </w:pPr>
            <w:r w:rsidRPr="00C56902">
              <w:rPr>
                <w:sz w:val="24"/>
              </w:rPr>
              <w:t>63.67</w:t>
            </w:r>
            <w:r w:rsidRPr="00C56902">
              <w:rPr>
                <w:sz w:val="24"/>
                <w:vertAlign w:val="superscript"/>
              </w:rPr>
              <w:t>f</w:t>
            </w:r>
            <w:r w:rsidRPr="00C56902">
              <w:rPr>
                <w:sz w:val="24"/>
              </w:rPr>
              <w:t>±0.01</w:t>
            </w:r>
          </w:p>
        </w:tc>
        <w:tc>
          <w:tcPr>
            <w:tcW w:w="1440" w:type="dxa"/>
            <w:noWrap/>
          </w:tcPr>
          <w:p w:rsidR="000152C3" w:rsidRPr="00C56902" w:rsidRDefault="000152C3" w:rsidP="00E42C87">
            <w:pPr>
              <w:spacing w:line="240" w:lineRule="auto"/>
              <w:jc w:val="left"/>
              <w:cnfStyle w:val="000000000000"/>
              <w:rPr>
                <w:sz w:val="24"/>
              </w:rPr>
            </w:pPr>
            <w:r w:rsidRPr="00C56902">
              <w:rPr>
                <w:sz w:val="24"/>
              </w:rPr>
              <w:t>64.52</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rPr>
                <w:sz w:val="24"/>
              </w:rPr>
            </w:pPr>
            <w:r w:rsidRPr="00C56902">
              <w:rPr>
                <w:sz w:val="24"/>
              </w:rPr>
              <w:t>75.46</w:t>
            </w:r>
            <w:r w:rsidRPr="00C56902">
              <w:rPr>
                <w:sz w:val="24"/>
                <w:vertAlign w:val="superscript"/>
              </w:rPr>
              <w:t>d</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9.43</w:t>
            </w:r>
            <w:r w:rsidRPr="00C56902">
              <w:rPr>
                <w:sz w:val="24"/>
                <w:vertAlign w:val="superscript"/>
              </w:rPr>
              <w:t>e</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10.65</w:t>
            </w:r>
            <w:r w:rsidRPr="00C56902">
              <w:rPr>
                <w:sz w:val="24"/>
                <w:vertAlign w:val="superscript"/>
              </w:rPr>
              <w:t>f</w:t>
            </w:r>
            <w:r w:rsidRPr="00C56902">
              <w:rPr>
                <w:sz w:val="24"/>
              </w:rPr>
              <w:t>±0.05</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G</w:t>
            </w:r>
          </w:p>
        </w:tc>
        <w:tc>
          <w:tcPr>
            <w:tcW w:w="1360" w:type="dxa"/>
            <w:noWrap/>
          </w:tcPr>
          <w:p w:rsidR="000152C3" w:rsidRPr="00C56902" w:rsidRDefault="000152C3" w:rsidP="00E42C87">
            <w:pPr>
              <w:spacing w:line="240" w:lineRule="auto"/>
              <w:jc w:val="left"/>
              <w:cnfStyle w:val="000000000000"/>
              <w:rPr>
                <w:sz w:val="24"/>
              </w:rPr>
            </w:pPr>
            <w:r w:rsidRPr="00C56902">
              <w:rPr>
                <w:sz w:val="24"/>
              </w:rPr>
              <w:t>3.74</w:t>
            </w:r>
            <w:r w:rsidRPr="00C56902">
              <w:rPr>
                <w:sz w:val="24"/>
                <w:vertAlign w:val="superscript"/>
              </w:rPr>
              <w:t>b</w:t>
            </w:r>
            <w:r w:rsidRPr="00C56902">
              <w:rPr>
                <w:sz w:val="24"/>
              </w:rPr>
              <w:t>±0.05</w:t>
            </w:r>
          </w:p>
        </w:tc>
        <w:tc>
          <w:tcPr>
            <w:tcW w:w="1710" w:type="dxa"/>
            <w:noWrap/>
          </w:tcPr>
          <w:p w:rsidR="000152C3" w:rsidRPr="00C56902" w:rsidRDefault="000152C3" w:rsidP="00E42C87">
            <w:pPr>
              <w:spacing w:line="240" w:lineRule="auto"/>
              <w:jc w:val="left"/>
              <w:cnfStyle w:val="000000000000"/>
              <w:rPr>
                <w:sz w:val="24"/>
              </w:rPr>
            </w:pPr>
            <w:r w:rsidRPr="00C56902">
              <w:rPr>
                <w:sz w:val="24"/>
              </w:rPr>
              <w:t>51.45</w:t>
            </w:r>
            <w:r w:rsidRPr="00C56902">
              <w:rPr>
                <w:sz w:val="24"/>
                <w:vertAlign w:val="superscript"/>
              </w:rPr>
              <w:t>g</w:t>
            </w:r>
            <w:r w:rsidRPr="00C56902">
              <w:rPr>
                <w:sz w:val="24"/>
              </w:rPr>
              <w:t>±0.03</w:t>
            </w:r>
          </w:p>
        </w:tc>
        <w:tc>
          <w:tcPr>
            <w:tcW w:w="1440" w:type="dxa"/>
            <w:noWrap/>
          </w:tcPr>
          <w:p w:rsidR="000152C3" w:rsidRPr="00C56902" w:rsidRDefault="000152C3" w:rsidP="00E42C87">
            <w:pPr>
              <w:spacing w:line="240" w:lineRule="auto"/>
              <w:jc w:val="left"/>
              <w:cnfStyle w:val="000000000000"/>
              <w:rPr>
                <w:sz w:val="24"/>
              </w:rPr>
            </w:pPr>
            <w:r w:rsidRPr="00C56902">
              <w:rPr>
                <w:sz w:val="24"/>
              </w:rPr>
              <w:t>67.57</w:t>
            </w:r>
            <w:r w:rsidRPr="00C56902">
              <w:rPr>
                <w:sz w:val="24"/>
                <w:vertAlign w:val="superscript"/>
              </w:rPr>
              <w:t>d</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79.13</w:t>
            </w:r>
            <w:r w:rsidRPr="00C56902">
              <w:rPr>
                <w:sz w:val="24"/>
                <w:vertAlign w:val="superscript"/>
              </w:rPr>
              <w:t>d</w:t>
            </w:r>
            <w:r w:rsidRPr="00C56902">
              <w:rPr>
                <w:sz w:val="24"/>
              </w:rPr>
              <w:t>±0.02</w:t>
            </w:r>
          </w:p>
        </w:tc>
        <w:tc>
          <w:tcPr>
            <w:tcW w:w="1530" w:type="dxa"/>
            <w:noWrap/>
          </w:tcPr>
          <w:p w:rsidR="000152C3" w:rsidRPr="00C56902" w:rsidRDefault="000152C3" w:rsidP="00E42C87">
            <w:pPr>
              <w:spacing w:line="240" w:lineRule="auto"/>
              <w:jc w:val="left"/>
              <w:cnfStyle w:val="000000000000"/>
              <w:rPr>
                <w:sz w:val="24"/>
              </w:rPr>
            </w:pPr>
            <w:r w:rsidRPr="00C56902">
              <w:rPr>
                <w:sz w:val="24"/>
              </w:rPr>
              <w:t>9.68</w:t>
            </w:r>
            <w:r w:rsidRPr="00C56902">
              <w:rPr>
                <w:sz w:val="24"/>
                <w:vertAlign w:val="superscript"/>
              </w:rPr>
              <w:t>d</w:t>
            </w:r>
            <w:r w:rsidRPr="00C56902">
              <w:rPr>
                <w:sz w:val="24"/>
              </w:rPr>
              <w:t>±0.06</w:t>
            </w:r>
          </w:p>
        </w:tc>
        <w:tc>
          <w:tcPr>
            <w:tcW w:w="1530" w:type="dxa"/>
            <w:noWrap/>
          </w:tcPr>
          <w:p w:rsidR="000152C3" w:rsidRPr="00C56902" w:rsidRDefault="000152C3" w:rsidP="00E42C87">
            <w:pPr>
              <w:spacing w:line="240" w:lineRule="auto"/>
              <w:jc w:val="left"/>
              <w:cnfStyle w:val="000000000000"/>
              <w:rPr>
                <w:sz w:val="24"/>
              </w:rPr>
            </w:pPr>
            <w:r w:rsidRPr="00C56902">
              <w:rPr>
                <w:sz w:val="24"/>
              </w:rPr>
              <w:t>10.11</w:t>
            </w:r>
            <w:r w:rsidRPr="00C56902">
              <w:rPr>
                <w:sz w:val="24"/>
                <w:vertAlign w:val="superscript"/>
              </w:rPr>
              <w:t>g</w:t>
            </w:r>
            <w:r w:rsidRPr="00C56902">
              <w:rPr>
                <w:sz w:val="24"/>
              </w:rPr>
              <w:t>±0.10</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H</w:t>
            </w:r>
          </w:p>
        </w:tc>
        <w:tc>
          <w:tcPr>
            <w:tcW w:w="1360" w:type="dxa"/>
            <w:noWrap/>
          </w:tcPr>
          <w:p w:rsidR="000152C3" w:rsidRPr="00C56902" w:rsidRDefault="000152C3" w:rsidP="00E42C87">
            <w:pPr>
              <w:spacing w:line="240" w:lineRule="auto"/>
              <w:jc w:val="left"/>
              <w:cnfStyle w:val="000000000000"/>
              <w:rPr>
                <w:sz w:val="24"/>
              </w:rPr>
            </w:pPr>
            <w:r w:rsidRPr="00C56902">
              <w:rPr>
                <w:sz w:val="24"/>
              </w:rPr>
              <w:t>3.82</w:t>
            </w:r>
            <w:r w:rsidRPr="00C56902">
              <w:rPr>
                <w:sz w:val="24"/>
                <w:vertAlign w:val="superscript"/>
              </w:rPr>
              <w:t>b</w:t>
            </w:r>
            <w:r w:rsidRPr="00C56902">
              <w:rPr>
                <w:sz w:val="24"/>
              </w:rPr>
              <w:t>±0.01</w:t>
            </w:r>
          </w:p>
        </w:tc>
        <w:tc>
          <w:tcPr>
            <w:tcW w:w="1710" w:type="dxa"/>
            <w:noWrap/>
          </w:tcPr>
          <w:p w:rsidR="000152C3" w:rsidRPr="00C56902" w:rsidRDefault="000152C3" w:rsidP="00E42C87">
            <w:pPr>
              <w:spacing w:line="240" w:lineRule="auto"/>
              <w:jc w:val="left"/>
              <w:cnfStyle w:val="000000000000"/>
              <w:rPr>
                <w:sz w:val="24"/>
              </w:rPr>
            </w:pPr>
            <w:r w:rsidRPr="00C56902">
              <w:rPr>
                <w:sz w:val="24"/>
              </w:rPr>
              <w:t>47.60</w:t>
            </w:r>
            <w:r w:rsidRPr="00C56902">
              <w:rPr>
                <w:sz w:val="24"/>
                <w:vertAlign w:val="superscript"/>
              </w:rPr>
              <w:t>h</w:t>
            </w:r>
            <w:r w:rsidRPr="00C56902">
              <w:rPr>
                <w:sz w:val="24"/>
              </w:rPr>
              <w:t>±0.05</w:t>
            </w:r>
          </w:p>
        </w:tc>
        <w:tc>
          <w:tcPr>
            <w:tcW w:w="1440" w:type="dxa"/>
            <w:noWrap/>
          </w:tcPr>
          <w:p w:rsidR="000152C3" w:rsidRPr="00C56902" w:rsidRDefault="000152C3" w:rsidP="00E42C87">
            <w:pPr>
              <w:spacing w:line="240" w:lineRule="auto"/>
              <w:jc w:val="left"/>
              <w:cnfStyle w:val="000000000000"/>
              <w:rPr>
                <w:sz w:val="24"/>
              </w:rPr>
            </w:pPr>
            <w:r w:rsidRPr="00C56902">
              <w:rPr>
                <w:sz w:val="24"/>
              </w:rPr>
              <w:t>81.27</w:t>
            </w:r>
            <w:r w:rsidRPr="00C56902">
              <w:rPr>
                <w:sz w:val="24"/>
                <w:vertAlign w:val="superscript"/>
              </w:rPr>
              <w:t>c</w:t>
            </w:r>
            <w:r w:rsidRPr="00C56902">
              <w:rPr>
                <w:sz w:val="24"/>
              </w:rPr>
              <w:t>±0.10</w:t>
            </w:r>
          </w:p>
        </w:tc>
        <w:tc>
          <w:tcPr>
            <w:tcW w:w="1530" w:type="dxa"/>
            <w:noWrap/>
          </w:tcPr>
          <w:p w:rsidR="000152C3" w:rsidRPr="00C56902" w:rsidRDefault="000152C3" w:rsidP="00E42C87">
            <w:pPr>
              <w:spacing w:line="240" w:lineRule="auto"/>
              <w:jc w:val="left"/>
              <w:cnfStyle w:val="000000000000"/>
              <w:rPr>
                <w:sz w:val="24"/>
              </w:rPr>
            </w:pPr>
            <w:r w:rsidRPr="00C56902">
              <w:rPr>
                <w:sz w:val="24"/>
              </w:rPr>
              <w:t>91.12</w:t>
            </w:r>
            <w:r w:rsidRPr="00C56902">
              <w:rPr>
                <w:sz w:val="24"/>
                <w:vertAlign w:val="superscript"/>
              </w:rPr>
              <w:t>c</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13.65</w:t>
            </w:r>
            <w:r w:rsidRPr="00C56902">
              <w:rPr>
                <w:sz w:val="24"/>
                <w:vertAlign w:val="superscript"/>
              </w:rPr>
              <w:t>c</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9.76</w:t>
            </w:r>
            <w:r w:rsidRPr="00C56902">
              <w:rPr>
                <w:sz w:val="24"/>
                <w:vertAlign w:val="superscript"/>
              </w:rPr>
              <w:t>h</w:t>
            </w:r>
            <w:r w:rsidRPr="00C56902">
              <w:rPr>
                <w:sz w:val="24"/>
              </w:rPr>
              <w:t>±0.05</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I</w:t>
            </w:r>
          </w:p>
        </w:tc>
        <w:tc>
          <w:tcPr>
            <w:tcW w:w="1360" w:type="dxa"/>
            <w:noWrap/>
          </w:tcPr>
          <w:p w:rsidR="000152C3" w:rsidRPr="00C56902" w:rsidRDefault="000152C3" w:rsidP="00E42C87">
            <w:pPr>
              <w:spacing w:line="240" w:lineRule="auto"/>
              <w:jc w:val="left"/>
              <w:cnfStyle w:val="000000000000"/>
              <w:rPr>
                <w:sz w:val="24"/>
              </w:rPr>
            </w:pPr>
            <w:r w:rsidRPr="00C56902">
              <w:rPr>
                <w:sz w:val="24"/>
              </w:rPr>
              <w:t>3.89</w:t>
            </w:r>
            <w:r w:rsidRPr="00C56902">
              <w:rPr>
                <w:sz w:val="24"/>
                <w:vertAlign w:val="superscript"/>
              </w:rPr>
              <w:t>b</w:t>
            </w:r>
            <w:r w:rsidRPr="00C56902">
              <w:rPr>
                <w:sz w:val="24"/>
              </w:rPr>
              <w:t>±0.03</w:t>
            </w:r>
          </w:p>
        </w:tc>
        <w:tc>
          <w:tcPr>
            <w:tcW w:w="1710" w:type="dxa"/>
            <w:noWrap/>
          </w:tcPr>
          <w:p w:rsidR="000152C3" w:rsidRPr="00C56902" w:rsidRDefault="000152C3" w:rsidP="00E42C87">
            <w:pPr>
              <w:spacing w:line="240" w:lineRule="auto"/>
              <w:jc w:val="left"/>
              <w:cnfStyle w:val="000000000000"/>
              <w:rPr>
                <w:sz w:val="24"/>
              </w:rPr>
            </w:pPr>
            <w:r w:rsidRPr="00C56902">
              <w:rPr>
                <w:sz w:val="24"/>
              </w:rPr>
              <w:t>38.54</w:t>
            </w:r>
            <w:r w:rsidRPr="00C56902">
              <w:rPr>
                <w:sz w:val="24"/>
                <w:vertAlign w:val="superscript"/>
              </w:rPr>
              <w:t>i</w:t>
            </w:r>
            <w:r w:rsidRPr="00C56902">
              <w:rPr>
                <w:sz w:val="24"/>
              </w:rPr>
              <w:t>±0.00</w:t>
            </w:r>
          </w:p>
        </w:tc>
        <w:tc>
          <w:tcPr>
            <w:tcW w:w="1440" w:type="dxa"/>
            <w:noWrap/>
          </w:tcPr>
          <w:p w:rsidR="000152C3" w:rsidRPr="00C56902" w:rsidRDefault="000152C3" w:rsidP="00E42C87">
            <w:pPr>
              <w:spacing w:line="240" w:lineRule="auto"/>
              <w:jc w:val="left"/>
              <w:cnfStyle w:val="000000000000"/>
              <w:rPr>
                <w:sz w:val="24"/>
              </w:rPr>
            </w:pPr>
            <w:r w:rsidRPr="00C56902">
              <w:rPr>
                <w:sz w:val="24"/>
              </w:rPr>
              <w:t>83.13</w:t>
            </w:r>
            <w:r w:rsidRPr="00C56902">
              <w:rPr>
                <w:sz w:val="24"/>
                <w:vertAlign w:val="superscript"/>
              </w:rPr>
              <w:t>b</w:t>
            </w:r>
            <w:r w:rsidRPr="00C56902">
              <w:rPr>
                <w:sz w:val="24"/>
              </w:rPr>
              <w:t>±0.02</w:t>
            </w:r>
          </w:p>
        </w:tc>
        <w:tc>
          <w:tcPr>
            <w:tcW w:w="1530" w:type="dxa"/>
            <w:noWrap/>
          </w:tcPr>
          <w:p w:rsidR="000152C3" w:rsidRPr="00C56902" w:rsidRDefault="000152C3" w:rsidP="00E42C87">
            <w:pPr>
              <w:spacing w:line="240" w:lineRule="auto"/>
              <w:jc w:val="left"/>
              <w:cnfStyle w:val="000000000000"/>
              <w:rPr>
                <w:sz w:val="24"/>
              </w:rPr>
            </w:pPr>
            <w:r w:rsidRPr="00C56902">
              <w:rPr>
                <w:sz w:val="24"/>
              </w:rPr>
              <w:t>94.38</w:t>
            </w:r>
            <w:r w:rsidRPr="00C56902">
              <w:rPr>
                <w:sz w:val="24"/>
                <w:vertAlign w:val="superscript"/>
              </w:rPr>
              <w:t>b</w:t>
            </w:r>
            <w:r w:rsidRPr="00C56902">
              <w:rPr>
                <w:sz w:val="24"/>
              </w:rPr>
              <w:t>±0.01</w:t>
            </w:r>
          </w:p>
        </w:tc>
        <w:tc>
          <w:tcPr>
            <w:tcW w:w="1530" w:type="dxa"/>
            <w:noWrap/>
          </w:tcPr>
          <w:p w:rsidR="000152C3" w:rsidRPr="00C56902" w:rsidRDefault="000152C3" w:rsidP="00E42C87">
            <w:pPr>
              <w:spacing w:line="240" w:lineRule="auto"/>
              <w:jc w:val="left"/>
              <w:cnfStyle w:val="000000000000"/>
              <w:rPr>
                <w:sz w:val="24"/>
              </w:rPr>
            </w:pPr>
            <w:r w:rsidRPr="00C56902">
              <w:rPr>
                <w:sz w:val="24"/>
              </w:rPr>
              <w:t>15.79</w:t>
            </w:r>
            <w:r w:rsidRPr="00C56902">
              <w:rPr>
                <w:sz w:val="24"/>
                <w:vertAlign w:val="superscript"/>
              </w:rPr>
              <w:t>b</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9.44</w:t>
            </w:r>
            <w:r w:rsidRPr="00C56902">
              <w:rPr>
                <w:sz w:val="24"/>
                <w:vertAlign w:val="superscript"/>
              </w:rPr>
              <w:t>i</w:t>
            </w:r>
            <w:r w:rsidRPr="00C56902">
              <w:rPr>
                <w:sz w:val="24"/>
              </w:rPr>
              <w:t>±0.00</w:t>
            </w:r>
          </w:p>
        </w:tc>
      </w:tr>
      <w:tr w:rsidR="000152C3" w:rsidRPr="00C56902" w:rsidTr="00754D2C">
        <w:trPr>
          <w:trHeight w:val="448"/>
        </w:trPr>
        <w:tc>
          <w:tcPr>
            <w:cnfStyle w:val="001000000000"/>
            <w:tcW w:w="1070" w:type="dxa"/>
          </w:tcPr>
          <w:p w:rsidR="000152C3" w:rsidRPr="00C56902" w:rsidRDefault="000152C3" w:rsidP="00E42C87">
            <w:pPr>
              <w:spacing w:line="240" w:lineRule="auto"/>
              <w:jc w:val="left"/>
              <w:rPr>
                <w:sz w:val="24"/>
              </w:rPr>
            </w:pPr>
            <w:r w:rsidRPr="00C56902">
              <w:rPr>
                <w:sz w:val="24"/>
              </w:rPr>
              <w:t>J</w:t>
            </w:r>
          </w:p>
        </w:tc>
        <w:tc>
          <w:tcPr>
            <w:tcW w:w="1360" w:type="dxa"/>
            <w:noWrap/>
          </w:tcPr>
          <w:p w:rsidR="000152C3" w:rsidRPr="00C56902" w:rsidRDefault="000152C3" w:rsidP="00E42C87">
            <w:pPr>
              <w:spacing w:line="240" w:lineRule="auto"/>
              <w:jc w:val="left"/>
              <w:cnfStyle w:val="000000000000"/>
              <w:rPr>
                <w:sz w:val="24"/>
              </w:rPr>
            </w:pPr>
            <w:r w:rsidRPr="00C56902">
              <w:rPr>
                <w:sz w:val="24"/>
              </w:rPr>
              <w:t>4.43</w:t>
            </w:r>
            <w:r w:rsidRPr="00C56902">
              <w:rPr>
                <w:sz w:val="24"/>
                <w:vertAlign w:val="superscript"/>
              </w:rPr>
              <w:t>a</w:t>
            </w:r>
            <w:r w:rsidRPr="00C56902">
              <w:rPr>
                <w:sz w:val="24"/>
              </w:rPr>
              <w:t>±0.11</w:t>
            </w:r>
          </w:p>
        </w:tc>
        <w:tc>
          <w:tcPr>
            <w:tcW w:w="1710" w:type="dxa"/>
            <w:noWrap/>
          </w:tcPr>
          <w:p w:rsidR="000152C3" w:rsidRPr="00C56902" w:rsidRDefault="000152C3" w:rsidP="00E42C87">
            <w:pPr>
              <w:spacing w:line="240" w:lineRule="auto"/>
              <w:jc w:val="left"/>
              <w:cnfStyle w:val="000000000000"/>
              <w:rPr>
                <w:sz w:val="24"/>
              </w:rPr>
            </w:pPr>
            <w:r w:rsidRPr="00C56902">
              <w:rPr>
                <w:sz w:val="24"/>
              </w:rPr>
              <w:t>34.07</w:t>
            </w:r>
            <w:r w:rsidRPr="00C56902">
              <w:rPr>
                <w:sz w:val="24"/>
                <w:vertAlign w:val="superscript"/>
              </w:rPr>
              <w:t>h</w:t>
            </w:r>
            <w:r w:rsidRPr="00C56902">
              <w:rPr>
                <w:sz w:val="24"/>
              </w:rPr>
              <w:t>±0.10</w:t>
            </w:r>
          </w:p>
        </w:tc>
        <w:tc>
          <w:tcPr>
            <w:tcW w:w="1440" w:type="dxa"/>
            <w:noWrap/>
          </w:tcPr>
          <w:p w:rsidR="000152C3" w:rsidRPr="00C56902" w:rsidRDefault="000152C3" w:rsidP="00E42C87">
            <w:pPr>
              <w:spacing w:line="240" w:lineRule="auto"/>
              <w:jc w:val="left"/>
              <w:cnfStyle w:val="000000000000"/>
              <w:rPr>
                <w:sz w:val="24"/>
              </w:rPr>
            </w:pPr>
            <w:r w:rsidRPr="00C56902">
              <w:rPr>
                <w:sz w:val="24"/>
              </w:rPr>
              <w:t>85.76</w:t>
            </w:r>
            <w:r w:rsidRPr="00C56902">
              <w:rPr>
                <w:sz w:val="24"/>
                <w:vertAlign w:val="superscript"/>
              </w:rPr>
              <w:t>a</w:t>
            </w:r>
            <w:r w:rsidRPr="00C56902">
              <w:rPr>
                <w:sz w:val="24"/>
              </w:rPr>
              <w:t>±0.00</w:t>
            </w:r>
          </w:p>
        </w:tc>
        <w:tc>
          <w:tcPr>
            <w:tcW w:w="1530" w:type="dxa"/>
            <w:noWrap/>
          </w:tcPr>
          <w:p w:rsidR="000152C3" w:rsidRPr="00C56902" w:rsidRDefault="000152C3" w:rsidP="00E42C87">
            <w:pPr>
              <w:spacing w:line="240" w:lineRule="auto"/>
              <w:jc w:val="left"/>
              <w:cnfStyle w:val="000000000000"/>
              <w:rPr>
                <w:sz w:val="24"/>
              </w:rPr>
            </w:pPr>
            <w:r w:rsidRPr="00C56902">
              <w:rPr>
                <w:sz w:val="24"/>
              </w:rPr>
              <w:t>96.72</w:t>
            </w:r>
            <w:r w:rsidRPr="00C56902">
              <w:rPr>
                <w:sz w:val="24"/>
                <w:vertAlign w:val="superscript"/>
              </w:rPr>
              <w:t>a</w:t>
            </w:r>
            <w:r w:rsidRPr="00C56902">
              <w:rPr>
                <w:sz w:val="24"/>
              </w:rPr>
              <w:t>±0.05</w:t>
            </w:r>
          </w:p>
        </w:tc>
        <w:tc>
          <w:tcPr>
            <w:tcW w:w="1530" w:type="dxa"/>
            <w:noWrap/>
          </w:tcPr>
          <w:p w:rsidR="000152C3" w:rsidRPr="00C56902" w:rsidRDefault="000152C3" w:rsidP="00E42C87">
            <w:pPr>
              <w:spacing w:line="240" w:lineRule="auto"/>
              <w:jc w:val="left"/>
              <w:cnfStyle w:val="000000000000"/>
              <w:rPr>
                <w:sz w:val="24"/>
              </w:rPr>
            </w:pPr>
            <w:r w:rsidRPr="00C56902">
              <w:rPr>
                <w:sz w:val="24"/>
              </w:rPr>
              <w:t>17.55</w:t>
            </w:r>
            <w:r w:rsidRPr="00C56902">
              <w:rPr>
                <w:sz w:val="24"/>
                <w:vertAlign w:val="superscript"/>
              </w:rPr>
              <w:t>a</w:t>
            </w:r>
            <w:r w:rsidRPr="00C56902">
              <w:rPr>
                <w:sz w:val="24"/>
              </w:rPr>
              <w:t>±0.03</w:t>
            </w:r>
          </w:p>
        </w:tc>
        <w:tc>
          <w:tcPr>
            <w:tcW w:w="1530" w:type="dxa"/>
            <w:noWrap/>
          </w:tcPr>
          <w:p w:rsidR="000152C3" w:rsidRPr="00C56902" w:rsidRDefault="000152C3" w:rsidP="00E42C87">
            <w:pPr>
              <w:spacing w:line="240" w:lineRule="auto"/>
              <w:jc w:val="left"/>
              <w:cnfStyle w:val="000000000000"/>
              <w:rPr>
                <w:sz w:val="24"/>
              </w:rPr>
            </w:pPr>
            <w:r w:rsidRPr="00C56902">
              <w:rPr>
                <w:sz w:val="24"/>
              </w:rPr>
              <w:t>9.32</w:t>
            </w:r>
            <w:r w:rsidRPr="00C56902">
              <w:rPr>
                <w:sz w:val="24"/>
                <w:vertAlign w:val="superscript"/>
              </w:rPr>
              <w:t>j</w:t>
            </w:r>
            <w:r w:rsidRPr="00C56902">
              <w:rPr>
                <w:sz w:val="24"/>
              </w:rPr>
              <w:t>±0.11</w:t>
            </w:r>
          </w:p>
        </w:tc>
      </w:tr>
    </w:tbl>
    <w:p w:rsidR="009B6F14" w:rsidRDefault="000152C3" w:rsidP="009B6F14">
      <w:pPr>
        <w:spacing w:line="240" w:lineRule="auto"/>
        <w:rPr>
          <w:i/>
          <w:iCs/>
          <w:sz w:val="20"/>
        </w:rPr>
      </w:pPr>
      <w:r w:rsidRPr="00BF0D8F">
        <w:rPr>
          <w:i/>
          <w:iCs/>
          <w:sz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20%;I = Wheat 55% + Mungbean 22.5% + M. oleifera 22.5%;J = Wheat 50% + Mungbean 25% + M. oleifera 25%.</w:t>
      </w:r>
      <w:bookmarkStart w:id="77" w:name="_Toc202875017"/>
    </w:p>
    <w:p w:rsidR="009B6F14" w:rsidRDefault="009B6F14" w:rsidP="009B6F14">
      <w:pPr>
        <w:spacing w:line="240" w:lineRule="auto"/>
        <w:rPr>
          <w:i/>
          <w:iCs/>
          <w:sz w:val="20"/>
        </w:rPr>
      </w:pPr>
    </w:p>
    <w:p w:rsidR="000152C3" w:rsidRPr="009B6F14" w:rsidRDefault="000152C3" w:rsidP="009B6F14">
      <w:pPr>
        <w:spacing w:after="240" w:line="240" w:lineRule="auto"/>
        <w:rPr>
          <w:b/>
          <w:bCs/>
        </w:rPr>
      </w:pPr>
      <w:r w:rsidRPr="009B6F14">
        <w:rPr>
          <w:rFonts w:eastAsiaTheme="minorHAnsi"/>
          <w:b/>
          <w:bCs/>
          <w:sz w:val="24"/>
          <w:szCs w:val="20"/>
        </w:rPr>
        <w:t>Pasting Properties of Composite Flours</w:t>
      </w:r>
      <w:bookmarkEnd w:id="77"/>
    </w:p>
    <w:p w:rsidR="000152C3" w:rsidRPr="00164AC8" w:rsidRDefault="00164AC8" w:rsidP="00164AC8">
      <w:pPr>
        <w:rPr>
          <w:sz w:val="24"/>
        </w:rPr>
      </w:pPr>
      <w:r w:rsidRPr="00164AC8">
        <w:rPr>
          <w:sz w:val="24"/>
        </w:rPr>
        <w:t xml:space="preserve">The pasting characteristics of the composite flours showed peak viscosity values ranging from 31.06 to 63.55 RVA, higher than those reported by Anosike </w:t>
      </w:r>
      <w:r w:rsidR="00DE44ED" w:rsidRPr="00DE44ED">
        <w:rPr>
          <w:i/>
          <w:iCs/>
          <w:sz w:val="24"/>
        </w:rPr>
        <w:t>et al</w:t>
      </w:r>
      <w:r w:rsidRPr="00164AC8">
        <w:rPr>
          <w:sz w:val="24"/>
        </w:rPr>
        <w:t>. (2020) for wheat–sweet potato blends, with increases attributed to mungbean and M. oleifera additions. High peak viscosity indicated higher starch content and thicker gruel potential, consistent with Arukwe</w:t>
      </w:r>
      <w:r w:rsidR="00DE44ED" w:rsidRPr="00DE44ED">
        <w:rPr>
          <w:i/>
          <w:iCs/>
          <w:sz w:val="24"/>
        </w:rPr>
        <w:t>et al</w:t>
      </w:r>
      <w:r w:rsidRPr="00164AC8">
        <w:rPr>
          <w:sz w:val="24"/>
        </w:rPr>
        <w:t xml:space="preserve">. (2017) and Anosike </w:t>
      </w:r>
      <w:r w:rsidR="00DE44ED" w:rsidRPr="00DE44ED">
        <w:rPr>
          <w:i/>
          <w:iCs/>
          <w:sz w:val="24"/>
        </w:rPr>
        <w:t>et al</w:t>
      </w:r>
      <w:r w:rsidRPr="00164AC8">
        <w:rPr>
          <w:sz w:val="24"/>
        </w:rPr>
        <w:t xml:space="preserve">. (2020). Trough viscosity ranged from 40.77 to 92.14 RVA, with lower values suggesting high hot paste stability, agreeing with Bolarinwa </w:t>
      </w:r>
      <w:r w:rsidR="00DE44ED" w:rsidRPr="00DE44ED">
        <w:rPr>
          <w:i/>
          <w:iCs/>
          <w:sz w:val="24"/>
        </w:rPr>
        <w:t>et al</w:t>
      </w:r>
      <w:r w:rsidRPr="00164AC8">
        <w:rPr>
          <w:sz w:val="24"/>
        </w:rPr>
        <w:t xml:space="preserve">. (2014) that low trough viscosity enhances paste stability. Breakdown viscosity values (23.14–87.50 RVA) were higher than those reported by Anosike </w:t>
      </w:r>
      <w:r w:rsidR="00DE44ED" w:rsidRPr="00DE44ED">
        <w:rPr>
          <w:i/>
          <w:iCs/>
          <w:sz w:val="24"/>
        </w:rPr>
        <w:t>et al</w:t>
      </w:r>
      <w:r w:rsidRPr="00164AC8">
        <w:rPr>
          <w:sz w:val="24"/>
        </w:rPr>
        <w:t>. (2020) for water yam–cowpea blends, with lower breakdown values indicating greater stability during heating, consistent with Ikegwu</w:t>
      </w:r>
      <w:r w:rsidR="00DE44ED" w:rsidRPr="00DE44ED">
        <w:rPr>
          <w:i/>
          <w:iCs/>
          <w:sz w:val="24"/>
        </w:rPr>
        <w:t>et al</w:t>
      </w:r>
      <w:r w:rsidRPr="00164AC8">
        <w:rPr>
          <w:sz w:val="24"/>
        </w:rPr>
        <w:t xml:space="preserve">. (2010). </w:t>
      </w:r>
      <w:r w:rsidRPr="00164AC8">
        <w:rPr>
          <w:sz w:val="24"/>
        </w:rPr>
        <w:lastRenderedPageBreak/>
        <w:t xml:space="preserve">Setback viscosity (17.83–68.78 RVA) decreased with higher substitution, remaining lower than the values reported by Anosike </w:t>
      </w:r>
      <w:r w:rsidR="00DE44ED" w:rsidRPr="00DE44ED">
        <w:rPr>
          <w:i/>
          <w:iCs/>
          <w:sz w:val="24"/>
        </w:rPr>
        <w:t>et al</w:t>
      </w:r>
      <w:r w:rsidRPr="00164AC8">
        <w:rPr>
          <w:sz w:val="24"/>
        </w:rPr>
        <w:t xml:space="preserve">. (2020) for maize–African yam bean blends, implying reduced retrogradation, in line with Egbujie and Okoye (2019). Final viscosity values (34.92–74.51 RVA) were lower than those reported by Egbujie and Okoye (2019) for sorghum–African yam bean blends, indicating formation of less viscous pastes upon cooling. Peak time (4.25–7.87 min) was generally lower with substitutions, suggesting faster cooking times, consistent with Ige (2017). Pasting temperature (38.18–77.44°C) was significantly reduced by substitutions, lower than values reported by Anosike </w:t>
      </w:r>
      <w:r w:rsidR="00DE44ED" w:rsidRPr="00DE44ED">
        <w:rPr>
          <w:i/>
          <w:iCs/>
          <w:sz w:val="24"/>
        </w:rPr>
        <w:t>et al</w:t>
      </w:r>
      <w:r w:rsidRPr="00164AC8">
        <w:rPr>
          <w:sz w:val="24"/>
        </w:rPr>
        <w:t>. (2020) for maize–African yam bean blends, implying reduced energy requirements during cooking. The findings support earlier observations by previous researchers that legume and leaf flour additions influence starch gelatinization properties and enhance functional versatility. Overall, the results confirm that mungbean and M. oleifera substitutions can improve paste stability, reduce retrogradation, and optimize processing characteristics for diverse food applications.</w:t>
      </w:r>
    </w:p>
    <w:p w:rsidR="000152C3" w:rsidRPr="009B6F14" w:rsidRDefault="000152C3" w:rsidP="009B6F14">
      <w:pPr>
        <w:spacing w:line="240" w:lineRule="auto"/>
        <w:ind w:left="-630"/>
        <w:rPr>
          <w:b/>
          <w:bCs/>
          <w:sz w:val="22"/>
          <w:szCs w:val="18"/>
        </w:rPr>
      </w:pPr>
      <w:bookmarkStart w:id="78" w:name="_Hlk184569890"/>
      <w:bookmarkStart w:id="79" w:name="_Hlk190766335"/>
      <w:r w:rsidRPr="009B6F14">
        <w:rPr>
          <w:b/>
          <w:bCs/>
          <w:sz w:val="22"/>
          <w:szCs w:val="18"/>
        </w:rPr>
        <w:t>Table 6: Pasting properties of composite flour</w:t>
      </w:r>
      <w:bookmarkEnd w:id="78"/>
      <w:r w:rsidRPr="009B6F14">
        <w:rPr>
          <w:b/>
          <w:bCs/>
          <w:sz w:val="22"/>
          <w:szCs w:val="18"/>
        </w:rPr>
        <w:t>s</w:t>
      </w:r>
    </w:p>
    <w:tbl>
      <w:tblPr>
        <w:tblStyle w:val="PlainTable2"/>
        <w:tblW w:w="10730" w:type="dxa"/>
        <w:tblInd w:w="-675" w:type="dxa"/>
        <w:tblLook w:val="06A0"/>
      </w:tblPr>
      <w:tblGrid>
        <w:gridCol w:w="1070"/>
        <w:gridCol w:w="1388"/>
        <w:gridCol w:w="1388"/>
        <w:gridCol w:w="1403"/>
        <w:gridCol w:w="1388"/>
        <w:gridCol w:w="1388"/>
        <w:gridCol w:w="1317"/>
        <w:gridCol w:w="1388"/>
      </w:tblGrid>
      <w:tr w:rsidR="000152C3" w:rsidRPr="009B6F14" w:rsidTr="00E42C87">
        <w:trPr>
          <w:cnfStyle w:val="100000000000"/>
          <w:trHeight w:val="492"/>
        </w:trPr>
        <w:tc>
          <w:tcPr>
            <w:cnfStyle w:val="001000000000"/>
            <w:tcW w:w="1070" w:type="dxa"/>
          </w:tcPr>
          <w:bookmarkEnd w:id="79"/>
          <w:p w:rsidR="000152C3" w:rsidRPr="009B6F14" w:rsidRDefault="000152C3" w:rsidP="009B6F14">
            <w:pPr>
              <w:spacing w:line="240" w:lineRule="auto"/>
              <w:rPr>
                <w:b w:val="0"/>
                <w:bCs w:val="0"/>
                <w:sz w:val="22"/>
                <w:szCs w:val="20"/>
              </w:rPr>
            </w:pPr>
            <w:r w:rsidRPr="009B6F14">
              <w:rPr>
                <w:sz w:val="22"/>
                <w:szCs w:val="20"/>
              </w:rPr>
              <w:t>Samples</w:t>
            </w:r>
          </w:p>
        </w:tc>
        <w:tc>
          <w:tcPr>
            <w:tcW w:w="1388" w:type="dxa"/>
            <w:noWrap/>
          </w:tcPr>
          <w:p w:rsidR="000152C3" w:rsidRPr="009B6F14" w:rsidRDefault="000152C3" w:rsidP="009B6F14">
            <w:pPr>
              <w:spacing w:line="240" w:lineRule="auto"/>
              <w:jc w:val="left"/>
              <w:cnfStyle w:val="100000000000"/>
              <w:rPr>
                <w:sz w:val="22"/>
                <w:szCs w:val="20"/>
              </w:rPr>
            </w:pPr>
            <w:r w:rsidRPr="009B6F14">
              <w:rPr>
                <w:sz w:val="22"/>
                <w:szCs w:val="20"/>
              </w:rPr>
              <w:t>Peak viscosity (RVU)</w:t>
            </w:r>
          </w:p>
        </w:tc>
        <w:tc>
          <w:tcPr>
            <w:tcW w:w="1388" w:type="dxa"/>
            <w:noWrap/>
          </w:tcPr>
          <w:p w:rsidR="000152C3" w:rsidRPr="009B6F14" w:rsidRDefault="000152C3" w:rsidP="009B6F14">
            <w:pPr>
              <w:spacing w:line="240" w:lineRule="auto"/>
              <w:cnfStyle w:val="100000000000"/>
              <w:rPr>
                <w:b w:val="0"/>
                <w:bCs w:val="0"/>
                <w:sz w:val="22"/>
                <w:szCs w:val="20"/>
              </w:rPr>
            </w:pPr>
            <w:r w:rsidRPr="009B6F14">
              <w:rPr>
                <w:sz w:val="22"/>
                <w:szCs w:val="20"/>
              </w:rPr>
              <w:t>Trough</w:t>
            </w:r>
          </w:p>
          <w:p w:rsidR="000152C3" w:rsidRPr="009B6F14" w:rsidRDefault="000152C3" w:rsidP="009B6F14">
            <w:pPr>
              <w:spacing w:line="240" w:lineRule="auto"/>
              <w:cnfStyle w:val="100000000000"/>
              <w:rPr>
                <w:sz w:val="22"/>
                <w:szCs w:val="20"/>
              </w:rPr>
            </w:pPr>
            <w:r w:rsidRPr="009B6F14">
              <w:rPr>
                <w:sz w:val="22"/>
                <w:szCs w:val="20"/>
              </w:rPr>
              <w:t>(RVU)</w:t>
            </w:r>
          </w:p>
        </w:tc>
        <w:tc>
          <w:tcPr>
            <w:tcW w:w="1403" w:type="dxa"/>
            <w:noWrap/>
          </w:tcPr>
          <w:p w:rsidR="000152C3" w:rsidRPr="009B6F14" w:rsidRDefault="000152C3" w:rsidP="009B6F14">
            <w:pPr>
              <w:spacing w:line="240" w:lineRule="auto"/>
              <w:cnfStyle w:val="100000000000"/>
              <w:rPr>
                <w:b w:val="0"/>
                <w:bCs w:val="0"/>
                <w:sz w:val="22"/>
                <w:szCs w:val="20"/>
              </w:rPr>
            </w:pPr>
            <w:r w:rsidRPr="009B6F14">
              <w:rPr>
                <w:sz w:val="22"/>
                <w:szCs w:val="20"/>
              </w:rPr>
              <w:t>Breakdown viscosity</w:t>
            </w:r>
          </w:p>
          <w:p w:rsidR="000152C3" w:rsidRPr="009B6F14" w:rsidRDefault="000152C3" w:rsidP="009B6F14">
            <w:pPr>
              <w:spacing w:line="240" w:lineRule="auto"/>
              <w:cnfStyle w:val="100000000000"/>
              <w:rPr>
                <w:b w:val="0"/>
                <w:bCs w:val="0"/>
                <w:sz w:val="22"/>
                <w:szCs w:val="20"/>
              </w:rPr>
            </w:pPr>
            <w:r w:rsidRPr="009B6F14">
              <w:rPr>
                <w:sz w:val="22"/>
                <w:szCs w:val="20"/>
              </w:rPr>
              <w:t>(RVU)</w:t>
            </w:r>
          </w:p>
        </w:tc>
        <w:tc>
          <w:tcPr>
            <w:tcW w:w="1388" w:type="dxa"/>
            <w:noWrap/>
          </w:tcPr>
          <w:p w:rsidR="000152C3" w:rsidRPr="009B6F14" w:rsidRDefault="000152C3" w:rsidP="009B6F14">
            <w:pPr>
              <w:spacing w:line="240" w:lineRule="auto"/>
              <w:cnfStyle w:val="100000000000"/>
              <w:rPr>
                <w:b w:val="0"/>
                <w:bCs w:val="0"/>
                <w:sz w:val="22"/>
                <w:szCs w:val="20"/>
              </w:rPr>
            </w:pPr>
            <w:r w:rsidRPr="009B6F14">
              <w:rPr>
                <w:sz w:val="22"/>
                <w:szCs w:val="20"/>
              </w:rPr>
              <w:t>Setback viscosity (RVU)</w:t>
            </w:r>
          </w:p>
        </w:tc>
        <w:tc>
          <w:tcPr>
            <w:tcW w:w="1388" w:type="dxa"/>
            <w:noWrap/>
          </w:tcPr>
          <w:p w:rsidR="000152C3" w:rsidRPr="009B6F14" w:rsidRDefault="000152C3" w:rsidP="009B6F14">
            <w:pPr>
              <w:spacing w:line="240" w:lineRule="auto"/>
              <w:cnfStyle w:val="100000000000"/>
              <w:rPr>
                <w:b w:val="0"/>
                <w:bCs w:val="0"/>
                <w:sz w:val="22"/>
                <w:szCs w:val="20"/>
              </w:rPr>
            </w:pPr>
            <w:r w:rsidRPr="009B6F14">
              <w:rPr>
                <w:sz w:val="22"/>
                <w:szCs w:val="20"/>
              </w:rPr>
              <w:t>Final viscosity (RVU)</w:t>
            </w:r>
          </w:p>
        </w:tc>
        <w:tc>
          <w:tcPr>
            <w:tcW w:w="1317" w:type="dxa"/>
            <w:noWrap/>
          </w:tcPr>
          <w:p w:rsidR="000152C3" w:rsidRPr="009B6F14" w:rsidRDefault="000152C3" w:rsidP="009B6F14">
            <w:pPr>
              <w:spacing w:line="240" w:lineRule="auto"/>
              <w:cnfStyle w:val="100000000000"/>
              <w:rPr>
                <w:b w:val="0"/>
                <w:bCs w:val="0"/>
                <w:sz w:val="22"/>
                <w:szCs w:val="20"/>
              </w:rPr>
            </w:pPr>
            <w:r w:rsidRPr="009B6F14">
              <w:rPr>
                <w:sz w:val="22"/>
                <w:szCs w:val="20"/>
              </w:rPr>
              <w:t>Peak-time (min)</w:t>
            </w:r>
          </w:p>
        </w:tc>
        <w:tc>
          <w:tcPr>
            <w:tcW w:w="1388" w:type="dxa"/>
            <w:noWrap/>
          </w:tcPr>
          <w:p w:rsidR="000152C3" w:rsidRPr="009B6F14" w:rsidRDefault="000152C3" w:rsidP="009B6F14">
            <w:pPr>
              <w:spacing w:line="240" w:lineRule="auto"/>
              <w:cnfStyle w:val="100000000000"/>
              <w:rPr>
                <w:b w:val="0"/>
                <w:bCs w:val="0"/>
                <w:sz w:val="22"/>
                <w:szCs w:val="20"/>
              </w:rPr>
            </w:pPr>
            <w:r w:rsidRPr="009B6F14">
              <w:rPr>
                <w:sz w:val="22"/>
                <w:szCs w:val="20"/>
              </w:rPr>
              <w:t>Pasting temp. (</w:t>
            </w:r>
            <w:r w:rsidRPr="009B6F14">
              <w:rPr>
                <w:sz w:val="22"/>
                <w:szCs w:val="20"/>
                <w:vertAlign w:val="superscript"/>
              </w:rPr>
              <w:t>o</w:t>
            </w:r>
            <w:r w:rsidRPr="009B6F14">
              <w:rPr>
                <w:sz w:val="22"/>
                <w:szCs w:val="20"/>
              </w:rPr>
              <w:t>C)</w:t>
            </w:r>
          </w:p>
        </w:tc>
      </w:tr>
      <w:tr w:rsidR="000152C3" w:rsidRPr="009B6F14" w:rsidTr="009B6F14">
        <w:trPr>
          <w:trHeight w:val="233"/>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A</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31.06</w:t>
            </w:r>
            <w:r w:rsidRPr="009B6F14">
              <w:rPr>
                <w:sz w:val="22"/>
                <w:szCs w:val="20"/>
                <w:vertAlign w:val="superscript"/>
              </w:rPr>
              <w:t>h</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92.14</w:t>
            </w:r>
            <w:r w:rsidRPr="009B6F14">
              <w:rPr>
                <w:sz w:val="22"/>
                <w:szCs w:val="20"/>
                <w:vertAlign w:val="superscript"/>
              </w:rPr>
              <w:t>a</w:t>
            </w:r>
            <w:r w:rsidRPr="009B6F14">
              <w:rPr>
                <w:sz w:val="22"/>
                <w:szCs w:val="20"/>
              </w:rPr>
              <w:t>±0.03</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87.50</w:t>
            </w:r>
            <w:r w:rsidRPr="009B6F14">
              <w:rPr>
                <w:sz w:val="22"/>
                <w:szCs w:val="20"/>
                <w:vertAlign w:val="superscript"/>
              </w:rPr>
              <w:t>a</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68.78</w:t>
            </w:r>
            <w:r w:rsidRPr="009B6F14">
              <w:rPr>
                <w:sz w:val="22"/>
                <w:szCs w:val="20"/>
                <w:vertAlign w:val="superscript"/>
              </w:rPr>
              <w:t>a</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74.51</w:t>
            </w:r>
            <w:r w:rsidRPr="009B6F14">
              <w:rPr>
                <w:sz w:val="22"/>
                <w:szCs w:val="20"/>
                <w:vertAlign w:val="superscript"/>
              </w:rPr>
              <w:t>a</w:t>
            </w:r>
            <w:r w:rsidRPr="009B6F14">
              <w:rPr>
                <w:sz w:val="22"/>
                <w:szCs w:val="20"/>
              </w:rPr>
              <w:t>±0.02</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7.87</w:t>
            </w:r>
            <w:r w:rsidRPr="009B6F14">
              <w:rPr>
                <w:sz w:val="22"/>
                <w:szCs w:val="20"/>
                <w:vertAlign w:val="superscript"/>
              </w:rPr>
              <w:t>a</w:t>
            </w:r>
            <w:r w:rsidRPr="009B6F14">
              <w:rPr>
                <w:sz w:val="22"/>
                <w:szCs w:val="20"/>
              </w:rPr>
              <w:t>±0.10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38.18</w:t>
            </w:r>
            <w:r w:rsidRPr="009B6F14">
              <w:rPr>
                <w:sz w:val="22"/>
                <w:szCs w:val="20"/>
                <w:vertAlign w:val="superscript"/>
              </w:rPr>
              <w:t>j</w:t>
            </w:r>
            <w:r w:rsidRPr="009B6F14">
              <w:rPr>
                <w:sz w:val="22"/>
                <w:szCs w:val="20"/>
              </w:rPr>
              <w:t>±0.03</w:t>
            </w:r>
          </w:p>
        </w:tc>
      </w:tr>
      <w:tr w:rsidR="000152C3" w:rsidRPr="009B6F14" w:rsidTr="009B6F14">
        <w:trPr>
          <w:trHeight w:val="198"/>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B</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36.81</w:t>
            </w:r>
            <w:r w:rsidRPr="009B6F14">
              <w:rPr>
                <w:sz w:val="22"/>
                <w:szCs w:val="20"/>
                <w:vertAlign w:val="superscript"/>
              </w:rPr>
              <w:t>g</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86.14</w:t>
            </w:r>
            <w:r w:rsidRPr="009B6F14">
              <w:rPr>
                <w:sz w:val="22"/>
                <w:szCs w:val="20"/>
                <w:vertAlign w:val="superscript"/>
              </w:rPr>
              <w:t>b</w:t>
            </w:r>
            <w:r w:rsidRPr="009B6F14">
              <w:rPr>
                <w:sz w:val="22"/>
                <w:szCs w:val="20"/>
              </w:rPr>
              <w:t>±0.10</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85.33</w:t>
            </w:r>
            <w:r w:rsidRPr="009B6F14">
              <w:rPr>
                <w:sz w:val="22"/>
                <w:szCs w:val="20"/>
                <w:vertAlign w:val="superscript"/>
              </w:rPr>
              <w:t>b</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65.15</w:t>
            </w:r>
            <w:r w:rsidRPr="009B6F14">
              <w:rPr>
                <w:sz w:val="22"/>
                <w:szCs w:val="20"/>
                <w:vertAlign w:val="superscript"/>
              </w:rPr>
              <w:t>b</w:t>
            </w:r>
            <w:r w:rsidRPr="009B6F14">
              <w:rPr>
                <w:sz w:val="22"/>
                <w:szCs w:val="20"/>
              </w:rPr>
              <w:t>±0.07</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73.87</w:t>
            </w:r>
            <w:r w:rsidRPr="009B6F14">
              <w:rPr>
                <w:sz w:val="22"/>
                <w:szCs w:val="20"/>
                <w:vertAlign w:val="superscript"/>
              </w:rPr>
              <w:t>b</w:t>
            </w:r>
            <w:r w:rsidRPr="009B6F14">
              <w:rPr>
                <w:sz w:val="22"/>
                <w:szCs w:val="20"/>
              </w:rPr>
              <w:t>±0.03</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7.67</w:t>
            </w:r>
            <w:r w:rsidRPr="009B6F14">
              <w:rPr>
                <w:sz w:val="22"/>
                <w:szCs w:val="20"/>
                <w:vertAlign w:val="superscript"/>
              </w:rPr>
              <w:t>b</w:t>
            </w:r>
            <w:r w:rsidRPr="009B6F14">
              <w:rPr>
                <w:sz w:val="22"/>
                <w:szCs w:val="20"/>
              </w:rPr>
              <w:t>±0.05</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41.53</w:t>
            </w:r>
            <w:r w:rsidRPr="009B6F14">
              <w:rPr>
                <w:sz w:val="22"/>
                <w:szCs w:val="20"/>
                <w:vertAlign w:val="superscript"/>
              </w:rPr>
              <w:t>i</w:t>
            </w:r>
            <w:r w:rsidRPr="009B6F14">
              <w:rPr>
                <w:sz w:val="22"/>
                <w:szCs w:val="20"/>
              </w:rPr>
              <w:t>±0.11</w:t>
            </w:r>
          </w:p>
        </w:tc>
      </w:tr>
      <w:tr w:rsidR="000152C3" w:rsidRPr="009B6F14" w:rsidTr="009B6F14">
        <w:trPr>
          <w:trHeight w:val="225"/>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C</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42.85</w:t>
            </w:r>
            <w:r w:rsidRPr="009B6F14">
              <w:rPr>
                <w:sz w:val="22"/>
                <w:szCs w:val="20"/>
                <w:vertAlign w:val="superscript"/>
              </w:rPr>
              <w:t>f</w:t>
            </w:r>
            <w:r w:rsidRPr="009B6F14">
              <w:rPr>
                <w:sz w:val="22"/>
                <w:szCs w:val="20"/>
              </w:rPr>
              <w:t>±0.10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82.91</w:t>
            </w:r>
            <w:r w:rsidRPr="009B6F14">
              <w:rPr>
                <w:sz w:val="22"/>
                <w:szCs w:val="20"/>
                <w:vertAlign w:val="superscript"/>
              </w:rPr>
              <w:t>c</w:t>
            </w:r>
            <w:r w:rsidRPr="009B6F14">
              <w:rPr>
                <w:sz w:val="22"/>
                <w:szCs w:val="20"/>
              </w:rPr>
              <w:t>±0.07</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83.22</w:t>
            </w:r>
            <w:r w:rsidRPr="009B6F14">
              <w:rPr>
                <w:sz w:val="22"/>
                <w:szCs w:val="20"/>
                <w:vertAlign w:val="superscript"/>
              </w:rPr>
              <w:t>c</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62.06</w:t>
            </w:r>
            <w:r w:rsidRPr="009B6F14">
              <w:rPr>
                <w:sz w:val="22"/>
                <w:szCs w:val="20"/>
                <w:vertAlign w:val="superscript"/>
              </w:rPr>
              <w:t>c</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71.93</w:t>
            </w:r>
            <w:r w:rsidRPr="009B6F14">
              <w:rPr>
                <w:sz w:val="22"/>
                <w:szCs w:val="20"/>
                <w:vertAlign w:val="superscript"/>
              </w:rPr>
              <w:t>c</w:t>
            </w:r>
            <w:r w:rsidRPr="009B6F14">
              <w:rPr>
                <w:sz w:val="22"/>
                <w:szCs w:val="20"/>
              </w:rPr>
              <w:t>±0.01</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7.46</w:t>
            </w:r>
            <w:r w:rsidRPr="009B6F14">
              <w:rPr>
                <w:sz w:val="22"/>
                <w:szCs w:val="20"/>
                <w:vertAlign w:val="superscript"/>
              </w:rPr>
              <w:t>c</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43.75</w:t>
            </w:r>
            <w:r w:rsidRPr="009B6F14">
              <w:rPr>
                <w:sz w:val="22"/>
                <w:szCs w:val="20"/>
                <w:vertAlign w:val="superscript"/>
              </w:rPr>
              <w:t>h</w:t>
            </w:r>
            <w:r w:rsidRPr="009B6F14">
              <w:rPr>
                <w:sz w:val="22"/>
                <w:szCs w:val="20"/>
              </w:rPr>
              <w:t>±0.00</w:t>
            </w:r>
          </w:p>
        </w:tc>
      </w:tr>
      <w:tr w:rsidR="000152C3" w:rsidRPr="009B6F14" w:rsidTr="009B6F14">
        <w:trPr>
          <w:trHeight w:val="270"/>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D</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44.98</w:t>
            </w:r>
            <w:r w:rsidRPr="009B6F14">
              <w:rPr>
                <w:sz w:val="22"/>
                <w:szCs w:val="20"/>
                <w:vertAlign w:val="superscript"/>
              </w:rPr>
              <w:t>f</w:t>
            </w:r>
            <w:r w:rsidRPr="009B6F14">
              <w:rPr>
                <w:sz w:val="22"/>
                <w:szCs w:val="20"/>
              </w:rPr>
              <w:t>±0.04</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80.20</w:t>
            </w:r>
            <w:r w:rsidRPr="009B6F14">
              <w:rPr>
                <w:sz w:val="22"/>
                <w:szCs w:val="20"/>
                <w:vertAlign w:val="superscript"/>
              </w:rPr>
              <w:t>d</w:t>
            </w:r>
            <w:r w:rsidRPr="009B6F14">
              <w:rPr>
                <w:sz w:val="22"/>
                <w:szCs w:val="20"/>
              </w:rPr>
              <w:t>±0.04</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75.86</w:t>
            </w:r>
            <w:r w:rsidRPr="009B6F14">
              <w:rPr>
                <w:sz w:val="22"/>
                <w:szCs w:val="20"/>
                <w:vertAlign w:val="superscript"/>
              </w:rPr>
              <w:t>d</w:t>
            </w:r>
            <w:r w:rsidRPr="009B6F14">
              <w:rPr>
                <w:sz w:val="22"/>
                <w:szCs w:val="20"/>
              </w:rPr>
              <w:t>±0.06</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50.48</w:t>
            </w:r>
            <w:r w:rsidRPr="009B6F14">
              <w:rPr>
                <w:sz w:val="22"/>
                <w:szCs w:val="20"/>
                <w:vertAlign w:val="superscript"/>
              </w:rPr>
              <w:t>d</w:t>
            </w:r>
            <w:r w:rsidRPr="009B6F14">
              <w:rPr>
                <w:sz w:val="22"/>
                <w:szCs w:val="20"/>
              </w:rPr>
              <w:t>±0.10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61.06</w:t>
            </w:r>
            <w:r w:rsidRPr="009B6F14">
              <w:rPr>
                <w:sz w:val="22"/>
                <w:szCs w:val="20"/>
                <w:vertAlign w:val="superscript"/>
              </w:rPr>
              <w:t>d</w:t>
            </w:r>
            <w:r w:rsidRPr="009B6F14">
              <w:rPr>
                <w:sz w:val="22"/>
                <w:szCs w:val="20"/>
              </w:rPr>
              <w:t>±0.04</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5.64</w:t>
            </w:r>
            <w:r w:rsidRPr="009B6F14">
              <w:rPr>
                <w:sz w:val="22"/>
                <w:szCs w:val="20"/>
                <w:vertAlign w:val="superscript"/>
              </w:rPr>
              <w:t>d</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48.18</w:t>
            </w:r>
            <w:r w:rsidRPr="009B6F14">
              <w:rPr>
                <w:sz w:val="22"/>
                <w:szCs w:val="20"/>
                <w:vertAlign w:val="superscript"/>
              </w:rPr>
              <w:t>g</w:t>
            </w:r>
            <w:r w:rsidRPr="009B6F14">
              <w:rPr>
                <w:sz w:val="22"/>
                <w:szCs w:val="20"/>
              </w:rPr>
              <w:t>±0.03</w:t>
            </w:r>
          </w:p>
        </w:tc>
      </w:tr>
      <w:tr w:rsidR="000152C3" w:rsidRPr="009B6F14" w:rsidTr="009B6F14">
        <w:trPr>
          <w:trHeight w:val="135"/>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E</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52.54</w:t>
            </w:r>
            <w:r w:rsidRPr="009B6F14">
              <w:rPr>
                <w:sz w:val="22"/>
                <w:szCs w:val="20"/>
                <w:vertAlign w:val="superscript"/>
              </w:rPr>
              <w:t>e</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66.78</w:t>
            </w:r>
            <w:r w:rsidRPr="009B6F14">
              <w:rPr>
                <w:sz w:val="22"/>
                <w:szCs w:val="20"/>
                <w:vertAlign w:val="superscript"/>
              </w:rPr>
              <w:t>e</w:t>
            </w:r>
            <w:r w:rsidRPr="009B6F14">
              <w:rPr>
                <w:sz w:val="22"/>
                <w:szCs w:val="20"/>
              </w:rPr>
              <w:t>±0.01</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73.65</w:t>
            </w:r>
            <w:r w:rsidRPr="009B6F14">
              <w:rPr>
                <w:sz w:val="22"/>
                <w:szCs w:val="20"/>
                <w:vertAlign w:val="superscript"/>
              </w:rPr>
              <w:t>e</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49.29</w:t>
            </w:r>
            <w:r w:rsidRPr="009B6F14">
              <w:rPr>
                <w:sz w:val="22"/>
                <w:szCs w:val="20"/>
                <w:vertAlign w:val="superscript"/>
              </w:rPr>
              <w:t>e</w:t>
            </w:r>
            <w:r w:rsidRPr="009B6F14">
              <w:rPr>
                <w:sz w:val="22"/>
                <w:szCs w:val="20"/>
              </w:rPr>
              <w:t>±0.02</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53.94</w:t>
            </w:r>
            <w:r w:rsidRPr="009B6F14">
              <w:rPr>
                <w:sz w:val="22"/>
                <w:szCs w:val="20"/>
                <w:vertAlign w:val="superscript"/>
              </w:rPr>
              <w:t>e</w:t>
            </w:r>
            <w:r w:rsidRPr="009B6F14">
              <w:rPr>
                <w:sz w:val="22"/>
                <w:szCs w:val="20"/>
              </w:rPr>
              <w:t>±0.08</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5.36</w:t>
            </w:r>
            <w:r w:rsidRPr="009B6F14">
              <w:rPr>
                <w:sz w:val="22"/>
                <w:szCs w:val="20"/>
                <w:vertAlign w:val="superscript"/>
              </w:rPr>
              <w:t>e</w:t>
            </w:r>
            <w:r w:rsidRPr="009B6F14">
              <w:rPr>
                <w:sz w:val="22"/>
                <w:szCs w:val="20"/>
              </w:rPr>
              <w:t>±0.08</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50.31</w:t>
            </w:r>
            <w:r w:rsidRPr="009B6F14">
              <w:rPr>
                <w:sz w:val="22"/>
                <w:szCs w:val="20"/>
                <w:vertAlign w:val="superscript"/>
              </w:rPr>
              <w:t>f</w:t>
            </w:r>
            <w:r w:rsidRPr="009B6F14">
              <w:rPr>
                <w:sz w:val="22"/>
                <w:szCs w:val="20"/>
              </w:rPr>
              <w:t>±0.01</w:t>
            </w:r>
          </w:p>
        </w:tc>
      </w:tr>
      <w:tr w:rsidR="000152C3" w:rsidRPr="009B6F14" w:rsidTr="009B6F14">
        <w:trPr>
          <w:trHeight w:val="333"/>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F</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54.86</w:t>
            </w:r>
            <w:r w:rsidRPr="009B6F14">
              <w:rPr>
                <w:sz w:val="22"/>
                <w:szCs w:val="20"/>
                <w:vertAlign w:val="superscript"/>
              </w:rPr>
              <w:t>d</w:t>
            </w:r>
            <w:r w:rsidRPr="009B6F14">
              <w:rPr>
                <w:sz w:val="22"/>
                <w:szCs w:val="20"/>
              </w:rPr>
              <w:t>±0.11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54.34</w:t>
            </w:r>
            <w:r w:rsidRPr="009B6F14">
              <w:rPr>
                <w:sz w:val="22"/>
                <w:szCs w:val="20"/>
                <w:vertAlign w:val="superscript"/>
              </w:rPr>
              <w:t>f</w:t>
            </w:r>
            <w:r w:rsidRPr="009B6F14">
              <w:rPr>
                <w:sz w:val="22"/>
                <w:szCs w:val="20"/>
              </w:rPr>
              <w:t>±0.05</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70.23</w:t>
            </w:r>
            <w:r w:rsidRPr="009B6F14">
              <w:rPr>
                <w:sz w:val="22"/>
                <w:szCs w:val="20"/>
                <w:vertAlign w:val="superscript"/>
              </w:rPr>
              <w:t>f</w:t>
            </w:r>
            <w:r w:rsidRPr="009B6F14">
              <w:rPr>
                <w:sz w:val="22"/>
                <w:szCs w:val="20"/>
              </w:rPr>
              <w:t>±0.05</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44.26</w:t>
            </w:r>
            <w:r w:rsidRPr="009B6F14">
              <w:rPr>
                <w:sz w:val="22"/>
                <w:szCs w:val="20"/>
                <w:vertAlign w:val="superscript"/>
              </w:rPr>
              <w:t>f</w:t>
            </w:r>
            <w:r w:rsidRPr="009B6F14">
              <w:rPr>
                <w:sz w:val="22"/>
                <w:szCs w:val="20"/>
              </w:rPr>
              <w:t>±0.05</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51.18</w:t>
            </w:r>
            <w:r w:rsidRPr="009B6F14">
              <w:rPr>
                <w:sz w:val="22"/>
                <w:szCs w:val="20"/>
                <w:vertAlign w:val="superscript"/>
              </w:rPr>
              <w:t>f</w:t>
            </w:r>
            <w:r w:rsidRPr="009B6F14">
              <w:rPr>
                <w:sz w:val="22"/>
                <w:szCs w:val="20"/>
              </w:rPr>
              <w:t>±0.10</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5.17</w:t>
            </w:r>
            <w:r w:rsidRPr="009B6F14">
              <w:rPr>
                <w:sz w:val="22"/>
                <w:szCs w:val="20"/>
                <w:vertAlign w:val="superscript"/>
              </w:rPr>
              <w:t>f</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52.37</w:t>
            </w:r>
            <w:r w:rsidRPr="009B6F14">
              <w:rPr>
                <w:sz w:val="22"/>
                <w:szCs w:val="20"/>
                <w:vertAlign w:val="superscript"/>
              </w:rPr>
              <w:t>e</w:t>
            </w:r>
            <w:r w:rsidRPr="009B6F14">
              <w:rPr>
                <w:sz w:val="22"/>
                <w:szCs w:val="20"/>
              </w:rPr>
              <w:t>±0.05</w:t>
            </w:r>
          </w:p>
        </w:tc>
      </w:tr>
      <w:tr w:rsidR="000152C3" w:rsidRPr="009B6F14" w:rsidTr="009B6F14">
        <w:trPr>
          <w:trHeight w:val="333"/>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G</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58.54</w:t>
            </w:r>
            <w:r w:rsidRPr="009B6F14">
              <w:rPr>
                <w:sz w:val="22"/>
                <w:szCs w:val="20"/>
                <w:vertAlign w:val="superscript"/>
              </w:rPr>
              <w:t>c</w:t>
            </w:r>
            <w:r w:rsidRPr="009B6F14">
              <w:rPr>
                <w:sz w:val="22"/>
                <w:szCs w:val="20"/>
              </w:rPr>
              <w:t>±0.05</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50.96</w:t>
            </w:r>
            <w:r w:rsidRPr="009B6F14">
              <w:rPr>
                <w:sz w:val="22"/>
                <w:szCs w:val="20"/>
                <w:vertAlign w:val="superscript"/>
              </w:rPr>
              <w:t>g</w:t>
            </w:r>
            <w:r w:rsidRPr="009B6F14">
              <w:rPr>
                <w:sz w:val="22"/>
                <w:szCs w:val="20"/>
              </w:rPr>
              <w:t>±0.02</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53.25</w:t>
            </w:r>
            <w:r w:rsidRPr="009B6F14">
              <w:rPr>
                <w:sz w:val="22"/>
                <w:szCs w:val="20"/>
                <w:vertAlign w:val="superscript"/>
              </w:rPr>
              <w:t>g</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36.18</w:t>
            </w:r>
            <w:r w:rsidRPr="009B6F14">
              <w:rPr>
                <w:sz w:val="22"/>
                <w:szCs w:val="20"/>
                <w:vertAlign w:val="superscript"/>
              </w:rPr>
              <w:t>g</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46.36</w:t>
            </w:r>
            <w:r w:rsidRPr="009B6F14">
              <w:rPr>
                <w:sz w:val="22"/>
                <w:szCs w:val="20"/>
                <w:vertAlign w:val="superscript"/>
              </w:rPr>
              <w:t>g</w:t>
            </w:r>
            <w:r w:rsidRPr="009B6F14">
              <w:rPr>
                <w:sz w:val="22"/>
                <w:szCs w:val="20"/>
              </w:rPr>
              <w:t>±0.00</w:t>
            </w:r>
          </w:p>
        </w:tc>
        <w:tc>
          <w:tcPr>
            <w:tcW w:w="1317" w:type="dxa"/>
            <w:noWrap/>
          </w:tcPr>
          <w:p w:rsidR="000152C3" w:rsidRPr="009B6F14" w:rsidRDefault="000152C3" w:rsidP="009B6F14">
            <w:pPr>
              <w:spacing w:line="240" w:lineRule="auto"/>
              <w:jc w:val="left"/>
              <w:cnfStyle w:val="000000000000"/>
              <w:rPr>
                <w:b/>
                <w:bCs/>
                <w:sz w:val="22"/>
                <w:szCs w:val="20"/>
              </w:rPr>
            </w:pPr>
            <w:r w:rsidRPr="009B6F14">
              <w:rPr>
                <w:sz w:val="22"/>
                <w:szCs w:val="20"/>
              </w:rPr>
              <w:t>4.78</w:t>
            </w:r>
            <w:r w:rsidRPr="009B6F14">
              <w:rPr>
                <w:sz w:val="22"/>
                <w:szCs w:val="20"/>
                <w:vertAlign w:val="superscript"/>
              </w:rPr>
              <w:t>g</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54.23</w:t>
            </w:r>
            <w:r w:rsidRPr="009B6F14">
              <w:rPr>
                <w:sz w:val="22"/>
                <w:szCs w:val="20"/>
                <w:vertAlign w:val="superscript"/>
              </w:rPr>
              <w:t>d</w:t>
            </w:r>
            <w:r w:rsidRPr="009B6F14">
              <w:rPr>
                <w:sz w:val="22"/>
                <w:szCs w:val="20"/>
              </w:rPr>
              <w:t>±0.08</w:t>
            </w:r>
          </w:p>
        </w:tc>
      </w:tr>
      <w:tr w:rsidR="000152C3" w:rsidRPr="009B6F14" w:rsidTr="009B6F14">
        <w:trPr>
          <w:trHeight w:val="333"/>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H</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61.22</w:t>
            </w:r>
            <w:r w:rsidRPr="009B6F14">
              <w:rPr>
                <w:sz w:val="22"/>
                <w:szCs w:val="20"/>
                <w:vertAlign w:val="superscript"/>
              </w:rPr>
              <w:t>b</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47.60</w:t>
            </w:r>
            <w:r w:rsidRPr="009B6F14">
              <w:rPr>
                <w:sz w:val="22"/>
                <w:szCs w:val="20"/>
                <w:vertAlign w:val="superscript"/>
              </w:rPr>
              <w:t>h</w:t>
            </w:r>
            <w:r w:rsidRPr="009B6F14">
              <w:rPr>
                <w:sz w:val="22"/>
                <w:szCs w:val="20"/>
              </w:rPr>
              <w:t>±0.08</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50.41</w:t>
            </w:r>
            <w:r w:rsidRPr="009B6F14">
              <w:rPr>
                <w:sz w:val="22"/>
                <w:szCs w:val="20"/>
                <w:vertAlign w:val="superscript"/>
              </w:rPr>
              <w:t>h</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31.28</w:t>
            </w:r>
            <w:r w:rsidRPr="009B6F14">
              <w:rPr>
                <w:sz w:val="22"/>
                <w:szCs w:val="20"/>
                <w:vertAlign w:val="superscript"/>
              </w:rPr>
              <w:t>h</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43.04</w:t>
            </w:r>
            <w:r w:rsidRPr="009B6F14">
              <w:rPr>
                <w:sz w:val="22"/>
                <w:szCs w:val="20"/>
                <w:vertAlign w:val="superscript"/>
              </w:rPr>
              <w:t>h</w:t>
            </w:r>
            <w:r w:rsidRPr="009B6F14">
              <w:rPr>
                <w:sz w:val="22"/>
                <w:szCs w:val="20"/>
              </w:rPr>
              <w:t>±0.04</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4.55</w:t>
            </w:r>
            <w:r w:rsidRPr="009B6F14">
              <w:rPr>
                <w:sz w:val="22"/>
                <w:szCs w:val="20"/>
                <w:vertAlign w:val="superscript"/>
              </w:rPr>
              <w:t>h</w:t>
            </w:r>
            <w:r w:rsidRPr="009B6F14">
              <w:rPr>
                <w:sz w:val="22"/>
                <w:szCs w:val="20"/>
              </w:rPr>
              <w:t>±0.04</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71.75</w:t>
            </w:r>
            <w:r w:rsidRPr="009B6F14">
              <w:rPr>
                <w:sz w:val="22"/>
                <w:szCs w:val="20"/>
                <w:vertAlign w:val="superscript"/>
              </w:rPr>
              <w:t>c</w:t>
            </w:r>
            <w:r w:rsidRPr="009B6F14">
              <w:rPr>
                <w:sz w:val="22"/>
                <w:szCs w:val="20"/>
              </w:rPr>
              <w:t>±0.02</w:t>
            </w:r>
          </w:p>
        </w:tc>
      </w:tr>
      <w:tr w:rsidR="000152C3" w:rsidRPr="009B6F14" w:rsidTr="009B6F14">
        <w:trPr>
          <w:trHeight w:val="270"/>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I</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62.34</w:t>
            </w:r>
            <w:r w:rsidRPr="009B6F14">
              <w:rPr>
                <w:sz w:val="22"/>
                <w:szCs w:val="20"/>
                <w:vertAlign w:val="superscript"/>
              </w:rPr>
              <w:t>b</w:t>
            </w:r>
            <w:r w:rsidRPr="009B6F14">
              <w:rPr>
                <w:sz w:val="22"/>
                <w:szCs w:val="20"/>
              </w:rPr>
              <w:t>±0.00</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45.62</w:t>
            </w:r>
            <w:r w:rsidRPr="009B6F14">
              <w:rPr>
                <w:sz w:val="22"/>
                <w:szCs w:val="20"/>
                <w:vertAlign w:val="superscript"/>
              </w:rPr>
              <w:t>i</w:t>
            </w:r>
            <w:r w:rsidRPr="009B6F14">
              <w:rPr>
                <w:sz w:val="22"/>
                <w:szCs w:val="20"/>
              </w:rPr>
              <w:t>±0.11</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31.87</w:t>
            </w:r>
            <w:r w:rsidRPr="009B6F14">
              <w:rPr>
                <w:sz w:val="22"/>
                <w:szCs w:val="20"/>
                <w:vertAlign w:val="superscript"/>
              </w:rPr>
              <w:t>i</w:t>
            </w:r>
            <w:r w:rsidRPr="009B6F14">
              <w:rPr>
                <w:sz w:val="22"/>
                <w:szCs w:val="20"/>
              </w:rPr>
              <w:t>±0.05</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26.38</w:t>
            </w:r>
            <w:r w:rsidRPr="009B6F14">
              <w:rPr>
                <w:sz w:val="22"/>
                <w:szCs w:val="20"/>
                <w:vertAlign w:val="superscript"/>
              </w:rPr>
              <w:t>i</w:t>
            </w:r>
            <w:r w:rsidRPr="009B6F14">
              <w:rPr>
                <w:sz w:val="22"/>
                <w:szCs w:val="20"/>
              </w:rPr>
              <w:t>±0.07</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37.72</w:t>
            </w:r>
            <w:r w:rsidRPr="009B6F14">
              <w:rPr>
                <w:sz w:val="22"/>
                <w:szCs w:val="20"/>
                <w:vertAlign w:val="superscript"/>
              </w:rPr>
              <w:t>i</w:t>
            </w:r>
            <w:r w:rsidRPr="009B6F14">
              <w:rPr>
                <w:sz w:val="22"/>
                <w:szCs w:val="20"/>
              </w:rPr>
              <w:t>±0.01</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4.54</w:t>
            </w:r>
            <w:r w:rsidRPr="009B6F14">
              <w:rPr>
                <w:sz w:val="22"/>
                <w:szCs w:val="20"/>
                <w:vertAlign w:val="superscript"/>
              </w:rPr>
              <w:t>h</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73.81</w:t>
            </w:r>
            <w:r w:rsidRPr="009B6F14">
              <w:rPr>
                <w:sz w:val="22"/>
                <w:szCs w:val="20"/>
                <w:vertAlign w:val="superscript"/>
              </w:rPr>
              <w:t>b</w:t>
            </w:r>
            <w:r w:rsidRPr="009B6F14">
              <w:rPr>
                <w:sz w:val="22"/>
                <w:szCs w:val="20"/>
              </w:rPr>
              <w:t>±0.07</w:t>
            </w:r>
          </w:p>
        </w:tc>
      </w:tr>
      <w:tr w:rsidR="000152C3" w:rsidRPr="009B6F14" w:rsidTr="009B6F14">
        <w:trPr>
          <w:trHeight w:val="270"/>
        </w:trPr>
        <w:tc>
          <w:tcPr>
            <w:cnfStyle w:val="001000000000"/>
            <w:tcW w:w="1070" w:type="dxa"/>
          </w:tcPr>
          <w:p w:rsidR="000152C3" w:rsidRPr="009B6F14" w:rsidRDefault="000152C3" w:rsidP="009B6F14">
            <w:pPr>
              <w:spacing w:line="240" w:lineRule="auto"/>
              <w:jc w:val="left"/>
              <w:rPr>
                <w:sz w:val="22"/>
                <w:szCs w:val="20"/>
              </w:rPr>
            </w:pPr>
            <w:r w:rsidRPr="009B6F14">
              <w:rPr>
                <w:sz w:val="22"/>
                <w:szCs w:val="20"/>
              </w:rPr>
              <w:t>J</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63.55</w:t>
            </w:r>
            <w:r w:rsidRPr="009B6F14">
              <w:rPr>
                <w:sz w:val="22"/>
                <w:szCs w:val="20"/>
                <w:vertAlign w:val="superscript"/>
              </w:rPr>
              <w:t>a</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40.77</w:t>
            </w:r>
            <w:r w:rsidRPr="009B6F14">
              <w:rPr>
                <w:sz w:val="22"/>
                <w:szCs w:val="20"/>
                <w:vertAlign w:val="superscript"/>
              </w:rPr>
              <w:t>j</w:t>
            </w:r>
            <w:r w:rsidRPr="009B6F14">
              <w:rPr>
                <w:sz w:val="22"/>
                <w:szCs w:val="20"/>
              </w:rPr>
              <w:t>±0.01</w:t>
            </w:r>
          </w:p>
        </w:tc>
        <w:tc>
          <w:tcPr>
            <w:tcW w:w="1403" w:type="dxa"/>
            <w:noWrap/>
          </w:tcPr>
          <w:p w:rsidR="000152C3" w:rsidRPr="009B6F14" w:rsidRDefault="000152C3" w:rsidP="009B6F14">
            <w:pPr>
              <w:spacing w:line="240" w:lineRule="auto"/>
              <w:jc w:val="left"/>
              <w:cnfStyle w:val="000000000000"/>
              <w:rPr>
                <w:sz w:val="22"/>
                <w:szCs w:val="20"/>
              </w:rPr>
            </w:pPr>
            <w:r w:rsidRPr="009B6F14">
              <w:rPr>
                <w:sz w:val="22"/>
                <w:szCs w:val="20"/>
              </w:rPr>
              <w:t>23.14</w:t>
            </w:r>
            <w:r w:rsidRPr="009B6F14">
              <w:rPr>
                <w:sz w:val="22"/>
                <w:szCs w:val="20"/>
                <w:vertAlign w:val="superscript"/>
              </w:rPr>
              <w:t>j</w:t>
            </w:r>
            <w:r w:rsidRPr="009B6F14">
              <w:rPr>
                <w:sz w:val="22"/>
                <w:szCs w:val="20"/>
              </w:rPr>
              <w:t>±0.01</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17.83</w:t>
            </w:r>
            <w:r w:rsidRPr="009B6F14">
              <w:rPr>
                <w:sz w:val="22"/>
                <w:szCs w:val="20"/>
                <w:vertAlign w:val="superscript"/>
              </w:rPr>
              <w:t>j</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34.92</w:t>
            </w:r>
            <w:r w:rsidRPr="009B6F14">
              <w:rPr>
                <w:sz w:val="22"/>
                <w:szCs w:val="20"/>
                <w:vertAlign w:val="superscript"/>
              </w:rPr>
              <w:t>j</w:t>
            </w:r>
            <w:r w:rsidRPr="009B6F14">
              <w:rPr>
                <w:sz w:val="22"/>
                <w:szCs w:val="20"/>
              </w:rPr>
              <w:t>±0.05</w:t>
            </w:r>
          </w:p>
        </w:tc>
        <w:tc>
          <w:tcPr>
            <w:tcW w:w="1317" w:type="dxa"/>
            <w:noWrap/>
          </w:tcPr>
          <w:p w:rsidR="000152C3" w:rsidRPr="009B6F14" w:rsidRDefault="000152C3" w:rsidP="009B6F14">
            <w:pPr>
              <w:spacing w:line="240" w:lineRule="auto"/>
              <w:jc w:val="left"/>
              <w:cnfStyle w:val="000000000000"/>
              <w:rPr>
                <w:sz w:val="22"/>
                <w:szCs w:val="20"/>
              </w:rPr>
            </w:pPr>
            <w:r w:rsidRPr="009B6F14">
              <w:rPr>
                <w:sz w:val="22"/>
                <w:szCs w:val="20"/>
              </w:rPr>
              <w:t>4.25</w:t>
            </w:r>
            <w:r w:rsidRPr="009B6F14">
              <w:rPr>
                <w:sz w:val="22"/>
                <w:szCs w:val="20"/>
                <w:vertAlign w:val="superscript"/>
              </w:rPr>
              <w:t>i</w:t>
            </w:r>
            <w:r w:rsidRPr="009B6F14">
              <w:rPr>
                <w:sz w:val="22"/>
                <w:szCs w:val="20"/>
              </w:rPr>
              <w:t>±0.03</w:t>
            </w:r>
          </w:p>
        </w:tc>
        <w:tc>
          <w:tcPr>
            <w:tcW w:w="1388" w:type="dxa"/>
            <w:noWrap/>
          </w:tcPr>
          <w:p w:rsidR="000152C3" w:rsidRPr="009B6F14" w:rsidRDefault="000152C3" w:rsidP="009B6F14">
            <w:pPr>
              <w:spacing w:line="240" w:lineRule="auto"/>
              <w:jc w:val="left"/>
              <w:cnfStyle w:val="000000000000"/>
              <w:rPr>
                <w:sz w:val="22"/>
                <w:szCs w:val="20"/>
              </w:rPr>
            </w:pPr>
            <w:r w:rsidRPr="009B6F14">
              <w:rPr>
                <w:sz w:val="22"/>
                <w:szCs w:val="20"/>
              </w:rPr>
              <w:t>77.44</w:t>
            </w:r>
            <w:r w:rsidRPr="009B6F14">
              <w:rPr>
                <w:sz w:val="22"/>
                <w:szCs w:val="20"/>
                <w:vertAlign w:val="superscript"/>
              </w:rPr>
              <w:t>a</w:t>
            </w:r>
            <w:r w:rsidRPr="009B6F14">
              <w:rPr>
                <w:sz w:val="22"/>
                <w:szCs w:val="20"/>
              </w:rPr>
              <w:t>±0.01</w:t>
            </w:r>
          </w:p>
        </w:tc>
      </w:tr>
    </w:tbl>
    <w:p w:rsidR="000152C3" w:rsidRPr="009B6F14" w:rsidRDefault="000152C3" w:rsidP="009B6F14">
      <w:pPr>
        <w:spacing w:after="200" w:line="240" w:lineRule="auto"/>
        <w:ind w:left="-720" w:right="-630"/>
        <w:rPr>
          <w:b/>
          <w:i/>
          <w:iCs/>
          <w:sz w:val="18"/>
          <w:szCs w:val="20"/>
        </w:rPr>
      </w:pPr>
      <w:r w:rsidRPr="009B6F14">
        <w:rPr>
          <w:i/>
          <w:iCs/>
          <w:sz w:val="18"/>
          <w:szCs w:val="20"/>
        </w:rPr>
        <w:t>Values are mean ± SD of duplicate determinations. Means within the same column with different letters are significantly different at p&lt;0.05.A = 100% Wheat; B = Wheat 90% + Mungbean 5% + M. oleifera 5%;C = Wheat 85% + Mungbean 7.5% + M. oleifera 7.5%;D = Wheat 80% + Mungbean 10% + M. oleifera 10%;E = Wheat 75% + Mungbean 12.5% + M. oleifera 12.5%;F = Wheat 70% + Mungbean 15% + M. oleifera 15%</w:t>
      </w:r>
      <w:r w:rsidRPr="009B6F14">
        <w:rPr>
          <w:b/>
          <w:i/>
          <w:iCs/>
          <w:sz w:val="18"/>
          <w:szCs w:val="20"/>
        </w:rPr>
        <w:t xml:space="preserve">; </w:t>
      </w:r>
      <w:r w:rsidRPr="009B6F14">
        <w:rPr>
          <w:i/>
          <w:iCs/>
          <w:sz w:val="18"/>
          <w:szCs w:val="20"/>
        </w:rPr>
        <w:t>G = Wheat 65% + Mungbean 17.5% + M. oleifera 17.5%</w:t>
      </w:r>
      <w:r w:rsidRPr="009B6F14">
        <w:rPr>
          <w:b/>
          <w:i/>
          <w:iCs/>
          <w:sz w:val="18"/>
          <w:szCs w:val="20"/>
        </w:rPr>
        <w:t xml:space="preserve">; </w:t>
      </w:r>
      <w:r w:rsidRPr="009B6F14">
        <w:rPr>
          <w:i/>
          <w:iCs/>
          <w:sz w:val="18"/>
          <w:szCs w:val="20"/>
        </w:rPr>
        <w:t>H = Wheat 60% + Mungbean 20% + M. oleifera 20%;I = Wheat 55% + Mungbean 22.5% + M. oleifera 22.5%;J = Wheat 50% + Mungbean 25% + M. oleifera 25%.</w:t>
      </w:r>
    </w:p>
    <w:p w:rsidR="000152C3" w:rsidRPr="00BF0D8F" w:rsidRDefault="000152C3" w:rsidP="000152C3">
      <w:pPr>
        <w:spacing w:after="200" w:line="276" w:lineRule="auto"/>
        <w:jc w:val="left"/>
        <w:rPr>
          <w:szCs w:val="24"/>
        </w:rPr>
      </w:pPr>
      <w:r w:rsidRPr="00BF0D8F">
        <w:rPr>
          <w:szCs w:val="24"/>
        </w:rPr>
        <w:br w:type="page"/>
      </w:r>
    </w:p>
    <w:p w:rsidR="000152C3" w:rsidRPr="00BF0D8F" w:rsidRDefault="000152C3" w:rsidP="000152C3">
      <w:pPr>
        <w:pStyle w:val="Style2"/>
      </w:pPr>
      <w:bookmarkStart w:id="80" w:name="_Toc202875096"/>
      <w:commentRangeStart w:id="81"/>
      <w:r w:rsidRPr="00BF0D8F">
        <w:lastRenderedPageBreak/>
        <w:t>Conclusion</w:t>
      </w:r>
      <w:bookmarkEnd w:id="80"/>
      <w:commentRangeEnd w:id="81"/>
      <w:r w:rsidR="009612BE">
        <w:rPr>
          <w:rStyle w:val="CommentReference"/>
          <w:rFonts w:eastAsia="Calibri" w:cs="Times New Roman"/>
          <w:b w:val="0"/>
          <w:bCs w:val="0"/>
          <w:kern w:val="0"/>
        </w:rPr>
        <w:commentReference w:id="81"/>
      </w:r>
    </w:p>
    <w:p w:rsidR="00824D3A" w:rsidRPr="00824D3A" w:rsidRDefault="00824D3A" w:rsidP="00824D3A">
      <w:pPr>
        <w:rPr>
          <w:sz w:val="24"/>
          <w:szCs w:val="24"/>
        </w:rPr>
      </w:pPr>
      <w:r w:rsidRPr="00824D3A">
        <w:rPr>
          <w:sz w:val="24"/>
          <w:szCs w:val="24"/>
        </w:rPr>
        <w:t xml:space="preserve">The composite flours showed higher peak viscosities (31.06–63.55 RVA) than reported by Anosike </w:t>
      </w:r>
      <w:r w:rsidR="00DE44ED" w:rsidRPr="00DE44ED">
        <w:rPr>
          <w:i/>
          <w:iCs/>
          <w:sz w:val="24"/>
          <w:szCs w:val="24"/>
        </w:rPr>
        <w:t>et al</w:t>
      </w:r>
      <w:r w:rsidRPr="00824D3A">
        <w:rPr>
          <w:sz w:val="24"/>
          <w:szCs w:val="24"/>
        </w:rPr>
        <w:t xml:space="preserve">. (2020), due to mungbean and </w:t>
      </w:r>
      <w:r w:rsidRPr="00824D3A">
        <w:rPr>
          <w:i/>
          <w:iCs/>
          <w:sz w:val="24"/>
          <w:szCs w:val="24"/>
        </w:rPr>
        <w:t>M. oleifera</w:t>
      </w:r>
      <w:r w:rsidRPr="00824D3A">
        <w:rPr>
          <w:sz w:val="24"/>
          <w:szCs w:val="24"/>
        </w:rPr>
        <w:t xml:space="preserve"> addition, which enhanced starch content and water-binding capacity. Lower trough and breakdown viscosities indicated improved paste stability during heating, while reduced setback viscosities suggested lower retrogradation tendencies. Final viscosities were generally lower than previous studies, meaning the blends formed softer pastes, and both peak time and pasting temperature decreased, indicating faster cooking and lower energy requirements. These trends align with earlier findings that legume and leaf flour substitutions improve functionality and processing quality.Based on these results, incorporating mungbean and </w:t>
      </w:r>
      <w:r w:rsidRPr="00824D3A">
        <w:rPr>
          <w:i/>
          <w:iCs/>
          <w:sz w:val="24"/>
          <w:szCs w:val="24"/>
        </w:rPr>
        <w:t>M. oleifera</w:t>
      </w:r>
      <w:r w:rsidRPr="00824D3A">
        <w:rPr>
          <w:sz w:val="24"/>
          <w:szCs w:val="24"/>
        </w:rPr>
        <w:t xml:space="preserve"> into wheat flour is recommended for producing energy-efficient, stable, and high-quality composite products suitable for extrusion and instant food applications.</w:t>
      </w:r>
    </w:p>
    <w:p w:rsidR="000E2C5E" w:rsidRPr="003A2D4C" w:rsidRDefault="000152C3" w:rsidP="003A2D4C">
      <w:pPr>
        <w:pStyle w:val="Style1"/>
        <w:jc w:val="both"/>
        <w:rPr>
          <w:szCs w:val="32"/>
        </w:rPr>
      </w:pPr>
      <w:bookmarkStart w:id="82" w:name="_Toc202875098"/>
      <w:r w:rsidRPr="00BF0D8F">
        <w:t>References</w:t>
      </w:r>
      <w:bookmarkEnd w:id="1"/>
      <w:bookmarkEnd w:id="82"/>
    </w:p>
    <w:p w:rsidR="003A2D4C" w:rsidRPr="000E2C5E" w:rsidRDefault="003A2D4C" w:rsidP="000152C3">
      <w:pPr>
        <w:spacing w:before="240" w:after="240" w:line="240" w:lineRule="auto"/>
        <w:ind w:left="720" w:hanging="720"/>
        <w:rPr>
          <w:i/>
          <w:iCs/>
          <w:sz w:val="24"/>
          <w:szCs w:val="24"/>
        </w:rPr>
      </w:pPr>
      <w:r w:rsidRPr="000E2C5E">
        <w:rPr>
          <w:sz w:val="24"/>
          <w:szCs w:val="24"/>
        </w:rPr>
        <w:t xml:space="preserve">Adegbite, A. A., Ayodele, O. J. and Adesina, B. T. (2023). Nutrient composition and health-promoting potential of </w:t>
      </w:r>
      <w:r w:rsidRPr="000E2C5E">
        <w:rPr>
          <w:i/>
          <w:iCs/>
          <w:sz w:val="24"/>
          <w:szCs w:val="24"/>
        </w:rPr>
        <w:t>Moringa oleifera</w:t>
      </w:r>
      <w:r w:rsidRPr="000E2C5E">
        <w:rPr>
          <w:sz w:val="24"/>
          <w:szCs w:val="24"/>
        </w:rPr>
        <w:t xml:space="preserve"> seed and oil. </w:t>
      </w:r>
      <w:r w:rsidRPr="000E2C5E">
        <w:rPr>
          <w:i/>
          <w:iCs/>
          <w:sz w:val="24"/>
          <w:szCs w:val="24"/>
        </w:rPr>
        <w:t>African Journal of Food Science, 17</w:t>
      </w:r>
      <w:r w:rsidRPr="000E2C5E">
        <w:rPr>
          <w:sz w:val="24"/>
          <w:szCs w:val="24"/>
        </w:rPr>
        <w:t xml:space="preserve">(2), </w:t>
      </w:r>
      <w:r w:rsidRPr="000E2C5E">
        <w:rPr>
          <w:i/>
          <w:iCs/>
          <w:sz w:val="24"/>
          <w:szCs w:val="24"/>
        </w:rPr>
        <w:t>29–37. https://doi.org/10.5897/AJFS2023.2254</w:t>
      </w:r>
    </w:p>
    <w:p w:rsidR="003A2D4C" w:rsidRPr="000E2C5E" w:rsidRDefault="003A2D4C" w:rsidP="000152C3">
      <w:pPr>
        <w:spacing w:before="240" w:after="240" w:line="240" w:lineRule="auto"/>
        <w:ind w:left="720" w:hanging="720"/>
        <w:rPr>
          <w:sz w:val="24"/>
          <w:szCs w:val="24"/>
        </w:rPr>
      </w:pPr>
      <w:r w:rsidRPr="000E2C5E">
        <w:rPr>
          <w:sz w:val="24"/>
          <w:szCs w:val="24"/>
        </w:rPr>
        <w:t xml:space="preserve">Akubor, P. I. (2017). Effect of processing methods on the chemical composition and functional properties of pigeon pea seed. </w:t>
      </w:r>
      <w:r w:rsidRPr="000E2C5E">
        <w:rPr>
          <w:i/>
          <w:sz w:val="24"/>
          <w:szCs w:val="24"/>
        </w:rPr>
        <w:t>Innovare Journal of Food Science, 5(4), 16-19.</w:t>
      </w:r>
    </w:p>
    <w:p w:rsidR="003A2D4C" w:rsidRPr="000E2C5E" w:rsidRDefault="003A2D4C" w:rsidP="000152C3">
      <w:pPr>
        <w:spacing w:before="240" w:after="240" w:line="240" w:lineRule="auto"/>
        <w:ind w:left="720" w:hanging="720"/>
        <w:rPr>
          <w:sz w:val="24"/>
          <w:szCs w:val="24"/>
        </w:rPr>
      </w:pPr>
      <w:bookmarkStart w:id="83" w:name="_Hlk197162913"/>
      <w:r w:rsidRPr="000E2C5E">
        <w:rPr>
          <w:sz w:val="24"/>
          <w:szCs w:val="24"/>
        </w:rPr>
        <w:t>Ali, A. and Hasnain</w:t>
      </w:r>
      <w:bookmarkEnd w:id="83"/>
      <w:r w:rsidRPr="000E2C5E">
        <w:rPr>
          <w:sz w:val="24"/>
          <w:szCs w:val="24"/>
        </w:rPr>
        <w:t xml:space="preserve">, A. (2023). Development of gluten-free noodles using rice and legume flours: A technological perspective. </w:t>
      </w:r>
      <w:r w:rsidRPr="000E2C5E">
        <w:rPr>
          <w:i/>
          <w:iCs/>
          <w:sz w:val="24"/>
          <w:szCs w:val="24"/>
        </w:rPr>
        <w:t xml:space="preserve">Journal of Cereal Science, 108, 103603. </w:t>
      </w:r>
    </w:p>
    <w:p w:rsidR="003A2D4C" w:rsidRPr="000E2C5E" w:rsidRDefault="003A2D4C" w:rsidP="000152C3">
      <w:pPr>
        <w:spacing w:before="240" w:after="240" w:line="240" w:lineRule="auto"/>
        <w:ind w:left="720" w:hanging="720"/>
        <w:rPr>
          <w:sz w:val="24"/>
          <w:szCs w:val="24"/>
        </w:rPr>
      </w:pPr>
      <w:r w:rsidRPr="000E2C5E">
        <w:rPr>
          <w:sz w:val="24"/>
          <w:szCs w:val="24"/>
        </w:rPr>
        <w:t xml:space="preserve">Anosike, F.U., Rekwot, G., Owoshagba, O., Ahmed, S. and Atiku, J. (2020). Challenges of poultry production in Nigeria: A review. Nigerian Journal of Animal Production. 45. 252-258. 10.51791/njap.v45i1.335. </w:t>
      </w:r>
    </w:p>
    <w:p w:rsidR="003A2D4C" w:rsidRPr="000E2C5E" w:rsidRDefault="003A2D4C" w:rsidP="000152C3">
      <w:pPr>
        <w:spacing w:before="240" w:after="240" w:line="240" w:lineRule="auto"/>
        <w:ind w:left="720" w:hanging="720"/>
        <w:rPr>
          <w:i/>
          <w:sz w:val="24"/>
          <w:szCs w:val="24"/>
        </w:rPr>
      </w:pPr>
      <w:r w:rsidRPr="000E2C5E">
        <w:rPr>
          <w:sz w:val="24"/>
          <w:szCs w:val="24"/>
        </w:rPr>
        <w:t>Anya, M.  I. and Ozung, P.O. (2019). Proximate, mineral and anti-nutritional compositions of raw and processed African yam bean (</w:t>
      </w:r>
      <w:r w:rsidRPr="000E2C5E">
        <w:rPr>
          <w:i/>
          <w:sz w:val="24"/>
          <w:szCs w:val="24"/>
        </w:rPr>
        <w:t>Sphenostylis stenocarpa</w:t>
      </w:r>
      <w:r w:rsidRPr="000E2C5E">
        <w:rPr>
          <w:sz w:val="24"/>
          <w:szCs w:val="24"/>
        </w:rPr>
        <w:t xml:space="preserve">) seeds in Cross River State, Nigeria. </w:t>
      </w:r>
      <w:r w:rsidRPr="000E2C5E">
        <w:rPr>
          <w:i/>
          <w:sz w:val="24"/>
          <w:szCs w:val="24"/>
        </w:rPr>
        <w:t xml:space="preserve">Global Journal of Agricultural Sciences, 18, 19-29. </w:t>
      </w:r>
    </w:p>
    <w:p w:rsidR="003A2D4C" w:rsidRPr="000E2C5E" w:rsidRDefault="003A2D4C" w:rsidP="000152C3">
      <w:pPr>
        <w:spacing w:before="240" w:after="240" w:line="240" w:lineRule="auto"/>
        <w:ind w:left="720" w:hanging="720"/>
        <w:rPr>
          <w:sz w:val="24"/>
          <w:szCs w:val="24"/>
        </w:rPr>
      </w:pPr>
      <w:r w:rsidRPr="000E2C5E">
        <w:rPr>
          <w:sz w:val="24"/>
          <w:szCs w:val="24"/>
        </w:rPr>
        <w:t xml:space="preserve">AOAC International. (2010). </w:t>
      </w:r>
      <w:r w:rsidRPr="000E2C5E">
        <w:rPr>
          <w:i/>
          <w:iCs/>
          <w:sz w:val="24"/>
          <w:szCs w:val="24"/>
        </w:rPr>
        <w:t>Official methods of analysis of AOAC International</w:t>
      </w:r>
      <w:r w:rsidRPr="000E2C5E">
        <w:rPr>
          <w:sz w:val="24"/>
          <w:szCs w:val="24"/>
        </w:rPr>
        <w:t xml:space="preserve"> (21st ed.). AOAC International. </w:t>
      </w:r>
      <w:r w:rsidRPr="000E2C5E">
        <w:rPr>
          <w:i/>
          <w:iCs/>
          <w:sz w:val="24"/>
          <w:szCs w:val="24"/>
        </w:rPr>
        <w:t>Pp. 01-350.</w:t>
      </w:r>
    </w:p>
    <w:p w:rsidR="003A2D4C" w:rsidRPr="000E2C5E" w:rsidRDefault="003A2D4C" w:rsidP="000152C3">
      <w:pPr>
        <w:spacing w:before="240" w:after="240" w:line="240" w:lineRule="auto"/>
        <w:ind w:left="720" w:hanging="720"/>
        <w:rPr>
          <w:i/>
          <w:sz w:val="24"/>
          <w:szCs w:val="24"/>
        </w:rPr>
      </w:pPr>
      <w:r w:rsidRPr="000E2C5E">
        <w:rPr>
          <w:sz w:val="24"/>
          <w:szCs w:val="24"/>
        </w:rPr>
        <w:lastRenderedPageBreak/>
        <w:t>Arukwe, D. C., Nwanekezi, E. C. and Agomuo, J.C. (2017). Effects of combined processing methods on the functional and pasting properties of pigeon pea (</w:t>
      </w:r>
      <w:r w:rsidRPr="000E2C5E">
        <w:rPr>
          <w:i/>
          <w:sz w:val="24"/>
          <w:szCs w:val="24"/>
        </w:rPr>
        <w:t>Cajanus cajan</w:t>
      </w:r>
      <w:r w:rsidRPr="000E2C5E">
        <w:rPr>
          <w:sz w:val="24"/>
          <w:szCs w:val="24"/>
        </w:rPr>
        <w:t xml:space="preserve">) flour. </w:t>
      </w:r>
      <w:r w:rsidRPr="000E2C5E">
        <w:rPr>
          <w:i/>
          <w:sz w:val="24"/>
          <w:szCs w:val="24"/>
        </w:rPr>
        <w:t xml:space="preserve">InternationalJournal of Science and Qualitative Analysis, 3(3), 23-30. </w:t>
      </w:r>
    </w:p>
    <w:p w:rsidR="003A2D4C" w:rsidRPr="000E2C5E" w:rsidRDefault="003A2D4C" w:rsidP="000152C3">
      <w:pPr>
        <w:spacing w:before="240" w:after="240" w:line="240" w:lineRule="auto"/>
        <w:ind w:left="720" w:hanging="720"/>
        <w:rPr>
          <w:sz w:val="24"/>
          <w:szCs w:val="24"/>
        </w:rPr>
      </w:pPr>
      <w:r w:rsidRPr="000E2C5E">
        <w:rPr>
          <w:sz w:val="24"/>
          <w:szCs w:val="24"/>
        </w:rPr>
        <w:t xml:space="preserve">Effiong, B. N., Maduka, N. and Essien, A. G. (2018). Evaluation of Wheat and Orange-Fleshed Sweet Potato Composite Flour Fortified with African Yam Bean Flour for Instant Noodle Production. </w:t>
      </w:r>
      <w:r w:rsidRPr="000E2C5E">
        <w:rPr>
          <w:i/>
          <w:sz w:val="24"/>
          <w:szCs w:val="24"/>
        </w:rPr>
        <w:t>Archives of Current Research International, 13</w:t>
      </w:r>
      <w:r w:rsidRPr="000E2C5E">
        <w:rPr>
          <w:i/>
          <w:iCs/>
          <w:sz w:val="24"/>
          <w:szCs w:val="24"/>
        </w:rPr>
        <w:t xml:space="preserve">(4), 1-15.    </w:t>
      </w:r>
    </w:p>
    <w:p w:rsidR="003A2D4C" w:rsidRPr="000E2C5E" w:rsidRDefault="003A2D4C" w:rsidP="000152C3">
      <w:pPr>
        <w:spacing w:before="240" w:after="240" w:line="240" w:lineRule="auto"/>
        <w:ind w:left="720" w:hanging="720"/>
        <w:rPr>
          <w:sz w:val="24"/>
          <w:szCs w:val="24"/>
        </w:rPr>
      </w:pPr>
      <w:r w:rsidRPr="000E2C5E">
        <w:rPr>
          <w:sz w:val="24"/>
          <w:szCs w:val="24"/>
        </w:rPr>
        <w:t xml:space="preserve">Hasmadi, M., Noorfarahzilah, M., Noraidah, H., Zainol, M. K., and Jahurul, M. H. A. (2020). Functional properties of composite flour: A review. </w:t>
      </w:r>
      <w:r w:rsidRPr="000E2C5E">
        <w:rPr>
          <w:i/>
          <w:iCs/>
          <w:sz w:val="24"/>
          <w:szCs w:val="24"/>
        </w:rPr>
        <w:t>Food Research</w:t>
      </w:r>
      <w:r w:rsidRPr="000E2C5E">
        <w:rPr>
          <w:sz w:val="24"/>
          <w:szCs w:val="24"/>
        </w:rPr>
        <w:t xml:space="preserve">, </w:t>
      </w:r>
      <w:r w:rsidRPr="000E2C5E">
        <w:rPr>
          <w:i/>
          <w:iCs/>
          <w:sz w:val="24"/>
          <w:szCs w:val="24"/>
        </w:rPr>
        <w:t xml:space="preserve">4(6), 182–190. </w:t>
      </w:r>
    </w:p>
    <w:p w:rsidR="003A2D4C" w:rsidRPr="000E2C5E" w:rsidRDefault="003A2D4C" w:rsidP="000152C3">
      <w:pPr>
        <w:spacing w:before="240" w:after="240" w:line="240" w:lineRule="auto"/>
        <w:ind w:left="720" w:hanging="720"/>
        <w:rPr>
          <w:iCs/>
          <w:sz w:val="24"/>
          <w:szCs w:val="24"/>
        </w:rPr>
      </w:pPr>
      <w:r w:rsidRPr="000E2C5E">
        <w:rPr>
          <w:sz w:val="24"/>
          <w:szCs w:val="24"/>
        </w:rPr>
        <w:t xml:space="preserve">Ige, M. M. (2017). Physicochemical, pasting and sensory characteristics of complementary foods formulated from plantain, pigeon pea and maize flours.  </w:t>
      </w:r>
      <w:r w:rsidRPr="000E2C5E">
        <w:rPr>
          <w:i/>
          <w:sz w:val="24"/>
          <w:szCs w:val="24"/>
        </w:rPr>
        <w:t>Donnish Journal of Food Science and Technology, 3(2), 007-015.</w:t>
      </w:r>
    </w:p>
    <w:p w:rsidR="003A2D4C" w:rsidRPr="000E2C5E" w:rsidRDefault="003A2D4C" w:rsidP="000152C3">
      <w:pPr>
        <w:spacing w:before="240" w:after="240" w:line="240" w:lineRule="auto"/>
        <w:ind w:left="720" w:hanging="720"/>
        <w:rPr>
          <w:sz w:val="24"/>
          <w:szCs w:val="24"/>
        </w:rPr>
      </w:pPr>
      <w:r w:rsidRPr="000E2C5E">
        <w:rPr>
          <w:sz w:val="24"/>
          <w:szCs w:val="24"/>
        </w:rPr>
        <w:t xml:space="preserve">Inyang, C.U and Zakari, U.M. (2018). Effect of germination and fermentation of pearl millet on proximate, chemical and sensory properties of instant “fura”: a Nigerian cereal food. </w:t>
      </w:r>
      <w:r w:rsidRPr="000E2C5E">
        <w:rPr>
          <w:i/>
          <w:sz w:val="24"/>
          <w:szCs w:val="24"/>
        </w:rPr>
        <w:t xml:space="preserve">Pakistan Journal of Nutrition, </w:t>
      </w:r>
      <w:r w:rsidRPr="000E2C5E">
        <w:rPr>
          <w:i/>
          <w:iCs/>
          <w:sz w:val="24"/>
          <w:szCs w:val="24"/>
        </w:rPr>
        <w:t>7(1), 9-12.</w:t>
      </w:r>
    </w:p>
    <w:p w:rsidR="003A2D4C" w:rsidRPr="000E2C5E" w:rsidRDefault="003A2D4C" w:rsidP="00AE275C">
      <w:pPr>
        <w:spacing w:before="240" w:after="240" w:line="240" w:lineRule="auto"/>
        <w:ind w:left="720" w:hanging="720"/>
        <w:rPr>
          <w:sz w:val="24"/>
          <w:szCs w:val="24"/>
        </w:rPr>
      </w:pPr>
      <w:r w:rsidRPr="000E2C5E">
        <w:rPr>
          <w:sz w:val="24"/>
          <w:szCs w:val="24"/>
        </w:rPr>
        <w:t>Koyum, K. A., Foo, H. L., Ramli, N. and Loh, T.C. (2023). Biotransformation of gluten-free composite flour mediated by probiotics via solid-state fermentation process conducted under different moisture contents. Frontiers in Nutrition, 10, 01-16.</w:t>
      </w:r>
    </w:p>
    <w:p w:rsidR="003A2D4C" w:rsidRPr="000E2C5E" w:rsidRDefault="003A2D4C" w:rsidP="000152C3">
      <w:pPr>
        <w:spacing w:before="240" w:after="240" w:line="240" w:lineRule="auto"/>
        <w:ind w:left="720" w:hanging="720"/>
        <w:rPr>
          <w:sz w:val="24"/>
          <w:szCs w:val="24"/>
        </w:rPr>
      </w:pPr>
      <w:r w:rsidRPr="000E2C5E">
        <w:rPr>
          <w:sz w:val="24"/>
          <w:szCs w:val="24"/>
        </w:rPr>
        <w:t xml:space="preserve">Niu, M. and Hou, G. G. (2020). </w:t>
      </w:r>
      <w:r w:rsidRPr="000E2C5E">
        <w:rPr>
          <w:i/>
          <w:iCs/>
          <w:sz w:val="24"/>
          <w:szCs w:val="24"/>
        </w:rPr>
        <w:t>Whole grain noodles.</w:t>
      </w:r>
      <w:r w:rsidRPr="000E2C5E">
        <w:rPr>
          <w:sz w:val="24"/>
          <w:szCs w:val="24"/>
        </w:rPr>
        <w:t xml:space="preserve"> In: Asian Noodle Manufacturing. </w:t>
      </w:r>
      <w:r w:rsidRPr="000E2C5E">
        <w:rPr>
          <w:iCs/>
          <w:sz w:val="24"/>
          <w:szCs w:val="24"/>
        </w:rPr>
        <w:t>Woodhead Publishing</w:t>
      </w:r>
      <w:r w:rsidRPr="000E2C5E">
        <w:rPr>
          <w:sz w:val="24"/>
          <w:szCs w:val="24"/>
        </w:rPr>
        <w:t xml:space="preserve">, India. Pp.95 - 123. </w:t>
      </w:r>
    </w:p>
    <w:p w:rsidR="003A2D4C" w:rsidRPr="000E2C5E" w:rsidRDefault="003A2D4C" w:rsidP="000152C3">
      <w:pPr>
        <w:spacing w:before="240" w:after="240" w:line="240" w:lineRule="auto"/>
        <w:ind w:left="720" w:hanging="720"/>
        <w:rPr>
          <w:sz w:val="24"/>
          <w:szCs w:val="24"/>
        </w:rPr>
      </w:pPr>
      <w:r w:rsidRPr="000E2C5E">
        <w:rPr>
          <w:sz w:val="24"/>
          <w:szCs w:val="24"/>
        </w:rPr>
        <w:t>Obafemi, Y.D., Oranusi, S.U. and Ajanaku, K.O. (2022)</w:t>
      </w:r>
      <w:r w:rsidRPr="000E2C5E">
        <w:rPr>
          <w:i/>
          <w:iCs/>
          <w:sz w:val="24"/>
          <w:szCs w:val="24"/>
        </w:rPr>
        <w:t>.</w:t>
      </w:r>
      <w:r w:rsidRPr="000E2C5E">
        <w:rPr>
          <w:sz w:val="24"/>
          <w:szCs w:val="24"/>
        </w:rPr>
        <w:t xml:space="preserve"> African fermented foods: overview, emerging benefits, and novel approaches to microbiome profiling. </w:t>
      </w:r>
      <w:r w:rsidRPr="000E2C5E">
        <w:rPr>
          <w:i/>
          <w:iCs/>
          <w:sz w:val="24"/>
          <w:szCs w:val="24"/>
        </w:rPr>
        <w:t>NPJ Sci Food</w:t>
      </w:r>
      <w:r w:rsidRPr="000E2C5E">
        <w:rPr>
          <w:sz w:val="24"/>
          <w:szCs w:val="24"/>
        </w:rPr>
        <w:t xml:space="preserve"> 6,15,01-09.</w:t>
      </w:r>
    </w:p>
    <w:p w:rsidR="003A2D4C" w:rsidRPr="000E2C5E" w:rsidRDefault="003A2D4C" w:rsidP="000152C3">
      <w:pPr>
        <w:spacing w:before="240" w:after="240" w:line="240" w:lineRule="auto"/>
        <w:ind w:left="720" w:hanging="720"/>
        <w:rPr>
          <w:sz w:val="24"/>
          <w:szCs w:val="24"/>
        </w:rPr>
      </w:pPr>
      <w:r w:rsidRPr="000E2C5E">
        <w:rPr>
          <w:sz w:val="24"/>
          <w:szCs w:val="24"/>
        </w:rPr>
        <w:t xml:space="preserve">Okafor, G. I. and Usman, G. O. (2015). Physical and functional properties of breakfast cereals from maize, African yam bean and coconut cake. </w:t>
      </w:r>
      <w:r w:rsidRPr="000E2C5E">
        <w:rPr>
          <w:i/>
          <w:iCs/>
          <w:sz w:val="24"/>
          <w:szCs w:val="24"/>
        </w:rPr>
        <w:t>Journal of Agro-Science; 13(7), 7-16.</w:t>
      </w:r>
    </w:p>
    <w:p w:rsidR="003A2D4C" w:rsidRPr="000E2C5E" w:rsidRDefault="003A2D4C" w:rsidP="000152C3">
      <w:pPr>
        <w:spacing w:before="240" w:after="240" w:line="240" w:lineRule="auto"/>
        <w:ind w:left="720" w:hanging="720"/>
        <w:rPr>
          <w:sz w:val="24"/>
          <w:szCs w:val="24"/>
        </w:rPr>
      </w:pPr>
      <w:r w:rsidRPr="000E2C5E">
        <w:rPr>
          <w:sz w:val="24"/>
          <w:szCs w:val="24"/>
        </w:rPr>
        <w:t xml:space="preserve">Okereke, G. O., Igbabul, B. D. and Ikya, J. K. (2021). Evaluation of breads made from wheat flour, modified white yam/trifoliate yam/sweet potato starches and </w:t>
      </w:r>
      <w:r w:rsidRPr="000E2C5E">
        <w:rPr>
          <w:i/>
          <w:iCs/>
          <w:sz w:val="24"/>
          <w:szCs w:val="24"/>
        </w:rPr>
        <w:t>Moringa</w:t>
      </w:r>
      <w:r w:rsidRPr="000E2C5E">
        <w:rPr>
          <w:sz w:val="24"/>
          <w:szCs w:val="24"/>
        </w:rPr>
        <w:t xml:space="preserve"> oleifera seed flour blends. </w:t>
      </w:r>
      <w:r w:rsidRPr="000E2C5E">
        <w:rPr>
          <w:i/>
          <w:iCs/>
          <w:sz w:val="24"/>
          <w:szCs w:val="24"/>
        </w:rPr>
        <w:t xml:space="preserve">International Journal of Food Science and Nutrition, 6(2), 107-119. </w:t>
      </w:r>
    </w:p>
    <w:p w:rsidR="003A2D4C" w:rsidRPr="000E2C5E" w:rsidRDefault="003A2D4C" w:rsidP="000152C3">
      <w:pPr>
        <w:spacing w:before="240" w:after="240" w:line="240" w:lineRule="auto"/>
        <w:ind w:left="720" w:hanging="720"/>
        <w:rPr>
          <w:sz w:val="24"/>
          <w:szCs w:val="24"/>
        </w:rPr>
      </w:pPr>
      <w:r w:rsidRPr="000E2C5E">
        <w:rPr>
          <w:sz w:val="24"/>
          <w:szCs w:val="24"/>
        </w:rPr>
        <w:t xml:space="preserve">Olamiti, G. and Ramashia, S. E. (2024). Impact of composite flour on nutritional, bioactive and sensory characteristics of pastry foods: A review. </w:t>
      </w:r>
      <w:r w:rsidRPr="000E2C5E">
        <w:rPr>
          <w:i/>
          <w:iCs/>
          <w:sz w:val="24"/>
          <w:szCs w:val="24"/>
        </w:rPr>
        <w:t>Current Research in Nutrition and Food Science, 12</w:t>
      </w:r>
      <w:r w:rsidRPr="000E2C5E">
        <w:rPr>
          <w:sz w:val="24"/>
          <w:szCs w:val="24"/>
        </w:rPr>
        <w:t xml:space="preserve">(3). </w:t>
      </w:r>
      <w:hyperlink r:id="rId14" w:tgtFrame="_new" w:history="1">
        <w:r w:rsidRPr="000E2C5E">
          <w:rPr>
            <w:rStyle w:val="Hyperlink"/>
            <w:color w:val="auto"/>
            <w:sz w:val="24"/>
            <w:szCs w:val="24"/>
            <w:u w:val="none"/>
          </w:rPr>
          <w:t>https://doi.org/10.12944/CRNFSJ.12.3.4</w:t>
        </w:r>
      </w:hyperlink>
      <w:r w:rsidRPr="000E2C5E">
        <w:rPr>
          <w:sz w:val="24"/>
          <w:szCs w:val="24"/>
        </w:rPr>
        <w:t>​</w:t>
      </w:r>
    </w:p>
    <w:p w:rsidR="003A2D4C" w:rsidRPr="000E2C5E" w:rsidRDefault="003A2D4C" w:rsidP="000152C3">
      <w:pPr>
        <w:spacing w:before="240" w:after="240" w:line="240" w:lineRule="auto"/>
        <w:ind w:left="720" w:hanging="720"/>
        <w:rPr>
          <w:sz w:val="24"/>
          <w:szCs w:val="24"/>
        </w:rPr>
      </w:pPr>
      <w:r w:rsidRPr="000E2C5E">
        <w:rPr>
          <w:sz w:val="24"/>
          <w:szCs w:val="24"/>
        </w:rPr>
        <w:t xml:space="preserve">Olanipekun, S. and Adeniyi, T., Adebayo, A. and Anjorin, F. (2021). Effects of Organic and Inorganic Fertilizers on the Growth and Yield of Kenaf (Hibiscus cannabinus L.) Production in South Western Nigeria. </w:t>
      </w:r>
      <w:r w:rsidRPr="000E2C5E">
        <w:rPr>
          <w:i/>
          <w:iCs/>
          <w:sz w:val="24"/>
          <w:szCs w:val="24"/>
        </w:rPr>
        <w:t>International Journal of Plant &amp; Soil Science. 1-9.</w:t>
      </w:r>
      <w:r w:rsidRPr="000E2C5E">
        <w:rPr>
          <w:sz w:val="24"/>
          <w:szCs w:val="24"/>
        </w:rPr>
        <w:t xml:space="preserve"> 10.9734/ijpss/2021/v33i230408.</w:t>
      </w:r>
    </w:p>
    <w:p w:rsidR="003A2D4C" w:rsidRPr="000E2C5E" w:rsidRDefault="003A2D4C" w:rsidP="000152C3">
      <w:pPr>
        <w:spacing w:before="240" w:after="240" w:line="240" w:lineRule="auto"/>
        <w:ind w:left="720" w:hanging="720"/>
        <w:rPr>
          <w:sz w:val="24"/>
          <w:szCs w:val="24"/>
        </w:rPr>
      </w:pPr>
      <w:r w:rsidRPr="000E2C5E">
        <w:rPr>
          <w:sz w:val="24"/>
          <w:szCs w:val="24"/>
        </w:rPr>
        <w:lastRenderedPageBreak/>
        <w:t xml:space="preserve">Sadiq, M. B., Ibrahim, A. and Abdullah, M. (2023). Effect of food processing techniques on the reduction of antinutritional factors in cereals and legumes. </w:t>
      </w:r>
      <w:r w:rsidRPr="000E2C5E">
        <w:rPr>
          <w:i/>
          <w:iCs/>
          <w:sz w:val="24"/>
          <w:szCs w:val="24"/>
        </w:rPr>
        <w:t>Journal of Food Science and Technology, 60</w:t>
      </w:r>
      <w:r w:rsidRPr="000E2C5E">
        <w:rPr>
          <w:sz w:val="24"/>
          <w:szCs w:val="24"/>
        </w:rPr>
        <w:t xml:space="preserve">(5), </w:t>
      </w:r>
      <w:r w:rsidRPr="000E2C5E">
        <w:rPr>
          <w:i/>
          <w:iCs/>
          <w:sz w:val="24"/>
          <w:szCs w:val="24"/>
        </w:rPr>
        <w:t>1489–1497</w:t>
      </w:r>
      <w:r w:rsidRPr="000E2C5E">
        <w:rPr>
          <w:sz w:val="24"/>
          <w:szCs w:val="24"/>
        </w:rPr>
        <w:t>. https://doi.org/10.1007/s11483-023-02019-2</w:t>
      </w:r>
    </w:p>
    <w:p w:rsidR="003A2D4C" w:rsidRPr="000E2C5E" w:rsidRDefault="003A2D4C" w:rsidP="000152C3">
      <w:pPr>
        <w:spacing w:before="240" w:after="240" w:line="240" w:lineRule="auto"/>
        <w:ind w:left="720" w:hanging="720"/>
        <w:rPr>
          <w:i/>
          <w:iCs/>
          <w:sz w:val="24"/>
          <w:szCs w:val="24"/>
        </w:rPr>
      </w:pPr>
      <w:r w:rsidRPr="000E2C5E">
        <w:rPr>
          <w:sz w:val="24"/>
          <w:szCs w:val="24"/>
        </w:rPr>
        <w:t>Teterycz, D., Sobota, A., Zarzycki, P. and Latoch, A. (2020). Legume flour as a natural colouring component in pasta production</w:t>
      </w:r>
      <w:r w:rsidRPr="000E2C5E">
        <w:rPr>
          <w:i/>
          <w:iCs/>
          <w:sz w:val="24"/>
          <w:szCs w:val="24"/>
        </w:rPr>
        <w:t>. Journal of Food Science and Technology, 57(1), 301–309.</w:t>
      </w:r>
    </w:p>
    <w:p w:rsidR="003A2D4C" w:rsidRPr="000E2C5E" w:rsidRDefault="003A2D4C" w:rsidP="000152C3">
      <w:pPr>
        <w:spacing w:before="240" w:after="240" w:line="240" w:lineRule="auto"/>
        <w:ind w:left="720" w:hanging="720"/>
        <w:rPr>
          <w:sz w:val="24"/>
          <w:szCs w:val="24"/>
        </w:rPr>
      </w:pPr>
      <w:r w:rsidRPr="000E2C5E">
        <w:rPr>
          <w:sz w:val="24"/>
          <w:szCs w:val="24"/>
        </w:rPr>
        <w:t xml:space="preserve">Umerah, N. N., Asouzu, A. I. and Okoye, J.I. (2019). Effect of Processing on the Nutritional Composition of </w:t>
      </w:r>
      <w:r w:rsidRPr="000E2C5E">
        <w:rPr>
          <w:i/>
          <w:iCs/>
          <w:sz w:val="24"/>
          <w:szCs w:val="24"/>
        </w:rPr>
        <w:t xml:space="preserve">Moringa oleifera </w:t>
      </w:r>
      <w:r w:rsidRPr="000E2C5E">
        <w:rPr>
          <w:sz w:val="24"/>
          <w:szCs w:val="24"/>
        </w:rPr>
        <w:t xml:space="preserve">Leaves and Seeds. </w:t>
      </w:r>
      <w:r w:rsidRPr="000E2C5E">
        <w:rPr>
          <w:i/>
          <w:iCs/>
          <w:sz w:val="24"/>
          <w:szCs w:val="24"/>
        </w:rPr>
        <w:t>European Journal of Nutrition and Food Safety, 11</w:t>
      </w:r>
      <w:r w:rsidRPr="000E2C5E">
        <w:rPr>
          <w:sz w:val="24"/>
          <w:szCs w:val="24"/>
        </w:rPr>
        <w:t>(3),</w:t>
      </w:r>
      <w:r w:rsidRPr="000E2C5E">
        <w:rPr>
          <w:i/>
          <w:iCs/>
          <w:sz w:val="24"/>
          <w:szCs w:val="24"/>
        </w:rPr>
        <w:t>124-135.</w:t>
      </w:r>
    </w:p>
    <w:p w:rsidR="003A2D4C" w:rsidRPr="000E2C5E" w:rsidRDefault="003A2D4C" w:rsidP="000152C3">
      <w:pPr>
        <w:spacing w:before="240" w:after="240" w:line="240" w:lineRule="auto"/>
        <w:ind w:left="720" w:hanging="720"/>
        <w:rPr>
          <w:sz w:val="24"/>
          <w:szCs w:val="24"/>
        </w:rPr>
      </w:pPr>
      <w:commentRangeStart w:id="84"/>
      <w:r w:rsidRPr="000E2C5E">
        <w:rPr>
          <w:sz w:val="24"/>
          <w:szCs w:val="24"/>
        </w:rPr>
        <w:t xml:space="preserve">WHO. (2020). </w:t>
      </w:r>
      <w:commentRangeEnd w:id="84"/>
      <w:r w:rsidR="0007299D">
        <w:rPr>
          <w:rStyle w:val="CommentReference"/>
        </w:rPr>
        <w:commentReference w:id="84"/>
      </w:r>
      <w:r w:rsidRPr="000E2C5E">
        <w:rPr>
          <w:sz w:val="24"/>
          <w:szCs w:val="24"/>
        </w:rPr>
        <w:t xml:space="preserve">Global fortification standards. </w:t>
      </w:r>
      <w:r w:rsidRPr="000E2C5E">
        <w:rPr>
          <w:i/>
          <w:iCs/>
          <w:sz w:val="24"/>
          <w:szCs w:val="24"/>
        </w:rPr>
        <w:t>World Health Organization Nutrition Reports</w:t>
      </w:r>
      <w:r w:rsidRPr="000E2C5E">
        <w:rPr>
          <w:sz w:val="24"/>
          <w:szCs w:val="24"/>
        </w:rPr>
        <w:t xml:space="preserve">, </w:t>
      </w:r>
      <w:r w:rsidRPr="000E2C5E">
        <w:rPr>
          <w:i/>
          <w:iCs/>
          <w:sz w:val="24"/>
          <w:szCs w:val="24"/>
        </w:rPr>
        <w:t>12: 89-110.</w:t>
      </w:r>
    </w:p>
    <w:sectPr w:rsidR="003A2D4C" w:rsidRPr="000E2C5E" w:rsidSect="0036126B">
      <w:pgSz w:w="12240" w:h="15840"/>
      <w:pgMar w:top="1530" w:right="1440" w:bottom="1440" w:left="1440" w:header="720" w:footer="720" w:gutter="0"/>
      <w:pgNumType w:start="15"/>
      <w:cols w:space="720"/>
      <w:titlePg/>
      <w:docGrid w:linePitch="38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25-08-09T07:19:00Z" w:initials="u">
    <w:p w:rsidR="006B4331" w:rsidRDefault="006B4331">
      <w:pPr>
        <w:pStyle w:val="CommentText"/>
      </w:pPr>
      <w:r>
        <w:rPr>
          <w:rStyle w:val="CommentReference"/>
        </w:rPr>
        <w:annotationRef/>
      </w:r>
      <w:r>
        <w:t>….for the production of Noodles</w:t>
      </w:r>
    </w:p>
  </w:comment>
  <w:comment w:id="5" w:author="user" w:date="2025-08-09T07:14:00Z" w:initials="u">
    <w:p w:rsidR="006B4331" w:rsidRDefault="006B4331">
      <w:pPr>
        <w:pStyle w:val="CommentText"/>
      </w:pPr>
      <w:r>
        <w:rPr>
          <w:rStyle w:val="CommentReference"/>
        </w:rPr>
        <w:annotationRef/>
      </w:r>
      <w:r>
        <w:t>The font size between this two lines are not consistent, check it up.</w:t>
      </w:r>
    </w:p>
  </w:comment>
  <w:comment w:id="7" w:author="user" w:date="2025-08-09T07:18:00Z" w:initials="u">
    <w:p w:rsidR="006B4331" w:rsidRDefault="006B4331">
      <w:pPr>
        <w:pStyle w:val="CommentText"/>
      </w:pPr>
      <w:r>
        <w:rPr>
          <w:rStyle w:val="CommentReference"/>
        </w:rPr>
        <w:annotationRef/>
      </w:r>
      <w:r>
        <w:t>I suggest flour should also constitute one of your keywords</w:t>
      </w:r>
    </w:p>
  </w:comment>
  <w:comment w:id="14" w:author="user" w:date="2025-08-09T07:31:00Z" w:initials="u">
    <w:p w:rsidR="006B4331" w:rsidRDefault="006B4331">
      <w:pPr>
        <w:pStyle w:val="CommentText"/>
      </w:pPr>
      <w:r>
        <w:rPr>
          <w:rStyle w:val="CommentReference"/>
        </w:rPr>
        <w:annotationRef/>
      </w:r>
      <w:r>
        <w:t>Starch to legumes……are you incorporating to or from. Please,correct</w:t>
      </w:r>
    </w:p>
  </w:comment>
  <w:comment w:id="31" w:author="user" w:date="2025-08-09T07:42:00Z" w:initials="u">
    <w:p w:rsidR="003836B8" w:rsidRDefault="003836B8">
      <w:pPr>
        <w:pStyle w:val="CommentText"/>
      </w:pPr>
      <w:r>
        <w:rPr>
          <w:rStyle w:val="CommentReference"/>
        </w:rPr>
        <w:annotationRef/>
      </w:r>
      <w:r>
        <w:t>Check your work from the beginning to the end and ensure all the headings and subheads are correctly numbered in accordance with the journals standard.</w:t>
      </w:r>
    </w:p>
  </w:comment>
  <w:comment w:id="36" w:author="user" w:date="2025-08-09T07:43:00Z" w:initials="u">
    <w:p w:rsidR="002003BC" w:rsidRDefault="002003BC">
      <w:pPr>
        <w:pStyle w:val="CommentText"/>
      </w:pPr>
      <w:r>
        <w:rPr>
          <w:rStyle w:val="CommentReference"/>
        </w:rPr>
        <w:annotationRef/>
      </w:r>
      <w:r>
        <w:t>No numbering here 3.3.</w:t>
      </w:r>
    </w:p>
  </w:comment>
  <w:comment w:id="54" w:author="user" w:date="2025-08-09T08:03:00Z" w:initials="u">
    <w:p w:rsidR="00060990" w:rsidRDefault="00060990">
      <w:pPr>
        <w:pStyle w:val="CommentText"/>
      </w:pPr>
      <w:r>
        <w:rPr>
          <w:rStyle w:val="CommentReference"/>
        </w:rPr>
        <w:annotationRef/>
      </w:r>
      <w:r>
        <w:t>Your experimental design constraints should be captured here too, not only in the abstract. That is, your mixture ratio</w:t>
      </w:r>
    </w:p>
  </w:comment>
  <w:comment w:id="57" w:author="user" w:date="2025-08-09T08:09:00Z" w:initials="u">
    <w:p w:rsidR="00F3602C" w:rsidRDefault="00F3602C">
      <w:pPr>
        <w:pStyle w:val="CommentText"/>
      </w:pPr>
      <w:r>
        <w:rPr>
          <w:rStyle w:val="CommentReference"/>
        </w:rPr>
        <w:annotationRef/>
      </w:r>
      <w:r>
        <w:t>By whos report</w:t>
      </w:r>
      <w:r w:rsidR="005847AD">
        <w:t>, include references</w:t>
      </w:r>
    </w:p>
  </w:comment>
  <w:comment w:id="59" w:author="user" w:date="2025-08-09T08:16:00Z" w:initials="u">
    <w:p w:rsidR="005847AD" w:rsidRDefault="005847AD">
      <w:pPr>
        <w:pStyle w:val="CommentText"/>
      </w:pPr>
      <w:r>
        <w:rPr>
          <w:rStyle w:val="CommentReference"/>
        </w:rPr>
        <w:annotationRef/>
      </w:r>
      <w:r>
        <w:t>Align this content as done in Table 2.</w:t>
      </w:r>
    </w:p>
  </w:comment>
  <w:comment w:id="72" w:author="user" w:date="2025-08-09T08:19:00Z" w:initials="u">
    <w:p w:rsidR="002E0C25" w:rsidRDefault="002E0C25">
      <w:pPr>
        <w:pStyle w:val="CommentText"/>
      </w:pPr>
      <w:r>
        <w:rPr>
          <w:rStyle w:val="CommentReference"/>
        </w:rPr>
        <w:annotationRef/>
      </w:r>
      <w:r>
        <w:t>Write in full at first mention, also, what year. WHO,…..</w:t>
      </w:r>
    </w:p>
  </w:comment>
  <w:comment w:id="81" w:author="user" w:date="2025-08-09T08:26:00Z" w:initials="u">
    <w:p w:rsidR="009612BE" w:rsidRDefault="009612BE">
      <w:pPr>
        <w:pStyle w:val="CommentText"/>
      </w:pPr>
      <w:r>
        <w:rPr>
          <w:rStyle w:val="CommentReference"/>
        </w:rPr>
        <w:annotationRef/>
      </w:r>
      <w:r>
        <w:t>1. Which among the fortified mixture components gave the best result for the production of noodles. E.g 5</w:t>
      </w:r>
      <w:r w:rsidRPr="00824D3A">
        <w:rPr>
          <w:sz w:val="24"/>
          <w:szCs w:val="24"/>
        </w:rPr>
        <w:t>0</w:t>
      </w:r>
      <w:r>
        <w:t>% wheat, 25% Mungbean and 25% Moringa flour condition proved best for the production of ……..</w:t>
      </w:r>
    </w:p>
    <w:p w:rsidR="009612BE" w:rsidRDefault="009612BE">
      <w:pPr>
        <w:pStyle w:val="CommentText"/>
      </w:pPr>
      <w:r>
        <w:t>2. The above point in 1. Should be included in your conclusion</w:t>
      </w:r>
    </w:p>
  </w:comment>
  <w:comment w:id="84" w:author="user" w:date="2025-08-09T08:29:00Z" w:initials="u">
    <w:p w:rsidR="0007299D" w:rsidRDefault="0007299D">
      <w:pPr>
        <w:pStyle w:val="CommentText"/>
      </w:pPr>
      <w:r>
        <w:rPr>
          <w:rStyle w:val="CommentReference"/>
        </w:rPr>
        <w:annotationRef/>
      </w:r>
      <w:r w:rsidRPr="003C741E">
        <w:rPr>
          <w:noProof/>
          <w:sz w:val="24"/>
          <w:szCs w:val="24"/>
        </w:rPr>
        <w:t>World Health Organization (WHO). (20</w:t>
      </w:r>
      <w:r>
        <w:rPr>
          <w:noProof/>
          <w:sz w:val="24"/>
          <w:szCs w:val="24"/>
        </w:rPr>
        <w:t>2</w:t>
      </w:r>
      <w:r w:rsidRPr="003C741E">
        <w:rPr>
          <w:noProof/>
          <w:sz w:val="24"/>
          <w:szCs w:val="24"/>
        </w:rPr>
        <w:t>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472" w:rsidRDefault="00063472" w:rsidP="003F68CB">
      <w:pPr>
        <w:spacing w:line="240" w:lineRule="auto"/>
      </w:pPr>
      <w:r>
        <w:separator/>
      </w:r>
    </w:p>
  </w:endnote>
  <w:endnote w:type="continuationSeparator" w:id="1">
    <w:p w:rsidR="00063472" w:rsidRDefault="00063472" w:rsidP="003F68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331" w:rsidRDefault="006B4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185087"/>
      <w:docPartObj>
        <w:docPartGallery w:val="Page Numbers (Bottom of Page)"/>
        <w:docPartUnique/>
      </w:docPartObj>
    </w:sdtPr>
    <w:sdtEndPr>
      <w:rPr>
        <w:noProof/>
        <w:sz w:val="24"/>
        <w:szCs w:val="20"/>
      </w:rPr>
    </w:sdtEndPr>
    <w:sdtContent>
      <w:p w:rsidR="006B4331" w:rsidRPr="00BF0D8F" w:rsidRDefault="006B4331">
        <w:pPr>
          <w:pStyle w:val="Footer"/>
          <w:jc w:val="right"/>
          <w:rPr>
            <w:sz w:val="24"/>
            <w:szCs w:val="20"/>
          </w:rPr>
        </w:pPr>
        <w:r w:rsidRPr="00BF0D8F">
          <w:rPr>
            <w:sz w:val="24"/>
            <w:szCs w:val="20"/>
          </w:rPr>
          <w:fldChar w:fldCharType="begin"/>
        </w:r>
        <w:r w:rsidRPr="00BF0D8F">
          <w:rPr>
            <w:sz w:val="24"/>
            <w:szCs w:val="20"/>
          </w:rPr>
          <w:instrText xml:space="preserve"> PAGE   \* MERGEFORMAT </w:instrText>
        </w:r>
        <w:r w:rsidRPr="00BF0D8F">
          <w:rPr>
            <w:sz w:val="24"/>
            <w:szCs w:val="20"/>
          </w:rPr>
          <w:fldChar w:fldCharType="separate"/>
        </w:r>
        <w:r w:rsidR="00160592">
          <w:rPr>
            <w:noProof/>
            <w:sz w:val="24"/>
            <w:szCs w:val="20"/>
          </w:rPr>
          <w:t>12</w:t>
        </w:r>
        <w:r w:rsidRPr="00BF0D8F">
          <w:rPr>
            <w:noProof/>
            <w:sz w:val="24"/>
            <w:szCs w:val="20"/>
          </w:rPr>
          <w:fldChar w:fldCharType="end"/>
        </w:r>
      </w:p>
    </w:sdtContent>
  </w:sdt>
  <w:p w:rsidR="006B4331" w:rsidRDefault="006B4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40113"/>
      <w:docPartObj>
        <w:docPartGallery w:val="Page Numbers (Bottom of Page)"/>
        <w:docPartUnique/>
      </w:docPartObj>
    </w:sdtPr>
    <w:sdtEndPr>
      <w:rPr>
        <w:noProof/>
        <w:sz w:val="24"/>
        <w:szCs w:val="20"/>
      </w:rPr>
    </w:sdtEndPr>
    <w:sdtContent>
      <w:p w:rsidR="006B4331" w:rsidRPr="00476592" w:rsidRDefault="006B4331">
        <w:pPr>
          <w:pStyle w:val="Footer"/>
          <w:jc w:val="right"/>
          <w:rPr>
            <w:sz w:val="24"/>
            <w:szCs w:val="20"/>
          </w:rPr>
        </w:pPr>
        <w:r w:rsidRPr="00476592">
          <w:rPr>
            <w:sz w:val="24"/>
            <w:szCs w:val="20"/>
          </w:rPr>
          <w:fldChar w:fldCharType="begin"/>
        </w:r>
        <w:r w:rsidRPr="00476592">
          <w:rPr>
            <w:sz w:val="24"/>
            <w:szCs w:val="20"/>
          </w:rPr>
          <w:instrText xml:space="preserve"> PAGE   \* MERGEFORMAT </w:instrText>
        </w:r>
        <w:r w:rsidRPr="00476592">
          <w:rPr>
            <w:sz w:val="24"/>
            <w:szCs w:val="20"/>
          </w:rPr>
          <w:fldChar w:fldCharType="separate"/>
        </w:r>
        <w:r w:rsidR="00160592">
          <w:rPr>
            <w:noProof/>
            <w:sz w:val="24"/>
            <w:szCs w:val="20"/>
          </w:rPr>
          <w:t>15</w:t>
        </w:r>
        <w:r w:rsidRPr="00476592">
          <w:rPr>
            <w:noProof/>
            <w:sz w:val="24"/>
            <w:szCs w:val="20"/>
          </w:rPr>
          <w:fldChar w:fldCharType="end"/>
        </w:r>
      </w:p>
    </w:sdtContent>
  </w:sdt>
  <w:p w:rsidR="006B4331" w:rsidRDefault="006B4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472" w:rsidRDefault="00063472" w:rsidP="003F68CB">
      <w:pPr>
        <w:spacing w:line="240" w:lineRule="auto"/>
      </w:pPr>
      <w:r>
        <w:separator/>
      </w:r>
    </w:p>
  </w:footnote>
  <w:footnote w:type="continuationSeparator" w:id="1">
    <w:p w:rsidR="00063472" w:rsidRDefault="00063472" w:rsidP="003F68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331" w:rsidRDefault="006B4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331" w:rsidRDefault="006B4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331" w:rsidRDefault="006B43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344B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862FE"/>
    <w:multiLevelType w:val="multilevel"/>
    <w:tmpl w:val="027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577BE"/>
    <w:multiLevelType w:val="multilevel"/>
    <w:tmpl w:val="2F3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E3F9F"/>
    <w:multiLevelType w:val="multilevel"/>
    <w:tmpl w:val="F522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449BE"/>
    <w:multiLevelType w:val="multilevel"/>
    <w:tmpl w:val="83F8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90AA8"/>
    <w:multiLevelType w:val="hybridMultilevel"/>
    <w:tmpl w:val="EF180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BB3E68"/>
    <w:multiLevelType w:val="hybridMultilevel"/>
    <w:tmpl w:val="AE625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2C324C"/>
    <w:multiLevelType w:val="multilevel"/>
    <w:tmpl w:val="78D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9">
    <w:nsid w:val="0DFC252A"/>
    <w:multiLevelType w:val="multilevel"/>
    <w:tmpl w:val="E9C0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DE7D45"/>
    <w:multiLevelType w:val="multilevel"/>
    <w:tmpl w:val="07C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5A0884"/>
    <w:multiLevelType w:val="hybridMultilevel"/>
    <w:tmpl w:val="DDF6E3D6"/>
    <w:lvl w:ilvl="0" w:tplc="4712FEA6">
      <w:start w:val="1"/>
      <w:numFmt w:val="decimal"/>
      <w:lvlText w:val="%1."/>
      <w:lvlJc w:val="left"/>
      <w:pPr>
        <w:ind w:left="283"/>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1" w:tplc="A8C405F2">
      <w:start w:val="1"/>
      <w:numFmt w:val="lowerLetter"/>
      <w:lvlText w:val="%2"/>
      <w:lvlJc w:val="left"/>
      <w:pPr>
        <w:ind w:left="10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2" w:tplc="84FC2D22">
      <w:start w:val="1"/>
      <w:numFmt w:val="lowerRoman"/>
      <w:lvlText w:val="%3"/>
      <w:lvlJc w:val="left"/>
      <w:pPr>
        <w:ind w:left="18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3" w:tplc="C804B390">
      <w:start w:val="1"/>
      <w:numFmt w:val="decimal"/>
      <w:lvlText w:val="%4"/>
      <w:lvlJc w:val="left"/>
      <w:pPr>
        <w:ind w:left="25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4" w:tplc="0FE41DC2">
      <w:start w:val="1"/>
      <w:numFmt w:val="lowerLetter"/>
      <w:lvlText w:val="%5"/>
      <w:lvlJc w:val="left"/>
      <w:pPr>
        <w:ind w:left="324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5" w:tplc="F19A2C54">
      <w:start w:val="1"/>
      <w:numFmt w:val="lowerRoman"/>
      <w:lvlText w:val="%6"/>
      <w:lvlJc w:val="left"/>
      <w:pPr>
        <w:ind w:left="396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6" w:tplc="0906A08A">
      <w:start w:val="1"/>
      <w:numFmt w:val="decimal"/>
      <w:lvlText w:val="%7"/>
      <w:lvlJc w:val="left"/>
      <w:pPr>
        <w:ind w:left="46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7" w:tplc="7DC8C746">
      <w:start w:val="1"/>
      <w:numFmt w:val="lowerLetter"/>
      <w:lvlText w:val="%8"/>
      <w:lvlJc w:val="left"/>
      <w:pPr>
        <w:ind w:left="54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8" w:tplc="8574320E">
      <w:start w:val="1"/>
      <w:numFmt w:val="lowerRoman"/>
      <w:lvlText w:val="%9"/>
      <w:lvlJc w:val="left"/>
      <w:pPr>
        <w:ind w:left="61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abstractNum>
  <w:abstractNum w:abstractNumId="12">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432A7"/>
    <w:multiLevelType w:val="hybridMultilevel"/>
    <w:tmpl w:val="E4BA7156"/>
    <w:lvl w:ilvl="0" w:tplc="76122944">
      <w:start w:val="1"/>
      <w:numFmt w:val="bullet"/>
      <w:lvlText w:val=""/>
      <w:lvlJc w:val="left"/>
      <w:pPr>
        <w:tabs>
          <w:tab w:val="num" w:pos="720"/>
        </w:tabs>
        <w:ind w:left="720" w:hanging="360"/>
      </w:pPr>
      <w:rPr>
        <w:rFonts w:ascii="Wingdings 3" w:hAnsi="Wingdings 3" w:hint="default"/>
      </w:rPr>
    </w:lvl>
    <w:lvl w:ilvl="1" w:tplc="A11C26CA" w:tentative="1">
      <w:start w:val="1"/>
      <w:numFmt w:val="bullet"/>
      <w:lvlText w:val=""/>
      <w:lvlJc w:val="left"/>
      <w:pPr>
        <w:tabs>
          <w:tab w:val="num" w:pos="1440"/>
        </w:tabs>
        <w:ind w:left="1440" w:hanging="360"/>
      </w:pPr>
      <w:rPr>
        <w:rFonts w:ascii="Wingdings 3" w:hAnsi="Wingdings 3" w:hint="default"/>
      </w:rPr>
    </w:lvl>
    <w:lvl w:ilvl="2" w:tplc="5C5EFAB4" w:tentative="1">
      <w:start w:val="1"/>
      <w:numFmt w:val="bullet"/>
      <w:lvlText w:val=""/>
      <w:lvlJc w:val="left"/>
      <w:pPr>
        <w:tabs>
          <w:tab w:val="num" w:pos="2160"/>
        </w:tabs>
        <w:ind w:left="2160" w:hanging="360"/>
      </w:pPr>
      <w:rPr>
        <w:rFonts w:ascii="Wingdings 3" w:hAnsi="Wingdings 3" w:hint="default"/>
      </w:rPr>
    </w:lvl>
    <w:lvl w:ilvl="3" w:tplc="6BEA4E96" w:tentative="1">
      <w:start w:val="1"/>
      <w:numFmt w:val="bullet"/>
      <w:lvlText w:val=""/>
      <w:lvlJc w:val="left"/>
      <w:pPr>
        <w:tabs>
          <w:tab w:val="num" w:pos="2880"/>
        </w:tabs>
        <w:ind w:left="2880" w:hanging="360"/>
      </w:pPr>
      <w:rPr>
        <w:rFonts w:ascii="Wingdings 3" w:hAnsi="Wingdings 3" w:hint="default"/>
      </w:rPr>
    </w:lvl>
    <w:lvl w:ilvl="4" w:tplc="4F0AAA0C" w:tentative="1">
      <w:start w:val="1"/>
      <w:numFmt w:val="bullet"/>
      <w:lvlText w:val=""/>
      <w:lvlJc w:val="left"/>
      <w:pPr>
        <w:tabs>
          <w:tab w:val="num" w:pos="3600"/>
        </w:tabs>
        <w:ind w:left="3600" w:hanging="360"/>
      </w:pPr>
      <w:rPr>
        <w:rFonts w:ascii="Wingdings 3" w:hAnsi="Wingdings 3" w:hint="default"/>
      </w:rPr>
    </w:lvl>
    <w:lvl w:ilvl="5" w:tplc="06BE1A92" w:tentative="1">
      <w:start w:val="1"/>
      <w:numFmt w:val="bullet"/>
      <w:lvlText w:val=""/>
      <w:lvlJc w:val="left"/>
      <w:pPr>
        <w:tabs>
          <w:tab w:val="num" w:pos="4320"/>
        </w:tabs>
        <w:ind w:left="4320" w:hanging="360"/>
      </w:pPr>
      <w:rPr>
        <w:rFonts w:ascii="Wingdings 3" w:hAnsi="Wingdings 3" w:hint="default"/>
      </w:rPr>
    </w:lvl>
    <w:lvl w:ilvl="6" w:tplc="B05C64B2" w:tentative="1">
      <w:start w:val="1"/>
      <w:numFmt w:val="bullet"/>
      <w:lvlText w:val=""/>
      <w:lvlJc w:val="left"/>
      <w:pPr>
        <w:tabs>
          <w:tab w:val="num" w:pos="5040"/>
        </w:tabs>
        <w:ind w:left="5040" w:hanging="360"/>
      </w:pPr>
      <w:rPr>
        <w:rFonts w:ascii="Wingdings 3" w:hAnsi="Wingdings 3" w:hint="default"/>
      </w:rPr>
    </w:lvl>
    <w:lvl w:ilvl="7" w:tplc="78642354" w:tentative="1">
      <w:start w:val="1"/>
      <w:numFmt w:val="bullet"/>
      <w:lvlText w:val=""/>
      <w:lvlJc w:val="left"/>
      <w:pPr>
        <w:tabs>
          <w:tab w:val="num" w:pos="5760"/>
        </w:tabs>
        <w:ind w:left="5760" w:hanging="360"/>
      </w:pPr>
      <w:rPr>
        <w:rFonts w:ascii="Wingdings 3" w:hAnsi="Wingdings 3" w:hint="default"/>
      </w:rPr>
    </w:lvl>
    <w:lvl w:ilvl="8" w:tplc="A0903FA4" w:tentative="1">
      <w:start w:val="1"/>
      <w:numFmt w:val="bullet"/>
      <w:lvlText w:val=""/>
      <w:lvlJc w:val="left"/>
      <w:pPr>
        <w:tabs>
          <w:tab w:val="num" w:pos="6480"/>
        </w:tabs>
        <w:ind w:left="6480" w:hanging="360"/>
      </w:pPr>
      <w:rPr>
        <w:rFonts w:ascii="Wingdings 3" w:hAnsi="Wingdings 3" w:hint="default"/>
      </w:rPr>
    </w:lvl>
  </w:abstractNum>
  <w:abstractNum w:abstractNumId="14">
    <w:nsid w:val="31041C6F"/>
    <w:multiLevelType w:val="multilevel"/>
    <w:tmpl w:val="035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D6F77"/>
    <w:multiLevelType w:val="multilevel"/>
    <w:tmpl w:val="E34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9057BB"/>
    <w:multiLevelType w:val="hybridMultilevel"/>
    <w:tmpl w:val="BC00D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9603E"/>
    <w:multiLevelType w:val="multilevel"/>
    <w:tmpl w:val="7E5CFE3E"/>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50A18"/>
    <w:multiLevelType w:val="hybridMultilevel"/>
    <w:tmpl w:val="FACC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B1E74"/>
    <w:multiLevelType w:val="hybridMultilevel"/>
    <w:tmpl w:val="B5BC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B591A"/>
    <w:multiLevelType w:val="hybridMultilevel"/>
    <w:tmpl w:val="C466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240B9"/>
    <w:multiLevelType w:val="multilevel"/>
    <w:tmpl w:val="72CED88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2BC38ED"/>
    <w:multiLevelType w:val="hybridMultilevel"/>
    <w:tmpl w:val="3616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329C1"/>
    <w:multiLevelType w:val="multilevel"/>
    <w:tmpl w:val="27E49B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BF2CB4"/>
    <w:multiLevelType w:val="multilevel"/>
    <w:tmpl w:val="4F0AC896"/>
    <w:lvl w:ilvl="0">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5D886C79"/>
    <w:multiLevelType w:val="multilevel"/>
    <w:tmpl w:val="609E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25244F"/>
    <w:multiLevelType w:val="multilevel"/>
    <w:tmpl w:val="553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77A50"/>
    <w:multiLevelType w:val="multilevel"/>
    <w:tmpl w:val="412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7545B"/>
    <w:multiLevelType w:val="hybridMultilevel"/>
    <w:tmpl w:val="EA80BE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77B50"/>
    <w:multiLevelType w:val="multilevel"/>
    <w:tmpl w:val="E272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8E32B4"/>
    <w:multiLevelType w:val="multilevel"/>
    <w:tmpl w:val="D39A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17"/>
  </w:num>
  <w:num w:numId="4">
    <w:abstractNumId w:val="25"/>
  </w:num>
  <w:num w:numId="5">
    <w:abstractNumId w:val="21"/>
  </w:num>
  <w:num w:numId="6">
    <w:abstractNumId w:val="0"/>
  </w:num>
  <w:num w:numId="7">
    <w:abstractNumId w:val="6"/>
  </w:num>
  <w:num w:numId="8">
    <w:abstractNumId w:val="13"/>
  </w:num>
  <w:num w:numId="9">
    <w:abstractNumId w:val="29"/>
  </w:num>
  <w:num w:numId="10">
    <w:abstractNumId w:val="8"/>
  </w:num>
  <w:num w:numId="11">
    <w:abstractNumId w:val="18"/>
  </w:num>
  <w:num w:numId="12">
    <w:abstractNumId w:val="12"/>
  </w:num>
  <w:num w:numId="13">
    <w:abstractNumId w:val="4"/>
  </w:num>
  <w:num w:numId="14">
    <w:abstractNumId w:val="30"/>
  </w:num>
  <w:num w:numId="15">
    <w:abstractNumId w:val="7"/>
  </w:num>
  <w:num w:numId="16">
    <w:abstractNumId w:val="10"/>
  </w:num>
  <w:num w:numId="17">
    <w:abstractNumId w:val="28"/>
  </w:num>
  <w:num w:numId="18">
    <w:abstractNumId w:val="14"/>
  </w:num>
  <w:num w:numId="19">
    <w:abstractNumId w:val="3"/>
  </w:num>
  <w:num w:numId="20">
    <w:abstractNumId w:val="2"/>
  </w:num>
  <w:num w:numId="21">
    <w:abstractNumId w:val="31"/>
  </w:num>
  <w:num w:numId="22">
    <w:abstractNumId w:val="19"/>
  </w:num>
  <w:num w:numId="23">
    <w:abstractNumId w:val="1"/>
  </w:num>
  <w:num w:numId="24">
    <w:abstractNumId w:val="9"/>
  </w:num>
  <w:num w:numId="25">
    <w:abstractNumId w:val="26"/>
  </w:num>
  <w:num w:numId="26">
    <w:abstractNumId w:val="22"/>
  </w:num>
  <w:num w:numId="27">
    <w:abstractNumId w:val="24"/>
  </w:num>
  <w:num w:numId="28">
    <w:abstractNumId w:val="20"/>
  </w:num>
  <w:num w:numId="29">
    <w:abstractNumId w:val="23"/>
  </w:num>
  <w:num w:numId="30">
    <w:abstractNumId w:val="16"/>
  </w:num>
  <w:num w:numId="31">
    <w:abstractNumId w:val="5"/>
  </w:num>
  <w:num w:numId="32">
    <w:abstractNumId w:val="11"/>
  </w:num>
  <w:num w:numId="33">
    <w:abstractNumId w:val="15"/>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152C3"/>
    <w:rsid w:val="000000DF"/>
    <w:rsid w:val="000059FB"/>
    <w:rsid w:val="000152C3"/>
    <w:rsid w:val="00026B17"/>
    <w:rsid w:val="0002748E"/>
    <w:rsid w:val="00033B84"/>
    <w:rsid w:val="000368C0"/>
    <w:rsid w:val="00043636"/>
    <w:rsid w:val="00060990"/>
    <w:rsid w:val="00063472"/>
    <w:rsid w:val="00071063"/>
    <w:rsid w:val="0007299D"/>
    <w:rsid w:val="000B2F90"/>
    <w:rsid w:val="000B78D3"/>
    <w:rsid w:val="000C4D83"/>
    <w:rsid w:val="000D5731"/>
    <w:rsid w:val="000E05D8"/>
    <w:rsid w:val="000E162E"/>
    <w:rsid w:val="000E2C5E"/>
    <w:rsid w:val="000F0BCC"/>
    <w:rsid w:val="000F37D0"/>
    <w:rsid w:val="00101F24"/>
    <w:rsid w:val="001034E9"/>
    <w:rsid w:val="001055C8"/>
    <w:rsid w:val="0011148F"/>
    <w:rsid w:val="00112E72"/>
    <w:rsid w:val="0011405D"/>
    <w:rsid w:val="00114ED8"/>
    <w:rsid w:val="00115882"/>
    <w:rsid w:val="001161E3"/>
    <w:rsid w:val="00120009"/>
    <w:rsid w:val="00125EDF"/>
    <w:rsid w:val="0012674E"/>
    <w:rsid w:val="00136E64"/>
    <w:rsid w:val="0014583D"/>
    <w:rsid w:val="001519D3"/>
    <w:rsid w:val="00160592"/>
    <w:rsid w:val="00164AC8"/>
    <w:rsid w:val="00182091"/>
    <w:rsid w:val="00183A65"/>
    <w:rsid w:val="0019092E"/>
    <w:rsid w:val="001A3F5C"/>
    <w:rsid w:val="001A6B23"/>
    <w:rsid w:val="001C46B9"/>
    <w:rsid w:val="001C6A13"/>
    <w:rsid w:val="001D0B9B"/>
    <w:rsid w:val="001D203C"/>
    <w:rsid w:val="001E37BF"/>
    <w:rsid w:val="002003BC"/>
    <w:rsid w:val="002069E5"/>
    <w:rsid w:val="00216AD2"/>
    <w:rsid w:val="00223BF6"/>
    <w:rsid w:val="00224ACE"/>
    <w:rsid w:val="0022786D"/>
    <w:rsid w:val="002407BC"/>
    <w:rsid w:val="00241FA2"/>
    <w:rsid w:val="002427C1"/>
    <w:rsid w:val="00252849"/>
    <w:rsid w:val="0027626C"/>
    <w:rsid w:val="00281381"/>
    <w:rsid w:val="00284117"/>
    <w:rsid w:val="002A03FC"/>
    <w:rsid w:val="002A08C2"/>
    <w:rsid w:val="002A5A4C"/>
    <w:rsid w:val="002B0C0F"/>
    <w:rsid w:val="002D540F"/>
    <w:rsid w:val="002E0C25"/>
    <w:rsid w:val="002E30F8"/>
    <w:rsid w:val="002F6E2B"/>
    <w:rsid w:val="00303E09"/>
    <w:rsid w:val="00320909"/>
    <w:rsid w:val="0033321A"/>
    <w:rsid w:val="00336F27"/>
    <w:rsid w:val="0036126B"/>
    <w:rsid w:val="0037544D"/>
    <w:rsid w:val="00375D62"/>
    <w:rsid w:val="003763B6"/>
    <w:rsid w:val="003836B8"/>
    <w:rsid w:val="00397F43"/>
    <w:rsid w:val="003A2D4C"/>
    <w:rsid w:val="003A615C"/>
    <w:rsid w:val="003B060A"/>
    <w:rsid w:val="003D4DEC"/>
    <w:rsid w:val="003E1319"/>
    <w:rsid w:val="003F68CB"/>
    <w:rsid w:val="0041357D"/>
    <w:rsid w:val="004229D9"/>
    <w:rsid w:val="004331F6"/>
    <w:rsid w:val="00445846"/>
    <w:rsid w:val="004507BD"/>
    <w:rsid w:val="00456DAB"/>
    <w:rsid w:val="00456F8E"/>
    <w:rsid w:val="00465530"/>
    <w:rsid w:val="004659C7"/>
    <w:rsid w:val="004C72F3"/>
    <w:rsid w:val="004D0201"/>
    <w:rsid w:val="004E5593"/>
    <w:rsid w:val="004E7316"/>
    <w:rsid w:val="004F6373"/>
    <w:rsid w:val="00511748"/>
    <w:rsid w:val="005309EC"/>
    <w:rsid w:val="00542A1F"/>
    <w:rsid w:val="005561B5"/>
    <w:rsid w:val="00561A71"/>
    <w:rsid w:val="005847AD"/>
    <w:rsid w:val="00595838"/>
    <w:rsid w:val="005A427D"/>
    <w:rsid w:val="005A561B"/>
    <w:rsid w:val="005B24BA"/>
    <w:rsid w:val="005C0D33"/>
    <w:rsid w:val="005D2635"/>
    <w:rsid w:val="005D5E8D"/>
    <w:rsid w:val="005E0D1E"/>
    <w:rsid w:val="005E48E2"/>
    <w:rsid w:val="005F4A6D"/>
    <w:rsid w:val="005F609C"/>
    <w:rsid w:val="00615D93"/>
    <w:rsid w:val="0063157D"/>
    <w:rsid w:val="00635A9A"/>
    <w:rsid w:val="00636265"/>
    <w:rsid w:val="00651C01"/>
    <w:rsid w:val="0065296A"/>
    <w:rsid w:val="00656C14"/>
    <w:rsid w:val="0068423D"/>
    <w:rsid w:val="006B4331"/>
    <w:rsid w:val="006B5B7C"/>
    <w:rsid w:val="006D53FA"/>
    <w:rsid w:val="006D6E8C"/>
    <w:rsid w:val="006F1344"/>
    <w:rsid w:val="006F5B76"/>
    <w:rsid w:val="006F5E8B"/>
    <w:rsid w:val="00754D2C"/>
    <w:rsid w:val="00757B5F"/>
    <w:rsid w:val="00764536"/>
    <w:rsid w:val="00764DE6"/>
    <w:rsid w:val="007767A1"/>
    <w:rsid w:val="00777276"/>
    <w:rsid w:val="00780F46"/>
    <w:rsid w:val="007A0C38"/>
    <w:rsid w:val="007B1885"/>
    <w:rsid w:val="007B2112"/>
    <w:rsid w:val="007C704B"/>
    <w:rsid w:val="007D2FC2"/>
    <w:rsid w:val="007D6328"/>
    <w:rsid w:val="007E261D"/>
    <w:rsid w:val="007F11E1"/>
    <w:rsid w:val="007F6441"/>
    <w:rsid w:val="00805FBF"/>
    <w:rsid w:val="00824D3A"/>
    <w:rsid w:val="00844CFD"/>
    <w:rsid w:val="00854E8F"/>
    <w:rsid w:val="0089059E"/>
    <w:rsid w:val="00894B10"/>
    <w:rsid w:val="008974A5"/>
    <w:rsid w:val="008A5DF7"/>
    <w:rsid w:val="008A7EA5"/>
    <w:rsid w:val="008B538E"/>
    <w:rsid w:val="008C2E0E"/>
    <w:rsid w:val="008D4245"/>
    <w:rsid w:val="008D5F0E"/>
    <w:rsid w:val="008F3436"/>
    <w:rsid w:val="00903D97"/>
    <w:rsid w:val="0091260E"/>
    <w:rsid w:val="00922BFD"/>
    <w:rsid w:val="00960F75"/>
    <w:rsid w:val="009612BE"/>
    <w:rsid w:val="00961F44"/>
    <w:rsid w:val="009676A8"/>
    <w:rsid w:val="00994DBF"/>
    <w:rsid w:val="009A0763"/>
    <w:rsid w:val="009A2473"/>
    <w:rsid w:val="009A327E"/>
    <w:rsid w:val="009B6F14"/>
    <w:rsid w:val="009D16AD"/>
    <w:rsid w:val="009E4BD7"/>
    <w:rsid w:val="009E6086"/>
    <w:rsid w:val="00A20AFB"/>
    <w:rsid w:val="00A21C6F"/>
    <w:rsid w:val="00A37F77"/>
    <w:rsid w:val="00A50C68"/>
    <w:rsid w:val="00A50DBD"/>
    <w:rsid w:val="00A56D7B"/>
    <w:rsid w:val="00A638F9"/>
    <w:rsid w:val="00A87F4B"/>
    <w:rsid w:val="00A9454E"/>
    <w:rsid w:val="00AD49F3"/>
    <w:rsid w:val="00AD59E4"/>
    <w:rsid w:val="00AE275C"/>
    <w:rsid w:val="00AE56EB"/>
    <w:rsid w:val="00AF2C2C"/>
    <w:rsid w:val="00B06C12"/>
    <w:rsid w:val="00B13646"/>
    <w:rsid w:val="00B54C91"/>
    <w:rsid w:val="00B61E41"/>
    <w:rsid w:val="00B66963"/>
    <w:rsid w:val="00B67569"/>
    <w:rsid w:val="00B725E4"/>
    <w:rsid w:val="00B934F1"/>
    <w:rsid w:val="00B96389"/>
    <w:rsid w:val="00BA1B17"/>
    <w:rsid w:val="00BB288D"/>
    <w:rsid w:val="00BD48D1"/>
    <w:rsid w:val="00BE0F9D"/>
    <w:rsid w:val="00C03E21"/>
    <w:rsid w:val="00C0741F"/>
    <w:rsid w:val="00C14DB7"/>
    <w:rsid w:val="00C42B62"/>
    <w:rsid w:val="00C63A47"/>
    <w:rsid w:val="00C7133C"/>
    <w:rsid w:val="00C828C4"/>
    <w:rsid w:val="00C82AC1"/>
    <w:rsid w:val="00C843D2"/>
    <w:rsid w:val="00C8588A"/>
    <w:rsid w:val="00CA243E"/>
    <w:rsid w:val="00CA518E"/>
    <w:rsid w:val="00CA7D96"/>
    <w:rsid w:val="00CB6C1C"/>
    <w:rsid w:val="00CC28AC"/>
    <w:rsid w:val="00CC5C8C"/>
    <w:rsid w:val="00CF3B25"/>
    <w:rsid w:val="00CF646F"/>
    <w:rsid w:val="00CF66AB"/>
    <w:rsid w:val="00D068E0"/>
    <w:rsid w:val="00D2551A"/>
    <w:rsid w:val="00D7161E"/>
    <w:rsid w:val="00D73103"/>
    <w:rsid w:val="00DD30FC"/>
    <w:rsid w:val="00DE44ED"/>
    <w:rsid w:val="00DF492D"/>
    <w:rsid w:val="00E000F0"/>
    <w:rsid w:val="00E060B7"/>
    <w:rsid w:val="00E07634"/>
    <w:rsid w:val="00E32B6D"/>
    <w:rsid w:val="00E349FD"/>
    <w:rsid w:val="00E42C87"/>
    <w:rsid w:val="00E745A1"/>
    <w:rsid w:val="00E85C51"/>
    <w:rsid w:val="00E94307"/>
    <w:rsid w:val="00E94E39"/>
    <w:rsid w:val="00E95E09"/>
    <w:rsid w:val="00EC245E"/>
    <w:rsid w:val="00EC6F7D"/>
    <w:rsid w:val="00ED3288"/>
    <w:rsid w:val="00EE322B"/>
    <w:rsid w:val="00EF724A"/>
    <w:rsid w:val="00F3602C"/>
    <w:rsid w:val="00F41319"/>
    <w:rsid w:val="00F46C2A"/>
    <w:rsid w:val="00F710E0"/>
    <w:rsid w:val="00F72D6D"/>
    <w:rsid w:val="00F75CCA"/>
    <w:rsid w:val="00F75EB3"/>
    <w:rsid w:val="00F8487F"/>
    <w:rsid w:val="00FF53E6"/>
    <w:rsid w:val="00FF6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A2D4C"/>
    <w:pPr>
      <w:spacing w:after="0" w:line="480" w:lineRule="auto"/>
      <w:jc w:val="both"/>
    </w:pPr>
    <w:rPr>
      <w:rFonts w:ascii="Times New Roman" w:eastAsia="Calibri" w:hAnsi="Times New Roman" w:cs="Times New Roman"/>
      <w:kern w:val="0"/>
      <w:sz w:val="28"/>
    </w:rPr>
  </w:style>
  <w:style w:type="paragraph" w:styleId="Heading1">
    <w:name w:val="heading 1"/>
    <w:basedOn w:val="Normal"/>
    <w:next w:val="Normal"/>
    <w:link w:val="Heading1Char"/>
    <w:uiPriority w:val="9"/>
    <w:qFormat/>
    <w:rsid w:val="005E48E2"/>
    <w:pPr>
      <w:keepNext/>
      <w:keepLines/>
      <w:jc w:val="center"/>
      <w:outlineLvl w:val="0"/>
    </w:pPr>
    <w:rPr>
      <w:rFonts w:eastAsiaTheme="majorEastAsia" w:cstheme="majorBidi"/>
      <w:b/>
      <w:kern w:val="2"/>
      <w:sz w:val="26"/>
      <w:szCs w:val="32"/>
    </w:rPr>
  </w:style>
  <w:style w:type="paragraph" w:styleId="Heading2">
    <w:name w:val="heading 2"/>
    <w:basedOn w:val="Normal"/>
    <w:next w:val="Normal"/>
    <w:link w:val="Heading2Char"/>
    <w:uiPriority w:val="9"/>
    <w:unhideWhenUsed/>
    <w:qFormat/>
    <w:rsid w:val="005E48E2"/>
    <w:pPr>
      <w:keepNext/>
      <w:keepLines/>
      <w:outlineLvl w:val="1"/>
    </w:pPr>
    <w:rPr>
      <w:rFonts w:eastAsiaTheme="majorEastAsia" w:cstheme="majorBidi"/>
      <w:b/>
      <w:kern w:val="2"/>
      <w:sz w:val="26"/>
      <w:szCs w:val="26"/>
    </w:rPr>
  </w:style>
  <w:style w:type="paragraph" w:styleId="Heading3">
    <w:name w:val="heading 3"/>
    <w:basedOn w:val="Normal"/>
    <w:next w:val="Normal"/>
    <w:link w:val="Heading3Char"/>
    <w:uiPriority w:val="9"/>
    <w:unhideWhenUsed/>
    <w:qFormat/>
    <w:rsid w:val="00CF646F"/>
    <w:pPr>
      <w:keepNext/>
      <w:keepLines/>
      <w:outlineLvl w:val="2"/>
    </w:pPr>
    <w:rPr>
      <w:b/>
    </w:rPr>
  </w:style>
  <w:style w:type="paragraph" w:styleId="Heading4">
    <w:name w:val="heading 4"/>
    <w:basedOn w:val="Normal"/>
    <w:next w:val="Normal"/>
    <w:link w:val="Heading4Char"/>
    <w:uiPriority w:val="9"/>
    <w:unhideWhenUsed/>
    <w:qFormat/>
    <w:rsid w:val="000152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152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152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2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2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2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8E2"/>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5E48E2"/>
    <w:rPr>
      <w:rFonts w:ascii="Times New Roman" w:eastAsiaTheme="majorEastAsia" w:hAnsi="Times New Roman" w:cstheme="majorBidi"/>
      <w:b/>
      <w:sz w:val="26"/>
      <w:szCs w:val="32"/>
    </w:rPr>
  </w:style>
  <w:style w:type="table" w:customStyle="1" w:styleId="PlainTable2">
    <w:name w:val="Plain Table 2"/>
    <w:basedOn w:val="TableNormal"/>
    <w:uiPriority w:val="42"/>
    <w:rsid w:val="005E0D1E"/>
    <w:pPr>
      <w:spacing w:after="0" w:line="240" w:lineRule="auto"/>
    </w:pPr>
    <w:rPr>
      <w:rFonts w:ascii="Times New Roman" w:eastAsiaTheme="minorEastAsia" w:hAnsi="Times New Roman"/>
      <w:sz w:val="24"/>
    </w:rPr>
    <w:tblPr>
      <w:tblStyleRowBandSize w:val="1"/>
      <w:tblStyleColBandSize w:val="1"/>
      <w:tblInd w:w="0" w:type="dxa"/>
      <w:tblBorders>
        <w:top w:val="single" w:sz="12" w:space="0" w:color="auto"/>
        <w:bottom w:val="single" w:sz="12"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uiPriority w:val="39"/>
    <w:qFormat/>
    <w:rsid w:val="0019092E"/>
  </w:style>
  <w:style w:type="character" w:customStyle="1" w:styleId="Heading3Char">
    <w:name w:val="Heading 3 Char"/>
    <w:basedOn w:val="DefaultParagraphFont"/>
    <w:link w:val="Heading3"/>
    <w:uiPriority w:val="9"/>
    <w:rsid w:val="00CF646F"/>
    <w:rPr>
      <w:rFonts w:ascii="Times New Roman" w:eastAsia="Calibri" w:hAnsi="Times New Roman" w:cs="Calibri"/>
      <w:b/>
      <w:kern w:val="0"/>
      <w:sz w:val="24"/>
      <w:szCs w:val="24"/>
      <w:lang w:val="en-GB" w:eastAsia="en-GB"/>
    </w:rPr>
  </w:style>
  <w:style w:type="character" w:customStyle="1" w:styleId="Heading4Char">
    <w:name w:val="Heading 4 Char"/>
    <w:basedOn w:val="DefaultParagraphFont"/>
    <w:link w:val="Heading4"/>
    <w:uiPriority w:val="9"/>
    <w:rsid w:val="000152C3"/>
    <w:rPr>
      <w:rFonts w:eastAsiaTheme="majorEastAsia" w:cstheme="majorBidi"/>
      <w:i/>
      <w:iCs/>
      <w:color w:val="365F91" w:themeColor="accent1" w:themeShade="BF"/>
      <w:kern w:val="0"/>
      <w:sz w:val="24"/>
    </w:rPr>
  </w:style>
  <w:style w:type="character" w:customStyle="1" w:styleId="Heading5Char">
    <w:name w:val="Heading 5 Char"/>
    <w:basedOn w:val="DefaultParagraphFont"/>
    <w:link w:val="Heading5"/>
    <w:uiPriority w:val="9"/>
    <w:semiHidden/>
    <w:rsid w:val="000152C3"/>
    <w:rPr>
      <w:rFonts w:eastAsiaTheme="majorEastAsia" w:cstheme="majorBidi"/>
      <w:color w:val="365F91" w:themeColor="accent1" w:themeShade="BF"/>
      <w:kern w:val="0"/>
      <w:sz w:val="24"/>
    </w:rPr>
  </w:style>
  <w:style w:type="character" w:customStyle="1" w:styleId="Heading6Char">
    <w:name w:val="Heading 6 Char"/>
    <w:basedOn w:val="DefaultParagraphFont"/>
    <w:link w:val="Heading6"/>
    <w:uiPriority w:val="9"/>
    <w:semiHidden/>
    <w:rsid w:val="000152C3"/>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0152C3"/>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0152C3"/>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0152C3"/>
    <w:rPr>
      <w:rFonts w:eastAsiaTheme="majorEastAsia" w:cstheme="majorBidi"/>
      <w:color w:val="272727" w:themeColor="text1" w:themeTint="D8"/>
      <w:kern w:val="0"/>
      <w:sz w:val="24"/>
    </w:rPr>
  </w:style>
  <w:style w:type="paragraph" w:styleId="Title">
    <w:name w:val="Title"/>
    <w:basedOn w:val="Normal"/>
    <w:next w:val="Normal"/>
    <w:link w:val="TitleChar"/>
    <w:uiPriority w:val="10"/>
    <w:qFormat/>
    <w:rsid w:val="00015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2C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152C3"/>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0152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2C3"/>
    <w:rPr>
      <w:rFonts w:ascii="Times New Roman" w:hAnsi="Times New Roman" w:cs="Times New Roman"/>
      <w:i/>
      <w:iCs/>
      <w:color w:val="404040" w:themeColor="text1" w:themeTint="BF"/>
      <w:kern w:val="0"/>
      <w:sz w:val="24"/>
    </w:rPr>
  </w:style>
  <w:style w:type="paragraph" w:styleId="ListParagraph">
    <w:name w:val="List Paragraph"/>
    <w:basedOn w:val="Normal"/>
    <w:uiPriority w:val="34"/>
    <w:qFormat/>
    <w:rsid w:val="000152C3"/>
    <w:pPr>
      <w:ind w:left="720"/>
      <w:contextualSpacing/>
    </w:pPr>
  </w:style>
  <w:style w:type="character" w:styleId="IntenseEmphasis">
    <w:name w:val="Intense Emphasis"/>
    <w:basedOn w:val="DefaultParagraphFont"/>
    <w:uiPriority w:val="21"/>
    <w:qFormat/>
    <w:rsid w:val="000152C3"/>
    <w:rPr>
      <w:i/>
      <w:iCs/>
      <w:color w:val="365F91" w:themeColor="accent1" w:themeShade="BF"/>
    </w:rPr>
  </w:style>
  <w:style w:type="paragraph" w:styleId="IntenseQuote">
    <w:name w:val="Intense Quote"/>
    <w:basedOn w:val="Normal"/>
    <w:next w:val="Normal"/>
    <w:link w:val="IntenseQuoteChar"/>
    <w:uiPriority w:val="30"/>
    <w:qFormat/>
    <w:rsid w:val="000152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52C3"/>
    <w:rPr>
      <w:rFonts w:ascii="Times New Roman" w:hAnsi="Times New Roman" w:cs="Times New Roman"/>
      <w:i/>
      <w:iCs/>
      <w:color w:val="365F91" w:themeColor="accent1" w:themeShade="BF"/>
      <w:kern w:val="0"/>
      <w:sz w:val="24"/>
    </w:rPr>
  </w:style>
  <w:style w:type="character" w:styleId="IntenseReference">
    <w:name w:val="Intense Reference"/>
    <w:basedOn w:val="DefaultParagraphFont"/>
    <w:uiPriority w:val="32"/>
    <w:qFormat/>
    <w:rsid w:val="000152C3"/>
    <w:rPr>
      <w:b/>
      <w:bCs/>
      <w:smallCaps/>
      <w:color w:val="365F91" w:themeColor="accent1" w:themeShade="BF"/>
      <w:spacing w:val="5"/>
    </w:rPr>
  </w:style>
  <w:style w:type="table" w:styleId="TableGrid">
    <w:name w:val="Table Grid"/>
    <w:basedOn w:val="TableNormal"/>
    <w:uiPriority w:val="39"/>
    <w:rsid w:val="000152C3"/>
    <w:pPr>
      <w:spacing w:after="0" w:line="240" w:lineRule="auto"/>
    </w:pPr>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152C3"/>
    <w:pPr>
      <w:spacing w:after="0" w:line="240" w:lineRule="auto"/>
    </w:pPr>
    <w:rPr>
      <w:rFonts w:eastAsiaTheme="minorEastAsia"/>
    </w:rPr>
    <w:tblPr>
      <w:tblCellMar>
        <w:top w:w="0" w:type="dxa"/>
        <w:left w:w="0" w:type="dxa"/>
        <w:bottom w:w="0" w:type="dxa"/>
        <w:right w:w="0" w:type="dxa"/>
      </w:tblCellMar>
    </w:tblPr>
  </w:style>
  <w:style w:type="paragraph" w:styleId="ListBullet">
    <w:name w:val="List Bullet"/>
    <w:basedOn w:val="Normal"/>
    <w:uiPriority w:val="99"/>
    <w:unhideWhenUsed/>
    <w:rsid w:val="000152C3"/>
    <w:pPr>
      <w:numPr>
        <w:numId w:val="6"/>
      </w:numPr>
      <w:tabs>
        <w:tab w:val="clear" w:pos="360"/>
      </w:tabs>
      <w:ind w:left="0" w:firstLine="0"/>
      <w:contextualSpacing/>
    </w:pPr>
    <w:rPr>
      <w:rFonts w:eastAsia="Arial" w:cs="Arial"/>
      <w:color w:val="000000"/>
      <w:kern w:val="2"/>
    </w:rPr>
  </w:style>
  <w:style w:type="table" w:customStyle="1" w:styleId="PlainTable21">
    <w:name w:val="Plain Table 21"/>
    <w:basedOn w:val="TableNormal"/>
    <w:uiPriority w:val="42"/>
    <w:rsid w:val="000152C3"/>
    <w:pPr>
      <w:spacing w:after="0" w:line="240" w:lineRule="auto"/>
    </w:pPr>
    <w:rPr>
      <w:rFonts w:ascii="Times New Roman" w:hAnsi="Times New Roman"/>
      <w:kern w:val="0"/>
      <w:sz w:val="24"/>
    </w:rPr>
    <w:tblPr>
      <w:tblStyleRowBandSize w:val="1"/>
      <w:tblStyleColBandSize w:val="1"/>
      <w:tblInd w:w="0" w:type="dxa"/>
      <w:tblBorders>
        <w:top w:val="single" w:sz="12" w:space="0" w:color="auto"/>
        <w:bottom w:val="single" w:sz="12"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52C3"/>
    <w:rPr>
      <w:color w:val="0000FF" w:themeColor="hyperlink"/>
      <w:u w:val="single"/>
    </w:rPr>
  </w:style>
  <w:style w:type="character" w:customStyle="1" w:styleId="UnresolvedMention">
    <w:name w:val="Unresolved Mention"/>
    <w:basedOn w:val="DefaultParagraphFont"/>
    <w:uiPriority w:val="99"/>
    <w:semiHidden/>
    <w:unhideWhenUsed/>
    <w:rsid w:val="000152C3"/>
    <w:rPr>
      <w:color w:val="605E5C"/>
      <w:shd w:val="clear" w:color="auto" w:fill="E1DFDD"/>
    </w:rPr>
  </w:style>
  <w:style w:type="paragraph" w:styleId="Header">
    <w:name w:val="header"/>
    <w:basedOn w:val="Normal"/>
    <w:link w:val="HeaderChar"/>
    <w:uiPriority w:val="99"/>
    <w:unhideWhenUsed/>
    <w:rsid w:val="000152C3"/>
    <w:pPr>
      <w:tabs>
        <w:tab w:val="center" w:pos="4680"/>
        <w:tab w:val="right" w:pos="9360"/>
      </w:tabs>
      <w:spacing w:line="240" w:lineRule="auto"/>
    </w:pPr>
  </w:style>
  <w:style w:type="character" w:customStyle="1" w:styleId="HeaderChar">
    <w:name w:val="Header Char"/>
    <w:basedOn w:val="DefaultParagraphFont"/>
    <w:link w:val="Header"/>
    <w:uiPriority w:val="99"/>
    <w:rsid w:val="000152C3"/>
    <w:rPr>
      <w:rFonts w:ascii="Times New Roman" w:eastAsia="Calibri" w:hAnsi="Times New Roman" w:cs="Times New Roman"/>
      <w:kern w:val="0"/>
      <w:sz w:val="28"/>
    </w:rPr>
  </w:style>
  <w:style w:type="paragraph" w:styleId="Footer">
    <w:name w:val="footer"/>
    <w:basedOn w:val="Normal"/>
    <w:link w:val="FooterChar"/>
    <w:uiPriority w:val="99"/>
    <w:unhideWhenUsed/>
    <w:rsid w:val="000152C3"/>
    <w:pPr>
      <w:tabs>
        <w:tab w:val="center" w:pos="4680"/>
        <w:tab w:val="right" w:pos="9360"/>
      </w:tabs>
      <w:spacing w:line="240" w:lineRule="auto"/>
    </w:pPr>
  </w:style>
  <w:style w:type="character" w:customStyle="1" w:styleId="FooterChar">
    <w:name w:val="Footer Char"/>
    <w:basedOn w:val="DefaultParagraphFont"/>
    <w:link w:val="Footer"/>
    <w:uiPriority w:val="99"/>
    <w:rsid w:val="000152C3"/>
    <w:rPr>
      <w:rFonts w:ascii="Times New Roman" w:eastAsia="Calibri" w:hAnsi="Times New Roman" w:cs="Times New Roman"/>
      <w:kern w:val="0"/>
      <w:sz w:val="28"/>
    </w:rPr>
  </w:style>
  <w:style w:type="character" w:styleId="CommentReference">
    <w:name w:val="annotation reference"/>
    <w:basedOn w:val="DefaultParagraphFont"/>
    <w:uiPriority w:val="99"/>
    <w:semiHidden/>
    <w:unhideWhenUsed/>
    <w:rsid w:val="000152C3"/>
    <w:rPr>
      <w:sz w:val="16"/>
      <w:szCs w:val="16"/>
    </w:rPr>
  </w:style>
  <w:style w:type="paragraph" w:styleId="CommentText">
    <w:name w:val="annotation text"/>
    <w:basedOn w:val="Normal"/>
    <w:link w:val="CommentTextChar"/>
    <w:uiPriority w:val="99"/>
    <w:semiHidden/>
    <w:unhideWhenUsed/>
    <w:rsid w:val="000152C3"/>
    <w:pPr>
      <w:spacing w:line="240" w:lineRule="auto"/>
    </w:pPr>
    <w:rPr>
      <w:sz w:val="20"/>
      <w:szCs w:val="20"/>
    </w:rPr>
  </w:style>
  <w:style w:type="character" w:customStyle="1" w:styleId="CommentTextChar">
    <w:name w:val="Comment Text Char"/>
    <w:basedOn w:val="DefaultParagraphFont"/>
    <w:link w:val="CommentText"/>
    <w:uiPriority w:val="99"/>
    <w:semiHidden/>
    <w:rsid w:val="000152C3"/>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152C3"/>
    <w:rPr>
      <w:b/>
      <w:bCs/>
    </w:rPr>
  </w:style>
  <w:style w:type="character" w:customStyle="1" w:styleId="CommentSubjectChar">
    <w:name w:val="Comment Subject Char"/>
    <w:basedOn w:val="CommentTextChar"/>
    <w:link w:val="CommentSubject"/>
    <w:uiPriority w:val="99"/>
    <w:semiHidden/>
    <w:rsid w:val="000152C3"/>
    <w:rPr>
      <w:rFonts w:ascii="Times New Roman" w:eastAsia="Calibri" w:hAnsi="Times New Roman" w:cs="Times New Roman"/>
      <w:b/>
      <w:bCs/>
      <w:kern w:val="0"/>
      <w:sz w:val="20"/>
      <w:szCs w:val="20"/>
    </w:rPr>
  </w:style>
  <w:style w:type="paragraph" w:styleId="NormalWeb">
    <w:name w:val="Normal (Web)"/>
    <w:basedOn w:val="Normal"/>
    <w:uiPriority w:val="99"/>
    <w:unhideWhenUsed/>
    <w:rsid w:val="000152C3"/>
    <w:pPr>
      <w:spacing w:after="160" w:line="259" w:lineRule="auto"/>
      <w:jc w:val="left"/>
    </w:pPr>
    <w:rPr>
      <w:rFonts w:eastAsiaTheme="minorHAnsi"/>
      <w:sz w:val="24"/>
      <w:szCs w:val="24"/>
    </w:rPr>
  </w:style>
  <w:style w:type="paragraph" w:styleId="NoSpacing">
    <w:name w:val="No Spacing"/>
    <w:uiPriority w:val="1"/>
    <w:qFormat/>
    <w:rsid w:val="000152C3"/>
    <w:pPr>
      <w:spacing w:after="0" w:line="240" w:lineRule="auto"/>
    </w:pPr>
    <w:rPr>
      <w:rFonts w:eastAsiaTheme="minorEastAsia"/>
      <w:kern w:val="0"/>
    </w:rPr>
  </w:style>
  <w:style w:type="character" w:styleId="FollowedHyperlink">
    <w:name w:val="FollowedHyperlink"/>
    <w:basedOn w:val="DefaultParagraphFont"/>
    <w:uiPriority w:val="99"/>
    <w:semiHidden/>
    <w:unhideWhenUsed/>
    <w:rsid w:val="000152C3"/>
    <w:rPr>
      <w:color w:val="800080" w:themeColor="followedHyperlink"/>
      <w:u w:val="single"/>
    </w:rPr>
  </w:style>
  <w:style w:type="character" w:customStyle="1" w:styleId="ref-journal">
    <w:name w:val="ref-journal"/>
    <w:basedOn w:val="DefaultParagraphFont"/>
    <w:rsid w:val="000152C3"/>
  </w:style>
  <w:style w:type="character" w:customStyle="1" w:styleId="ref-vol">
    <w:name w:val="ref-vol"/>
    <w:basedOn w:val="DefaultParagraphFont"/>
    <w:rsid w:val="000152C3"/>
  </w:style>
  <w:style w:type="character" w:customStyle="1" w:styleId="ref-title">
    <w:name w:val="ref-title"/>
    <w:basedOn w:val="DefaultParagraphFont"/>
    <w:rsid w:val="000152C3"/>
  </w:style>
  <w:style w:type="character" w:customStyle="1" w:styleId="al-author-name-more">
    <w:name w:val="al-author-name-more"/>
    <w:basedOn w:val="DefaultParagraphFont"/>
    <w:rsid w:val="000152C3"/>
  </w:style>
  <w:style w:type="character" w:customStyle="1" w:styleId="delimiter">
    <w:name w:val="delimiter"/>
    <w:basedOn w:val="DefaultParagraphFont"/>
    <w:rsid w:val="000152C3"/>
  </w:style>
  <w:style w:type="character" w:styleId="Emphasis">
    <w:name w:val="Emphasis"/>
    <w:basedOn w:val="DefaultParagraphFont"/>
    <w:uiPriority w:val="20"/>
    <w:qFormat/>
    <w:rsid w:val="000152C3"/>
    <w:rPr>
      <w:i/>
      <w:iCs/>
    </w:rPr>
  </w:style>
  <w:style w:type="character" w:customStyle="1" w:styleId="html-italic">
    <w:name w:val="html-italic"/>
    <w:basedOn w:val="DefaultParagraphFont"/>
    <w:rsid w:val="000152C3"/>
  </w:style>
  <w:style w:type="character" w:styleId="Strong">
    <w:name w:val="Strong"/>
    <w:basedOn w:val="DefaultParagraphFont"/>
    <w:uiPriority w:val="22"/>
    <w:qFormat/>
    <w:rsid w:val="000152C3"/>
    <w:rPr>
      <w:b/>
      <w:bCs/>
    </w:rPr>
  </w:style>
  <w:style w:type="table" w:customStyle="1" w:styleId="LightShading1">
    <w:name w:val="Light Shading1"/>
    <w:basedOn w:val="TableNormal"/>
    <w:uiPriority w:val="60"/>
    <w:rsid w:val="000152C3"/>
    <w:pPr>
      <w:spacing w:after="0" w:line="240" w:lineRule="auto"/>
    </w:pPr>
    <w:rPr>
      <w:color w:val="000000" w:themeColor="text1" w:themeShade="BF"/>
      <w:kern w:val="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0">
    <w:name w:val="A10"/>
    <w:uiPriority w:val="99"/>
    <w:rsid w:val="000152C3"/>
    <w:rPr>
      <w:rFonts w:cs="Cambria"/>
      <w:color w:val="000000"/>
      <w:sz w:val="18"/>
      <w:szCs w:val="18"/>
    </w:rPr>
  </w:style>
  <w:style w:type="paragraph" w:styleId="TOC2">
    <w:name w:val="toc 2"/>
    <w:basedOn w:val="Normal"/>
    <w:next w:val="Normal"/>
    <w:autoRedefine/>
    <w:uiPriority w:val="39"/>
    <w:unhideWhenUsed/>
    <w:rsid w:val="000152C3"/>
    <w:pPr>
      <w:tabs>
        <w:tab w:val="right" w:pos="9350"/>
      </w:tabs>
      <w:spacing w:after="100" w:line="360" w:lineRule="auto"/>
    </w:pPr>
    <w:rPr>
      <w:rFonts w:eastAsiaTheme="minorHAnsi" w:cstheme="minorBidi"/>
      <w:sz w:val="24"/>
    </w:rPr>
  </w:style>
  <w:style w:type="character" w:styleId="BookTitle">
    <w:name w:val="Book Title"/>
    <w:basedOn w:val="DefaultParagraphFont"/>
    <w:qFormat/>
    <w:rsid w:val="000152C3"/>
    <w:rPr>
      <w:rFonts w:ascii="Times New Roman" w:eastAsia="Calibri" w:hAnsi="Times New Roman" w:cs="Times New Roman"/>
      <w:b/>
      <w:smallCaps/>
      <w:spacing w:val="5"/>
      <w:sz w:val="24"/>
    </w:rPr>
  </w:style>
  <w:style w:type="character" w:customStyle="1" w:styleId="BalloonTextChar">
    <w:name w:val="Balloon Text Char"/>
    <w:basedOn w:val="DefaultParagraphFont"/>
    <w:link w:val="BalloonText"/>
    <w:uiPriority w:val="99"/>
    <w:semiHidden/>
    <w:rsid w:val="000152C3"/>
    <w:rPr>
      <w:rFonts w:ascii="Tahoma" w:hAnsi="Tahoma" w:cs="Tahoma"/>
      <w:kern w:val="16"/>
      <w:sz w:val="16"/>
      <w:szCs w:val="16"/>
    </w:rPr>
  </w:style>
  <w:style w:type="paragraph" w:styleId="BalloonText">
    <w:name w:val="Balloon Text"/>
    <w:basedOn w:val="Normal"/>
    <w:link w:val="BalloonTextChar"/>
    <w:uiPriority w:val="99"/>
    <w:semiHidden/>
    <w:unhideWhenUsed/>
    <w:rsid w:val="000152C3"/>
    <w:pPr>
      <w:spacing w:line="240" w:lineRule="auto"/>
    </w:pPr>
    <w:rPr>
      <w:rFonts w:ascii="Tahoma" w:eastAsiaTheme="minorHAnsi" w:hAnsi="Tahoma" w:cs="Tahoma"/>
      <w:kern w:val="16"/>
      <w:sz w:val="16"/>
      <w:szCs w:val="16"/>
    </w:rPr>
  </w:style>
  <w:style w:type="character" w:customStyle="1" w:styleId="BalloonTextChar1">
    <w:name w:val="Balloon Text Char1"/>
    <w:basedOn w:val="DefaultParagraphFont"/>
    <w:uiPriority w:val="99"/>
    <w:semiHidden/>
    <w:rsid w:val="000152C3"/>
    <w:rPr>
      <w:rFonts w:ascii="Segoe UI" w:eastAsia="Calibri" w:hAnsi="Segoe UI" w:cs="Segoe UI"/>
      <w:kern w:val="0"/>
      <w:sz w:val="18"/>
      <w:szCs w:val="18"/>
    </w:rPr>
  </w:style>
  <w:style w:type="paragraph" w:customStyle="1" w:styleId="Style1">
    <w:name w:val="Style1"/>
    <w:basedOn w:val="Heading1"/>
    <w:link w:val="Style1Char"/>
    <w:qFormat/>
    <w:rsid w:val="000152C3"/>
    <w:rPr>
      <w:bCs/>
      <w:kern w:val="16"/>
      <w:sz w:val="24"/>
      <w:szCs w:val="24"/>
    </w:rPr>
  </w:style>
  <w:style w:type="character" w:customStyle="1" w:styleId="Style1Char">
    <w:name w:val="Style1 Char"/>
    <w:basedOn w:val="Heading1Char"/>
    <w:link w:val="Style1"/>
    <w:rsid w:val="000152C3"/>
    <w:rPr>
      <w:rFonts w:ascii="Times New Roman" w:eastAsiaTheme="majorEastAsia" w:hAnsi="Times New Roman" w:cstheme="majorBidi"/>
      <w:b/>
      <w:bCs/>
      <w:kern w:val="16"/>
      <w:sz w:val="24"/>
      <w:szCs w:val="24"/>
    </w:rPr>
  </w:style>
  <w:style w:type="paragraph" w:customStyle="1" w:styleId="Style2">
    <w:name w:val="Style2"/>
    <w:basedOn w:val="Heading1"/>
    <w:link w:val="Style2Char"/>
    <w:qFormat/>
    <w:rsid w:val="000152C3"/>
    <w:pPr>
      <w:jc w:val="both"/>
    </w:pPr>
    <w:rPr>
      <w:bCs/>
      <w:kern w:val="16"/>
      <w:sz w:val="24"/>
      <w:szCs w:val="24"/>
    </w:rPr>
  </w:style>
  <w:style w:type="character" w:customStyle="1" w:styleId="Style2Char">
    <w:name w:val="Style2 Char"/>
    <w:basedOn w:val="Heading1Char"/>
    <w:link w:val="Style2"/>
    <w:rsid w:val="000152C3"/>
    <w:rPr>
      <w:rFonts w:ascii="Times New Roman" w:eastAsiaTheme="majorEastAsia" w:hAnsi="Times New Roman" w:cstheme="majorBidi"/>
      <w:b/>
      <w:bCs/>
      <w:kern w:val="16"/>
      <w:sz w:val="24"/>
      <w:szCs w:val="24"/>
    </w:rPr>
  </w:style>
  <w:style w:type="paragraph" w:styleId="TOCHeading">
    <w:name w:val="TOC Heading"/>
    <w:basedOn w:val="Heading1"/>
    <w:next w:val="Normal"/>
    <w:uiPriority w:val="39"/>
    <w:unhideWhenUsed/>
    <w:qFormat/>
    <w:rsid w:val="000152C3"/>
    <w:pPr>
      <w:spacing w:before="240" w:line="259" w:lineRule="auto"/>
      <w:jc w:val="both"/>
      <w:outlineLvl w:val="9"/>
    </w:pPr>
    <w:rPr>
      <w:rFonts w:asciiTheme="majorHAnsi" w:hAnsiTheme="majorHAnsi"/>
      <w:b w:val="0"/>
      <w:color w:val="365F91" w:themeColor="accent1" w:themeShade="BF"/>
      <w:kern w:val="0"/>
      <w:sz w:val="32"/>
    </w:rPr>
  </w:style>
  <w:style w:type="paragraph" w:styleId="TOC3">
    <w:name w:val="toc 3"/>
    <w:basedOn w:val="Normal"/>
    <w:next w:val="Normal"/>
    <w:autoRedefine/>
    <w:uiPriority w:val="39"/>
    <w:unhideWhenUsed/>
    <w:rsid w:val="000152C3"/>
    <w:pPr>
      <w:ind w:left="440"/>
      <w:jc w:val="left"/>
    </w:pPr>
    <w:rPr>
      <w:rFonts w:asciiTheme="minorHAnsi" w:eastAsiaTheme="minorHAnsi" w:hAnsiTheme="minorHAnsi"/>
      <w:kern w:val="16"/>
      <w:sz w:val="20"/>
      <w:szCs w:val="20"/>
    </w:rPr>
  </w:style>
  <w:style w:type="paragraph" w:styleId="TOC4">
    <w:name w:val="toc 4"/>
    <w:basedOn w:val="Normal"/>
    <w:next w:val="Normal"/>
    <w:autoRedefine/>
    <w:uiPriority w:val="39"/>
    <w:unhideWhenUsed/>
    <w:rsid w:val="000152C3"/>
    <w:pPr>
      <w:ind w:left="660"/>
      <w:jc w:val="left"/>
    </w:pPr>
    <w:rPr>
      <w:rFonts w:asciiTheme="minorHAnsi" w:eastAsiaTheme="minorHAnsi" w:hAnsiTheme="minorHAnsi"/>
      <w:kern w:val="16"/>
      <w:sz w:val="20"/>
      <w:szCs w:val="20"/>
    </w:rPr>
  </w:style>
  <w:style w:type="paragraph" w:styleId="TOC5">
    <w:name w:val="toc 5"/>
    <w:basedOn w:val="Normal"/>
    <w:next w:val="Normal"/>
    <w:autoRedefine/>
    <w:uiPriority w:val="39"/>
    <w:unhideWhenUsed/>
    <w:rsid w:val="000152C3"/>
    <w:pPr>
      <w:ind w:left="880"/>
      <w:jc w:val="left"/>
    </w:pPr>
    <w:rPr>
      <w:rFonts w:asciiTheme="minorHAnsi" w:eastAsiaTheme="minorHAnsi" w:hAnsiTheme="minorHAnsi"/>
      <w:kern w:val="16"/>
      <w:sz w:val="20"/>
      <w:szCs w:val="20"/>
    </w:rPr>
  </w:style>
  <w:style w:type="paragraph" w:styleId="TOC6">
    <w:name w:val="toc 6"/>
    <w:basedOn w:val="Normal"/>
    <w:next w:val="Normal"/>
    <w:autoRedefine/>
    <w:uiPriority w:val="39"/>
    <w:unhideWhenUsed/>
    <w:rsid w:val="000152C3"/>
    <w:pPr>
      <w:ind w:left="1100"/>
      <w:jc w:val="left"/>
    </w:pPr>
    <w:rPr>
      <w:rFonts w:asciiTheme="minorHAnsi" w:eastAsiaTheme="minorHAnsi" w:hAnsiTheme="minorHAnsi"/>
      <w:kern w:val="16"/>
      <w:sz w:val="20"/>
      <w:szCs w:val="20"/>
    </w:rPr>
  </w:style>
  <w:style w:type="paragraph" w:styleId="TOC7">
    <w:name w:val="toc 7"/>
    <w:basedOn w:val="Normal"/>
    <w:next w:val="Normal"/>
    <w:autoRedefine/>
    <w:uiPriority w:val="39"/>
    <w:unhideWhenUsed/>
    <w:rsid w:val="000152C3"/>
    <w:pPr>
      <w:ind w:left="1320"/>
      <w:jc w:val="left"/>
    </w:pPr>
    <w:rPr>
      <w:rFonts w:asciiTheme="minorHAnsi" w:eastAsiaTheme="minorHAnsi" w:hAnsiTheme="minorHAnsi"/>
      <w:kern w:val="16"/>
      <w:sz w:val="20"/>
      <w:szCs w:val="20"/>
    </w:rPr>
  </w:style>
  <w:style w:type="paragraph" w:styleId="TOC8">
    <w:name w:val="toc 8"/>
    <w:basedOn w:val="Normal"/>
    <w:next w:val="Normal"/>
    <w:autoRedefine/>
    <w:uiPriority w:val="39"/>
    <w:unhideWhenUsed/>
    <w:rsid w:val="000152C3"/>
    <w:pPr>
      <w:ind w:left="1540"/>
      <w:jc w:val="left"/>
    </w:pPr>
    <w:rPr>
      <w:rFonts w:asciiTheme="minorHAnsi" w:eastAsiaTheme="minorHAnsi" w:hAnsiTheme="minorHAnsi"/>
      <w:kern w:val="16"/>
      <w:sz w:val="20"/>
      <w:szCs w:val="20"/>
    </w:rPr>
  </w:style>
  <w:style w:type="paragraph" w:styleId="TOC9">
    <w:name w:val="toc 9"/>
    <w:basedOn w:val="Normal"/>
    <w:next w:val="Normal"/>
    <w:autoRedefine/>
    <w:uiPriority w:val="39"/>
    <w:unhideWhenUsed/>
    <w:rsid w:val="000152C3"/>
    <w:pPr>
      <w:ind w:left="1760"/>
      <w:jc w:val="left"/>
    </w:pPr>
    <w:rPr>
      <w:rFonts w:asciiTheme="minorHAnsi" w:eastAsiaTheme="minorHAnsi" w:hAnsiTheme="minorHAnsi"/>
      <w:kern w:val="16"/>
      <w:sz w:val="20"/>
      <w:szCs w:val="20"/>
    </w:rPr>
  </w:style>
  <w:style w:type="character" w:styleId="SubtleReference">
    <w:name w:val="Subtle Reference"/>
    <w:basedOn w:val="DefaultParagraphFont"/>
    <w:uiPriority w:val="31"/>
    <w:qFormat/>
    <w:rsid w:val="000152C3"/>
    <w:rPr>
      <w:smallCaps/>
      <w:color w:val="5A5A5A" w:themeColor="text1" w:themeTint="A5"/>
    </w:rPr>
  </w:style>
  <w:style w:type="paragraph" w:customStyle="1" w:styleId="Pa2">
    <w:name w:val="Pa2"/>
    <w:basedOn w:val="Normal"/>
    <w:next w:val="Normal"/>
    <w:uiPriority w:val="99"/>
    <w:rsid w:val="000152C3"/>
    <w:pPr>
      <w:autoSpaceDE w:val="0"/>
      <w:autoSpaceDN w:val="0"/>
      <w:adjustRightInd w:val="0"/>
      <w:spacing w:line="221" w:lineRule="atLeast"/>
    </w:pPr>
    <w:rPr>
      <w:rFonts w:eastAsiaTheme="minorHAnsi"/>
      <w:sz w:val="24"/>
      <w:szCs w:val="24"/>
    </w:rPr>
  </w:style>
  <w:style w:type="character" w:customStyle="1" w:styleId="mwe-math-mathml-inline">
    <w:name w:val="mwe-math-mathml-inline"/>
    <w:basedOn w:val="DefaultParagraphFont"/>
    <w:rsid w:val="000152C3"/>
  </w:style>
  <w:style w:type="paragraph" w:customStyle="1" w:styleId="Default">
    <w:name w:val="Default"/>
    <w:rsid w:val="000152C3"/>
    <w:pPr>
      <w:autoSpaceDE w:val="0"/>
      <w:autoSpaceDN w:val="0"/>
      <w:adjustRightInd w:val="0"/>
      <w:spacing w:after="0" w:line="240" w:lineRule="auto"/>
    </w:pPr>
    <w:rPr>
      <w:rFonts w:ascii="DejaVu Sans" w:hAnsi="DejaVu Sans" w:cs="DejaVu Sans"/>
      <w:color w:val="000000"/>
      <w:kern w:val="0"/>
      <w:sz w:val="24"/>
      <w:szCs w:val="24"/>
    </w:rPr>
  </w:style>
  <w:style w:type="character" w:styleId="HTMLCite">
    <w:name w:val="HTML Cite"/>
    <w:basedOn w:val="DefaultParagraphFont"/>
    <w:uiPriority w:val="99"/>
    <w:semiHidden/>
    <w:unhideWhenUsed/>
    <w:rsid w:val="000152C3"/>
    <w:rPr>
      <w:i/>
      <w:iCs/>
    </w:rPr>
  </w:style>
  <w:style w:type="character" w:styleId="PlaceholderText">
    <w:name w:val="Placeholder Text"/>
    <w:basedOn w:val="DefaultParagraphFont"/>
    <w:uiPriority w:val="99"/>
    <w:semiHidden/>
    <w:rsid w:val="000152C3"/>
    <w:rPr>
      <w:color w:val="808080"/>
    </w:rPr>
  </w:style>
  <w:style w:type="character" w:customStyle="1" w:styleId="kingdom">
    <w:name w:val="kingdom"/>
    <w:basedOn w:val="DefaultParagraphFont"/>
    <w:rsid w:val="000152C3"/>
  </w:style>
  <w:style w:type="character" w:customStyle="1" w:styleId="unranked">
    <w:name w:val="(unranked)"/>
    <w:basedOn w:val="DefaultParagraphFont"/>
    <w:rsid w:val="000152C3"/>
  </w:style>
  <w:style w:type="character" w:customStyle="1" w:styleId="order">
    <w:name w:val="order"/>
    <w:basedOn w:val="DefaultParagraphFont"/>
    <w:rsid w:val="000152C3"/>
  </w:style>
  <w:style w:type="character" w:customStyle="1" w:styleId="family">
    <w:name w:val="family"/>
    <w:basedOn w:val="DefaultParagraphFont"/>
    <w:rsid w:val="000152C3"/>
  </w:style>
  <w:style w:type="character" w:customStyle="1" w:styleId="genus">
    <w:name w:val="genus"/>
    <w:basedOn w:val="DefaultParagraphFont"/>
    <w:rsid w:val="000152C3"/>
  </w:style>
  <w:style w:type="character" w:customStyle="1" w:styleId="species">
    <w:name w:val="species"/>
    <w:basedOn w:val="DefaultParagraphFont"/>
    <w:rsid w:val="000152C3"/>
  </w:style>
  <w:style w:type="character" w:customStyle="1" w:styleId="binomial">
    <w:name w:val="binomial"/>
    <w:basedOn w:val="DefaultParagraphFont"/>
    <w:rsid w:val="000152C3"/>
  </w:style>
  <w:style w:type="character" w:customStyle="1" w:styleId="tocnumber">
    <w:name w:val="tocnumber"/>
    <w:basedOn w:val="DefaultParagraphFont"/>
    <w:rsid w:val="000152C3"/>
  </w:style>
  <w:style w:type="character" w:customStyle="1" w:styleId="toctext">
    <w:name w:val="toctext"/>
    <w:basedOn w:val="DefaultParagraphFont"/>
    <w:rsid w:val="000152C3"/>
  </w:style>
  <w:style w:type="character" w:customStyle="1" w:styleId="mw-headline">
    <w:name w:val="mw-headline"/>
    <w:basedOn w:val="DefaultParagraphFont"/>
    <w:rsid w:val="000152C3"/>
  </w:style>
  <w:style w:type="character" w:customStyle="1" w:styleId="nowrap">
    <w:name w:val="nowrap"/>
    <w:basedOn w:val="DefaultParagraphFont"/>
    <w:rsid w:val="000152C3"/>
  </w:style>
  <w:style w:type="character" w:customStyle="1" w:styleId="reference-text">
    <w:name w:val="reference-text"/>
    <w:basedOn w:val="DefaultParagraphFont"/>
    <w:rsid w:val="000152C3"/>
  </w:style>
  <w:style w:type="character" w:customStyle="1" w:styleId="reference-accessdate">
    <w:name w:val="reference-accessdate"/>
    <w:basedOn w:val="DefaultParagraphFont"/>
    <w:rsid w:val="000152C3"/>
  </w:style>
  <w:style w:type="character" w:customStyle="1" w:styleId="z3988">
    <w:name w:val="z3988"/>
    <w:basedOn w:val="DefaultParagraphFont"/>
    <w:rsid w:val="000152C3"/>
  </w:style>
  <w:style w:type="character" w:customStyle="1" w:styleId="plainlinks">
    <w:name w:val="plainlinks"/>
    <w:basedOn w:val="DefaultParagraphFont"/>
    <w:rsid w:val="000152C3"/>
  </w:style>
  <w:style w:type="character" w:customStyle="1" w:styleId="uid">
    <w:name w:val="uid"/>
    <w:basedOn w:val="DefaultParagraphFont"/>
    <w:rsid w:val="000152C3"/>
  </w:style>
  <w:style w:type="character" w:customStyle="1" w:styleId="external">
    <w:name w:val="external"/>
    <w:basedOn w:val="DefaultParagraphFont"/>
    <w:rsid w:val="000152C3"/>
  </w:style>
  <w:style w:type="character" w:customStyle="1" w:styleId="z-TopofFormChar">
    <w:name w:val="z-Top of Form Char"/>
    <w:basedOn w:val="DefaultParagraphFont"/>
    <w:link w:val="z-TopofForm"/>
    <w:uiPriority w:val="99"/>
    <w:semiHidden/>
    <w:rsid w:val="000152C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152C3"/>
    <w:pPr>
      <w:pBdr>
        <w:bottom w:val="single" w:sz="6" w:space="1" w:color="auto"/>
      </w:pBdr>
      <w:spacing w:line="240" w:lineRule="auto"/>
      <w:jc w:val="center"/>
    </w:pPr>
    <w:rPr>
      <w:rFonts w:ascii="Arial" w:eastAsia="Times New Roman" w:hAnsi="Arial" w:cs="Arial"/>
      <w:vanish/>
      <w:kern w:val="2"/>
      <w:sz w:val="16"/>
      <w:szCs w:val="16"/>
    </w:rPr>
  </w:style>
  <w:style w:type="character" w:customStyle="1" w:styleId="z-TopofFormChar1">
    <w:name w:val="z-Top of Form Char1"/>
    <w:basedOn w:val="DefaultParagraphFont"/>
    <w:uiPriority w:val="99"/>
    <w:semiHidden/>
    <w:rsid w:val="000152C3"/>
    <w:rPr>
      <w:rFonts w:ascii="Arial" w:eastAsia="Calibri" w:hAnsi="Arial" w:cs="Arial"/>
      <w:vanish/>
      <w:kern w:val="0"/>
      <w:sz w:val="16"/>
      <w:szCs w:val="16"/>
    </w:rPr>
  </w:style>
  <w:style w:type="character" w:customStyle="1" w:styleId="z-BottomofFormChar">
    <w:name w:val="z-Bottom of Form Char"/>
    <w:basedOn w:val="DefaultParagraphFont"/>
    <w:link w:val="z-BottomofForm"/>
    <w:uiPriority w:val="99"/>
    <w:semiHidden/>
    <w:rsid w:val="000152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2C3"/>
    <w:pPr>
      <w:pBdr>
        <w:top w:val="single" w:sz="6" w:space="1" w:color="auto"/>
      </w:pBdr>
      <w:spacing w:line="240" w:lineRule="auto"/>
      <w:jc w:val="center"/>
    </w:pPr>
    <w:rPr>
      <w:rFonts w:ascii="Arial" w:eastAsia="Times New Roman" w:hAnsi="Arial" w:cs="Arial"/>
      <w:vanish/>
      <w:kern w:val="2"/>
      <w:sz w:val="16"/>
      <w:szCs w:val="16"/>
    </w:rPr>
  </w:style>
  <w:style w:type="character" w:customStyle="1" w:styleId="z-BottomofFormChar1">
    <w:name w:val="z-Bottom of Form Char1"/>
    <w:basedOn w:val="DefaultParagraphFont"/>
    <w:uiPriority w:val="99"/>
    <w:semiHidden/>
    <w:rsid w:val="000152C3"/>
    <w:rPr>
      <w:rFonts w:ascii="Arial" w:eastAsia="Calibri" w:hAnsi="Arial" w:cs="Arial"/>
      <w:vanish/>
      <w:kern w:val="0"/>
      <w:sz w:val="16"/>
      <w:szCs w:val="16"/>
    </w:rPr>
  </w:style>
  <w:style w:type="character" w:customStyle="1" w:styleId="wb-langlinks-edit">
    <w:name w:val="wb-langlinks-edit"/>
    <w:basedOn w:val="DefaultParagraphFont"/>
    <w:rsid w:val="000152C3"/>
  </w:style>
  <w:style w:type="character" w:customStyle="1" w:styleId="anonymous-show">
    <w:name w:val="anonymous-show"/>
    <w:basedOn w:val="DefaultParagraphFont"/>
    <w:rsid w:val="000152C3"/>
  </w:style>
  <w:style w:type="paragraph" w:customStyle="1" w:styleId="contribs">
    <w:name w:val="contribs"/>
    <w:basedOn w:val="Normal"/>
    <w:rsid w:val="000152C3"/>
    <w:pPr>
      <w:spacing w:before="100" w:beforeAutospacing="1" w:after="100" w:afterAutospacing="1" w:line="240" w:lineRule="auto"/>
      <w:jc w:val="left"/>
    </w:pPr>
    <w:rPr>
      <w:rFonts w:eastAsia="Times New Roman"/>
      <w:sz w:val="24"/>
      <w:szCs w:val="24"/>
    </w:rPr>
  </w:style>
  <w:style w:type="paragraph" w:customStyle="1" w:styleId="fm-aai">
    <w:name w:val="fm-aai"/>
    <w:basedOn w:val="Normal"/>
    <w:rsid w:val="000152C3"/>
    <w:pPr>
      <w:spacing w:before="100" w:beforeAutospacing="1" w:after="100" w:afterAutospacing="1" w:line="240" w:lineRule="auto"/>
      <w:jc w:val="left"/>
    </w:pPr>
    <w:rPr>
      <w:rFonts w:eastAsia="Times New Roman"/>
      <w:sz w:val="24"/>
      <w:szCs w:val="24"/>
    </w:rPr>
  </w:style>
  <w:style w:type="paragraph" w:customStyle="1" w:styleId="p">
    <w:name w:val="p"/>
    <w:basedOn w:val="Normal"/>
    <w:rsid w:val="000152C3"/>
    <w:pPr>
      <w:spacing w:before="100" w:beforeAutospacing="1" w:after="100" w:afterAutospacing="1" w:line="240" w:lineRule="auto"/>
      <w:jc w:val="left"/>
    </w:pPr>
    <w:rPr>
      <w:rFonts w:eastAsia="Times New Roman"/>
      <w:sz w:val="24"/>
      <w:szCs w:val="24"/>
    </w:rPr>
  </w:style>
  <w:style w:type="character" w:customStyle="1" w:styleId="kwd-text">
    <w:name w:val="kwd-text"/>
    <w:basedOn w:val="DefaultParagraphFont"/>
    <w:rsid w:val="000152C3"/>
  </w:style>
  <w:style w:type="character" w:customStyle="1" w:styleId="figpopup-sensitive-area">
    <w:name w:val="figpopup-sensitive-area"/>
    <w:basedOn w:val="DefaultParagraphFont"/>
    <w:rsid w:val="000152C3"/>
  </w:style>
  <w:style w:type="paragraph" w:customStyle="1" w:styleId="Pa11">
    <w:name w:val="Pa11"/>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A12">
    <w:name w:val="A12"/>
    <w:uiPriority w:val="99"/>
    <w:rsid w:val="000152C3"/>
    <w:rPr>
      <w:color w:val="000000"/>
      <w:sz w:val="12"/>
      <w:szCs w:val="12"/>
    </w:rPr>
  </w:style>
  <w:style w:type="paragraph" w:customStyle="1" w:styleId="Pa7">
    <w:name w:val="Pa7"/>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HeaderChar1">
    <w:name w:val="Header Char1"/>
    <w:basedOn w:val="DefaultParagraphFont"/>
    <w:uiPriority w:val="99"/>
    <w:semiHidden/>
    <w:rsid w:val="000152C3"/>
  </w:style>
  <w:style w:type="character" w:customStyle="1" w:styleId="hide-when-compact">
    <w:name w:val="hide-when-compact"/>
    <w:basedOn w:val="DefaultParagraphFont"/>
    <w:rsid w:val="000152C3"/>
  </w:style>
  <w:style w:type="character" w:customStyle="1" w:styleId="A3">
    <w:name w:val="A3"/>
    <w:uiPriority w:val="99"/>
    <w:rsid w:val="000152C3"/>
    <w:rPr>
      <w:rFonts w:cs="Cambria"/>
      <w:color w:val="000000"/>
      <w:sz w:val="18"/>
      <w:szCs w:val="18"/>
    </w:rPr>
  </w:style>
  <w:style w:type="character" w:customStyle="1" w:styleId="A4">
    <w:name w:val="A4"/>
    <w:uiPriority w:val="99"/>
    <w:rsid w:val="000152C3"/>
    <w:rPr>
      <w:rFonts w:cs="Cambria"/>
      <w:b/>
      <w:bCs/>
      <w:color w:val="000000"/>
      <w:sz w:val="20"/>
      <w:szCs w:val="20"/>
    </w:rPr>
  </w:style>
  <w:style w:type="character" w:customStyle="1" w:styleId="extended-textshort">
    <w:name w:val="extended-text__short"/>
    <w:basedOn w:val="DefaultParagraphFont"/>
    <w:rsid w:val="000152C3"/>
  </w:style>
  <w:style w:type="paragraph" w:customStyle="1" w:styleId="Pa1">
    <w:name w:val="Pa1"/>
    <w:basedOn w:val="Normal"/>
    <w:next w:val="Normal"/>
    <w:uiPriority w:val="99"/>
    <w:rsid w:val="000152C3"/>
    <w:pPr>
      <w:autoSpaceDE w:val="0"/>
      <w:autoSpaceDN w:val="0"/>
      <w:adjustRightInd w:val="0"/>
      <w:spacing w:line="241" w:lineRule="atLeast"/>
      <w:jc w:val="left"/>
    </w:pPr>
    <w:rPr>
      <w:rFonts w:ascii="Cambria" w:eastAsiaTheme="minorHAnsi" w:hAnsi="Cambria" w:cstheme="minorBidi"/>
      <w:sz w:val="24"/>
      <w:szCs w:val="24"/>
    </w:rPr>
  </w:style>
  <w:style w:type="character" w:customStyle="1" w:styleId="A1">
    <w:name w:val="A1"/>
    <w:uiPriority w:val="99"/>
    <w:rsid w:val="000152C3"/>
    <w:rPr>
      <w:rFonts w:cs="Cambria"/>
      <w:color w:val="000000"/>
      <w:sz w:val="16"/>
      <w:szCs w:val="16"/>
    </w:rPr>
  </w:style>
  <w:style w:type="character" w:customStyle="1" w:styleId="A13">
    <w:name w:val="A13"/>
    <w:uiPriority w:val="99"/>
    <w:rsid w:val="000152C3"/>
    <w:rPr>
      <w:rFonts w:cs="Cambria"/>
      <w:color w:val="000000"/>
      <w:sz w:val="10"/>
      <w:szCs w:val="10"/>
    </w:rPr>
  </w:style>
  <w:style w:type="paragraph" w:customStyle="1" w:styleId="Pa8">
    <w:name w:val="Pa8"/>
    <w:basedOn w:val="Default"/>
    <w:next w:val="Default"/>
    <w:uiPriority w:val="99"/>
    <w:rsid w:val="000152C3"/>
    <w:pPr>
      <w:spacing w:line="241" w:lineRule="atLeast"/>
    </w:pPr>
    <w:rPr>
      <w:rFonts w:ascii="Cambria" w:hAnsi="Cambria" w:cstheme="minorBidi"/>
      <w:color w:val="auto"/>
    </w:rPr>
  </w:style>
  <w:style w:type="table" w:styleId="LightShading">
    <w:name w:val="Light Shading"/>
    <w:basedOn w:val="TableNormal"/>
    <w:uiPriority w:val="60"/>
    <w:rsid w:val="000152C3"/>
    <w:pPr>
      <w:spacing w:after="0" w:line="240" w:lineRule="auto"/>
    </w:pPr>
    <w:rPr>
      <w:color w:val="000000" w:themeColor="text1" w:themeShade="BF"/>
      <w:kern w:val="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normal0">
    <w:name w:val="msonormal"/>
    <w:basedOn w:val="Normal"/>
    <w:rsid w:val="000152C3"/>
    <w:pPr>
      <w:spacing w:before="100" w:beforeAutospacing="1" w:after="100" w:afterAutospacing="1" w:line="240" w:lineRule="auto"/>
      <w:jc w:val="left"/>
    </w:pPr>
    <w:rPr>
      <w:rFonts w:eastAsia="Times New Roman"/>
      <w:sz w:val="24"/>
      <w:szCs w:val="24"/>
    </w:rPr>
  </w:style>
  <w:style w:type="character" w:customStyle="1" w:styleId="ipa">
    <w:name w:val="ipa"/>
    <w:basedOn w:val="DefaultParagraphFont"/>
    <w:rsid w:val="000152C3"/>
  </w:style>
  <w:style w:type="character" w:customStyle="1" w:styleId="toctogglespan">
    <w:name w:val="toctogglespan"/>
    <w:basedOn w:val="DefaultParagraphFont"/>
    <w:rsid w:val="000152C3"/>
  </w:style>
  <w:style w:type="character" w:customStyle="1" w:styleId="Date1">
    <w:name w:val="Date1"/>
    <w:basedOn w:val="DefaultParagraphFont"/>
    <w:rsid w:val="000152C3"/>
  </w:style>
  <w:style w:type="character" w:customStyle="1" w:styleId="citation">
    <w:name w:val="citation"/>
    <w:basedOn w:val="DefaultParagraphFont"/>
    <w:rsid w:val="000152C3"/>
  </w:style>
  <w:style w:type="character" w:customStyle="1" w:styleId="cs1-format">
    <w:name w:val="cs1-format"/>
    <w:basedOn w:val="DefaultParagraphFont"/>
    <w:rsid w:val="000152C3"/>
  </w:style>
  <w:style w:type="character" w:customStyle="1" w:styleId="cs1-kern-left">
    <w:name w:val="cs1-kern-left"/>
    <w:basedOn w:val="DefaultParagraphFont"/>
    <w:rsid w:val="000152C3"/>
  </w:style>
  <w:style w:type="paragraph" w:styleId="BodyText">
    <w:name w:val="Body Text"/>
    <w:basedOn w:val="Normal"/>
    <w:link w:val="BodyTextChar"/>
    <w:uiPriority w:val="1"/>
    <w:qFormat/>
    <w:rsid w:val="000152C3"/>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0152C3"/>
    <w:rPr>
      <w:rFonts w:ascii="Times New Roman" w:eastAsia="Times New Roman" w:hAnsi="Times New Roman" w:cs="Times New Roman"/>
      <w:kern w:val="0"/>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2944/CRNFSJ.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16</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2025-08-11T07:32:00Z</dcterms:created>
  <dcterms:modified xsi:type="dcterms:W3CDTF">2025-08-09T15:29:00Z</dcterms:modified>
</cp:coreProperties>
</file>