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2446EC" w14:textId="7972B36A" w:rsidR="004202EE" w:rsidRPr="00D648D9" w:rsidRDefault="004202EE" w:rsidP="00D648D9">
      <w:pPr>
        <w:pStyle w:val="ListParagraph"/>
        <w:spacing w:line="276" w:lineRule="auto"/>
        <w:jc w:val="right"/>
        <w:rPr>
          <w:rFonts w:ascii="Arial" w:hAnsi="Arial" w:cs="Arial"/>
          <w:b/>
          <w:bCs/>
          <w:sz w:val="72"/>
          <w:szCs w:val="72"/>
          <w:lang w:val="en-US"/>
        </w:rPr>
      </w:pPr>
      <w:r w:rsidRPr="00D648D9">
        <w:rPr>
          <w:rFonts w:ascii="Arial" w:hAnsi="Arial" w:cs="Arial"/>
          <w:b/>
          <w:bCs/>
          <w:sz w:val="72"/>
          <w:szCs w:val="72"/>
          <w:lang w:val="en-US"/>
        </w:rPr>
        <w:t>Growth and morphology of grape rootstock</w:t>
      </w:r>
      <w:r w:rsidR="008E28BE" w:rsidRPr="00D648D9">
        <w:rPr>
          <w:rFonts w:ascii="Arial" w:hAnsi="Arial" w:cs="Arial"/>
          <w:b/>
          <w:bCs/>
          <w:sz w:val="72"/>
          <w:szCs w:val="72"/>
          <w:lang w:val="en-US"/>
        </w:rPr>
        <w:t xml:space="preserve"> cuttings</w:t>
      </w:r>
      <w:r w:rsidR="005A3806" w:rsidRPr="00D648D9">
        <w:rPr>
          <w:rFonts w:ascii="Arial" w:hAnsi="Arial" w:cs="Arial"/>
          <w:b/>
          <w:bCs/>
          <w:sz w:val="72"/>
          <w:szCs w:val="72"/>
          <w:lang w:val="en-US"/>
        </w:rPr>
        <w:t xml:space="preserve"> </w:t>
      </w:r>
      <w:r w:rsidRPr="00D648D9">
        <w:rPr>
          <w:rFonts w:ascii="Arial" w:hAnsi="Arial" w:cs="Arial"/>
          <w:b/>
          <w:bCs/>
          <w:sz w:val="72"/>
          <w:szCs w:val="72"/>
          <w:lang w:val="en-US"/>
        </w:rPr>
        <w:t>in root trainer and polybag</w:t>
      </w:r>
    </w:p>
    <w:p w14:paraId="39A4F362" w14:textId="77777777" w:rsidR="009C2CD3" w:rsidRDefault="009C2CD3" w:rsidP="00D7152F">
      <w:pPr>
        <w:spacing w:line="360" w:lineRule="auto"/>
        <w:jc w:val="both"/>
        <w:rPr>
          <w:rFonts w:ascii="Arial" w:hAnsi="Arial" w:cs="Arial"/>
          <w:b/>
          <w:bCs/>
          <w:sz w:val="22"/>
          <w:szCs w:val="22"/>
          <w:lang w:val="en-US"/>
        </w:rPr>
      </w:pPr>
    </w:p>
    <w:p w14:paraId="5FA68482" w14:textId="77777777" w:rsidR="009C2CD3" w:rsidRDefault="009C2CD3" w:rsidP="00D7152F">
      <w:pPr>
        <w:spacing w:line="360" w:lineRule="auto"/>
        <w:jc w:val="both"/>
        <w:rPr>
          <w:rFonts w:ascii="Arial" w:hAnsi="Arial" w:cs="Arial"/>
          <w:b/>
          <w:bCs/>
          <w:sz w:val="22"/>
          <w:szCs w:val="22"/>
          <w:lang w:val="en-US"/>
        </w:rPr>
      </w:pPr>
    </w:p>
    <w:p w14:paraId="0602550A" w14:textId="0819C4FB" w:rsidR="00EC5A51" w:rsidRPr="008E28BE" w:rsidRDefault="00EC5A51" w:rsidP="00D7152F">
      <w:pPr>
        <w:spacing w:line="360" w:lineRule="auto"/>
        <w:jc w:val="both"/>
        <w:rPr>
          <w:rFonts w:ascii="Arial" w:hAnsi="Arial" w:cs="Arial"/>
          <w:b/>
          <w:bCs/>
          <w:sz w:val="22"/>
          <w:szCs w:val="22"/>
          <w:lang w:val="en-US"/>
        </w:rPr>
      </w:pPr>
      <w:r w:rsidRPr="008E28BE">
        <w:rPr>
          <w:rFonts w:ascii="Arial" w:hAnsi="Arial" w:cs="Arial"/>
          <w:b/>
          <w:bCs/>
          <w:sz w:val="22"/>
          <w:szCs w:val="22"/>
          <w:lang w:val="en-US"/>
        </w:rPr>
        <w:t>Abstract</w:t>
      </w:r>
    </w:p>
    <w:p w14:paraId="75E262AF" w14:textId="23853BC8" w:rsidR="00EC5A51" w:rsidRPr="006206A9" w:rsidRDefault="00EC5A51" w:rsidP="00D7152F">
      <w:pPr>
        <w:spacing w:line="360" w:lineRule="auto"/>
        <w:jc w:val="both"/>
        <w:rPr>
          <w:rFonts w:ascii="Arial" w:eastAsia="Calibri" w:hAnsi="Arial" w:cs="Arial"/>
          <w:sz w:val="20"/>
          <w:szCs w:val="20"/>
        </w:rPr>
      </w:pPr>
      <w:r w:rsidRPr="006206A9">
        <w:rPr>
          <w:rFonts w:ascii="Arial" w:hAnsi="Arial" w:cs="Arial"/>
          <w:sz w:val="20"/>
          <w:szCs w:val="20"/>
          <w:lang w:val="en-US"/>
        </w:rPr>
        <w:t xml:space="preserve">The </w:t>
      </w:r>
      <w:r w:rsidR="00652FFC" w:rsidRPr="006206A9">
        <w:rPr>
          <w:rFonts w:ascii="Arial" w:hAnsi="Arial" w:cs="Arial"/>
          <w:sz w:val="20"/>
          <w:szCs w:val="20"/>
          <w:lang w:val="en-US"/>
        </w:rPr>
        <w:t xml:space="preserve">shoot and root growth </w:t>
      </w:r>
      <w:r w:rsidRPr="006206A9">
        <w:rPr>
          <w:rFonts w:ascii="Arial" w:hAnsi="Arial" w:cs="Arial"/>
          <w:sz w:val="20"/>
          <w:szCs w:val="20"/>
          <w:lang w:val="en-US"/>
        </w:rPr>
        <w:t xml:space="preserve">of nine grape rootstocks </w:t>
      </w:r>
      <w:r w:rsidR="00652FFC" w:rsidRPr="006206A9">
        <w:rPr>
          <w:rFonts w:ascii="Arial" w:hAnsi="Arial" w:cs="Arial"/>
          <w:sz w:val="20"/>
          <w:szCs w:val="20"/>
          <w:lang w:val="en-US"/>
        </w:rPr>
        <w:t>in terms of</w:t>
      </w:r>
      <w:r w:rsidRPr="006206A9">
        <w:rPr>
          <w:rFonts w:ascii="Arial" w:hAnsi="Arial" w:cs="Arial"/>
          <w:sz w:val="20"/>
          <w:szCs w:val="20"/>
          <w:lang w:val="en-US"/>
        </w:rPr>
        <w:t xml:space="preserve"> parameter</w:t>
      </w:r>
      <w:r w:rsidR="004C5EC7" w:rsidRPr="006206A9">
        <w:rPr>
          <w:rFonts w:ascii="Arial" w:hAnsi="Arial" w:cs="Arial"/>
          <w:sz w:val="20"/>
          <w:szCs w:val="20"/>
          <w:lang w:val="en-US"/>
        </w:rPr>
        <w:t xml:space="preserve"> was evaluated</w:t>
      </w:r>
      <w:r w:rsidRPr="006206A9">
        <w:rPr>
          <w:rFonts w:ascii="Arial" w:hAnsi="Arial" w:cs="Arial"/>
          <w:sz w:val="20"/>
          <w:szCs w:val="20"/>
          <w:lang w:val="en-US"/>
        </w:rPr>
        <w:t xml:space="preserve"> during the year 2024-</w:t>
      </w:r>
      <w:commentRangeStart w:id="0"/>
      <w:r w:rsidRPr="006206A9">
        <w:rPr>
          <w:rFonts w:ascii="Arial" w:hAnsi="Arial" w:cs="Arial"/>
          <w:sz w:val="20"/>
          <w:szCs w:val="20"/>
          <w:lang w:val="en-US"/>
        </w:rPr>
        <w:t>25</w:t>
      </w:r>
      <w:commentRangeEnd w:id="0"/>
      <w:r w:rsidR="0071326D">
        <w:rPr>
          <w:rStyle w:val="CommentReference"/>
        </w:rPr>
        <w:commentReference w:id="0"/>
      </w:r>
      <w:r w:rsidR="004C5EC7" w:rsidRPr="006206A9">
        <w:rPr>
          <w:rFonts w:ascii="Arial" w:hAnsi="Arial" w:cs="Arial"/>
          <w:sz w:val="20"/>
          <w:szCs w:val="20"/>
          <w:lang w:val="en-US"/>
        </w:rPr>
        <w:t xml:space="preserve">. </w:t>
      </w:r>
      <w:r w:rsidR="004C5EC7" w:rsidRPr="006206A9">
        <w:rPr>
          <w:rFonts w:ascii="Arial" w:eastAsia="Calibri" w:hAnsi="Arial" w:cs="Arial"/>
          <w:sz w:val="20"/>
          <w:szCs w:val="20"/>
        </w:rPr>
        <w:t>The present investigation evaluated the performance of different grape rootstocks under semi-arid condition. T</w:t>
      </w:r>
      <w:r w:rsidR="004C5EC7" w:rsidRPr="006206A9">
        <w:rPr>
          <w:rFonts w:ascii="Arial" w:eastAsia="Calibri" w:hAnsi="Arial" w:cs="Arial"/>
          <w:sz w:val="20"/>
          <w:szCs w:val="20"/>
          <w:vertAlign w:val="subscript"/>
        </w:rPr>
        <w:t>3</w:t>
      </w:r>
      <w:r w:rsidR="004C5EC7" w:rsidRPr="006206A9">
        <w:rPr>
          <w:rFonts w:ascii="Arial" w:eastAsia="Calibri" w:hAnsi="Arial" w:cs="Arial"/>
          <w:sz w:val="20"/>
          <w:szCs w:val="20"/>
        </w:rPr>
        <w:t xml:space="preserve"> - 140Ru exhibited most promising features in terms of vigour and growth. It recorded the earliest bud sprout</w:t>
      </w:r>
      <w:r w:rsidR="00652FFC" w:rsidRPr="006206A9">
        <w:rPr>
          <w:rFonts w:ascii="Arial" w:eastAsia="Calibri" w:hAnsi="Arial" w:cs="Arial"/>
          <w:sz w:val="20"/>
          <w:szCs w:val="20"/>
        </w:rPr>
        <w:t xml:space="preserve"> (</w:t>
      </w:r>
      <w:r w:rsidR="00652FFC" w:rsidRPr="006206A9">
        <w:rPr>
          <w:rFonts w:ascii="Arial" w:hAnsi="Arial" w:cs="Arial"/>
          <w:sz w:val="20"/>
          <w:szCs w:val="20"/>
        </w:rPr>
        <w:t>10.76 days)</w:t>
      </w:r>
      <w:r w:rsidR="004C5EC7" w:rsidRPr="006206A9">
        <w:rPr>
          <w:rFonts w:ascii="Arial" w:eastAsia="Calibri" w:hAnsi="Arial" w:cs="Arial"/>
          <w:sz w:val="20"/>
          <w:szCs w:val="20"/>
        </w:rPr>
        <w:t>, highest success rate after 30 days of planting (87.78%), and the maximum survival percentage at 120 days (75.56%). In terms of vegetative traits, T</w:t>
      </w:r>
      <w:r w:rsidR="004C5EC7" w:rsidRPr="006206A9">
        <w:rPr>
          <w:rFonts w:ascii="Arial" w:eastAsia="Calibri" w:hAnsi="Arial" w:cs="Arial"/>
          <w:sz w:val="20"/>
          <w:szCs w:val="20"/>
          <w:vertAlign w:val="subscript"/>
        </w:rPr>
        <w:t xml:space="preserve">3 </w:t>
      </w:r>
      <w:r w:rsidR="004C5EC7" w:rsidRPr="006206A9">
        <w:rPr>
          <w:rFonts w:ascii="Arial" w:eastAsia="Calibri" w:hAnsi="Arial" w:cs="Arial"/>
          <w:sz w:val="20"/>
          <w:szCs w:val="20"/>
        </w:rPr>
        <w:t xml:space="preserve">- 140Ru </w:t>
      </w:r>
      <w:r w:rsidR="00652FFC" w:rsidRPr="006206A9">
        <w:rPr>
          <w:rFonts w:ascii="Arial" w:eastAsia="Calibri" w:hAnsi="Arial" w:cs="Arial"/>
          <w:sz w:val="20"/>
          <w:szCs w:val="20"/>
        </w:rPr>
        <w:t>recorded</w:t>
      </w:r>
      <w:r w:rsidR="004C5EC7" w:rsidRPr="006206A9">
        <w:rPr>
          <w:rFonts w:ascii="Arial" w:eastAsia="Calibri" w:hAnsi="Arial" w:cs="Arial"/>
          <w:sz w:val="20"/>
          <w:szCs w:val="20"/>
        </w:rPr>
        <w:t xml:space="preserve"> </w:t>
      </w:r>
      <w:r w:rsidR="00652FFC" w:rsidRPr="006206A9">
        <w:rPr>
          <w:rFonts w:ascii="Arial" w:eastAsia="Calibri" w:hAnsi="Arial" w:cs="Arial"/>
          <w:sz w:val="20"/>
          <w:szCs w:val="20"/>
        </w:rPr>
        <w:t xml:space="preserve">highest </w:t>
      </w:r>
      <w:r w:rsidR="004C5EC7" w:rsidRPr="006206A9">
        <w:rPr>
          <w:rFonts w:ascii="Arial" w:eastAsia="Calibri" w:hAnsi="Arial" w:cs="Arial"/>
          <w:sz w:val="20"/>
          <w:szCs w:val="20"/>
        </w:rPr>
        <w:t xml:space="preserve">shoot length (25.16 cm), internodal length (3.70 cm), shoot diameter (3.37 mm). </w:t>
      </w:r>
      <w:r w:rsidR="004C5EC7" w:rsidRPr="006206A9">
        <w:rPr>
          <w:rFonts w:ascii="Arial" w:eastAsia="Calibri" w:hAnsi="Arial" w:cs="Arial"/>
          <w:i/>
          <w:iCs/>
          <w:sz w:val="20"/>
          <w:szCs w:val="20"/>
        </w:rPr>
        <w:t xml:space="preserve">V. </w:t>
      </w:r>
      <w:proofErr w:type="spellStart"/>
      <w:r w:rsidR="004C5EC7" w:rsidRPr="006206A9">
        <w:rPr>
          <w:rFonts w:ascii="Arial" w:eastAsia="Calibri" w:hAnsi="Arial" w:cs="Arial"/>
          <w:i/>
          <w:iCs/>
          <w:sz w:val="20"/>
          <w:szCs w:val="20"/>
        </w:rPr>
        <w:t>longii</w:t>
      </w:r>
      <w:proofErr w:type="spellEnd"/>
      <w:r w:rsidR="004C5EC7" w:rsidRPr="006206A9">
        <w:rPr>
          <w:rFonts w:ascii="Arial" w:eastAsia="Calibri" w:hAnsi="Arial" w:cs="Arial"/>
          <w:sz w:val="20"/>
          <w:szCs w:val="20"/>
        </w:rPr>
        <w:t xml:space="preserve"> recorded the highest root length (2528.94 mm), T</w:t>
      </w:r>
      <w:r w:rsidR="004C5EC7" w:rsidRPr="006206A9">
        <w:rPr>
          <w:rFonts w:ascii="Arial" w:eastAsia="Calibri" w:hAnsi="Arial" w:cs="Arial"/>
          <w:sz w:val="20"/>
          <w:szCs w:val="20"/>
          <w:vertAlign w:val="subscript"/>
        </w:rPr>
        <w:t>9</w:t>
      </w:r>
      <w:r w:rsidR="004C5EC7" w:rsidRPr="006206A9">
        <w:rPr>
          <w:rFonts w:ascii="Arial" w:eastAsia="Calibri" w:hAnsi="Arial" w:cs="Arial"/>
          <w:sz w:val="20"/>
          <w:szCs w:val="20"/>
        </w:rPr>
        <w:t xml:space="preserve"> - 1613C had the maximum number of roots (60.00), and T</w:t>
      </w:r>
      <w:r w:rsidR="004C5EC7" w:rsidRPr="006206A9">
        <w:rPr>
          <w:rFonts w:ascii="Arial" w:eastAsia="Calibri" w:hAnsi="Arial" w:cs="Arial"/>
          <w:sz w:val="20"/>
          <w:szCs w:val="20"/>
          <w:vertAlign w:val="subscript"/>
        </w:rPr>
        <w:t>2</w:t>
      </w:r>
      <w:r w:rsidR="004C5EC7" w:rsidRPr="006206A9">
        <w:rPr>
          <w:rFonts w:ascii="Arial" w:eastAsia="Calibri" w:hAnsi="Arial" w:cs="Arial"/>
          <w:sz w:val="20"/>
          <w:szCs w:val="20"/>
        </w:rPr>
        <w:t xml:space="preserve"> - 110R showed the highest root diameter (1.82 mm). T</w:t>
      </w:r>
      <w:r w:rsidR="004C5EC7" w:rsidRPr="006206A9">
        <w:rPr>
          <w:rFonts w:ascii="Arial" w:eastAsia="Calibri" w:hAnsi="Arial" w:cs="Arial"/>
          <w:sz w:val="20"/>
          <w:szCs w:val="20"/>
          <w:vertAlign w:val="subscript"/>
        </w:rPr>
        <w:t>3</w:t>
      </w:r>
      <w:r w:rsidR="004C5EC7" w:rsidRPr="006206A9">
        <w:rPr>
          <w:rFonts w:ascii="Arial" w:eastAsia="Calibri" w:hAnsi="Arial" w:cs="Arial"/>
          <w:sz w:val="20"/>
          <w:szCs w:val="20"/>
        </w:rPr>
        <w:t xml:space="preserve"> - 140Ru exhibited the highest root volume (517.59 </w:t>
      </w:r>
      <w:commentRangeStart w:id="1"/>
      <w:r w:rsidR="004C5EC7" w:rsidRPr="006206A9">
        <w:rPr>
          <w:rFonts w:ascii="Arial" w:eastAsia="Calibri" w:hAnsi="Arial" w:cs="Arial"/>
          <w:sz w:val="20"/>
          <w:szCs w:val="20"/>
        </w:rPr>
        <w:t>mm</w:t>
      </w:r>
      <w:commentRangeEnd w:id="1"/>
      <w:r w:rsidR="0071326D">
        <w:rPr>
          <w:rStyle w:val="CommentReference"/>
        </w:rPr>
        <w:commentReference w:id="1"/>
      </w:r>
      <w:r w:rsidR="004C5EC7" w:rsidRPr="006206A9">
        <w:rPr>
          <w:rFonts w:ascii="Arial" w:eastAsia="Calibri" w:hAnsi="Arial" w:cs="Arial"/>
          <w:sz w:val="20"/>
          <w:szCs w:val="20"/>
        </w:rPr>
        <w:t>³).</w:t>
      </w:r>
    </w:p>
    <w:p w14:paraId="1E6804EF" w14:textId="0207CA31" w:rsidR="004C5EC7" w:rsidRPr="006206A9" w:rsidRDefault="004C5EC7" w:rsidP="00D7152F">
      <w:pPr>
        <w:spacing w:line="360" w:lineRule="auto"/>
        <w:jc w:val="both"/>
        <w:rPr>
          <w:rFonts w:ascii="Arial" w:hAnsi="Arial" w:cs="Arial"/>
          <w:sz w:val="20"/>
          <w:szCs w:val="20"/>
          <w:lang w:val="en-US"/>
        </w:rPr>
      </w:pPr>
      <w:r w:rsidRPr="006206A9">
        <w:rPr>
          <w:rFonts w:ascii="Arial" w:eastAsia="Calibri" w:hAnsi="Arial" w:cs="Arial"/>
          <w:b/>
          <w:bCs/>
          <w:sz w:val="22"/>
          <w:szCs w:val="22"/>
        </w:rPr>
        <w:t>Keywords</w:t>
      </w:r>
      <w:r w:rsidRPr="006206A9">
        <w:rPr>
          <w:rFonts w:ascii="Arial" w:eastAsia="Calibri" w:hAnsi="Arial" w:cs="Arial"/>
          <w:sz w:val="20"/>
          <w:szCs w:val="20"/>
        </w:rPr>
        <w:t>: Rootstock, Cuttings, Shoot growth, Bud sprout, Root development</w:t>
      </w:r>
    </w:p>
    <w:p w14:paraId="4560A9B1" w14:textId="7963D57F" w:rsidR="008B100A" w:rsidRPr="006206A9" w:rsidRDefault="00FD64FA" w:rsidP="00D7152F">
      <w:pPr>
        <w:spacing w:line="360" w:lineRule="auto"/>
        <w:jc w:val="both"/>
        <w:rPr>
          <w:rFonts w:ascii="Arial" w:hAnsi="Arial" w:cs="Arial"/>
          <w:b/>
          <w:bCs/>
          <w:sz w:val="22"/>
          <w:szCs w:val="22"/>
          <w:lang w:val="en-US"/>
        </w:rPr>
      </w:pPr>
      <w:r w:rsidRPr="006206A9">
        <w:rPr>
          <w:rFonts w:ascii="Arial" w:hAnsi="Arial" w:cs="Arial"/>
          <w:b/>
          <w:bCs/>
          <w:sz w:val="22"/>
          <w:szCs w:val="22"/>
          <w:lang w:val="en-US"/>
        </w:rPr>
        <w:t>Introduction</w:t>
      </w:r>
    </w:p>
    <w:p w14:paraId="1894875D" w14:textId="631A50E1" w:rsidR="00652FFC" w:rsidRPr="006206A9" w:rsidRDefault="00FD64FA" w:rsidP="00D7152F">
      <w:pPr>
        <w:pStyle w:val="BodyText"/>
        <w:spacing w:before="0" w:line="360" w:lineRule="auto"/>
        <w:ind w:left="0" w:right="4" w:firstLine="720"/>
        <w:jc w:val="both"/>
        <w:rPr>
          <w:rFonts w:ascii="Arial" w:hAnsi="Arial" w:cs="Arial"/>
          <w:spacing w:val="-2"/>
          <w:sz w:val="20"/>
          <w:szCs w:val="20"/>
        </w:rPr>
      </w:pPr>
      <w:r w:rsidRPr="006206A9">
        <w:rPr>
          <w:rFonts w:ascii="Arial" w:hAnsi="Arial" w:cs="Arial"/>
          <w:sz w:val="20"/>
          <w:szCs w:val="20"/>
        </w:rPr>
        <w:t>Grape (</w:t>
      </w:r>
      <w:r w:rsidRPr="006206A9">
        <w:rPr>
          <w:rFonts w:ascii="Arial" w:hAnsi="Arial" w:cs="Arial"/>
          <w:i/>
          <w:iCs/>
          <w:sz w:val="20"/>
          <w:szCs w:val="20"/>
        </w:rPr>
        <w:t>Vitis vinifera</w:t>
      </w:r>
      <w:r w:rsidRPr="006206A9">
        <w:rPr>
          <w:rFonts w:ascii="Arial" w:hAnsi="Arial" w:cs="Arial"/>
          <w:sz w:val="20"/>
          <w:szCs w:val="20"/>
        </w:rPr>
        <w:t xml:space="preserve"> L.) belongs to family </w:t>
      </w:r>
      <w:commentRangeStart w:id="2"/>
      <w:proofErr w:type="spellStart"/>
      <w:r w:rsidRPr="006206A9">
        <w:rPr>
          <w:rFonts w:ascii="Arial" w:hAnsi="Arial" w:cs="Arial"/>
          <w:sz w:val="20"/>
          <w:szCs w:val="20"/>
        </w:rPr>
        <w:t>Vitaceae</w:t>
      </w:r>
      <w:commentRangeEnd w:id="2"/>
      <w:proofErr w:type="spellEnd"/>
      <w:r w:rsidR="0071326D">
        <w:rPr>
          <w:rStyle w:val="CommentReference"/>
          <w:rFonts w:eastAsiaTheme="minorHAnsi"/>
          <w:color w:val="000000"/>
          <w:kern w:val="2"/>
          <w:lang w:val="en-IN"/>
        </w:rPr>
        <w:commentReference w:id="2"/>
      </w:r>
      <w:r w:rsidRPr="006206A9">
        <w:rPr>
          <w:rFonts w:ascii="Arial" w:hAnsi="Arial" w:cs="Arial"/>
          <w:sz w:val="20"/>
          <w:szCs w:val="20"/>
        </w:rPr>
        <w:t>. It has its own history from the time of antiquity. Grape</w:t>
      </w:r>
      <w:r w:rsidRPr="006206A9">
        <w:rPr>
          <w:rFonts w:ascii="Arial" w:hAnsi="Arial" w:cs="Arial"/>
          <w:spacing w:val="-4"/>
          <w:sz w:val="20"/>
          <w:szCs w:val="20"/>
        </w:rPr>
        <w:t xml:space="preserve"> </w:t>
      </w:r>
      <w:r w:rsidRPr="006206A9">
        <w:rPr>
          <w:rFonts w:ascii="Arial" w:hAnsi="Arial" w:cs="Arial"/>
          <w:sz w:val="20"/>
          <w:szCs w:val="20"/>
        </w:rPr>
        <w:t>introduced</w:t>
      </w:r>
      <w:r w:rsidRPr="006206A9">
        <w:rPr>
          <w:rFonts w:ascii="Arial" w:hAnsi="Arial" w:cs="Arial"/>
          <w:spacing w:val="-4"/>
          <w:sz w:val="20"/>
          <w:szCs w:val="20"/>
        </w:rPr>
        <w:t xml:space="preserve"> </w:t>
      </w:r>
      <w:r w:rsidRPr="006206A9">
        <w:rPr>
          <w:rFonts w:ascii="Arial" w:hAnsi="Arial" w:cs="Arial"/>
          <w:sz w:val="20"/>
          <w:szCs w:val="20"/>
        </w:rPr>
        <w:t>into</w:t>
      </w:r>
      <w:r w:rsidRPr="006206A9">
        <w:rPr>
          <w:rFonts w:ascii="Arial" w:hAnsi="Arial" w:cs="Arial"/>
          <w:spacing w:val="-4"/>
          <w:sz w:val="20"/>
          <w:szCs w:val="20"/>
        </w:rPr>
        <w:t xml:space="preserve"> </w:t>
      </w:r>
      <w:r w:rsidRPr="006206A9">
        <w:rPr>
          <w:rFonts w:ascii="Arial" w:hAnsi="Arial" w:cs="Arial"/>
          <w:sz w:val="20"/>
          <w:szCs w:val="20"/>
        </w:rPr>
        <w:t>India</w:t>
      </w:r>
      <w:r w:rsidRPr="006206A9">
        <w:rPr>
          <w:rFonts w:ascii="Arial" w:hAnsi="Arial" w:cs="Arial"/>
          <w:spacing w:val="-4"/>
          <w:sz w:val="20"/>
          <w:szCs w:val="20"/>
        </w:rPr>
        <w:t xml:space="preserve"> </w:t>
      </w:r>
      <w:r w:rsidRPr="006206A9">
        <w:rPr>
          <w:rFonts w:ascii="Arial" w:hAnsi="Arial" w:cs="Arial"/>
          <w:sz w:val="20"/>
          <w:szCs w:val="20"/>
        </w:rPr>
        <w:t>in 1300</w:t>
      </w:r>
      <w:r w:rsidRPr="006206A9">
        <w:rPr>
          <w:rFonts w:ascii="Arial" w:hAnsi="Arial" w:cs="Arial"/>
          <w:spacing w:val="-8"/>
          <w:sz w:val="20"/>
          <w:szCs w:val="20"/>
        </w:rPr>
        <w:t xml:space="preserve"> </w:t>
      </w:r>
      <w:r w:rsidRPr="006206A9">
        <w:rPr>
          <w:rFonts w:ascii="Arial" w:hAnsi="Arial" w:cs="Arial"/>
          <w:sz w:val="20"/>
          <w:szCs w:val="20"/>
        </w:rPr>
        <w:t xml:space="preserve">AD by Muslim invaders. </w:t>
      </w:r>
      <w:r w:rsidRPr="006206A9">
        <w:rPr>
          <w:rFonts w:ascii="Arial" w:hAnsi="Arial" w:cs="Arial"/>
          <w:spacing w:val="-2"/>
          <w:sz w:val="20"/>
          <w:szCs w:val="20"/>
        </w:rPr>
        <w:t>The diversity of grapes spread across various regions of Asia, Europe and North America. There is a lot of desirable and exploitable diversity observed in grapes in aspects of tolerance, resistance and adaptability of vines (</w:t>
      </w:r>
      <w:r w:rsidRPr="006206A9">
        <w:rPr>
          <w:rFonts w:ascii="Arial" w:hAnsi="Arial" w:cs="Arial"/>
          <w:sz w:val="20"/>
          <w:szCs w:val="20"/>
        </w:rPr>
        <w:t xml:space="preserve">Ferreira </w:t>
      </w:r>
      <w:r w:rsidRPr="006206A9">
        <w:rPr>
          <w:rFonts w:ascii="Arial" w:hAnsi="Arial" w:cs="Arial"/>
          <w:i/>
          <w:iCs/>
          <w:sz w:val="20"/>
          <w:szCs w:val="20"/>
        </w:rPr>
        <w:t xml:space="preserve">et al., </w:t>
      </w:r>
      <w:r w:rsidRPr="006206A9">
        <w:rPr>
          <w:rFonts w:ascii="Arial" w:hAnsi="Arial" w:cs="Arial"/>
          <w:sz w:val="20"/>
          <w:szCs w:val="20"/>
        </w:rPr>
        <w:t>2018)</w:t>
      </w:r>
      <w:r w:rsidRPr="006206A9">
        <w:rPr>
          <w:rFonts w:ascii="Arial" w:hAnsi="Arial" w:cs="Arial"/>
          <w:spacing w:val="-2"/>
          <w:sz w:val="20"/>
          <w:szCs w:val="20"/>
        </w:rPr>
        <w:t>.</w:t>
      </w:r>
    </w:p>
    <w:p w14:paraId="73B9678D" w14:textId="01FCD4E4" w:rsidR="00652FFC" w:rsidRPr="006206A9" w:rsidRDefault="00FD64FA" w:rsidP="00652FFC">
      <w:pPr>
        <w:pStyle w:val="BodyText"/>
        <w:spacing w:before="0" w:line="360" w:lineRule="auto"/>
        <w:ind w:left="0" w:right="4" w:firstLine="720"/>
        <w:jc w:val="both"/>
        <w:rPr>
          <w:rFonts w:ascii="Arial" w:hAnsi="Arial" w:cs="Arial"/>
          <w:sz w:val="20"/>
          <w:szCs w:val="20"/>
        </w:rPr>
      </w:pPr>
      <w:r w:rsidRPr="006206A9">
        <w:rPr>
          <w:rFonts w:ascii="Arial" w:hAnsi="Arial" w:cs="Arial"/>
          <w:sz w:val="20"/>
          <w:szCs w:val="20"/>
        </w:rPr>
        <w:t>Major grape-growing states are Maharashtra,</w:t>
      </w:r>
      <w:r w:rsidRPr="006206A9">
        <w:rPr>
          <w:rFonts w:ascii="Arial" w:hAnsi="Arial" w:cs="Arial"/>
          <w:spacing w:val="-11"/>
          <w:sz w:val="20"/>
          <w:szCs w:val="20"/>
        </w:rPr>
        <w:t xml:space="preserve"> </w:t>
      </w:r>
      <w:r w:rsidRPr="006206A9">
        <w:rPr>
          <w:rFonts w:ascii="Arial" w:hAnsi="Arial" w:cs="Arial"/>
          <w:sz w:val="20"/>
          <w:szCs w:val="20"/>
        </w:rPr>
        <w:t>Karnataka, Tamil Nadu, and</w:t>
      </w:r>
      <w:r w:rsidRPr="006206A9">
        <w:rPr>
          <w:rFonts w:ascii="Arial" w:hAnsi="Arial" w:cs="Arial"/>
          <w:spacing w:val="-3"/>
          <w:sz w:val="20"/>
          <w:szCs w:val="20"/>
        </w:rPr>
        <w:t xml:space="preserve"> </w:t>
      </w:r>
      <w:r w:rsidRPr="006206A9">
        <w:rPr>
          <w:rFonts w:ascii="Arial" w:hAnsi="Arial" w:cs="Arial"/>
          <w:sz w:val="20"/>
          <w:szCs w:val="20"/>
        </w:rPr>
        <w:t>Andhra Pradesh. Punjab, Haryana, and Uttar Pradesh, located in Northern India also has mentionable amount of area and production (</w:t>
      </w:r>
      <w:proofErr w:type="spellStart"/>
      <w:r w:rsidRPr="006206A9">
        <w:rPr>
          <w:rFonts w:ascii="Arial" w:hAnsi="Arial" w:cs="Arial"/>
          <w:sz w:val="20"/>
          <w:szCs w:val="20"/>
        </w:rPr>
        <w:t>Somkuwar</w:t>
      </w:r>
      <w:proofErr w:type="spellEnd"/>
      <w:r w:rsidRPr="006206A9">
        <w:rPr>
          <w:rFonts w:ascii="Arial" w:hAnsi="Arial" w:cs="Arial"/>
          <w:sz w:val="20"/>
          <w:szCs w:val="20"/>
        </w:rPr>
        <w:t xml:space="preserve"> </w:t>
      </w:r>
      <w:r w:rsidRPr="006206A9">
        <w:rPr>
          <w:rFonts w:ascii="Arial" w:hAnsi="Arial" w:cs="Arial"/>
          <w:i/>
          <w:iCs/>
          <w:sz w:val="20"/>
          <w:szCs w:val="20"/>
        </w:rPr>
        <w:t xml:space="preserve">et al., </w:t>
      </w:r>
      <w:r w:rsidRPr="006206A9">
        <w:rPr>
          <w:rFonts w:ascii="Arial" w:hAnsi="Arial" w:cs="Arial"/>
          <w:sz w:val="20"/>
          <w:szCs w:val="20"/>
        </w:rPr>
        <w:t>2025).</w:t>
      </w:r>
      <w:r w:rsidR="00652FFC" w:rsidRPr="006206A9">
        <w:rPr>
          <w:rFonts w:ascii="Arial" w:hAnsi="Arial" w:cs="Arial"/>
          <w:sz w:val="20"/>
          <w:szCs w:val="20"/>
        </w:rPr>
        <w:t xml:space="preserve"> </w:t>
      </w:r>
      <w:r w:rsidRPr="006206A9">
        <w:rPr>
          <w:rFonts w:ascii="Arial" w:hAnsi="Arial" w:cs="Arial"/>
          <w:sz w:val="20"/>
          <w:szCs w:val="20"/>
        </w:rPr>
        <w:t>Maharashtra produces more than 70 percent of domestic grape production. Grape production also contributed by Karnataka (24.49%), Tamil Nadu (1.43%), Andhra Pradesh (1.34%), Madhya Pradesh (1.02%) and Mizoram (0.50%) accounting to nearly 90 % of the total production (Anon. 2022). Grapes are consumed as fresh grapes as well as raisins, juice and wines. As per the world consumption pattern, 71% of grapes produced is utilized for wines preparation, 27% as fresh fruit and 2% as dried fruit. However, in India, 90% of the total grape production is utilized as table grapes while the remaining major portion is utilized for raisin preparation.</w:t>
      </w:r>
    </w:p>
    <w:p w14:paraId="047968DD" w14:textId="2203085F" w:rsidR="00FD64FA" w:rsidRPr="006206A9" w:rsidRDefault="00FD64FA" w:rsidP="006206A9">
      <w:pPr>
        <w:pStyle w:val="BodyText"/>
        <w:spacing w:before="0" w:after="240" w:line="360" w:lineRule="auto"/>
        <w:ind w:left="0" w:right="4" w:firstLine="720"/>
        <w:jc w:val="both"/>
        <w:rPr>
          <w:rFonts w:ascii="Arial" w:hAnsi="Arial" w:cs="Arial"/>
          <w:sz w:val="20"/>
          <w:szCs w:val="20"/>
        </w:rPr>
      </w:pPr>
      <w:commentRangeStart w:id="3"/>
      <w:r w:rsidRPr="006206A9">
        <w:rPr>
          <w:rFonts w:ascii="Arial" w:hAnsi="Arial" w:cs="Arial"/>
          <w:sz w:val="20"/>
          <w:szCs w:val="20"/>
        </w:rPr>
        <w:t>Grapes is a self-pollinating crop that is commercially propagated asexually.</w:t>
      </w:r>
      <w:r w:rsidRPr="006206A9">
        <w:rPr>
          <w:rFonts w:ascii="Arial" w:hAnsi="Arial" w:cs="Arial"/>
          <w:spacing w:val="-9"/>
          <w:sz w:val="20"/>
          <w:szCs w:val="20"/>
        </w:rPr>
        <w:t xml:space="preserve"> </w:t>
      </w:r>
      <w:r w:rsidRPr="006206A9">
        <w:rPr>
          <w:rFonts w:ascii="Arial" w:hAnsi="Arial" w:cs="Arial"/>
          <w:sz w:val="20"/>
          <w:szCs w:val="20"/>
        </w:rPr>
        <w:t>Vegetative</w:t>
      </w:r>
      <w:r w:rsidRPr="006206A9">
        <w:rPr>
          <w:rFonts w:ascii="Arial" w:hAnsi="Arial" w:cs="Arial"/>
          <w:spacing w:val="-8"/>
          <w:sz w:val="20"/>
          <w:szCs w:val="20"/>
        </w:rPr>
        <w:t xml:space="preserve"> </w:t>
      </w:r>
      <w:r w:rsidRPr="006206A9">
        <w:rPr>
          <w:rFonts w:ascii="Arial" w:hAnsi="Arial" w:cs="Arial"/>
          <w:sz w:val="20"/>
          <w:szCs w:val="20"/>
        </w:rPr>
        <w:t>propagation</w:t>
      </w:r>
      <w:r w:rsidRPr="006206A9">
        <w:rPr>
          <w:rFonts w:ascii="Arial" w:hAnsi="Arial" w:cs="Arial"/>
          <w:spacing w:val="-8"/>
          <w:sz w:val="20"/>
          <w:szCs w:val="20"/>
        </w:rPr>
        <w:t xml:space="preserve"> </w:t>
      </w:r>
      <w:r w:rsidRPr="006206A9">
        <w:rPr>
          <w:rFonts w:ascii="Arial" w:hAnsi="Arial" w:cs="Arial"/>
          <w:sz w:val="20"/>
          <w:szCs w:val="20"/>
        </w:rPr>
        <w:t>like</w:t>
      </w:r>
      <w:r w:rsidRPr="006206A9">
        <w:rPr>
          <w:rFonts w:ascii="Arial" w:hAnsi="Arial" w:cs="Arial"/>
          <w:spacing w:val="-8"/>
          <w:sz w:val="20"/>
          <w:szCs w:val="20"/>
        </w:rPr>
        <w:t xml:space="preserve"> </w:t>
      </w:r>
      <w:r w:rsidRPr="006206A9">
        <w:rPr>
          <w:rFonts w:ascii="Arial" w:hAnsi="Arial" w:cs="Arial"/>
          <w:sz w:val="20"/>
          <w:szCs w:val="20"/>
        </w:rPr>
        <w:t>cuttings</w:t>
      </w:r>
      <w:r w:rsidRPr="006206A9">
        <w:rPr>
          <w:rFonts w:ascii="Arial" w:hAnsi="Arial" w:cs="Arial"/>
          <w:spacing w:val="-8"/>
          <w:sz w:val="20"/>
          <w:szCs w:val="20"/>
        </w:rPr>
        <w:t xml:space="preserve"> </w:t>
      </w:r>
      <w:r w:rsidRPr="006206A9">
        <w:rPr>
          <w:rFonts w:ascii="Arial" w:hAnsi="Arial" w:cs="Arial"/>
          <w:sz w:val="20"/>
          <w:szCs w:val="20"/>
        </w:rPr>
        <w:t>and</w:t>
      </w:r>
      <w:r w:rsidRPr="006206A9">
        <w:rPr>
          <w:rFonts w:ascii="Arial" w:hAnsi="Arial" w:cs="Arial"/>
          <w:spacing w:val="-8"/>
          <w:sz w:val="20"/>
          <w:szCs w:val="20"/>
        </w:rPr>
        <w:t xml:space="preserve"> </w:t>
      </w:r>
      <w:r w:rsidRPr="006206A9">
        <w:rPr>
          <w:rFonts w:ascii="Arial" w:hAnsi="Arial" w:cs="Arial"/>
          <w:sz w:val="20"/>
          <w:szCs w:val="20"/>
        </w:rPr>
        <w:t>grafting</w:t>
      </w:r>
      <w:r w:rsidRPr="006206A9">
        <w:rPr>
          <w:rFonts w:ascii="Arial" w:hAnsi="Arial" w:cs="Arial"/>
          <w:spacing w:val="-5"/>
          <w:sz w:val="20"/>
          <w:szCs w:val="20"/>
        </w:rPr>
        <w:t xml:space="preserve"> </w:t>
      </w:r>
      <w:r w:rsidRPr="006206A9">
        <w:rPr>
          <w:rFonts w:ascii="Arial" w:hAnsi="Arial" w:cs="Arial"/>
          <w:sz w:val="20"/>
          <w:szCs w:val="20"/>
        </w:rPr>
        <w:t>were</w:t>
      </w:r>
      <w:r w:rsidRPr="006206A9">
        <w:rPr>
          <w:rFonts w:ascii="Arial" w:hAnsi="Arial" w:cs="Arial"/>
          <w:spacing w:val="-9"/>
          <w:sz w:val="20"/>
          <w:szCs w:val="20"/>
        </w:rPr>
        <w:t xml:space="preserve"> </w:t>
      </w:r>
      <w:r w:rsidRPr="006206A9">
        <w:rPr>
          <w:rFonts w:ascii="Arial" w:hAnsi="Arial" w:cs="Arial"/>
          <w:sz w:val="20"/>
          <w:szCs w:val="20"/>
        </w:rPr>
        <w:t xml:space="preserve">practiced commercially in grapes. Vegetative propagation makes true-to-type and uniform growth for development.  Hardwood cutting </w:t>
      </w:r>
      <w:r w:rsidR="0002690E" w:rsidRPr="006206A9">
        <w:rPr>
          <w:rFonts w:ascii="Arial" w:hAnsi="Arial" w:cs="Arial"/>
          <w:sz w:val="20"/>
          <w:szCs w:val="20"/>
        </w:rPr>
        <w:t>was</w:t>
      </w:r>
      <w:r w:rsidRPr="006206A9">
        <w:rPr>
          <w:rFonts w:ascii="Arial" w:hAnsi="Arial" w:cs="Arial"/>
          <w:sz w:val="20"/>
          <w:szCs w:val="20"/>
        </w:rPr>
        <w:t xml:space="preserve"> used to propagate grapes. Success percentage in hardwood cuttings was increased by using IBA, which enhances the rooting ability and results higher success rate of rooted cuttings. The rootstock </w:t>
      </w:r>
      <w:proofErr w:type="spellStart"/>
      <w:r w:rsidRPr="006206A9">
        <w:rPr>
          <w:rFonts w:ascii="Arial" w:hAnsi="Arial" w:cs="Arial"/>
          <w:sz w:val="20"/>
          <w:szCs w:val="20"/>
        </w:rPr>
        <w:t>Dogridge</w:t>
      </w:r>
      <w:proofErr w:type="spellEnd"/>
      <w:r w:rsidRPr="006206A9">
        <w:rPr>
          <w:rFonts w:ascii="Arial" w:hAnsi="Arial" w:cs="Arial"/>
          <w:sz w:val="20"/>
          <w:szCs w:val="20"/>
        </w:rPr>
        <w:t xml:space="preserve"> imparted highest </w:t>
      </w:r>
      <w:proofErr w:type="spellStart"/>
      <w:r w:rsidRPr="006206A9">
        <w:rPr>
          <w:rFonts w:ascii="Arial" w:hAnsi="Arial" w:cs="Arial"/>
          <w:sz w:val="20"/>
          <w:szCs w:val="20"/>
        </w:rPr>
        <w:t>vigour</w:t>
      </w:r>
      <w:proofErr w:type="spellEnd"/>
      <w:r w:rsidRPr="006206A9">
        <w:rPr>
          <w:rFonts w:ascii="Arial" w:hAnsi="Arial" w:cs="Arial"/>
          <w:sz w:val="20"/>
          <w:szCs w:val="20"/>
        </w:rPr>
        <w:t xml:space="preserve"> and reduces bud fruitfulness in the vine.</w:t>
      </w:r>
      <w:commentRangeEnd w:id="3"/>
      <w:r w:rsidR="00773783">
        <w:rPr>
          <w:rStyle w:val="CommentReference"/>
          <w:rFonts w:eastAsiaTheme="minorHAnsi"/>
          <w:color w:val="000000"/>
          <w:kern w:val="2"/>
          <w:lang w:val="en-IN"/>
        </w:rPr>
        <w:commentReference w:id="3"/>
      </w:r>
      <w:r w:rsidRPr="006206A9">
        <w:rPr>
          <w:rFonts w:ascii="Arial" w:hAnsi="Arial" w:cs="Arial"/>
          <w:sz w:val="20"/>
          <w:szCs w:val="20"/>
        </w:rPr>
        <w:t xml:space="preserve"> After </w:t>
      </w:r>
      <w:proofErr w:type="spellStart"/>
      <w:r w:rsidRPr="006206A9">
        <w:rPr>
          <w:rFonts w:ascii="Arial" w:hAnsi="Arial" w:cs="Arial"/>
          <w:sz w:val="20"/>
          <w:szCs w:val="20"/>
        </w:rPr>
        <w:lastRenderedPageBreak/>
        <w:t>Dogridge</w:t>
      </w:r>
      <w:proofErr w:type="spellEnd"/>
      <w:r w:rsidRPr="006206A9">
        <w:rPr>
          <w:rFonts w:ascii="Arial" w:hAnsi="Arial" w:cs="Arial"/>
          <w:sz w:val="20"/>
          <w:szCs w:val="20"/>
        </w:rPr>
        <w:t>, Salt Creek and 1613C were used as salt tolerant rootstock. The rootstocks 110R, 140RU and 1103P has more drought tolerant capacity (</w:t>
      </w:r>
      <w:proofErr w:type="spellStart"/>
      <w:r w:rsidRPr="006206A9">
        <w:rPr>
          <w:rFonts w:ascii="Arial" w:hAnsi="Arial" w:cs="Arial"/>
          <w:sz w:val="20"/>
          <w:szCs w:val="20"/>
        </w:rPr>
        <w:t>Somkuwar</w:t>
      </w:r>
      <w:proofErr w:type="spellEnd"/>
      <w:r w:rsidRPr="006206A9">
        <w:rPr>
          <w:rFonts w:ascii="Arial" w:hAnsi="Arial" w:cs="Arial"/>
          <w:sz w:val="20"/>
          <w:szCs w:val="20"/>
        </w:rPr>
        <w:t xml:space="preserve"> </w:t>
      </w:r>
      <w:r w:rsidRPr="006206A9">
        <w:rPr>
          <w:rFonts w:ascii="Arial" w:hAnsi="Arial" w:cs="Arial"/>
          <w:i/>
          <w:iCs/>
          <w:sz w:val="20"/>
          <w:szCs w:val="20"/>
        </w:rPr>
        <w:t xml:space="preserve">et al., </w:t>
      </w:r>
      <w:r w:rsidRPr="006206A9">
        <w:rPr>
          <w:rFonts w:ascii="Arial" w:hAnsi="Arial" w:cs="Arial"/>
          <w:sz w:val="20"/>
          <w:szCs w:val="20"/>
        </w:rPr>
        <w:t>2023). Most</w:t>
      </w:r>
      <w:r w:rsidRPr="006206A9">
        <w:rPr>
          <w:rFonts w:ascii="Arial" w:hAnsi="Arial" w:cs="Arial"/>
          <w:spacing w:val="-8"/>
          <w:sz w:val="20"/>
          <w:szCs w:val="20"/>
        </w:rPr>
        <w:t xml:space="preserve"> </w:t>
      </w:r>
      <w:r w:rsidRPr="006206A9">
        <w:rPr>
          <w:rFonts w:ascii="Arial" w:hAnsi="Arial" w:cs="Arial"/>
          <w:sz w:val="20"/>
          <w:szCs w:val="20"/>
        </w:rPr>
        <w:t>of</w:t>
      </w:r>
      <w:r w:rsidRPr="006206A9">
        <w:rPr>
          <w:rFonts w:ascii="Arial" w:hAnsi="Arial" w:cs="Arial"/>
          <w:spacing w:val="-6"/>
          <w:sz w:val="20"/>
          <w:szCs w:val="20"/>
        </w:rPr>
        <w:t xml:space="preserve"> the </w:t>
      </w:r>
      <w:r w:rsidRPr="006206A9">
        <w:rPr>
          <w:rFonts w:ascii="Arial" w:hAnsi="Arial" w:cs="Arial"/>
          <w:sz w:val="20"/>
          <w:szCs w:val="20"/>
        </w:rPr>
        <w:t>rootstocks</w:t>
      </w:r>
      <w:r w:rsidRPr="006206A9">
        <w:rPr>
          <w:rFonts w:ascii="Arial" w:hAnsi="Arial" w:cs="Arial"/>
          <w:spacing w:val="-7"/>
          <w:sz w:val="20"/>
          <w:szCs w:val="20"/>
        </w:rPr>
        <w:t xml:space="preserve"> </w:t>
      </w:r>
      <w:r w:rsidRPr="006206A9">
        <w:rPr>
          <w:rFonts w:ascii="Arial" w:hAnsi="Arial" w:cs="Arial"/>
          <w:sz w:val="20"/>
          <w:szCs w:val="20"/>
        </w:rPr>
        <w:t>were</w:t>
      </w:r>
      <w:r w:rsidRPr="006206A9">
        <w:rPr>
          <w:rFonts w:ascii="Arial" w:hAnsi="Arial" w:cs="Arial"/>
          <w:spacing w:val="-6"/>
          <w:sz w:val="20"/>
          <w:szCs w:val="20"/>
        </w:rPr>
        <w:t xml:space="preserve"> </w:t>
      </w:r>
      <w:r w:rsidRPr="006206A9">
        <w:rPr>
          <w:rFonts w:ascii="Arial" w:hAnsi="Arial" w:cs="Arial"/>
          <w:sz w:val="20"/>
          <w:szCs w:val="20"/>
        </w:rPr>
        <w:t>developed</w:t>
      </w:r>
      <w:r w:rsidRPr="006206A9">
        <w:rPr>
          <w:rFonts w:ascii="Arial" w:hAnsi="Arial" w:cs="Arial"/>
          <w:spacing w:val="-6"/>
          <w:sz w:val="20"/>
          <w:szCs w:val="20"/>
        </w:rPr>
        <w:t xml:space="preserve"> </w:t>
      </w:r>
      <w:r w:rsidRPr="006206A9">
        <w:rPr>
          <w:rFonts w:ascii="Arial" w:hAnsi="Arial" w:cs="Arial"/>
          <w:sz w:val="20"/>
          <w:szCs w:val="20"/>
        </w:rPr>
        <w:t>from</w:t>
      </w:r>
      <w:r w:rsidRPr="006206A9">
        <w:rPr>
          <w:rFonts w:ascii="Arial" w:hAnsi="Arial" w:cs="Arial"/>
          <w:spacing w:val="-6"/>
          <w:sz w:val="20"/>
          <w:szCs w:val="20"/>
        </w:rPr>
        <w:t xml:space="preserve"> </w:t>
      </w:r>
      <w:r w:rsidRPr="006206A9">
        <w:rPr>
          <w:rFonts w:ascii="Arial" w:hAnsi="Arial" w:cs="Arial"/>
          <w:i/>
          <w:sz w:val="20"/>
          <w:szCs w:val="20"/>
        </w:rPr>
        <w:t>Vitis</w:t>
      </w:r>
      <w:r w:rsidRPr="006206A9">
        <w:rPr>
          <w:rFonts w:ascii="Arial" w:hAnsi="Arial" w:cs="Arial"/>
          <w:i/>
          <w:spacing w:val="-7"/>
          <w:sz w:val="20"/>
          <w:szCs w:val="20"/>
        </w:rPr>
        <w:t xml:space="preserve"> </w:t>
      </w:r>
      <w:r w:rsidRPr="006206A9">
        <w:rPr>
          <w:rFonts w:ascii="Arial" w:hAnsi="Arial" w:cs="Arial"/>
          <w:i/>
          <w:sz w:val="20"/>
          <w:szCs w:val="20"/>
        </w:rPr>
        <w:t>sp</w:t>
      </w:r>
      <w:r w:rsidRPr="006206A9">
        <w:rPr>
          <w:rFonts w:ascii="Arial" w:hAnsi="Arial" w:cs="Arial"/>
          <w:sz w:val="20"/>
          <w:szCs w:val="20"/>
        </w:rPr>
        <w:t>.</w:t>
      </w:r>
      <w:r w:rsidRPr="006206A9">
        <w:rPr>
          <w:rFonts w:ascii="Arial" w:hAnsi="Arial" w:cs="Arial"/>
          <w:spacing w:val="-6"/>
          <w:sz w:val="20"/>
          <w:szCs w:val="20"/>
        </w:rPr>
        <w:t xml:space="preserve"> </w:t>
      </w:r>
      <w:r w:rsidRPr="006206A9">
        <w:rPr>
          <w:rFonts w:ascii="Arial" w:hAnsi="Arial" w:cs="Arial"/>
          <w:sz w:val="20"/>
          <w:szCs w:val="20"/>
        </w:rPr>
        <w:t>like</w:t>
      </w:r>
      <w:r w:rsidRPr="006206A9">
        <w:rPr>
          <w:rFonts w:ascii="Arial" w:hAnsi="Arial" w:cs="Arial"/>
          <w:spacing w:val="-7"/>
          <w:sz w:val="20"/>
          <w:szCs w:val="20"/>
        </w:rPr>
        <w:t xml:space="preserve"> </w:t>
      </w:r>
      <w:r w:rsidRPr="006206A9">
        <w:rPr>
          <w:rFonts w:ascii="Arial" w:hAnsi="Arial" w:cs="Arial"/>
          <w:i/>
          <w:sz w:val="20"/>
          <w:szCs w:val="20"/>
        </w:rPr>
        <w:t>V.</w:t>
      </w:r>
      <w:r w:rsidRPr="006206A9">
        <w:rPr>
          <w:rFonts w:ascii="Arial" w:hAnsi="Arial" w:cs="Arial"/>
          <w:i/>
          <w:spacing w:val="-7"/>
          <w:sz w:val="20"/>
          <w:szCs w:val="20"/>
        </w:rPr>
        <w:t xml:space="preserve"> </w:t>
      </w:r>
      <w:r w:rsidRPr="006206A9">
        <w:rPr>
          <w:rFonts w:ascii="Arial" w:hAnsi="Arial" w:cs="Arial"/>
          <w:i/>
          <w:sz w:val="20"/>
          <w:szCs w:val="20"/>
        </w:rPr>
        <w:t>berlandieri,</w:t>
      </w:r>
      <w:r w:rsidRPr="006206A9">
        <w:rPr>
          <w:rFonts w:ascii="Arial" w:hAnsi="Arial" w:cs="Arial"/>
          <w:i/>
          <w:spacing w:val="-8"/>
          <w:sz w:val="20"/>
          <w:szCs w:val="20"/>
        </w:rPr>
        <w:t xml:space="preserve"> </w:t>
      </w:r>
      <w:r w:rsidRPr="006206A9">
        <w:rPr>
          <w:rFonts w:ascii="Arial" w:hAnsi="Arial" w:cs="Arial"/>
          <w:i/>
          <w:sz w:val="20"/>
          <w:szCs w:val="20"/>
        </w:rPr>
        <w:t>V.</w:t>
      </w:r>
      <w:r w:rsidRPr="006206A9">
        <w:rPr>
          <w:rFonts w:ascii="Arial" w:hAnsi="Arial" w:cs="Arial"/>
          <w:i/>
          <w:spacing w:val="-5"/>
          <w:sz w:val="20"/>
          <w:szCs w:val="20"/>
        </w:rPr>
        <w:t xml:space="preserve"> </w:t>
      </w:r>
      <w:proofErr w:type="spellStart"/>
      <w:r w:rsidRPr="006206A9">
        <w:rPr>
          <w:rFonts w:ascii="Arial" w:hAnsi="Arial" w:cs="Arial"/>
          <w:i/>
          <w:spacing w:val="-2"/>
          <w:sz w:val="20"/>
          <w:szCs w:val="20"/>
        </w:rPr>
        <w:t>riperia</w:t>
      </w:r>
      <w:proofErr w:type="spellEnd"/>
      <w:r w:rsidRPr="006206A9">
        <w:rPr>
          <w:rFonts w:ascii="Arial" w:hAnsi="Arial" w:cs="Arial"/>
          <w:i/>
          <w:spacing w:val="-2"/>
          <w:sz w:val="20"/>
          <w:szCs w:val="20"/>
        </w:rPr>
        <w:t xml:space="preserve">, </w:t>
      </w:r>
      <w:proofErr w:type="spellStart"/>
      <w:r w:rsidRPr="006206A9">
        <w:rPr>
          <w:rFonts w:ascii="Arial" w:hAnsi="Arial" w:cs="Arial"/>
          <w:i/>
          <w:sz w:val="20"/>
          <w:szCs w:val="20"/>
        </w:rPr>
        <w:t>V.rupestris</w:t>
      </w:r>
      <w:proofErr w:type="spellEnd"/>
      <w:r w:rsidRPr="006206A9">
        <w:rPr>
          <w:rFonts w:ascii="Arial" w:hAnsi="Arial" w:cs="Arial"/>
          <w:i/>
          <w:sz w:val="20"/>
          <w:szCs w:val="20"/>
        </w:rPr>
        <w:t xml:space="preserve"> </w:t>
      </w:r>
      <w:r w:rsidRPr="006206A9">
        <w:rPr>
          <w:rFonts w:ascii="Arial" w:hAnsi="Arial" w:cs="Arial"/>
          <w:sz w:val="20"/>
          <w:szCs w:val="20"/>
        </w:rPr>
        <w:t xml:space="preserve">through hybridization, clonal selection and selection (Seira </w:t>
      </w:r>
      <w:r w:rsidRPr="006206A9">
        <w:rPr>
          <w:rFonts w:ascii="Arial" w:hAnsi="Arial" w:cs="Arial"/>
          <w:i/>
          <w:iCs/>
          <w:sz w:val="20"/>
          <w:szCs w:val="20"/>
        </w:rPr>
        <w:t>et al.,</w:t>
      </w:r>
      <w:r w:rsidRPr="006206A9">
        <w:rPr>
          <w:rFonts w:ascii="Arial" w:hAnsi="Arial" w:cs="Arial"/>
          <w:sz w:val="20"/>
          <w:szCs w:val="20"/>
        </w:rPr>
        <w:t xml:space="preserve"> 2014). Rootstocks play a major role in improving pest resistance and adaptation to abiotic stresses (</w:t>
      </w:r>
      <w:proofErr w:type="spellStart"/>
      <w:r w:rsidRPr="006206A9">
        <w:rPr>
          <w:rFonts w:ascii="Arial" w:hAnsi="Arial" w:cs="Arial"/>
          <w:sz w:val="20"/>
          <w:szCs w:val="20"/>
        </w:rPr>
        <w:t>Olatt</w:t>
      </w:r>
      <w:proofErr w:type="spellEnd"/>
      <w:r w:rsidRPr="006206A9">
        <w:rPr>
          <w:rFonts w:ascii="Arial" w:hAnsi="Arial" w:cs="Arial"/>
          <w:sz w:val="20"/>
          <w:szCs w:val="20"/>
        </w:rPr>
        <w:t xml:space="preserve"> </w:t>
      </w:r>
      <w:r w:rsidRPr="006206A9">
        <w:rPr>
          <w:rFonts w:ascii="Arial" w:hAnsi="Arial" w:cs="Arial"/>
          <w:i/>
          <w:iCs/>
          <w:sz w:val="20"/>
          <w:szCs w:val="20"/>
        </w:rPr>
        <w:t>et al.,</w:t>
      </w:r>
      <w:r w:rsidRPr="006206A9">
        <w:rPr>
          <w:rFonts w:ascii="Arial" w:hAnsi="Arial" w:cs="Arial"/>
          <w:sz w:val="20"/>
          <w:szCs w:val="20"/>
        </w:rPr>
        <w:t xml:space="preserve"> 2014). Rootstock like</w:t>
      </w:r>
      <w:r w:rsidRPr="006206A9">
        <w:rPr>
          <w:rFonts w:ascii="Arial" w:hAnsi="Arial" w:cs="Arial"/>
          <w:spacing w:val="-9"/>
          <w:sz w:val="20"/>
          <w:szCs w:val="20"/>
        </w:rPr>
        <w:t xml:space="preserve"> </w:t>
      </w:r>
      <w:r w:rsidRPr="006206A9">
        <w:rPr>
          <w:rFonts w:ascii="Arial" w:hAnsi="Arial" w:cs="Arial"/>
          <w:sz w:val="20"/>
          <w:szCs w:val="20"/>
        </w:rPr>
        <w:t>1103</w:t>
      </w:r>
      <w:r w:rsidR="0002690E" w:rsidRPr="006206A9">
        <w:rPr>
          <w:rFonts w:ascii="Arial" w:hAnsi="Arial" w:cs="Arial"/>
          <w:sz w:val="20"/>
          <w:szCs w:val="20"/>
        </w:rPr>
        <w:t>P</w:t>
      </w:r>
      <w:r w:rsidRPr="006206A9">
        <w:rPr>
          <w:rFonts w:ascii="Arial" w:hAnsi="Arial" w:cs="Arial"/>
          <w:spacing w:val="-8"/>
          <w:sz w:val="20"/>
          <w:szCs w:val="20"/>
        </w:rPr>
        <w:t xml:space="preserve"> </w:t>
      </w:r>
      <w:r w:rsidRPr="006206A9">
        <w:rPr>
          <w:rFonts w:ascii="Arial" w:hAnsi="Arial" w:cs="Arial"/>
          <w:sz w:val="20"/>
          <w:szCs w:val="20"/>
        </w:rPr>
        <w:t>was</w:t>
      </w:r>
      <w:r w:rsidRPr="006206A9">
        <w:rPr>
          <w:rFonts w:ascii="Arial" w:hAnsi="Arial" w:cs="Arial"/>
          <w:spacing w:val="-8"/>
          <w:sz w:val="20"/>
          <w:szCs w:val="20"/>
        </w:rPr>
        <w:t xml:space="preserve"> </w:t>
      </w:r>
      <w:r w:rsidRPr="006206A9">
        <w:rPr>
          <w:rFonts w:ascii="Arial" w:hAnsi="Arial" w:cs="Arial"/>
          <w:sz w:val="20"/>
          <w:szCs w:val="20"/>
        </w:rPr>
        <w:t>selected</w:t>
      </w:r>
      <w:r w:rsidRPr="006206A9">
        <w:rPr>
          <w:rFonts w:ascii="Arial" w:hAnsi="Arial" w:cs="Arial"/>
          <w:spacing w:val="-8"/>
          <w:sz w:val="20"/>
          <w:szCs w:val="20"/>
        </w:rPr>
        <w:t xml:space="preserve"> </w:t>
      </w:r>
      <w:r w:rsidRPr="006206A9">
        <w:rPr>
          <w:rFonts w:ascii="Arial" w:hAnsi="Arial" w:cs="Arial"/>
          <w:sz w:val="20"/>
          <w:szCs w:val="20"/>
        </w:rPr>
        <w:t>by</w:t>
      </w:r>
      <w:r w:rsidRPr="006206A9">
        <w:rPr>
          <w:rFonts w:ascii="Arial" w:hAnsi="Arial" w:cs="Arial"/>
          <w:spacing w:val="-8"/>
          <w:sz w:val="20"/>
          <w:szCs w:val="20"/>
        </w:rPr>
        <w:t xml:space="preserve"> </w:t>
      </w:r>
      <w:r w:rsidRPr="006206A9">
        <w:rPr>
          <w:rFonts w:ascii="Arial" w:hAnsi="Arial" w:cs="Arial"/>
          <w:sz w:val="20"/>
          <w:szCs w:val="20"/>
        </w:rPr>
        <w:t>Paulsen</w:t>
      </w:r>
      <w:r w:rsidRPr="006206A9">
        <w:rPr>
          <w:rFonts w:ascii="Arial" w:hAnsi="Arial" w:cs="Arial"/>
          <w:spacing w:val="-8"/>
          <w:sz w:val="20"/>
          <w:szCs w:val="20"/>
        </w:rPr>
        <w:t xml:space="preserve"> </w:t>
      </w:r>
      <w:r w:rsidRPr="006206A9">
        <w:rPr>
          <w:rFonts w:ascii="Arial" w:hAnsi="Arial" w:cs="Arial"/>
          <w:sz w:val="20"/>
          <w:szCs w:val="20"/>
        </w:rPr>
        <w:t>and</w:t>
      </w:r>
      <w:r w:rsidRPr="006206A9">
        <w:rPr>
          <w:rFonts w:ascii="Arial" w:hAnsi="Arial" w:cs="Arial"/>
          <w:spacing w:val="-8"/>
          <w:sz w:val="20"/>
          <w:szCs w:val="20"/>
        </w:rPr>
        <w:t xml:space="preserve"> </w:t>
      </w:r>
      <w:r w:rsidRPr="006206A9">
        <w:rPr>
          <w:rFonts w:ascii="Arial" w:hAnsi="Arial" w:cs="Arial"/>
          <w:sz w:val="20"/>
          <w:szCs w:val="20"/>
        </w:rPr>
        <w:t>Ruggeri</w:t>
      </w:r>
      <w:r w:rsidRPr="006206A9">
        <w:rPr>
          <w:rFonts w:ascii="Arial" w:hAnsi="Arial" w:cs="Arial"/>
          <w:spacing w:val="-8"/>
          <w:sz w:val="20"/>
          <w:szCs w:val="20"/>
        </w:rPr>
        <w:t xml:space="preserve"> </w:t>
      </w:r>
      <w:r w:rsidRPr="006206A9">
        <w:rPr>
          <w:rFonts w:ascii="Arial" w:hAnsi="Arial" w:cs="Arial"/>
          <w:sz w:val="20"/>
          <w:szCs w:val="20"/>
        </w:rPr>
        <w:t>selected</w:t>
      </w:r>
      <w:r w:rsidRPr="006206A9">
        <w:rPr>
          <w:rFonts w:ascii="Arial" w:hAnsi="Arial" w:cs="Arial"/>
          <w:spacing w:val="-8"/>
          <w:sz w:val="20"/>
          <w:szCs w:val="20"/>
        </w:rPr>
        <w:t xml:space="preserve"> </w:t>
      </w:r>
      <w:r w:rsidRPr="006206A9">
        <w:rPr>
          <w:rFonts w:ascii="Arial" w:hAnsi="Arial" w:cs="Arial"/>
          <w:sz w:val="20"/>
          <w:szCs w:val="20"/>
        </w:rPr>
        <w:t>140</w:t>
      </w:r>
      <w:r w:rsidRPr="006206A9">
        <w:rPr>
          <w:rFonts w:ascii="Arial" w:hAnsi="Arial" w:cs="Arial"/>
          <w:spacing w:val="-8"/>
          <w:sz w:val="20"/>
          <w:szCs w:val="20"/>
        </w:rPr>
        <w:t xml:space="preserve"> </w:t>
      </w:r>
      <w:r w:rsidRPr="006206A9">
        <w:rPr>
          <w:rFonts w:ascii="Arial" w:hAnsi="Arial" w:cs="Arial"/>
          <w:sz w:val="20"/>
          <w:szCs w:val="20"/>
        </w:rPr>
        <w:t>from</w:t>
      </w:r>
      <w:r w:rsidRPr="006206A9">
        <w:rPr>
          <w:rFonts w:ascii="Arial" w:hAnsi="Arial" w:cs="Arial"/>
          <w:spacing w:val="-10"/>
          <w:sz w:val="20"/>
          <w:szCs w:val="20"/>
        </w:rPr>
        <w:t xml:space="preserve"> </w:t>
      </w:r>
      <w:r w:rsidRPr="006206A9">
        <w:rPr>
          <w:rFonts w:ascii="Arial" w:hAnsi="Arial" w:cs="Arial"/>
          <w:i/>
          <w:iCs/>
          <w:sz w:val="20"/>
          <w:szCs w:val="20"/>
        </w:rPr>
        <w:t>V.</w:t>
      </w:r>
      <w:r w:rsidRPr="006206A9">
        <w:rPr>
          <w:rFonts w:ascii="Arial" w:hAnsi="Arial" w:cs="Arial"/>
          <w:i/>
          <w:iCs/>
          <w:spacing w:val="-8"/>
          <w:sz w:val="20"/>
          <w:szCs w:val="20"/>
        </w:rPr>
        <w:t xml:space="preserve"> </w:t>
      </w:r>
      <w:proofErr w:type="spellStart"/>
      <w:r w:rsidRPr="006206A9">
        <w:rPr>
          <w:rFonts w:ascii="Arial" w:hAnsi="Arial" w:cs="Arial"/>
          <w:i/>
          <w:iCs/>
          <w:sz w:val="20"/>
          <w:szCs w:val="20"/>
        </w:rPr>
        <w:t>berlandieri</w:t>
      </w:r>
      <w:proofErr w:type="spellEnd"/>
      <w:r w:rsidRPr="006206A9">
        <w:rPr>
          <w:rFonts w:ascii="Arial" w:hAnsi="Arial" w:cs="Arial"/>
          <w:i/>
          <w:iCs/>
          <w:spacing w:val="-8"/>
          <w:sz w:val="20"/>
          <w:szCs w:val="20"/>
        </w:rPr>
        <w:t xml:space="preserve"> </w:t>
      </w:r>
      <w:commentRangeStart w:id="4"/>
      <w:r w:rsidRPr="006206A9">
        <w:rPr>
          <w:rFonts w:ascii="Arial" w:hAnsi="Arial" w:cs="Arial"/>
          <w:i/>
          <w:iCs/>
          <w:sz w:val="20"/>
          <w:szCs w:val="20"/>
        </w:rPr>
        <w:t>×</w:t>
      </w:r>
      <w:r w:rsidRPr="006206A9">
        <w:rPr>
          <w:rFonts w:ascii="Arial" w:hAnsi="Arial" w:cs="Arial"/>
          <w:i/>
          <w:iCs/>
          <w:spacing w:val="-13"/>
          <w:sz w:val="20"/>
          <w:szCs w:val="20"/>
        </w:rPr>
        <w:t xml:space="preserve"> </w:t>
      </w:r>
      <w:commentRangeEnd w:id="4"/>
      <w:r w:rsidR="00FE181D">
        <w:rPr>
          <w:rStyle w:val="CommentReference"/>
          <w:rFonts w:eastAsiaTheme="minorHAnsi"/>
          <w:color w:val="000000"/>
          <w:kern w:val="2"/>
          <w:lang w:val="en-IN"/>
        </w:rPr>
        <w:commentReference w:id="4"/>
      </w:r>
      <w:r w:rsidRPr="006206A9">
        <w:rPr>
          <w:rFonts w:ascii="Arial" w:hAnsi="Arial" w:cs="Arial"/>
          <w:i/>
          <w:iCs/>
          <w:sz w:val="20"/>
          <w:szCs w:val="20"/>
        </w:rPr>
        <w:t>V.</w:t>
      </w:r>
      <w:r w:rsidRPr="006206A9">
        <w:rPr>
          <w:rFonts w:ascii="Arial" w:hAnsi="Arial" w:cs="Arial"/>
          <w:i/>
          <w:iCs/>
          <w:spacing w:val="-6"/>
          <w:sz w:val="20"/>
          <w:szCs w:val="20"/>
        </w:rPr>
        <w:t xml:space="preserve"> </w:t>
      </w:r>
      <w:r w:rsidRPr="006206A9">
        <w:rPr>
          <w:rFonts w:ascii="Arial" w:hAnsi="Arial" w:cs="Arial"/>
          <w:i/>
          <w:iCs/>
          <w:sz w:val="20"/>
          <w:szCs w:val="20"/>
        </w:rPr>
        <w:t>rupestris</w:t>
      </w:r>
      <w:r w:rsidRPr="006206A9">
        <w:rPr>
          <w:rFonts w:ascii="Arial" w:hAnsi="Arial" w:cs="Arial"/>
          <w:sz w:val="20"/>
          <w:szCs w:val="20"/>
        </w:rPr>
        <w:t xml:space="preserve"> cross.</w:t>
      </w:r>
      <w:r w:rsidRPr="006206A9">
        <w:rPr>
          <w:rFonts w:ascii="Arial" w:hAnsi="Arial" w:cs="Arial"/>
          <w:spacing w:val="-3"/>
          <w:sz w:val="20"/>
          <w:szCs w:val="20"/>
        </w:rPr>
        <w:t xml:space="preserve"> </w:t>
      </w:r>
      <w:r w:rsidRPr="006206A9">
        <w:rPr>
          <w:rFonts w:ascii="Arial" w:hAnsi="Arial" w:cs="Arial"/>
          <w:sz w:val="20"/>
          <w:szCs w:val="20"/>
        </w:rPr>
        <w:t xml:space="preserve">If proper rootstock identified for approaching problems like soil salinity and drought, the rootstock unleashes potential production capacity, ability to grow on adverse condition, overcome negative growth factors and uniform growth and yield. Most of the grape growing area needs adaptable rootstocks </w:t>
      </w:r>
      <w:r w:rsidR="0002690E" w:rsidRPr="006206A9">
        <w:rPr>
          <w:rFonts w:ascii="Arial" w:hAnsi="Arial" w:cs="Arial"/>
          <w:sz w:val="20"/>
          <w:szCs w:val="20"/>
        </w:rPr>
        <w:t xml:space="preserve">as a </w:t>
      </w:r>
      <w:r w:rsidRPr="006206A9">
        <w:rPr>
          <w:rFonts w:ascii="Arial" w:hAnsi="Arial" w:cs="Arial"/>
          <w:sz w:val="20"/>
          <w:szCs w:val="20"/>
        </w:rPr>
        <w:t>feasible solution for future problems.</w:t>
      </w:r>
    </w:p>
    <w:p w14:paraId="7A547EBC" w14:textId="7BB59404" w:rsidR="00FD64FA" w:rsidRPr="006206A9" w:rsidRDefault="00FD64FA" w:rsidP="006206A9">
      <w:pPr>
        <w:spacing w:after="0" w:line="360" w:lineRule="auto"/>
        <w:jc w:val="both"/>
        <w:rPr>
          <w:rFonts w:ascii="Arial" w:hAnsi="Arial" w:cs="Arial"/>
          <w:b/>
          <w:bCs/>
          <w:sz w:val="22"/>
          <w:szCs w:val="22"/>
        </w:rPr>
      </w:pPr>
      <w:r w:rsidRPr="006206A9">
        <w:rPr>
          <w:rFonts w:ascii="Arial" w:hAnsi="Arial" w:cs="Arial"/>
          <w:b/>
          <w:bCs/>
          <w:sz w:val="22"/>
          <w:szCs w:val="22"/>
        </w:rPr>
        <w:t>Materials and Methods</w:t>
      </w:r>
    </w:p>
    <w:p w14:paraId="5CC51314" w14:textId="401508BB" w:rsidR="005A2251" w:rsidRPr="006206A9" w:rsidRDefault="00E02F4A" w:rsidP="006206A9">
      <w:pPr>
        <w:spacing w:after="0" w:line="360" w:lineRule="auto"/>
        <w:jc w:val="both"/>
        <w:rPr>
          <w:rFonts w:ascii="Arial" w:hAnsi="Arial" w:cs="Arial"/>
          <w:sz w:val="20"/>
          <w:szCs w:val="20"/>
          <w:lang w:val="en-US"/>
        </w:rPr>
      </w:pPr>
      <w:r w:rsidRPr="006206A9">
        <w:rPr>
          <w:rFonts w:ascii="Arial" w:hAnsi="Arial" w:cs="Arial"/>
          <w:sz w:val="20"/>
          <w:szCs w:val="20"/>
        </w:rPr>
        <w:t>The study was carried out at National Research Centre for Grapes, Pune (latitude 18°32</w:t>
      </w:r>
      <w:r w:rsidRPr="006206A9">
        <w:rPr>
          <w:rFonts w:ascii="Arial" w:hAnsi="Arial" w:cs="Arial"/>
          <w:sz w:val="20"/>
          <w:szCs w:val="20"/>
        </w:rPr>
        <w:sym w:font="Symbol" w:char="F0A2"/>
      </w:r>
      <w:r w:rsidRPr="006206A9">
        <w:rPr>
          <w:rFonts w:ascii="Arial" w:hAnsi="Arial" w:cs="Arial"/>
          <w:sz w:val="20"/>
          <w:szCs w:val="20"/>
        </w:rPr>
        <w:t>N and longitude 73°51</w:t>
      </w:r>
      <w:r w:rsidRPr="006206A9">
        <w:rPr>
          <w:rFonts w:ascii="Arial" w:hAnsi="Arial" w:cs="Arial"/>
          <w:sz w:val="20"/>
          <w:szCs w:val="20"/>
        </w:rPr>
        <w:sym w:font="Symbol" w:char="F0A2"/>
      </w:r>
      <w:r w:rsidRPr="006206A9">
        <w:rPr>
          <w:rFonts w:ascii="Arial" w:hAnsi="Arial" w:cs="Arial"/>
          <w:sz w:val="20"/>
          <w:szCs w:val="20"/>
        </w:rPr>
        <w:t>E) during 2024-25</w:t>
      </w:r>
      <w:r w:rsidR="00465242" w:rsidRPr="006206A9">
        <w:rPr>
          <w:rFonts w:ascii="Arial" w:hAnsi="Arial" w:cs="Arial"/>
          <w:sz w:val="20"/>
          <w:szCs w:val="20"/>
        </w:rPr>
        <w:t>.</w:t>
      </w:r>
      <w:r w:rsidR="005A2251" w:rsidRPr="006206A9">
        <w:rPr>
          <w:rFonts w:ascii="Arial" w:hAnsi="Arial" w:cs="Arial"/>
          <w:sz w:val="20"/>
          <w:szCs w:val="20"/>
        </w:rPr>
        <w:t xml:space="preserve"> The experiment statistically analysed by Factorial Completely Randomized Design (FCRD) with three replications and nine treatments. </w:t>
      </w:r>
      <w:r w:rsidRPr="006206A9">
        <w:rPr>
          <w:rFonts w:ascii="Arial" w:hAnsi="Arial" w:cs="Arial"/>
          <w:sz w:val="20"/>
          <w:szCs w:val="20"/>
        </w:rPr>
        <w:t xml:space="preserve">Nine treatments were nine rootstocks used in the experiment. </w:t>
      </w:r>
      <w:r w:rsidR="005A2251" w:rsidRPr="006206A9">
        <w:rPr>
          <w:rFonts w:ascii="Arial" w:hAnsi="Arial" w:cs="Arial"/>
          <w:sz w:val="20"/>
          <w:szCs w:val="20"/>
        </w:rPr>
        <w:t>The uniform 4 node cuttings of pencil thickness were selected for planting.</w:t>
      </w:r>
      <w:r w:rsidR="0002690E" w:rsidRPr="006206A9">
        <w:rPr>
          <w:rFonts w:ascii="Arial" w:hAnsi="Arial" w:cs="Arial"/>
          <w:sz w:val="20"/>
          <w:szCs w:val="20"/>
        </w:rPr>
        <w:t xml:space="preserve"> The hardwood cuttings from selected vines in the nursery with a diameter from 8 to 10 mm should be selected in September/October.</w:t>
      </w:r>
      <w:r w:rsidR="005A2251" w:rsidRPr="006206A9">
        <w:rPr>
          <w:rFonts w:ascii="Arial" w:hAnsi="Arial" w:cs="Arial"/>
          <w:sz w:val="20"/>
          <w:szCs w:val="20"/>
        </w:rPr>
        <w:t xml:space="preserve"> </w:t>
      </w:r>
      <w:r w:rsidR="0002690E" w:rsidRPr="006206A9">
        <w:rPr>
          <w:rFonts w:ascii="Arial" w:hAnsi="Arial" w:cs="Arial"/>
          <w:sz w:val="20"/>
          <w:szCs w:val="20"/>
        </w:rPr>
        <w:t>The removed cuttings were separated from mother plants and dipped in water for 24 hrs to remove rooting inhibitors. C</w:t>
      </w:r>
      <w:r w:rsidR="005A2251" w:rsidRPr="006206A9">
        <w:rPr>
          <w:rFonts w:ascii="Arial" w:hAnsi="Arial" w:cs="Arial"/>
          <w:sz w:val="20"/>
          <w:szCs w:val="20"/>
        </w:rPr>
        <w:t>uttings</w:t>
      </w:r>
      <w:r w:rsidR="005A2251" w:rsidRPr="006206A9">
        <w:rPr>
          <w:rFonts w:ascii="Arial" w:hAnsi="Arial" w:cs="Arial"/>
          <w:spacing w:val="-3"/>
          <w:sz w:val="20"/>
          <w:szCs w:val="20"/>
        </w:rPr>
        <w:t xml:space="preserve"> </w:t>
      </w:r>
      <w:r w:rsidR="005A2251" w:rsidRPr="006206A9">
        <w:rPr>
          <w:rFonts w:ascii="Arial" w:hAnsi="Arial" w:cs="Arial"/>
          <w:sz w:val="20"/>
          <w:szCs w:val="20"/>
        </w:rPr>
        <w:t>were dipped in a solution of</w:t>
      </w:r>
      <w:r w:rsidR="005A2251" w:rsidRPr="006206A9">
        <w:rPr>
          <w:rFonts w:ascii="Arial" w:hAnsi="Arial" w:cs="Arial"/>
          <w:spacing w:val="-3"/>
          <w:sz w:val="20"/>
          <w:szCs w:val="20"/>
        </w:rPr>
        <w:t xml:space="preserve"> </w:t>
      </w:r>
      <w:r w:rsidR="005A2251" w:rsidRPr="006206A9">
        <w:rPr>
          <w:rFonts w:ascii="Arial" w:hAnsi="Arial" w:cs="Arial"/>
          <w:sz w:val="20"/>
          <w:szCs w:val="20"/>
        </w:rPr>
        <w:t>IBA @</w:t>
      </w:r>
      <w:r w:rsidR="005A2251" w:rsidRPr="006206A9">
        <w:rPr>
          <w:rFonts w:ascii="Arial" w:hAnsi="Arial" w:cs="Arial"/>
          <w:spacing w:val="-15"/>
          <w:sz w:val="20"/>
          <w:szCs w:val="20"/>
        </w:rPr>
        <w:t xml:space="preserve"> </w:t>
      </w:r>
      <w:r w:rsidR="005A2251" w:rsidRPr="006206A9">
        <w:rPr>
          <w:rFonts w:ascii="Arial" w:hAnsi="Arial" w:cs="Arial"/>
          <w:sz w:val="20"/>
          <w:szCs w:val="20"/>
        </w:rPr>
        <w:t>2000</w:t>
      </w:r>
      <w:r w:rsidR="005A2251" w:rsidRPr="006206A9">
        <w:rPr>
          <w:rFonts w:ascii="Arial" w:hAnsi="Arial" w:cs="Arial"/>
          <w:spacing w:val="-3"/>
          <w:sz w:val="20"/>
          <w:szCs w:val="20"/>
        </w:rPr>
        <w:t xml:space="preserve"> </w:t>
      </w:r>
      <w:r w:rsidR="005A2251" w:rsidRPr="006206A9">
        <w:rPr>
          <w:rFonts w:ascii="Arial" w:hAnsi="Arial" w:cs="Arial"/>
          <w:sz w:val="20"/>
          <w:szCs w:val="20"/>
        </w:rPr>
        <w:t>ppm</w:t>
      </w:r>
      <w:r w:rsidR="005A2251" w:rsidRPr="006206A9">
        <w:rPr>
          <w:rFonts w:ascii="Arial" w:hAnsi="Arial" w:cs="Arial"/>
          <w:spacing w:val="-3"/>
          <w:sz w:val="20"/>
          <w:szCs w:val="20"/>
        </w:rPr>
        <w:t xml:space="preserve"> </w:t>
      </w:r>
      <w:r w:rsidR="005A2251" w:rsidRPr="006206A9">
        <w:rPr>
          <w:rFonts w:ascii="Arial" w:hAnsi="Arial" w:cs="Arial"/>
          <w:sz w:val="20"/>
          <w:szCs w:val="20"/>
        </w:rPr>
        <w:t>for</w:t>
      </w:r>
      <w:r w:rsidR="005A2251" w:rsidRPr="006206A9">
        <w:rPr>
          <w:rFonts w:ascii="Arial" w:hAnsi="Arial" w:cs="Arial"/>
          <w:spacing w:val="-3"/>
          <w:sz w:val="20"/>
          <w:szCs w:val="20"/>
        </w:rPr>
        <w:t xml:space="preserve"> </w:t>
      </w:r>
      <w:r w:rsidR="005A2251" w:rsidRPr="006206A9">
        <w:rPr>
          <w:rFonts w:ascii="Arial" w:hAnsi="Arial" w:cs="Arial"/>
          <w:sz w:val="20"/>
          <w:szCs w:val="20"/>
        </w:rPr>
        <w:t>1</w:t>
      </w:r>
      <w:r w:rsidR="005A2251" w:rsidRPr="006206A9">
        <w:rPr>
          <w:rFonts w:ascii="Arial" w:hAnsi="Arial" w:cs="Arial"/>
          <w:spacing w:val="-3"/>
          <w:sz w:val="20"/>
          <w:szCs w:val="20"/>
        </w:rPr>
        <w:t xml:space="preserve"> </w:t>
      </w:r>
      <w:r w:rsidR="005A2251" w:rsidRPr="006206A9">
        <w:rPr>
          <w:rFonts w:ascii="Arial" w:hAnsi="Arial" w:cs="Arial"/>
          <w:sz w:val="20"/>
          <w:szCs w:val="20"/>
        </w:rPr>
        <w:t>minute</w:t>
      </w:r>
      <w:r w:rsidR="005A2251" w:rsidRPr="006206A9">
        <w:rPr>
          <w:rFonts w:ascii="Arial" w:hAnsi="Arial" w:cs="Arial"/>
          <w:spacing w:val="-3"/>
          <w:sz w:val="20"/>
          <w:szCs w:val="20"/>
        </w:rPr>
        <w:t xml:space="preserve"> </w:t>
      </w:r>
      <w:r w:rsidR="005A2251" w:rsidRPr="006206A9">
        <w:rPr>
          <w:rFonts w:ascii="Arial" w:hAnsi="Arial" w:cs="Arial"/>
          <w:sz w:val="20"/>
          <w:szCs w:val="20"/>
        </w:rPr>
        <w:t>to</w:t>
      </w:r>
      <w:r w:rsidR="005A2251" w:rsidRPr="006206A9">
        <w:rPr>
          <w:rFonts w:ascii="Arial" w:hAnsi="Arial" w:cs="Arial"/>
          <w:spacing w:val="-3"/>
          <w:sz w:val="20"/>
          <w:szCs w:val="20"/>
        </w:rPr>
        <w:t xml:space="preserve"> </w:t>
      </w:r>
      <w:r w:rsidR="005A2251" w:rsidRPr="006206A9">
        <w:rPr>
          <w:rFonts w:ascii="Arial" w:hAnsi="Arial" w:cs="Arial"/>
          <w:sz w:val="20"/>
          <w:szCs w:val="20"/>
        </w:rPr>
        <w:t>induce</w:t>
      </w:r>
      <w:r w:rsidR="005A2251" w:rsidRPr="006206A9">
        <w:rPr>
          <w:rFonts w:ascii="Arial" w:hAnsi="Arial" w:cs="Arial"/>
          <w:spacing w:val="-4"/>
          <w:sz w:val="20"/>
          <w:szCs w:val="20"/>
        </w:rPr>
        <w:t xml:space="preserve"> </w:t>
      </w:r>
      <w:r w:rsidR="005A2251" w:rsidRPr="006206A9">
        <w:rPr>
          <w:rFonts w:ascii="Arial" w:hAnsi="Arial" w:cs="Arial"/>
          <w:sz w:val="20"/>
          <w:szCs w:val="20"/>
        </w:rPr>
        <w:t>rooting</w:t>
      </w:r>
      <w:r w:rsidR="005A2251" w:rsidRPr="006206A9">
        <w:rPr>
          <w:rFonts w:ascii="Arial" w:hAnsi="Arial" w:cs="Arial"/>
          <w:spacing w:val="-3"/>
          <w:sz w:val="20"/>
          <w:szCs w:val="20"/>
        </w:rPr>
        <w:t xml:space="preserve"> </w:t>
      </w:r>
      <w:r w:rsidR="005A2251" w:rsidRPr="006206A9">
        <w:rPr>
          <w:rFonts w:ascii="Arial" w:hAnsi="Arial" w:cs="Arial"/>
          <w:sz w:val="20"/>
          <w:szCs w:val="20"/>
        </w:rPr>
        <w:t>of</w:t>
      </w:r>
      <w:r w:rsidR="005A2251" w:rsidRPr="006206A9">
        <w:rPr>
          <w:rFonts w:ascii="Arial" w:hAnsi="Arial" w:cs="Arial"/>
          <w:spacing w:val="-3"/>
          <w:sz w:val="20"/>
          <w:szCs w:val="20"/>
        </w:rPr>
        <w:t xml:space="preserve"> </w:t>
      </w:r>
      <w:r w:rsidR="005A2251" w:rsidRPr="006206A9">
        <w:rPr>
          <w:rFonts w:ascii="Arial" w:hAnsi="Arial" w:cs="Arial"/>
          <w:sz w:val="20"/>
          <w:szCs w:val="20"/>
        </w:rPr>
        <w:t>cuttings.</w:t>
      </w:r>
      <w:r w:rsidRPr="006206A9">
        <w:rPr>
          <w:rFonts w:ascii="Arial" w:hAnsi="Arial" w:cs="Arial"/>
          <w:sz w:val="20"/>
          <w:szCs w:val="20"/>
        </w:rPr>
        <w:t xml:space="preserve"> The uniform 4 node cuttings of pencil thickness were selected for planting. cuttings</w:t>
      </w:r>
      <w:r w:rsidRPr="006206A9">
        <w:rPr>
          <w:rFonts w:ascii="Arial" w:hAnsi="Arial" w:cs="Arial"/>
          <w:spacing w:val="-3"/>
          <w:sz w:val="20"/>
          <w:szCs w:val="20"/>
        </w:rPr>
        <w:t xml:space="preserve"> </w:t>
      </w:r>
      <w:r w:rsidRPr="006206A9">
        <w:rPr>
          <w:rFonts w:ascii="Arial" w:hAnsi="Arial" w:cs="Arial"/>
          <w:sz w:val="20"/>
          <w:szCs w:val="20"/>
        </w:rPr>
        <w:t>were dipped in a solution of</w:t>
      </w:r>
      <w:r w:rsidRPr="006206A9">
        <w:rPr>
          <w:rFonts w:ascii="Arial" w:hAnsi="Arial" w:cs="Arial"/>
          <w:spacing w:val="-3"/>
          <w:sz w:val="20"/>
          <w:szCs w:val="20"/>
        </w:rPr>
        <w:t xml:space="preserve"> </w:t>
      </w:r>
      <w:r w:rsidRPr="006206A9">
        <w:rPr>
          <w:rFonts w:ascii="Arial" w:hAnsi="Arial" w:cs="Arial"/>
          <w:sz w:val="20"/>
          <w:szCs w:val="20"/>
        </w:rPr>
        <w:t>IBA @</w:t>
      </w:r>
      <w:r w:rsidRPr="006206A9">
        <w:rPr>
          <w:rFonts w:ascii="Arial" w:hAnsi="Arial" w:cs="Arial"/>
          <w:spacing w:val="-15"/>
          <w:sz w:val="20"/>
          <w:szCs w:val="20"/>
        </w:rPr>
        <w:t xml:space="preserve"> </w:t>
      </w:r>
      <w:r w:rsidRPr="006206A9">
        <w:rPr>
          <w:rFonts w:ascii="Arial" w:hAnsi="Arial" w:cs="Arial"/>
          <w:sz w:val="20"/>
          <w:szCs w:val="20"/>
        </w:rPr>
        <w:t>2000</w:t>
      </w:r>
      <w:r w:rsidRPr="006206A9">
        <w:rPr>
          <w:rFonts w:ascii="Arial" w:hAnsi="Arial" w:cs="Arial"/>
          <w:spacing w:val="-3"/>
          <w:sz w:val="20"/>
          <w:szCs w:val="20"/>
        </w:rPr>
        <w:t xml:space="preserve"> </w:t>
      </w:r>
      <w:r w:rsidRPr="006206A9">
        <w:rPr>
          <w:rFonts w:ascii="Arial" w:hAnsi="Arial" w:cs="Arial"/>
          <w:sz w:val="20"/>
          <w:szCs w:val="20"/>
        </w:rPr>
        <w:t>ppm</w:t>
      </w:r>
      <w:r w:rsidRPr="006206A9">
        <w:rPr>
          <w:rFonts w:ascii="Arial" w:hAnsi="Arial" w:cs="Arial"/>
          <w:spacing w:val="-3"/>
          <w:sz w:val="20"/>
          <w:szCs w:val="20"/>
        </w:rPr>
        <w:t xml:space="preserve"> </w:t>
      </w:r>
      <w:r w:rsidRPr="006206A9">
        <w:rPr>
          <w:rFonts w:ascii="Arial" w:hAnsi="Arial" w:cs="Arial"/>
          <w:sz w:val="20"/>
          <w:szCs w:val="20"/>
        </w:rPr>
        <w:t>for</w:t>
      </w:r>
      <w:r w:rsidRPr="006206A9">
        <w:rPr>
          <w:rFonts w:ascii="Arial" w:hAnsi="Arial" w:cs="Arial"/>
          <w:spacing w:val="-3"/>
          <w:sz w:val="20"/>
          <w:szCs w:val="20"/>
        </w:rPr>
        <w:t xml:space="preserve"> </w:t>
      </w:r>
      <w:r w:rsidRPr="006206A9">
        <w:rPr>
          <w:rFonts w:ascii="Arial" w:hAnsi="Arial" w:cs="Arial"/>
          <w:sz w:val="20"/>
          <w:szCs w:val="20"/>
        </w:rPr>
        <w:t>1</w:t>
      </w:r>
      <w:r w:rsidRPr="006206A9">
        <w:rPr>
          <w:rFonts w:ascii="Arial" w:hAnsi="Arial" w:cs="Arial"/>
          <w:spacing w:val="-3"/>
          <w:sz w:val="20"/>
          <w:szCs w:val="20"/>
        </w:rPr>
        <w:t xml:space="preserve"> </w:t>
      </w:r>
      <w:r w:rsidRPr="006206A9">
        <w:rPr>
          <w:rFonts w:ascii="Arial" w:hAnsi="Arial" w:cs="Arial"/>
          <w:sz w:val="20"/>
          <w:szCs w:val="20"/>
        </w:rPr>
        <w:t>minute</w:t>
      </w:r>
      <w:r w:rsidRPr="006206A9">
        <w:rPr>
          <w:rFonts w:ascii="Arial" w:hAnsi="Arial" w:cs="Arial"/>
          <w:spacing w:val="-3"/>
          <w:sz w:val="20"/>
          <w:szCs w:val="20"/>
        </w:rPr>
        <w:t xml:space="preserve"> </w:t>
      </w:r>
      <w:r w:rsidRPr="006206A9">
        <w:rPr>
          <w:rFonts w:ascii="Arial" w:hAnsi="Arial" w:cs="Arial"/>
          <w:sz w:val="20"/>
          <w:szCs w:val="20"/>
        </w:rPr>
        <w:t>to</w:t>
      </w:r>
      <w:r w:rsidRPr="006206A9">
        <w:rPr>
          <w:rFonts w:ascii="Arial" w:hAnsi="Arial" w:cs="Arial"/>
          <w:spacing w:val="-3"/>
          <w:sz w:val="20"/>
          <w:szCs w:val="20"/>
        </w:rPr>
        <w:t xml:space="preserve"> </w:t>
      </w:r>
      <w:r w:rsidRPr="006206A9">
        <w:rPr>
          <w:rFonts w:ascii="Arial" w:hAnsi="Arial" w:cs="Arial"/>
          <w:sz w:val="20"/>
          <w:szCs w:val="20"/>
        </w:rPr>
        <w:t>induce</w:t>
      </w:r>
      <w:r w:rsidRPr="006206A9">
        <w:rPr>
          <w:rFonts w:ascii="Arial" w:hAnsi="Arial" w:cs="Arial"/>
          <w:spacing w:val="-4"/>
          <w:sz w:val="20"/>
          <w:szCs w:val="20"/>
        </w:rPr>
        <w:t xml:space="preserve"> </w:t>
      </w:r>
      <w:r w:rsidRPr="006206A9">
        <w:rPr>
          <w:rFonts w:ascii="Arial" w:hAnsi="Arial" w:cs="Arial"/>
          <w:sz w:val="20"/>
          <w:szCs w:val="20"/>
        </w:rPr>
        <w:t>rooting</w:t>
      </w:r>
      <w:r w:rsidRPr="006206A9">
        <w:rPr>
          <w:rFonts w:ascii="Arial" w:hAnsi="Arial" w:cs="Arial"/>
          <w:spacing w:val="-3"/>
          <w:sz w:val="20"/>
          <w:szCs w:val="20"/>
        </w:rPr>
        <w:t xml:space="preserve"> </w:t>
      </w:r>
      <w:r w:rsidRPr="006206A9">
        <w:rPr>
          <w:rFonts w:ascii="Arial" w:hAnsi="Arial" w:cs="Arial"/>
          <w:sz w:val="20"/>
          <w:szCs w:val="20"/>
        </w:rPr>
        <w:t>of</w:t>
      </w:r>
      <w:r w:rsidRPr="006206A9">
        <w:rPr>
          <w:rFonts w:ascii="Arial" w:hAnsi="Arial" w:cs="Arial"/>
          <w:spacing w:val="-3"/>
          <w:sz w:val="20"/>
          <w:szCs w:val="20"/>
        </w:rPr>
        <w:t xml:space="preserve"> </w:t>
      </w:r>
      <w:r w:rsidRPr="006206A9">
        <w:rPr>
          <w:rFonts w:ascii="Arial" w:hAnsi="Arial" w:cs="Arial"/>
          <w:sz w:val="20"/>
          <w:szCs w:val="20"/>
        </w:rPr>
        <w:t>cuttings. The growth parameters like success percentage</w:t>
      </w:r>
      <w:r w:rsidR="00954A81" w:rsidRPr="006206A9">
        <w:rPr>
          <w:rFonts w:ascii="Arial" w:hAnsi="Arial" w:cs="Arial"/>
          <w:sz w:val="20"/>
          <w:szCs w:val="20"/>
        </w:rPr>
        <w:t xml:space="preserve"> (%)</w:t>
      </w:r>
      <w:r w:rsidR="005C565A" w:rsidRPr="006206A9">
        <w:rPr>
          <w:rFonts w:ascii="Arial" w:hAnsi="Arial" w:cs="Arial"/>
          <w:sz w:val="20"/>
          <w:szCs w:val="20"/>
        </w:rPr>
        <w:t xml:space="preserve"> (30 DAP)</w:t>
      </w:r>
      <w:r w:rsidRPr="006206A9">
        <w:rPr>
          <w:rFonts w:ascii="Arial" w:hAnsi="Arial" w:cs="Arial"/>
          <w:sz w:val="20"/>
          <w:szCs w:val="20"/>
        </w:rPr>
        <w:t>, survival percentage</w:t>
      </w:r>
      <w:r w:rsidR="00954A81" w:rsidRPr="006206A9">
        <w:rPr>
          <w:rFonts w:ascii="Arial" w:hAnsi="Arial" w:cs="Arial"/>
          <w:sz w:val="20"/>
          <w:szCs w:val="20"/>
        </w:rPr>
        <w:t xml:space="preserve"> (%)</w:t>
      </w:r>
      <w:r w:rsidR="005C565A" w:rsidRPr="006206A9">
        <w:rPr>
          <w:rFonts w:ascii="Arial" w:hAnsi="Arial" w:cs="Arial"/>
          <w:sz w:val="20"/>
          <w:szCs w:val="20"/>
        </w:rPr>
        <w:t xml:space="preserve"> (120 DAP)</w:t>
      </w:r>
      <w:r w:rsidRPr="006206A9">
        <w:rPr>
          <w:rFonts w:ascii="Arial" w:hAnsi="Arial" w:cs="Arial"/>
          <w:sz w:val="20"/>
          <w:szCs w:val="20"/>
        </w:rPr>
        <w:t>, days to bud sprout</w:t>
      </w:r>
      <w:r w:rsidR="00954A81" w:rsidRPr="006206A9">
        <w:rPr>
          <w:rFonts w:ascii="Arial" w:hAnsi="Arial" w:cs="Arial"/>
          <w:sz w:val="20"/>
          <w:szCs w:val="20"/>
        </w:rPr>
        <w:t xml:space="preserve">, </w:t>
      </w:r>
      <w:r w:rsidRPr="006206A9">
        <w:rPr>
          <w:rFonts w:ascii="Arial" w:hAnsi="Arial" w:cs="Arial"/>
          <w:sz w:val="20"/>
          <w:szCs w:val="20"/>
        </w:rPr>
        <w:t>number of shoots per cutting</w:t>
      </w:r>
      <w:r w:rsidR="00954A81" w:rsidRPr="006206A9">
        <w:rPr>
          <w:rFonts w:ascii="Arial" w:hAnsi="Arial" w:cs="Arial"/>
          <w:sz w:val="20"/>
          <w:szCs w:val="20"/>
        </w:rPr>
        <w:t xml:space="preserve"> and Root count (Primary + secondary roots) were measured by visual observations.</w:t>
      </w:r>
      <w:r w:rsidRPr="006206A9">
        <w:rPr>
          <w:rFonts w:ascii="Arial" w:hAnsi="Arial" w:cs="Arial"/>
          <w:sz w:val="20"/>
          <w:szCs w:val="20"/>
        </w:rPr>
        <w:t xml:space="preserve"> </w:t>
      </w:r>
      <w:r w:rsidR="00954A81" w:rsidRPr="006206A9">
        <w:rPr>
          <w:rFonts w:ascii="Arial" w:hAnsi="Arial" w:cs="Arial"/>
          <w:sz w:val="20"/>
          <w:szCs w:val="20"/>
        </w:rPr>
        <w:t>S</w:t>
      </w:r>
      <w:r w:rsidRPr="006206A9">
        <w:rPr>
          <w:rFonts w:ascii="Arial" w:hAnsi="Arial" w:cs="Arial"/>
          <w:sz w:val="20"/>
          <w:szCs w:val="20"/>
        </w:rPr>
        <w:t>hoot length (cm), Internodal length (cm)</w:t>
      </w:r>
      <w:r w:rsidR="00954A81" w:rsidRPr="006206A9">
        <w:rPr>
          <w:rFonts w:ascii="Arial" w:hAnsi="Arial" w:cs="Arial"/>
          <w:sz w:val="20"/>
          <w:szCs w:val="20"/>
        </w:rPr>
        <w:t xml:space="preserve"> and</w:t>
      </w:r>
      <w:r w:rsidRPr="006206A9">
        <w:rPr>
          <w:rFonts w:ascii="Arial" w:hAnsi="Arial" w:cs="Arial"/>
          <w:sz w:val="20"/>
          <w:szCs w:val="20"/>
        </w:rPr>
        <w:t xml:space="preserve"> </w:t>
      </w:r>
      <w:r w:rsidR="00954A81" w:rsidRPr="006206A9">
        <w:rPr>
          <w:rFonts w:ascii="Arial" w:hAnsi="Arial" w:cs="Arial"/>
          <w:sz w:val="20"/>
          <w:szCs w:val="20"/>
        </w:rPr>
        <w:t xml:space="preserve">Root length (mm) were recorded by measuring scale. Shoot diameter (mm) and </w:t>
      </w:r>
      <w:r w:rsidRPr="006206A9">
        <w:rPr>
          <w:rFonts w:ascii="Arial" w:hAnsi="Arial" w:cs="Arial"/>
          <w:sz w:val="20"/>
          <w:szCs w:val="20"/>
        </w:rPr>
        <w:t>root diameter (mm)</w:t>
      </w:r>
      <w:r w:rsidR="00954A81" w:rsidRPr="006206A9">
        <w:rPr>
          <w:rFonts w:ascii="Arial" w:hAnsi="Arial" w:cs="Arial"/>
          <w:sz w:val="20"/>
          <w:szCs w:val="20"/>
        </w:rPr>
        <w:t xml:space="preserve"> were measured by </w:t>
      </w:r>
      <w:proofErr w:type="spellStart"/>
      <w:r w:rsidR="005C565A" w:rsidRPr="006206A9">
        <w:rPr>
          <w:rFonts w:ascii="Arial" w:hAnsi="Arial" w:cs="Arial"/>
          <w:sz w:val="20"/>
          <w:szCs w:val="20"/>
        </w:rPr>
        <w:t>vernier</w:t>
      </w:r>
      <w:proofErr w:type="spellEnd"/>
      <w:r w:rsidR="005C565A" w:rsidRPr="006206A9">
        <w:rPr>
          <w:rFonts w:ascii="Arial" w:hAnsi="Arial" w:cs="Arial"/>
          <w:sz w:val="20"/>
          <w:szCs w:val="20"/>
        </w:rPr>
        <w:t xml:space="preserve"> </w:t>
      </w:r>
      <w:proofErr w:type="spellStart"/>
      <w:r w:rsidR="005C565A" w:rsidRPr="006206A9">
        <w:rPr>
          <w:rFonts w:ascii="Arial" w:hAnsi="Arial" w:cs="Arial"/>
          <w:sz w:val="20"/>
          <w:szCs w:val="20"/>
        </w:rPr>
        <w:t>caliper</w:t>
      </w:r>
      <w:proofErr w:type="spellEnd"/>
      <w:r w:rsidRPr="006206A9">
        <w:rPr>
          <w:rFonts w:ascii="Arial" w:hAnsi="Arial" w:cs="Arial"/>
          <w:sz w:val="20"/>
          <w:szCs w:val="20"/>
        </w:rPr>
        <w:t>.</w:t>
      </w:r>
      <w:r w:rsidR="00954A81" w:rsidRPr="006206A9">
        <w:rPr>
          <w:rFonts w:ascii="Arial" w:hAnsi="Arial" w:cs="Arial"/>
          <w:sz w:val="20"/>
          <w:szCs w:val="20"/>
        </w:rPr>
        <w:t xml:space="preserve"> Root volume (mm</w:t>
      </w:r>
      <w:r w:rsidR="00954A81" w:rsidRPr="006206A9">
        <w:rPr>
          <w:rFonts w:ascii="Arial" w:hAnsi="Arial" w:cs="Arial"/>
          <w:sz w:val="20"/>
          <w:szCs w:val="20"/>
          <w:vertAlign w:val="superscript"/>
        </w:rPr>
        <w:t>3</w:t>
      </w:r>
      <w:r w:rsidR="00954A81" w:rsidRPr="006206A9">
        <w:rPr>
          <w:rFonts w:ascii="Arial" w:hAnsi="Arial" w:cs="Arial"/>
          <w:sz w:val="20"/>
          <w:szCs w:val="20"/>
        </w:rPr>
        <w:t>)</w:t>
      </w:r>
      <w:r w:rsidR="005C565A" w:rsidRPr="006206A9">
        <w:rPr>
          <w:rFonts w:ascii="Arial" w:hAnsi="Arial" w:cs="Arial"/>
          <w:sz w:val="20"/>
          <w:szCs w:val="20"/>
        </w:rPr>
        <w:t xml:space="preserve"> was measured by </w:t>
      </w:r>
      <w:proofErr w:type="spellStart"/>
      <w:r w:rsidR="005C565A" w:rsidRPr="006206A9">
        <w:rPr>
          <w:rFonts w:ascii="Arial" w:hAnsi="Arial" w:cs="Arial"/>
          <w:sz w:val="20"/>
          <w:szCs w:val="20"/>
        </w:rPr>
        <w:t>WINRhizo</w:t>
      </w:r>
      <w:proofErr w:type="spellEnd"/>
      <w:r w:rsidR="005C565A" w:rsidRPr="006206A9">
        <w:rPr>
          <w:rFonts w:ascii="Arial" w:hAnsi="Arial" w:cs="Arial"/>
          <w:sz w:val="20"/>
          <w:szCs w:val="20"/>
        </w:rPr>
        <w:t xml:space="preserve"> software.</w:t>
      </w:r>
    </w:p>
    <w:tbl>
      <w:tblPr>
        <w:tblW w:w="0" w:type="auto"/>
        <w:tblInd w:w="1463"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Change w:id="5" w:author="HARUNA A. DANYAYA" w:date="2025-08-25T04:33:00Z">
          <w:tblPr>
            <w:tblW w:w="0" w:type="auto"/>
            <w:tblInd w:w="1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PrChange>
      </w:tblPr>
      <w:tblGrid>
        <w:gridCol w:w="3260"/>
        <w:gridCol w:w="4735"/>
        <w:tblGridChange w:id="6">
          <w:tblGrid>
            <w:gridCol w:w="1952"/>
            <w:gridCol w:w="2835"/>
          </w:tblGrid>
        </w:tblGridChange>
      </w:tblGrid>
      <w:tr w:rsidR="005A2251" w:rsidRPr="006206A9" w14:paraId="7F64C571" w14:textId="77777777" w:rsidTr="00FE181D">
        <w:trPr>
          <w:trHeight w:val="394"/>
          <w:trPrChange w:id="7" w:author="HARUNA A. DANYAYA" w:date="2025-08-25T04:33:00Z">
            <w:trPr>
              <w:trHeight w:val="397"/>
            </w:trPr>
          </w:trPrChange>
        </w:trPr>
        <w:tc>
          <w:tcPr>
            <w:tcW w:w="3260" w:type="dxa"/>
            <w:tcBorders>
              <w:top w:val="single" w:sz="4" w:space="0" w:color="auto"/>
              <w:bottom w:val="single" w:sz="4" w:space="0" w:color="auto"/>
            </w:tcBorders>
            <w:tcPrChange w:id="8" w:author="HARUNA A. DANYAYA" w:date="2025-08-25T04:33:00Z">
              <w:tcPr>
                <w:tcW w:w="1952" w:type="dxa"/>
              </w:tcPr>
            </w:tcPrChange>
          </w:tcPr>
          <w:p w14:paraId="0F79BD1C" w14:textId="77777777" w:rsidR="005A2251" w:rsidRPr="006206A9" w:rsidRDefault="005A2251" w:rsidP="0002690E">
            <w:pPr>
              <w:pStyle w:val="TableParagraph"/>
              <w:spacing w:before="0" w:line="360" w:lineRule="auto"/>
              <w:ind w:left="0" w:right="4" w:firstLine="0"/>
              <w:rPr>
                <w:rFonts w:ascii="Arial" w:hAnsi="Arial" w:cs="Arial"/>
                <w:b/>
                <w:sz w:val="20"/>
                <w:szCs w:val="20"/>
              </w:rPr>
            </w:pPr>
            <w:r w:rsidRPr="006206A9">
              <w:rPr>
                <w:rFonts w:ascii="Arial" w:hAnsi="Arial" w:cs="Arial"/>
                <w:b/>
                <w:spacing w:val="-2"/>
                <w:sz w:val="20"/>
                <w:szCs w:val="20"/>
              </w:rPr>
              <w:t>Treatments</w:t>
            </w:r>
          </w:p>
        </w:tc>
        <w:tc>
          <w:tcPr>
            <w:tcW w:w="4735" w:type="dxa"/>
            <w:tcBorders>
              <w:top w:val="single" w:sz="4" w:space="0" w:color="auto"/>
              <w:bottom w:val="single" w:sz="4" w:space="0" w:color="auto"/>
            </w:tcBorders>
            <w:tcPrChange w:id="9" w:author="HARUNA A. DANYAYA" w:date="2025-08-25T04:33:00Z">
              <w:tcPr>
                <w:tcW w:w="2835" w:type="dxa"/>
              </w:tcPr>
            </w:tcPrChange>
          </w:tcPr>
          <w:p w14:paraId="4C58A2A7" w14:textId="77777777" w:rsidR="005A2251" w:rsidRPr="006206A9" w:rsidRDefault="005A2251" w:rsidP="0002690E">
            <w:pPr>
              <w:pStyle w:val="TableParagraph"/>
              <w:spacing w:before="0" w:line="360" w:lineRule="auto"/>
              <w:ind w:left="0" w:right="4" w:firstLine="0"/>
              <w:rPr>
                <w:rFonts w:ascii="Arial" w:hAnsi="Arial" w:cs="Arial"/>
                <w:b/>
                <w:sz w:val="20"/>
                <w:szCs w:val="20"/>
              </w:rPr>
            </w:pPr>
            <w:r w:rsidRPr="006206A9">
              <w:rPr>
                <w:rFonts w:ascii="Arial" w:hAnsi="Arial" w:cs="Arial"/>
                <w:b/>
                <w:spacing w:val="-2"/>
                <w:sz w:val="20"/>
                <w:szCs w:val="20"/>
              </w:rPr>
              <w:t>Treatment</w:t>
            </w:r>
            <w:r w:rsidRPr="006206A9">
              <w:rPr>
                <w:rFonts w:ascii="Arial" w:hAnsi="Arial" w:cs="Arial"/>
                <w:b/>
                <w:spacing w:val="-8"/>
                <w:sz w:val="20"/>
                <w:szCs w:val="20"/>
              </w:rPr>
              <w:t xml:space="preserve"> </w:t>
            </w:r>
            <w:r w:rsidRPr="006206A9">
              <w:rPr>
                <w:rFonts w:ascii="Arial" w:hAnsi="Arial" w:cs="Arial"/>
                <w:b/>
                <w:spacing w:val="-2"/>
                <w:sz w:val="20"/>
                <w:szCs w:val="20"/>
              </w:rPr>
              <w:t>Details</w:t>
            </w:r>
          </w:p>
        </w:tc>
      </w:tr>
      <w:tr w:rsidR="005A2251" w:rsidRPr="006206A9" w14:paraId="37862DBE" w14:textId="77777777" w:rsidTr="00FE181D">
        <w:trPr>
          <w:trHeight w:val="394"/>
          <w:trPrChange w:id="10" w:author="HARUNA A. DANYAYA" w:date="2025-08-25T04:33:00Z">
            <w:trPr>
              <w:trHeight w:val="397"/>
            </w:trPr>
          </w:trPrChange>
        </w:trPr>
        <w:tc>
          <w:tcPr>
            <w:tcW w:w="3260" w:type="dxa"/>
            <w:tcBorders>
              <w:top w:val="single" w:sz="4" w:space="0" w:color="auto"/>
            </w:tcBorders>
            <w:tcPrChange w:id="11" w:author="HARUNA A. DANYAYA" w:date="2025-08-25T04:33:00Z">
              <w:tcPr>
                <w:tcW w:w="1952" w:type="dxa"/>
              </w:tcPr>
            </w:tcPrChange>
          </w:tcPr>
          <w:p w14:paraId="57F78C04" w14:textId="77777777" w:rsidR="005A2251" w:rsidRPr="006206A9" w:rsidRDefault="005A2251" w:rsidP="00D7152F">
            <w:pPr>
              <w:pStyle w:val="TableParagraph"/>
              <w:spacing w:before="0" w:line="360" w:lineRule="auto"/>
              <w:ind w:left="0" w:right="4"/>
              <w:jc w:val="both"/>
              <w:rPr>
                <w:rFonts w:ascii="Arial" w:hAnsi="Arial" w:cs="Arial"/>
                <w:sz w:val="20"/>
                <w:szCs w:val="20"/>
              </w:rPr>
            </w:pPr>
            <w:r w:rsidRPr="006206A9">
              <w:rPr>
                <w:rFonts w:ascii="Arial" w:hAnsi="Arial" w:cs="Arial"/>
                <w:spacing w:val="-5"/>
                <w:position w:val="2"/>
                <w:sz w:val="20"/>
                <w:szCs w:val="20"/>
              </w:rPr>
              <w:t>T</w:t>
            </w:r>
            <w:r w:rsidRPr="006206A9">
              <w:rPr>
                <w:rFonts w:ascii="Arial" w:hAnsi="Arial" w:cs="Arial"/>
                <w:spacing w:val="-5"/>
                <w:sz w:val="20"/>
                <w:szCs w:val="20"/>
              </w:rPr>
              <w:t>1</w:t>
            </w:r>
          </w:p>
        </w:tc>
        <w:tc>
          <w:tcPr>
            <w:tcW w:w="4735" w:type="dxa"/>
            <w:tcBorders>
              <w:top w:val="single" w:sz="4" w:space="0" w:color="auto"/>
            </w:tcBorders>
            <w:tcPrChange w:id="12" w:author="HARUNA A. DANYAYA" w:date="2025-08-25T04:33:00Z">
              <w:tcPr>
                <w:tcW w:w="2835" w:type="dxa"/>
              </w:tcPr>
            </w:tcPrChange>
          </w:tcPr>
          <w:p w14:paraId="4EC35AFB" w14:textId="77777777" w:rsidR="005A2251" w:rsidRPr="006206A9" w:rsidRDefault="005A2251" w:rsidP="00D7152F">
            <w:pPr>
              <w:pStyle w:val="TableParagraph"/>
              <w:spacing w:before="0" w:line="360" w:lineRule="auto"/>
              <w:ind w:left="0" w:right="4"/>
              <w:jc w:val="both"/>
              <w:rPr>
                <w:rFonts w:ascii="Arial" w:hAnsi="Arial" w:cs="Arial"/>
                <w:sz w:val="20"/>
                <w:szCs w:val="20"/>
              </w:rPr>
            </w:pPr>
            <w:r w:rsidRPr="006206A9">
              <w:rPr>
                <w:rFonts w:ascii="Arial" w:hAnsi="Arial" w:cs="Arial"/>
                <w:spacing w:val="-2"/>
                <w:sz w:val="20"/>
                <w:szCs w:val="20"/>
              </w:rPr>
              <w:t>Freedom</w:t>
            </w:r>
          </w:p>
        </w:tc>
      </w:tr>
      <w:tr w:rsidR="005A2251" w:rsidRPr="006206A9" w14:paraId="2392757E" w14:textId="77777777" w:rsidTr="00FE181D">
        <w:trPr>
          <w:trHeight w:val="394"/>
          <w:trPrChange w:id="13" w:author="HARUNA A. DANYAYA" w:date="2025-08-25T04:33:00Z">
            <w:trPr>
              <w:trHeight w:val="397"/>
            </w:trPr>
          </w:trPrChange>
        </w:trPr>
        <w:tc>
          <w:tcPr>
            <w:tcW w:w="3260" w:type="dxa"/>
            <w:tcPrChange w:id="14" w:author="HARUNA A. DANYAYA" w:date="2025-08-25T04:33:00Z">
              <w:tcPr>
                <w:tcW w:w="1952" w:type="dxa"/>
              </w:tcPr>
            </w:tcPrChange>
          </w:tcPr>
          <w:p w14:paraId="3195B4B5" w14:textId="77777777" w:rsidR="005A2251" w:rsidRPr="006206A9" w:rsidRDefault="005A2251" w:rsidP="00D7152F">
            <w:pPr>
              <w:pStyle w:val="TableParagraph"/>
              <w:spacing w:before="0" w:line="360" w:lineRule="auto"/>
              <w:ind w:left="0" w:right="4"/>
              <w:jc w:val="both"/>
              <w:rPr>
                <w:rFonts w:ascii="Arial" w:hAnsi="Arial" w:cs="Arial"/>
                <w:sz w:val="20"/>
                <w:szCs w:val="20"/>
              </w:rPr>
            </w:pPr>
            <w:r w:rsidRPr="006206A9">
              <w:rPr>
                <w:rFonts w:ascii="Arial" w:hAnsi="Arial" w:cs="Arial"/>
                <w:spacing w:val="-5"/>
                <w:position w:val="2"/>
                <w:sz w:val="20"/>
                <w:szCs w:val="20"/>
              </w:rPr>
              <w:t>T</w:t>
            </w:r>
            <w:r w:rsidRPr="006206A9">
              <w:rPr>
                <w:rFonts w:ascii="Arial" w:hAnsi="Arial" w:cs="Arial"/>
                <w:spacing w:val="-5"/>
                <w:sz w:val="20"/>
                <w:szCs w:val="20"/>
              </w:rPr>
              <w:t>2</w:t>
            </w:r>
          </w:p>
        </w:tc>
        <w:tc>
          <w:tcPr>
            <w:tcW w:w="4735" w:type="dxa"/>
            <w:tcPrChange w:id="15" w:author="HARUNA A. DANYAYA" w:date="2025-08-25T04:33:00Z">
              <w:tcPr>
                <w:tcW w:w="2835" w:type="dxa"/>
              </w:tcPr>
            </w:tcPrChange>
          </w:tcPr>
          <w:p w14:paraId="57423FB2" w14:textId="77777777" w:rsidR="005A2251" w:rsidRPr="006206A9" w:rsidRDefault="005A2251" w:rsidP="00D7152F">
            <w:pPr>
              <w:pStyle w:val="TableParagraph"/>
              <w:spacing w:before="0" w:line="360" w:lineRule="auto"/>
              <w:ind w:left="0" w:right="4"/>
              <w:jc w:val="both"/>
              <w:rPr>
                <w:rFonts w:ascii="Arial" w:hAnsi="Arial" w:cs="Arial"/>
                <w:sz w:val="20"/>
                <w:szCs w:val="20"/>
              </w:rPr>
            </w:pPr>
            <w:r w:rsidRPr="006206A9">
              <w:rPr>
                <w:rFonts w:ascii="Arial" w:hAnsi="Arial" w:cs="Arial"/>
                <w:spacing w:val="-4"/>
                <w:sz w:val="20"/>
                <w:szCs w:val="20"/>
              </w:rPr>
              <w:t>110R</w:t>
            </w:r>
          </w:p>
        </w:tc>
      </w:tr>
      <w:tr w:rsidR="005A2251" w:rsidRPr="006206A9" w14:paraId="7B7B338F" w14:textId="77777777" w:rsidTr="00FE181D">
        <w:trPr>
          <w:trHeight w:val="394"/>
          <w:trPrChange w:id="16" w:author="HARUNA A. DANYAYA" w:date="2025-08-25T04:33:00Z">
            <w:trPr>
              <w:trHeight w:val="397"/>
            </w:trPr>
          </w:trPrChange>
        </w:trPr>
        <w:tc>
          <w:tcPr>
            <w:tcW w:w="3260" w:type="dxa"/>
            <w:tcPrChange w:id="17" w:author="HARUNA A. DANYAYA" w:date="2025-08-25T04:33:00Z">
              <w:tcPr>
                <w:tcW w:w="1952" w:type="dxa"/>
              </w:tcPr>
            </w:tcPrChange>
          </w:tcPr>
          <w:p w14:paraId="44B236D8" w14:textId="77777777" w:rsidR="005A2251" w:rsidRPr="006206A9" w:rsidRDefault="005A2251" w:rsidP="00D7152F">
            <w:pPr>
              <w:pStyle w:val="TableParagraph"/>
              <w:spacing w:before="0" w:line="360" w:lineRule="auto"/>
              <w:ind w:left="0" w:right="4"/>
              <w:jc w:val="both"/>
              <w:rPr>
                <w:rFonts w:ascii="Arial" w:hAnsi="Arial" w:cs="Arial"/>
                <w:sz w:val="20"/>
                <w:szCs w:val="20"/>
              </w:rPr>
            </w:pPr>
            <w:r w:rsidRPr="006206A9">
              <w:rPr>
                <w:rFonts w:ascii="Arial" w:hAnsi="Arial" w:cs="Arial"/>
                <w:spacing w:val="-5"/>
                <w:position w:val="2"/>
                <w:sz w:val="20"/>
                <w:szCs w:val="20"/>
              </w:rPr>
              <w:t>T</w:t>
            </w:r>
            <w:r w:rsidRPr="006206A9">
              <w:rPr>
                <w:rFonts w:ascii="Arial" w:hAnsi="Arial" w:cs="Arial"/>
                <w:spacing w:val="-5"/>
                <w:sz w:val="20"/>
                <w:szCs w:val="20"/>
              </w:rPr>
              <w:t>3</w:t>
            </w:r>
          </w:p>
        </w:tc>
        <w:tc>
          <w:tcPr>
            <w:tcW w:w="4735" w:type="dxa"/>
            <w:tcPrChange w:id="18" w:author="HARUNA A. DANYAYA" w:date="2025-08-25T04:33:00Z">
              <w:tcPr>
                <w:tcW w:w="2835" w:type="dxa"/>
              </w:tcPr>
            </w:tcPrChange>
          </w:tcPr>
          <w:p w14:paraId="03EECEAB" w14:textId="77777777" w:rsidR="005A2251" w:rsidRPr="006206A9" w:rsidRDefault="005A2251" w:rsidP="00D7152F">
            <w:pPr>
              <w:pStyle w:val="TableParagraph"/>
              <w:spacing w:before="0" w:line="360" w:lineRule="auto"/>
              <w:ind w:left="0" w:right="4"/>
              <w:jc w:val="both"/>
              <w:rPr>
                <w:rFonts w:ascii="Arial" w:hAnsi="Arial" w:cs="Arial"/>
                <w:sz w:val="20"/>
                <w:szCs w:val="20"/>
              </w:rPr>
            </w:pPr>
            <w:r w:rsidRPr="006206A9">
              <w:rPr>
                <w:rFonts w:ascii="Arial" w:hAnsi="Arial" w:cs="Arial"/>
                <w:sz w:val="20"/>
                <w:szCs w:val="20"/>
              </w:rPr>
              <w:t xml:space="preserve">140 </w:t>
            </w:r>
            <w:r w:rsidRPr="006206A9">
              <w:rPr>
                <w:rFonts w:ascii="Arial" w:hAnsi="Arial" w:cs="Arial"/>
                <w:spacing w:val="-5"/>
                <w:sz w:val="20"/>
                <w:szCs w:val="20"/>
              </w:rPr>
              <w:t>RU</w:t>
            </w:r>
          </w:p>
        </w:tc>
      </w:tr>
      <w:tr w:rsidR="005A2251" w:rsidRPr="006206A9" w14:paraId="23D81E6E" w14:textId="77777777" w:rsidTr="00FE181D">
        <w:trPr>
          <w:trHeight w:val="394"/>
          <w:trPrChange w:id="19" w:author="HARUNA A. DANYAYA" w:date="2025-08-25T04:33:00Z">
            <w:trPr>
              <w:trHeight w:val="397"/>
            </w:trPr>
          </w:trPrChange>
        </w:trPr>
        <w:tc>
          <w:tcPr>
            <w:tcW w:w="3260" w:type="dxa"/>
            <w:tcPrChange w:id="20" w:author="HARUNA A. DANYAYA" w:date="2025-08-25T04:33:00Z">
              <w:tcPr>
                <w:tcW w:w="1952" w:type="dxa"/>
              </w:tcPr>
            </w:tcPrChange>
          </w:tcPr>
          <w:p w14:paraId="4075F30E" w14:textId="77777777" w:rsidR="005A2251" w:rsidRPr="006206A9" w:rsidRDefault="005A2251" w:rsidP="00D7152F">
            <w:pPr>
              <w:pStyle w:val="TableParagraph"/>
              <w:spacing w:before="0" w:line="360" w:lineRule="auto"/>
              <w:ind w:left="0" w:right="4"/>
              <w:jc w:val="both"/>
              <w:rPr>
                <w:rFonts w:ascii="Arial" w:hAnsi="Arial" w:cs="Arial"/>
                <w:sz w:val="20"/>
                <w:szCs w:val="20"/>
              </w:rPr>
            </w:pPr>
            <w:r w:rsidRPr="006206A9">
              <w:rPr>
                <w:rFonts w:ascii="Arial" w:hAnsi="Arial" w:cs="Arial"/>
                <w:spacing w:val="-5"/>
                <w:position w:val="2"/>
                <w:sz w:val="20"/>
                <w:szCs w:val="20"/>
              </w:rPr>
              <w:t>T</w:t>
            </w:r>
            <w:r w:rsidRPr="006206A9">
              <w:rPr>
                <w:rFonts w:ascii="Arial" w:hAnsi="Arial" w:cs="Arial"/>
                <w:spacing w:val="-5"/>
                <w:sz w:val="20"/>
                <w:szCs w:val="20"/>
              </w:rPr>
              <w:t>4</w:t>
            </w:r>
          </w:p>
        </w:tc>
        <w:tc>
          <w:tcPr>
            <w:tcW w:w="4735" w:type="dxa"/>
            <w:tcPrChange w:id="21" w:author="HARUNA A. DANYAYA" w:date="2025-08-25T04:33:00Z">
              <w:tcPr>
                <w:tcW w:w="2835" w:type="dxa"/>
              </w:tcPr>
            </w:tcPrChange>
          </w:tcPr>
          <w:p w14:paraId="07FA2E8A" w14:textId="77777777" w:rsidR="005A2251" w:rsidRPr="006206A9" w:rsidRDefault="005A2251" w:rsidP="00D7152F">
            <w:pPr>
              <w:pStyle w:val="TableParagraph"/>
              <w:spacing w:before="0" w:line="360" w:lineRule="auto"/>
              <w:ind w:left="0" w:right="4"/>
              <w:jc w:val="both"/>
              <w:rPr>
                <w:rFonts w:ascii="Arial" w:hAnsi="Arial" w:cs="Arial"/>
                <w:sz w:val="20"/>
                <w:szCs w:val="20"/>
              </w:rPr>
            </w:pPr>
            <w:r w:rsidRPr="006206A9">
              <w:rPr>
                <w:rFonts w:ascii="Arial" w:hAnsi="Arial" w:cs="Arial"/>
                <w:sz w:val="20"/>
                <w:szCs w:val="20"/>
              </w:rPr>
              <w:t>1103</w:t>
            </w:r>
            <w:r w:rsidRPr="006206A9">
              <w:rPr>
                <w:rFonts w:ascii="Arial" w:hAnsi="Arial" w:cs="Arial"/>
                <w:spacing w:val="-10"/>
                <w:sz w:val="20"/>
                <w:szCs w:val="20"/>
              </w:rPr>
              <w:t xml:space="preserve"> P</w:t>
            </w:r>
          </w:p>
        </w:tc>
      </w:tr>
      <w:tr w:rsidR="005A2251" w:rsidRPr="006206A9" w14:paraId="4D8C1419" w14:textId="77777777" w:rsidTr="00FE181D">
        <w:trPr>
          <w:trHeight w:val="394"/>
          <w:trPrChange w:id="22" w:author="HARUNA A. DANYAYA" w:date="2025-08-25T04:33:00Z">
            <w:trPr>
              <w:trHeight w:val="397"/>
            </w:trPr>
          </w:trPrChange>
        </w:trPr>
        <w:tc>
          <w:tcPr>
            <w:tcW w:w="3260" w:type="dxa"/>
            <w:tcPrChange w:id="23" w:author="HARUNA A. DANYAYA" w:date="2025-08-25T04:33:00Z">
              <w:tcPr>
                <w:tcW w:w="1952" w:type="dxa"/>
              </w:tcPr>
            </w:tcPrChange>
          </w:tcPr>
          <w:p w14:paraId="35142193" w14:textId="77777777" w:rsidR="005A2251" w:rsidRPr="006206A9" w:rsidRDefault="005A2251" w:rsidP="00D7152F">
            <w:pPr>
              <w:pStyle w:val="TableParagraph"/>
              <w:spacing w:before="0" w:line="360" w:lineRule="auto"/>
              <w:ind w:left="0" w:right="4"/>
              <w:jc w:val="both"/>
              <w:rPr>
                <w:rFonts w:ascii="Arial" w:hAnsi="Arial" w:cs="Arial"/>
                <w:sz w:val="20"/>
                <w:szCs w:val="20"/>
              </w:rPr>
            </w:pPr>
            <w:r w:rsidRPr="006206A9">
              <w:rPr>
                <w:rFonts w:ascii="Arial" w:hAnsi="Arial" w:cs="Arial"/>
                <w:spacing w:val="-5"/>
                <w:position w:val="2"/>
                <w:sz w:val="20"/>
                <w:szCs w:val="20"/>
              </w:rPr>
              <w:t>T</w:t>
            </w:r>
            <w:r w:rsidRPr="006206A9">
              <w:rPr>
                <w:rFonts w:ascii="Arial" w:hAnsi="Arial" w:cs="Arial"/>
                <w:spacing w:val="-5"/>
                <w:sz w:val="20"/>
                <w:szCs w:val="20"/>
              </w:rPr>
              <w:t>5</w:t>
            </w:r>
          </w:p>
        </w:tc>
        <w:tc>
          <w:tcPr>
            <w:tcW w:w="4735" w:type="dxa"/>
            <w:tcPrChange w:id="24" w:author="HARUNA A. DANYAYA" w:date="2025-08-25T04:33:00Z">
              <w:tcPr>
                <w:tcW w:w="2835" w:type="dxa"/>
              </w:tcPr>
            </w:tcPrChange>
          </w:tcPr>
          <w:p w14:paraId="6058E668" w14:textId="77777777" w:rsidR="005A2251" w:rsidRPr="006206A9" w:rsidRDefault="005A2251" w:rsidP="00D7152F">
            <w:pPr>
              <w:pStyle w:val="TableParagraph"/>
              <w:spacing w:before="0" w:line="360" w:lineRule="auto"/>
              <w:ind w:left="0" w:right="4"/>
              <w:jc w:val="both"/>
              <w:rPr>
                <w:rFonts w:ascii="Arial" w:hAnsi="Arial" w:cs="Arial"/>
                <w:sz w:val="20"/>
                <w:szCs w:val="20"/>
              </w:rPr>
            </w:pPr>
            <w:r w:rsidRPr="006206A9">
              <w:rPr>
                <w:rFonts w:ascii="Arial" w:hAnsi="Arial" w:cs="Arial"/>
                <w:spacing w:val="-5"/>
                <w:sz w:val="20"/>
                <w:szCs w:val="20"/>
              </w:rPr>
              <w:t>SO4</w:t>
            </w:r>
          </w:p>
        </w:tc>
      </w:tr>
      <w:tr w:rsidR="005A2251" w:rsidRPr="006206A9" w14:paraId="1388648A" w14:textId="77777777" w:rsidTr="00FE181D">
        <w:trPr>
          <w:trHeight w:val="394"/>
          <w:trPrChange w:id="25" w:author="HARUNA A. DANYAYA" w:date="2025-08-25T04:33:00Z">
            <w:trPr>
              <w:trHeight w:val="397"/>
            </w:trPr>
          </w:trPrChange>
        </w:trPr>
        <w:tc>
          <w:tcPr>
            <w:tcW w:w="3260" w:type="dxa"/>
            <w:tcPrChange w:id="26" w:author="HARUNA A. DANYAYA" w:date="2025-08-25T04:33:00Z">
              <w:tcPr>
                <w:tcW w:w="1952" w:type="dxa"/>
              </w:tcPr>
            </w:tcPrChange>
          </w:tcPr>
          <w:p w14:paraId="11EBE7A4" w14:textId="77777777" w:rsidR="005A2251" w:rsidRPr="006206A9" w:rsidRDefault="005A2251" w:rsidP="00D7152F">
            <w:pPr>
              <w:pStyle w:val="TableParagraph"/>
              <w:spacing w:before="0" w:line="360" w:lineRule="auto"/>
              <w:ind w:left="0" w:right="4"/>
              <w:jc w:val="both"/>
              <w:rPr>
                <w:rFonts w:ascii="Arial" w:hAnsi="Arial" w:cs="Arial"/>
                <w:sz w:val="20"/>
                <w:szCs w:val="20"/>
              </w:rPr>
            </w:pPr>
            <w:r w:rsidRPr="006206A9">
              <w:rPr>
                <w:rFonts w:ascii="Arial" w:hAnsi="Arial" w:cs="Arial"/>
                <w:spacing w:val="-5"/>
                <w:position w:val="2"/>
                <w:sz w:val="20"/>
                <w:szCs w:val="20"/>
              </w:rPr>
              <w:t>T</w:t>
            </w:r>
            <w:r w:rsidRPr="006206A9">
              <w:rPr>
                <w:rFonts w:ascii="Arial" w:hAnsi="Arial" w:cs="Arial"/>
                <w:spacing w:val="-5"/>
                <w:sz w:val="20"/>
                <w:szCs w:val="20"/>
              </w:rPr>
              <w:t>6</w:t>
            </w:r>
          </w:p>
        </w:tc>
        <w:tc>
          <w:tcPr>
            <w:tcW w:w="4735" w:type="dxa"/>
            <w:tcPrChange w:id="27" w:author="HARUNA A. DANYAYA" w:date="2025-08-25T04:33:00Z">
              <w:tcPr>
                <w:tcW w:w="2835" w:type="dxa"/>
              </w:tcPr>
            </w:tcPrChange>
          </w:tcPr>
          <w:p w14:paraId="222228EA" w14:textId="77777777" w:rsidR="005A2251" w:rsidRPr="006206A9" w:rsidRDefault="005A2251" w:rsidP="00D7152F">
            <w:pPr>
              <w:pStyle w:val="TableParagraph"/>
              <w:spacing w:before="0" w:line="360" w:lineRule="auto"/>
              <w:ind w:left="0" w:right="4"/>
              <w:jc w:val="both"/>
              <w:rPr>
                <w:rFonts w:ascii="Arial" w:hAnsi="Arial" w:cs="Arial"/>
                <w:i/>
                <w:sz w:val="20"/>
                <w:szCs w:val="20"/>
              </w:rPr>
            </w:pPr>
            <w:r w:rsidRPr="006206A9">
              <w:rPr>
                <w:rFonts w:ascii="Arial" w:hAnsi="Arial" w:cs="Arial"/>
                <w:i/>
                <w:spacing w:val="-2"/>
                <w:sz w:val="20"/>
                <w:szCs w:val="20"/>
              </w:rPr>
              <w:t>Vitis</w:t>
            </w:r>
            <w:r w:rsidRPr="006206A9">
              <w:rPr>
                <w:rFonts w:ascii="Arial" w:hAnsi="Arial" w:cs="Arial"/>
                <w:i/>
                <w:spacing w:val="-9"/>
                <w:sz w:val="20"/>
                <w:szCs w:val="20"/>
              </w:rPr>
              <w:t xml:space="preserve"> </w:t>
            </w:r>
            <w:r w:rsidRPr="006206A9">
              <w:rPr>
                <w:rFonts w:ascii="Arial" w:hAnsi="Arial" w:cs="Arial"/>
                <w:i/>
                <w:spacing w:val="-2"/>
                <w:sz w:val="20"/>
                <w:szCs w:val="20"/>
              </w:rPr>
              <w:t>Longi</w:t>
            </w:r>
          </w:p>
        </w:tc>
      </w:tr>
      <w:tr w:rsidR="005A2251" w:rsidRPr="006206A9" w14:paraId="307C2B43" w14:textId="77777777" w:rsidTr="00FE181D">
        <w:trPr>
          <w:trHeight w:val="394"/>
          <w:trPrChange w:id="28" w:author="HARUNA A. DANYAYA" w:date="2025-08-25T04:33:00Z">
            <w:trPr>
              <w:trHeight w:val="397"/>
            </w:trPr>
          </w:trPrChange>
        </w:trPr>
        <w:tc>
          <w:tcPr>
            <w:tcW w:w="3260" w:type="dxa"/>
            <w:tcPrChange w:id="29" w:author="HARUNA A. DANYAYA" w:date="2025-08-25T04:33:00Z">
              <w:tcPr>
                <w:tcW w:w="1952" w:type="dxa"/>
              </w:tcPr>
            </w:tcPrChange>
          </w:tcPr>
          <w:p w14:paraId="7285B934" w14:textId="77777777" w:rsidR="005A2251" w:rsidRPr="006206A9" w:rsidRDefault="005A2251" w:rsidP="00D7152F">
            <w:pPr>
              <w:pStyle w:val="TableParagraph"/>
              <w:spacing w:before="0" w:line="360" w:lineRule="auto"/>
              <w:ind w:left="0" w:right="4"/>
              <w:jc w:val="both"/>
              <w:rPr>
                <w:rFonts w:ascii="Arial" w:hAnsi="Arial" w:cs="Arial"/>
                <w:sz w:val="20"/>
                <w:szCs w:val="20"/>
              </w:rPr>
            </w:pPr>
            <w:r w:rsidRPr="006206A9">
              <w:rPr>
                <w:rFonts w:ascii="Arial" w:hAnsi="Arial" w:cs="Arial"/>
                <w:spacing w:val="-5"/>
                <w:position w:val="2"/>
                <w:sz w:val="20"/>
                <w:szCs w:val="20"/>
              </w:rPr>
              <w:t>T</w:t>
            </w:r>
            <w:r w:rsidRPr="006206A9">
              <w:rPr>
                <w:rFonts w:ascii="Arial" w:hAnsi="Arial" w:cs="Arial"/>
                <w:spacing w:val="-5"/>
                <w:sz w:val="20"/>
                <w:szCs w:val="20"/>
              </w:rPr>
              <w:t>7</w:t>
            </w:r>
          </w:p>
        </w:tc>
        <w:tc>
          <w:tcPr>
            <w:tcW w:w="4735" w:type="dxa"/>
            <w:tcPrChange w:id="30" w:author="HARUNA A. DANYAYA" w:date="2025-08-25T04:33:00Z">
              <w:tcPr>
                <w:tcW w:w="2835" w:type="dxa"/>
              </w:tcPr>
            </w:tcPrChange>
          </w:tcPr>
          <w:p w14:paraId="0F1EED24" w14:textId="77777777" w:rsidR="005A2251" w:rsidRPr="006206A9" w:rsidRDefault="005A2251" w:rsidP="00D7152F">
            <w:pPr>
              <w:pStyle w:val="TableParagraph"/>
              <w:spacing w:before="0" w:line="360" w:lineRule="auto"/>
              <w:ind w:left="0" w:right="4"/>
              <w:jc w:val="both"/>
              <w:rPr>
                <w:rFonts w:ascii="Arial" w:hAnsi="Arial" w:cs="Arial"/>
                <w:sz w:val="20"/>
                <w:szCs w:val="20"/>
              </w:rPr>
            </w:pPr>
            <w:r w:rsidRPr="006206A9">
              <w:rPr>
                <w:rFonts w:ascii="Arial" w:hAnsi="Arial" w:cs="Arial"/>
                <w:sz w:val="20"/>
                <w:szCs w:val="20"/>
              </w:rPr>
              <w:t>Salt</w:t>
            </w:r>
            <w:r w:rsidRPr="006206A9">
              <w:rPr>
                <w:rFonts w:ascii="Arial" w:hAnsi="Arial" w:cs="Arial"/>
                <w:spacing w:val="-3"/>
                <w:sz w:val="20"/>
                <w:szCs w:val="20"/>
              </w:rPr>
              <w:t xml:space="preserve"> </w:t>
            </w:r>
            <w:r w:rsidRPr="006206A9">
              <w:rPr>
                <w:rFonts w:ascii="Arial" w:hAnsi="Arial" w:cs="Arial"/>
                <w:spacing w:val="-2"/>
                <w:sz w:val="20"/>
                <w:szCs w:val="20"/>
              </w:rPr>
              <w:t>Creek</w:t>
            </w:r>
          </w:p>
        </w:tc>
      </w:tr>
      <w:tr w:rsidR="005A2251" w:rsidRPr="006206A9" w14:paraId="3A50D258" w14:textId="77777777" w:rsidTr="00FE181D">
        <w:trPr>
          <w:trHeight w:val="394"/>
          <w:trPrChange w:id="31" w:author="HARUNA A. DANYAYA" w:date="2025-08-25T04:33:00Z">
            <w:trPr>
              <w:trHeight w:val="397"/>
            </w:trPr>
          </w:trPrChange>
        </w:trPr>
        <w:tc>
          <w:tcPr>
            <w:tcW w:w="3260" w:type="dxa"/>
            <w:tcPrChange w:id="32" w:author="HARUNA A. DANYAYA" w:date="2025-08-25T04:33:00Z">
              <w:tcPr>
                <w:tcW w:w="1952" w:type="dxa"/>
              </w:tcPr>
            </w:tcPrChange>
          </w:tcPr>
          <w:p w14:paraId="2694711F" w14:textId="77777777" w:rsidR="005A2251" w:rsidRPr="006206A9" w:rsidRDefault="005A2251" w:rsidP="00D7152F">
            <w:pPr>
              <w:pStyle w:val="TableParagraph"/>
              <w:spacing w:before="0" w:line="360" w:lineRule="auto"/>
              <w:ind w:left="0" w:right="4"/>
              <w:jc w:val="both"/>
              <w:rPr>
                <w:rFonts w:ascii="Arial" w:hAnsi="Arial" w:cs="Arial"/>
                <w:sz w:val="20"/>
                <w:szCs w:val="20"/>
              </w:rPr>
            </w:pPr>
            <w:r w:rsidRPr="006206A9">
              <w:rPr>
                <w:rFonts w:ascii="Arial" w:hAnsi="Arial" w:cs="Arial"/>
                <w:spacing w:val="-5"/>
                <w:position w:val="2"/>
                <w:sz w:val="20"/>
                <w:szCs w:val="20"/>
              </w:rPr>
              <w:t>T</w:t>
            </w:r>
            <w:r w:rsidRPr="006206A9">
              <w:rPr>
                <w:rFonts w:ascii="Arial" w:hAnsi="Arial" w:cs="Arial"/>
                <w:spacing w:val="-5"/>
                <w:sz w:val="20"/>
                <w:szCs w:val="20"/>
              </w:rPr>
              <w:t>8</w:t>
            </w:r>
          </w:p>
        </w:tc>
        <w:tc>
          <w:tcPr>
            <w:tcW w:w="4735" w:type="dxa"/>
            <w:tcPrChange w:id="33" w:author="HARUNA A. DANYAYA" w:date="2025-08-25T04:33:00Z">
              <w:tcPr>
                <w:tcW w:w="2835" w:type="dxa"/>
              </w:tcPr>
            </w:tcPrChange>
          </w:tcPr>
          <w:p w14:paraId="27C48C8D" w14:textId="77777777" w:rsidR="005A2251" w:rsidRPr="006206A9" w:rsidRDefault="005A2251" w:rsidP="00D7152F">
            <w:pPr>
              <w:pStyle w:val="TableParagraph"/>
              <w:spacing w:before="0" w:line="360" w:lineRule="auto"/>
              <w:ind w:left="0" w:right="4"/>
              <w:jc w:val="both"/>
              <w:rPr>
                <w:rFonts w:ascii="Arial" w:hAnsi="Arial" w:cs="Arial"/>
                <w:sz w:val="20"/>
                <w:szCs w:val="20"/>
              </w:rPr>
            </w:pPr>
            <w:r w:rsidRPr="006206A9">
              <w:rPr>
                <w:rFonts w:ascii="Arial" w:hAnsi="Arial" w:cs="Arial"/>
                <w:spacing w:val="-2"/>
                <w:sz w:val="20"/>
                <w:szCs w:val="20"/>
              </w:rPr>
              <w:t>B2/56</w:t>
            </w:r>
          </w:p>
        </w:tc>
      </w:tr>
      <w:tr w:rsidR="005A2251" w:rsidRPr="006206A9" w14:paraId="542E3223" w14:textId="77777777" w:rsidTr="00FE181D">
        <w:trPr>
          <w:trHeight w:val="394"/>
          <w:trPrChange w:id="34" w:author="HARUNA A. DANYAYA" w:date="2025-08-25T04:33:00Z">
            <w:trPr>
              <w:trHeight w:val="397"/>
            </w:trPr>
          </w:trPrChange>
        </w:trPr>
        <w:tc>
          <w:tcPr>
            <w:tcW w:w="3260" w:type="dxa"/>
            <w:tcPrChange w:id="35" w:author="HARUNA A. DANYAYA" w:date="2025-08-25T04:33:00Z">
              <w:tcPr>
                <w:tcW w:w="1952" w:type="dxa"/>
              </w:tcPr>
            </w:tcPrChange>
          </w:tcPr>
          <w:p w14:paraId="49A23AA2" w14:textId="77777777" w:rsidR="005A2251" w:rsidRPr="006206A9" w:rsidRDefault="005A2251" w:rsidP="00D7152F">
            <w:pPr>
              <w:pStyle w:val="TableParagraph"/>
              <w:spacing w:before="0" w:line="360" w:lineRule="auto"/>
              <w:ind w:left="0" w:right="4"/>
              <w:jc w:val="both"/>
              <w:rPr>
                <w:rFonts w:ascii="Arial" w:hAnsi="Arial" w:cs="Arial"/>
                <w:sz w:val="20"/>
                <w:szCs w:val="20"/>
              </w:rPr>
            </w:pPr>
            <w:r w:rsidRPr="006206A9">
              <w:rPr>
                <w:rFonts w:ascii="Arial" w:hAnsi="Arial" w:cs="Arial"/>
                <w:spacing w:val="-5"/>
                <w:position w:val="2"/>
                <w:sz w:val="20"/>
                <w:szCs w:val="20"/>
              </w:rPr>
              <w:t>T</w:t>
            </w:r>
            <w:r w:rsidRPr="006206A9">
              <w:rPr>
                <w:rFonts w:ascii="Arial" w:hAnsi="Arial" w:cs="Arial"/>
                <w:spacing w:val="-5"/>
                <w:sz w:val="20"/>
                <w:szCs w:val="20"/>
              </w:rPr>
              <w:t>9</w:t>
            </w:r>
          </w:p>
        </w:tc>
        <w:tc>
          <w:tcPr>
            <w:tcW w:w="4735" w:type="dxa"/>
            <w:tcPrChange w:id="36" w:author="HARUNA A. DANYAYA" w:date="2025-08-25T04:33:00Z">
              <w:tcPr>
                <w:tcW w:w="2835" w:type="dxa"/>
              </w:tcPr>
            </w:tcPrChange>
          </w:tcPr>
          <w:p w14:paraId="6FB02952" w14:textId="77777777" w:rsidR="005A2251" w:rsidRPr="006206A9" w:rsidRDefault="005A2251" w:rsidP="00D7152F">
            <w:pPr>
              <w:pStyle w:val="TableParagraph"/>
              <w:spacing w:before="0" w:line="360" w:lineRule="auto"/>
              <w:ind w:left="0" w:right="4"/>
              <w:jc w:val="both"/>
              <w:rPr>
                <w:rFonts w:ascii="Arial" w:hAnsi="Arial" w:cs="Arial"/>
                <w:sz w:val="20"/>
                <w:szCs w:val="20"/>
              </w:rPr>
            </w:pPr>
            <w:r w:rsidRPr="006206A9">
              <w:rPr>
                <w:rFonts w:ascii="Arial" w:hAnsi="Arial" w:cs="Arial"/>
                <w:spacing w:val="-4"/>
                <w:sz w:val="20"/>
                <w:szCs w:val="20"/>
              </w:rPr>
              <w:t>1613 C</w:t>
            </w:r>
          </w:p>
        </w:tc>
      </w:tr>
    </w:tbl>
    <w:p w14:paraId="06B3F79A" w14:textId="7EA360CA" w:rsidR="00465242" w:rsidRPr="006206A9" w:rsidRDefault="00465242" w:rsidP="00D7152F">
      <w:pPr>
        <w:pStyle w:val="BodyText"/>
        <w:spacing w:before="122" w:line="360" w:lineRule="auto"/>
        <w:ind w:left="0" w:right="4"/>
        <w:jc w:val="both"/>
        <w:rPr>
          <w:rFonts w:ascii="Arial" w:hAnsi="Arial" w:cs="Arial"/>
          <w:sz w:val="20"/>
          <w:szCs w:val="20"/>
        </w:rPr>
      </w:pPr>
    </w:p>
    <w:p w14:paraId="1A61D7A6" w14:textId="6F4F9911" w:rsidR="00C02DB6" w:rsidRPr="006206A9" w:rsidRDefault="00C02DB6" w:rsidP="00D7152F">
      <w:pPr>
        <w:pStyle w:val="BodyText"/>
        <w:spacing w:before="122" w:line="360" w:lineRule="auto"/>
        <w:ind w:left="0" w:right="4"/>
        <w:jc w:val="both"/>
        <w:rPr>
          <w:rFonts w:ascii="Arial" w:hAnsi="Arial" w:cs="Arial"/>
          <w:b/>
          <w:bCs/>
          <w:sz w:val="22"/>
          <w:szCs w:val="22"/>
        </w:rPr>
      </w:pPr>
      <w:r w:rsidRPr="006206A9">
        <w:rPr>
          <w:rFonts w:ascii="Arial" w:hAnsi="Arial" w:cs="Arial"/>
          <w:b/>
          <w:bCs/>
          <w:sz w:val="22"/>
          <w:szCs w:val="22"/>
        </w:rPr>
        <w:t>Result and Discussion</w:t>
      </w:r>
    </w:p>
    <w:p w14:paraId="677111EE" w14:textId="12365954" w:rsidR="005C565A" w:rsidRDefault="005C565A" w:rsidP="00D7152F">
      <w:pPr>
        <w:spacing w:after="0" w:line="360" w:lineRule="auto"/>
        <w:ind w:firstLine="720"/>
        <w:jc w:val="both"/>
        <w:rPr>
          <w:rFonts w:ascii="Arial" w:hAnsi="Arial" w:cs="Arial"/>
          <w:sz w:val="20"/>
          <w:szCs w:val="20"/>
        </w:rPr>
      </w:pPr>
      <w:r w:rsidRPr="006206A9">
        <w:rPr>
          <w:rFonts w:ascii="Arial" w:hAnsi="Arial" w:cs="Arial"/>
          <w:sz w:val="20"/>
          <w:szCs w:val="20"/>
        </w:rPr>
        <w:t>The highest success percentage was recorded in T</w:t>
      </w:r>
      <w:r w:rsidRPr="006206A9">
        <w:rPr>
          <w:rFonts w:ascii="Arial" w:hAnsi="Arial" w:cs="Arial"/>
          <w:sz w:val="20"/>
          <w:szCs w:val="20"/>
          <w:vertAlign w:val="subscript"/>
        </w:rPr>
        <w:t>3</w:t>
      </w:r>
      <w:r w:rsidRPr="006206A9">
        <w:rPr>
          <w:rFonts w:ascii="Arial" w:hAnsi="Arial" w:cs="Arial"/>
          <w:sz w:val="20"/>
          <w:szCs w:val="20"/>
        </w:rPr>
        <w:t xml:space="preserve"> i.e., 140Ru rootstock (87.78 %) which was on par with T</w:t>
      </w:r>
      <w:r w:rsidRPr="006206A9">
        <w:rPr>
          <w:rFonts w:ascii="Arial" w:hAnsi="Arial" w:cs="Arial"/>
          <w:sz w:val="20"/>
          <w:szCs w:val="20"/>
          <w:vertAlign w:val="subscript"/>
        </w:rPr>
        <w:t xml:space="preserve">2 </w:t>
      </w:r>
      <w:r w:rsidRPr="006206A9">
        <w:rPr>
          <w:rFonts w:ascii="Arial" w:hAnsi="Arial" w:cs="Arial"/>
          <w:sz w:val="20"/>
          <w:szCs w:val="20"/>
        </w:rPr>
        <w:t>- 110R (81.67 %) and T</w:t>
      </w:r>
      <w:r w:rsidRPr="006206A9">
        <w:rPr>
          <w:rFonts w:ascii="Arial" w:hAnsi="Arial" w:cs="Arial"/>
          <w:sz w:val="20"/>
          <w:szCs w:val="20"/>
          <w:vertAlign w:val="subscript"/>
        </w:rPr>
        <w:t>1</w:t>
      </w:r>
      <w:r w:rsidRPr="006206A9">
        <w:rPr>
          <w:rFonts w:ascii="Arial" w:hAnsi="Arial" w:cs="Arial"/>
          <w:sz w:val="20"/>
          <w:szCs w:val="20"/>
        </w:rPr>
        <w:t xml:space="preserve"> - Freedom (71.1%) rootstocks</w:t>
      </w:r>
      <w:r w:rsidR="003D4E30" w:rsidRPr="006206A9">
        <w:rPr>
          <w:rFonts w:ascii="Arial" w:hAnsi="Arial" w:cs="Arial"/>
          <w:sz w:val="20"/>
          <w:szCs w:val="20"/>
        </w:rPr>
        <w:t xml:space="preserve"> (Table 1)</w:t>
      </w:r>
      <w:r w:rsidRPr="006206A9">
        <w:rPr>
          <w:rFonts w:ascii="Arial" w:hAnsi="Arial" w:cs="Arial"/>
          <w:sz w:val="20"/>
          <w:szCs w:val="20"/>
        </w:rPr>
        <w:t>. Lowest percentage of success was recorded in T</w:t>
      </w:r>
      <w:r w:rsidRPr="006206A9">
        <w:rPr>
          <w:rFonts w:ascii="Arial" w:hAnsi="Arial" w:cs="Arial"/>
          <w:sz w:val="20"/>
          <w:szCs w:val="20"/>
          <w:vertAlign w:val="subscript"/>
        </w:rPr>
        <w:t>8</w:t>
      </w:r>
      <w:r w:rsidRPr="006206A9">
        <w:rPr>
          <w:rFonts w:ascii="Arial" w:hAnsi="Arial" w:cs="Arial"/>
          <w:sz w:val="20"/>
          <w:szCs w:val="20"/>
        </w:rPr>
        <w:t xml:space="preserve"> - B2/56 rootstock (</w:t>
      </w:r>
      <w:r w:rsidRPr="006206A9">
        <w:rPr>
          <w:rFonts w:ascii="Arial" w:eastAsia="Times New Roman" w:hAnsi="Arial" w:cs="Arial"/>
          <w:kern w:val="0"/>
          <w:sz w:val="20"/>
          <w:szCs w:val="20"/>
          <w:lang w:eastAsia="en-IN" w:bidi="mr-IN"/>
          <w14:ligatures w14:val="none"/>
        </w:rPr>
        <w:t>56.1</w:t>
      </w:r>
      <w:r w:rsidRPr="006206A9">
        <w:rPr>
          <w:rFonts w:ascii="Arial" w:hAnsi="Arial" w:cs="Arial"/>
          <w:sz w:val="20"/>
          <w:szCs w:val="20"/>
        </w:rPr>
        <w:t xml:space="preserve">%). Similar results were reported by </w:t>
      </w:r>
      <w:proofErr w:type="spellStart"/>
      <w:r w:rsidRPr="006206A9">
        <w:rPr>
          <w:rFonts w:ascii="Arial" w:hAnsi="Arial" w:cs="Arial"/>
          <w:sz w:val="20"/>
          <w:szCs w:val="20"/>
        </w:rPr>
        <w:t>campanella</w:t>
      </w:r>
      <w:proofErr w:type="spellEnd"/>
      <w:r w:rsidRPr="006206A9">
        <w:rPr>
          <w:rFonts w:ascii="Arial" w:hAnsi="Arial" w:cs="Arial"/>
          <w:sz w:val="20"/>
          <w:szCs w:val="20"/>
        </w:rPr>
        <w:t xml:space="preserve"> </w:t>
      </w:r>
      <w:r w:rsidRPr="006206A9">
        <w:rPr>
          <w:rFonts w:ascii="Arial" w:hAnsi="Arial" w:cs="Arial"/>
          <w:i/>
          <w:iCs/>
          <w:sz w:val="20"/>
          <w:szCs w:val="20"/>
        </w:rPr>
        <w:t xml:space="preserve">et al., </w:t>
      </w:r>
      <w:r w:rsidRPr="006206A9">
        <w:rPr>
          <w:rFonts w:ascii="Arial" w:hAnsi="Arial" w:cs="Arial"/>
          <w:sz w:val="20"/>
          <w:szCs w:val="20"/>
        </w:rPr>
        <w:t>(2023) highest bud break (92.5%) in 140Ru rootstock cuttings after 40 days of planting. (Table 1)</w:t>
      </w:r>
    </w:p>
    <w:p w14:paraId="4A0DA6C9" w14:textId="08C43A80" w:rsidR="009C2CD3" w:rsidRDefault="009C2CD3" w:rsidP="00D7152F">
      <w:pPr>
        <w:spacing w:after="0" w:line="360" w:lineRule="auto"/>
        <w:ind w:firstLine="720"/>
        <w:jc w:val="both"/>
        <w:rPr>
          <w:rFonts w:ascii="Arial" w:hAnsi="Arial" w:cs="Arial"/>
          <w:sz w:val="20"/>
          <w:szCs w:val="20"/>
        </w:rPr>
      </w:pPr>
    </w:p>
    <w:p w14:paraId="6B04ECEE" w14:textId="37025BA6" w:rsidR="009C2CD3" w:rsidRDefault="009C2CD3" w:rsidP="00D7152F">
      <w:pPr>
        <w:spacing w:after="0" w:line="360" w:lineRule="auto"/>
        <w:ind w:firstLine="720"/>
        <w:jc w:val="both"/>
        <w:rPr>
          <w:rFonts w:ascii="Arial" w:hAnsi="Arial" w:cs="Arial"/>
          <w:sz w:val="20"/>
          <w:szCs w:val="20"/>
        </w:rPr>
      </w:pPr>
    </w:p>
    <w:p w14:paraId="7082CC70" w14:textId="64E9DC6C" w:rsidR="009C2CD3" w:rsidRDefault="009C2CD3" w:rsidP="00D7152F">
      <w:pPr>
        <w:spacing w:after="0" w:line="360" w:lineRule="auto"/>
        <w:ind w:firstLine="720"/>
        <w:jc w:val="both"/>
        <w:rPr>
          <w:rFonts w:ascii="Arial" w:hAnsi="Arial" w:cs="Arial"/>
          <w:sz w:val="20"/>
          <w:szCs w:val="20"/>
        </w:rPr>
      </w:pPr>
    </w:p>
    <w:p w14:paraId="7AB9FF43" w14:textId="77777777" w:rsidR="009C2CD3" w:rsidRPr="006206A9" w:rsidRDefault="009C2CD3" w:rsidP="00D7152F">
      <w:pPr>
        <w:spacing w:after="0" w:line="360" w:lineRule="auto"/>
        <w:ind w:firstLine="720"/>
        <w:jc w:val="both"/>
        <w:rPr>
          <w:rFonts w:ascii="Arial" w:hAnsi="Arial" w:cs="Arial"/>
          <w:sz w:val="20"/>
          <w:szCs w:val="20"/>
        </w:rPr>
      </w:pPr>
    </w:p>
    <w:p w14:paraId="27332D65" w14:textId="77777777" w:rsidR="005C565A" w:rsidRPr="006206A9" w:rsidRDefault="005C565A" w:rsidP="00D7152F">
      <w:pPr>
        <w:spacing w:after="0" w:line="360" w:lineRule="auto"/>
        <w:ind w:left="851" w:hanging="851"/>
        <w:jc w:val="both"/>
        <w:rPr>
          <w:rFonts w:ascii="Arial" w:hAnsi="Arial" w:cs="Arial"/>
          <w:b/>
          <w:bCs/>
          <w:sz w:val="20"/>
          <w:szCs w:val="20"/>
        </w:rPr>
      </w:pPr>
      <w:r w:rsidRPr="006206A9">
        <w:rPr>
          <w:rFonts w:ascii="Arial" w:hAnsi="Arial" w:cs="Arial"/>
          <w:b/>
          <w:bCs/>
          <w:sz w:val="20"/>
          <w:szCs w:val="20"/>
        </w:rPr>
        <w:t>Table 1: Effect of root trainer and polybag on success percentage (%) of rootstock cuttings      after 30 days of planting.</w:t>
      </w:r>
    </w:p>
    <w:tbl>
      <w:tblPr>
        <w:tblW w:w="4564" w:type="pct"/>
        <w:jc w:val="center"/>
        <w:tblBorders>
          <w:top w:val="single" w:sz="4" w:space="0" w:color="auto"/>
          <w:bottom w:val="single" w:sz="4" w:space="0" w:color="auto"/>
        </w:tblBorders>
        <w:tblLook w:val="04A0" w:firstRow="1" w:lastRow="0" w:firstColumn="1" w:lastColumn="0" w:noHBand="0" w:noVBand="1"/>
        <w:tblPrChange w:id="37" w:author="HARUNA A. DANYAYA" w:date="2025-08-25T04:35:00Z">
          <w:tblPr>
            <w:tblW w:w="5000" w:type="pct"/>
            <w:tblLook w:val="04A0" w:firstRow="1" w:lastRow="0" w:firstColumn="1" w:lastColumn="0" w:noHBand="0" w:noVBand="1"/>
          </w:tblPr>
        </w:tblPrChange>
      </w:tblPr>
      <w:tblGrid>
        <w:gridCol w:w="1313"/>
        <w:gridCol w:w="816"/>
        <w:gridCol w:w="816"/>
        <w:gridCol w:w="816"/>
        <w:gridCol w:w="816"/>
        <w:gridCol w:w="816"/>
        <w:gridCol w:w="818"/>
        <w:gridCol w:w="818"/>
        <w:gridCol w:w="818"/>
        <w:gridCol w:w="818"/>
        <w:gridCol w:w="846"/>
        <w:tblGridChange w:id="38">
          <w:tblGrid>
            <w:gridCol w:w="1437"/>
            <w:gridCol w:w="895"/>
            <w:gridCol w:w="895"/>
            <w:gridCol w:w="894"/>
            <w:gridCol w:w="894"/>
            <w:gridCol w:w="894"/>
            <w:gridCol w:w="896"/>
            <w:gridCol w:w="896"/>
            <w:gridCol w:w="896"/>
            <w:gridCol w:w="896"/>
            <w:gridCol w:w="927"/>
          </w:tblGrid>
        </w:tblGridChange>
      </w:tblGrid>
      <w:tr w:rsidR="005C565A" w:rsidRPr="006206A9" w14:paraId="5DC0EB7F" w14:textId="77777777" w:rsidTr="00FE181D">
        <w:trPr>
          <w:trHeight w:val="355"/>
          <w:jc w:val="center"/>
          <w:trPrChange w:id="39" w:author="HARUNA A. DANYAYA" w:date="2025-08-25T04:35:00Z">
            <w:trPr>
              <w:trHeight w:val="312"/>
            </w:trPr>
          </w:trPrChange>
        </w:trPr>
        <w:tc>
          <w:tcPr>
            <w:tcW w:w="690" w:type="pct"/>
            <w:tcBorders>
              <w:top w:val="single" w:sz="4" w:space="0" w:color="auto"/>
              <w:bottom w:val="single" w:sz="4" w:space="0" w:color="auto"/>
            </w:tcBorders>
            <w:noWrap/>
            <w:vAlign w:val="bottom"/>
            <w:hideMark/>
            <w:tcPrChange w:id="40" w:author="HARUNA A. DANYAYA" w:date="2025-08-25T04:35:00Z">
              <w:tcPr>
                <w:tcW w:w="689" w:type="pct"/>
                <w:tcBorders>
                  <w:top w:val="single" w:sz="4" w:space="0" w:color="auto"/>
                  <w:left w:val="single" w:sz="4" w:space="0" w:color="auto"/>
                  <w:bottom w:val="single" w:sz="4" w:space="0" w:color="auto"/>
                  <w:right w:val="single" w:sz="4" w:space="0" w:color="auto"/>
                </w:tcBorders>
                <w:noWrap/>
                <w:vAlign w:val="bottom"/>
                <w:hideMark/>
              </w:tcPr>
            </w:tcPrChange>
          </w:tcPr>
          <w:p w14:paraId="71615621" w14:textId="77777777" w:rsidR="005C565A" w:rsidRPr="006206A9" w:rsidRDefault="005C565A" w:rsidP="004C2525">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Rootstock</w:t>
            </w:r>
          </w:p>
        </w:tc>
        <w:tc>
          <w:tcPr>
            <w:tcW w:w="429" w:type="pct"/>
            <w:tcBorders>
              <w:top w:val="single" w:sz="4" w:space="0" w:color="auto"/>
              <w:bottom w:val="single" w:sz="4" w:space="0" w:color="auto"/>
            </w:tcBorders>
            <w:noWrap/>
            <w:vAlign w:val="bottom"/>
            <w:hideMark/>
            <w:tcPrChange w:id="41" w:author="HARUNA A. DANYAYA" w:date="2025-08-25T04:35:00Z">
              <w:tcPr>
                <w:tcW w:w="429" w:type="pct"/>
                <w:tcBorders>
                  <w:top w:val="single" w:sz="4" w:space="0" w:color="auto"/>
                  <w:left w:val="nil"/>
                  <w:bottom w:val="single" w:sz="4" w:space="0" w:color="auto"/>
                  <w:right w:val="single" w:sz="4" w:space="0" w:color="auto"/>
                </w:tcBorders>
                <w:noWrap/>
                <w:vAlign w:val="bottom"/>
                <w:hideMark/>
              </w:tcPr>
            </w:tcPrChange>
          </w:tcPr>
          <w:p w14:paraId="3E32130B"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1</w:t>
            </w:r>
          </w:p>
        </w:tc>
        <w:tc>
          <w:tcPr>
            <w:tcW w:w="429" w:type="pct"/>
            <w:tcBorders>
              <w:top w:val="single" w:sz="4" w:space="0" w:color="auto"/>
              <w:bottom w:val="single" w:sz="4" w:space="0" w:color="auto"/>
            </w:tcBorders>
            <w:noWrap/>
            <w:vAlign w:val="bottom"/>
            <w:hideMark/>
            <w:tcPrChange w:id="42" w:author="HARUNA A. DANYAYA" w:date="2025-08-25T04:35:00Z">
              <w:tcPr>
                <w:tcW w:w="429" w:type="pct"/>
                <w:tcBorders>
                  <w:top w:val="single" w:sz="4" w:space="0" w:color="auto"/>
                  <w:left w:val="nil"/>
                  <w:bottom w:val="single" w:sz="4" w:space="0" w:color="auto"/>
                  <w:right w:val="single" w:sz="4" w:space="0" w:color="auto"/>
                </w:tcBorders>
                <w:noWrap/>
                <w:vAlign w:val="bottom"/>
                <w:hideMark/>
              </w:tcPr>
            </w:tcPrChange>
          </w:tcPr>
          <w:p w14:paraId="22116BEF"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2</w:t>
            </w:r>
          </w:p>
        </w:tc>
        <w:tc>
          <w:tcPr>
            <w:tcW w:w="429" w:type="pct"/>
            <w:tcBorders>
              <w:top w:val="single" w:sz="4" w:space="0" w:color="auto"/>
              <w:bottom w:val="single" w:sz="4" w:space="0" w:color="auto"/>
            </w:tcBorders>
            <w:noWrap/>
            <w:vAlign w:val="bottom"/>
            <w:hideMark/>
            <w:tcPrChange w:id="43" w:author="HARUNA A. DANYAYA" w:date="2025-08-25T04:35:00Z">
              <w:tcPr>
                <w:tcW w:w="429" w:type="pct"/>
                <w:tcBorders>
                  <w:top w:val="single" w:sz="4" w:space="0" w:color="auto"/>
                  <w:left w:val="nil"/>
                  <w:bottom w:val="single" w:sz="4" w:space="0" w:color="auto"/>
                  <w:right w:val="single" w:sz="4" w:space="0" w:color="auto"/>
                </w:tcBorders>
                <w:noWrap/>
                <w:vAlign w:val="bottom"/>
                <w:hideMark/>
              </w:tcPr>
            </w:tcPrChange>
          </w:tcPr>
          <w:p w14:paraId="1166689F"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3</w:t>
            </w:r>
          </w:p>
        </w:tc>
        <w:tc>
          <w:tcPr>
            <w:tcW w:w="429" w:type="pct"/>
            <w:tcBorders>
              <w:top w:val="single" w:sz="4" w:space="0" w:color="auto"/>
              <w:bottom w:val="single" w:sz="4" w:space="0" w:color="auto"/>
            </w:tcBorders>
            <w:noWrap/>
            <w:vAlign w:val="bottom"/>
            <w:hideMark/>
            <w:tcPrChange w:id="44" w:author="HARUNA A. DANYAYA" w:date="2025-08-25T04:35:00Z">
              <w:tcPr>
                <w:tcW w:w="429" w:type="pct"/>
                <w:tcBorders>
                  <w:top w:val="single" w:sz="4" w:space="0" w:color="auto"/>
                  <w:left w:val="nil"/>
                  <w:bottom w:val="single" w:sz="4" w:space="0" w:color="auto"/>
                  <w:right w:val="single" w:sz="4" w:space="0" w:color="auto"/>
                </w:tcBorders>
                <w:noWrap/>
                <w:vAlign w:val="bottom"/>
                <w:hideMark/>
              </w:tcPr>
            </w:tcPrChange>
          </w:tcPr>
          <w:p w14:paraId="20C86977"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4</w:t>
            </w:r>
          </w:p>
        </w:tc>
        <w:tc>
          <w:tcPr>
            <w:tcW w:w="429" w:type="pct"/>
            <w:tcBorders>
              <w:top w:val="single" w:sz="4" w:space="0" w:color="auto"/>
              <w:bottom w:val="single" w:sz="4" w:space="0" w:color="auto"/>
            </w:tcBorders>
            <w:noWrap/>
            <w:vAlign w:val="bottom"/>
            <w:hideMark/>
            <w:tcPrChange w:id="45" w:author="HARUNA A. DANYAYA" w:date="2025-08-25T04:35:00Z">
              <w:tcPr>
                <w:tcW w:w="429" w:type="pct"/>
                <w:tcBorders>
                  <w:top w:val="single" w:sz="4" w:space="0" w:color="auto"/>
                  <w:left w:val="nil"/>
                  <w:bottom w:val="single" w:sz="4" w:space="0" w:color="auto"/>
                  <w:right w:val="single" w:sz="4" w:space="0" w:color="auto"/>
                </w:tcBorders>
                <w:noWrap/>
                <w:vAlign w:val="bottom"/>
                <w:hideMark/>
              </w:tcPr>
            </w:tcPrChange>
          </w:tcPr>
          <w:p w14:paraId="4382BB91"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5</w:t>
            </w:r>
          </w:p>
        </w:tc>
        <w:tc>
          <w:tcPr>
            <w:tcW w:w="430" w:type="pct"/>
            <w:tcBorders>
              <w:top w:val="single" w:sz="4" w:space="0" w:color="auto"/>
              <w:bottom w:val="single" w:sz="4" w:space="0" w:color="auto"/>
            </w:tcBorders>
            <w:noWrap/>
            <w:vAlign w:val="bottom"/>
            <w:hideMark/>
            <w:tcPrChange w:id="46" w:author="HARUNA A. DANYAYA" w:date="2025-08-25T04:35:00Z">
              <w:tcPr>
                <w:tcW w:w="430" w:type="pct"/>
                <w:tcBorders>
                  <w:top w:val="single" w:sz="4" w:space="0" w:color="auto"/>
                  <w:left w:val="nil"/>
                  <w:bottom w:val="single" w:sz="4" w:space="0" w:color="auto"/>
                  <w:right w:val="single" w:sz="4" w:space="0" w:color="auto"/>
                </w:tcBorders>
                <w:noWrap/>
                <w:vAlign w:val="bottom"/>
                <w:hideMark/>
              </w:tcPr>
            </w:tcPrChange>
          </w:tcPr>
          <w:p w14:paraId="09629281"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6</w:t>
            </w:r>
          </w:p>
        </w:tc>
        <w:tc>
          <w:tcPr>
            <w:tcW w:w="430" w:type="pct"/>
            <w:tcBorders>
              <w:top w:val="single" w:sz="4" w:space="0" w:color="auto"/>
              <w:bottom w:val="single" w:sz="4" w:space="0" w:color="auto"/>
            </w:tcBorders>
            <w:noWrap/>
            <w:vAlign w:val="bottom"/>
            <w:hideMark/>
            <w:tcPrChange w:id="47" w:author="HARUNA A. DANYAYA" w:date="2025-08-25T04:35:00Z">
              <w:tcPr>
                <w:tcW w:w="430" w:type="pct"/>
                <w:tcBorders>
                  <w:top w:val="single" w:sz="4" w:space="0" w:color="auto"/>
                  <w:left w:val="nil"/>
                  <w:bottom w:val="single" w:sz="4" w:space="0" w:color="auto"/>
                  <w:right w:val="single" w:sz="4" w:space="0" w:color="auto"/>
                </w:tcBorders>
                <w:noWrap/>
                <w:vAlign w:val="bottom"/>
                <w:hideMark/>
              </w:tcPr>
            </w:tcPrChange>
          </w:tcPr>
          <w:p w14:paraId="259B16C3"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7</w:t>
            </w:r>
          </w:p>
        </w:tc>
        <w:tc>
          <w:tcPr>
            <w:tcW w:w="430" w:type="pct"/>
            <w:tcBorders>
              <w:top w:val="single" w:sz="4" w:space="0" w:color="auto"/>
              <w:bottom w:val="single" w:sz="4" w:space="0" w:color="auto"/>
            </w:tcBorders>
            <w:noWrap/>
            <w:vAlign w:val="bottom"/>
            <w:hideMark/>
            <w:tcPrChange w:id="48" w:author="HARUNA A. DANYAYA" w:date="2025-08-25T04:35:00Z">
              <w:tcPr>
                <w:tcW w:w="430" w:type="pct"/>
                <w:tcBorders>
                  <w:top w:val="single" w:sz="4" w:space="0" w:color="auto"/>
                  <w:left w:val="nil"/>
                  <w:bottom w:val="single" w:sz="4" w:space="0" w:color="auto"/>
                  <w:right w:val="single" w:sz="4" w:space="0" w:color="auto"/>
                </w:tcBorders>
                <w:noWrap/>
                <w:vAlign w:val="bottom"/>
                <w:hideMark/>
              </w:tcPr>
            </w:tcPrChange>
          </w:tcPr>
          <w:p w14:paraId="49C4FDA6"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8</w:t>
            </w:r>
          </w:p>
        </w:tc>
        <w:tc>
          <w:tcPr>
            <w:tcW w:w="430" w:type="pct"/>
            <w:tcBorders>
              <w:top w:val="single" w:sz="4" w:space="0" w:color="auto"/>
              <w:bottom w:val="single" w:sz="4" w:space="0" w:color="auto"/>
            </w:tcBorders>
            <w:noWrap/>
            <w:vAlign w:val="bottom"/>
            <w:hideMark/>
            <w:tcPrChange w:id="49" w:author="HARUNA A. DANYAYA" w:date="2025-08-25T04:35:00Z">
              <w:tcPr>
                <w:tcW w:w="430" w:type="pct"/>
                <w:tcBorders>
                  <w:top w:val="single" w:sz="4" w:space="0" w:color="auto"/>
                  <w:left w:val="nil"/>
                  <w:bottom w:val="single" w:sz="4" w:space="0" w:color="auto"/>
                  <w:right w:val="single" w:sz="4" w:space="0" w:color="auto"/>
                </w:tcBorders>
                <w:noWrap/>
                <w:vAlign w:val="bottom"/>
                <w:hideMark/>
              </w:tcPr>
            </w:tcPrChange>
          </w:tcPr>
          <w:p w14:paraId="254395BC"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9</w:t>
            </w:r>
          </w:p>
        </w:tc>
        <w:tc>
          <w:tcPr>
            <w:tcW w:w="445" w:type="pct"/>
            <w:tcBorders>
              <w:top w:val="single" w:sz="4" w:space="0" w:color="auto"/>
              <w:bottom w:val="single" w:sz="4" w:space="0" w:color="auto"/>
            </w:tcBorders>
            <w:noWrap/>
            <w:vAlign w:val="bottom"/>
            <w:hideMark/>
            <w:tcPrChange w:id="50" w:author="HARUNA A. DANYAYA" w:date="2025-08-25T04:35:00Z">
              <w:tcPr>
                <w:tcW w:w="445" w:type="pct"/>
                <w:tcBorders>
                  <w:top w:val="single" w:sz="4" w:space="0" w:color="auto"/>
                  <w:left w:val="nil"/>
                  <w:bottom w:val="single" w:sz="4" w:space="0" w:color="auto"/>
                  <w:right w:val="single" w:sz="4" w:space="0" w:color="auto"/>
                </w:tcBorders>
                <w:noWrap/>
                <w:vAlign w:val="bottom"/>
                <w:hideMark/>
              </w:tcPr>
            </w:tcPrChange>
          </w:tcPr>
          <w:p w14:paraId="2CD40B44"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Mean</w:t>
            </w:r>
          </w:p>
        </w:tc>
      </w:tr>
      <w:tr w:rsidR="005C565A" w:rsidRPr="006206A9" w14:paraId="40050343" w14:textId="77777777" w:rsidTr="00FE181D">
        <w:trPr>
          <w:trHeight w:val="355"/>
          <w:jc w:val="center"/>
          <w:trPrChange w:id="51" w:author="HARUNA A. DANYAYA" w:date="2025-08-25T04:35:00Z">
            <w:trPr>
              <w:trHeight w:val="312"/>
            </w:trPr>
          </w:trPrChange>
        </w:trPr>
        <w:tc>
          <w:tcPr>
            <w:tcW w:w="690" w:type="pct"/>
            <w:tcBorders>
              <w:top w:val="single" w:sz="4" w:space="0" w:color="auto"/>
            </w:tcBorders>
            <w:noWrap/>
            <w:vAlign w:val="bottom"/>
            <w:hideMark/>
            <w:tcPrChange w:id="52" w:author="HARUNA A. DANYAYA" w:date="2025-08-25T04:35:00Z">
              <w:tcPr>
                <w:tcW w:w="689" w:type="pct"/>
                <w:tcBorders>
                  <w:top w:val="nil"/>
                  <w:left w:val="single" w:sz="4" w:space="0" w:color="auto"/>
                  <w:bottom w:val="single" w:sz="4" w:space="0" w:color="auto"/>
                  <w:right w:val="single" w:sz="4" w:space="0" w:color="auto"/>
                </w:tcBorders>
                <w:noWrap/>
                <w:vAlign w:val="bottom"/>
                <w:hideMark/>
              </w:tcPr>
            </w:tcPrChange>
          </w:tcPr>
          <w:p w14:paraId="4D173F07"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P</w:t>
            </w:r>
            <w:r w:rsidRPr="006206A9">
              <w:rPr>
                <w:rFonts w:ascii="Arial" w:eastAsia="Times New Roman" w:hAnsi="Arial" w:cs="Arial"/>
                <w:b/>
                <w:bCs/>
                <w:kern w:val="0"/>
                <w:sz w:val="20"/>
                <w:szCs w:val="20"/>
                <w:vertAlign w:val="subscript"/>
                <w:lang w:eastAsia="en-IN" w:bidi="mr-IN"/>
                <w14:ligatures w14:val="none"/>
              </w:rPr>
              <w:t>1</w:t>
            </w:r>
          </w:p>
        </w:tc>
        <w:tc>
          <w:tcPr>
            <w:tcW w:w="429" w:type="pct"/>
            <w:tcBorders>
              <w:top w:val="single" w:sz="4" w:space="0" w:color="auto"/>
            </w:tcBorders>
            <w:noWrap/>
            <w:vAlign w:val="bottom"/>
            <w:hideMark/>
            <w:tcPrChange w:id="53" w:author="HARUNA A. DANYAYA" w:date="2025-08-25T04:35:00Z">
              <w:tcPr>
                <w:tcW w:w="429" w:type="pct"/>
                <w:tcBorders>
                  <w:top w:val="nil"/>
                  <w:left w:val="nil"/>
                  <w:bottom w:val="single" w:sz="4" w:space="0" w:color="auto"/>
                  <w:right w:val="single" w:sz="4" w:space="0" w:color="auto"/>
                </w:tcBorders>
                <w:noWrap/>
                <w:vAlign w:val="bottom"/>
                <w:hideMark/>
              </w:tcPr>
            </w:tcPrChange>
          </w:tcPr>
          <w:p w14:paraId="0FD9CBDC"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55.56</w:t>
            </w:r>
          </w:p>
        </w:tc>
        <w:tc>
          <w:tcPr>
            <w:tcW w:w="429" w:type="pct"/>
            <w:tcBorders>
              <w:top w:val="single" w:sz="4" w:space="0" w:color="auto"/>
            </w:tcBorders>
            <w:noWrap/>
            <w:vAlign w:val="bottom"/>
            <w:hideMark/>
            <w:tcPrChange w:id="54" w:author="HARUNA A. DANYAYA" w:date="2025-08-25T04:35:00Z">
              <w:tcPr>
                <w:tcW w:w="429" w:type="pct"/>
                <w:tcBorders>
                  <w:top w:val="nil"/>
                  <w:left w:val="nil"/>
                  <w:bottom w:val="single" w:sz="4" w:space="0" w:color="auto"/>
                  <w:right w:val="single" w:sz="4" w:space="0" w:color="auto"/>
                </w:tcBorders>
                <w:noWrap/>
                <w:vAlign w:val="bottom"/>
                <w:hideMark/>
              </w:tcPr>
            </w:tcPrChange>
          </w:tcPr>
          <w:p w14:paraId="316E6202"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83.33</w:t>
            </w:r>
          </w:p>
        </w:tc>
        <w:tc>
          <w:tcPr>
            <w:tcW w:w="429" w:type="pct"/>
            <w:tcBorders>
              <w:top w:val="single" w:sz="4" w:space="0" w:color="auto"/>
            </w:tcBorders>
            <w:noWrap/>
            <w:vAlign w:val="bottom"/>
            <w:hideMark/>
            <w:tcPrChange w:id="55" w:author="HARUNA A. DANYAYA" w:date="2025-08-25T04:35:00Z">
              <w:tcPr>
                <w:tcW w:w="429" w:type="pct"/>
                <w:tcBorders>
                  <w:top w:val="nil"/>
                  <w:left w:val="nil"/>
                  <w:bottom w:val="single" w:sz="4" w:space="0" w:color="auto"/>
                  <w:right w:val="single" w:sz="4" w:space="0" w:color="auto"/>
                </w:tcBorders>
                <w:noWrap/>
                <w:vAlign w:val="bottom"/>
                <w:hideMark/>
              </w:tcPr>
            </w:tcPrChange>
          </w:tcPr>
          <w:p w14:paraId="72B2AB35"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88.89</w:t>
            </w:r>
          </w:p>
        </w:tc>
        <w:tc>
          <w:tcPr>
            <w:tcW w:w="429" w:type="pct"/>
            <w:tcBorders>
              <w:top w:val="single" w:sz="4" w:space="0" w:color="auto"/>
            </w:tcBorders>
            <w:noWrap/>
            <w:vAlign w:val="bottom"/>
            <w:hideMark/>
            <w:tcPrChange w:id="56" w:author="HARUNA A. DANYAYA" w:date="2025-08-25T04:35:00Z">
              <w:tcPr>
                <w:tcW w:w="429" w:type="pct"/>
                <w:tcBorders>
                  <w:top w:val="nil"/>
                  <w:left w:val="nil"/>
                  <w:bottom w:val="single" w:sz="4" w:space="0" w:color="auto"/>
                  <w:right w:val="single" w:sz="4" w:space="0" w:color="auto"/>
                </w:tcBorders>
                <w:noWrap/>
                <w:vAlign w:val="bottom"/>
                <w:hideMark/>
              </w:tcPr>
            </w:tcPrChange>
          </w:tcPr>
          <w:p w14:paraId="4B5F1135"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55.56</w:t>
            </w:r>
          </w:p>
        </w:tc>
        <w:tc>
          <w:tcPr>
            <w:tcW w:w="429" w:type="pct"/>
            <w:tcBorders>
              <w:top w:val="single" w:sz="4" w:space="0" w:color="auto"/>
            </w:tcBorders>
            <w:noWrap/>
            <w:vAlign w:val="bottom"/>
            <w:hideMark/>
            <w:tcPrChange w:id="57" w:author="HARUNA A. DANYAYA" w:date="2025-08-25T04:35:00Z">
              <w:tcPr>
                <w:tcW w:w="429" w:type="pct"/>
                <w:tcBorders>
                  <w:top w:val="nil"/>
                  <w:left w:val="nil"/>
                  <w:bottom w:val="single" w:sz="4" w:space="0" w:color="auto"/>
                  <w:right w:val="single" w:sz="4" w:space="0" w:color="auto"/>
                </w:tcBorders>
                <w:noWrap/>
                <w:vAlign w:val="bottom"/>
                <w:hideMark/>
              </w:tcPr>
            </w:tcPrChange>
          </w:tcPr>
          <w:p w14:paraId="1923E8F6"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61.11</w:t>
            </w:r>
          </w:p>
        </w:tc>
        <w:tc>
          <w:tcPr>
            <w:tcW w:w="430" w:type="pct"/>
            <w:tcBorders>
              <w:top w:val="single" w:sz="4" w:space="0" w:color="auto"/>
            </w:tcBorders>
            <w:noWrap/>
            <w:vAlign w:val="bottom"/>
            <w:hideMark/>
            <w:tcPrChange w:id="58" w:author="HARUNA A. DANYAYA" w:date="2025-08-25T04:35:00Z">
              <w:tcPr>
                <w:tcW w:w="430" w:type="pct"/>
                <w:tcBorders>
                  <w:top w:val="nil"/>
                  <w:left w:val="nil"/>
                  <w:bottom w:val="single" w:sz="4" w:space="0" w:color="auto"/>
                  <w:right w:val="single" w:sz="4" w:space="0" w:color="auto"/>
                </w:tcBorders>
                <w:noWrap/>
                <w:vAlign w:val="bottom"/>
                <w:hideMark/>
              </w:tcPr>
            </w:tcPrChange>
          </w:tcPr>
          <w:p w14:paraId="11ACDC84"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66.67</w:t>
            </w:r>
          </w:p>
        </w:tc>
        <w:tc>
          <w:tcPr>
            <w:tcW w:w="430" w:type="pct"/>
            <w:tcBorders>
              <w:top w:val="single" w:sz="4" w:space="0" w:color="auto"/>
            </w:tcBorders>
            <w:noWrap/>
            <w:vAlign w:val="bottom"/>
            <w:hideMark/>
            <w:tcPrChange w:id="59" w:author="HARUNA A. DANYAYA" w:date="2025-08-25T04:35:00Z">
              <w:tcPr>
                <w:tcW w:w="430" w:type="pct"/>
                <w:tcBorders>
                  <w:top w:val="nil"/>
                  <w:left w:val="nil"/>
                  <w:bottom w:val="single" w:sz="4" w:space="0" w:color="auto"/>
                  <w:right w:val="single" w:sz="4" w:space="0" w:color="auto"/>
                </w:tcBorders>
                <w:noWrap/>
                <w:vAlign w:val="bottom"/>
                <w:hideMark/>
              </w:tcPr>
            </w:tcPrChange>
          </w:tcPr>
          <w:p w14:paraId="2F9481CE"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50.00</w:t>
            </w:r>
          </w:p>
        </w:tc>
        <w:tc>
          <w:tcPr>
            <w:tcW w:w="430" w:type="pct"/>
            <w:tcBorders>
              <w:top w:val="single" w:sz="4" w:space="0" w:color="auto"/>
            </w:tcBorders>
            <w:noWrap/>
            <w:vAlign w:val="bottom"/>
            <w:hideMark/>
            <w:tcPrChange w:id="60" w:author="HARUNA A. DANYAYA" w:date="2025-08-25T04:35:00Z">
              <w:tcPr>
                <w:tcW w:w="430" w:type="pct"/>
                <w:tcBorders>
                  <w:top w:val="nil"/>
                  <w:left w:val="nil"/>
                  <w:bottom w:val="single" w:sz="4" w:space="0" w:color="auto"/>
                  <w:right w:val="single" w:sz="4" w:space="0" w:color="auto"/>
                </w:tcBorders>
                <w:noWrap/>
                <w:vAlign w:val="bottom"/>
                <w:hideMark/>
              </w:tcPr>
            </w:tcPrChange>
          </w:tcPr>
          <w:p w14:paraId="6F448B1C"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55.56</w:t>
            </w:r>
          </w:p>
        </w:tc>
        <w:tc>
          <w:tcPr>
            <w:tcW w:w="430" w:type="pct"/>
            <w:tcBorders>
              <w:top w:val="single" w:sz="4" w:space="0" w:color="auto"/>
            </w:tcBorders>
            <w:noWrap/>
            <w:vAlign w:val="bottom"/>
            <w:hideMark/>
            <w:tcPrChange w:id="61" w:author="HARUNA A. DANYAYA" w:date="2025-08-25T04:35:00Z">
              <w:tcPr>
                <w:tcW w:w="430" w:type="pct"/>
                <w:tcBorders>
                  <w:top w:val="nil"/>
                  <w:left w:val="nil"/>
                  <w:bottom w:val="single" w:sz="4" w:space="0" w:color="auto"/>
                  <w:right w:val="single" w:sz="4" w:space="0" w:color="auto"/>
                </w:tcBorders>
                <w:noWrap/>
                <w:vAlign w:val="bottom"/>
                <w:hideMark/>
              </w:tcPr>
            </w:tcPrChange>
          </w:tcPr>
          <w:p w14:paraId="339991C1"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61.11</w:t>
            </w:r>
          </w:p>
        </w:tc>
        <w:tc>
          <w:tcPr>
            <w:tcW w:w="445" w:type="pct"/>
            <w:tcBorders>
              <w:top w:val="single" w:sz="4" w:space="0" w:color="auto"/>
            </w:tcBorders>
            <w:noWrap/>
            <w:vAlign w:val="bottom"/>
            <w:hideMark/>
            <w:tcPrChange w:id="62" w:author="HARUNA A. DANYAYA" w:date="2025-08-25T04:35:00Z">
              <w:tcPr>
                <w:tcW w:w="445" w:type="pct"/>
                <w:tcBorders>
                  <w:top w:val="nil"/>
                  <w:left w:val="nil"/>
                  <w:bottom w:val="single" w:sz="4" w:space="0" w:color="auto"/>
                  <w:right w:val="single" w:sz="4" w:space="0" w:color="auto"/>
                </w:tcBorders>
                <w:noWrap/>
                <w:vAlign w:val="bottom"/>
                <w:hideMark/>
              </w:tcPr>
            </w:tcPrChange>
          </w:tcPr>
          <w:p w14:paraId="25797833"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64.20</w:t>
            </w:r>
          </w:p>
        </w:tc>
      </w:tr>
      <w:tr w:rsidR="005C565A" w:rsidRPr="006206A9" w14:paraId="59C51C12" w14:textId="77777777" w:rsidTr="00FE181D">
        <w:trPr>
          <w:trHeight w:val="355"/>
          <w:jc w:val="center"/>
          <w:trPrChange w:id="63" w:author="HARUNA A. DANYAYA" w:date="2025-08-25T04:35:00Z">
            <w:trPr>
              <w:trHeight w:val="312"/>
            </w:trPr>
          </w:trPrChange>
        </w:trPr>
        <w:tc>
          <w:tcPr>
            <w:tcW w:w="690" w:type="pct"/>
            <w:noWrap/>
            <w:vAlign w:val="bottom"/>
            <w:hideMark/>
            <w:tcPrChange w:id="64" w:author="HARUNA A. DANYAYA" w:date="2025-08-25T04:35:00Z">
              <w:tcPr>
                <w:tcW w:w="689" w:type="pct"/>
                <w:tcBorders>
                  <w:top w:val="nil"/>
                  <w:left w:val="single" w:sz="4" w:space="0" w:color="auto"/>
                  <w:bottom w:val="single" w:sz="4" w:space="0" w:color="auto"/>
                  <w:right w:val="single" w:sz="4" w:space="0" w:color="auto"/>
                </w:tcBorders>
                <w:noWrap/>
                <w:vAlign w:val="bottom"/>
                <w:hideMark/>
              </w:tcPr>
            </w:tcPrChange>
          </w:tcPr>
          <w:p w14:paraId="1B5AE6CD"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P</w:t>
            </w:r>
            <w:r w:rsidRPr="006206A9">
              <w:rPr>
                <w:rFonts w:ascii="Arial" w:eastAsia="Times New Roman" w:hAnsi="Arial" w:cs="Arial"/>
                <w:b/>
                <w:bCs/>
                <w:kern w:val="0"/>
                <w:sz w:val="20"/>
                <w:szCs w:val="20"/>
                <w:vertAlign w:val="subscript"/>
                <w:lang w:eastAsia="en-IN" w:bidi="mr-IN"/>
                <w14:ligatures w14:val="none"/>
              </w:rPr>
              <w:t>2</w:t>
            </w:r>
          </w:p>
        </w:tc>
        <w:tc>
          <w:tcPr>
            <w:tcW w:w="429" w:type="pct"/>
            <w:noWrap/>
            <w:vAlign w:val="bottom"/>
            <w:hideMark/>
            <w:tcPrChange w:id="65" w:author="HARUNA A. DANYAYA" w:date="2025-08-25T04:35:00Z">
              <w:tcPr>
                <w:tcW w:w="429" w:type="pct"/>
                <w:tcBorders>
                  <w:top w:val="nil"/>
                  <w:left w:val="nil"/>
                  <w:bottom w:val="single" w:sz="4" w:space="0" w:color="auto"/>
                  <w:right w:val="single" w:sz="4" w:space="0" w:color="auto"/>
                </w:tcBorders>
                <w:noWrap/>
                <w:vAlign w:val="bottom"/>
                <w:hideMark/>
              </w:tcPr>
            </w:tcPrChange>
          </w:tcPr>
          <w:p w14:paraId="09550890"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86.67</w:t>
            </w:r>
          </w:p>
        </w:tc>
        <w:tc>
          <w:tcPr>
            <w:tcW w:w="429" w:type="pct"/>
            <w:noWrap/>
            <w:vAlign w:val="bottom"/>
            <w:hideMark/>
            <w:tcPrChange w:id="66" w:author="HARUNA A. DANYAYA" w:date="2025-08-25T04:35:00Z">
              <w:tcPr>
                <w:tcW w:w="429" w:type="pct"/>
                <w:tcBorders>
                  <w:top w:val="nil"/>
                  <w:left w:val="nil"/>
                  <w:bottom w:val="single" w:sz="4" w:space="0" w:color="auto"/>
                  <w:right w:val="single" w:sz="4" w:space="0" w:color="auto"/>
                </w:tcBorders>
                <w:noWrap/>
                <w:vAlign w:val="bottom"/>
                <w:hideMark/>
              </w:tcPr>
            </w:tcPrChange>
          </w:tcPr>
          <w:p w14:paraId="1E3637BC"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80.00</w:t>
            </w:r>
          </w:p>
        </w:tc>
        <w:tc>
          <w:tcPr>
            <w:tcW w:w="429" w:type="pct"/>
            <w:noWrap/>
            <w:vAlign w:val="bottom"/>
            <w:hideMark/>
            <w:tcPrChange w:id="67" w:author="HARUNA A. DANYAYA" w:date="2025-08-25T04:35:00Z">
              <w:tcPr>
                <w:tcW w:w="429" w:type="pct"/>
                <w:tcBorders>
                  <w:top w:val="nil"/>
                  <w:left w:val="nil"/>
                  <w:bottom w:val="single" w:sz="4" w:space="0" w:color="auto"/>
                  <w:right w:val="single" w:sz="4" w:space="0" w:color="auto"/>
                </w:tcBorders>
                <w:noWrap/>
                <w:vAlign w:val="bottom"/>
                <w:hideMark/>
              </w:tcPr>
            </w:tcPrChange>
          </w:tcPr>
          <w:p w14:paraId="2104DC59"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86.67</w:t>
            </w:r>
          </w:p>
        </w:tc>
        <w:tc>
          <w:tcPr>
            <w:tcW w:w="429" w:type="pct"/>
            <w:noWrap/>
            <w:vAlign w:val="bottom"/>
            <w:hideMark/>
            <w:tcPrChange w:id="68" w:author="HARUNA A. DANYAYA" w:date="2025-08-25T04:35:00Z">
              <w:tcPr>
                <w:tcW w:w="429" w:type="pct"/>
                <w:tcBorders>
                  <w:top w:val="nil"/>
                  <w:left w:val="nil"/>
                  <w:bottom w:val="single" w:sz="4" w:space="0" w:color="auto"/>
                  <w:right w:val="single" w:sz="4" w:space="0" w:color="auto"/>
                </w:tcBorders>
                <w:noWrap/>
                <w:vAlign w:val="bottom"/>
                <w:hideMark/>
              </w:tcPr>
            </w:tcPrChange>
          </w:tcPr>
          <w:p w14:paraId="52860CE3"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60.00</w:t>
            </w:r>
          </w:p>
        </w:tc>
        <w:tc>
          <w:tcPr>
            <w:tcW w:w="429" w:type="pct"/>
            <w:noWrap/>
            <w:vAlign w:val="bottom"/>
            <w:hideMark/>
            <w:tcPrChange w:id="69" w:author="HARUNA A. DANYAYA" w:date="2025-08-25T04:35:00Z">
              <w:tcPr>
                <w:tcW w:w="429" w:type="pct"/>
                <w:tcBorders>
                  <w:top w:val="nil"/>
                  <w:left w:val="nil"/>
                  <w:bottom w:val="single" w:sz="4" w:space="0" w:color="auto"/>
                  <w:right w:val="single" w:sz="4" w:space="0" w:color="auto"/>
                </w:tcBorders>
                <w:noWrap/>
                <w:vAlign w:val="bottom"/>
                <w:hideMark/>
              </w:tcPr>
            </w:tcPrChange>
          </w:tcPr>
          <w:p w14:paraId="7BA93009"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66.67</w:t>
            </w:r>
          </w:p>
        </w:tc>
        <w:tc>
          <w:tcPr>
            <w:tcW w:w="430" w:type="pct"/>
            <w:noWrap/>
            <w:vAlign w:val="bottom"/>
            <w:hideMark/>
            <w:tcPrChange w:id="70" w:author="HARUNA A. DANYAYA" w:date="2025-08-25T04:35:00Z">
              <w:tcPr>
                <w:tcW w:w="430" w:type="pct"/>
                <w:tcBorders>
                  <w:top w:val="nil"/>
                  <w:left w:val="nil"/>
                  <w:bottom w:val="single" w:sz="4" w:space="0" w:color="auto"/>
                  <w:right w:val="single" w:sz="4" w:space="0" w:color="auto"/>
                </w:tcBorders>
                <w:noWrap/>
                <w:vAlign w:val="bottom"/>
                <w:hideMark/>
              </w:tcPr>
            </w:tcPrChange>
          </w:tcPr>
          <w:p w14:paraId="24A4C5BA"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53.33</w:t>
            </w:r>
          </w:p>
        </w:tc>
        <w:tc>
          <w:tcPr>
            <w:tcW w:w="430" w:type="pct"/>
            <w:noWrap/>
            <w:vAlign w:val="bottom"/>
            <w:hideMark/>
            <w:tcPrChange w:id="71" w:author="HARUNA A. DANYAYA" w:date="2025-08-25T04:35:00Z">
              <w:tcPr>
                <w:tcW w:w="430" w:type="pct"/>
                <w:tcBorders>
                  <w:top w:val="nil"/>
                  <w:left w:val="nil"/>
                  <w:bottom w:val="single" w:sz="4" w:space="0" w:color="auto"/>
                  <w:right w:val="single" w:sz="4" w:space="0" w:color="auto"/>
                </w:tcBorders>
                <w:noWrap/>
                <w:vAlign w:val="bottom"/>
                <w:hideMark/>
              </w:tcPr>
            </w:tcPrChange>
          </w:tcPr>
          <w:p w14:paraId="60423F2B"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80.00</w:t>
            </w:r>
          </w:p>
        </w:tc>
        <w:tc>
          <w:tcPr>
            <w:tcW w:w="430" w:type="pct"/>
            <w:noWrap/>
            <w:vAlign w:val="bottom"/>
            <w:hideMark/>
            <w:tcPrChange w:id="72" w:author="HARUNA A. DANYAYA" w:date="2025-08-25T04:35:00Z">
              <w:tcPr>
                <w:tcW w:w="430" w:type="pct"/>
                <w:tcBorders>
                  <w:top w:val="nil"/>
                  <w:left w:val="nil"/>
                  <w:bottom w:val="single" w:sz="4" w:space="0" w:color="auto"/>
                  <w:right w:val="single" w:sz="4" w:space="0" w:color="auto"/>
                </w:tcBorders>
                <w:noWrap/>
                <w:vAlign w:val="bottom"/>
                <w:hideMark/>
              </w:tcPr>
            </w:tcPrChange>
          </w:tcPr>
          <w:p w14:paraId="687E4337"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56.67</w:t>
            </w:r>
          </w:p>
        </w:tc>
        <w:tc>
          <w:tcPr>
            <w:tcW w:w="430" w:type="pct"/>
            <w:noWrap/>
            <w:vAlign w:val="bottom"/>
            <w:hideMark/>
            <w:tcPrChange w:id="73" w:author="HARUNA A. DANYAYA" w:date="2025-08-25T04:35:00Z">
              <w:tcPr>
                <w:tcW w:w="430" w:type="pct"/>
                <w:tcBorders>
                  <w:top w:val="nil"/>
                  <w:left w:val="nil"/>
                  <w:bottom w:val="single" w:sz="4" w:space="0" w:color="auto"/>
                  <w:right w:val="single" w:sz="4" w:space="0" w:color="auto"/>
                </w:tcBorders>
                <w:noWrap/>
                <w:vAlign w:val="bottom"/>
                <w:hideMark/>
              </w:tcPr>
            </w:tcPrChange>
          </w:tcPr>
          <w:p w14:paraId="4EE572B7"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73.33</w:t>
            </w:r>
          </w:p>
        </w:tc>
        <w:tc>
          <w:tcPr>
            <w:tcW w:w="445" w:type="pct"/>
            <w:noWrap/>
            <w:vAlign w:val="bottom"/>
            <w:hideMark/>
            <w:tcPrChange w:id="74" w:author="HARUNA A. DANYAYA" w:date="2025-08-25T04:35:00Z">
              <w:tcPr>
                <w:tcW w:w="445" w:type="pct"/>
                <w:tcBorders>
                  <w:top w:val="nil"/>
                  <w:left w:val="nil"/>
                  <w:bottom w:val="single" w:sz="4" w:space="0" w:color="auto"/>
                  <w:right w:val="single" w:sz="4" w:space="0" w:color="auto"/>
                </w:tcBorders>
                <w:noWrap/>
                <w:vAlign w:val="bottom"/>
                <w:hideMark/>
              </w:tcPr>
            </w:tcPrChange>
          </w:tcPr>
          <w:p w14:paraId="536EB93C"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71.48</w:t>
            </w:r>
          </w:p>
        </w:tc>
      </w:tr>
      <w:tr w:rsidR="005C565A" w:rsidRPr="006206A9" w14:paraId="27470329" w14:textId="77777777" w:rsidTr="00FE181D">
        <w:trPr>
          <w:trHeight w:val="355"/>
          <w:jc w:val="center"/>
          <w:trPrChange w:id="75" w:author="HARUNA A. DANYAYA" w:date="2025-08-25T04:35:00Z">
            <w:trPr>
              <w:trHeight w:val="312"/>
            </w:trPr>
          </w:trPrChange>
        </w:trPr>
        <w:tc>
          <w:tcPr>
            <w:tcW w:w="690" w:type="pct"/>
            <w:noWrap/>
            <w:vAlign w:val="bottom"/>
            <w:hideMark/>
            <w:tcPrChange w:id="76" w:author="HARUNA A. DANYAYA" w:date="2025-08-25T04:35:00Z">
              <w:tcPr>
                <w:tcW w:w="689" w:type="pct"/>
                <w:tcBorders>
                  <w:top w:val="nil"/>
                  <w:left w:val="single" w:sz="4" w:space="0" w:color="auto"/>
                  <w:bottom w:val="single" w:sz="4" w:space="0" w:color="auto"/>
                  <w:right w:val="single" w:sz="4" w:space="0" w:color="auto"/>
                </w:tcBorders>
                <w:noWrap/>
                <w:vAlign w:val="bottom"/>
                <w:hideMark/>
              </w:tcPr>
            </w:tcPrChange>
          </w:tcPr>
          <w:p w14:paraId="79D2C03E"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Mean</w:t>
            </w:r>
          </w:p>
        </w:tc>
        <w:tc>
          <w:tcPr>
            <w:tcW w:w="429" w:type="pct"/>
            <w:noWrap/>
            <w:vAlign w:val="bottom"/>
            <w:hideMark/>
            <w:tcPrChange w:id="77" w:author="HARUNA A. DANYAYA" w:date="2025-08-25T04:35:00Z">
              <w:tcPr>
                <w:tcW w:w="429" w:type="pct"/>
                <w:tcBorders>
                  <w:top w:val="nil"/>
                  <w:left w:val="nil"/>
                  <w:bottom w:val="single" w:sz="4" w:space="0" w:color="auto"/>
                  <w:right w:val="single" w:sz="4" w:space="0" w:color="auto"/>
                </w:tcBorders>
                <w:noWrap/>
                <w:vAlign w:val="bottom"/>
                <w:hideMark/>
              </w:tcPr>
            </w:tcPrChange>
          </w:tcPr>
          <w:p w14:paraId="25260555"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71.11</w:t>
            </w:r>
          </w:p>
        </w:tc>
        <w:tc>
          <w:tcPr>
            <w:tcW w:w="429" w:type="pct"/>
            <w:noWrap/>
            <w:vAlign w:val="bottom"/>
            <w:hideMark/>
            <w:tcPrChange w:id="78" w:author="HARUNA A. DANYAYA" w:date="2025-08-25T04:35:00Z">
              <w:tcPr>
                <w:tcW w:w="429" w:type="pct"/>
                <w:tcBorders>
                  <w:top w:val="nil"/>
                  <w:left w:val="nil"/>
                  <w:bottom w:val="single" w:sz="4" w:space="0" w:color="auto"/>
                  <w:right w:val="single" w:sz="4" w:space="0" w:color="auto"/>
                </w:tcBorders>
                <w:noWrap/>
                <w:vAlign w:val="bottom"/>
                <w:hideMark/>
              </w:tcPr>
            </w:tcPrChange>
          </w:tcPr>
          <w:p w14:paraId="3EA75CA1"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81.67</w:t>
            </w:r>
          </w:p>
        </w:tc>
        <w:tc>
          <w:tcPr>
            <w:tcW w:w="429" w:type="pct"/>
            <w:noWrap/>
            <w:vAlign w:val="bottom"/>
            <w:hideMark/>
            <w:tcPrChange w:id="79" w:author="HARUNA A. DANYAYA" w:date="2025-08-25T04:35:00Z">
              <w:tcPr>
                <w:tcW w:w="429" w:type="pct"/>
                <w:tcBorders>
                  <w:top w:val="nil"/>
                  <w:left w:val="nil"/>
                  <w:bottom w:val="single" w:sz="4" w:space="0" w:color="auto"/>
                  <w:right w:val="single" w:sz="4" w:space="0" w:color="auto"/>
                </w:tcBorders>
                <w:noWrap/>
                <w:vAlign w:val="bottom"/>
                <w:hideMark/>
              </w:tcPr>
            </w:tcPrChange>
          </w:tcPr>
          <w:p w14:paraId="359962A8"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87.78</w:t>
            </w:r>
          </w:p>
        </w:tc>
        <w:tc>
          <w:tcPr>
            <w:tcW w:w="429" w:type="pct"/>
            <w:noWrap/>
            <w:vAlign w:val="bottom"/>
            <w:hideMark/>
            <w:tcPrChange w:id="80" w:author="HARUNA A. DANYAYA" w:date="2025-08-25T04:35:00Z">
              <w:tcPr>
                <w:tcW w:w="429" w:type="pct"/>
                <w:tcBorders>
                  <w:top w:val="nil"/>
                  <w:left w:val="nil"/>
                  <w:bottom w:val="single" w:sz="4" w:space="0" w:color="auto"/>
                  <w:right w:val="single" w:sz="4" w:space="0" w:color="auto"/>
                </w:tcBorders>
                <w:noWrap/>
                <w:vAlign w:val="bottom"/>
                <w:hideMark/>
              </w:tcPr>
            </w:tcPrChange>
          </w:tcPr>
          <w:p w14:paraId="586A9C86"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57.78</w:t>
            </w:r>
          </w:p>
        </w:tc>
        <w:tc>
          <w:tcPr>
            <w:tcW w:w="429" w:type="pct"/>
            <w:noWrap/>
            <w:vAlign w:val="bottom"/>
            <w:hideMark/>
            <w:tcPrChange w:id="81" w:author="HARUNA A. DANYAYA" w:date="2025-08-25T04:35:00Z">
              <w:tcPr>
                <w:tcW w:w="429" w:type="pct"/>
                <w:tcBorders>
                  <w:top w:val="nil"/>
                  <w:left w:val="nil"/>
                  <w:bottom w:val="single" w:sz="4" w:space="0" w:color="auto"/>
                  <w:right w:val="single" w:sz="4" w:space="0" w:color="auto"/>
                </w:tcBorders>
                <w:noWrap/>
                <w:vAlign w:val="bottom"/>
                <w:hideMark/>
              </w:tcPr>
            </w:tcPrChange>
          </w:tcPr>
          <w:p w14:paraId="0D03A430"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63.89</w:t>
            </w:r>
          </w:p>
        </w:tc>
        <w:tc>
          <w:tcPr>
            <w:tcW w:w="430" w:type="pct"/>
            <w:noWrap/>
            <w:vAlign w:val="bottom"/>
            <w:hideMark/>
            <w:tcPrChange w:id="82" w:author="HARUNA A. DANYAYA" w:date="2025-08-25T04:35:00Z">
              <w:tcPr>
                <w:tcW w:w="430" w:type="pct"/>
                <w:tcBorders>
                  <w:top w:val="nil"/>
                  <w:left w:val="nil"/>
                  <w:bottom w:val="single" w:sz="4" w:space="0" w:color="auto"/>
                  <w:right w:val="single" w:sz="4" w:space="0" w:color="auto"/>
                </w:tcBorders>
                <w:noWrap/>
                <w:vAlign w:val="bottom"/>
                <w:hideMark/>
              </w:tcPr>
            </w:tcPrChange>
          </w:tcPr>
          <w:p w14:paraId="5FBE814E"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60.00</w:t>
            </w:r>
          </w:p>
        </w:tc>
        <w:tc>
          <w:tcPr>
            <w:tcW w:w="430" w:type="pct"/>
            <w:noWrap/>
            <w:vAlign w:val="bottom"/>
            <w:hideMark/>
            <w:tcPrChange w:id="83" w:author="HARUNA A. DANYAYA" w:date="2025-08-25T04:35:00Z">
              <w:tcPr>
                <w:tcW w:w="430" w:type="pct"/>
                <w:tcBorders>
                  <w:top w:val="nil"/>
                  <w:left w:val="nil"/>
                  <w:bottom w:val="single" w:sz="4" w:space="0" w:color="auto"/>
                  <w:right w:val="single" w:sz="4" w:space="0" w:color="auto"/>
                </w:tcBorders>
                <w:noWrap/>
                <w:vAlign w:val="bottom"/>
                <w:hideMark/>
              </w:tcPr>
            </w:tcPrChange>
          </w:tcPr>
          <w:p w14:paraId="2A736C32"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65.00</w:t>
            </w:r>
          </w:p>
        </w:tc>
        <w:tc>
          <w:tcPr>
            <w:tcW w:w="430" w:type="pct"/>
            <w:noWrap/>
            <w:vAlign w:val="bottom"/>
            <w:hideMark/>
            <w:tcPrChange w:id="84" w:author="HARUNA A. DANYAYA" w:date="2025-08-25T04:35:00Z">
              <w:tcPr>
                <w:tcW w:w="430" w:type="pct"/>
                <w:tcBorders>
                  <w:top w:val="nil"/>
                  <w:left w:val="nil"/>
                  <w:bottom w:val="single" w:sz="4" w:space="0" w:color="auto"/>
                  <w:right w:val="single" w:sz="4" w:space="0" w:color="auto"/>
                </w:tcBorders>
                <w:noWrap/>
                <w:vAlign w:val="bottom"/>
                <w:hideMark/>
              </w:tcPr>
            </w:tcPrChange>
          </w:tcPr>
          <w:p w14:paraId="290A925B"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56.11</w:t>
            </w:r>
          </w:p>
        </w:tc>
        <w:tc>
          <w:tcPr>
            <w:tcW w:w="430" w:type="pct"/>
            <w:noWrap/>
            <w:vAlign w:val="bottom"/>
            <w:hideMark/>
            <w:tcPrChange w:id="85" w:author="HARUNA A. DANYAYA" w:date="2025-08-25T04:35:00Z">
              <w:tcPr>
                <w:tcW w:w="430" w:type="pct"/>
                <w:tcBorders>
                  <w:top w:val="nil"/>
                  <w:left w:val="nil"/>
                  <w:bottom w:val="single" w:sz="4" w:space="0" w:color="auto"/>
                  <w:right w:val="single" w:sz="4" w:space="0" w:color="auto"/>
                </w:tcBorders>
                <w:noWrap/>
                <w:vAlign w:val="bottom"/>
                <w:hideMark/>
              </w:tcPr>
            </w:tcPrChange>
          </w:tcPr>
          <w:p w14:paraId="159D7EE2"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67.22</w:t>
            </w:r>
          </w:p>
        </w:tc>
        <w:tc>
          <w:tcPr>
            <w:tcW w:w="445" w:type="pct"/>
            <w:noWrap/>
            <w:vAlign w:val="bottom"/>
            <w:hideMark/>
            <w:tcPrChange w:id="86" w:author="HARUNA A. DANYAYA" w:date="2025-08-25T04:35:00Z">
              <w:tcPr>
                <w:tcW w:w="445" w:type="pct"/>
                <w:tcBorders>
                  <w:top w:val="nil"/>
                  <w:left w:val="nil"/>
                  <w:bottom w:val="single" w:sz="4" w:space="0" w:color="auto"/>
                  <w:right w:val="single" w:sz="4" w:space="0" w:color="auto"/>
                </w:tcBorders>
                <w:noWrap/>
                <w:vAlign w:val="bottom"/>
                <w:hideMark/>
              </w:tcPr>
            </w:tcPrChange>
          </w:tcPr>
          <w:p w14:paraId="56196510"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67.84</w:t>
            </w:r>
          </w:p>
        </w:tc>
      </w:tr>
      <w:tr w:rsidR="005C565A" w:rsidRPr="006206A9" w14:paraId="3F056046" w14:textId="77777777" w:rsidTr="00FE181D">
        <w:trPr>
          <w:trHeight w:val="355"/>
          <w:jc w:val="center"/>
          <w:trPrChange w:id="87" w:author="HARUNA A. DANYAYA" w:date="2025-08-25T04:35:00Z">
            <w:trPr>
              <w:trHeight w:val="312"/>
            </w:trPr>
          </w:trPrChange>
        </w:trPr>
        <w:tc>
          <w:tcPr>
            <w:tcW w:w="690" w:type="pct"/>
            <w:noWrap/>
            <w:vAlign w:val="bottom"/>
            <w:hideMark/>
            <w:tcPrChange w:id="88" w:author="HARUNA A. DANYAYA" w:date="2025-08-25T04:35:00Z">
              <w:tcPr>
                <w:tcW w:w="689" w:type="pct"/>
                <w:tcBorders>
                  <w:top w:val="nil"/>
                  <w:left w:val="single" w:sz="4" w:space="0" w:color="auto"/>
                  <w:bottom w:val="single" w:sz="4" w:space="0" w:color="auto"/>
                  <w:right w:val="single" w:sz="4" w:space="0" w:color="auto"/>
                </w:tcBorders>
                <w:noWrap/>
                <w:vAlign w:val="bottom"/>
                <w:hideMark/>
              </w:tcPr>
            </w:tcPrChange>
          </w:tcPr>
          <w:p w14:paraId="6A510865"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p>
        </w:tc>
        <w:tc>
          <w:tcPr>
            <w:tcW w:w="429" w:type="pct"/>
            <w:noWrap/>
            <w:vAlign w:val="bottom"/>
            <w:hideMark/>
            <w:tcPrChange w:id="89" w:author="HARUNA A. DANYAYA" w:date="2025-08-25T04:35:00Z">
              <w:tcPr>
                <w:tcW w:w="429" w:type="pct"/>
                <w:tcBorders>
                  <w:top w:val="nil"/>
                  <w:left w:val="nil"/>
                  <w:bottom w:val="single" w:sz="4" w:space="0" w:color="auto"/>
                  <w:right w:val="single" w:sz="4" w:space="0" w:color="auto"/>
                </w:tcBorders>
                <w:noWrap/>
                <w:vAlign w:val="bottom"/>
                <w:hideMark/>
              </w:tcPr>
            </w:tcPrChange>
          </w:tcPr>
          <w:p w14:paraId="41BBF5FD"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P</w:t>
            </w:r>
          </w:p>
        </w:tc>
        <w:tc>
          <w:tcPr>
            <w:tcW w:w="429" w:type="pct"/>
            <w:noWrap/>
            <w:vAlign w:val="bottom"/>
            <w:hideMark/>
            <w:tcPrChange w:id="90" w:author="HARUNA A. DANYAYA" w:date="2025-08-25T04:35:00Z">
              <w:tcPr>
                <w:tcW w:w="429" w:type="pct"/>
                <w:tcBorders>
                  <w:top w:val="nil"/>
                  <w:left w:val="nil"/>
                  <w:bottom w:val="single" w:sz="4" w:space="0" w:color="auto"/>
                  <w:right w:val="single" w:sz="4" w:space="0" w:color="auto"/>
                </w:tcBorders>
                <w:noWrap/>
                <w:vAlign w:val="bottom"/>
                <w:hideMark/>
              </w:tcPr>
            </w:tcPrChange>
          </w:tcPr>
          <w:p w14:paraId="62D8C8F2"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T</w:t>
            </w:r>
          </w:p>
        </w:tc>
        <w:tc>
          <w:tcPr>
            <w:tcW w:w="429" w:type="pct"/>
            <w:noWrap/>
            <w:vAlign w:val="bottom"/>
            <w:hideMark/>
            <w:tcPrChange w:id="91" w:author="HARUNA A. DANYAYA" w:date="2025-08-25T04:35:00Z">
              <w:tcPr>
                <w:tcW w:w="429" w:type="pct"/>
                <w:tcBorders>
                  <w:top w:val="nil"/>
                  <w:left w:val="nil"/>
                  <w:bottom w:val="single" w:sz="4" w:space="0" w:color="auto"/>
                  <w:right w:val="single" w:sz="4" w:space="0" w:color="auto"/>
                </w:tcBorders>
                <w:noWrap/>
                <w:vAlign w:val="bottom"/>
                <w:hideMark/>
              </w:tcPr>
            </w:tcPrChange>
          </w:tcPr>
          <w:p w14:paraId="31A1C42E"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P x T</w:t>
            </w:r>
          </w:p>
        </w:tc>
        <w:tc>
          <w:tcPr>
            <w:tcW w:w="429" w:type="pct"/>
            <w:noWrap/>
            <w:vAlign w:val="bottom"/>
            <w:hideMark/>
            <w:tcPrChange w:id="92" w:author="HARUNA A. DANYAYA" w:date="2025-08-25T04:35:00Z">
              <w:tcPr>
                <w:tcW w:w="429" w:type="pct"/>
                <w:tcBorders>
                  <w:top w:val="nil"/>
                  <w:left w:val="nil"/>
                  <w:bottom w:val="nil"/>
                  <w:right w:val="nil"/>
                </w:tcBorders>
                <w:noWrap/>
                <w:vAlign w:val="bottom"/>
                <w:hideMark/>
              </w:tcPr>
            </w:tcPrChange>
          </w:tcPr>
          <w:p w14:paraId="25EFF181"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p>
        </w:tc>
        <w:tc>
          <w:tcPr>
            <w:tcW w:w="429" w:type="pct"/>
            <w:noWrap/>
            <w:vAlign w:val="bottom"/>
            <w:hideMark/>
            <w:tcPrChange w:id="93" w:author="HARUNA A. DANYAYA" w:date="2025-08-25T04:35:00Z">
              <w:tcPr>
                <w:tcW w:w="429" w:type="pct"/>
                <w:tcBorders>
                  <w:top w:val="nil"/>
                  <w:left w:val="nil"/>
                  <w:bottom w:val="nil"/>
                  <w:right w:val="nil"/>
                </w:tcBorders>
                <w:noWrap/>
                <w:vAlign w:val="bottom"/>
                <w:hideMark/>
              </w:tcPr>
            </w:tcPrChange>
          </w:tcPr>
          <w:p w14:paraId="01109EB6"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noWrap/>
            <w:vAlign w:val="bottom"/>
            <w:hideMark/>
            <w:tcPrChange w:id="94" w:author="HARUNA A. DANYAYA" w:date="2025-08-25T04:35:00Z">
              <w:tcPr>
                <w:tcW w:w="430" w:type="pct"/>
                <w:tcBorders>
                  <w:top w:val="nil"/>
                  <w:left w:val="nil"/>
                  <w:bottom w:val="nil"/>
                  <w:right w:val="nil"/>
                </w:tcBorders>
                <w:noWrap/>
                <w:vAlign w:val="bottom"/>
                <w:hideMark/>
              </w:tcPr>
            </w:tcPrChange>
          </w:tcPr>
          <w:p w14:paraId="75A54C1C"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noWrap/>
            <w:vAlign w:val="bottom"/>
            <w:hideMark/>
            <w:tcPrChange w:id="95" w:author="HARUNA A. DANYAYA" w:date="2025-08-25T04:35:00Z">
              <w:tcPr>
                <w:tcW w:w="430" w:type="pct"/>
                <w:tcBorders>
                  <w:top w:val="nil"/>
                  <w:left w:val="nil"/>
                  <w:bottom w:val="nil"/>
                  <w:right w:val="nil"/>
                </w:tcBorders>
                <w:noWrap/>
                <w:vAlign w:val="bottom"/>
                <w:hideMark/>
              </w:tcPr>
            </w:tcPrChange>
          </w:tcPr>
          <w:p w14:paraId="6165BD84"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noWrap/>
            <w:vAlign w:val="bottom"/>
            <w:hideMark/>
            <w:tcPrChange w:id="96" w:author="HARUNA A. DANYAYA" w:date="2025-08-25T04:35:00Z">
              <w:tcPr>
                <w:tcW w:w="430" w:type="pct"/>
                <w:tcBorders>
                  <w:top w:val="nil"/>
                  <w:left w:val="nil"/>
                  <w:bottom w:val="nil"/>
                  <w:right w:val="nil"/>
                </w:tcBorders>
                <w:noWrap/>
                <w:vAlign w:val="bottom"/>
                <w:hideMark/>
              </w:tcPr>
            </w:tcPrChange>
          </w:tcPr>
          <w:p w14:paraId="17245330"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noWrap/>
            <w:vAlign w:val="bottom"/>
            <w:hideMark/>
            <w:tcPrChange w:id="97" w:author="HARUNA A. DANYAYA" w:date="2025-08-25T04:35:00Z">
              <w:tcPr>
                <w:tcW w:w="430" w:type="pct"/>
                <w:tcBorders>
                  <w:top w:val="nil"/>
                  <w:left w:val="nil"/>
                  <w:bottom w:val="nil"/>
                  <w:right w:val="nil"/>
                </w:tcBorders>
                <w:noWrap/>
                <w:vAlign w:val="bottom"/>
                <w:hideMark/>
              </w:tcPr>
            </w:tcPrChange>
          </w:tcPr>
          <w:p w14:paraId="679810EE"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45" w:type="pct"/>
            <w:noWrap/>
            <w:vAlign w:val="bottom"/>
            <w:hideMark/>
            <w:tcPrChange w:id="98" w:author="HARUNA A. DANYAYA" w:date="2025-08-25T04:35:00Z">
              <w:tcPr>
                <w:tcW w:w="445" w:type="pct"/>
                <w:tcBorders>
                  <w:top w:val="nil"/>
                  <w:left w:val="nil"/>
                  <w:bottom w:val="nil"/>
                  <w:right w:val="nil"/>
                </w:tcBorders>
                <w:noWrap/>
                <w:vAlign w:val="bottom"/>
                <w:hideMark/>
              </w:tcPr>
            </w:tcPrChange>
          </w:tcPr>
          <w:p w14:paraId="4FCE7904"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r>
      <w:tr w:rsidR="005C565A" w:rsidRPr="006206A9" w14:paraId="3B6D0282" w14:textId="77777777" w:rsidTr="00FE181D">
        <w:trPr>
          <w:trHeight w:val="355"/>
          <w:jc w:val="center"/>
          <w:trPrChange w:id="99" w:author="HARUNA A. DANYAYA" w:date="2025-08-25T04:35:00Z">
            <w:trPr>
              <w:trHeight w:val="312"/>
            </w:trPr>
          </w:trPrChange>
        </w:trPr>
        <w:tc>
          <w:tcPr>
            <w:tcW w:w="690" w:type="pct"/>
            <w:noWrap/>
            <w:vAlign w:val="bottom"/>
            <w:hideMark/>
            <w:tcPrChange w:id="100" w:author="HARUNA A. DANYAYA" w:date="2025-08-25T04:35:00Z">
              <w:tcPr>
                <w:tcW w:w="689" w:type="pct"/>
                <w:tcBorders>
                  <w:top w:val="nil"/>
                  <w:left w:val="single" w:sz="4" w:space="0" w:color="auto"/>
                  <w:bottom w:val="single" w:sz="4" w:space="0" w:color="auto"/>
                  <w:right w:val="single" w:sz="4" w:space="0" w:color="auto"/>
                </w:tcBorders>
                <w:noWrap/>
                <w:vAlign w:val="bottom"/>
                <w:hideMark/>
              </w:tcPr>
            </w:tcPrChange>
          </w:tcPr>
          <w:p w14:paraId="4C4B44C1"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S Em (±)</w:t>
            </w:r>
          </w:p>
        </w:tc>
        <w:tc>
          <w:tcPr>
            <w:tcW w:w="429" w:type="pct"/>
            <w:noWrap/>
            <w:vAlign w:val="bottom"/>
            <w:hideMark/>
            <w:tcPrChange w:id="101" w:author="HARUNA A. DANYAYA" w:date="2025-08-25T04:35:00Z">
              <w:tcPr>
                <w:tcW w:w="429" w:type="pct"/>
                <w:tcBorders>
                  <w:top w:val="nil"/>
                  <w:left w:val="nil"/>
                  <w:bottom w:val="single" w:sz="4" w:space="0" w:color="auto"/>
                  <w:right w:val="single" w:sz="4" w:space="0" w:color="auto"/>
                </w:tcBorders>
                <w:noWrap/>
                <w:vAlign w:val="bottom"/>
                <w:hideMark/>
              </w:tcPr>
            </w:tcPrChange>
          </w:tcPr>
          <w:p w14:paraId="7E998C75"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2.93</w:t>
            </w:r>
          </w:p>
        </w:tc>
        <w:tc>
          <w:tcPr>
            <w:tcW w:w="429" w:type="pct"/>
            <w:noWrap/>
            <w:vAlign w:val="bottom"/>
            <w:hideMark/>
            <w:tcPrChange w:id="102" w:author="HARUNA A. DANYAYA" w:date="2025-08-25T04:35:00Z">
              <w:tcPr>
                <w:tcW w:w="429" w:type="pct"/>
                <w:tcBorders>
                  <w:top w:val="nil"/>
                  <w:left w:val="nil"/>
                  <w:bottom w:val="single" w:sz="4" w:space="0" w:color="auto"/>
                  <w:right w:val="single" w:sz="4" w:space="0" w:color="auto"/>
                </w:tcBorders>
                <w:noWrap/>
                <w:vAlign w:val="bottom"/>
                <w:hideMark/>
              </w:tcPr>
            </w:tcPrChange>
          </w:tcPr>
          <w:p w14:paraId="63AE575E"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6.22</w:t>
            </w:r>
          </w:p>
        </w:tc>
        <w:tc>
          <w:tcPr>
            <w:tcW w:w="429" w:type="pct"/>
            <w:noWrap/>
            <w:vAlign w:val="bottom"/>
            <w:hideMark/>
            <w:tcPrChange w:id="103" w:author="HARUNA A. DANYAYA" w:date="2025-08-25T04:35:00Z">
              <w:tcPr>
                <w:tcW w:w="429" w:type="pct"/>
                <w:tcBorders>
                  <w:top w:val="nil"/>
                  <w:left w:val="nil"/>
                  <w:bottom w:val="single" w:sz="4" w:space="0" w:color="auto"/>
                  <w:right w:val="single" w:sz="4" w:space="0" w:color="auto"/>
                </w:tcBorders>
                <w:noWrap/>
                <w:vAlign w:val="bottom"/>
                <w:hideMark/>
              </w:tcPr>
            </w:tcPrChange>
          </w:tcPr>
          <w:p w14:paraId="325A9C86"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8.80</w:t>
            </w:r>
          </w:p>
        </w:tc>
        <w:tc>
          <w:tcPr>
            <w:tcW w:w="429" w:type="pct"/>
            <w:noWrap/>
            <w:vAlign w:val="bottom"/>
            <w:hideMark/>
            <w:tcPrChange w:id="104" w:author="HARUNA A. DANYAYA" w:date="2025-08-25T04:35:00Z">
              <w:tcPr>
                <w:tcW w:w="429" w:type="pct"/>
                <w:tcBorders>
                  <w:top w:val="nil"/>
                  <w:left w:val="nil"/>
                  <w:bottom w:val="nil"/>
                  <w:right w:val="nil"/>
                </w:tcBorders>
                <w:noWrap/>
                <w:vAlign w:val="bottom"/>
                <w:hideMark/>
              </w:tcPr>
            </w:tcPrChange>
          </w:tcPr>
          <w:p w14:paraId="59337F52"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p>
        </w:tc>
        <w:tc>
          <w:tcPr>
            <w:tcW w:w="429" w:type="pct"/>
            <w:noWrap/>
            <w:vAlign w:val="bottom"/>
            <w:hideMark/>
            <w:tcPrChange w:id="105" w:author="HARUNA A. DANYAYA" w:date="2025-08-25T04:35:00Z">
              <w:tcPr>
                <w:tcW w:w="429" w:type="pct"/>
                <w:tcBorders>
                  <w:top w:val="nil"/>
                  <w:left w:val="nil"/>
                  <w:bottom w:val="nil"/>
                  <w:right w:val="nil"/>
                </w:tcBorders>
                <w:noWrap/>
                <w:vAlign w:val="bottom"/>
                <w:hideMark/>
              </w:tcPr>
            </w:tcPrChange>
          </w:tcPr>
          <w:p w14:paraId="27A840EF"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noWrap/>
            <w:vAlign w:val="bottom"/>
            <w:hideMark/>
            <w:tcPrChange w:id="106" w:author="HARUNA A. DANYAYA" w:date="2025-08-25T04:35:00Z">
              <w:tcPr>
                <w:tcW w:w="430" w:type="pct"/>
                <w:tcBorders>
                  <w:top w:val="nil"/>
                  <w:left w:val="nil"/>
                  <w:bottom w:val="nil"/>
                  <w:right w:val="nil"/>
                </w:tcBorders>
                <w:noWrap/>
                <w:vAlign w:val="bottom"/>
                <w:hideMark/>
              </w:tcPr>
            </w:tcPrChange>
          </w:tcPr>
          <w:p w14:paraId="7CCFE9FC"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noWrap/>
            <w:vAlign w:val="bottom"/>
            <w:hideMark/>
            <w:tcPrChange w:id="107" w:author="HARUNA A. DANYAYA" w:date="2025-08-25T04:35:00Z">
              <w:tcPr>
                <w:tcW w:w="430" w:type="pct"/>
                <w:tcBorders>
                  <w:top w:val="nil"/>
                  <w:left w:val="nil"/>
                  <w:bottom w:val="nil"/>
                  <w:right w:val="nil"/>
                </w:tcBorders>
                <w:noWrap/>
                <w:vAlign w:val="bottom"/>
                <w:hideMark/>
              </w:tcPr>
            </w:tcPrChange>
          </w:tcPr>
          <w:p w14:paraId="4F506E98"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noWrap/>
            <w:vAlign w:val="bottom"/>
            <w:hideMark/>
            <w:tcPrChange w:id="108" w:author="HARUNA A. DANYAYA" w:date="2025-08-25T04:35:00Z">
              <w:tcPr>
                <w:tcW w:w="430" w:type="pct"/>
                <w:tcBorders>
                  <w:top w:val="nil"/>
                  <w:left w:val="nil"/>
                  <w:bottom w:val="nil"/>
                  <w:right w:val="nil"/>
                </w:tcBorders>
                <w:noWrap/>
                <w:vAlign w:val="bottom"/>
                <w:hideMark/>
              </w:tcPr>
            </w:tcPrChange>
          </w:tcPr>
          <w:p w14:paraId="5BAF9568"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noWrap/>
            <w:vAlign w:val="bottom"/>
            <w:hideMark/>
            <w:tcPrChange w:id="109" w:author="HARUNA A. DANYAYA" w:date="2025-08-25T04:35:00Z">
              <w:tcPr>
                <w:tcW w:w="430" w:type="pct"/>
                <w:tcBorders>
                  <w:top w:val="nil"/>
                  <w:left w:val="nil"/>
                  <w:bottom w:val="nil"/>
                  <w:right w:val="nil"/>
                </w:tcBorders>
                <w:noWrap/>
                <w:vAlign w:val="bottom"/>
                <w:hideMark/>
              </w:tcPr>
            </w:tcPrChange>
          </w:tcPr>
          <w:p w14:paraId="7A03AEF7"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45" w:type="pct"/>
            <w:noWrap/>
            <w:vAlign w:val="bottom"/>
            <w:hideMark/>
            <w:tcPrChange w:id="110" w:author="HARUNA A. DANYAYA" w:date="2025-08-25T04:35:00Z">
              <w:tcPr>
                <w:tcW w:w="445" w:type="pct"/>
                <w:tcBorders>
                  <w:top w:val="nil"/>
                  <w:left w:val="nil"/>
                  <w:bottom w:val="nil"/>
                  <w:right w:val="nil"/>
                </w:tcBorders>
                <w:noWrap/>
                <w:vAlign w:val="bottom"/>
                <w:hideMark/>
              </w:tcPr>
            </w:tcPrChange>
          </w:tcPr>
          <w:p w14:paraId="7A5C210E"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r>
      <w:tr w:rsidR="005C565A" w:rsidRPr="006206A9" w14:paraId="3177039C" w14:textId="77777777" w:rsidTr="00FE181D">
        <w:trPr>
          <w:trHeight w:val="355"/>
          <w:jc w:val="center"/>
          <w:trPrChange w:id="111" w:author="HARUNA A. DANYAYA" w:date="2025-08-25T04:35:00Z">
            <w:trPr>
              <w:trHeight w:val="312"/>
            </w:trPr>
          </w:trPrChange>
        </w:trPr>
        <w:tc>
          <w:tcPr>
            <w:tcW w:w="690" w:type="pct"/>
            <w:noWrap/>
            <w:vAlign w:val="bottom"/>
            <w:hideMark/>
            <w:tcPrChange w:id="112" w:author="HARUNA A. DANYAYA" w:date="2025-08-25T04:35:00Z">
              <w:tcPr>
                <w:tcW w:w="689" w:type="pct"/>
                <w:tcBorders>
                  <w:top w:val="nil"/>
                  <w:left w:val="single" w:sz="4" w:space="0" w:color="auto"/>
                  <w:bottom w:val="single" w:sz="4" w:space="0" w:color="auto"/>
                  <w:right w:val="single" w:sz="4" w:space="0" w:color="auto"/>
                </w:tcBorders>
                <w:noWrap/>
                <w:vAlign w:val="bottom"/>
                <w:hideMark/>
              </w:tcPr>
            </w:tcPrChange>
          </w:tcPr>
          <w:p w14:paraId="600608C5"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CD at 5%</w:t>
            </w:r>
          </w:p>
        </w:tc>
        <w:tc>
          <w:tcPr>
            <w:tcW w:w="429" w:type="pct"/>
            <w:noWrap/>
            <w:vAlign w:val="bottom"/>
            <w:hideMark/>
            <w:tcPrChange w:id="113" w:author="HARUNA A. DANYAYA" w:date="2025-08-25T04:35:00Z">
              <w:tcPr>
                <w:tcW w:w="429" w:type="pct"/>
                <w:tcBorders>
                  <w:top w:val="nil"/>
                  <w:left w:val="nil"/>
                  <w:bottom w:val="single" w:sz="4" w:space="0" w:color="auto"/>
                  <w:right w:val="single" w:sz="4" w:space="0" w:color="auto"/>
                </w:tcBorders>
                <w:noWrap/>
                <w:vAlign w:val="bottom"/>
                <w:hideMark/>
              </w:tcPr>
            </w:tcPrChange>
          </w:tcPr>
          <w:p w14:paraId="628B5BB6"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NS</w:t>
            </w:r>
          </w:p>
        </w:tc>
        <w:tc>
          <w:tcPr>
            <w:tcW w:w="429" w:type="pct"/>
            <w:noWrap/>
            <w:vAlign w:val="bottom"/>
            <w:hideMark/>
            <w:tcPrChange w:id="114" w:author="HARUNA A. DANYAYA" w:date="2025-08-25T04:35:00Z">
              <w:tcPr>
                <w:tcW w:w="429" w:type="pct"/>
                <w:tcBorders>
                  <w:top w:val="nil"/>
                  <w:left w:val="nil"/>
                  <w:bottom w:val="single" w:sz="4" w:space="0" w:color="auto"/>
                  <w:right w:val="single" w:sz="4" w:space="0" w:color="auto"/>
                </w:tcBorders>
                <w:noWrap/>
                <w:vAlign w:val="bottom"/>
                <w:hideMark/>
              </w:tcPr>
            </w:tcPrChange>
          </w:tcPr>
          <w:p w14:paraId="174A2F69"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17.84</w:t>
            </w:r>
          </w:p>
        </w:tc>
        <w:tc>
          <w:tcPr>
            <w:tcW w:w="429" w:type="pct"/>
            <w:noWrap/>
            <w:vAlign w:val="bottom"/>
            <w:hideMark/>
            <w:tcPrChange w:id="115" w:author="HARUNA A. DANYAYA" w:date="2025-08-25T04:35:00Z">
              <w:tcPr>
                <w:tcW w:w="429" w:type="pct"/>
                <w:tcBorders>
                  <w:top w:val="nil"/>
                  <w:left w:val="nil"/>
                  <w:bottom w:val="single" w:sz="4" w:space="0" w:color="auto"/>
                  <w:right w:val="single" w:sz="4" w:space="0" w:color="auto"/>
                </w:tcBorders>
                <w:noWrap/>
                <w:vAlign w:val="bottom"/>
                <w:hideMark/>
              </w:tcPr>
            </w:tcPrChange>
          </w:tcPr>
          <w:p w14:paraId="14097DE7"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NS</w:t>
            </w:r>
          </w:p>
        </w:tc>
        <w:tc>
          <w:tcPr>
            <w:tcW w:w="429" w:type="pct"/>
            <w:noWrap/>
            <w:vAlign w:val="bottom"/>
            <w:hideMark/>
            <w:tcPrChange w:id="116" w:author="HARUNA A. DANYAYA" w:date="2025-08-25T04:35:00Z">
              <w:tcPr>
                <w:tcW w:w="429" w:type="pct"/>
                <w:tcBorders>
                  <w:top w:val="nil"/>
                  <w:left w:val="nil"/>
                  <w:bottom w:val="nil"/>
                  <w:right w:val="nil"/>
                </w:tcBorders>
                <w:noWrap/>
                <w:vAlign w:val="bottom"/>
                <w:hideMark/>
              </w:tcPr>
            </w:tcPrChange>
          </w:tcPr>
          <w:p w14:paraId="4B2FC795"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p>
        </w:tc>
        <w:tc>
          <w:tcPr>
            <w:tcW w:w="429" w:type="pct"/>
            <w:noWrap/>
            <w:vAlign w:val="bottom"/>
            <w:hideMark/>
            <w:tcPrChange w:id="117" w:author="HARUNA A. DANYAYA" w:date="2025-08-25T04:35:00Z">
              <w:tcPr>
                <w:tcW w:w="429" w:type="pct"/>
                <w:tcBorders>
                  <w:top w:val="nil"/>
                  <w:left w:val="nil"/>
                  <w:bottom w:val="nil"/>
                  <w:right w:val="nil"/>
                </w:tcBorders>
                <w:noWrap/>
                <w:vAlign w:val="bottom"/>
                <w:hideMark/>
              </w:tcPr>
            </w:tcPrChange>
          </w:tcPr>
          <w:p w14:paraId="03086F9B"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noWrap/>
            <w:vAlign w:val="bottom"/>
            <w:hideMark/>
            <w:tcPrChange w:id="118" w:author="HARUNA A. DANYAYA" w:date="2025-08-25T04:35:00Z">
              <w:tcPr>
                <w:tcW w:w="430" w:type="pct"/>
                <w:tcBorders>
                  <w:top w:val="nil"/>
                  <w:left w:val="nil"/>
                  <w:bottom w:val="nil"/>
                  <w:right w:val="nil"/>
                </w:tcBorders>
                <w:noWrap/>
                <w:vAlign w:val="bottom"/>
                <w:hideMark/>
              </w:tcPr>
            </w:tcPrChange>
          </w:tcPr>
          <w:p w14:paraId="75AE43EE"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noWrap/>
            <w:vAlign w:val="bottom"/>
            <w:hideMark/>
            <w:tcPrChange w:id="119" w:author="HARUNA A. DANYAYA" w:date="2025-08-25T04:35:00Z">
              <w:tcPr>
                <w:tcW w:w="430" w:type="pct"/>
                <w:tcBorders>
                  <w:top w:val="nil"/>
                  <w:left w:val="nil"/>
                  <w:bottom w:val="nil"/>
                  <w:right w:val="nil"/>
                </w:tcBorders>
                <w:noWrap/>
                <w:vAlign w:val="bottom"/>
                <w:hideMark/>
              </w:tcPr>
            </w:tcPrChange>
          </w:tcPr>
          <w:p w14:paraId="3970EB43"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noWrap/>
            <w:vAlign w:val="bottom"/>
            <w:hideMark/>
            <w:tcPrChange w:id="120" w:author="HARUNA A. DANYAYA" w:date="2025-08-25T04:35:00Z">
              <w:tcPr>
                <w:tcW w:w="430" w:type="pct"/>
                <w:tcBorders>
                  <w:top w:val="nil"/>
                  <w:left w:val="nil"/>
                  <w:bottom w:val="nil"/>
                  <w:right w:val="nil"/>
                </w:tcBorders>
                <w:noWrap/>
                <w:vAlign w:val="bottom"/>
                <w:hideMark/>
              </w:tcPr>
            </w:tcPrChange>
          </w:tcPr>
          <w:p w14:paraId="3BFE462D"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noWrap/>
            <w:vAlign w:val="bottom"/>
            <w:hideMark/>
            <w:tcPrChange w:id="121" w:author="HARUNA A. DANYAYA" w:date="2025-08-25T04:35:00Z">
              <w:tcPr>
                <w:tcW w:w="430" w:type="pct"/>
                <w:tcBorders>
                  <w:top w:val="nil"/>
                  <w:left w:val="nil"/>
                  <w:bottom w:val="nil"/>
                  <w:right w:val="nil"/>
                </w:tcBorders>
                <w:noWrap/>
                <w:vAlign w:val="bottom"/>
                <w:hideMark/>
              </w:tcPr>
            </w:tcPrChange>
          </w:tcPr>
          <w:p w14:paraId="24D70836"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45" w:type="pct"/>
            <w:noWrap/>
            <w:vAlign w:val="bottom"/>
            <w:hideMark/>
            <w:tcPrChange w:id="122" w:author="HARUNA A. DANYAYA" w:date="2025-08-25T04:35:00Z">
              <w:tcPr>
                <w:tcW w:w="445" w:type="pct"/>
                <w:tcBorders>
                  <w:top w:val="nil"/>
                  <w:left w:val="nil"/>
                  <w:bottom w:val="nil"/>
                  <w:right w:val="nil"/>
                </w:tcBorders>
                <w:noWrap/>
                <w:vAlign w:val="bottom"/>
                <w:hideMark/>
              </w:tcPr>
            </w:tcPrChange>
          </w:tcPr>
          <w:p w14:paraId="6862CD9E"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r>
    </w:tbl>
    <w:p w14:paraId="1534D674" w14:textId="30CD4DA8" w:rsidR="004C2525" w:rsidRDefault="004C2525" w:rsidP="00D7152F">
      <w:pPr>
        <w:pStyle w:val="BodyText"/>
        <w:spacing w:before="122" w:line="360" w:lineRule="auto"/>
        <w:ind w:left="0" w:right="4"/>
        <w:jc w:val="both"/>
        <w:rPr>
          <w:ins w:id="123" w:author="HARUNA A. DANYAYA" w:date="2025-08-25T04:35:00Z"/>
          <w:rFonts w:ascii="Arial" w:hAnsi="Arial" w:cs="Arial"/>
          <w:sz w:val="20"/>
          <w:szCs w:val="20"/>
        </w:rPr>
      </w:pPr>
      <w:ins w:id="124" w:author="HARUNA A. DANYAYA" w:date="2025-08-25T04:35:00Z">
        <w:r>
          <w:rPr>
            <w:rFonts w:ascii="Arial" w:hAnsi="Arial" w:cs="Arial"/>
            <w:sz w:val="20"/>
            <w:szCs w:val="20"/>
          </w:rPr>
          <w:t>Use key to define SEM</w:t>
        </w:r>
      </w:ins>
      <w:ins w:id="125" w:author="HARUNA A. DANYAYA" w:date="2025-08-25T04:36:00Z">
        <w:r>
          <w:rPr>
            <w:rFonts w:ascii="Arial" w:hAnsi="Arial" w:cs="Arial"/>
            <w:sz w:val="20"/>
            <w:szCs w:val="20"/>
          </w:rPr>
          <w:t xml:space="preserve"> </w:t>
        </w:r>
        <w:proofErr w:type="spellStart"/>
        <w:r>
          <w:rPr>
            <w:rFonts w:ascii="Arial" w:hAnsi="Arial" w:cs="Arial"/>
            <w:sz w:val="20"/>
            <w:szCs w:val="20"/>
          </w:rPr>
          <w:t>snd</w:t>
        </w:r>
        <w:proofErr w:type="spellEnd"/>
        <w:r>
          <w:rPr>
            <w:rFonts w:ascii="Arial" w:hAnsi="Arial" w:cs="Arial"/>
            <w:sz w:val="20"/>
            <w:szCs w:val="20"/>
          </w:rPr>
          <w:t xml:space="preserve"> CD</w:t>
        </w:r>
      </w:ins>
    </w:p>
    <w:p w14:paraId="0F2B55EB" w14:textId="4812D2FC" w:rsidR="00C02DB6" w:rsidRPr="006206A9" w:rsidRDefault="005C565A" w:rsidP="00D7152F">
      <w:pPr>
        <w:pStyle w:val="BodyText"/>
        <w:spacing w:before="122" w:line="360" w:lineRule="auto"/>
        <w:ind w:left="0" w:right="4"/>
        <w:jc w:val="both"/>
        <w:rPr>
          <w:rFonts w:ascii="Arial" w:hAnsi="Arial" w:cs="Arial"/>
          <w:sz w:val="20"/>
          <w:szCs w:val="20"/>
        </w:rPr>
      </w:pPr>
      <w:commentRangeStart w:id="126"/>
      <w:r w:rsidRPr="006206A9">
        <w:rPr>
          <w:rFonts w:ascii="Arial" w:hAnsi="Arial" w:cs="Arial"/>
          <w:sz w:val="20"/>
          <w:szCs w:val="20"/>
        </w:rPr>
        <w:t>The highest survival percentage was recorded in T</w:t>
      </w:r>
      <w:r w:rsidRPr="006206A9">
        <w:rPr>
          <w:rFonts w:ascii="Arial" w:hAnsi="Arial" w:cs="Arial"/>
          <w:sz w:val="20"/>
          <w:szCs w:val="20"/>
          <w:vertAlign w:val="subscript"/>
        </w:rPr>
        <w:t>3</w:t>
      </w:r>
      <w:r w:rsidRPr="006206A9">
        <w:rPr>
          <w:rFonts w:ascii="Arial" w:hAnsi="Arial" w:cs="Arial"/>
          <w:sz w:val="20"/>
          <w:szCs w:val="20"/>
        </w:rPr>
        <w:t xml:space="preserve"> </w:t>
      </w:r>
      <w:proofErr w:type="spellStart"/>
      <w:r w:rsidRPr="006206A9">
        <w:rPr>
          <w:rFonts w:ascii="Arial" w:hAnsi="Arial" w:cs="Arial"/>
          <w:sz w:val="20"/>
          <w:szCs w:val="20"/>
        </w:rPr>
        <w:t>ie</w:t>
      </w:r>
      <w:proofErr w:type="spellEnd"/>
      <w:r w:rsidRPr="006206A9">
        <w:rPr>
          <w:rFonts w:ascii="Arial" w:hAnsi="Arial" w:cs="Arial"/>
          <w:sz w:val="20"/>
          <w:szCs w:val="20"/>
        </w:rPr>
        <w:t>., 140Ru (75.56 %) which was on par with T</w:t>
      </w:r>
      <w:r w:rsidRPr="006206A9">
        <w:rPr>
          <w:rFonts w:ascii="Arial" w:hAnsi="Arial" w:cs="Arial"/>
          <w:sz w:val="20"/>
          <w:szCs w:val="20"/>
          <w:vertAlign w:val="subscript"/>
        </w:rPr>
        <w:t>2</w:t>
      </w:r>
      <w:r w:rsidRPr="006206A9">
        <w:rPr>
          <w:rFonts w:ascii="Arial" w:hAnsi="Arial" w:cs="Arial"/>
          <w:sz w:val="20"/>
          <w:szCs w:val="20"/>
        </w:rPr>
        <w:t xml:space="preserve"> – 110R (</w:t>
      </w:r>
      <w:r w:rsidRPr="006206A9">
        <w:rPr>
          <w:rFonts w:ascii="Arial" w:hAnsi="Arial" w:cs="Arial"/>
          <w:sz w:val="20"/>
          <w:szCs w:val="20"/>
          <w:lang w:eastAsia="en-IN" w:bidi="mr-IN"/>
          <w14:ligatures w14:val="none"/>
        </w:rPr>
        <w:t>69.4%</w:t>
      </w:r>
      <w:r w:rsidRPr="006206A9">
        <w:rPr>
          <w:rFonts w:ascii="Arial" w:hAnsi="Arial" w:cs="Arial"/>
          <w:sz w:val="20"/>
          <w:szCs w:val="20"/>
        </w:rPr>
        <w:t>) followed by T</w:t>
      </w:r>
      <w:r w:rsidRPr="006206A9">
        <w:rPr>
          <w:rFonts w:ascii="Arial" w:hAnsi="Arial" w:cs="Arial"/>
          <w:sz w:val="20"/>
          <w:szCs w:val="20"/>
          <w:vertAlign w:val="subscript"/>
        </w:rPr>
        <w:t>1</w:t>
      </w:r>
      <w:r w:rsidRPr="006206A9">
        <w:rPr>
          <w:rFonts w:ascii="Arial" w:hAnsi="Arial" w:cs="Arial"/>
          <w:sz w:val="20"/>
          <w:szCs w:val="20"/>
        </w:rPr>
        <w:t xml:space="preserve"> - Freedom (</w:t>
      </w:r>
      <w:r w:rsidRPr="006206A9">
        <w:rPr>
          <w:rFonts w:ascii="Arial" w:hAnsi="Arial" w:cs="Arial"/>
          <w:sz w:val="20"/>
          <w:szCs w:val="20"/>
          <w:lang w:eastAsia="en-IN" w:bidi="mr-IN"/>
          <w14:ligatures w14:val="none"/>
        </w:rPr>
        <w:t>67.2%</w:t>
      </w:r>
      <w:r w:rsidRPr="006206A9">
        <w:rPr>
          <w:rFonts w:ascii="Arial" w:hAnsi="Arial" w:cs="Arial"/>
          <w:sz w:val="20"/>
          <w:szCs w:val="20"/>
        </w:rPr>
        <w:t>), T</w:t>
      </w:r>
      <w:r w:rsidRPr="006206A9">
        <w:rPr>
          <w:rFonts w:ascii="Arial" w:hAnsi="Arial" w:cs="Arial"/>
          <w:sz w:val="20"/>
          <w:szCs w:val="20"/>
          <w:vertAlign w:val="subscript"/>
        </w:rPr>
        <w:t>5</w:t>
      </w:r>
      <w:r w:rsidRPr="006206A9">
        <w:rPr>
          <w:rFonts w:ascii="Arial" w:hAnsi="Arial" w:cs="Arial"/>
          <w:sz w:val="20"/>
          <w:szCs w:val="20"/>
        </w:rPr>
        <w:t xml:space="preserve"> - SO4 (</w:t>
      </w:r>
      <w:r w:rsidRPr="006206A9">
        <w:rPr>
          <w:rFonts w:ascii="Arial" w:hAnsi="Arial" w:cs="Arial"/>
          <w:sz w:val="20"/>
          <w:szCs w:val="20"/>
          <w:lang w:eastAsia="en-IN" w:bidi="mr-IN"/>
          <w14:ligatures w14:val="none"/>
        </w:rPr>
        <w:t>62.2%</w:t>
      </w:r>
      <w:r w:rsidRPr="006206A9">
        <w:rPr>
          <w:rFonts w:ascii="Arial" w:hAnsi="Arial" w:cs="Arial"/>
          <w:sz w:val="20"/>
          <w:szCs w:val="20"/>
        </w:rPr>
        <w:t>), T</w:t>
      </w:r>
      <w:r w:rsidRPr="006206A9">
        <w:rPr>
          <w:rFonts w:ascii="Arial" w:hAnsi="Arial" w:cs="Arial"/>
          <w:sz w:val="20"/>
          <w:szCs w:val="20"/>
          <w:vertAlign w:val="subscript"/>
        </w:rPr>
        <w:t>4</w:t>
      </w:r>
      <w:r w:rsidRPr="006206A9">
        <w:rPr>
          <w:rFonts w:ascii="Arial" w:hAnsi="Arial" w:cs="Arial"/>
          <w:sz w:val="20"/>
          <w:szCs w:val="20"/>
        </w:rPr>
        <w:t xml:space="preserve"> -1103P (</w:t>
      </w:r>
      <w:r w:rsidRPr="006206A9">
        <w:rPr>
          <w:rFonts w:ascii="Arial" w:hAnsi="Arial" w:cs="Arial"/>
          <w:sz w:val="20"/>
          <w:szCs w:val="20"/>
          <w:lang w:eastAsia="en-IN" w:bidi="mr-IN"/>
          <w14:ligatures w14:val="none"/>
        </w:rPr>
        <w:t>61.1%</w:t>
      </w:r>
      <w:r w:rsidRPr="006206A9">
        <w:rPr>
          <w:rFonts w:ascii="Arial" w:hAnsi="Arial" w:cs="Arial"/>
          <w:sz w:val="20"/>
          <w:szCs w:val="20"/>
        </w:rPr>
        <w:t>). while, lowest survival percentage was recorded in T</w:t>
      </w:r>
      <w:r w:rsidRPr="006206A9">
        <w:rPr>
          <w:rFonts w:ascii="Arial" w:hAnsi="Arial" w:cs="Arial"/>
          <w:sz w:val="20"/>
          <w:szCs w:val="20"/>
          <w:vertAlign w:val="subscript"/>
        </w:rPr>
        <w:t>9</w:t>
      </w:r>
      <w:r w:rsidRPr="006206A9">
        <w:rPr>
          <w:rFonts w:ascii="Arial" w:hAnsi="Arial" w:cs="Arial"/>
          <w:sz w:val="20"/>
          <w:szCs w:val="20"/>
        </w:rPr>
        <w:t xml:space="preserve"> - 1613C (45.56 %)</w:t>
      </w:r>
      <w:r w:rsidR="003D4E30" w:rsidRPr="006206A9">
        <w:rPr>
          <w:rFonts w:ascii="Arial" w:hAnsi="Arial" w:cs="Arial"/>
          <w:sz w:val="20"/>
          <w:szCs w:val="20"/>
        </w:rPr>
        <w:t xml:space="preserve"> (Table 2)</w:t>
      </w:r>
      <w:r w:rsidRPr="006206A9">
        <w:rPr>
          <w:rFonts w:ascii="Arial" w:hAnsi="Arial" w:cs="Arial"/>
          <w:sz w:val="20"/>
          <w:szCs w:val="20"/>
        </w:rPr>
        <w:t xml:space="preserve">. Similar results were reported by Satisha </w:t>
      </w:r>
      <w:r w:rsidRPr="006206A9">
        <w:rPr>
          <w:rFonts w:ascii="Arial" w:hAnsi="Arial" w:cs="Arial"/>
          <w:i/>
          <w:iCs/>
          <w:sz w:val="20"/>
          <w:szCs w:val="20"/>
        </w:rPr>
        <w:t xml:space="preserve">et al., </w:t>
      </w:r>
      <w:r w:rsidRPr="006206A9">
        <w:rPr>
          <w:rFonts w:ascii="Arial" w:hAnsi="Arial" w:cs="Arial"/>
          <w:sz w:val="20"/>
          <w:szCs w:val="20"/>
        </w:rPr>
        <w:t xml:space="preserve">(2007) and Shah </w:t>
      </w:r>
      <w:r w:rsidRPr="006206A9">
        <w:rPr>
          <w:rFonts w:ascii="Arial" w:hAnsi="Arial" w:cs="Arial"/>
          <w:i/>
          <w:iCs/>
          <w:sz w:val="20"/>
          <w:szCs w:val="20"/>
        </w:rPr>
        <w:t xml:space="preserve">et al., </w:t>
      </w:r>
      <w:r w:rsidRPr="006206A9">
        <w:rPr>
          <w:rFonts w:ascii="Arial" w:hAnsi="Arial" w:cs="Arial"/>
          <w:sz w:val="20"/>
          <w:szCs w:val="20"/>
        </w:rPr>
        <w:t xml:space="preserve">(2007). </w:t>
      </w:r>
      <w:commentRangeEnd w:id="126"/>
      <w:r w:rsidR="000F6ADD">
        <w:rPr>
          <w:rStyle w:val="CommentReference"/>
          <w:rFonts w:eastAsiaTheme="minorHAnsi"/>
          <w:color w:val="000000"/>
          <w:kern w:val="2"/>
          <w:lang w:val="en-IN"/>
        </w:rPr>
        <w:commentReference w:id="126"/>
      </w:r>
    </w:p>
    <w:p w14:paraId="39A4BAF3" w14:textId="77777777" w:rsidR="005C565A" w:rsidRPr="006206A9" w:rsidRDefault="005C565A" w:rsidP="00D7152F">
      <w:pPr>
        <w:spacing w:after="0" w:line="360" w:lineRule="auto"/>
        <w:ind w:left="993" w:hanging="993"/>
        <w:jc w:val="both"/>
        <w:rPr>
          <w:rFonts w:ascii="Arial" w:hAnsi="Arial" w:cs="Arial"/>
          <w:b/>
          <w:bCs/>
          <w:sz w:val="20"/>
          <w:szCs w:val="20"/>
        </w:rPr>
      </w:pPr>
      <w:r w:rsidRPr="006206A9">
        <w:rPr>
          <w:rFonts w:ascii="Arial" w:hAnsi="Arial" w:cs="Arial"/>
          <w:b/>
          <w:bCs/>
          <w:sz w:val="20"/>
          <w:szCs w:val="20"/>
        </w:rPr>
        <w:t>Table 2: Effect of root trainer and polybag on Survival percentage (%) of rootstock cuttings after 120 days of planting.</w:t>
      </w:r>
    </w:p>
    <w:tbl>
      <w:tblPr>
        <w:tblW w:w="5000" w:type="pct"/>
        <w:tblBorders>
          <w:top w:val="single" w:sz="4" w:space="0" w:color="auto"/>
          <w:bottom w:val="single" w:sz="4" w:space="0" w:color="auto"/>
        </w:tblBorders>
        <w:tblLook w:val="04A0" w:firstRow="1" w:lastRow="0" w:firstColumn="1" w:lastColumn="0" w:noHBand="0" w:noVBand="1"/>
        <w:tblPrChange w:id="128" w:author="HARUNA A. DANYAYA" w:date="2025-08-25T04:36:00Z">
          <w:tblPr>
            <w:tblW w:w="5000" w:type="pct"/>
            <w:tblLook w:val="04A0" w:firstRow="1" w:lastRow="0" w:firstColumn="1" w:lastColumn="0" w:noHBand="0" w:noVBand="1"/>
          </w:tblPr>
        </w:tblPrChange>
      </w:tblPr>
      <w:tblGrid>
        <w:gridCol w:w="1439"/>
        <w:gridCol w:w="894"/>
        <w:gridCol w:w="894"/>
        <w:gridCol w:w="894"/>
        <w:gridCol w:w="894"/>
        <w:gridCol w:w="894"/>
        <w:gridCol w:w="896"/>
        <w:gridCol w:w="896"/>
        <w:gridCol w:w="896"/>
        <w:gridCol w:w="896"/>
        <w:gridCol w:w="927"/>
        <w:tblGridChange w:id="129">
          <w:tblGrid>
            <w:gridCol w:w="1439"/>
            <w:gridCol w:w="894"/>
            <w:gridCol w:w="894"/>
            <w:gridCol w:w="894"/>
            <w:gridCol w:w="894"/>
            <w:gridCol w:w="894"/>
            <w:gridCol w:w="896"/>
            <w:gridCol w:w="896"/>
            <w:gridCol w:w="896"/>
            <w:gridCol w:w="896"/>
            <w:gridCol w:w="927"/>
          </w:tblGrid>
        </w:tblGridChange>
      </w:tblGrid>
      <w:tr w:rsidR="005C565A" w:rsidRPr="006206A9" w14:paraId="7A0E7448" w14:textId="77777777" w:rsidTr="003D5938">
        <w:trPr>
          <w:trHeight w:val="312"/>
          <w:trPrChange w:id="130" w:author="HARUNA A. DANYAYA" w:date="2025-08-25T04:36:00Z">
            <w:trPr>
              <w:trHeight w:val="312"/>
            </w:trPr>
          </w:trPrChange>
        </w:trPr>
        <w:tc>
          <w:tcPr>
            <w:tcW w:w="690" w:type="pct"/>
            <w:tcBorders>
              <w:top w:val="single" w:sz="4" w:space="0" w:color="auto"/>
              <w:bottom w:val="single" w:sz="4" w:space="0" w:color="auto"/>
            </w:tcBorders>
            <w:noWrap/>
            <w:vAlign w:val="bottom"/>
            <w:hideMark/>
            <w:tcPrChange w:id="131" w:author="HARUNA A. DANYAYA" w:date="2025-08-25T04:36:00Z">
              <w:tcPr>
                <w:tcW w:w="690" w:type="pct"/>
                <w:tcBorders>
                  <w:top w:val="single" w:sz="4" w:space="0" w:color="auto"/>
                  <w:left w:val="single" w:sz="4" w:space="0" w:color="auto"/>
                  <w:bottom w:val="single" w:sz="4" w:space="0" w:color="auto"/>
                  <w:right w:val="single" w:sz="4" w:space="0" w:color="auto"/>
                </w:tcBorders>
                <w:noWrap/>
                <w:vAlign w:val="bottom"/>
                <w:hideMark/>
              </w:tcPr>
            </w:tcPrChange>
          </w:tcPr>
          <w:p w14:paraId="7FA4D3B7"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Rootstock</w:t>
            </w:r>
          </w:p>
        </w:tc>
        <w:tc>
          <w:tcPr>
            <w:tcW w:w="429" w:type="pct"/>
            <w:tcBorders>
              <w:top w:val="single" w:sz="4" w:space="0" w:color="auto"/>
              <w:bottom w:val="single" w:sz="4" w:space="0" w:color="auto"/>
            </w:tcBorders>
            <w:noWrap/>
            <w:vAlign w:val="bottom"/>
            <w:hideMark/>
            <w:tcPrChange w:id="132" w:author="HARUNA A. DANYAYA" w:date="2025-08-25T04:36:00Z">
              <w:tcPr>
                <w:tcW w:w="429" w:type="pct"/>
                <w:tcBorders>
                  <w:top w:val="single" w:sz="4" w:space="0" w:color="auto"/>
                  <w:left w:val="nil"/>
                  <w:bottom w:val="single" w:sz="4" w:space="0" w:color="auto"/>
                  <w:right w:val="single" w:sz="4" w:space="0" w:color="auto"/>
                </w:tcBorders>
                <w:noWrap/>
                <w:vAlign w:val="bottom"/>
                <w:hideMark/>
              </w:tcPr>
            </w:tcPrChange>
          </w:tcPr>
          <w:p w14:paraId="715B12B5"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1</w:t>
            </w:r>
          </w:p>
        </w:tc>
        <w:tc>
          <w:tcPr>
            <w:tcW w:w="429" w:type="pct"/>
            <w:tcBorders>
              <w:top w:val="single" w:sz="4" w:space="0" w:color="auto"/>
              <w:bottom w:val="single" w:sz="4" w:space="0" w:color="auto"/>
            </w:tcBorders>
            <w:noWrap/>
            <w:vAlign w:val="bottom"/>
            <w:hideMark/>
            <w:tcPrChange w:id="133" w:author="HARUNA A. DANYAYA" w:date="2025-08-25T04:36:00Z">
              <w:tcPr>
                <w:tcW w:w="429" w:type="pct"/>
                <w:tcBorders>
                  <w:top w:val="single" w:sz="4" w:space="0" w:color="auto"/>
                  <w:left w:val="nil"/>
                  <w:bottom w:val="single" w:sz="4" w:space="0" w:color="auto"/>
                  <w:right w:val="single" w:sz="4" w:space="0" w:color="auto"/>
                </w:tcBorders>
                <w:noWrap/>
                <w:vAlign w:val="bottom"/>
                <w:hideMark/>
              </w:tcPr>
            </w:tcPrChange>
          </w:tcPr>
          <w:p w14:paraId="4DE99414"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2</w:t>
            </w:r>
          </w:p>
        </w:tc>
        <w:tc>
          <w:tcPr>
            <w:tcW w:w="429" w:type="pct"/>
            <w:tcBorders>
              <w:top w:val="single" w:sz="4" w:space="0" w:color="auto"/>
              <w:bottom w:val="single" w:sz="4" w:space="0" w:color="auto"/>
            </w:tcBorders>
            <w:noWrap/>
            <w:vAlign w:val="bottom"/>
            <w:hideMark/>
            <w:tcPrChange w:id="134" w:author="HARUNA A. DANYAYA" w:date="2025-08-25T04:36:00Z">
              <w:tcPr>
                <w:tcW w:w="429" w:type="pct"/>
                <w:tcBorders>
                  <w:top w:val="single" w:sz="4" w:space="0" w:color="auto"/>
                  <w:left w:val="nil"/>
                  <w:bottom w:val="single" w:sz="4" w:space="0" w:color="auto"/>
                  <w:right w:val="single" w:sz="4" w:space="0" w:color="auto"/>
                </w:tcBorders>
                <w:noWrap/>
                <w:vAlign w:val="bottom"/>
                <w:hideMark/>
              </w:tcPr>
            </w:tcPrChange>
          </w:tcPr>
          <w:p w14:paraId="14E29384"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3</w:t>
            </w:r>
          </w:p>
        </w:tc>
        <w:tc>
          <w:tcPr>
            <w:tcW w:w="429" w:type="pct"/>
            <w:tcBorders>
              <w:top w:val="single" w:sz="4" w:space="0" w:color="auto"/>
              <w:bottom w:val="single" w:sz="4" w:space="0" w:color="auto"/>
            </w:tcBorders>
            <w:noWrap/>
            <w:vAlign w:val="bottom"/>
            <w:hideMark/>
            <w:tcPrChange w:id="135" w:author="HARUNA A. DANYAYA" w:date="2025-08-25T04:36:00Z">
              <w:tcPr>
                <w:tcW w:w="429" w:type="pct"/>
                <w:tcBorders>
                  <w:top w:val="single" w:sz="4" w:space="0" w:color="auto"/>
                  <w:left w:val="nil"/>
                  <w:bottom w:val="single" w:sz="4" w:space="0" w:color="auto"/>
                  <w:right w:val="single" w:sz="4" w:space="0" w:color="auto"/>
                </w:tcBorders>
                <w:noWrap/>
                <w:vAlign w:val="bottom"/>
                <w:hideMark/>
              </w:tcPr>
            </w:tcPrChange>
          </w:tcPr>
          <w:p w14:paraId="5341F709"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4</w:t>
            </w:r>
          </w:p>
        </w:tc>
        <w:tc>
          <w:tcPr>
            <w:tcW w:w="429" w:type="pct"/>
            <w:tcBorders>
              <w:top w:val="single" w:sz="4" w:space="0" w:color="auto"/>
              <w:bottom w:val="single" w:sz="4" w:space="0" w:color="auto"/>
            </w:tcBorders>
            <w:noWrap/>
            <w:vAlign w:val="bottom"/>
            <w:hideMark/>
            <w:tcPrChange w:id="136" w:author="HARUNA A. DANYAYA" w:date="2025-08-25T04:36:00Z">
              <w:tcPr>
                <w:tcW w:w="429" w:type="pct"/>
                <w:tcBorders>
                  <w:top w:val="single" w:sz="4" w:space="0" w:color="auto"/>
                  <w:left w:val="nil"/>
                  <w:bottom w:val="single" w:sz="4" w:space="0" w:color="auto"/>
                  <w:right w:val="single" w:sz="4" w:space="0" w:color="auto"/>
                </w:tcBorders>
                <w:noWrap/>
                <w:vAlign w:val="bottom"/>
                <w:hideMark/>
              </w:tcPr>
            </w:tcPrChange>
          </w:tcPr>
          <w:p w14:paraId="24AEE412"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5</w:t>
            </w:r>
          </w:p>
        </w:tc>
        <w:tc>
          <w:tcPr>
            <w:tcW w:w="430" w:type="pct"/>
            <w:tcBorders>
              <w:top w:val="single" w:sz="4" w:space="0" w:color="auto"/>
              <w:bottom w:val="single" w:sz="4" w:space="0" w:color="auto"/>
            </w:tcBorders>
            <w:noWrap/>
            <w:vAlign w:val="bottom"/>
            <w:hideMark/>
            <w:tcPrChange w:id="137" w:author="HARUNA A. DANYAYA" w:date="2025-08-25T04:36:00Z">
              <w:tcPr>
                <w:tcW w:w="430" w:type="pct"/>
                <w:tcBorders>
                  <w:top w:val="single" w:sz="4" w:space="0" w:color="auto"/>
                  <w:left w:val="nil"/>
                  <w:bottom w:val="single" w:sz="4" w:space="0" w:color="auto"/>
                  <w:right w:val="single" w:sz="4" w:space="0" w:color="auto"/>
                </w:tcBorders>
                <w:noWrap/>
                <w:vAlign w:val="bottom"/>
                <w:hideMark/>
              </w:tcPr>
            </w:tcPrChange>
          </w:tcPr>
          <w:p w14:paraId="64704B2C"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6</w:t>
            </w:r>
          </w:p>
        </w:tc>
        <w:tc>
          <w:tcPr>
            <w:tcW w:w="430" w:type="pct"/>
            <w:tcBorders>
              <w:top w:val="single" w:sz="4" w:space="0" w:color="auto"/>
              <w:bottom w:val="single" w:sz="4" w:space="0" w:color="auto"/>
            </w:tcBorders>
            <w:noWrap/>
            <w:vAlign w:val="bottom"/>
            <w:hideMark/>
            <w:tcPrChange w:id="138" w:author="HARUNA A. DANYAYA" w:date="2025-08-25T04:36:00Z">
              <w:tcPr>
                <w:tcW w:w="430" w:type="pct"/>
                <w:tcBorders>
                  <w:top w:val="single" w:sz="4" w:space="0" w:color="auto"/>
                  <w:left w:val="nil"/>
                  <w:bottom w:val="single" w:sz="4" w:space="0" w:color="auto"/>
                  <w:right w:val="single" w:sz="4" w:space="0" w:color="auto"/>
                </w:tcBorders>
                <w:noWrap/>
                <w:vAlign w:val="bottom"/>
                <w:hideMark/>
              </w:tcPr>
            </w:tcPrChange>
          </w:tcPr>
          <w:p w14:paraId="4300BF82"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7</w:t>
            </w:r>
          </w:p>
        </w:tc>
        <w:tc>
          <w:tcPr>
            <w:tcW w:w="430" w:type="pct"/>
            <w:tcBorders>
              <w:top w:val="single" w:sz="4" w:space="0" w:color="auto"/>
              <w:bottom w:val="single" w:sz="4" w:space="0" w:color="auto"/>
            </w:tcBorders>
            <w:noWrap/>
            <w:vAlign w:val="bottom"/>
            <w:hideMark/>
            <w:tcPrChange w:id="139" w:author="HARUNA A. DANYAYA" w:date="2025-08-25T04:36:00Z">
              <w:tcPr>
                <w:tcW w:w="430" w:type="pct"/>
                <w:tcBorders>
                  <w:top w:val="single" w:sz="4" w:space="0" w:color="auto"/>
                  <w:left w:val="nil"/>
                  <w:bottom w:val="single" w:sz="4" w:space="0" w:color="auto"/>
                  <w:right w:val="single" w:sz="4" w:space="0" w:color="auto"/>
                </w:tcBorders>
                <w:noWrap/>
                <w:vAlign w:val="bottom"/>
                <w:hideMark/>
              </w:tcPr>
            </w:tcPrChange>
          </w:tcPr>
          <w:p w14:paraId="0EBFC6FB"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8</w:t>
            </w:r>
          </w:p>
        </w:tc>
        <w:tc>
          <w:tcPr>
            <w:tcW w:w="430" w:type="pct"/>
            <w:tcBorders>
              <w:top w:val="single" w:sz="4" w:space="0" w:color="auto"/>
              <w:bottom w:val="single" w:sz="4" w:space="0" w:color="auto"/>
            </w:tcBorders>
            <w:noWrap/>
            <w:vAlign w:val="bottom"/>
            <w:hideMark/>
            <w:tcPrChange w:id="140" w:author="HARUNA A. DANYAYA" w:date="2025-08-25T04:36:00Z">
              <w:tcPr>
                <w:tcW w:w="430" w:type="pct"/>
                <w:tcBorders>
                  <w:top w:val="single" w:sz="4" w:space="0" w:color="auto"/>
                  <w:left w:val="nil"/>
                  <w:bottom w:val="single" w:sz="4" w:space="0" w:color="auto"/>
                  <w:right w:val="single" w:sz="4" w:space="0" w:color="auto"/>
                </w:tcBorders>
                <w:noWrap/>
                <w:vAlign w:val="bottom"/>
                <w:hideMark/>
              </w:tcPr>
            </w:tcPrChange>
          </w:tcPr>
          <w:p w14:paraId="6E413C1C"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9</w:t>
            </w:r>
          </w:p>
        </w:tc>
        <w:tc>
          <w:tcPr>
            <w:tcW w:w="445" w:type="pct"/>
            <w:tcBorders>
              <w:top w:val="single" w:sz="4" w:space="0" w:color="auto"/>
              <w:bottom w:val="single" w:sz="4" w:space="0" w:color="auto"/>
            </w:tcBorders>
            <w:noWrap/>
            <w:vAlign w:val="bottom"/>
            <w:hideMark/>
            <w:tcPrChange w:id="141" w:author="HARUNA A. DANYAYA" w:date="2025-08-25T04:36:00Z">
              <w:tcPr>
                <w:tcW w:w="445" w:type="pct"/>
                <w:tcBorders>
                  <w:top w:val="single" w:sz="4" w:space="0" w:color="auto"/>
                  <w:left w:val="nil"/>
                  <w:bottom w:val="single" w:sz="4" w:space="0" w:color="auto"/>
                  <w:right w:val="single" w:sz="4" w:space="0" w:color="auto"/>
                </w:tcBorders>
                <w:noWrap/>
                <w:vAlign w:val="bottom"/>
                <w:hideMark/>
              </w:tcPr>
            </w:tcPrChange>
          </w:tcPr>
          <w:p w14:paraId="57ABEF76"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Mean</w:t>
            </w:r>
          </w:p>
        </w:tc>
      </w:tr>
      <w:tr w:rsidR="005C565A" w:rsidRPr="006206A9" w14:paraId="2C8ED375" w14:textId="77777777" w:rsidTr="003D5938">
        <w:trPr>
          <w:trHeight w:val="312"/>
          <w:trPrChange w:id="142" w:author="HARUNA A. DANYAYA" w:date="2025-08-25T04:36:00Z">
            <w:trPr>
              <w:trHeight w:val="312"/>
            </w:trPr>
          </w:trPrChange>
        </w:trPr>
        <w:tc>
          <w:tcPr>
            <w:tcW w:w="690" w:type="pct"/>
            <w:tcBorders>
              <w:top w:val="single" w:sz="4" w:space="0" w:color="auto"/>
            </w:tcBorders>
            <w:noWrap/>
            <w:vAlign w:val="bottom"/>
            <w:hideMark/>
            <w:tcPrChange w:id="143" w:author="HARUNA A. DANYAYA" w:date="2025-08-25T04:36:00Z">
              <w:tcPr>
                <w:tcW w:w="690" w:type="pct"/>
                <w:tcBorders>
                  <w:top w:val="nil"/>
                  <w:left w:val="single" w:sz="4" w:space="0" w:color="auto"/>
                  <w:bottom w:val="single" w:sz="4" w:space="0" w:color="auto"/>
                  <w:right w:val="single" w:sz="4" w:space="0" w:color="auto"/>
                </w:tcBorders>
                <w:noWrap/>
                <w:vAlign w:val="bottom"/>
                <w:hideMark/>
              </w:tcPr>
            </w:tcPrChange>
          </w:tcPr>
          <w:p w14:paraId="178FD602"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P</w:t>
            </w:r>
            <w:r w:rsidRPr="006206A9">
              <w:rPr>
                <w:rFonts w:ascii="Arial" w:eastAsia="Times New Roman" w:hAnsi="Arial" w:cs="Arial"/>
                <w:b/>
                <w:bCs/>
                <w:kern w:val="0"/>
                <w:sz w:val="20"/>
                <w:szCs w:val="20"/>
                <w:vertAlign w:val="subscript"/>
                <w:lang w:eastAsia="en-IN" w:bidi="mr-IN"/>
                <w14:ligatures w14:val="none"/>
              </w:rPr>
              <w:t>1</w:t>
            </w:r>
          </w:p>
        </w:tc>
        <w:tc>
          <w:tcPr>
            <w:tcW w:w="429" w:type="pct"/>
            <w:tcBorders>
              <w:top w:val="single" w:sz="4" w:space="0" w:color="auto"/>
            </w:tcBorders>
            <w:noWrap/>
            <w:vAlign w:val="bottom"/>
            <w:hideMark/>
            <w:tcPrChange w:id="144" w:author="HARUNA A. DANYAYA" w:date="2025-08-25T04:36:00Z">
              <w:tcPr>
                <w:tcW w:w="429" w:type="pct"/>
                <w:tcBorders>
                  <w:top w:val="nil"/>
                  <w:left w:val="nil"/>
                  <w:bottom w:val="single" w:sz="4" w:space="0" w:color="auto"/>
                  <w:right w:val="single" w:sz="4" w:space="0" w:color="auto"/>
                </w:tcBorders>
                <w:noWrap/>
                <w:vAlign w:val="bottom"/>
                <w:hideMark/>
              </w:tcPr>
            </w:tcPrChange>
          </w:tcPr>
          <w:p w14:paraId="0411DB47"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71.00</w:t>
            </w:r>
          </w:p>
        </w:tc>
        <w:tc>
          <w:tcPr>
            <w:tcW w:w="429" w:type="pct"/>
            <w:tcBorders>
              <w:top w:val="single" w:sz="4" w:space="0" w:color="auto"/>
            </w:tcBorders>
            <w:noWrap/>
            <w:vAlign w:val="bottom"/>
            <w:hideMark/>
            <w:tcPrChange w:id="145" w:author="HARUNA A. DANYAYA" w:date="2025-08-25T04:36:00Z">
              <w:tcPr>
                <w:tcW w:w="429" w:type="pct"/>
                <w:tcBorders>
                  <w:top w:val="nil"/>
                  <w:left w:val="nil"/>
                  <w:bottom w:val="single" w:sz="4" w:space="0" w:color="auto"/>
                  <w:right w:val="single" w:sz="4" w:space="0" w:color="auto"/>
                </w:tcBorders>
                <w:noWrap/>
                <w:vAlign w:val="bottom"/>
                <w:hideMark/>
              </w:tcPr>
            </w:tcPrChange>
          </w:tcPr>
          <w:p w14:paraId="3C15F062"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72.22</w:t>
            </w:r>
          </w:p>
        </w:tc>
        <w:tc>
          <w:tcPr>
            <w:tcW w:w="429" w:type="pct"/>
            <w:tcBorders>
              <w:top w:val="single" w:sz="4" w:space="0" w:color="auto"/>
            </w:tcBorders>
            <w:noWrap/>
            <w:vAlign w:val="bottom"/>
            <w:hideMark/>
            <w:tcPrChange w:id="146" w:author="HARUNA A. DANYAYA" w:date="2025-08-25T04:36:00Z">
              <w:tcPr>
                <w:tcW w:w="429" w:type="pct"/>
                <w:tcBorders>
                  <w:top w:val="nil"/>
                  <w:left w:val="nil"/>
                  <w:bottom w:val="single" w:sz="4" w:space="0" w:color="auto"/>
                  <w:right w:val="single" w:sz="4" w:space="0" w:color="auto"/>
                </w:tcBorders>
                <w:noWrap/>
                <w:vAlign w:val="bottom"/>
                <w:hideMark/>
              </w:tcPr>
            </w:tcPrChange>
          </w:tcPr>
          <w:p w14:paraId="30B3C548"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81.11</w:t>
            </w:r>
          </w:p>
        </w:tc>
        <w:tc>
          <w:tcPr>
            <w:tcW w:w="429" w:type="pct"/>
            <w:tcBorders>
              <w:top w:val="single" w:sz="4" w:space="0" w:color="auto"/>
            </w:tcBorders>
            <w:noWrap/>
            <w:vAlign w:val="bottom"/>
            <w:hideMark/>
            <w:tcPrChange w:id="147" w:author="HARUNA A. DANYAYA" w:date="2025-08-25T04:36:00Z">
              <w:tcPr>
                <w:tcW w:w="429" w:type="pct"/>
                <w:tcBorders>
                  <w:top w:val="nil"/>
                  <w:left w:val="nil"/>
                  <w:bottom w:val="single" w:sz="4" w:space="0" w:color="auto"/>
                  <w:right w:val="single" w:sz="4" w:space="0" w:color="auto"/>
                </w:tcBorders>
                <w:noWrap/>
                <w:vAlign w:val="bottom"/>
                <w:hideMark/>
              </w:tcPr>
            </w:tcPrChange>
          </w:tcPr>
          <w:p w14:paraId="7BA42149"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72.22</w:t>
            </w:r>
          </w:p>
        </w:tc>
        <w:tc>
          <w:tcPr>
            <w:tcW w:w="429" w:type="pct"/>
            <w:tcBorders>
              <w:top w:val="single" w:sz="4" w:space="0" w:color="auto"/>
            </w:tcBorders>
            <w:noWrap/>
            <w:vAlign w:val="bottom"/>
            <w:hideMark/>
            <w:tcPrChange w:id="148" w:author="HARUNA A. DANYAYA" w:date="2025-08-25T04:36:00Z">
              <w:tcPr>
                <w:tcW w:w="429" w:type="pct"/>
                <w:tcBorders>
                  <w:top w:val="nil"/>
                  <w:left w:val="nil"/>
                  <w:bottom w:val="single" w:sz="4" w:space="0" w:color="auto"/>
                  <w:right w:val="single" w:sz="4" w:space="0" w:color="auto"/>
                </w:tcBorders>
                <w:noWrap/>
                <w:vAlign w:val="bottom"/>
                <w:hideMark/>
              </w:tcPr>
            </w:tcPrChange>
          </w:tcPr>
          <w:p w14:paraId="629DEE52"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61.11</w:t>
            </w:r>
          </w:p>
        </w:tc>
        <w:tc>
          <w:tcPr>
            <w:tcW w:w="430" w:type="pct"/>
            <w:tcBorders>
              <w:top w:val="single" w:sz="4" w:space="0" w:color="auto"/>
            </w:tcBorders>
            <w:noWrap/>
            <w:vAlign w:val="bottom"/>
            <w:hideMark/>
            <w:tcPrChange w:id="149" w:author="HARUNA A. DANYAYA" w:date="2025-08-25T04:36:00Z">
              <w:tcPr>
                <w:tcW w:w="430" w:type="pct"/>
                <w:tcBorders>
                  <w:top w:val="nil"/>
                  <w:left w:val="nil"/>
                  <w:bottom w:val="single" w:sz="4" w:space="0" w:color="auto"/>
                  <w:right w:val="single" w:sz="4" w:space="0" w:color="auto"/>
                </w:tcBorders>
                <w:noWrap/>
                <w:vAlign w:val="bottom"/>
                <w:hideMark/>
              </w:tcPr>
            </w:tcPrChange>
          </w:tcPr>
          <w:p w14:paraId="5FCCA2EB"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44.44</w:t>
            </w:r>
          </w:p>
        </w:tc>
        <w:tc>
          <w:tcPr>
            <w:tcW w:w="430" w:type="pct"/>
            <w:tcBorders>
              <w:top w:val="single" w:sz="4" w:space="0" w:color="auto"/>
            </w:tcBorders>
            <w:noWrap/>
            <w:vAlign w:val="bottom"/>
            <w:hideMark/>
            <w:tcPrChange w:id="150" w:author="HARUNA A. DANYAYA" w:date="2025-08-25T04:36:00Z">
              <w:tcPr>
                <w:tcW w:w="430" w:type="pct"/>
                <w:tcBorders>
                  <w:top w:val="nil"/>
                  <w:left w:val="nil"/>
                  <w:bottom w:val="single" w:sz="4" w:space="0" w:color="auto"/>
                  <w:right w:val="single" w:sz="4" w:space="0" w:color="auto"/>
                </w:tcBorders>
                <w:noWrap/>
                <w:vAlign w:val="bottom"/>
                <w:hideMark/>
              </w:tcPr>
            </w:tcPrChange>
          </w:tcPr>
          <w:p w14:paraId="4892F720"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52.22</w:t>
            </w:r>
          </w:p>
        </w:tc>
        <w:tc>
          <w:tcPr>
            <w:tcW w:w="430" w:type="pct"/>
            <w:tcBorders>
              <w:top w:val="single" w:sz="4" w:space="0" w:color="auto"/>
            </w:tcBorders>
            <w:noWrap/>
            <w:vAlign w:val="bottom"/>
            <w:hideMark/>
            <w:tcPrChange w:id="151" w:author="HARUNA A. DANYAYA" w:date="2025-08-25T04:36:00Z">
              <w:tcPr>
                <w:tcW w:w="430" w:type="pct"/>
                <w:tcBorders>
                  <w:top w:val="nil"/>
                  <w:left w:val="nil"/>
                  <w:bottom w:val="single" w:sz="4" w:space="0" w:color="auto"/>
                  <w:right w:val="single" w:sz="4" w:space="0" w:color="auto"/>
                </w:tcBorders>
                <w:noWrap/>
                <w:vAlign w:val="bottom"/>
                <w:hideMark/>
              </w:tcPr>
            </w:tcPrChange>
          </w:tcPr>
          <w:p w14:paraId="491F53BA"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61.11</w:t>
            </w:r>
          </w:p>
        </w:tc>
        <w:tc>
          <w:tcPr>
            <w:tcW w:w="430" w:type="pct"/>
            <w:tcBorders>
              <w:top w:val="single" w:sz="4" w:space="0" w:color="auto"/>
            </w:tcBorders>
            <w:noWrap/>
            <w:vAlign w:val="bottom"/>
            <w:hideMark/>
            <w:tcPrChange w:id="152" w:author="HARUNA A. DANYAYA" w:date="2025-08-25T04:36:00Z">
              <w:tcPr>
                <w:tcW w:w="430" w:type="pct"/>
                <w:tcBorders>
                  <w:top w:val="nil"/>
                  <w:left w:val="nil"/>
                  <w:bottom w:val="single" w:sz="4" w:space="0" w:color="auto"/>
                  <w:right w:val="single" w:sz="4" w:space="0" w:color="auto"/>
                </w:tcBorders>
                <w:noWrap/>
                <w:vAlign w:val="bottom"/>
                <w:hideMark/>
              </w:tcPr>
            </w:tcPrChange>
          </w:tcPr>
          <w:p w14:paraId="51DBDCE3"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44.44</w:t>
            </w:r>
          </w:p>
        </w:tc>
        <w:tc>
          <w:tcPr>
            <w:tcW w:w="445" w:type="pct"/>
            <w:tcBorders>
              <w:top w:val="single" w:sz="4" w:space="0" w:color="auto"/>
            </w:tcBorders>
            <w:noWrap/>
            <w:vAlign w:val="bottom"/>
            <w:hideMark/>
            <w:tcPrChange w:id="153" w:author="HARUNA A. DANYAYA" w:date="2025-08-25T04:36:00Z">
              <w:tcPr>
                <w:tcW w:w="445" w:type="pct"/>
                <w:tcBorders>
                  <w:top w:val="nil"/>
                  <w:left w:val="nil"/>
                  <w:bottom w:val="single" w:sz="4" w:space="0" w:color="auto"/>
                  <w:right w:val="single" w:sz="4" w:space="0" w:color="auto"/>
                </w:tcBorders>
                <w:noWrap/>
                <w:vAlign w:val="bottom"/>
                <w:hideMark/>
              </w:tcPr>
            </w:tcPrChange>
          </w:tcPr>
          <w:p w14:paraId="7AB5D3E4"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62.21</w:t>
            </w:r>
          </w:p>
        </w:tc>
      </w:tr>
      <w:tr w:rsidR="005C565A" w:rsidRPr="006206A9" w14:paraId="44E8C789" w14:textId="77777777" w:rsidTr="003D5938">
        <w:trPr>
          <w:trHeight w:val="312"/>
          <w:trPrChange w:id="154" w:author="HARUNA A. DANYAYA" w:date="2025-08-25T04:36:00Z">
            <w:trPr>
              <w:trHeight w:val="312"/>
            </w:trPr>
          </w:trPrChange>
        </w:trPr>
        <w:tc>
          <w:tcPr>
            <w:tcW w:w="690" w:type="pct"/>
            <w:noWrap/>
            <w:vAlign w:val="bottom"/>
            <w:hideMark/>
            <w:tcPrChange w:id="155" w:author="HARUNA A. DANYAYA" w:date="2025-08-25T04:36:00Z">
              <w:tcPr>
                <w:tcW w:w="690" w:type="pct"/>
                <w:tcBorders>
                  <w:top w:val="nil"/>
                  <w:left w:val="single" w:sz="4" w:space="0" w:color="auto"/>
                  <w:bottom w:val="single" w:sz="4" w:space="0" w:color="auto"/>
                  <w:right w:val="single" w:sz="4" w:space="0" w:color="auto"/>
                </w:tcBorders>
                <w:noWrap/>
                <w:vAlign w:val="bottom"/>
                <w:hideMark/>
              </w:tcPr>
            </w:tcPrChange>
          </w:tcPr>
          <w:p w14:paraId="7E52EC44"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P</w:t>
            </w:r>
            <w:r w:rsidRPr="006206A9">
              <w:rPr>
                <w:rFonts w:ascii="Arial" w:eastAsia="Times New Roman" w:hAnsi="Arial" w:cs="Arial"/>
                <w:b/>
                <w:bCs/>
                <w:kern w:val="0"/>
                <w:sz w:val="20"/>
                <w:szCs w:val="20"/>
                <w:vertAlign w:val="subscript"/>
                <w:lang w:eastAsia="en-IN" w:bidi="mr-IN"/>
                <w14:ligatures w14:val="none"/>
              </w:rPr>
              <w:t>2</w:t>
            </w:r>
          </w:p>
        </w:tc>
        <w:tc>
          <w:tcPr>
            <w:tcW w:w="429" w:type="pct"/>
            <w:noWrap/>
            <w:vAlign w:val="bottom"/>
            <w:hideMark/>
            <w:tcPrChange w:id="156" w:author="HARUNA A. DANYAYA" w:date="2025-08-25T04:36:00Z">
              <w:tcPr>
                <w:tcW w:w="429" w:type="pct"/>
                <w:tcBorders>
                  <w:top w:val="nil"/>
                  <w:left w:val="nil"/>
                  <w:bottom w:val="single" w:sz="4" w:space="0" w:color="auto"/>
                  <w:right w:val="single" w:sz="4" w:space="0" w:color="auto"/>
                </w:tcBorders>
                <w:noWrap/>
                <w:vAlign w:val="bottom"/>
                <w:hideMark/>
              </w:tcPr>
            </w:tcPrChange>
          </w:tcPr>
          <w:p w14:paraId="4E3EF8D2"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63.33</w:t>
            </w:r>
          </w:p>
        </w:tc>
        <w:tc>
          <w:tcPr>
            <w:tcW w:w="429" w:type="pct"/>
            <w:noWrap/>
            <w:vAlign w:val="bottom"/>
            <w:hideMark/>
            <w:tcPrChange w:id="157" w:author="HARUNA A. DANYAYA" w:date="2025-08-25T04:36:00Z">
              <w:tcPr>
                <w:tcW w:w="429" w:type="pct"/>
                <w:tcBorders>
                  <w:top w:val="nil"/>
                  <w:left w:val="nil"/>
                  <w:bottom w:val="single" w:sz="4" w:space="0" w:color="auto"/>
                  <w:right w:val="single" w:sz="4" w:space="0" w:color="auto"/>
                </w:tcBorders>
                <w:noWrap/>
                <w:vAlign w:val="bottom"/>
                <w:hideMark/>
              </w:tcPr>
            </w:tcPrChange>
          </w:tcPr>
          <w:p w14:paraId="60DC5D8A"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66.67</w:t>
            </w:r>
          </w:p>
        </w:tc>
        <w:tc>
          <w:tcPr>
            <w:tcW w:w="429" w:type="pct"/>
            <w:noWrap/>
            <w:vAlign w:val="bottom"/>
            <w:hideMark/>
            <w:tcPrChange w:id="158" w:author="HARUNA A. DANYAYA" w:date="2025-08-25T04:36:00Z">
              <w:tcPr>
                <w:tcW w:w="429" w:type="pct"/>
                <w:tcBorders>
                  <w:top w:val="nil"/>
                  <w:left w:val="nil"/>
                  <w:bottom w:val="single" w:sz="4" w:space="0" w:color="auto"/>
                  <w:right w:val="single" w:sz="4" w:space="0" w:color="auto"/>
                </w:tcBorders>
                <w:noWrap/>
                <w:vAlign w:val="bottom"/>
                <w:hideMark/>
              </w:tcPr>
            </w:tcPrChange>
          </w:tcPr>
          <w:p w14:paraId="00FD5B64"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70.00</w:t>
            </w:r>
          </w:p>
        </w:tc>
        <w:tc>
          <w:tcPr>
            <w:tcW w:w="429" w:type="pct"/>
            <w:noWrap/>
            <w:vAlign w:val="bottom"/>
            <w:hideMark/>
            <w:tcPrChange w:id="159" w:author="HARUNA A. DANYAYA" w:date="2025-08-25T04:36:00Z">
              <w:tcPr>
                <w:tcW w:w="429" w:type="pct"/>
                <w:tcBorders>
                  <w:top w:val="nil"/>
                  <w:left w:val="nil"/>
                  <w:bottom w:val="single" w:sz="4" w:space="0" w:color="auto"/>
                  <w:right w:val="single" w:sz="4" w:space="0" w:color="auto"/>
                </w:tcBorders>
                <w:noWrap/>
                <w:vAlign w:val="bottom"/>
                <w:hideMark/>
              </w:tcPr>
            </w:tcPrChange>
          </w:tcPr>
          <w:p w14:paraId="12A7C028"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50.00</w:t>
            </w:r>
          </w:p>
        </w:tc>
        <w:tc>
          <w:tcPr>
            <w:tcW w:w="429" w:type="pct"/>
            <w:noWrap/>
            <w:vAlign w:val="bottom"/>
            <w:hideMark/>
            <w:tcPrChange w:id="160" w:author="HARUNA A. DANYAYA" w:date="2025-08-25T04:36:00Z">
              <w:tcPr>
                <w:tcW w:w="429" w:type="pct"/>
                <w:tcBorders>
                  <w:top w:val="nil"/>
                  <w:left w:val="nil"/>
                  <w:bottom w:val="single" w:sz="4" w:space="0" w:color="auto"/>
                  <w:right w:val="single" w:sz="4" w:space="0" w:color="auto"/>
                </w:tcBorders>
                <w:noWrap/>
                <w:vAlign w:val="bottom"/>
                <w:hideMark/>
              </w:tcPr>
            </w:tcPrChange>
          </w:tcPr>
          <w:p w14:paraId="4883742E"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63.33</w:t>
            </w:r>
          </w:p>
        </w:tc>
        <w:tc>
          <w:tcPr>
            <w:tcW w:w="430" w:type="pct"/>
            <w:noWrap/>
            <w:vAlign w:val="bottom"/>
            <w:hideMark/>
            <w:tcPrChange w:id="161" w:author="HARUNA A. DANYAYA" w:date="2025-08-25T04:36:00Z">
              <w:tcPr>
                <w:tcW w:w="430" w:type="pct"/>
                <w:tcBorders>
                  <w:top w:val="nil"/>
                  <w:left w:val="nil"/>
                  <w:bottom w:val="single" w:sz="4" w:space="0" w:color="auto"/>
                  <w:right w:val="single" w:sz="4" w:space="0" w:color="auto"/>
                </w:tcBorders>
                <w:noWrap/>
                <w:vAlign w:val="bottom"/>
                <w:hideMark/>
              </w:tcPr>
            </w:tcPrChange>
          </w:tcPr>
          <w:p w14:paraId="760CF025"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56.67</w:t>
            </w:r>
          </w:p>
        </w:tc>
        <w:tc>
          <w:tcPr>
            <w:tcW w:w="430" w:type="pct"/>
            <w:noWrap/>
            <w:vAlign w:val="bottom"/>
            <w:hideMark/>
            <w:tcPrChange w:id="162" w:author="HARUNA A. DANYAYA" w:date="2025-08-25T04:36:00Z">
              <w:tcPr>
                <w:tcW w:w="430" w:type="pct"/>
                <w:tcBorders>
                  <w:top w:val="nil"/>
                  <w:left w:val="nil"/>
                  <w:bottom w:val="single" w:sz="4" w:space="0" w:color="auto"/>
                  <w:right w:val="single" w:sz="4" w:space="0" w:color="auto"/>
                </w:tcBorders>
                <w:noWrap/>
                <w:vAlign w:val="bottom"/>
                <w:hideMark/>
              </w:tcPr>
            </w:tcPrChange>
          </w:tcPr>
          <w:p w14:paraId="6965C575"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60.00</w:t>
            </w:r>
          </w:p>
        </w:tc>
        <w:tc>
          <w:tcPr>
            <w:tcW w:w="430" w:type="pct"/>
            <w:noWrap/>
            <w:vAlign w:val="bottom"/>
            <w:hideMark/>
            <w:tcPrChange w:id="163" w:author="HARUNA A. DANYAYA" w:date="2025-08-25T04:36:00Z">
              <w:tcPr>
                <w:tcW w:w="430" w:type="pct"/>
                <w:tcBorders>
                  <w:top w:val="nil"/>
                  <w:left w:val="nil"/>
                  <w:bottom w:val="single" w:sz="4" w:space="0" w:color="auto"/>
                  <w:right w:val="single" w:sz="4" w:space="0" w:color="auto"/>
                </w:tcBorders>
                <w:noWrap/>
                <w:vAlign w:val="bottom"/>
                <w:hideMark/>
              </w:tcPr>
            </w:tcPrChange>
          </w:tcPr>
          <w:p w14:paraId="005509D3"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50.00</w:t>
            </w:r>
          </w:p>
        </w:tc>
        <w:tc>
          <w:tcPr>
            <w:tcW w:w="430" w:type="pct"/>
            <w:noWrap/>
            <w:vAlign w:val="bottom"/>
            <w:hideMark/>
            <w:tcPrChange w:id="164" w:author="HARUNA A. DANYAYA" w:date="2025-08-25T04:36:00Z">
              <w:tcPr>
                <w:tcW w:w="430" w:type="pct"/>
                <w:tcBorders>
                  <w:top w:val="nil"/>
                  <w:left w:val="nil"/>
                  <w:bottom w:val="single" w:sz="4" w:space="0" w:color="auto"/>
                  <w:right w:val="single" w:sz="4" w:space="0" w:color="auto"/>
                </w:tcBorders>
                <w:noWrap/>
                <w:vAlign w:val="bottom"/>
                <w:hideMark/>
              </w:tcPr>
            </w:tcPrChange>
          </w:tcPr>
          <w:p w14:paraId="5966A1D7"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46.67</w:t>
            </w:r>
          </w:p>
        </w:tc>
        <w:tc>
          <w:tcPr>
            <w:tcW w:w="445" w:type="pct"/>
            <w:noWrap/>
            <w:vAlign w:val="bottom"/>
            <w:hideMark/>
            <w:tcPrChange w:id="165" w:author="HARUNA A. DANYAYA" w:date="2025-08-25T04:36:00Z">
              <w:tcPr>
                <w:tcW w:w="445" w:type="pct"/>
                <w:tcBorders>
                  <w:top w:val="nil"/>
                  <w:left w:val="nil"/>
                  <w:bottom w:val="single" w:sz="4" w:space="0" w:color="auto"/>
                  <w:right w:val="single" w:sz="4" w:space="0" w:color="auto"/>
                </w:tcBorders>
                <w:noWrap/>
                <w:vAlign w:val="bottom"/>
                <w:hideMark/>
              </w:tcPr>
            </w:tcPrChange>
          </w:tcPr>
          <w:p w14:paraId="515BAC2B"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58.52</w:t>
            </w:r>
          </w:p>
        </w:tc>
      </w:tr>
      <w:tr w:rsidR="005C565A" w:rsidRPr="006206A9" w14:paraId="3F8C0AA2" w14:textId="77777777" w:rsidTr="003D5938">
        <w:trPr>
          <w:trHeight w:val="312"/>
          <w:trPrChange w:id="166" w:author="HARUNA A. DANYAYA" w:date="2025-08-25T04:36:00Z">
            <w:trPr>
              <w:trHeight w:val="312"/>
            </w:trPr>
          </w:trPrChange>
        </w:trPr>
        <w:tc>
          <w:tcPr>
            <w:tcW w:w="690" w:type="pct"/>
            <w:noWrap/>
            <w:vAlign w:val="bottom"/>
            <w:hideMark/>
            <w:tcPrChange w:id="167" w:author="HARUNA A. DANYAYA" w:date="2025-08-25T04:36:00Z">
              <w:tcPr>
                <w:tcW w:w="690" w:type="pct"/>
                <w:tcBorders>
                  <w:top w:val="nil"/>
                  <w:left w:val="single" w:sz="4" w:space="0" w:color="auto"/>
                  <w:bottom w:val="single" w:sz="4" w:space="0" w:color="auto"/>
                  <w:right w:val="single" w:sz="4" w:space="0" w:color="auto"/>
                </w:tcBorders>
                <w:noWrap/>
                <w:vAlign w:val="bottom"/>
                <w:hideMark/>
              </w:tcPr>
            </w:tcPrChange>
          </w:tcPr>
          <w:p w14:paraId="313BAB69"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Mean</w:t>
            </w:r>
          </w:p>
        </w:tc>
        <w:tc>
          <w:tcPr>
            <w:tcW w:w="429" w:type="pct"/>
            <w:noWrap/>
            <w:vAlign w:val="bottom"/>
            <w:hideMark/>
            <w:tcPrChange w:id="168" w:author="HARUNA A. DANYAYA" w:date="2025-08-25T04:36:00Z">
              <w:tcPr>
                <w:tcW w:w="429" w:type="pct"/>
                <w:tcBorders>
                  <w:top w:val="nil"/>
                  <w:left w:val="nil"/>
                  <w:bottom w:val="single" w:sz="4" w:space="0" w:color="auto"/>
                  <w:right w:val="single" w:sz="4" w:space="0" w:color="auto"/>
                </w:tcBorders>
                <w:noWrap/>
                <w:vAlign w:val="bottom"/>
                <w:hideMark/>
              </w:tcPr>
            </w:tcPrChange>
          </w:tcPr>
          <w:p w14:paraId="592BB069"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67.17</w:t>
            </w:r>
          </w:p>
        </w:tc>
        <w:tc>
          <w:tcPr>
            <w:tcW w:w="429" w:type="pct"/>
            <w:noWrap/>
            <w:vAlign w:val="bottom"/>
            <w:hideMark/>
            <w:tcPrChange w:id="169" w:author="HARUNA A. DANYAYA" w:date="2025-08-25T04:36:00Z">
              <w:tcPr>
                <w:tcW w:w="429" w:type="pct"/>
                <w:tcBorders>
                  <w:top w:val="nil"/>
                  <w:left w:val="nil"/>
                  <w:bottom w:val="single" w:sz="4" w:space="0" w:color="auto"/>
                  <w:right w:val="single" w:sz="4" w:space="0" w:color="auto"/>
                </w:tcBorders>
                <w:noWrap/>
                <w:vAlign w:val="bottom"/>
                <w:hideMark/>
              </w:tcPr>
            </w:tcPrChange>
          </w:tcPr>
          <w:p w14:paraId="7C1BA11B"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69.44</w:t>
            </w:r>
          </w:p>
        </w:tc>
        <w:tc>
          <w:tcPr>
            <w:tcW w:w="429" w:type="pct"/>
            <w:noWrap/>
            <w:vAlign w:val="bottom"/>
            <w:hideMark/>
            <w:tcPrChange w:id="170" w:author="HARUNA A. DANYAYA" w:date="2025-08-25T04:36:00Z">
              <w:tcPr>
                <w:tcW w:w="429" w:type="pct"/>
                <w:tcBorders>
                  <w:top w:val="nil"/>
                  <w:left w:val="nil"/>
                  <w:bottom w:val="single" w:sz="4" w:space="0" w:color="auto"/>
                  <w:right w:val="single" w:sz="4" w:space="0" w:color="auto"/>
                </w:tcBorders>
                <w:noWrap/>
                <w:vAlign w:val="bottom"/>
                <w:hideMark/>
              </w:tcPr>
            </w:tcPrChange>
          </w:tcPr>
          <w:p w14:paraId="4B007767"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75.56</w:t>
            </w:r>
          </w:p>
        </w:tc>
        <w:tc>
          <w:tcPr>
            <w:tcW w:w="429" w:type="pct"/>
            <w:noWrap/>
            <w:vAlign w:val="bottom"/>
            <w:hideMark/>
            <w:tcPrChange w:id="171" w:author="HARUNA A. DANYAYA" w:date="2025-08-25T04:36:00Z">
              <w:tcPr>
                <w:tcW w:w="429" w:type="pct"/>
                <w:tcBorders>
                  <w:top w:val="nil"/>
                  <w:left w:val="nil"/>
                  <w:bottom w:val="single" w:sz="4" w:space="0" w:color="auto"/>
                  <w:right w:val="single" w:sz="4" w:space="0" w:color="auto"/>
                </w:tcBorders>
                <w:noWrap/>
                <w:vAlign w:val="bottom"/>
                <w:hideMark/>
              </w:tcPr>
            </w:tcPrChange>
          </w:tcPr>
          <w:p w14:paraId="6BF18827"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61.11</w:t>
            </w:r>
          </w:p>
        </w:tc>
        <w:tc>
          <w:tcPr>
            <w:tcW w:w="429" w:type="pct"/>
            <w:noWrap/>
            <w:vAlign w:val="bottom"/>
            <w:hideMark/>
            <w:tcPrChange w:id="172" w:author="HARUNA A. DANYAYA" w:date="2025-08-25T04:36:00Z">
              <w:tcPr>
                <w:tcW w:w="429" w:type="pct"/>
                <w:tcBorders>
                  <w:top w:val="nil"/>
                  <w:left w:val="nil"/>
                  <w:bottom w:val="single" w:sz="4" w:space="0" w:color="auto"/>
                  <w:right w:val="single" w:sz="4" w:space="0" w:color="auto"/>
                </w:tcBorders>
                <w:noWrap/>
                <w:vAlign w:val="bottom"/>
                <w:hideMark/>
              </w:tcPr>
            </w:tcPrChange>
          </w:tcPr>
          <w:p w14:paraId="2C0122ED"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62.22</w:t>
            </w:r>
          </w:p>
        </w:tc>
        <w:tc>
          <w:tcPr>
            <w:tcW w:w="430" w:type="pct"/>
            <w:noWrap/>
            <w:vAlign w:val="bottom"/>
            <w:hideMark/>
            <w:tcPrChange w:id="173" w:author="HARUNA A. DANYAYA" w:date="2025-08-25T04:36:00Z">
              <w:tcPr>
                <w:tcW w:w="430" w:type="pct"/>
                <w:tcBorders>
                  <w:top w:val="nil"/>
                  <w:left w:val="nil"/>
                  <w:bottom w:val="single" w:sz="4" w:space="0" w:color="auto"/>
                  <w:right w:val="single" w:sz="4" w:space="0" w:color="auto"/>
                </w:tcBorders>
                <w:noWrap/>
                <w:vAlign w:val="bottom"/>
                <w:hideMark/>
              </w:tcPr>
            </w:tcPrChange>
          </w:tcPr>
          <w:p w14:paraId="42A5A129"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50.56</w:t>
            </w:r>
          </w:p>
        </w:tc>
        <w:tc>
          <w:tcPr>
            <w:tcW w:w="430" w:type="pct"/>
            <w:noWrap/>
            <w:vAlign w:val="bottom"/>
            <w:hideMark/>
            <w:tcPrChange w:id="174" w:author="HARUNA A. DANYAYA" w:date="2025-08-25T04:36:00Z">
              <w:tcPr>
                <w:tcW w:w="430" w:type="pct"/>
                <w:tcBorders>
                  <w:top w:val="nil"/>
                  <w:left w:val="nil"/>
                  <w:bottom w:val="single" w:sz="4" w:space="0" w:color="auto"/>
                  <w:right w:val="single" w:sz="4" w:space="0" w:color="auto"/>
                </w:tcBorders>
                <w:noWrap/>
                <w:vAlign w:val="bottom"/>
                <w:hideMark/>
              </w:tcPr>
            </w:tcPrChange>
          </w:tcPr>
          <w:p w14:paraId="67246B2C"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56.11</w:t>
            </w:r>
          </w:p>
        </w:tc>
        <w:tc>
          <w:tcPr>
            <w:tcW w:w="430" w:type="pct"/>
            <w:noWrap/>
            <w:vAlign w:val="bottom"/>
            <w:hideMark/>
            <w:tcPrChange w:id="175" w:author="HARUNA A. DANYAYA" w:date="2025-08-25T04:36:00Z">
              <w:tcPr>
                <w:tcW w:w="430" w:type="pct"/>
                <w:tcBorders>
                  <w:top w:val="nil"/>
                  <w:left w:val="nil"/>
                  <w:bottom w:val="single" w:sz="4" w:space="0" w:color="auto"/>
                  <w:right w:val="single" w:sz="4" w:space="0" w:color="auto"/>
                </w:tcBorders>
                <w:noWrap/>
                <w:vAlign w:val="bottom"/>
                <w:hideMark/>
              </w:tcPr>
            </w:tcPrChange>
          </w:tcPr>
          <w:p w14:paraId="7B30698C"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55.56</w:t>
            </w:r>
          </w:p>
        </w:tc>
        <w:tc>
          <w:tcPr>
            <w:tcW w:w="430" w:type="pct"/>
            <w:noWrap/>
            <w:vAlign w:val="bottom"/>
            <w:hideMark/>
            <w:tcPrChange w:id="176" w:author="HARUNA A. DANYAYA" w:date="2025-08-25T04:36:00Z">
              <w:tcPr>
                <w:tcW w:w="430" w:type="pct"/>
                <w:tcBorders>
                  <w:top w:val="nil"/>
                  <w:left w:val="nil"/>
                  <w:bottom w:val="single" w:sz="4" w:space="0" w:color="auto"/>
                  <w:right w:val="single" w:sz="4" w:space="0" w:color="auto"/>
                </w:tcBorders>
                <w:noWrap/>
                <w:vAlign w:val="bottom"/>
                <w:hideMark/>
              </w:tcPr>
            </w:tcPrChange>
          </w:tcPr>
          <w:p w14:paraId="0B4E15A6"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45.56</w:t>
            </w:r>
          </w:p>
        </w:tc>
        <w:tc>
          <w:tcPr>
            <w:tcW w:w="445" w:type="pct"/>
            <w:noWrap/>
            <w:vAlign w:val="bottom"/>
            <w:hideMark/>
            <w:tcPrChange w:id="177" w:author="HARUNA A. DANYAYA" w:date="2025-08-25T04:36:00Z">
              <w:tcPr>
                <w:tcW w:w="445" w:type="pct"/>
                <w:tcBorders>
                  <w:top w:val="nil"/>
                  <w:left w:val="nil"/>
                  <w:bottom w:val="single" w:sz="4" w:space="0" w:color="auto"/>
                  <w:right w:val="single" w:sz="4" w:space="0" w:color="auto"/>
                </w:tcBorders>
                <w:noWrap/>
                <w:vAlign w:val="bottom"/>
                <w:hideMark/>
              </w:tcPr>
            </w:tcPrChange>
          </w:tcPr>
          <w:p w14:paraId="4DA14976"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60.36</w:t>
            </w:r>
          </w:p>
        </w:tc>
      </w:tr>
      <w:tr w:rsidR="005C565A" w:rsidRPr="006206A9" w14:paraId="3A09CF23" w14:textId="77777777" w:rsidTr="003D5938">
        <w:trPr>
          <w:trHeight w:val="312"/>
          <w:trPrChange w:id="178" w:author="HARUNA A. DANYAYA" w:date="2025-08-25T04:36:00Z">
            <w:trPr>
              <w:trHeight w:val="312"/>
            </w:trPr>
          </w:trPrChange>
        </w:trPr>
        <w:tc>
          <w:tcPr>
            <w:tcW w:w="690" w:type="pct"/>
            <w:noWrap/>
            <w:vAlign w:val="bottom"/>
            <w:hideMark/>
            <w:tcPrChange w:id="179" w:author="HARUNA A. DANYAYA" w:date="2025-08-25T04:36:00Z">
              <w:tcPr>
                <w:tcW w:w="690" w:type="pct"/>
                <w:tcBorders>
                  <w:top w:val="nil"/>
                  <w:left w:val="single" w:sz="4" w:space="0" w:color="auto"/>
                  <w:bottom w:val="single" w:sz="4" w:space="0" w:color="auto"/>
                  <w:right w:val="single" w:sz="4" w:space="0" w:color="auto"/>
                </w:tcBorders>
                <w:noWrap/>
                <w:vAlign w:val="bottom"/>
                <w:hideMark/>
              </w:tcPr>
            </w:tcPrChange>
          </w:tcPr>
          <w:p w14:paraId="7A80CFBA"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p>
        </w:tc>
        <w:tc>
          <w:tcPr>
            <w:tcW w:w="429" w:type="pct"/>
            <w:noWrap/>
            <w:vAlign w:val="bottom"/>
            <w:hideMark/>
            <w:tcPrChange w:id="180" w:author="HARUNA A. DANYAYA" w:date="2025-08-25T04:36:00Z">
              <w:tcPr>
                <w:tcW w:w="429" w:type="pct"/>
                <w:tcBorders>
                  <w:top w:val="nil"/>
                  <w:left w:val="nil"/>
                  <w:bottom w:val="single" w:sz="4" w:space="0" w:color="auto"/>
                  <w:right w:val="single" w:sz="4" w:space="0" w:color="auto"/>
                </w:tcBorders>
                <w:noWrap/>
                <w:vAlign w:val="bottom"/>
                <w:hideMark/>
              </w:tcPr>
            </w:tcPrChange>
          </w:tcPr>
          <w:p w14:paraId="3AADFB78"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P</w:t>
            </w:r>
          </w:p>
        </w:tc>
        <w:tc>
          <w:tcPr>
            <w:tcW w:w="429" w:type="pct"/>
            <w:noWrap/>
            <w:vAlign w:val="bottom"/>
            <w:hideMark/>
            <w:tcPrChange w:id="181" w:author="HARUNA A. DANYAYA" w:date="2025-08-25T04:36:00Z">
              <w:tcPr>
                <w:tcW w:w="429" w:type="pct"/>
                <w:tcBorders>
                  <w:top w:val="nil"/>
                  <w:left w:val="nil"/>
                  <w:bottom w:val="single" w:sz="4" w:space="0" w:color="auto"/>
                  <w:right w:val="single" w:sz="4" w:space="0" w:color="auto"/>
                </w:tcBorders>
                <w:noWrap/>
                <w:vAlign w:val="bottom"/>
                <w:hideMark/>
              </w:tcPr>
            </w:tcPrChange>
          </w:tcPr>
          <w:p w14:paraId="3F950FD2"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T</w:t>
            </w:r>
          </w:p>
        </w:tc>
        <w:tc>
          <w:tcPr>
            <w:tcW w:w="429" w:type="pct"/>
            <w:noWrap/>
            <w:vAlign w:val="bottom"/>
            <w:hideMark/>
            <w:tcPrChange w:id="182" w:author="HARUNA A. DANYAYA" w:date="2025-08-25T04:36:00Z">
              <w:tcPr>
                <w:tcW w:w="429" w:type="pct"/>
                <w:tcBorders>
                  <w:top w:val="nil"/>
                  <w:left w:val="nil"/>
                  <w:bottom w:val="single" w:sz="4" w:space="0" w:color="auto"/>
                  <w:right w:val="single" w:sz="4" w:space="0" w:color="auto"/>
                </w:tcBorders>
                <w:noWrap/>
                <w:vAlign w:val="bottom"/>
                <w:hideMark/>
              </w:tcPr>
            </w:tcPrChange>
          </w:tcPr>
          <w:p w14:paraId="548CD456"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P x T</w:t>
            </w:r>
          </w:p>
        </w:tc>
        <w:tc>
          <w:tcPr>
            <w:tcW w:w="429" w:type="pct"/>
            <w:noWrap/>
            <w:vAlign w:val="bottom"/>
            <w:hideMark/>
            <w:tcPrChange w:id="183" w:author="HARUNA A. DANYAYA" w:date="2025-08-25T04:36:00Z">
              <w:tcPr>
                <w:tcW w:w="429" w:type="pct"/>
                <w:tcBorders>
                  <w:top w:val="nil"/>
                  <w:left w:val="nil"/>
                  <w:bottom w:val="nil"/>
                  <w:right w:val="nil"/>
                </w:tcBorders>
                <w:noWrap/>
                <w:vAlign w:val="bottom"/>
                <w:hideMark/>
              </w:tcPr>
            </w:tcPrChange>
          </w:tcPr>
          <w:p w14:paraId="39BADA68"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p>
        </w:tc>
        <w:tc>
          <w:tcPr>
            <w:tcW w:w="429" w:type="pct"/>
            <w:noWrap/>
            <w:vAlign w:val="bottom"/>
            <w:hideMark/>
            <w:tcPrChange w:id="184" w:author="HARUNA A. DANYAYA" w:date="2025-08-25T04:36:00Z">
              <w:tcPr>
                <w:tcW w:w="429" w:type="pct"/>
                <w:tcBorders>
                  <w:top w:val="nil"/>
                  <w:left w:val="nil"/>
                  <w:bottom w:val="nil"/>
                  <w:right w:val="nil"/>
                </w:tcBorders>
                <w:noWrap/>
                <w:vAlign w:val="bottom"/>
                <w:hideMark/>
              </w:tcPr>
            </w:tcPrChange>
          </w:tcPr>
          <w:p w14:paraId="5059A897"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noWrap/>
            <w:vAlign w:val="bottom"/>
            <w:hideMark/>
            <w:tcPrChange w:id="185" w:author="HARUNA A. DANYAYA" w:date="2025-08-25T04:36:00Z">
              <w:tcPr>
                <w:tcW w:w="430" w:type="pct"/>
                <w:tcBorders>
                  <w:top w:val="nil"/>
                  <w:left w:val="nil"/>
                  <w:bottom w:val="nil"/>
                  <w:right w:val="nil"/>
                </w:tcBorders>
                <w:noWrap/>
                <w:vAlign w:val="bottom"/>
                <w:hideMark/>
              </w:tcPr>
            </w:tcPrChange>
          </w:tcPr>
          <w:p w14:paraId="1AA57669"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noWrap/>
            <w:vAlign w:val="bottom"/>
            <w:hideMark/>
            <w:tcPrChange w:id="186" w:author="HARUNA A. DANYAYA" w:date="2025-08-25T04:36:00Z">
              <w:tcPr>
                <w:tcW w:w="430" w:type="pct"/>
                <w:tcBorders>
                  <w:top w:val="nil"/>
                  <w:left w:val="nil"/>
                  <w:bottom w:val="nil"/>
                  <w:right w:val="nil"/>
                </w:tcBorders>
                <w:noWrap/>
                <w:vAlign w:val="bottom"/>
                <w:hideMark/>
              </w:tcPr>
            </w:tcPrChange>
          </w:tcPr>
          <w:p w14:paraId="58BC4D8B"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noWrap/>
            <w:vAlign w:val="bottom"/>
            <w:hideMark/>
            <w:tcPrChange w:id="187" w:author="HARUNA A. DANYAYA" w:date="2025-08-25T04:36:00Z">
              <w:tcPr>
                <w:tcW w:w="430" w:type="pct"/>
                <w:tcBorders>
                  <w:top w:val="nil"/>
                  <w:left w:val="nil"/>
                  <w:bottom w:val="nil"/>
                  <w:right w:val="nil"/>
                </w:tcBorders>
                <w:noWrap/>
                <w:vAlign w:val="bottom"/>
                <w:hideMark/>
              </w:tcPr>
            </w:tcPrChange>
          </w:tcPr>
          <w:p w14:paraId="4AF7BE90"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noWrap/>
            <w:vAlign w:val="bottom"/>
            <w:hideMark/>
            <w:tcPrChange w:id="188" w:author="HARUNA A. DANYAYA" w:date="2025-08-25T04:36:00Z">
              <w:tcPr>
                <w:tcW w:w="430" w:type="pct"/>
                <w:tcBorders>
                  <w:top w:val="nil"/>
                  <w:left w:val="nil"/>
                  <w:bottom w:val="nil"/>
                  <w:right w:val="nil"/>
                </w:tcBorders>
                <w:noWrap/>
                <w:vAlign w:val="bottom"/>
                <w:hideMark/>
              </w:tcPr>
            </w:tcPrChange>
          </w:tcPr>
          <w:p w14:paraId="1D5677D3"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45" w:type="pct"/>
            <w:noWrap/>
            <w:vAlign w:val="bottom"/>
            <w:hideMark/>
            <w:tcPrChange w:id="189" w:author="HARUNA A. DANYAYA" w:date="2025-08-25T04:36:00Z">
              <w:tcPr>
                <w:tcW w:w="445" w:type="pct"/>
                <w:tcBorders>
                  <w:top w:val="nil"/>
                  <w:left w:val="nil"/>
                  <w:bottom w:val="nil"/>
                  <w:right w:val="nil"/>
                </w:tcBorders>
                <w:noWrap/>
                <w:vAlign w:val="bottom"/>
                <w:hideMark/>
              </w:tcPr>
            </w:tcPrChange>
          </w:tcPr>
          <w:p w14:paraId="193FA781"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r>
      <w:tr w:rsidR="005C565A" w:rsidRPr="006206A9" w14:paraId="43EE1FD5" w14:textId="77777777" w:rsidTr="003D5938">
        <w:trPr>
          <w:trHeight w:val="312"/>
          <w:trPrChange w:id="190" w:author="HARUNA A. DANYAYA" w:date="2025-08-25T04:36:00Z">
            <w:trPr>
              <w:trHeight w:val="312"/>
            </w:trPr>
          </w:trPrChange>
        </w:trPr>
        <w:tc>
          <w:tcPr>
            <w:tcW w:w="690" w:type="pct"/>
            <w:noWrap/>
            <w:vAlign w:val="bottom"/>
            <w:hideMark/>
            <w:tcPrChange w:id="191" w:author="HARUNA A. DANYAYA" w:date="2025-08-25T04:36:00Z">
              <w:tcPr>
                <w:tcW w:w="690" w:type="pct"/>
                <w:tcBorders>
                  <w:top w:val="nil"/>
                  <w:left w:val="single" w:sz="4" w:space="0" w:color="auto"/>
                  <w:bottom w:val="single" w:sz="4" w:space="0" w:color="auto"/>
                  <w:right w:val="single" w:sz="4" w:space="0" w:color="auto"/>
                </w:tcBorders>
                <w:noWrap/>
                <w:vAlign w:val="bottom"/>
                <w:hideMark/>
              </w:tcPr>
            </w:tcPrChange>
          </w:tcPr>
          <w:p w14:paraId="255C524D"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S Em (±)</w:t>
            </w:r>
          </w:p>
        </w:tc>
        <w:tc>
          <w:tcPr>
            <w:tcW w:w="429" w:type="pct"/>
            <w:noWrap/>
            <w:vAlign w:val="bottom"/>
            <w:hideMark/>
            <w:tcPrChange w:id="192" w:author="HARUNA A. DANYAYA" w:date="2025-08-25T04:36:00Z">
              <w:tcPr>
                <w:tcW w:w="429" w:type="pct"/>
                <w:tcBorders>
                  <w:top w:val="nil"/>
                  <w:left w:val="nil"/>
                  <w:bottom w:val="single" w:sz="4" w:space="0" w:color="auto"/>
                  <w:right w:val="single" w:sz="4" w:space="0" w:color="auto"/>
                </w:tcBorders>
                <w:noWrap/>
                <w:vAlign w:val="bottom"/>
                <w:hideMark/>
              </w:tcPr>
            </w:tcPrChange>
          </w:tcPr>
          <w:p w14:paraId="61CE0C9E"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2.75</w:t>
            </w:r>
          </w:p>
        </w:tc>
        <w:tc>
          <w:tcPr>
            <w:tcW w:w="429" w:type="pct"/>
            <w:noWrap/>
            <w:vAlign w:val="bottom"/>
            <w:hideMark/>
            <w:tcPrChange w:id="193" w:author="HARUNA A. DANYAYA" w:date="2025-08-25T04:36:00Z">
              <w:tcPr>
                <w:tcW w:w="429" w:type="pct"/>
                <w:tcBorders>
                  <w:top w:val="nil"/>
                  <w:left w:val="nil"/>
                  <w:bottom w:val="single" w:sz="4" w:space="0" w:color="auto"/>
                  <w:right w:val="single" w:sz="4" w:space="0" w:color="auto"/>
                </w:tcBorders>
                <w:noWrap/>
                <w:vAlign w:val="bottom"/>
                <w:hideMark/>
              </w:tcPr>
            </w:tcPrChange>
          </w:tcPr>
          <w:p w14:paraId="38C6EF87"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5.83</w:t>
            </w:r>
          </w:p>
        </w:tc>
        <w:tc>
          <w:tcPr>
            <w:tcW w:w="429" w:type="pct"/>
            <w:noWrap/>
            <w:vAlign w:val="bottom"/>
            <w:hideMark/>
            <w:tcPrChange w:id="194" w:author="HARUNA A. DANYAYA" w:date="2025-08-25T04:36:00Z">
              <w:tcPr>
                <w:tcW w:w="429" w:type="pct"/>
                <w:tcBorders>
                  <w:top w:val="nil"/>
                  <w:left w:val="nil"/>
                  <w:bottom w:val="single" w:sz="4" w:space="0" w:color="auto"/>
                  <w:right w:val="single" w:sz="4" w:space="0" w:color="auto"/>
                </w:tcBorders>
                <w:noWrap/>
                <w:vAlign w:val="bottom"/>
                <w:hideMark/>
              </w:tcPr>
            </w:tcPrChange>
          </w:tcPr>
          <w:p w14:paraId="42DFD79F"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8.24</w:t>
            </w:r>
          </w:p>
        </w:tc>
        <w:tc>
          <w:tcPr>
            <w:tcW w:w="429" w:type="pct"/>
            <w:noWrap/>
            <w:vAlign w:val="bottom"/>
            <w:hideMark/>
            <w:tcPrChange w:id="195" w:author="HARUNA A. DANYAYA" w:date="2025-08-25T04:36:00Z">
              <w:tcPr>
                <w:tcW w:w="429" w:type="pct"/>
                <w:tcBorders>
                  <w:top w:val="nil"/>
                  <w:left w:val="nil"/>
                  <w:bottom w:val="nil"/>
                  <w:right w:val="nil"/>
                </w:tcBorders>
                <w:noWrap/>
                <w:vAlign w:val="bottom"/>
                <w:hideMark/>
              </w:tcPr>
            </w:tcPrChange>
          </w:tcPr>
          <w:p w14:paraId="205FD6D7"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p>
        </w:tc>
        <w:tc>
          <w:tcPr>
            <w:tcW w:w="429" w:type="pct"/>
            <w:noWrap/>
            <w:vAlign w:val="bottom"/>
            <w:hideMark/>
            <w:tcPrChange w:id="196" w:author="HARUNA A. DANYAYA" w:date="2025-08-25T04:36:00Z">
              <w:tcPr>
                <w:tcW w:w="429" w:type="pct"/>
                <w:tcBorders>
                  <w:top w:val="nil"/>
                  <w:left w:val="nil"/>
                  <w:bottom w:val="nil"/>
                  <w:right w:val="nil"/>
                </w:tcBorders>
                <w:noWrap/>
                <w:vAlign w:val="bottom"/>
                <w:hideMark/>
              </w:tcPr>
            </w:tcPrChange>
          </w:tcPr>
          <w:p w14:paraId="17C1B50C"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noWrap/>
            <w:vAlign w:val="bottom"/>
            <w:hideMark/>
            <w:tcPrChange w:id="197" w:author="HARUNA A. DANYAYA" w:date="2025-08-25T04:36:00Z">
              <w:tcPr>
                <w:tcW w:w="430" w:type="pct"/>
                <w:tcBorders>
                  <w:top w:val="nil"/>
                  <w:left w:val="nil"/>
                  <w:bottom w:val="nil"/>
                  <w:right w:val="nil"/>
                </w:tcBorders>
                <w:noWrap/>
                <w:vAlign w:val="bottom"/>
                <w:hideMark/>
              </w:tcPr>
            </w:tcPrChange>
          </w:tcPr>
          <w:p w14:paraId="7D4B5703"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noWrap/>
            <w:vAlign w:val="bottom"/>
            <w:hideMark/>
            <w:tcPrChange w:id="198" w:author="HARUNA A. DANYAYA" w:date="2025-08-25T04:36:00Z">
              <w:tcPr>
                <w:tcW w:w="430" w:type="pct"/>
                <w:tcBorders>
                  <w:top w:val="nil"/>
                  <w:left w:val="nil"/>
                  <w:bottom w:val="nil"/>
                  <w:right w:val="nil"/>
                </w:tcBorders>
                <w:noWrap/>
                <w:vAlign w:val="bottom"/>
                <w:hideMark/>
              </w:tcPr>
            </w:tcPrChange>
          </w:tcPr>
          <w:p w14:paraId="4E55FD22"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noWrap/>
            <w:vAlign w:val="bottom"/>
            <w:hideMark/>
            <w:tcPrChange w:id="199" w:author="HARUNA A. DANYAYA" w:date="2025-08-25T04:36:00Z">
              <w:tcPr>
                <w:tcW w:w="430" w:type="pct"/>
                <w:tcBorders>
                  <w:top w:val="nil"/>
                  <w:left w:val="nil"/>
                  <w:bottom w:val="nil"/>
                  <w:right w:val="nil"/>
                </w:tcBorders>
                <w:noWrap/>
                <w:vAlign w:val="bottom"/>
                <w:hideMark/>
              </w:tcPr>
            </w:tcPrChange>
          </w:tcPr>
          <w:p w14:paraId="53DCE2AF"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noWrap/>
            <w:vAlign w:val="bottom"/>
            <w:hideMark/>
            <w:tcPrChange w:id="200" w:author="HARUNA A. DANYAYA" w:date="2025-08-25T04:36:00Z">
              <w:tcPr>
                <w:tcW w:w="430" w:type="pct"/>
                <w:tcBorders>
                  <w:top w:val="nil"/>
                  <w:left w:val="nil"/>
                  <w:bottom w:val="nil"/>
                  <w:right w:val="nil"/>
                </w:tcBorders>
                <w:noWrap/>
                <w:vAlign w:val="bottom"/>
                <w:hideMark/>
              </w:tcPr>
            </w:tcPrChange>
          </w:tcPr>
          <w:p w14:paraId="5BF12B8A"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45" w:type="pct"/>
            <w:noWrap/>
            <w:vAlign w:val="bottom"/>
            <w:hideMark/>
            <w:tcPrChange w:id="201" w:author="HARUNA A. DANYAYA" w:date="2025-08-25T04:36:00Z">
              <w:tcPr>
                <w:tcW w:w="445" w:type="pct"/>
                <w:tcBorders>
                  <w:top w:val="nil"/>
                  <w:left w:val="nil"/>
                  <w:bottom w:val="nil"/>
                  <w:right w:val="nil"/>
                </w:tcBorders>
                <w:noWrap/>
                <w:vAlign w:val="bottom"/>
                <w:hideMark/>
              </w:tcPr>
            </w:tcPrChange>
          </w:tcPr>
          <w:p w14:paraId="4E20306A"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r>
      <w:tr w:rsidR="005C565A" w:rsidRPr="006206A9" w14:paraId="5D59346B" w14:textId="77777777" w:rsidTr="003D5938">
        <w:trPr>
          <w:trHeight w:val="312"/>
          <w:trPrChange w:id="202" w:author="HARUNA A. DANYAYA" w:date="2025-08-25T04:36:00Z">
            <w:trPr>
              <w:trHeight w:val="312"/>
            </w:trPr>
          </w:trPrChange>
        </w:trPr>
        <w:tc>
          <w:tcPr>
            <w:tcW w:w="690" w:type="pct"/>
            <w:noWrap/>
            <w:vAlign w:val="bottom"/>
            <w:hideMark/>
            <w:tcPrChange w:id="203" w:author="HARUNA A. DANYAYA" w:date="2025-08-25T04:36:00Z">
              <w:tcPr>
                <w:tcW w:w="690" w:type="pct"/>
                <w:tcBorders>
                  <w:top w:val="nil"/>
                  <w:left w:val="single" w:sz="4" w:space="0" w:color="auto"/>
                  <w:bottom w:val="single" w:sz="4" w:space="0" w:color="auto"/>
                  <w:right w:val="single" w:sz="4" w:space="0" w:color="auto"/>
                </w:tcBorders>
                <w:noWrap/>
                <w:vAlign w:val="bottom"/>
                <w:hideMark/>
              </w:tcPr>
            </w:tcPrChange>
          </w:tcPr>
          <w:p w14:paraId="2148199A"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CD at 5%</w:t>
            </w:r>
          </w:p>
        </w:tc>
        <w:tc>
          <w:tcPr>
            <w:tcW w:w="429" w:type="pct"/>
            <w:noWrap/>
            <w:vAlign w:val="bottom"/>
            <w:hideMark/>
            <w:tcPrChange w:id="204" w:author="HARUNA A. DANYAYA" w:date="2025-08-25T04:36:00Z">
              <w:tcPr>
                <w:tcW w:w="429" w:type="pct"/>
                <w:tcBorders>
                  <w:top w:val="nil"/>
                  <w:left w:val="nil"/>
                  <w:bottom w:val="single" w:sz="4" w:space="0" w:color="auto"/>
                  <w:right w:val="single" w:sz="4" w:space="0" w:color="auto"/>
                </w:tcBorders>
                <w:noWrap/>
                <w:vAlign w:val="bottom"/>
                <w:hideMark/>
              </w:tcPr>
            </w:tcPrChange>
          </w:tcPr>
          <w:p w14:paraId="660B0003"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NS</w:t>
            </w:r>
          </w:p>
        </w:tc>
        <w:tc>
          <w:tcPr>
            <w:tcW w:w="429" w:type="pct"/>
            <w:noWrap/>
            <w:vAlign w:val="bottom"/>
            <w:hideMark/>
            <w:tcPrChange w:id="205" w:author="HARUNA A. DANYAYA" w:date="2025-08-25T04:36:00Z">
              <w:tcPr>
                <w:tcW w:w="429" w:type="pct"/>
                <w:tcBorders>
                  <w:top w:val="nil"/>
                  <w:left w:val="nil"/>
                  <w:bottom w:val="single" w:sz="4" w:space="0" w:color="auto"/>
                  <w:right w:val="single" w:sz="4" w:space="0" w:color="auto"/>
                </w:tcBorders>
                <w:noWrap/>
                <w:vAlign w:val="bottom"/>
                <w:hideMark/>
              </w:tcPr>
            </w:tcPrChange>
          </w:tcPr>
          <w:p w14:paraId="4F0C4F7A"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16.71</w:t>
            </w:r>
          </w:p>
        </w:tc>
        <w:tc>
          <w:tcPr>
            <w:tcW w:w="429" w:type="pct"/>
            <w:noWrap/>
            <w:vAlign w:val="bottom"/>
            <w:hideMark/>
            <w:tcPrChange w:id="206" w:author="HARUNA A. DANYAYA" w:date="2025-08-25T04:36:00Z">
              <w:tcPr>
                <w:tcW w:w="429" w:type="pct"/>
                <w:tcBorders>
                  <w:top w:val="nil"/>
                  <w:left w:val="nil"/>
                  <w:bottom w:val="single" w:sz="4" w:space="0" w:color="auto"/>
                  <w:right w:val="single" w:sz="4" w:space="0" w:color="auto"/>
                </w:tcBorders>
                <w:noWrap/>
                <w:vAlign w:val="bottom"/>
                <w:hideMark/>
              </w:tcPr>
            </w:tcPrChange>
          </w:tcPr>
          <w:p w14:paraId="2651D3BD"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NS</w:t>
            </w:r>
          </w:p>
        </w:tc>
        <w:tc>
          <w:tcPr>
            <w:tcW w:w="429" w:type="pct"/>
            <w:noWrap/>
            <w:vAlign w:val="bottom"/>
            <w:hideMark/>
            <w:tcPrChange w:id="207" w:author="HARUNA A. DANYAYA" w:date="2025-08-25T04:36:00Z">
              <w:tcPr>
                <w:tcW w:w="429" w:type="pct"/>
                <w:tcBorders>
                  <w:top w:val="nil"/>
                  <w:left w:val="nil"/>
                  <w:bottom w:val="nil"/>
                  <w:right w:val="nil"/>
                </w:tcBorders>
                <w:noWrap/>
                <w:vAlign w:val="bottom"/>
                <w:hideMark/>
              </w:tcPr>
            </w:tcPrChange>
          </w:tcPr>
          <w:p w14:paraId="2C34BA06"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p>
        </w:tc>
        <w:tc>
          <w:tcPr>
            <w:tcW w:w="429" w:type="pct"/>
            <w:noWrap/>
            <w:vAlign w:val="bottom"/>
            <w:hideMark/>
            <w:tcPrChange w:id="208" w:author="HARUNA A. DANYAYA" w:date="2025-08-25T04:36:00Z">
              <w:tcPr>
                <w:tcW w:w="429" w:type="pct"/>
                <w:tcBorders>
                  <w:top w:val="nil"/>
                  <w:left w:val="nil"/>
                  <w:bottom w:val="nil"/>
                  <w:right w:val="nil"/>
                </w:tcBorders>
                <w:noWrap/>
                <w:vAlign w:val="bottom"/>
                <w:hideMark/>
              </w:tcPr>
            </w:tcPrChange>
          </w:tcPr>
          <w:p w14:paraId="7DD15324"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noWrap/>
            <w:vAlign w:val="bottom"/>
            <w:hideMark/>
            <w:tcPrChange w:id="209" w:author="HARUNA A. DANYAYA" w:date="2025-08-25T04:36:00Z">
              <w:tcPr>
                <w:tcW w:w="430" w:type="pct"/>
                <w:tcBorders>
                  <w:top w:val="nil"/>
                  <w:left w:val="nil"/>
                  <w:bottom w:val="nil"/>
                  <w:right w:val="nil"/>
                </w:tcBorders>
                <w:noWrap/>
                <w:vAlign w:val="bottom"/>
                <w:hideMark/>
              </w:tcPr>
            </w:tcPrChange>
          </w:tcPr>
          <w:p w14:paraId="626F798C"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noWrap/>
            <w:vAlign w:val="bottom"/>
            <w:hideMark/>
            <w:tcPrChange w:id="210" w:author="HARUNA A. DANYAYA" w:date="2025-08-25T04:36:00Z">
              <w:tcPr>
                <w:tcW w:w="430" w:type="pct"/>
                <w:tcBorders>
                  <w:top w:val="nil"/>
                  <w:left w:val="nil"/>
                  <w:bottom w:val="nil"/>
                  <w:right w:val="nil"/>
                </w:tcBorders>
                <w:noWrap/>
                <w:vAlign w:val="bottom"/>
                <w:hideMark/>
              </w:tcPr>
            </w:tcPrChange>
          </w:tcPr>
          <w:p w14:paraId="6996D83B"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noWrap/>
            <w:vAlign w:val="bottom"/>
            <w:hideMark/>
            <w:tcPrChange w:id="211" w:author="HARUNA A. DANYAYA" w:date="2025-08-25T04:36:00Z">
              <w:tcPr>
                <w:tcW w:w="430" w:type="pct"/>
                <w:tcBorders>
                  <w:top w:val="nil"/>
                  <w:left w:val="nil"/>
                  <w:bottom w:val="nil"/>
                  <w:right w:val="nil"/>
                </w:tcBorders>
                <w:noWrap/>
                <w:vAlign w:val="bottom"/>
                <w:hideMark/>
              </w:tcPr>
            </w:tcPrChange>
          </w:tcPr>
          <w:p w14:paraId="5AF2509C"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noWrap/>
            <w:vAlign w:val="bottom"/>
            <w:hideMark/>
            <w:tcPrChange w:id="212" w:author="HARUNA A. DANYAYA" w:date="2025-08-25T04:36:00Z">
              <w:tcPr>
                <w:tcW w:w="430" w:type="pct"/>
                <w:tcBorders>
                  <w:top w:val="nil"/>
                  <w:left w:val="nil"/>
                  <w:bottom w:val="nil"/>
                  <w:right w:val="nil"/>
                </w:tcBorders>
                <w:noWrap/>
                <w:vAlign w:val="bottom"/>
                <w:hideMark/>
              </w:tcPr>
            </w:tcPrChange>
          </w:tcPr>
          <w:p w14:paraId="1D0B5035"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45" w:type="pct"/>
            <w:noWrap/>
            <w:vAlign w:val="bottom"/>
            <w:hideMark/>
            <w:tcPrChange w:id="213" w:author="HARUNA A. DANYAYA" w:date="2025-08-25T04:36:00Z">
              <w:tcPr>
                <w:tcW w:w="445" w:type="pct"/>
                <w:tcBorders>
                  <w:top w:val="nil"/>
                  <w:left w:val="nil"/>
                  <w:bottom w:val="nil"/>
                  <w:right w:val="nil"/>
                </w:tcBorders>
                <w:noWrap/>
                <w:vAlign w:val="bottom"/>
                <w:hideMark/>
              </w:tcPr>
            </w:tcPrChange>
          </w:tcPr>
          <w:p w14:paraId="5610CB6F"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r>
    </w:tbl>
    <w:p w14:paraId="65E913AD" w14:textId="39A04237" w:rsidR="005C565A" w:rsidRPr="006206A9" w:rsidRDefault="00E568F6" w:rsidP="00D7152F">
      <w:pPr>
        <w:pStyle w:val="BodyText"/>
        <w:spacing w:before="122" w:line="360" w:lineRule="auto"/>
        <w:ind w:left="0" w:right="4"/>
        <w:jc w:val="both"/>
        <w:rPr>
          <w:rFonts w:ascii="Arial" w:hAnsi="Arial" w:cs="Arial"/>
          <w:sz w:val="20"/>
          <w:szCs w:val="20"/>
        </w:rPr>
      </w:pPr>
      <w:r w:rsidRPr="006206A9">
        <w:rPr>
          <w:rFonts w:ascii="Arial" w:hAnsi="Arial" w:cs="Arial"/>
          <w:sz w:val="20"/>
          <w:szCs w:val="20"/>
        </w:rPr>
        <w:t>T</w:t>
      </w:r>
      <w:r w:rsidRPr="006206A9">
        <w:rPr>
          <w:rFonts w:ascii="Arial" w:hAnsi="Arial" w:cs="Arial"/>
          <w:sz w:val="20"/>
          <w:szCs w:val="20"/>
          <w:vertAlign w:val="subscript"/>
        </w:rPr>
        <w:t>3</w:t>
      </w:r>
      <w:r w:rsidRPr="006206A9">
        <w:rPr>
          <w:rFonts w:ascii="Arial" w:hAnsi="Arial" w:cs="Arial"/>
          <w:sz w:val="20"/>
          <w:szCs w:val="20"/>
        </w:rPr>
        <w:t xml:space="preserve"> - 140Ru recorded earlier bud sprout (10.76 days) followed by T</w:t>
      </w:r>
      <w:r w:rsidRPr="006206A9">
        <w:rPr>
          <w:rFonts w:ascii="Arial" w:hAnsi="Arial" w:cs="Arial"/>
          <w:sz w:val="20"/>
          <w:szCs w:val="20"/>
          <w:vertAlign w:val="subscript"/>
        </w:rPr>
        <w:t>2</w:t>
      </w:r>
      <w:r w:rsidRPr="006206A9">
        <w:rPr>
          <w:rFonts w:ascii="Arial" w:hAnsi="Arial" w:cs="Arial"/>
          <w:sz w:val="20"/>
          <w:szCs w:val="20"/>
        </w:rPr>
        <w:t xml:space="preserve"> - 110R (</w:t>
      </w:r>
      <w:r w:rsidRPr="006206A9">
        <w:rPr>
          <w:rFonts w:ascii="Arial" w:hAnsi="Arial" w:cs="Arial"/>
          <w:sz w:val="20"/>
          <w:szCs w:val="20"/>
          <w:lang w:eastAsia="en-IN" w:bidi="mr-IN"/>
          <w14:ligatures w14:val="none"/>
        </w:rPr>
        <w:t>11.6</w:t>
      </w:r>
      <w:r w:rsidRPr="006206A9">
        <w:rPr>
          <w:rFonts w:ascii="Arial" w:hAnsi="Arial" w:cs="Arial"/>
          <w:sz w:val="20"/>
          <w:szCs w:val="20"/>
        </w:rPr>
        <w:t>), T</w:t>
      </w:r>
      <w:r w:rsidRPr="006206A9">
        <w:rPr>
          <w:rFonts w:ascii="Arial" w:hAnsi="Arial" w:cs="Arial"/>
          <w:sz w:val="20"/>
          <w:szCs w:val="20"/>
          <w:vertAlign w:val="subscript"/>
        </w:rPr>
        <w:t>4</w:t>
      </w:r>
      <w:r w:rsidRPr="006206A9">
        <w:rPr>
          <w:rFonts w:ascii="Arial" w:hAnsi="Arial" w:cs="Arial"/>
          <w:sz w:val="20"/>
          <w:szCs w:val="20"/>
        </w:rPr>
        <w:t xml:space="preserve"> - 1103P (</w:t>
      </w:r>
      <w:r w:rsidRPr="006206A9">
        <w:rPr>
          <w:rFonts w:ascii="Arial" w:hAnsi="Arial" w:cs="Arial"/>
          <w:sz w:val="20"/>
          <w:szCs w:val="20"/>
          <w:lang w:eastAsia="en-IN" w:bidi="mr-IN"/>
          <w14:ligatures w14:val="none"/>
        </w:rPr>
        <w:t>12.5</w:t>
      </w:r>
      <w:r w:rsidRPr="006206A9">
        <w:rPr>
          <w:rFonts w:ascii="Arial" w:hAnsi="Arial" w:cs="Arial"/>
          <w:sz w:val="20"/>
          <w:szCs w:val="20"/>
        </w:rPr>
        <w:t>) and T</w:t>
      </w:r>
      <w:r w:rsidRPr="006206A9">
        <w:rPr>
          <w:rFonts w:ascii="Arial" w:hAnsi="Arial" w:cs="Arial"/>
          <w:sz w:val="20"/>
          <w:szCs w:val="20"/>
          <w:vertAlign w:val="subscript"/>
        </w:rPr>
        <w:t>5</w:t>
      </w:r>
      <w:r w:rsidRPr="006206A9">
        <w:rPr>
          <w:rFonts w:ascii="Arial" w:hAnsi="Arial" w:cs="Arial"/>
          <w:sz w:val="20"/>
          <w:szCs w:val="20"/>
        </w:rPr>
        <w:t xml:space="preserve"> - SO4 (12.54 days) rootstocks. Anandhi </w:t>
      </w:r>
      <w:r w:rsidRPr="006206A9">
        <w:rPr>
          <w:rFonts w:ascii="Arial" w:hAnsi="Arial" w:cs="Arial"/>
          <w:i/>
          <w:iCs/>
          <w:sz w:val="20"/>
          <w:szCs w:val="20"/>
        </w:rPr>
        <w:t xml:space="preserve">et al., </w:t>
      </w:r>
      <w:r w:rsidRPr="006206A9">
        <w:rPr>
          <w:rFonts w:ascii="Arial" w:hAnsi="Arial" w:cs="Arial"/>
          <w:sz w:val="20"/>
          <w:szCs w:val="20"/>
        </w:rPr>
        <w:t xml:space="preserve">(2020) reported that 140Ru rootstock recorded bud sprout in 7 -10 days after planting compared to that of 110R and </w:t>
      </w:r>
      <w:proofErr w:type="spellStart"/>
      <w:r w:rsidRPr="006206A9">
        <w:rPr>
          <w:rFonts w:ascii="Arial" w:hAnsi="Arial" w:cs="Arial"/>
          <w:sz w:val="20"/>
          <w:szCs w:val="20"/>
        </w:rPr>
        <w:t>Dogridge</w:t>
      </w:r>
      <w:proofErr w:type="spellEnd"/>
      <w:r w:rsidRPr="006206A9">
        <w:rPr>
          <w:rFonts w:ascii="Arial" w:hAnsi="Arial" w:cs="Arial"/>
          <w:sz w:val="20"/>
          <w:szCs w:val="20"/>
        </w:rPr>
        <w:t xml:space="preserve"> rootstocks</w:t>
      </w:r>
      <w:r w:rsidR="003D4E30" w:rsidRPr="006206A9">
        <w:rPr>
          <w:rFonts w:ascii="Arial" w:hAnsi="Arial" w:cs="Arial"/>
          <w:sz w:val="20"/>
          <w:szCs w:val="20"/>
        </w:rPr>
        <w:t xml:space="preserve"> (Table 3)</w:t>
      </w:r>
      <w:r w:rsidRPr="006206A9">
        <w:rPr>
          <w:rFonts w:ascii="Arial" w:hAnsi="Arial" w:cs="Arial"/>
          <w:sz w:val="20"/>
          <w:szCs w:val="20"/>
        </w:rPr>
        <w:t xml:space="preserve">. </w:t>
      </w:r>
      <w:proofErr w:type="spellStart"/>
      <w:r w:rsidRPr="006206A9">
        <w:rPr>
          <w:rFonts w:ascii="Arial" w:hAnsi="Arial" w:cs="Arial"/>
          <w:sz w:val="20"/>
          <w:szCs w:val="20"/>
        </w:rPr>
        <w:t>Somkuwar</w:t>
      </w:r>
      <w:proofErr w:type="spellEnd"/>
      <w:r w:rsidRPr="006206A9">
        <w:rPr>
          <w:rFonts w:ascii="Arial" w:hAnsi="Arial" w:cs="Arial"/>
          <w:sz w:val="20"/>
          <w:szCs w:val="20"/>
        </w:rPr>
        <w:t xml:space="preserve"> </w:t>
      </w:r>
      <w:r w:rsidRPr="006206A9">
        <w:rPr>
          <w:rFonts w:ascii="Arial" w:hAnsi="Arial" w:cs="Arial"/>
          <w:i/>
          <w:iCs/>
          <w:sz w:val="20"/>
          <w:szCs w:val="20"/>
        </w:rPr>
        <w:t xml:space="preserve">et al., </w:t>
      </w:r>
      <w:r w:rsidRPr="006206A9">
        <w:rPr>
          <w:rFonts w:ascii="Arial" w:hAnsi="Arial" w:cs="Arial"/>
          <w:sz w:val="20"/>
          <w:szCs w:val="20"/>
        </w:rPr>
        <w:t xml:space="preserve">(2024) reported that under semi-arid condition the earlier shoot development was reported in 140Ru rootstock with lesser number of days.  Kök </w:t>
      </w:r>
      <w:r w:rsidRPr="006206A9">
        <w:rPr>
          <w:rFonts w:ascii="Arial" w:hAnsi="Arial" w:cs="Arial"/>
          <w:i/>
          <w:iCs/>
          <w:sz w:val="20"/>
          <w:szCs w:val="20"/>
        </w:rPr>
        <w:t xml:space="preserve">et al., </w:t>
      </w:r>
      <w:r w:rsidRPr="006206A9">
        <w:rPr>
          <w:rFonts w:ascii="Arial" w:hAnsi="Arial" w:cs="Arial"/>
          <w:sz w:val="20"/>
          <w:szCs w:val="20"/>
        </w:rPr>
        <w:t>(2018) reported that 140Ru has early bud sprout and shoot development.</w:t>
      </w:r>
    </w:p>
    <w:p w14:paraId="20CF5EAF" w14:textId="77777777" w:rsidR="00E568F6" w:rsidRPr="006206A9" w:rsidRDefault="00E568F6" w:rsidP="00D7152F">
      <w:pPr>
        <w:spacing w:after="0" w:line="360" w:lineRule="auto"/>
        <w:ind w:left="851" w:hanging="851"/>
        <w:jc w:val="both"/>
        <w:rPr>
          <w:rFonts w:ascii="Arial" w:hAnsi="Arial" w:cs="Arial"/>
          <w:b/>
          <w:bCs/>
          <w:sz w:val="20"/>
          <w:szCs w:val="20"/>
        </w:rPr>
      </w:pPr>
      <w:r w:rsidRPr="006206A9">
        <w:rPr>
          <w:rFonts w:ascii="Arial" w:hAnsi="Arial" w:cs="Arial"/>
          <w:b/>
          <w:bCs/>
          <w:sz w:val="20"/>
          <w:szCs w:val="20"/>
        </w:rPr>
        <w:t>Table 3: Effect of root trainer and polybag on days to bud sprout in different rootstock cuttings.</w:t>
      </w:r>
    </w:p>
    <w:tbl>
      <w:tblPr>
        <w:tblW w:w="5000" w:type="pct"/>
        <w:tblBorders>
          <w:top w:val="single" w:sz="4" w:space="0" w:color="auto"/>
          <w:bottom w:val="single" w:sz="4" w:space="0" w:color="auto"/>
        </w:tblBorders>
        <w:tblLook w:val="04A0" w:firstRow="1" w:lastRow="0" w:firstColumn="1" w:lastColumn="0" w:noHBand="0" w:noVBand="1"/>
        <w:tblPrChange w:id="214" w:author="HARUNA A. DANYAYA" w:date="2025-08-25T04:37:00Z">
          <w:tblPr>
            <w:tblW w:w="5000" w:type="pct"/>
            <w:tblLook w:val="04A0" w:firstRow="1" w:lastRow="0" w:firstColumn="1" w:lastColumn="0" w:noHBand="0" w:noVBand="1"/>
          </w:tblPr>
        </w:tblPrChange>
      </w:tblPr>
      <w:tblGrid>
        <w:gridCol w:w="1438"/>
        <w:gridCol w:w="917"/>
        <w:gridCol w:w="919"/>
        <w:gridCol w:w="919"/>
        <w:gridCol w:w="882"/>
        <w:gridCol w:w="882"/>
        <w:gridCol w:w="884"/>
        <w:gridCol w:w="884"/>
        <w:gridCol w:w="884"/>
        <w:gridCol w:w="884"/>
        <w:gridCol w:w="927"/>
        <w:tblGridChange w:id="215">
          <w:tblGrid>
            <w:gridCol w:w="1438"/>
            <w:gridCol w:w="917"/>
            <w:gridCol w:w="919"/>
            <w:gridCol w:w="919"/>
            <w:gridCol w:w="882"/>
            <w:gridCol w:w="882"/>
            <w:gridCol w:w="884"/>
            <w:gridCol w:w="884"/>
            <w:gridCol w:w="884"/>
            <w:gridCol w:w="884"/>
            <w:gridCol w:w="927"/>
          </w:tblGrid>
        </w:tblGridChange>
      </w:tblGrid>
      <w:tr w:rsidR="00E568F6" w:rsidRPr="006206A9" w14:paraId="206EE9CB" w14:textId="77777777" w:rsidTr="003D5938">
        <w:trPr>
          <w:trHeight w:val="312"/>
          <w:trPrChange w:id="216" w:author="HARUNA A. DANYAYA" w:date="2025-08-25T04:37:00Z">
            <w:trPr>
              <w:trHeight w:val="312"/>
            </w:trPr>
          </w:trPrChange>
        </w:trPr>
        <w:tc>
          <w:tcPr>
            <w:tcW w:w="690" w:type="pct"/>
            <w:tcBorders>
              <w:top w:val="single" w:sz="4" w:space="0" w:color="auto"/>
              <w:bottom w:val="single" w:sz="4" w:space="0" w:color="auto"/>
            </w:tcBorders>
            <w:noWrap/>
            <w:vAlign w:val="bottom"/>
            <w:hideMark/>
            <w:tcPrChange w:id="217" w:author="HARUNA A. DANYAYA" w:date="2025-08-25T04:37:00Z">
              <w:tcPr>
                <w:tcW w:w="690" w:type="pct"/>
                <w:tcBorders>
                  <w:top w:val="single" w:sz="4" w:space="0" w:color="auto"/>
                  <w:left w:val="single" w:sz="4" w:space="0" w:color="auto"/>
                  <w:bottom w:val="single" w:sz="4" w:space="0" w:color="auto"/>
                  <w:right w:val="single" w:sz="4" w:space="0" w:color="auto"/>
                </w:tcBorders>
                <w:noWrap/>
                <w:vAlign w:val="bottom"/>
                <w:hideMark/>
              </w:tcPr>
            </w:tcPrChange>
          </w:tcPr>
          <w:p w14:paraId="4E703478" w14:textId="77777777" w:rsidR="00E568F6" w:rsidRPr="006206A9" w:rsidRDefault="00E568F6"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Rootstock</w:t>
            </w:r>
          </w:p>
        </w:tc>
        <w:tc>
          <w:tcPr>
            <w:tcW w:w="440" w:type="pct"/>
            <w:tcBorders>
              <w:top w:val="single" w:sz="4" w:space="0" w:color="auto"/>
              <w:bottom w:val="single" w:sz="4" w:space="0" w:color="auto"/>
            </w:tcBorders>
            <w:noWrap/>
            <w:vAlign w:val="bottom"/>
            <w:hideMark/>
            <w:tcPrChange w:id="218" w:author="HARUNA A. DANYAYA" w:date="2025-08-25T04:37:00Z">
              <w:tcPr>
                <w:tcW w:w="440" w:type="pct"/>
                <w:tcBorders>
                  <w:top w:val="single" w:sz="4" w:space="0" w:color="auto"/>
                  <w:left w:val="nil"/>
                  <w:bottom w:val="single" w:sz="4" w:space="0" w:color="auto"/>
                  <w:right w:val="single" w:sz="4" w:space="0" w:color="auto"/>
                </w:tcBorders>
                <w:noWrap/>
                <w:vAlign w:val="bottom"/>
                <w:hideMark/>
              </w:tcPr>
            </w:tcPrChange>
          </w:tcPr>
          <w:p w14:paraId="4199B1B7" w14:textId="77777777" w:rsidR="00E568F6" w:rsidRPr="006206A9" w:rsidRDefault="00E568F6"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1</w:t>
            </w:r>
          </w:p>
        </w:tc>
        <w:tc>
          <w:tcPr>
            <w:tcW w:w="441" w:type="pct"/>
            <w:tcBorders>
              <w:top w:val="single" w:sz="4" w:space="0" w:color="auto"/>
              <w:bottom w:val="single" w:sz="4" w:space="0" w:color="auto"/>
            </w:tcBorders>
            <w:noWrap/>
            <w:vAlign w:val="bottom"/>
            <w:hideMark/>
            <w:tcPrChange w:id="219" w:author="HARUNA A. DANYAYA" w:date="2025-08-25T04:37:00Z">
              <w:tcPr>
                <w:tcW w:w="441" w:type="pct"/>
                <w:tcBorders>
                  <w:top w:val="single" w:sz="4" w:space="0" w:color="auto"/>
                  <w:left w:val="nil"/>
                  <w:bottom w:val="single" w:sz="4" w:space="0" w:color="auto"/>
                  <w:right w:val="single" w:sz="4" w:space="0" w:color="auto"/>
                </w:tcBorders>
                <w:noWrap/>
                <w:vAlign w:val="bottom"/>
                <w:hideMark/>
              </w:tcPr>
            </w:tcPrChange>
          </w:tcPr>
          <w:p w14:paraId="40439651" w14:textId="77777777" w:rsidR="00E568F6" w:rsidRPr="006206A9" w:rsidRDefault="00E568F6"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2</w:t>
            </w:r>
          </w:p>
        </w:tc>
        <w:tc>
          <w:tcPr>
            <w:tcW w:w="441" w:type="pct"/>
            <w:tcBorders>
              <w:top w:val="single" w:sz="4" w:space="0" w:color="auto"/>
              <w:bottom w:val="single" w:sz="4" w:space="0" w:color="auto"/>
            </w:tcBorders>
            <w:noWrap/>
            <w:vAlign w:val="bottom"/>
            <w:hideMark/>
            <w:tcPrChange w:id="220" w:author="HARUNA A. DANYAYA" w:date="2025-08-25T04:37:00Z">
              <w:tcPr>
                <w:tcW w:w="441" w:type="pct"/>
                <w:tcBorders>
                  <w:top w:val="single" w:sz="4" w:space="0" w:color="auto"/>
                  <w:left w:val="nil"/>
                  <w:bottom w:val="single" w:sz="4" w:space="0" w:color="auto"/>
                  <w:right w:val="single" w:sz="4" w:space="0" w:color="auto"/>
                </w:tcBorders>
                <w:noWrap/>
                <w:vAlign w:val="bottom"/>
                <w:hideMark/>
              </w:tcPr>
            </w:tcPrChange>
          </w:tcPr>
          <w:p w14:paraId="7BEA7D49" w14:textId="77777777" w:rsidR="00E568F6" w:rsidRPr="006206A9" w:rsidRDefault="00E568F6"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3</w:t>
            </w:r>
          </w:p>
        </w:tc>
        <w:tc>
          <w:tcPr>
            <w:tcW w:w="423" w:type="pct"/>
            <w:tcBorders>
              <w:top w:val="single" w:sz="4" w:space="0" w:color="auto"/>
              <w:bottom w:val="single" w:sz="4" w:space="0" w:color="auto"/>
            </w:tcBorders>
            <w:noWrap/>
            <w:vAlign w:val="bottom"/>
            <w:hideMark/>
            <w:tcPrChange w:id="221" w:author="HARUNA A. DANYAYA" w:date="2025-08-25T04:37:00Z">
              <w:tcPr>
                <w:tcW w:w="423" w:type="pct"/>
                <w:tcBorders>
                  <w:top w:val="single" w:sz="4" w:space="0" w:color="auto"/>
                  <w:left w:val="nil"/>
                  <w:bottom w:val="single" w:sz="4" w:space="0" w:color="auto"/>
                  <w:right w:val="single" w:sz="4" w:space="0" w:color="auto"/>
                </w:tcBorders>
                <w:noWrap/>
                <w:vAlign w:val="bottom"/>
                <w:hideMark/>
              </w:tcPr>
            </w:tcPrChange>
          </w:tcPr>
          <w:p w14:paraId="6DD54DE1" w14:textId="77777777" w:rsidR="00E568F6" w:rsidRPr="006206A9" w:rsidRDefault="00E568F6"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4</w:t>
            </w:r>
          </w:p>
        </w:tc>
        <w:tc>
          <w:tcPr>
            <w:tcW w:w="423" w:type="pct"/>
            <w:tcBorders>
              <w:top w:val="single" w:sz="4" w:space="0" w:color="auto"/>
              <w:bottom w:val="single" w:sz="4" w:space="0" w:color="auto"/>
            </w:tcBorders>
            <w:noWrap/>
            <w:vAlign w:val="bottom"/>
            <w:hideMark/>
            <w:tcPrChange w:id="222" w:author="HARUNA A. DANYAYA" w:date="2025-08-25T04:37:00Z">
              <w:tcPr>
                <w:tcW w:w="423" w:type="pct"/>
                <w:tcBorders>
                  <w:top w:val="single" w:sz="4" w:space="0" w:color="auto"/>
                  <w:left w:val="nil"/>
                  <w:bottom w:val="single" w:sz="4" w:space="0" w:color="auto"/>
                  <w:right w:val="single" w:sz="4" w:space="0" w:color="auto"/>
                </w:tcBorders>
                <w:noWrap/>
                <w:vAlign w:val="bottom"/>
                <w:hideMark/>
              </w:tcPr>
            </w:tcPrChange>
          </w:tcPr>
          <w:p w14:paraId="2B19B464" w14:textId="77777777" w:rsidR="00E568F6" w:rsidRPr="006206A9" w:rsidRDefault="00E568F6"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5</w:t>
            </w:r>
          </w:p>
        </w:tc>
        <w:tc>
          <w:tcPr>
            <w:tcW w:w="424" w:type="pct"/>
            <w:tcBorders>
              <w:top w:val="single" w:sz="4" w:space="0" w:color="auto"/>
              <w:bottom w:val="single" w:sz="4" w:space="0" w:color="auto"/>
            </w:tcBorders>
            <w:noWrap/>
            <w:vAlign w:val="bottom"/>
            <w:hideMark/>
            <w:tcPrChange w:id="223" w:author="HARUNA A. DANYAYA" w:date="2025-08-25T04:37:00Z">
              <w:tcPr>
                <w:tcW w:w="424" w:type="pct"/>
                <w:tcBorders>
                  <w:top w:val="single" w:sz="4" w:space="0" w:color="auto"/>
                  <w:left w:val="nil"/>
                  <w:bottom w:val="single" w:sz="4" w:space="0" w:color="auto"/>
                  <w:right w:val="single" w:sz="4" w:space="0" w:color="auto"/>
                </w:tcBorders>
                <w:noWrap/>
                <w:vAlign w:val="bottom"/>
                <w:hideMark/>
              </w:tcPr>
            </w:tcPrChange>
          </w:tcPr>
          <w:p w14:paraId="142A195A" w14:textId="77777777" w:rsidR="00E568F6" w:rsidRPr="006206A9" w:rsidRDefault="00E568F6"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6</w:t>
            </w:r>
          </w:p>
        </w:tc>
        <w:tc>
          <w:tcPr>
            <w:tcW w:w="424" w:type="pct"/>
            <w:tcBorders>
              <w:top w:val="single" w:sz="4" w:space="0" w:color="auto"/>
              <w:bottom w:val="single" w:sz="4" w:space="0" w:color="auto"/>
            </w:tcBorders>
            <w:noWrap/>
            <w:vAlign w:val="bottom"/>
            <w:hideMark/>
            <w:tcPrChange w:id="224" w:author="HARUNA A. DANYAYA" w:date="2025-08-25T04:37:00Z">
              <w:tcPr>
                <w:tcW w:w="424" w:type="pct"/>
                <w:tcBorders>
                  <w:top w:val="single" w:sz="4" w:space="0" w:color="auto"/>
                  <w:left w:val="nil"/>
                  <w:bottom w:val="single" w:sz="4" w:space="0" w:color="auto"/>
                  <w:right w:val="single" w:sz="4" w:space="0" w:color="auto"/>
                </w:tcBorders>
                <w:noWrap/>
                <w:vAlign w:val="bottom"/>
                <w:hideMark/>
              </w:tcPr>
            </w:tcPrChange>
          </w:tcPr>
          <w:p w14:paraId="2E1B4DF0" w14:textId="77777777" w:rsidR="00E568F6" w:rsidRPr="006206A9" w:rsidRDefault="00E568F6"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7</w:t>
            </w:r>
          </w:p>
        </w:tc>
        <w:tc>
          <w:tcPr>
            <w:tcW w:w="424" w:type="pct"/>
            <w:tcBorders>
              <w:top w:val="single" w:sz="4" w:space="0" w:color="auto"/>
              <w:bottom w:val="single" w:sz="4" w:space="0" w:color="auto"/>
            </w:tcBorders>
            <w:noWrap/>
            <w:vAlign w:val="bottom"/>
            <w:hideMark/>
            <w:tcPrChange w:id="225" w:author="HARUNA A. DANYAYA" w:date="2025-08-25T04:37:00Z">
              <w:tcPr>
                <w:tcW w:w="424" w:type="pct"/>
                <w:tcBorders>
                  <w:top w:val="single" w:sz="4" w:space="0" w:color="auto"/>
                  <w:left w:val="nil"/>
                  <w:bottom w:val="single" w:sz="4" w:space="0" w:color="auto"/>
                  <w:right w:val="single" w:sz="4" w:space="0" w:color="auto"/>
                </w:tcBorders>
                <w:noWrap/>
                <w:vAlign w:val="bottom"/>
                <w:hideMark/>
              </w:tcPr>
            </w:tcPrChange>
          </w:tcPr>
          <w:p w14:paraId="6889CB86" w14:textId="77777777" w:rsidR="00E568F6" w:rsidRPr="006206A9" w:rsidRDefault="00E568F6"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8</w:t>
            </w:r>
          </w:p>
        </w:tc>
        <w:tc>
          <w:tcPr>
            <w:tcW w:w="424" w:type="pct"/>
            <w:tcBorders>
              <w:top w:val="single" w:sz="4" w:space="0" w:color="auto"/>
              <w:bottom w:val="single" w:sz="4" w:space="0" w:color="auto"/>
            </w:tcBorders>
            <w:noWrap/>
            <w:vAlign w:val="bottom"/>
            <w:hideMark/>
            <w:tcPrChange w:id="226" w:author="HARUNA A. DANYAYA" w:date="2025-08-25T04:37:00Z">
              <w:tcPr>
                <w:tcW w:w="424" w:type="pct"/>
                <w:tcBorders>
                  <w:top w:val="single" w:sz="4" w:space="0" w:color="auto"/>
                  <w:left w:val="nil"/>
                  <w:bottom w:val="single" w:sz="4" w:space="0" w:color="auto"/>
                  <w:right w:val="single" w:sz="4" w:space="0" w:color="auto"/>
                </w:tcBorders>
                <w:noWrap/>
                <w:vAlign w:val="bottom"/>
                <w:hideMark/>
              </w:tcPr>
            </w:tcPrChange>
          </w:tcPr>
          <w:p w14:paraId="0951BDA2" w14:textId="77777777" w:rsidR="00E568F6" w:rsidRPr="006206A9" w:rsidRDefault="00E568F6"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9</w:t>
            </w:r>
          </w:p>
        </w:tc>
        <w:tc>
          <w:tcPr>
            <w:tcW w:w="445" w:type="pct"/>
            <w:tcBorders>
              <w:top w:val="single" w:sz="4" w:space="0" w:color="auto"/>
              <w:bottom w:val="single" w:sz="4" w:space="0" w:color="auto"/>
            </w:tcBorders>
            <w:noWrap/>
            <w:vAlign w:val="bottom"/>
            <w:hideMark/>
            <w:tcPrChange w:id="227" w:author="HARUNA A. DANYAYA" w:date="2025-08-25T04:37:00Z">
              <w:tcPr>
                <w:tcW w:w="445" w:type="pct"/>
                <w:tcBorders>
                  <w:top w:val="single" w:sz="4" w:space="0" w:color="auto"/>
                  <w:left w:val="nil"/>
                  <w:bottom w:val="single" w:sz="4" w:space="0" w:color="auto"/>
                  <w:right w:val="single" w:sz="4" w:space="0" w:color="auto"/>
                </w:tcBorders>
                <w:noWrap/>
                <w:vAlign w:val="bottom"/>
                <w:hideMark/>
              </w:tcPr>
            </w:tcPrChange>
          </w:tcPr>
          <w:p w14:paraId="1FE49D2F" w14:textId="77777777" w:rsidR="00E568F6" w:rsidRPr="006206A9" w:rsidRDefault="00E568F6"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Mean</w:t>
            </w:r>
          </w:p>
        </w:tc>
      </w:tr>
      <w:tr w:rsidR="00E568F6" w:rsidRPr="006206A9" w14:paraId="10B77719" w14:textId="77777777" w:rsidTr="003D5938">
        <w:trPr>
          <w:trHeight w:val="312"/>
          <w:trPrChange w:id="228" w:author="HARUNA A. DANYAYA" w:date="2025-08-25T04:37:00Z">
            <w:trPr>
              <w:trHeight w:val="312"/>
            </w:trPr>
          </w:trPrChange>
        </w:trPr>
        <w:tc>
          <w:tcPr>
            <w:tcW w:w="690" w:type="pct"/>
            <w:tcBorders>
              <w:top w:val="single" w:sz="4" w:space="0" w:color="auto"/>
            </w:tcBorders>
            <w:noWrap/>
            <w:vAlign w:val="bottom"/>
            <w:hideMark/>
            <w:tcPrChange w:id="229" w:author="HARUNA A. DANYAYA" w:date="2025-08-25T04:37:00Z">
              <w:tcPr>
                <w:tcW w:w="690" w:type="pct"/>
                <w:tcBorders>
                  <w:top w:val="nil"/>
                  <w:left w:val="single" w:sz="4" w:space="0" w:color="auto"/>
                  <w:bottom w:val="single" w:sz="4" w:space="0" w:color="auto"/>
                  <w:right w:val="single" w:sz="4" w:space="0" w:color="auto"/>
                </w:tcBorders>
                <w:noWrap/>
                <w:vAlign w:val="bottom"/>
                <w:hideMark/>
              </w:tcPr>
            </w:tcPrChange>
          </w:tcPr>
          <w:p w14:paraId="5A0BE2CB" w14:textId="77777777" w:rsidR="00E568F6" w:rsidRPr="006206A9" w:rsidRDefault="00E568F6" w:rsidP="00D7152F">
            <w:pPr>
              <w:spacing w:after="0" w:line="360" w:lineRule="auto"/>
              <w:jc w:val="both"/>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P</w:t>
            </w:r>
            <w:r w:rsidRPr="006206A9">
              <w:rPr>
                <w:rFonts w:ascii="Arial" w:eastAsia="Times New Roman" w:hAnsi="Arial" w:cs="Arial"/>
                <w:b/>
                <w:bCs/>
                <w:kern w:val="0"/>
                <w:sz w:val="20"/>
                <w:szCs w:val="20"/>
                <w:vertAlign w:val="subscript"/>
                <w:lang w:eastAsia="en-IN" w:bidi="mr-IN"/>
                <w14:ligatures w14:val="none"/>
              </w:rPr>
              <w:t>1</w:t>
            </w:r>
          </w:p>
        </w:tc>
        <w:tc>
          <w:tcPr>
            <w:tcW w:w="440" w:type="pct"/>
            <w:tcBorders>
              <w:top w:val="single" w:sz="4" w:space="0" w:color="auto"/>
            </w:tcBorders>
            <w:noWrap/>
            <w:vAlign w:val="bottom"/>
            <w:hideMark/>
            <w:tcPrChange w:id="230" w:author="HARUNA A. DANYAYA" w:date="2025-08-25T04:37:00Z">
              <w:tcPr>
                <w:tcW w:w="440" w:type="pct"/>
                <w:tcBorders>
                  <w:top w:val="nil"/>
                  <w:left w:val="nil"/>
                  <w:bottom w:val="single" w:sz="4" w:space="0" w:color="auto"/>
                  <w:right w:val="single" w:sz="4" w:space="0" w:color="auto"/>
                </w:tcBorders>
                <w:noWrap/>
                <w:vAlign w:val="bottom"/>
                <w:hideMark/>
              </w:tcPr>
            </w:tcPrChange>
          </w:tcPr>
          <w:p w14:paraId="15085B9E"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14.04</w:t>
            </w:r>
          </w:p>
        </w:tc>
        <w:tc>
          <w:tcPr>
            <w:tcW w:w="441" w:type="pct"/>
            <w:tcBorders>
              <w:top w:val="single" w:sz="4" w:space="0" w:color="auto"/>
            </w:tcBorders>
            <w:noWrap/>
            <w:vAlign w:val="bottom"/>
            <w:hideMark/>
            <w:tcPrChange w:id="231" w:author="HARUNA A. DANYAYA" w:date="2025-08-25T04:37:00Z">
              <w:tcPr>
                <w:tcW w:w="441" w:type="pct"/>
                <w:tcBorders>
                  <w:top w:val="nil"/>
                  <w:left w:val="nil"/>
                  <w:bottom w:val="single" w:sz="4" w:space="0" w:color="auto"/>
                  <w:right w:val="single" w:sz="4" w:space="0" w:color="auto"/>
                </w:tcBorders>
                <w:noWrap/>
                <w:vAlign w:val="bottom"/>
                <w:hideMark/>
              </w:tcPr>
            </w:tcPrChange>
          </w:tcPr>
          <w:p w14:paraId="7CAF7604"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11.09</w:t>
            </w:r>
          </w:p>
        </w:tc>
        <w:tc>
          <w:tcPr>
            <w:tcW w:w="441" w:type="pct"/>
            <w:tcBorders>
              <w:top w:val="single" w:sz="4" w:space="0" w:color="auto"/>
            </w:tcBorders>
            <w:noWrap/>
            <w:vAlign w:val="bottom"/>
            <w:hideMark/>
            <w:tcPrChange w:id="232" w:author="HARUNA A. DANYAYA" w:date="2025-08-25T04:37:00Z">
              <w:tcPr>
                <w:tcW w:w="441" w:type="pct"/>
                <w:tcBorders>
                  <w:top w:val="nil"/>
                  <w:left w:val="nil"/>
                  <w:bottom w:val="single" w:sz="4" w:space="0" w:color="auto"/>
                  <w:right w:val="single" w:sz="4" w:space="0" w:color="auto"/>
                </w:tcBorders>
                <w:noWrap/>
                <w:vAlign w:val="bottom"/>
                <w:hideMark/>
              </w:tcPr>
            </w:tcPrChange>
          </w:tcPr>
          <w:p w14:paraId="724F6B70"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10.21</w:t>
            </w:r>
          </w:p>
        </w:tc>
        <w:tc>
          <w:tcPr>
            <w:tcW w:w="423" w:type="pct"/>
            <w:tcBorders>
              <w:top w:val="single" w:sz="4" w:space="0" w:color="auto"/>
            </w:tcBorders>
            <w:noWrap/>
            <w:vAlign w:val="bottom"/>
            <w:hideMark/>
            <w:tcPrChange w:id="233" w:author="HARUNA A. DANYAYA" w:date="2025-08-25T04:37:00Z">
              <w:tcPr>
                <w:tcW w:w="423" w:type="pct"/>
                <w:tcBorders>
                  <w:top w:val="nil"/>
                  <w:left w:val="nil"/>
                  <w:bottom w:val="single" w:sz="4" w:space="0" w:color="auto"/>
                  <w:right w:val="single" w:sz="4" w:space="0" w:color="auto"/>
                </w:tcBorders>
                <w:noWrap/>
                <w:vAlign w:val="bottom"/>
                <w:hideMark/>
              </w:tcPr>
            </w:tcPrChange>
          </w:tcPr>
          <w:p w14:paraId="6BD9AEC8"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11.11</w:t>
            </w:r>
          </w:p>
        </w:tc>
        <w:tc>
          <w:tcPr>
            <w:tcW w:w="423" w:type="pct"/>
            <w:tcBorders>
              <w:top w:val="single" w:sz="4" w:space="0" w:color="auto"/>
            </w:tcBorders>
            <w:noWrap/>
            <w:vAlign w:val="bottom"/>
            <w:hideMark/>
            <w:tcPrChange w:id="234" w:author="HARUNA A. DANYAYA" w:date="2025-08-25T04:37:00Z">
              <w:tcPr>
                <w:tcW w:w="423" w:type="pct"/>
                <w:tcBorders>
                  <w:top w:val="nil"/>
                  <w:left w:val="nil"/>
                  <w:bottom w:val="single" w:sz="4" w:space="0" w:color="auto"/>
                  <w:right w:val="single" w:sz="4" w:space="0" w:color="auto"/>
                </w:tcBorders>
                <w:noWrap/>
                <w:vAlign w:val="bottom"/>
                <w:hideMark/>
              </w:tcPr>
            </w:tcPrChange>
          </w:tcPr>
          <w:p w14:paraId="19131BAE"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11.36</w:t>
            </w:r>
          </w:p>
        </w:tc>
        <w:tc>
          <w:tcPr>
            <w:tcW w:w="424" w:type="pct"/>
            <w:tcBorders>
              <w:top w:val="single" w:sz="4" w:space="0" w:color="auto"/>
            </w:tcBorders>
            <w:noWrap/>
            <w:vAlign w:val="bottom"/>
            <w:hideMark/>
            <w:tcPrChange w:id="235" w:author="HARUNA A. DANYAYA" w:date="2025-08-25T04:37:00Z">
              <w:tcPr>
                <w:tcW w:w="424" w:type="pct"/>
                <w:tcBorders>
                  <w:top w:val="nil"/>
                  <w:left w:val="nil"/>
                  <w:bottom w:val="single" w:sz="4" w:space="0" w:color="auto"/>
                  <w:right w:val="single" w:sz="4" w:space="0" w:color="auto"/>
                </w:tcBorders>
                <w:noWrap/>
                <w:vAlign w:val="bottom"/>
                <w:hideMark/>
              </w:tcPr>
            </w:tcPrChange>
          </w:tcPr>
          <w:p w14:paraId="0D19A0C8"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13.26</w:t>
            </w:r>
          </w:p>
        </w:tc>
        <w:tc>
          <w:tcPr>
            <w:tcW w:w="424" w:type="pct"/>
            <w:tcBorders>
              <w:top w:val="single" w:sz="4" w:space="0" w:color="auto"/>
            </w:tcBorders>
            <w:noWrap/>
            <w:vAlign w:val="bottom"/>
            <w:hideMark/>
            <w:tcPrChange w:id="236" w:author="HARUNA A. DANYAYA" w:date="2025-08-25T04:37:00Z">
              <w:tcPr>
                <w:tcW w:w="424" w:type="pct"/>
                <w:tcBorders>
                  <w:top w:val="nil"/>
                  <w:left w:val="nil"/>
                  <w:bottom w:val="single" w:sz="4" w:space="0" w:color="auto"/>
                  <w:right w:val="single" w:sz="4" w:space="0" w:color="auto"/>
                </w:tcBorders>
                <w:noWrap/>
                <w:vAlign w:val="bottom"/>
                <w:hideMark/>
              </w:tcPr>
            </w:tcPrChange>
          </w:tcPr>
          <w:p w14:paraId="2B39BF79"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15.65</w:t>
            </w:r>
          </w:p>
        </w:tc>
        <w:tc>
          <w:tcPr>
            <w:tcW w:w="424" w:type="pct"/>
            <w:tcBorders>
              <w:top w:val="single" w:sz="4" w:space="0" w:color="auto"/>
            </w:tcBorders>
            <w:noWrap/>
            <w:vAlign w:val="bottom"/>
            <w:hideMark/>
            <w:tcPrChange w:id="237" w:author="HARUNA A. DANYAYA" w:date="2025-08-25T04:37:00Z">
              <w:tcPr>
                <w:tcW w:w="424" w:type="pct"/>
                <w:tcBorders>
                  <w:top w:val="nil"/>
                  <w:left w:val="nil"/>
                  <w:bottom w:val="single" w:sz="4" w:space="0" w:color="auto"/>
                  <w:right w:val="single" w:sz="4" w:space="0" w:color="auto"/>
                </w:tcBorders>
                <w:noWrap/>
                <w:vAlign w:val="bottom"/>
                <w:hideMark/>
              </w:tcPr>
            </w:tcPrChange>
          </w:tcPr>
          <w:p w14:paraId="61733BE1"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19.64</w:t>
            </w:r>
          </w:p>
        </w:tc>
        <w:tc>
          <w:tcPr>
            <w:tcW w:w="424" w:type="pct"/>
            <w:tcBorders>
              <w:top w:val="single" w:sz="4" w:space="0" w:color="auto"/>
            </w:tcBorders>
            <w:noWrap/>
            <w:vAlign w:val="bottom"/>
            <w:hideMark/>
            <w:tcPrChange w:id="238" w:author="HARUNA A. DANYAYA" w:date="2025-08-25T04:37:00Z">
              <w:tcPr>
                <w:tcW w:w="424" w:type="pct"/>
                <w:tcBorders>
                  <w:top w:val="nil"/>
                  <w:left w:val="nil"/>
                  <w:bottom w:val="single" w:sz="4" w:space="0" w:color="auto"/>
                  <w:right w:val="single" w:sz="4" w:space="0" w:color="auto"/>
                </w:tcBorders>
                <w:noWrap/>
                <w:vAlign w:val="bottom"/>
                <w:hideMark/>
              </w:tcPr>
            </w:tcPrChange>
          </w:tcPr>
          <w:p w14:paraId="1CCD060D"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12.86</w:t>
            </w:r>
          </w:p>
        </w:tc>
        <w:tc>
          <w:tcPr>
            <w:tcW w:w="445" w:type="pct"/>
            <w:tcBorders>
              <w:top w:val="single" w:sz="4" w:space="0" w:color="auto"/>
            </w:tcBorders>
            <w:noWrap/>
            <w:vAlign w:val="bottom"/>
            <w:hideMark/>
            <w:tcPrChange w:id="239" w:author="HARUNA A. DANYAYA" w:date="2025-08-25T04:37:00Z">
              <w:tcPr>
                <w:tcW w:w="445" w:type="pct"/>
                <w:tcBorders>
                  <w:top w:val="nil"/>
                  <w:left w:val="nil"/>
                  <w:bottom w:val="single" w:sz="4" w:space="0" w:color="auto"/>
                  <w:right w:val="single" w:sz="4" w:space="0" w:color="auto"/>
                </w:tcBorders>
                <w:noWrap/>
                <w:vAlign w:val="bottom"/>
                <w:hideMark/>
              </w:tcPr>
            </w:tcPrChange>
          </w:tcPr>
          <w:p w14:paraId="006DD600"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13.25</w:t>
            </w:r>
          </w:p>
        </w:tc>
      </w:tr>
      <w:tr w:rsidR="00E568F6" w:rsidRPr="006206A9" w14:paraId="2CBE5FF1" w14:textId="77777777" w:rsidTr="003D5938">
        <w:trPr>
          <w:trHeight w:val="312"/>
          <w:trPrChange w:id="240" w:author="HARUNA A. DANYAYA" w:date="2025-08-25T04:37:00Z">
            <w:trPr>
              <w:trHeight w:val="312"/>
            </w:trPr>
          </w:trPrChange>
        </w:trPr>
        <w:tc>
          <w:tcPr>
            <w:tcW w:w="690" w:type="pct"/>
            <w:noWrap/>
            <w:vAlign w:val="bottom"/>
            <w:hideMark/>
            <w:tcPrChange w:id="241" w:author="HARUNA A. DANYAYA" w:date="2025-08-25T04:37:00Z">
              <w:tcPr>
                <w:tcW w:w="690" w:type="pct"/>
                <w:tcBorders>
                  <w:top w:val="nil"/>
                  <w:left w:val="single" w:sz="4" w:space="0" w:color="auto"/>
                  <w:bottom w:val="single" w:sz="4" w:space="0" w:color="auto"/>
                  <w:right w:val="single" w:sz="4" w:space="0" w:color="auto"/>
                </w:tcBorders>
                <w:noWrap/>
                <w:vAlign w:val="bottom"/>
                <w:hideMark/>
              </w:tcPr>
            </w:tcPrChange>
          </w:tcPr>
          <w:p w14:paraId="6960BD4B" w14:textId="77777777" w:rsidR="00E568F6" w:rsidRPr="006206A9" w:rsidRDefault="00E568F6" w:rsidP="00D7152F">
            <w:pPr>
              <w:spacing w:after="0" w:line="360" w:lineRule="auto"/>
              <w:jc w:val="both"/>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P</w:t>
            </w:r>
            <w:r w:rsidRPr="006206A9">
              <w:rPr>
                <w:rFonts w:ascii="Arial" w:eastAsia="Times New Roman" w:hAnsi="Arial" w:cs="Arial"/>
                <w:b/>
                <w:bCs/>
                <w:kern w:val="0"/>
                <w:sz w:val="20"/>
                <w:szCs w:val="20"/>
                <w:vertAlign w:val="subscript"/>
                <w:lang w:eastAsia="en-IN" w:bidi="mr-IN"/>
                <w14:ligatures w14:val="none"/>
              </w:rPr>
              <w:t>2</w:t>
            </w:r>
          </w:p>
        </w:tc>
        <w:tc>
          <w:tcPr>
            <w:tcW w:w="440" w:type="pct"/>
            <w:noWrap/>
            <w:vAlign w:val="bottom"/>
            <w:hideMark/>
            <w:tcPrChange w:id="242" w:author="HARUNA A. DANYAYA" w:date="2025-08-25T04:37:00Z">
              <w:tcPr>
                <w:tcW w:w="440" w:type="pct"/>
                <w:tcBorders>
                  <w:top w:val="nil"/>
                  <w:left w:val="nil"/>
                  <w:bottom w:val="single" w:sz="4" w:space="0" w:color="auto"/>
                  <w:right w:val="single" w:sz="4" w:space="0" w:color="auto"/>
                </w:tcBorders>
                <w:noWrap/>
                <w:vAlign w:val="bottom"/>
                <w:hideMark/>
              </w:tcPr>
            </w:tcPrChange>
          </w:tcPr>
          <w:p w14:paraId="3F4AC8F7"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15.64</w:t>
            </w:r>
          </w:p>
        </w:tc>
        <w:tc>
          <w:tcPr>
            <w:tcW w:w="441" w:type="pct"/>
            <w:noWrap/>
            <w:vAlign w:val="bottom"/>
            <w:hideMark/>
            <w:tcPrChange w:id="243" w:author="HARUNA A. DANYAYA" w:date="2025-08-25T04:37:00Z">
              <w:tcPr>
                <w:tcW w:w="441" w:type="pct"/>
                <w:tcBorders>
                  <w:top w:val="nil"/>
                  <w:left w:val="nil"/>
                  <w:bottom w:val="single" w:sz="4" w:space="0" w:color="auto"/>
                  <w:right w:val="single" w:sz="4" w:space="0" w:color="auto"/>
                </w:tcBorders>
                <w:noWrap/>
                <w:vAlign w:val="bottom"/>
                <w:hideMark/>
              </w:tcPr>
            </w:tcPrChange>
          </w:tcPr>
          <w:p w14:paraId="330C7E4D"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12.11</w:t>
            </w:r>
          </w:p>
        </w:tc>
        <w:tc>
          <w:tcPr>
            <w:tcW w:w="441" w:type="pct"/>
            <w:noWrap/>
            <w:vAlign w:val="bottom"/>
            <w:hideMark/>
            <w:tcPrChange w:id="244" w:author="HARUNA A. DANYAYA" w:date="2025-08-25T04:37:00Z">
              <w:tcPr>
                <w:tcW w:w="441" w:type="pct"/>
                <w:tcBorders>
                  <w:top w:val="nil"/>
                  <w:left w:val="nil"/>
                  <w:bottom w:val="single" w:sz="4" w:space="0" w:color="auto"/>
                  <w:right w:val="single" w:sz="4" w:space="0" w:color="auto"/>
                </w:tcBorders>
                <w:noWrap/>
                <w:vAlign w:val="bottom"/>
                <w:hideMark/>
              </w:tcPr>
            </w:tcPrChange>
          </w:tcPr>
          <w:p w14:paraId="01563042"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11.31</w:t>
            </w:r>
          </w:p>
        </w:tc>
        <w:tc>
          <w:tcPr>
            <w:tcW w:w="423" w:type="pct"/>
            <w:noWrap/>
            <w:vAlign w:val="bottom"/>
            <w:hideMark/>
            <w:tcPrChange w:id="245" w:author="HARUNA A. DANYAYA" w:date="2025-08-25T04:37:00Z">
              <w:tcPr>
                <w:tcW w:w="423" w:type="pct"/>
                <w:tcBorders>
                  <w:top w:val="nil"/>
                  <w:left w:val="nil"/>
                  <w:bottom w:val="single" w:sz="4" w:space="0" w:color="auto"/>
                  <w:right w:val="single" w:sz="4" w:space="0" w:color="auto"/>
                </w:tcBorders>
                <w:noWrap/>
                <w:vAlign w:val="bottom"/>
                <w:hideMark/>
              </w:tcPr>
            </w:tcPrChange>
          </w:tcPr>
          <w:p w14:paraId="6286171C"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13.98</w:t>
            </w:r>
          </w:p>
        </w:tc>
        <w:tc>
          <w:tcPr>
            <w:tcW w:w="423" w:type="pct"/>
            <w:noWrap/>
            <w:vAlign w:val="bottom"/>
            <w:hideMark/>
            <w:tcPrChange w:id="246" w:author="HARUNA A. DANYAYA" w:date="2025-08-25T04:37:00Z">
              <w:tcPr>
                <w:tcW w:w="423" w:type="pct"/>
                <w:tcBorders>
                  <w:top w:val="nil"/>
                  <w:left w:val="nil"/>
                  <w:bottom w:val="single" w:sz="4" w:space="0" w:color="auto"/>
                  <w:right w:val="single" w:sz="4" w:space="0" w:color="auto"/>
                </w:tcBorders>
                <w:noWrap/>
                <w:vAlign w:val="bottom"/>
                <w:hideMark/>
              </w:tcPr>
            </w:tcPrChange>
          </w:tcPr>
          <w:p w14:paraId="4D3183C9"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13.72</w:t>
            </w:r>
          </w:p>
        </w:tc>
        <w:tc>
          <w:tcPr>
            <w:tcW w:w="424" w:type="pct"/>
            <w:noWrap/>
            <w:vAlign w:val="bottom"/>
            <w:hideMark/>
            <w:tcPrChange w:id="247" w:author="HARUNA A. DANYAYA" w:date="2025-08-25T04:37:00Z">
              <w:tcPr>
                <w:tcW w:w="424" w:type="pct"/>
                <w:tcBorders>
                  <w:top w:val="nil"/>
                  <w:left w:val="nil"/>
                  <w:bottom w:val="single" w:sz="4" w:space="0" w:color="auto"/>
                  <w:right w:val="single" w:sz="4" w:space="0" w:color="auto"/>
                </w:tcBorders>
                <w:noWrap/>
                <w:vAlign w:val="bottom"/>
                <w:hideMark/>
              </w:tcPr>
            </w:tcPrChange>
          </w:tcPr>
          <w:p w14:paraId="7F998990"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15.40</w:t>
            </w:r>
          </w:p>
        </w:tc>
        <w:tc>
          <w:tcPr>
            <w:tcW w:w="424" w:type="pct"/>
            <w:noWrap/>
            <w:vAlign w:val="bottom"/>
            <w:hideMark/>
            <w:tcPrChange w:id="248" w:author="HARUNA A. DANYAYA" w:date="2025-08-25T04:37:00Z">
              <w:tcPr>
                <w:tcW w:w="424" w:type="pct"/>
                <w:tcBorders>
                  <w:top w:val="nil"/>
                  <w:left w:val="nil"/>
                  <w:bottom w:val="single" w:sz="4" w:space="0" w:color="auto"/>
                  <w:right w:val="single" w:sz="4" w:space="0" w:color="auto"/>
                </w:tcBorders>
                <w:noWrap/>
                <w:vAlign w:val="bottom"/>
                <w:hideMark/>
              </w:tcPr>
            </w:tcPrChange>
          </w:tcPr>
          <w:p w14:paraId="403F4775"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16.73</w:t>
            </w:r>
          </w:p>
        </w:tc>
        <w:tc>
          <w:tcPr>
            <w:tcW w:w="424" w:type="pct"/>
            <w:noWrap/>
            <w:vAlign w:val="bottom"/>
            <w:hideMark/>
            <w:tcPrChange w:id="249" w:author="HARUNA A. DANYAYA" w:date="2025-08-25T04:37:00Z">
              <w:tcPr>
                <w:tcW w:w="424" w:type="pct"/>
                <w:tcBorders>
                  <w:top w:val="nil"/>
                  <w:left w:val="nil"/>
                  <w:bottom w:val="single" w:sz="4" w:space="0" w:color="auto"/>
                  <w:right w:val="single" w:sz="4" w:space="0" w:color="auto"/>
                </w:tcBorders>
                <w:noWrap/>
                <w:vAlign w:val="bottom"/>
                <w:hideMark/>
              </w:tcPr>
            </w:tcPrChange>
          </w:tcPr>
          <w:p w14:paraId="56A52DF1"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16.44</w:t>
            </w:r>
          </w:p>
        </w:tc>
        <w:tc>
          <w:tcPr>
            <w:tcW w:w="424" w:type="pct"/>
            <w:noWrap/>
            <w:vAlign w:val="bottom"/>
            <w:hideMark/>
            <w:tcPrChange w:id="250" w:author="HARUNA A. DANYAYA" w:date="2025-08-25T04:37:00Z">
              <w:tcPr>
                <w:tcW w:w="424" w:type="pct"/>
                <w:tcBorders>
                  <w:top w:val="nil"/>
                  <w:left w:val="nil"/>
                  <w:bottom w:val="single" w:sz="4" w:space="0" w:color="auto"/>
                  <w:right w:val="single" w:sz="4" w:space="0" w:color="auto"/>
                </w:tcBorders>
                <w:noWrap/>
                <w:vAlign w:val="bottom"/>
                <w:hideMark/>
              </w:tcPr>
            </w:tcPrChange>
          </w:tcPr>
          <w:p w14:paraId="19E0599C"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14.40</w:t>
            </w:r>
          </w:p>
        </w:tc>
        <w:tc>
          <w:tcPr>
            <w:tcW w:w="445" w:type="pct"/>
            <w:noWrap/>
            <w:vAlign w:val="bottom"/>
            <w:hideMark/>
            <w:tcPrChange w:id="251" w:author="HARUNA A. DANYAYA" w:date="2025-08-25T04:37:00Z">
              <w:tcPr>
                <w:tcW w:w="445" w:type="pct"/>
                <w:tcBorders>
                  <w:top w:val="nil"/>
                  <w:left w:val="nil"/>
                  <w:bottom w:val="single" w:sz="4" w:space="0" w:color="auto"/>
                  <w:right w:val="single" w:sz="4" w:space="0" w:color="auto"/>
                </w:tcBorders>
                <w:noWrap/>
                <w:vAlign w:val="bottom"/>
                <w:hideMark/>
              </w:tcPr>
            </w:tcPrChange>
          </w:tcPr>
          <w:p w14:paraId="4EDA6E18"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14.41</w:t>
            </w:r>
          </w:p>
        </w:tc>
      </w:tr>
      <w:tr w:rsidR="00E568F6" w:rsidRPr="006206A9" w14:paraId="54341B02" w14:textId="77777777" w:rsidTr="003D5938">
        <w:trPr>
          <w:trHeight w:val="312"/>
          <w:trPrChange w:id="252" w:author="HARUNA A. DANYAYA" w:date="2025-08-25T04:37:00Z">
            <w:trPr>
              <w:trHeight w:val="312"/>
            </w:trPr>
          </w:trPrChange>
        </w:trPr>
        <w:tc>
          <w:tcPr>
            <w:tcW w:w="690" w:type="pct"/>
            <w:noWrap/>
            <w:vAlign w:val="bottom"/>
            <w:hideMark/>
            <w:tcPrChange w:id="253" w:author="HARUNA A. DANYAYA" w:date="2025-08-25T04:37:00Z">
              <w:tcPr>
                <w:tcW w:w="690" w:type="pct"/>
                <w:tcBorders>
                  <w:top w:val="nil"/>
                  <w:left w:val="single" w:sz="4" w:space="0" w:color="auto"/>
                  <w:bottom w:val="single" w:sz="4" w:space="0" w:color="auto"/>
                  <w:right w:val="single" w:sz="4" w:space="0" w:color="auto"/>
                </w:tcBorders>
                <w:noWrap/>
                <w:vAlign w:val="bottom"/>
                <w:hideMark/>
              </w:tcPr>
            </w:tcPrChange>
          </w:tcPr>
          <w:p w14:paraId="1E73767F" w14:textId="77777777" w:rsidR="00E568F6" w:rsidRPr="006206A9" w:rsidRDefault="00E568F6" w:rsidP="00D7152F">
            <w:pPr>
              <w:spacing w:after="0" w:line="360" w:lineRule="auto"/>
              <w:jc w:val="both"/>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Mean</w:t>
            </w:r>
          </w:p>
        </w:tc>
        <w:tc>
          <w:tcPr>
            <w:tcW w:w="440" w:type="pct"/>
            <w:noWrap/>
            <w:vAlign w:val="bottom"/>
            <w:hideMark/>
            <w:tcPrChange w:id="254" w:author="HARUNA A. DANYAYA" w:date="2025-08-25T04:37:00Z">
              <w:tcPr>
                <w:tcW w:w="440" w:type="pct"/>
                <w:tcBorders>
                  <w:top w:val="nil"/>
                  <w:left w:val="nil"/>
                  <w:bottom w:val="single" w:sz="4" w:space="0" w:color="auto"/>
                  <w:right w:val="single" w:sz="4" w:space="0" w:color="auto"/>
                </w:tcBorders>
                <w:noWrap/>
                <w:vAlign w:val="bottom"/>
                <w:hideMark/>
              </w:tcPr>
            </w:tcPrChange>
          </w:tcPr>
          <w:p w14:paraId="4E95A6B9"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14.84</w:t>
            </w:r>
          </w:p>
        </w:tc>
        <w:tc>
          <w:tcPr>
            <w:tcW w:w="441" w:type="pct"/>
            <w:noWrap/>
            <w:vAlign w:val="bottom"/>
            <w:hideMark/>
            <w:tcPrChange w:id="255" w:author="HARUNA A. DANYAYA" w:date="2025-08-25T04:37:00Z">
              <w:tcPr>
                <w:tcW w:w="441" w:type="pct"/>
                <w:tcBorders>
                  <w:top w:val="nil"/>
                  <w:left w:val="nil"/>
                  <w:bottom w:val="single" w:sz="4" w:space="0" w:color="auto"/>
                  <w:right w:val="single" w:sz="4" w:space="0" w:color="auto"/>
                </w:tcBorders>
                <w:noWrap/>
                <w:vAlign w:val="bottom"/>
                <w:hideMark/>
              </w:tcPr>
            </w:tcPrChange>
          </w:tcPr>
          <w:p w14:paraId="5E29F713"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11.60</w:t>
            </w:r>
          </w:p>
        </w:tc>
        <w:tc>
          <w:tcPr>
            <w:tcW w:w="441" w:type="pct"/>
            <w:noWrap/>
            <w:vAlign w:val="bottom"/>
            <w:hideMark/>
            <w:tcPrChange w:id="256" w:author="HARUNA A. DANYAYA" w:date="2025-08-25T04:37:00Z">
              <w:tcPr>
                <w:tcW w:w="441" w:type="pct"/>
                <w:tcBorders>
                  <w:top w:val="nil"/>
                  <w:left w:val="nil"/>
                  <w:bottom w:val="single" w:sz="4" w:space="0" w:color="auto"/>
                  <w:right w:val="single" w:sz="4" w:space="0" w:color="auto"/>
                </w:tcBorders>
                <w:noWrap/>
                <w:vAlign w:val="bottom"/>
                <w:hideMark/>
              </w:tcPr>
            </w:tcPrChange>
          </w:tcPr>
          <w:p w14:paraId="0AF87503"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10.76</w:t>
            </w:r>
          </w:p>
        </w:tc>
        <w:tc>
          <w:tcPr>
            <w:tcW w:w="423" w:type="pct"/>
            <w:noWrap/>
            <w:vAlign w:val="bottom"/>
            <w:hideMark/>
            <w:tcPrChange w:id="257" w:author="HARUNA A. DANYAYA" w:date="2025-08-25T04:37:00Z">
              <w:tcPr>
                <w:tcW w:w="423" w:type="pct"/>
                <w:tcBorders>
                  <w:top w:val="nil"/>
                  <w:left w:val="nil"/>
                  <w:bottom w:val="single" w:sz="4" w:space="0" w:color="auto"/>
                  <w:right w:val="single" w:sz="4" w:space="0" w:color="auto"/>
                </w:tcBorders>
                <w:noWrap/>
                <w:vAlign w:val="bottom"/>
                <w:hideMark/>
              </w:tcPr>
            </w:tcPrChange>
          </w:tcPr>
          <w:p w14:paraId="78ADB726"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12.54</w:t>
            </w:r>
          </w:p>
        </w:tc>
        <w:tc>
          <w:tcPr>
            <w:tcW w:w="423" w:type="pct"/>
            <w:noWrap/>
            <w:vAlign w:val="bottom"/>
            <w:hideMark/>
            <w:tcPrChange w:id="258" w:author="HARUNA A. DANYAYA" w:date="2025-08-25T04:37:00Z">
              <w:tcPr>
                <w:tcW w:w="423" w:type="pct"/>
                <w:tcBorders>
                  <w:top w:val="nil"/>
                  <w:left w:val="nil"/>
                  <w:bottom w:val="single" w:sz="4" w:space="0" w:color="auto"/>
                  <w:right w:val="single" w:sz="4" w:space="0" w:color="auto"/>
                </w:tcBorders>
                <w:noWrap/>
                <w:vAlign w:val="bottom"/>
                <w:hideMark/>
              </w:tcPr>
            </w:tcPrChange>
          </w:tcPr>
          <w:p w14:paraId="3B581C73"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12.54</w:t>
            </w:r>
          </w:p>
        </w:tc>
        <w:tc>
          <w:tcPr>
            <w:tcW w:w="424" w:type="pct"/>
            <w:noWrap/>
            <w:vAlign w:val="bottom"/>
            <w:hideMark/>
            <w:tcPrChange w:id="259" w:author="HARUNA A. DANYAYA" w:date="2025-08-25T04:37:00Z">
              <w:tcPr>
                <w:tcW w:w="424" w:type="pct"/>
                <w:tcBorders>
                  <w:top w:val="nil"/>
                  <w:left w:val="nil"/>
                  <w:bottom w:val="single" w:sz="4" w:space="0" w:color="auto"/>
                  <w:right w:val="single" w:sz="4" w:space="0" w:color="auto"/>
                </w:tcBorders>
                <w:noWrap/>
                <w:vAlign w:val="bottom"/>
                <w:hideMark/>
              </w:tcPr>
            </w:tcPrChange>
          </w:tcPr>
          <w:p w14:paraId="3E483421"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14.33</w:t>
            </w:r>
          </w:p>
        </w:tc>
        <w:tc>
          <w:tcPr>
            <w:tcW w:w="424" w:type="pct"/>
            <w:noWrap/>
            <w:vAlign w:val="bottom"/>
            <w:hideMark/>
            <w:tcPrChange w:id="260" w:author="HARUNA A. DANYAYA" w:date="2025-08-25T04:37:00Z">
              <w:tcPr>
                <w:tcW w:w="424" w:type="pct"/>
                <w:tcBorders>
                  <w:top w:val="nil"/>
                  <w:left w:val="nil"/>
                  <w:bottom w:val="single" w:sz="4" w:space="0" w:color="auto"/>
                  <w:right w:val="single" w:sz="4" w:space="0" w:color="auto"/>
                </w:tcBorders>
                <w:noWrap/>
                <w:vAlign w:val="bottom"/>
                <w:hideMark/>
              </w:tcPr>
            </w:tcPrChange>
          </w:tcPr>
          <w:p w14:paraId="7304B359"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16.19</w:t>
            </w:r>
          </w:p>
        </w:tc>
        <w:tc>
          <w:tcPr>
            <w:tcW w:w="424" w:type="pct"/>
            <w:noWrap/>
            <w:vAlign w:val="bottom"/>
            <w:hideMark/>
            <w:tcPrChange w:id="261" w:author="HARUNA A. DANYAYA" w:date="2025-08-25T04:37:00Z">
              <w:tcPr>
                <w:tcW w:w="424" w:type="pct"/>
                <w:tcBorders>
                  <w:top w:val="nil"/>
                  <w:left w:val="nil"/>
                  <w:bottom w:val="single" w:sz="4" w:space="0" w:color="auto"/>
                  <w:right w:val="single" w:sz="4" w:space="0" w:color="auto"/>
                </w:tcBorders>
                <w:noWrap/>
                <w:vAlign w:val="bottom"/>
                <w:hideMark/>
              </w:tcPr>
            </w:tcPrChange>
          </w:tcPr>
          <w:p w14:paraId="1661439D"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18.04</w:t>
            </w:r>
          </w:p>
        </w:tc>
        <w:tc>
          <w:tcPr>
            <w:tcW w:w="424" w:type="pct"/>
            <w:noWrap/>
            <w:vAlign w:val="bottom"/>
            <w:hideMark/>
            <w:tcPrChange w:id="262" w:author="HARUNA A. DANYAYA" w:date="2025-08-25T04:37:00Z">
              <w:tcPr>
                <w:tcW w:w="424" w:type="pct"/>
                <w:tcBorders>
                  <w:top w:val="nil"/>
                  <w:left w:val="nil"/>
                  <w:bottom w:val="single" w:sz="4" w:space="0" w:color="auto"/>
                  <w:right w:val="single" w:sz="4" w:space="0" w:color="auto"/>
                </w:tcBorders>
                <w:noWrap/>
                <w:vAlign w:val="bottom"/>
                <w:hideMark/>
              </w:tcPr>
            </w:tcPrChange>
          </w:tcPr>
          <w:p w14:paraId="2C6B8F44"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13.63</w:t>
            </w:r>
          </w:p>
        </w:tc>
        <w:tc>
          <w:tcPr>
            <w:tcW w:w="445" w:type="pct"/>
            <w:noWrap/>
            <w:vAlign w:val="bottom"/>
            <w:hideMark/>
            <w:tcPrChange w:id="263" w:author="HARUNA A. DANYAYA" w:date="2025-08-25T04:37:00Z">
              <w:tcPr>
                <w:tcW w:w="445" w:type="pct"/>
                <w:tcBorders>
                  <w:top w:val="nil"/>
                  <w:left w:val="nil"/>
                  <w:bottom w:val="single" w:sz="4" w:space="0" w:color="auto"/>
                  <w:right w:val="single" w:sz="4" w:space="0" w:color="auto"/>
                </w:tcBorders>
                <w:noWrap/>
                <w:vAlign w:val="bottom"/>
                <w:hideMark/>
              </w:tcPr>
            </w:tcPrChange>
          </w:tcPr>
          <w:p w14:paraId="3563E424"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13.83</w:t>
            </w:r>
          </w:p>
        </w:tc>
      </w:tr>
      <w:tr w:rsidR="00E568F6" w:rsidRPr="006206A9" w14:paraId="16D6119D" w14:textId="77777777" w:rsidTr="003D5938">
        <w:trPr>
          <w:trHeight w:val="312"/>
          <w:trPrChange w:id="264" w:author="HARUNA A. DANYAYA" w:date="2025-08-25T04:37:00Z">
            <w:trPr>
              <w:trHeight w:val="312"/>
            </w:trPr>
          </w:trPrChange>
        </w:trPr>
        <w:tc>
          <w:tcPr>
            <w:tcW w:w="690" w:type="pct"/>
            <w:noWrap/>
            <w:vAlign w:val="bottom"/>
            <w:hideMark/>
            <w:tcPrChange w:id="265" w:author="HARUNA A. DANYAYA" w:date="2025-08-25T04:37:00Z">
              <w:tcPr>
                <w:tcW w:w="690" w:type="pct"/>
                <w:tcBorders>
                  <w:top w:val="nil"/>
                  <w:left w:val="single" w:sz="4" w:space="0" w:color="auto"/>
                  <w:bottom w:val="single" w:sz="4" w:space="0" w:color="auto"/>
                  <w:right w:val="single" w:sz="4" w:space="0" w:color="auto"/>
                </w:tcBorders>
                <w:noWrap/>
                <w:vAlign w:val="bottom"/>
                <w:hideMark/>
              </w:tcPr>
            </w:tcPrChange>
          </w:tcPr>
          <w:p w14:paraId="6DFD0513" w14:textId="77777777" w:rsidR="00E568F6" w:rsidRPr="006206A9" w:rsidRDefault="00E568F6" w:rsidP="00D7152F">
            <w:pPr>
              <w:spacing w:after="0" w:line="360" w:lineRule="auto"/>
              <w:jc w:val="both"/>
              <w:rPr>
                <w:rFonts w:ascii="Arial" w:eastAsia="Times New Roman" w:hAnsi="Arial" w:cs="Arial"/>
                <w:b/>
                <w:bCs/>
                <w:kern w:val="0"/>
                <w:sz w:val="20"/>
                <w:szCs w:val="20"/>
                <w:lang w:eastAsia="en-IN" w:bidi="mr-IN"/>
                <w14:ligatures w14:val="none"/>
              </w:rPr>
            </w:pPr>
          </w:p>
        </w:tc>
        <w:tc>
          <w:tcPr>
            <w:tcW w:w="440" w:type="pct"/>
            <w:noWrap/>
            <w:vAlign w:val="bottom"/>
            <w:hideMark/>
            <w:tcPrChange w:id="266" w:author="HARUNA A. DANYAYA" w:date="2025-08-25T04:37:00Z">
              <w:tcPr>
                <w:tcW w:w="440" w:type="pct"/>
                <w:tcBorders>
                  <w:top w:val="nil"/>
                  <w:left w:val="nil"/>
                  <w:bottom w:val="single" w:sz="4" w:space="0" w:color="auto"/>
                  <w:right w:val="single" w:sz="4" w:space="0" w:color="auto"/>
                </w:tcBorders>
                <w:noWrap/>
                <w:vAlign w:val="bottom"/>
                <w:hideMark/>
              </w:tcPr>
            </w:tcPrChange>
          </w:tcPr>
          <w:p w14:paraId="1EB89294"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P</w:t>
            </w:r>
          </w:p>
        </w:tc>
        <w:tc>
          <w:tcPr>
            <w:tcW w:w="441" w:type="pct"/>
            <w:noWrap/>
            <w:vAlign w:val="bottom"/>
            <w:hideMark/>
            <w:tcPrChange w:id="267" w:author="HARUNA A. DANYAYA" w:date="2025-08-25T04:37:00Z">
              <w:tcPr>
                <w:tcW w:w="441" w:type="pct"/>
                <w:tcBorders>
                  <w:top w:val="nil"/>
                  <w:left w:val="nil"/>
                  <w:bottom w:val="single" w:sz="4" w:space="0" w:color="auto"/>
                  <w:right w:val="single" w:sz="4" w:space="0" w:color="auto"/>
                </w:tcBorders>
                <w:noWrap/>
                <w:vAlign w:val="bottom"/>
                <w:hideMark/>
              </w:tcPr>
            </w:tcPrChange>
          </w:tcPr>
          <w:p w14:paraId="29DC082A"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T</w:t>
            </w:r>
          </w:p>
        </w:tc>
        <w:tc>
          <w:tcPr>
            <w:tcW w:w="441" w:type="pct"/>
            <w:noWrap/>
            <w:vAlign w:val="bottom"/>
            <w:hideMark/>
            <w:tcPrChange w:id="268" w:author="HARUNA A. DANYAYA" w:date="2025-08-25T04:37:00Z">
              <w:tcPr>
                <w:tcW w:w="441" w:type="pct"/>
                <w:tcBorders>
                  <w:top w:val="nil"/>
                  <w:left w:val="nil"/>
                  <w:bottom w:val="single" w:sz="4" w:space="0" w:color="auto"/>
                  <w:right w:val="single" w:sz="4" w:space="0" w:color="auto"/>
                </w:tcBorders>
                <w:noWrap/>
                <w:vAlign w:val="bottom"/>
                <w:hideMark/>
              </w:tcPr>
            </w:tcPrChange>
          </w:tcPr>
          <w:p w14:paraId="79320946"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P x T</w:t>
            </w:r>
          </w:p>
        </w:tc>
        <w:tc>
          <w:tcPr>
            <w:tcW w:w="423" w:type="pct"/>
            <w:noWrap/>
            <w:vAlign w:val="bottom"/>
            <w:hideMark/>
            <w:tcPrChange w:id="269" w:author="HARUNA A. DANYAYA" w:date="2025-08-25T04:37:00Z">
              <w:tcPr>
                <w:tcW w:w="423" w:type="pct"/>
                <w:tcBorders>
                  <w:top w:val="nil"/>
                  <w:left w:val="nil"/>
                  <w:bottom w:val="nil"/>
                  <w:right w:val="nil"/>
                </w:tcBorders>
                <w:noWrap/>
                <w:vAlign w:val="bottom"/>
                <w:hideMark/>
              </w:tcPr>
            </w:tcPrChange>
          </w:tcPr>
          <w:p w14:paraId="0F9AB05A"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p>
        </w:tc>
        <w:tc>
          <w:tcPr>
            <w:tcW w:w="423" w:type="pct"/>
            <w:noWrap/>
            <w:vAlign w:val="bottom"/>
            <w:hideMark/>
            <w:tcPrChange w:id="270" w:author="HARUNA A. DANYAYA" w:date="2025-08-25T04:37:00Z">
              <w:tcPr>
                <w:tcW w:w="423" w:type="pct"/>
                <w:tcBorders>
                  <w:top w:val="nil"/>
                  <w:left w:val="nil"/>
                  <w:bottom w:val="nil"/>
                  <w:right w:val="nil"/>
                </w:tcBorders>
                <w:noWrap/>
                <w:vAlign w:val="bottom"/>
                <w:hideMark/>
              </w:tcPr>
            </w:tcPrChange>
          </w:tcPr>
          <w:p w14:paraId="3C6C3228"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c>
          <w:tcPr>
            <w:tcW w:w="424" w:type="pct"/>
            <w:noWrap/>
            <w:vAlign w:val="bottom"/>
            <w:hideMark/>
            <w:tcPrChange w:id="271" w:author="HARUNA A. DANYAYA" w:date="2025-08-25T04:37:00Z">
              <w:tcPr>
                <w:tcW w:w="424" w:type="pct"/>
                <w:tcBorders>
                  <w:top w:val="nil"/>
                  <w:left w:val="nil"/>
                  <w:bottom w:val="nil"/>
                  <w:right w:val="nil"/>
                </w:tcBorders>
                <w:noWrap/>
                <w:vAlign w:val="bottom"/>
                <w:hideMark/>
              </w:tcPr>
            </w:tcPrChange>
          </w:tcPr>
          <w:p w14:paraId="1DCCEA9F"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c>
          <w:tcPr>
            <w:tcW w:w="424" w:type="pct"/>
            <w:noWrap/>
            <w:vAlign w:val="bottom"/>
            <w:hideMark/>
            <w:tcPrChange w:id="272" w:author="HARUNA A. DANYAYA" w:date="2025-08-25T04:37:00Z">
              <w:tcPr>
                <w:tcW w:w="424" w:type="pct"/>
                <w:tcBorders>
                  <w:top w:val="nil"/>
                  <w:left w:val="nil"/>
                  <w:bottom w:val="nil"/>
                  <w:right w:val="nil"/>
                </w:tcBorders>
                <w:noWrap/>
                <w:vAlign w:val="bottom"/>
                <w:hideMark/>
              </w:tcPr>
            </w:tcPrChange>
          </w:tcPr>
          <w:p w14:paraId="5951912E"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c>
          <w:tcPr>
            <w:tcW w:w="424" w:type="pct"/>
            <w:noWrap/>
            <w:vAlign w:val="bottom"/>
            <w:hideMark/>
            <w:tcPrChange w:id="273" w:author="HARUNA A. DANYAYA" w:date="2025-08-25T04:37:00Z">
              <w:tcPr>
                <w:tcW w:w="424" w:type="pct"/>
                <w:tcBorders>
                  <w:top w:val="nil"/>
                  <w:left w:val="nil"/>
                  <w:bottom w:val="nil"/>
                  <w:right w:val="nil"/>
                </w:tcBorders>
                <w:noWrap/>
                <w:vAlign w:val="bottom"/>
                <w:hideMark/>
              </w:tcPr>
            </w:tcPrChange>
          </w:tcPr>
          <w:p w14:paraId="293B6D20"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c>
          <w:tcPr>
            <w:tcW w:w="424" w:type="pct"/>
            <w:noWrap/>
            <w:vAlign w:val="bottom"/>
            <w:hideMark/>
            <w:tcPrChange w:id="274" w:author="HARUNA A. DANYAYA" w:date="2025-08-25T04:37:00Z">
              <w:tcPr>
                <w:tcW w:w="424" w:type="pct"/>
                <w:tcBorders>
                  <w:top w:val="nil"/>
                  <w:left w:val="nil"/>
                  <w:bottom w:val="nil"/>
                  <w:right w:val="nil"/>
                </w:tcBorders>
                <w:noWrap/>
                <w:vAlign w:val="bottom"/>
                <w:hideMark/>
              </w:tcPr>
            </w:tcPrChange>
          </w:tcPr>
          <w:p w14:paraId="67D62F2D"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c>
          <w:tcPr>
            <w:tcW w:w="445" w:type="pct"/>
            <w:noWrap/>
            <w:vAlign w:val="bottom"/>
            <w:hideMark/>
            <w:tcPrChange w:id="275" w:author="HARUNA A. DANYAYA" w:date="2025-08-25T04:37:00Z">
              <w:tcPr>
                <w:tcW w:w="445" w:type="pct"/>
                <w:tcBorders>
                  <w:top w:val="nil"/>
                  <w:left w:val="nil"/>
                  <w:bottom w:val="nil"/>
                  <w:right w:val="nil"/>
                </w:tcBorders>
                <w:noWrap/>
                <w:vAlign w:val="bottom"/>
                <w:hideMark/>
              </w:tcPr>
            </w:tcPrChange>
          </w:tcPr>
          <w:p w14:paraId="1EDCC74A"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r>
      <w:tr w:rsidR="00E568F6" w:rsidRPr="006206A9" w14:paraId="439480BA" w14:textId="77777777" w:rsidTr="003D5938">
        <w:trPr>
          <w:trHeight w:val="312"/>
          <w:trPrChange w:id="276" w:author="HARUNA A. DANYAYA" w:date="2025-08-25T04:37:00Z">
            <w:trPr>
              <w:trHeight w:val="312"/>
            </w:trPr>
          </w:trPrChange>
        </w:trPr>
        <w:tc>
          <w:tcPr>
            <w:tcW w:w="690" w:type="pct"/>
            <w:noWrap/>
            <w:vAlign w:val="bottom"/>
            <w:hideMark/>
            <w:tcPrChange w:id="277" w:author="HARUNA A. DANYAYA" w:date="2025-08-25T04:37:00Z">
              <w:tcPr>
                <w:tcW w:w="690" w:type="pct"/>
                <w:tcBorders>
                  <w:top w:val="nil"/>
                  <w:left w:val="single" w:sz="4" w:space="0" w:color="auto"/>
                  <w:bottom w:val="single" w:sz="4" w:space="0" w:color="auto"/>
                  <w:right w:val="single" w:sz="4" w:space="0" w:color="auto"/>
                </w:tcBorders>
                <w:noWrap/>
                <w:vAlign w:val="bottom"/>
                <w:hideMark/>
              </w:tcPr>
            </w:tcPrChange>
          </w:tcPr>
          <w:p w14:paraId="2D6E8290" w14:textId="77777777" w:rsidR="00E568F6" w:rsidRPr="006206A9" w:rsidRDefault="00E568F6" w:rsidP="00D7152F">
            <w:pPr>
              <w:spacing w:after="0" w:line="360" w:lineRule="auto"/>
              <w:jc w:val="both"/>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S Em (±)</w:t>
            </w:r>
          </w:p>
        </w:tc>
        <w:tc>
          <w:tcPr>
            <w:tcW w:w="440" w:type="pct"/>
            <w:noWrap/>
            <w:vAlign w:val="bottom"/>
            <w:hideMark/>
            <w:tcPrChange w:id="278" w:author="HARUNA A. DANYAYA" w:date="2025-08-25T04:37:00Z">
              <w:tcPr>
                <w:tcW w:w="440" w:type="pct"/>
                <w:tcBorders>
                  <w:top w:val="nil"/>
                  <w:left w:val="nil"/>
                  <w:bottom w:val="single" w:sz="4" w:space="0" w:color="auto"/>
                  <w:right w:val="single" w:sz="4" w:space="0" w:color="auto"/>
                </w:tcBorders>
                <w:noWrap/>
                <w:vAlign w:val="bottom"/>
                <w:hideMark/>
              </w:tcPr>
            </w:tcPrChange>
          </w:tcPr>
          <w:p w14:paraId="03938F94"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0.50</w:t>
            </w:r>
          </w:p>
        </w:tc>
        <w:tc>
          <w:tcPr>
            <w:tcW w:w="441" w:type="pct"/>
            <w:noWrap/>
            <w:vAlign w:val="bottom"/>
            <w:hideMark/>
            <w:tcPrChange w:id="279" w:author="HARUNA A. DANYAYA" w:date="2025-08-25T04:37:00Z">
              <w:tcPr>
                <w:tcW w:w="441" w:type="pct"/>
                <w:tcBorders>
                  <w:top w:val="nil"/>
                  <w:left w:val="nil"/>
                  <w:bottom w:val="single" w:sz="4" w:space="0" w:color="auto"/>
                  <w:right w:val="single" w:sz="4" w:space="0" w:color="auto"/>
                </w:tcBorders>
                <w:noWrap/>
                <w:vAlign w:val="bottom"/>
                <w:hideMark/>
              </w:tcPr>
            </w:tcPrChange>
          </w:tcPr>
          <w:p w14:paraId="4EF7DC42"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1.07</w:t>
            </w:r>
          </w:p>
        </w:tc>
        <w:tc>
          <w:tcPr>
            <w:tcW w:w="441" w:type="pct"/>
            <w:noWrap/>
            <w:vAlign w:val="bottom"/>
            <w:hideMark/>
            <w:tcPrChange w:id="280" w:author="HARUNA A. DANYAYA" w:date="2025-08-25T04:37:00Z">
              <w:tcPr>
                <w:tcW w:w="441" w:type="pct"/>
                <w:tcBorders>
                  <w:top w:val="nil"/>
                  <w:left w:val="nil"/>
                  <w:bottom w:val="single" w:sz="4" w:space="0" w:color="auto"/>
                  <w:right w:val="single" w:sz="4" w:space="0" w:color="auto"/>
                </w:tcBorders>
                <w:noWrap/>
                <w:vAlign w:val="bottom"/>
                <w:hideMark/>
              </w:tcPr>
            </w:tcPrChange>
          </w:tcPr>
          <w:p w14:paraId="15C9B25C"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1.51</w:t>
            </w:r>
          </w:p>
        </w:tc>
        <w:tc>
          <w:tcPr>
            <w:tcW w:w="423" w:type="pct"/>
            <w:noWrap/>
            <w:vAlign w:val="bottom"/>
            <w:hideMark/>
            <w:tcPrChange w:id="281" w:author="HARUNA A. DANYAYA" w:date="2025-08-25T04:37:00Z">
              <w:tcPr>
                <w:tcW w:w="423" w:type="pct"/>
                <w:tcBorders>
                  <w:top w:val="nil"/>
                  <w:left w:val="nil"/>
                  <w:bottom w:val="nil"/>
                  <w:right w:val="nil"/>
                </w:tcBorders>
                <w:noWrap/>
                <w:vAlign w:val="bottom"/>
                <w:hideMark/>
              </w:tcPr>
            </w:tcPrChange>
          </w:tcPr>
          <w:p w14:paraId="75CC39DA"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p>
        </w:tc>
        <w:tc>
          <w:tcPr>
            <w:tcW w:w="423" w:type="pct"/>
            <w:noWrap/>
            <w:vAlign w:val="bottom"/>
            <w:hideMark/>
            <w:tcPrChange w:id="282" w:author="HARUNA A. DANYAYA" w:date="2025-08-25T04:37:00Z">
              <w:tcPr>
                <w:tcW w:w="423" w:type="pct"/>
                <w:tcBorders>
                  <w:top w:val="nil"/>
                  <w:left w:val="nil"/>
                  <w:bottom w:val="nil"/>
                  <w:right w:val="nil"/>
                </w:tcBorders>
                <w:noWrap/>
                <w:vAlign w:val="bottom"/>
                <w:hideMark/>
              </w:tcPr>
            </w:tcPrChange>
          </w:tcPr>
          <w:p w14:paraId="36D45682"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c>
          <w:tcPr>
            <w:tcW w:w="424" w:type="pct"/>
            <w:noWrap/>
            <w:vAlign w:val="bottom"/>
            <w:hideMark/>
            <w:tcPrChange w:id="283" w:author="HARUNA A. DANYAYA" w:date="2025-08-25T04:37:00Z">
              <w:tcPr>
                <w:tcW w:w="424" w:type="pct"/>
                <w:tcBorders>
                  <w:top w:val="nil"/>
                  <w:left w:val="nil"/>
                  <w:bottom w:val="nil"/>
                  <w:right w:val="nil"/>
                </w:tcBorders>
                <w:noWrap/>
                <w:vAlign w:val="bottom"/>
                <w:hideMark/>
              </w:tcPr>
            </w:tcPrChange>
          </w:tcPr>
          <w:p w14:paraId="0B078BE0"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c>
          <w:tcPr>
            <w:tcW w:w="424" w:type="pct"/>
            <w:noWrap/>
            <w:vAlign w:val="bottom"/>
            <w:hideMark/>
            <w:tcPrChange w:id="284" w:author="HARUNA A. DANYAYA" w:date="2025-08-25T04:37:00Z">
              <w:tcPr>
                <w:tcW w:w="424" w:type="pct"/>
                <w:tcBorders>
                  <w:top w:val="nil"/>
                  <w:left w:val="nil"/>
                  <w:bottom w:val="nil"/>
                  <w:right w:val="nil"/>
                </w:tcBorders>
                <w:noWrap/>
                <w:vAlign w:val="bottom"/>
                <w:hideMark/>
              </w:tcPr>
            </w:tcPrChange>
          </w:tcPr>
          <w:p w14:paraId="3B8DD143"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c>
          <w:tcPr>
            <w:tcW w:w="424" w:type="pct"/>
            <w:noWrap/>
            <w:vAlign w:val="bottom"/>
            <w:hideMark/>
            <w:tcPrChange w:id="285" w:author="HARUNA A. DANYAYA" w:date="2025-08-25T04:37:00Z">
              <w:tcPr>
                <w:tcW w:w="424" w:type="pct"/>
                <w:tcBorders>
                  <w:top w:val="nil"/>
                  <w:left w:val="nil"/>
                  <w:bottom w:val="nil"/>
                  <w:right w:val="nil"/>
                </w:tcBorders>
                <w:noWrap/>
                <w:vAlign w:val="bottom"/>
                <w:hideMark/>
              </w:tcPr>
            </w:tcPrChange>
          </w:tcPr>
          <w:p w14:paraId="4AA1DCB8"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c>
          <w:tcPr>
            <w:tcW w:w="424" w:type="pct"/>
            <w:noWrap/>
            <w:vAlign w:val="bottom"/>
            <w:hideMark/>
            <w:tcPrChange w:id="286" w:author="HARUNA A. DANYAYA" w:date="2025-08-25T04:37:00Z">
              <w:tcPr>
                <w:tcW w:w="424" w:type="pct"/>
                <w:tcBorders>
                  <w:top w:val="nil"/>
                  <w:left w:val="nil"/>
                  <w:bottom w:val="nil"/>
                  <w:right w:val="nil"/>
                </w:tcBorders>
                <w:noWrap/>
                <w:vAlign w:val="bottom"/>
                <w:hideMark/>
              </w:tcPr>
            </w:tcPrChange>
          </w:tcPr>
          <w:p w14:paraId="3E9D4F78"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c>
          <w:tcPr>
            <w:tcW w:w="445" w:type="pct"/>
            <w:noWrap/>
            <w:vAlign w:val="bottom"/>
            <w:hideMark/>
            <w:tcPrChange w:id="287" w:author="HARUNA A. DANYAYA" w:date="2025-08-25T04:37:00Z">
              <w:tcPr>
                <w:tcW w:w="445" w:type="pct"/>
                <w:tcBorders>
                  <w:top w:val="nil"/>
                  <w:left w:val="nil"/>
                  <w:bottom w:val="nil"/>
                  <w:right w:val="nil"/>
                </w:tcBorders>
                <w:noWrap/>
                <w:vAlign w:val="bottom"/>
                <w:hideMark/>
              </w:tcPr>
            </w:tcPrChange>
          </w:tcPr>
          <w:p w14:paraId="33FE7327"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r>
      <w:tr w:rsidR="00E568F6" w:rsidRPr="006206A9" w14:paraId="5DCBE6AB" w14:textId="77777777" w:rsidTr="003D5938">
        <w:trPr>
          <w:trHeight w:val="312"/>
          <w:trPrChange w:id="288" w:author="HARUNA A. DANYAYA" w:date="2025-08-25T04:37:00Z">
            <w:trPr>
              <w:trHeight w:val="312"/>
            </w:trPr>
          </w:trPrChange>
        </w:trPr>
        <w:tc>
          <w:tcPr>
            <w:tcW w:w="690" w:type="pct"/>
            <w:noWrap/>
            <w:vAlign w:val="bottom"/>
            <w:hideMark/>
            <w:tcPrChange w:id="289" w:author="HARUNA A. DANYAYA" w:date="2025-08-25T04:37:00Z">
              <w:tcPr>
                <w:tcW w:w="690" w:type="pct"/>
                <w:tcBorders>
                  <w:top w:val="nil"/>
                  <w:left w:val="single" w:sz="4" w:space="0" w:color="auto"/>
                  <w:bottom w:val="single" w:sz="4" w:space="0" w:color="auto"/>
                  <w:right w:val="single" w:sz="4" w:space="0" w:color="auto"/>
                </w:tcBorders>
                <w:noWrap/>
                <w:vAlign w:val="bottom"/>
                <w:hideMark/>
              </w:tcPr>
            </w:tcPrChange>
          </w:tcPr>
          <w:p w14:paraId="331B2614" w14:textId="77777777" w:rsidR="00E568F6" w:rsidRPr="006206A9" w:rsidRDefault="00E568F6" w:rsidP="00D7152F">
            <w:pPr>
              <w:spacing w:after="0" w:line="360" w:lineRule="auto"/>
              <w:jc w:val="both"/>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CD at 5%</w:t>
            </w:r>
          </w:p>
        </w:tc>
        <w:tc>
          <w:tcPr>
            <w:tcW w:w="440" w:type="pct"/>
            <w:noWrap/>
            <w:vAlign w:val="bottom"/>
            <w:hideMark/>
            <w:tcPrChange w:id="290" w:author="HARUNA A. DANYAYA" w:date="2025-08-25T04:37:00Z">
              <w:tcPr>
                <w:tcW w:w="440" w:type="pct"/>
                <w:tcBorders>
                  <w:top w:val="nil"/>
                  <w:left w:val="nil"/>
                  <w:bottom w:val="single" w:sz="4" w:space="0" w:color="auto"/>
                  <w:right w:val="single" w:sz="4" w:space="0" w:color="auto"/>
                </w:tcBorders>
                <w:noWrap/>
                <w:vAlign w:val="bottom"/>
                <w:hideMark/>
              </w:tcPr>
            </w:tcPrChange>
          </w:tcPr>
          <w:p w14:paraId="3390A42F"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NS</w:t>
            </w:r>
          </w:p>
        </w:tc>
        <w:tc>
          <w:tcPr>
            <w:tcW w:w="441" w:type="pct"/>
            <w:noWrap/>
            <w:vAlign w:val="bottom"/>
            <w:hideMark/>
            <w:tcPrChange w:id="291" w:author="HARUNA A. DANYAYA" w:date="2025-08-25T04:37:00Z">
              <w:tcPr>
                <w:tcW w:w="441" w:type="pct"/>
                <w:tcBorders>
                  <w:top w:val="nil"/>
                  <w:left w:val="nil"/>
                  <w:bottom w:val="single" w:sz="4" w:space="0" w:color="auto"/>
                  <w:right w:val="single" w:sz="4" w:space="0" w:color="auto"/>
                </w:tcBorders>
                <w:noWrap/>
                <w:vAlign w:val="bottom"/>
                <w:hideMark/>
              </w:tcPr>
            </w:tcPrChange>
          </w:tcPr>
          <w:p w14:paraId="4EF76D86"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3.06</w:t>
            </w:r>
          </w:p>
        </w:tc>
        <w:tc>
          <w:tcPr>
            <w:tcW w:w="441" w:type="pct"/>
            <w:noWrap/>
            <w:vAlign w:val="bottom"/>
            <w:hideMark/>
            <w:tcPrChange w:id="292" w:author="HARUNA A. DANYAYA" w:date="2025-08-25T04:37:00Z">
              <w:tcPr>
                <w:tcW w:w="441" w:type="pct"/>
                <w:tcBorders>
                  <w:top w:val="nil"/>
                  <w:left w:val="nil"/>
                  <w:bottom w:val="single" w:sz="4" w:space="0" w:color="auto"/>
                  <w:right w:val="single" w:sz="4" w:space="0" w:color="auto"/>
                </w:tcBorders>
                <w:noWrap/>
                <w:vAlign w:val="bottom"/>
                <w:hideMark/>
              </w:tcPr>
            </w:tcPrChange>
          </w:tcPr>
          <w:p w14:paraId="05318E57"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NS</w:t>
            </w:r>
          </w:p>
        </w:tc>
        <w:tc>
          <w:tcPr>
            <w:tcW w:w="423" w:type="pct"/>
            <w:noWrap/>
            <w:vAlign w:val="bottom"/>
            <w:hideMark/>
            <w:tcPrChange w:id="293" w:author="HARUNA A. DANYAYA" w:date="2025-08-25T04:37:00Z">
              <w:tcPr>
                <w:tcW w:w="423" w:type="pct"/>
                <w:tcBorders>
                  <w:top w:val="nil"/>
                  <w:left w:val="nil"/>
                  <w:bottom w:val="nil"/>
                  <w:right w:val="nil"/>
                </w:tcBorders>
                <w:noWrap/>
                <w:vAlign w:val="bottom"/>
                <w:hideMark/>
              </w:tcPr>
            </w:tcPrChange>
          </w:tcPr>
          <w:p w14:paraId="592E5F38"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p>
        </w:tc>
        <w:tc>
          <w:tcPr>
            <w:tcW w:w="423" w:type="pct"/>
            <w:noWrap/>
            <w:vAlign w:val="bottom"/>
            <w:hideMark/>
            <w:tcPrChange w:id="294" w:author="HARUNA A. DANYAYA" w:date="2025-08-25T04:37:00Z">
              <w:tcPr>
                <w:tcW w:w="423" w:type="pct"/>
                <w:tcBorders>
                  <w:top w:val="nil"/>
                  <w:left w:val="nil"/>
                  <w:bottom w:val="nil"/>
                  <w:right w:val="nil"/>
                </w:tcBorders>
                <w:noWrap/>
                <w:vAlign w:val="bottom"/>
                <w:hideMark/>
              </w:tcPr>
            </w:tcPrChange>
          </w:tcPr>
          <w:p w14:paraId="6307C959"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c>
          <w:tcPr>
            <w:tcW w:w="424" w:type="pct"/>
            <w:noWrap/>
            <w:vAlign w:val="bottom"/>
            <w:hideMark/>
            <w:tcPrChange w:id="295" w:author="HARUNA A. DANYAYA" w:date="2025-08-25T04:37:00Z">
              <w:tcPr>
                <w:tcW w:w="424" w:type="pct"/>
                <w:tcBorders>
                  <w:top w:val="nil"/>
                  <w:left w:val="nil"/>
                  <w:bottom w:val="nil"/>
                  <w:right w:val="nil"/>
                </w:tcBorders>
                <w:noWrap/>
                <w:vAlign w:val="bottom"/>
                <w:hideMark/>
              </w:tcPr>
            </w:tcPrChange>
          </w:tcPr>
          <w:p w14:paraId="3CC44BA6"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c>
          <w:tcPr>
            <w:tcW w:w="424" w:type="pct"/>
            <w:noWrap/>
            <w:vAlign w:val="bottom"/>
            <w:hideMark/>
            <w:tcPrChange w:id="296" w:author="HARUNA A. DANYAYA" w:date="2025-08-25T04:37:00Z">
              <w:tcPr>
                <w:tcW w:w="424" w:type="pct"/>
                <w:tcBorders>
                  <w:top w:val="nil"/>
                  <w:left w:val="nil"/>
                  <w:bottom w:val="nil"/>
                  <w:right w:val="nil"/>
                </w:tcBorders>
                <w:noWrap/>
                <w:vAlign w:val="bottom"/>
                <w:hideMark/>
              </w:tcPr>
            </w:tcPrChange>
          </w:tcPr>
          <w:p w14:paraId="519703DC"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c>
          <w:tcPr>
            <w:tcW w:w="424" w:type="pct"/>
            <w:noWrap/>
            <w:vAlign w:val="bottom"/>
            <w:hideMark/>
            <w:tcPrChange w:id="297" w:author="HARUNA A. DANYAYA" w:date="2025-08-25T04:37:00Z">
              <w:tcPr>
                <w:tcW w:w="424" w:type="pct"/>
                <w:tcBorders>
                  <w:top w:val="nil"/>
                  <w:left w:val="nil"/>
                  <w:bottom w:val="nil"/>
                  <w:right w:val="nil"/>
                </w:tcBorders>
                <w:noWrap/>
                <w:vAlign w:val="bottom"/>
                <w:hideMark/>
              </w:tcPr>
            </w:tcPrChange>
          </w:tcPr>
          <w:p w14:paraId="297BDF9F"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c>
          <w:tcPr>
            <w:tcW w:w="424" w:type="pct"/>
            <w:noWrap/>
            <w:vAlign w:val="bottom"/>
            <w:hideMark/>
            <w:tcPrChange w:id="298" w:author="HARUNA A. DANYAYA" w:date="2025-08-25T04:37:00Z">
              <w:tcPr>
                <w:tcW w:w="424" w:type="pct"/>
                <w:tcBorders>
                  <w:top w:val="nil"/>
                  <w:left w:val="nil"/>
                  <w:bottom w:val="nil"/>
                  <w:right w:val="nil"/>
                </w:tcBorders>
                <w:noWrap/>
                <w:vAlign w:val="bottom"/>
                <w:hideMark/>
              </w:tcPr>
            </w:tcPrChange>
          </w:tcPr>
          <w:p w14:paraId="103EA24B"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c>
          <w:tcPr>
            <w:tcW w:w="445" w:type="pct"/>
            <w:noWrap/>
            <w:vAlign w:val="bottom"/>
            <w:hideMark/>
            <w:tcPrChange w:id="299" w:author="HARUNA A. DANYAYA" w:date="2025-08-25T04:37:00Z">
              <w:tcPr>
                <w:tcW w:w="445" w:type="pct"/>
                <w:tcBorders>
                  <w:top w:val="nil"/>
                  <w:left w:val="nil"/>
                  <w:bottom w:val="nil"/>
                  <w:right w:val="nil"/>
                </w:tcBorders>
                <w:noWrap/>
                <w:vAlign w:val="bottom"/>
                <w:hideMark/>
              </w:tcPr>
            </w:tcPrChange>
          </w:tcPr>
          <w:p w14:paraId="4DE4CE51"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r>
    </w:tbl>
    <w:p w14:paraId="77B00E55" w14:textId="4DC8F327" w:rsidR="00E568F6" w:rsidRPr="006206A9" w:rsidRDefault="00E568F6" w:rsidP="00D7152F">
      <w:pPr>
        <w:pStyle w:val="BodyText"/>
        <w:spacing w:before="122" w:line="360" w:lineRule="auto"/>
        <w:ind w:left="0" w:right="4"/>
        <w:jc w:val="both"/>
        <w:rPr>
          <w:rFonts w:ascii="Arial" w:hAnsi="Arial" w:cs="Arial"/>
          <w:sz w:val="20"/>
          <w:szCs w:val="20"/>
        </w:rPr>
      </w:pPr>
      <w:r w:rsidRPr="006206A9">
        <w:rPr>
          <w:rFonts w:ascii="Arial" w:hAnsi="Arial" w:cs="Arial"/>
          <w:sz w:val="20"/>
          <w:szCs w:val="20"/>
        </w:rPr>
        <w:t>The highest number of shoots were recorded in T</w:t>
      </w:r>
      <w:r w:rsidRPr="006206A9">
        <w:rPr>
          <w:rFonts w:ascii="Arial" w:hAnsi="Arial" w:cs="Arial"/>
          <w:sz w:val="20"/>
          <w:szCs w:val="20"/>
          <w:vertAlign w:val="subscript"/>
        </w:rPr>
        <w:t>2</w:t>
      </w:r>
      <w:r w:rsidRPr="006206A9">
        <w:rPr>
          <w:rFonts w:ascii="Arial" w:hAnsi="Arial" w:cs="Arial"/>
          <w:sz w:val="20"/>
          <w:szCs w:val="20"/>
        </w:rPr>
        <w:t>P</w:t>
      </w:r>
      <w:r w:rsidRPr="006206A9">
        <w:rPr>
          <w:rFonts w:ascii="Arial" w:hAnsi="Arial" w:cs="Arial"/>
          <w:sz w:val="20"/>
          <w:szCs w:val="20"/>
          <w:vertAlign w:val="subscript"/>
        </w:rPr>
        <w:t>2</w:t>
      </w:r>
      <w:r w:rsidRPr="006206A9">
        <w:rPr>
          <w:rFonts w:ascii="Arial" w:hAnsi="Arial" w:cs="Arial"/>
          <w:sz w:val="20"/>
          <w:szCs w:val="20"/>
        </w:rPr>
        <w:t xml:space="preserve"> - 110R (4.19) which was on par with T</w:t>
      </w:r>
      <w:r w:rsidRPr="006206A9">
        <w:rPr>
          <w:rFonts w:ascii="Arial" w:hAnsi="Arial" w:cs="Arial"/>
          <w:sz w:val="20"/>
          <w:szCs w:val="20"/>
          <w:vertAlign w:val="subscript"/>
        </w:rPr>
        <w:t>3</w:t>
      </w:r>
      <w:r w:rsidRPr="006206A9">
        <w:rPr>
          <w:rFonts w:ascii="Arial" w:hAnsi="Arial" w:cs="Arial"/>
          <w:sz w:val="20"/>
          <w:szCs w:val="20"/>
        </w:rPr>
        <w:t>P</w:t>
      </w:r>
      <w:r w:rsidRPr="006206A9">
        <w:rPr>
          <w:rFonts w:ascii="Arial" w:hAnsi="Arial" w:cs="Arial"/>
          <w:sz w:val="20"/>
          <w:szCs w:val="20"/>
          <w:vertAlign w:val="subscript"/>
        </w:rPr>
        <w:t>2</w:t>
      </w:r>
      <w:r w:rsidRPr="006206A9">
        <w:rPr>
          <w:rFonts w:ascii="Arial" w:hAnsi="Arial" w:cs="Arial"/>
          <w:sz w:val="20"/>
          <w:szCs w:val="20"/>
        </w:rPr>
        <w:t xml:space="preserve"> - 140Ru (3.88), T</w:t>
      </w:r>
      <w:r w:rsidRPr="006206A9">
        <w:rPr>
          <w:rFonts w:ascii="Arial" w:hAnsi="Arial" w:cs="Arial"/>
          <w:sz w:val="20"/>
          <w:szCs w:val="20"/>
          <w:vertAlign w:val="subscript"/>
        </w:rPr>
        <w:t>5</w:t>
      </w:r>
      <w:r w:rsidRPr="006206A9">
        <w:rPr>
          <w:rFonts w:ascii="Arial" w:hAnsi="Arial" w:cs="Arial"/>
          <w:sz w:val="20"/>
          <w:szCs w:val="20"/>
        </w:rPr>
        <w:t>P</w:t>
      </w:r>
      <w:r w:rsidRPr="006206A9">
        <w:rPr>
          <w:rFonts w:ascii="Arial" w:hAnsi="Arial" w:cs="Arial"/>
          <w:sz w:val="20"/>
          <w:szCs w:val="20"/>
          <w:vertAlign w:val="subscript"/>
        </w:rPr>
        <w:t>2</w:t>
      </w:r>
      <w:r w:rsidRPr="006206A9">
        <w:rPr>
          <w:rFonts w:ascii="Arial" w:hAnsi="Arial" w:cs="Arial"/>
          <w:sz w:val="20"/>
          <w:szCs w:val="20"/>
        </w:rPr>
        <w:t xml:space="preserve"> - SO4 (</w:t>
      </w:r>
      <w:r w:rsidRPr="006206A9">
        <w:rPr>
          <w:rFonts w:ascii="Arial" w:hAnsi="Arial" w:cs="Arial"/>
          <w:sz w:val="20"/>
          <w:szCs w:val="20"/>
          <w:lang w:eastAsia="en-IN" w:bidi="mr-IN"/>
          <w14:ligatures w14:val="none"/>
        </w:rPr>
        <w:t>3.19</w:t>
      </w:r>
      <w:r w:rsidRPr="006206A9">
        <w:rPr>
          <w:rFonts w:ascii="Arial" w:hAnsi="Arial" w:cs="Arial"/>
          <w:sz w:val="20"/>
          <w:szCs w:val="20"/>
        </w:rPr>
        <w:t>), T</w:t>
      </w:r>
      <w:r w:rsidRPr="006206A9">
        <w:rPr>
          <w:rFonts w:ascii="Arial" w:hAnsi="Arial" w:cs="Arial"/>
          <w:sz w:val="20"/>
          <w:szCs w:val="20"/>
          <w:vertAlign w:val="subscript"/>
        </w:rPr>
        <w:t>8</w:t>
      </w:r>
      <w:r w:rsidRPr="006206A9">
        <w:rPr>
          <w:rFonts w:ascii="Arial" w:hAnsi="Arial" w:cs="Arial"/>
          <w:sz w:val="20"/>
          <w:szCs w:val="20"/>
        </w:rPr>
        <w:t>P</w:t>
      </w:r>
      <w:r w:rsidRPr="006206A9">
        <w:rPr>
          <w:rFonts w:ascii="Arial" w:hAnsi="Arial" w:cs="Arial"/>
          <w:sz w:val="20"/>
          <w:szCs w:val="20"/>
          <w:vertAlign w:val="subscript"/>
        </w:rPr>
        <w:t>2</w:t>
      </w:r>
      <w:r w:rsidRPr="006206A9">
        <w:rPr>
          <w:rFonts w:ascii="Arial" w:hAnsi="Arial" w:cs="Arial"/>
          <w:sz w:val="20"/>
          <w:szCs w:val="20"/>
        </w:rPr>
        <w:t xml:space="preserve"> - B2/56 (</w:t>
      </w:r>
      <w:r w:rsidRPr="006206A9">
        <w:rPr>
          <w:rFonts w:ascii="Arial" w:hAnsi="Arial" w:cs="Arial"/>
          <w:sz w:val="20"/>
          <w:szCs w:val="20"/>
          <w:lang w:eastAsia="en-IN" w:bidi="mr-IN"/>
          <w14:ligatures w14:val="none"/>
        </w:rPr>
        <w:t>3.21</w:t>
      </w:r>
      <w:r w:rsidRPr="006206A9">
        <w:rPr>
          <w:rFonts w:ascii="Arial" w:hAnsi="Arial" w:cs="Arial"/>
          <w:sz w:val="20"/>
          <w:szCs w:val="20"/>
        </w:rPr>
        <w:t>), T</w:t>
      </w:r>
      <w:r w:rsidRPr="006206A9">
        <w:rPr>
          <w:rFonts w:ascii="Arial" w:hAnsi="Arial" w:cs="Arial"/>
          <w:sz w:val="20"/>
          <w:szCs w:val="20"/>
          <w:vertAlign w:val="subscript"/>
        </w:rPr>
        <w:t>1</w:t>
      </w:r>
      <w:r w:rsidRPr="006206A9">
        <w:rPr>
          <w:rFonts w:ascii="Arial" w:hAnsi="Arial" w:cs="Arial"/>
          <w:sz w:val="20"/>
          <w:szCs w:val="20"/>
        </w:rPr>
        <w:t>P1 - Freedom (</w:t>
      </w:r>
      <w:r w:rsidRPr="006206A9">
        <w:rPr>
          <w:rFonts w:ascii="Arial" w:hAnsi="Arial" w:cs="Arial"/>
          <w:sz w:val="20"/>
          <w:szCs w:val="20"/>
          <w:lang w:eastAsia="en-IN" w:bidi="mr-IN"/>
          <w14:ligatures w14:val="none"/>
        </w:rPr>
        <w:t>3.57</w:t>
      </w:r>
      <w:r w:rsidRPr="006206A9">
        <w:rPr>
          <w:rFonts w:ascii="Arial" w:hAnsi="Arial" w:cs="Arial"/>
          <w:sz w:val="20"/>
          <w:szCs w:val="20"/>
        </w:rPr>
        <w:t>), T</w:t>
      </w:r>
      <w:r w:rsidRPr="006206A9">
        <w:rPr>
          <w:rFonts w:ascii="Arial" w:hAnsi="Arial" w:cs="Arial"/>
          <w:sz w:val="20"/>
          <w:szCs w:val="20"/>
          <w:vertAlign w:val="subscript"/>
        </w:rPr>
        <w:t>2</w:t>
      </w:r>
      <w:r w:rsidRPr="006206A9">
        <w:rPr>
          <w:rFonts w:ascii="Arial" w:hAnsi="Arial" w:cs="Arial"/>
          <w:sz w:val="20"/>
          <w:szCs w:val="20"/>
        </w:rPr>
        <w:t>P</w:t>
      </w:r>
      <w:r w:rsidRPr="006206A9">
        <w:rPr>
          <w:rFonts w:ascii="Arial" w:hAnsi="Arial" w:cs="Arial"/>
          <w:sz w:val="20"/>
          <w:szCs w:val="20"/>
          <w:vertAlign w:val="subscript"/>
        </w:rPr>
        <w:t>1</w:t>
      </w:r>
      <w:r w:rsidRPr="006206A9">
        <w:rPr>
          <w:rFonts w:ascii="Arial" w:hAnsi="Arial" w:cs="Arial"/>
          <w:sz w:val="20"/>
          <w:szCs w:val="20"/>
        </w:rPr>
        <w:t xml:space="preserve"> – 110R (</w:t>
      </w:r>
      <w:r w:rsidRPr="006206A9">
        <w:rPr>
          <w:rFonts w:ascii="Arial" w:hAnsi="Arial" w:cs="Arial"/>
          <w:sz w:val="20"/>
          <w:szCs w:val="20"/>
          <w:lang w:eastAsia="en-IN" w:bidi="mr-IN"/>
          <w14:ligatures w14:val="none"/>
        </w:rPr>
        <w:t>3.57</w:t>
      </w:r>
      <w:r w:rsidRPr="006206A9">
        <w:rPr>
          <w:rFonts w:ascii="Arial" w:hAnsi="Arial" w:cs="Arial"/>
          <w:sz w:val="20"/>
          <w:szCs w:val="20"/>
        </w:rPr>
        <w:t>), T</w:t>
      </w:r>
      <w:r w:rsidRPr="006206A9">
        <w:rPr>
          <w:rFonts w:ascii="Arial" w:hAnsi="Arial" w:cs="Arial"/>
          <w:sz w:val="20"/>
          <w:szCs w:val="20"/>
          <w:vertAlign w:val="subscript"/>
        </w:rPr>
        <w:t>3</w:t>
      </w:r>
      <w:r w:rsidRPr="006206A9">
        <w:rPr>
          <w:rFonts w:ascii="Arial" w:hAnsi="Arial" w:cs="Arial"/>
          <w:sz w:val="20"/>
          <w:szCs w:val="20"/>
        </w:rPr>
        <w:t>P</w:t>
      </w:r>
      <w:r w:rsidRPr="006206A9">
        <w:rPr>
          <w:rFonts w:ascii="Arial" w:hAnsi="Arial" w:cs="Arial"/>
          <w:sz w:val="20"/>
          <w:szCs w:val="20"/>
          <w:vertAlign w:val="subscript"/>
        </w:rPr>
        <w:t>1</w:t>
      </w:r>
      <w:r w:rsidRPr="006206A9">
        <w:rPr>
          <w:rFonts w:ascii="Arial" w:hAnsi="Arial" w:cs="Arial"/>
          <w:sz w:val="20"/>
          <w:szCs w:val="20"/>
        </w:rPr>
        <w:t xml:space="preserve"> - 140Ru (</w:t>
      </w:r>
      <w:r w:rsidRPr="006206A9">
        <w:rPr>
          <w:rFonts w:ascii="Arial" w:hAnsi="Arial" w:cs="Arial"/>
          <w:sz w:val="20"/>
          <w:szCs w:val="20"/>
          <w:lang w:eastAsia="en-IN" w:bidi="mr-IN"/>
          <w14:ligatures w14:val="none"/>
        </w:rPr>
        <w:t>3.52</w:t>
      </w:r>
      <w:r w:rsidRPr="006206A9">
        <w:rPr>
          <w:rFonts w:ascii="Arial" w:hAnsi="Arial" w:cs="Arial"/>
          <w:sz w:val="20"/>
          <w:szCs w:val="20"/>
        </w:rPr>
        <w:t>) and T</w:t>
      </w:r>
      <w:r w:rsidRPr="006206A9">
        <w:rPr>
          <w:rFonts w:ascii="Arial" w:hAnsi="Arial" w:cs="Arial"/>
          <w:sz w:val="20"/>
          <w:szCs w:val="20"/>
          <w:vertAlign w:val="subscript"/>
        </w:rPr>
        <w:t>7</w:t>
      </w:r>
      <w:r w:rsidRPr="006206A9">
        <w:rPr>
          <w:rFonts w:ascii="Arial" w:hAnsi="Arial" w:cs="Arial"/>
          <w:sz w:val="20"/>
          <w:szCs w:val="20"/>
        </w:rPr>
        <w:t>P</w:t>
      </w:r>
      <w:r w:rsidRPr="006206A9">
        <w:rPr>
          <w:rFonts w:ascii="Arial" w:hAnsi="Arial" w:cs="Arial"/>
          <w:sz w:val="20"/>
          <w:szCs w:val="20"/>
          <w:vertAlign w:val="subscript"/>
        </w:rPr>
        <w:t>1</w:t>
      </w:r>
      <w:r w:rsidRPr="006206A9">
        <w:rPr>
          <w:rFonts w:ascii="Arial" w:hAnsi="Arial" w:cs="Arial"/>
          <w:sz w:val="20"/>
          <w:szCs w:val="20"/>
        </w:rPr>
        <w:t xml:space="preserve"> - B2/56 (</w:t>
      </w:r>
      <w:r w:rsidRPr="006206A9">
        <w:rPr>
          <w:rFonts w:ascii="Arial" w:hAnsi="Arial" w:cs="Arial"/>
          <w:sz w:val="20"/>
          <w:szCs w:val="20"/>
          <w:lang w:eastAsia="en-IN" w:bidi="mr-IN"/>
          <w14:ligatures w14:val="none"/>
        </w:rPr>
        <w:t>3.25</w:t>
      </w:r>
      <w:r w:rsidRPr="006206A9">
        <w:rPr>
          <w:rFonts w:ascii="Arial" w:hAnsi="Arial" w:cs="Arial"/>
          <w:sz w:val="20"/>
          <w:szCs w:val="20"/>
        </w:rPr>
        <w:t>). Lowest number of shoots was recorded in T</w:t>
      </w:r>
      <w:r w:rsidRPr="006206A9">
        <w:rPr>
          <w:rFonts w:ascii="Arial" w:hAnsi="Arial" w:cs="Arial"/>
          <w:sz w:val="20"/>
          <w:szCs w:val="20"/>
          <w:vertAlign w:val="subscript"/>
        </w:rPr>
        <w:t>8</w:t>
      </w:r>
      <w:r w:rsidRPr="006206A9">
        <w:rPr>
          <w:rFonts w:ascii="Arial" w:hAnsi="Arial" w:cs="Arial"/>
          <w:sz w:val="20"/>
          <w:szCs w:val="20"/>
        </w:rPr>
        <w:t>P</w:t>
      </w:r>
      <w:r w:rsidRPr="006206A9">
        <w:rPr>
          <w:rFonts w:ascii="Arial" w:hAnsi="Arial" w:cs="Arial"/>
          <w:sz w:val="20"/>
          <w:szCs w:val="20"/>
          <w:vertAlign w:val="subscript"/>
        </w:rPr>
        <w:t>1</w:t>
      </w:r>
      <w:r w:rsidRPr="006206A9">
        <w:rPr>
          <w:rFonts w:ascii="Arial" w:hAnsi="Arial" w:cs="Arial"/>
          <w:sz w:val="20"/>
          <w:szCs w:val="20"/>
        </w:rPr>
        <w:t xml:space="preserve"> - B2/56 (2.61). In case of treatments, highest number </w:t>
      </w:r>
      <w:r w:rsidRPr="006206A9">
        <w:rPr>
          <w:rFonts w:ascii="Arial" w:hAnsi="Arial" w:cs="Arial"/>
          <w:sz w:val="20"/>
          <w:szCs w:val="20"/>
        </w:rPr>
        <w:lastRenderedPageBreak/>
        <w:t>of shoots produced per cutting was reported in T</w:t>
      </w:r>
      <w:r w:rsidRPr="006206A9">
        <w:rPr>
          <w:rFonts w:ascii="Arial" w:hAnsi="Arial" w:cs="Arial"/>
          <w:sz w:val="20"/>
          <w:szCs w:val="20"/>
          <w:vertAlign w:val="subscript"/>
        </w:rPr>
        <w:t>2</w:t>
      </w:r>
      <w:r w:rsidRPr="006206A9">
        <w:rPr>
          <w:rFonts w:ascii="Arial" w:hAnsi="Arial" w:cs="Arial"/>
          <w:sz w:val="20"/>
          <w:szCs w:val="20"/>
        </w:rPr>
        <w:t xml:space="preserve"> - 110R rootstock (3.91) which was on par with T</w:t>
      </w:r>
      <w:r w:rsidRPr="006206A9">
        <w:rPr>
          <w:rFonts w:ascii="Arial" w:hAnsi="Arial" w:cs="Arial"/>
          <w:sz w:val="20"/>
          <w:szCs w:val="20"/>
          <w:vertAlign w:val="subscript"/>
        </w:rPr>
        <w:t>3</w:t>
      </w:r>
      <w:r w:rsidRPr="006206A9">
        <w:rPr>
          <w:rFonts w:ascii="Arial" w:hAnsi="Arial" w:cs="Arial"/>
          <w:sz w:val="20"/>
          <w:szCs w:val="20"/>
        </w:rPr>
        <w:t xml:space="preserve"> - 140Ru (3.70), while the least number of shoots produced per cutting was reported in T</w:t>
      </w:r>
      <w:r w:rsidRPr="006206A9">
        <w:rPr>
          <w:rFonts w:ascii="Arial" w:hAnsi="Arial" w:cs="Arial"/>
          <w:sz w:val="20"/>
          <w:szCs w:val="20"/>
          <w:vertAlign w:val="subscript"/>
        </w:rPr>
        <w:t>8</w:t>
      </w:r>
      <w:r w:rsidRPr="006206A9">
        <w:rPr>
          <w:rFonts w:ascii="Arial" w:hAnsi="Arial" w:cs="Arial"/>
          <w:sz w:val="20"/>
          <w:szCs w:val="20"/>
        </w:rPr>
        <w:t xml:space="preserve"> – B2/56 (2.61)</w:t>
      </w:r>
      <w:r w:rsidR="003D4E30" w:rsidRPr="006206A9">
        <w:rPr>
          <w:rFonts w:ascii="Arial" w:hAnsi="Arial" w:cs="Arial"/>
          <w:sz w:val="20"/>
          <w:szCs w:val="20"/>
        </w:rPr>
        <w:t xml:space="preserve"> (Table 4)</w:t>
      </w:r>
      <w:r w:rsidRPr="006206A9">
        <w:rPr>
          <w:rFonts w:ascii="Arial" w:hAnsi="Arial" w:cs="Arial"/>
          <w:sz w:val="20"/>
          <w:szCs w:val="20"/>
        </w:rPr>
        <w:t xml:space="preserve">. Similar results were reported by Ates </w:t>
      </w:r>
      <w:r w:rsidRPr="006206A9">
        <w:rPr>
          <w:rFonts w:ascii="Arial" w:hAnsi="Arial" w:cs="Arial"/>
          <w:i/>
          <w:iCs/>
          <w:sz w:val="20"/>
          <w:szCs w:val="20"/>
        </w:rPr>
        <w:t>et al.,</w:t>
      </w:r>
      <w:r w:rsidRPr="006206A9">
        <w:rPr>
          <w:rFonts w:ascii="Arial" w:hAnsi="Arial" w:cs="Arial"/>
          <w:sz w:val="20"/>
          <w:szCs w:val="20"/>
        </w:rPr>
        <w:t xml:space="preserve"> (2022) in 140Ru rootstock.</w:t>
      </w:r>
    </w:p>
    <w:p w14:paraId="5A325686" w14:textId="77777777" w:rsidR="00E568F6" w:rsidRPr="006206A9" w:rsidRDefault="00E568F6" w:rsidP="00313B06">
      <w:pPr>
        <w:spacing w:after="0" w:line="360" w:lineRule="auto"/>
        <w:rPr>
          <w:rFonts w:ascii="Arial" w:hAnsi="Arial" w:cs="Arial"/>
          <w:b/>
          <w:bCs/>
          <w:sz w:val="20"/>
          <w:szCs w:val="20"/>
        </w:rPr>
      </w:pPr>
      <w:r w:rsidRPr="006206A9">
        <w:rPr>
          <w:rFonts w:ascii="Arial" w:hAnsi="Arial" w:cs="Arial"/>
          <w:b/>
          <w:bCs/>
          <w:sz w:val="20"/>
          <w:szCs w:val="20"/>
        </w:rPr>
        <w:t>Table 4: Effect of root trainer and polybag on number of shoots per cuttings in different   rootstocks cuttings.</w:t>
      </w:r>
    </w:p>
    <w:tbl>
      <w:tblPr>
        <w:tblW w:w="5000" w:type="pct"/>
        <w:tblLook w:val="04A0" w:firstRow="1" w:lastRow="0" w:firstColumn="1" w:lastColumn="0" w:noHBand="0" w:noVBand="1"/>
      </w:tblPr>
      <w:tblGrid>
        <w:gridCol w:w="1389"/>
        <w:gridCol w:w="927"/>
        <w:gridCol w:w="929"/>
        <w:gridCol w:w="929"/>
        <w:gridCol w:w="892"/>
        <w:gridCol w:w="892"/>
        <w:gridCol w:w="892"/>
        <w:gridCol w:w="892"/>
        <w:gridCol w:w="892"/>
        <w:gridCol w:w="892"/>
        <w:gridCol w:w="894"/>
      </w:tblGrid>
      <w:tr w:rsidR="00E568F6" w:rsidRPr="006206A9" w14:paraId="7B92B4EB" w14:textId="77777777" w:rsidTr="00E568F6">
        <w:trPr>
          <w:trHeight w:val="312"/>
        </w:trPr>
        <w:tc>
          <w:tcPr>
            <w:tcW w:w="666" w:type="pct"/>
            <w:tcBorders>
              <w:top w:val="single" w:sz="4" w:space="0" w:color="auto"/>
              <w:left w:val="single" w:sz="4" w:space="0" w:color="auto"/>
              <w:bottom w:val="single" w:sz="4" w:space="0" w:color="auto"/>
              <w:right w:val="single" w:sz="4" w:space="0" w:color="auto"/>
            </w:tcBorders>
            <w:noWrap/>
            <w:vAlign w:val="bottom"/>
            <w:hideMark/>
          </w:tcPr>
          <w:p w14:paraId="582E2866"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commentRangeStart w:id="300"/>
            <w:r w:rsidRPr="006206A9">
              <w:rPr>
                <w:rFonts w:ascii="Arial" w:eastAsia="Times New Roman" w:hAnsi="Arial" w:cs="Arial"/>
                <w:b/>
                <w:bCs/>
                <w:kern w:val="0"/>
                <w:sz w:val="20"/>
                <w:szCs w:val="20"/>
                <w:lang w:eastAsia="en-IN" w:bidi="mr-IN"/>
                <w14:ligatures w14:val="none"/>
              </w:rPr>
              <w:t>Rootstock</w:t>
            </w:r>
          </w:p>
        </w:tc>
        <w:tc>
          <w:tcPr>
            <w:tcW w:w="445" w:type="pct"/>
            <w:tcBorders>
              <w:top w:val="single" w:sz="4" w:space="0" w:color="auto"/>
              <w:left w:val="nil"/>
              <w:bottom w:val="single" w:sz="4" w:space="0" w:color="auto"/>
              <w:right w:val="single" w:sz="4" w:space="0" w:color="auto"/>
            </w:tcBorders>
            <w:noWrap/>
            <w:vAlign w:val="bottom"/>
            <w:hideMark/>
          </w:tcPr>
          <w:p w14:paraId="7DD0A319"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1</w:t>
            </w:r>
          </w:p>
        </w:tc>
        <w:tc>
          <w:tcPr>
            <w:tcW w:w="446" w:type="pct"/>
            <w:tcBorders>
              <w:top w:val="single" w:sz="4" w:space="0" w:color="auto"/>
              <w:left w:val="nil"/>
              <w:bottom w:val="single" w:sz="4" w:space="0" w:color="auto"/>
              <w:right w:val="single" w:sz="4" w:space="0" w:color="auto"/>
            </w:tcBorders>
            <w:noWrap/>
            <w:vAlign w:val="bottom"/>
            <w:hideMark/>
          </w:tcPr>
          <w:p w14:paraId="480DF250"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2</w:t>
            </w:r>
          </w:p>
        </w:tc>
        <w:tc>
          <w:tcPr>
            <w:tcW w:w="446" w:type="pct"/>
            <w:tcBorders>
              <w:top w:val="single" w:sz="4" w:space="0" w:color="auto"/>
              <w:left w:val="nil"/>
              <w:bottom w:val="single" w:sz="4" w:space="0" w:color="auto"/>
              <w:right w:val="single" w:sz="4" w:space="0" w:color="auto"/>
            </w:tcBorders>
            <w:noWrap/>
            <w:vAlign w:val="bottom"/>
            <w:hideMark/>
          </w:tcPr>
          <w:p w14:paraId="5A15C732"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3</w:t>
            </w:r>
          </w:p>
        </w:tc>
        <w:tc>
          <w:tcPr>
            <w:tcW w:w="428" w:type="pct"/>
            <w:tcBorders>
              <w:top w:val="single" w:sz="4" w:space="0" w:color="auto"/>
              <w:left w:val="nil"/>
              <w:bottom w:val="single" w:sz="4" w:space="0" w:color="auto"/>
              <w:right w:val="single" w:sz="4" w:space="0" w:color="auto"/>
            </w:tcBorders>
            <w:noWrap/>
            <w:vAlign w:val="bottom"/>
            <w:hideMark/>
          </w:tcPr>
          <w:p w14:paraId="1087A4BB"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4</w:t>
            </w:r>
          </w:p>
        </w:tc>
        <w:tc>
          <w:tcPr>
            <w:tcW w:w="428" w:type="pct"/>
            <w:tcBorders>
              <w:top w:val="single" w:sz="4" w:space="0" w:color="auto"/>
              <w:left w:val="nil"/>
              <w:bottom w:val="single" w:sz="4" w:space="0" w:color="auto"/>
              <w:right w:val="single" w:sz="4" w:space="0" w:color="auto"/>
            </w:tcBorders>
            <w:noWrap/>
            <w:vAlign w:val="bottom"/>
            <w:hideMark/>
          </w:tcPr>
          <w:p w14:paraId="3EC74C10"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5</w:t>
            </w:r>
          </w:p>
        </w:tc>
        <w:tc>
          <w:tcPr>
            <w:tcW w:w="428" w:type="pct"/>
            <w:tcBorders>
              <w:top w:val="single" w:sz="4" w:space="0" w:color="auto"/>
              <w:left w:val="nil"/>
              <w:bottom w:val="single" w:sz="4" w:space="0" w:color="auto"/>
              <w:right w:val="single" w:sz="4" w:space="0" w:color="auto"/>
            </w:tcBorders>
            <w:noWrap/>
            <w:vAlign w:val="bottom"/>
            <w:hideMark/>
          </w:tcPr>
          <w:p w14:paraId="7EBDC924"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6</w:t>
            </w:r>
          </w:p>
        </w:tc>
        <w:tc>
          <w:tcPr>
            <w:tcW w:w="428" w:type="pct"/>
            <w:tcBorders>
              <w:top w:val="single" w:sz="4" w:space="0" w:color="auto"/>
              <w:left w:val="nil"/>
              <w:bottom w:val="single" w:sz="4" w:space="0" w:color="auto"/>
              <w:right w:val="single" w:sz="4" w:space="0" w:color="auto"/>
            </w:tcBorders>
            <w:noWrap/>
            <w:vAlign w:val="bottom"/>
            <w:hideMark/>
          </w:tcPr>
          <w:p w14:paraId="51DA6748"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7</w:t>
            </w:r>
          </w:p>
        </w:tc>
        <w:tc>
          <w:tcPr>
            <w:tcW w:w="428" w:type="pct"/>
            <w:tcBorders>
              <w:top w:val="single" w:sz="4" w:space="0" w:color="auto"/>
              <w:left w:val="nil"/>
              <w:bottom w:val="single" w:sz="4" w:space="0" w:color="auto"/>
              <w:right w:val="single" w:sz="4" w:space="0" w:color="auto"/>
            </w:tcBorders>
            <w:noWrap/>
            <w:vAlign w:val="bottom"/>
            <w:hideMark/>
          </w:tcPr>
          <w:p w14:paraId="42B92314"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8</w:t>
            </w:r>
          </w:p>
        </w:tc>
        <w:tc>
          <w:tcPr>
            <w:tcW w:w="428" w:type="pct"/>
            <w:tcBorders>
              <w:top w:val="single" w:sz="4" w:space="0" w:color="auto"/>
              <w:left w:val="nil"/>
              <w:bottom w:val="single" w:sz="4" w:space="0" w:color="auto"/>
              <w:right w:val="single" w:sz="4" w:space="0" w:color="auto"/>
            </w:tcBorders>
            <w:noWrap/>
            <w:vAlign w:val="bottom"/>
            <w:hideMark/>
          </w:tcPr>
          <w:p w14:paraId="53837BA6"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9</w:t>
            </w:r>
          </w:p>
        </w:tc>
        <w:tc>
          <w:tcPr>
            <w:tcW w:w="430" w:type="pct"/>
            <w:tcBorders>
              <w:top w:val="single" w:sz="4" w:space="0" w:color="auto"/>
              <w:left w:val="nil"/>
              <w:bottom w:val="single" w:sz="4" w:space="0" w:color="auto"/>
              <w:right w:val="single" w:sz="4" w:space="0" w:color="auto"/>
            </w:tcBorders>
            <w:noWrap/>
            <w:vAlign w:val="bottom"/>
            <w:hideMark/>
          </w:tcPr>
          <w:p w14:paraId="762B70C9"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Mean</w:t>
            </w:r>
          </w:p>
        </w:tc>
      </w:tr>
      <w:tr w:rsidR="00E568F6" w:rsidRPr="006206A9" w14:paraId="730576AD" w14:textId="77777777" w:rsidTr="00E568F6">
        <w:trPr>
          <w:trHeight w:val="312"/>
        </w:trPr>
        <w:tc>
          <w:tcPr>
            <w:tcW w:w="666" w:type="pct"/>
            <w:tcBorders>
              <w:top w:val="nil"/>
              <w:left w:val="single" w:sz="4" w:space="0" w:color="auto"/>
              <w:bottom w:val="single" w:sz="4" w:space="0" w:color="auto"/>
              <w:right w:val="single" w:sz="4" w:space="0" w:color="auto"/>
            </w:tcBorders>
            <w:noWrap/>
            <w:vAlign w:val="bottom"/>
            <w:hideMark/>
          </w:tcPr>
          <w:p w14:paraId="46339CC6"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P</w:t>
            </w:r>
            <w:r w:rsidRPr="006206A9">
              <w:rPr>
                <w:rFonts w:ascii="Arial" w:eastAsia="Times New Roman" w:hAnsi="Arial" w:cs="Arial"/>
                <w:b/>
                <w:bCs/>
                <w:kern w:val="0"/>
                <w:sz w:val="20"/>
                <w:szCs w:val="20"/>
                <w:vertAlign w:val="subscript"/>
                <w:lang w:eastAsia="en-IN" w:bidi="mr-IN"/>
                <w14:ligatures w14:val="none"/>
              </w:rPr>
              <w:t>1</w:t>
            </w:r>
          </w:p>
        </w:tc>
        <w:tc>
          <w:tcPr>
            <w:tcW w:w="445" w:type="pct"/>
            <w:tcBorders>
              <w:top w:val="nil"/>
              <w:left w:val="nil"/>
              <w:bottom w:val="single" w:sz="4" w:space="0" w:color="auto"/>
              <w:right w:val="single" w:sz="4" w:space="0" w:color="auto"/>
            </w:tcBorders>
            <w:noWrap/>
            <w:vAlign w:val="bottom"/>
            <w:hideMark/>
          </w:tcPr>
          <w:p w14:paraId="45122614"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3.57</w:t>
            </w:r>
          </w:p>
        </w:tc>
        <w:tc>
          <w:tcPr>
            <w:tcW w:w="446" w:type="pct"/>
            <w:tcBorders>
              <w:top w:val="nil"/>
              <w:left w:val="nil"/>
              <w:bottom w:val="single" w:sz="4" w:space="0" w:color="auto"/>
              <w:right w:val="single" w:sz="4" w:space="0" w:color="auto"/>
            </w:tcBorders>
            <w:noWrap/>
            <w:vAlign w:val="bottom"/>
            <w:hideMark/>
          </w:tcPr>
          <w:p w14:paraId="644BB869"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3.63</w:t>
            </w:r>
          </w:p>
        </w:tc>
        <w:tc>
          <w:tcPr>
            <w:tcW w:w="446" w:type="pct"/>
            <w:tcBorders>
              <w:top w:val="nil"/>
              <w:left w:val="nil"/>
              <w:bottom w:val="single" w:sz="4" w:space="0" w:color="auto"/>
              <w:right w:val="single" w:sz="4" w:space="0" w:color="auto"/>
            </w:tcBorders>
            <w:noWrap/>
            <w:vAlign w:val="bottom"/>
            <w:hideMark/>
          </w:tcPr>
          <w:p w14:paraId="47EE8A9B"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3.52</w:t>
            </w:r>
          </w:p>
        </w:tc>
        <w:tc>
          <w:tcPr>
            <w:tcW w:w="428" w:type="pct"/>
            <w:tcBorders>
              <w:top w:val="nil"/>
              <w:left w:val="nil"/>
              <w:bottom w:val="single" w:sz="4" w:space="0" w:color="auto"/>
              <w:right w:val="single" w:sz="4" w:space="0" w:color="auto"/>
            </w:tcBorders>
            <w:noWrap/>
            <w:vAlign w:val="bottom"/>
            <w:hideMark/>
          </w:tcPr>
          <w:p w14:paraId="25483CD1"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3.08</w:t>
            </w:r>
          </w:p>
        </w:tc>
        <w:tc>
          <w:tcPr>
            <w:tcW w:w="428" w:type="pct"/>
            <w:tcBorders>
              <w:top w:val="nil"/>
              <w:left w:val="nil"/>
              <w:bottom w:val="single" w:sz="4" w:space="0" w:color="auto"/>
              <w:right w:val="single" w:sz="4" w:space="0" w:color="auto"/>
            </w:tcBorders>
            <w:noWrap/>
            <w:vAlign w:val="bottom"/>
            <w:hideMark/>
          </w:tcPr>
          <w:p w14:paraId="5F51F5F7"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2.17</w:t>
            </w:r>
          </w:p>
        </w:tc>
        <w:tc>
          <w:tcPr>
            <w:tcW w:w="428" w:type="pct"/>
            <w:tcBorders>
              <w:top w:val="nil"/>
              <w:left w:val="nil"/>
              <w:bottom w:val="single" w:sz="4" w:space="0" w:color="auto"/>
              <w:right w:val="single" w:sz="4" w:space="0" w:color="auto"/>
            </w:tcBorders>
            <w:noWrap/>
            <w:vAlign w:val="bottom"/>
            <w:hideMark/>
          </w:tcPr>
          <w:p w14:paraId="6655EEFA"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3.18</w:t>
            </w:r>
          </w:p>
        </w:tc>
        <w:tc>
          <w:tcPr>
            <w:tcW w:w="428" w:type="pct"/>
            <w:tcBorders>
              <w:top w:val="nil"/>
              <w:left w:val="nil"/>
              <w:bottom w:val="single" w:sz="4" w:space="0" w:color="auto"/>
              <w:right w:val="single" w:sz="4" w:space="0" w:color="auto"/>
            </w:tcBorders>
            <w:noWrap/>
            <w:vAlign w:val="bottom"/>
            <w:hideMark/>
          </w:tcPr>
          <w:p w14:paraId="09BDDC64"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3.25</w:t>
            </w:r>
          </w:p>
        </w:tc>
        <w:tc>
          <w:tcPr>
            <w:tcW w:w="428" w:type="pct"/>
            <w:tcBorders>
              <w:top w:val="nil"/>
              <w:left w:val="nil"/>
              <w:bottom w:val="single" w:sz="4" w:space="0" w:color="auto"/>
              <w:right w:val="single" w:sz="4" w:space="0" w:color="auto"/>
            </w:tcBorders>
            <w:noWrap/>
            <w:vAlign w:val="bottom"/>
            <w:hideMark/>
          </w:tcPr>
          <w:p w14:paraId="53BCAD90"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2.00</w:t>
            </w:r>
          </w:p>
        </w:tc>
        <w:tc>
          <w:tcPr>
            <w:tcW w:w="428" w:type="pct"/>
            <w:tcBorders>
              <w:top w:val="nil"/>
              <w:left w:val="nil"/>
              <w:bottom w:val="single" w:sz="4" w:space="0" w:color="auto"/>
              <w:right w:val="single" w:sz="4" w:space="0" w:color="auto"/>
            </w:tcBorders>
            <w:noWrap/>
            <w:vAlign w:val="bottom"/>
            <w:hideMark/>
          </w:tcPr>
          <w:p w14:paraId="085B40DC"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2.75</w:t>
            </w:r>
          </w:p>
        </w:tc>
        <w:tc>
          <w:tcPr>
            <w:tcW w:w="430" w:type="pct"/>
            <w:tcBorders>
              <w:top w:val="nil"/>
              <w:left w:val="nil"/>
              <w:bottom w:val="single" w:sz="4" w:space="0" w:color="auto"/>
              <w:right w:val="single" w:sz="4" w:space="0" w:color="auto"/>
            </w:tcBorders>
            <w:noWrap/>
            <w:vAlign w:val="bottom"/>
            <w:hideMark/>
          </w:tcPr>
          <w:p w14:paraId="2FD3FFB4"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3.01</w:t>
            </w:r>
          </w:p>
        </w:tc>
      </w:tr>
      <w:tr w:rsidR="00E568F6" w:rsidRPr="006206A9" w14:paraId="6D7A903D" w14:textId="77777777" w:rsidTr="00E568F6">
        <w:trPr>
          <w:trHeight w:val="312"/>
        </w:trPr>
        <w:tc>
          <w:tcPr>
            <w:tcW w:w="666" w:type="pct"/>
            <w:tcBorders>
              <w:top w:val="nil"/>
              <w:left w:val="single" w:sz="4" w:space="0" w:color="auto"/>
              <w:bottom w:val="single" w:sz="4" w:space="0" w:color="auto"/>
              <w:right w:val="single" w:sz="4" w:space="0" w:color="auto"/>
            </w:tcBorders>
            <w:noWrap/>
            <w:vAlign w:val="bottom"/>
            <w:hideMark/>
          </w:tcPr>
          <w:p w14:paraId="33A6C655"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P</w:t>
            </w:r>
            <w:r w:rsidRPr="006206A9">
              <w:rPr>
                <w:rFonts w:ascii="Arial" w:eastAsia="Times New Roman" w:hAnsi="Arial" w:cs="Arial"/>
                <w:b/>
                <w:bCs/>
                <w:kern w:val="0"/>
                <w:sz w:val="20"/>
                <w:szCs w:val="20"/>
                <w:vertAlign w:val="subscript"/>
                <w:lang w:eastAsia="en-IN" w:bidi="mr-IN"/>
                <w14:ligatures w14:val="none"/>
              </w:rPr>
              <w:t>2</w:t>
            </w:r>
          </w:p>
        </w:tc>
        <w:tc>
          <w:tcPr>
            <w:tcW w:w="445" w:type="pct"/>
            <w:tcBorders>
              <w:top w:val="nil"/>
              <w:left w:val="nil"/>
              <w:bottom w:val="single" w:sz="4" w:space="0" w:color="auto"/>
              <w:right w:val="single" w:sz="4" w:space="0" w:color="auto"/>
            </w:tcBorders>
            <w:noWrap/>
            <w:vAlign w:val="bottom"/>
            <w:hideMark/>
          </w:tcPr>
          <w:p w14:paraId="20136B8B"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2.50</w:t>
            </w:r>
          </w:p>
        </w:tc>
        <w:tc>
          <w:tcPr>
            <w:tcW w:w="446" w:type="pct"/>
            <w:tcBorders>
              <w:top w:val="nil"/>
              <w:left w:val="nil"/>
              <w:bottom w:val="single" w:sz="4" w:space="0" w:color="auto"/>
              <w:right w:val="single" w:sz="4" w:space="0" w:color="auto"/>
            </w:tcBorders>
            <w:noWrap/>
            <w:vAlign w:val="bottom"/>
            <w:hideMark/>
          </w:tcPr>
          <w:p w14:paraId="241183F9"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4.19</w:t>
            </w:r>
          </w:p>
        </w:tc>
        <w:tc>
          <w:tcPr>
            <w:tcW w:w="446" w:type="pct"/>
            <w:tcBorders>
              <w:top w:val="nil"/>
              <w:left w:val="nil"/>
              <w:bottom w:val="single" w:sz="4" w:space="0" w:color="auto"/>
              <w:right w:val="single" w:sz="4" w:space="0" w:color="auto"/>
            </w:tcBorders>
            <w:noWrap/>
            <w:vAlign w:val="bottom"/>
            <w:hideMark/>
          </w:tcPr>
          <w:p w14:paraId="4F009E14"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3.88</w:t>
            </w:r>
          </w:p>
        </w:tc>
        <w:tc>
          <w:tcPr>
            <w:tcW w:w="428" w:type="pct"/>
            <w:tcBorders>
              <w:top w:val="nil"/>
              <w:left w:val="nil"/>
              <w:bottom w:val="single" w:sz="4" w:space="0" w:color="auto"/>
              <w:right w:val="single" w:sz="4" w:space="0" w:color="auto"/>
            </w:tcBorders>
            <w:noWrap/>
            <w:vAlign w:val="bottom"/>
            <w:hideMark/>
          </w:tcPr>
          <w:p w14:paraId="65BD4F10"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2.66</w:t>
            </w:r>
          </w:p>
        </w:tc>
        <w:tc>
          <w:tcPr>
            <w:tcW w:w="428" w:type="pct"/>
            <w:tcBorders>
              <w:top w:val="nil"/>
              <w:left w:val="nil"/>
              <w:bottom w:val="single" w:sz="4" w:space="0" w:color="auto"/>
              <w:right w:val="single" w:sz="4" w:space="0" w:color="auto"/>
            </w:tcBorders>
            <w:noWrap/>
            <w:vAlign w:val="bottom"/>
            <w:hideMark/>
          </w:tcPr>
          <w:p w14:paraId="2A8F04F0"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3.19</w:t>
            </w:r>
          </w:p>
        </w:tc>
        <w:tc>
          <w:tcPr>
            <w:tcW w:w="428" w:type="pct"/>
            <w:tcBorders>
              <w:top w:val="nil"/>
              <w:left w:val="nil"/>
              <w:bottom w:val="single" w:sz="4" w:space="0" w:color="auto"/>
              <w:right w:val="single" w:sz="4" w:space="0" w:color="auto"/>
            </w:tcBorders>
            <w:noWrap/>
            <w:vAlign w:val="bottom"/>
            <w:hideMark/>
          </w:tcPr>
          <w:p w14:paraId="4BBD22C9"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2.93</w:t>
            </w:r>
          </w:p>
        </w:tc>
        <w:tc>
          <w:tcPr>
            <w:tcW w:w="428" w:type="pct"/>
            <w:tcBorders>
              <w:top w:val="nil"/>
              <w:left w:val="nil"/>
              <w:bottom w:val="single" w:sz="4" w:space="0" w:color="auto"/>
              <w:right w:val="single" w:sz="4" w:space="0" w:color="auto"/>
            </w:tcBorders>
            <w:noWrap/>
            <w:vAlign w:val="bottom"/>
            <w:hideMark/>
          </w:tcPr>
          <w:p w14:paraId="31EC4A51"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2.93</w:t>
            </w:r>
          </w:p>
        </w:tc>
        <w:tc>
          <w:tcPr>
            <w:tcW w:w="428" w:type="pct"/>
            <w:tcBorders>
              <w:top w:val="nil"/>
              <w:left w:val="nil"/>
              <w:bottom w:val="single" w:sz="4" w:space="0" w:color="auto"/>
              <w:right w:val="single" w:sz="4" w:space="0" w:color="auto"/>
            </w:tcBorders>
            <w:noWrap/>
            <w:vAlign w:val="bottom"/>
            <w:hideMark/>
          </w:tcPr>
          <w:p w14:paraId="50EBE256"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3.21</w:t>
            </w:r>
          </w:p>
        </w:tc>
        <w:tc>
          <w:tcPr>
            <w:tcW w:w="428" w:type="pct"/>
            <w:tcBorders>
              <w:top w:val="nil"/>
              <w:left w:val="nil"/>
              <w:bottom w:val="single" w:sz="4" w:space="0" w:color="auto"/>
              <w:right w:val="single" w:sz="4" w:space="0" w:color="auto"/>
            </w:tcBorders>
            <w:noWrap/>
            <w:vAlign w:val="bottom"/>
            <w:hideMark/>
          </w:tcPr>
          <w:p w14:paraId="0456E014"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2.81</w:t>
            </w:r>
          </w:p>
        </w:tc>
        <w:tc>
          <w:tcPr>
            <w:tcW w:w="430" w:type="pct"/>
            <w:tcBorders>
              <w:top w:val="nil"/>
              <w:left w:val="nil"/>
              <w:bottom w:val="single" w:sz="4" w:space="0" w:color="auto"/>
              <w:right w:val="single" w:sz="4" w:space="0" w:color="auto"/>
            </w:tcBorders>
            <w:noWrap/>
            <w:vAlign w:val="bottom"/>
            <w:hideMark/>
          </w:tcPr>
          <w:p w14:paraId="13DF02C9"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3.14</w:t>
            </w:r>
          </w:p>
        </w:tc>
      </w:tr>
      <w:tr w:rsidR="00E568F6" w:rsidRPr="006206A9" w14:paraId="3701B3B0" w14:textId="77777777" w:rsidTr="00E568F6">
        <w:trPr>
          <w:trHeight w:val="312"/>
        </w:trPr>
        <w:tc>
          <w:tcPr>
            <w:tcW w:w="666" w:type="pct"/>
            <w:tcBorders>
              <w:top w:val="nil"/>
              <w:left w:val="single" w:sz="4" w:space="0" w:color="auto"/>
              <w:bottom w:val="single" w:sz="4" w:space="0" w:color="auto"/>
              <w:right w:val="single" w:sz="4" w:space="0" w:color="auto"/>
            </w:tcBorders>
            <w:noWrap/>
            <w:vAlign w:val="bottom"/>
            <w:hideMark/>
          </w:tcPr>
          <w:p w14:paraId="11FC6F58"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Mean</w:t>
            </w:r>
          </w:p>
        </w:tc>
        <w:tc>
          <w:tcPr>
            <w:tcW w:w="445" w:type="pct"/>
            <w:tcBorders>
              <w:top w:val="nil"/>
              <w:left w:val="nil"/>
              <w:bottom w:val="single" w:sz="4" w:space="0" w:color="auto"/>
              <w:right w:val="single" w:sz="4" w:space="0" w:color="auto"/>
            </w:tcBorders>
            <w:noWrap/>
            <w:vAlign w:val="bottom"/>
            <w:hideMark/>
          </w:tcPr>
          <w:p w14:paraId="1C484E20"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3.03</w:t>
            </w:r>
          </w:p>
        </w:tc>
        <w:tc>
          <w:tcPr>
            <w:tcW w:w="446" w:type="pct"/>
            <w:tcBorders>
              <w:top w:val="nil"/>
              <w:left w:val="nil"/>
              <w:bottom w:val="single" w:sz="4" w:space="0" w:color="auto"/>
              <w:right w:val="single" w:sz="4" w:space="0" w:color="auto"/>
            </w:tcBorders>
            <w:noWrap/>
            <w:vAlign w:val="bottom"/>
            <w:hideMark/>
          </w:tcPr>
          <w:p w14:paraId="1CE9DC39"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3.91</w:t>
            </w:r>
          </w:p>
        </w:tc>
        <w:tc>
          <w:tcPr>
            <w:tcW w:w="446" w:type="pct"/>
            <w:tcBorders>
              <w:top w:val="nil"/>
              <w:left w:val="nil"/>
              <w:bottom w:val="single" w:sz="4" w:space="0" w:color="auto"/>
              <w:right w:val="single" w:sz="4" w:space="0" w:color="auto"/>
            </w:tcBorders>
            <w:noWrap/>
            <w:vAlign w:val="bottom"/>
            <w:hideMark/>
          </w:tcPr>
          <w:p w14:paraId="52B22BD5"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3.70</w:t>
            </w:r>
          </w:p>
        </w:tc>
        <w:tc>
          <w:tcPr>
            <w:tcW w:w="428" w:type="pct"/>
            <w:tcBorders>
              <w:top w:val="nil"/>
              <w:left w:val="nil"/>
              <w:bottom w:val="single" w:sz="4" w:space="0" w:color="auto"/>
              <w:right w:val="single" w:sz="4" w:space="0" w:color="auto"/>
            </w:tcBorders>
            <w:noWrap/>
            <w:vAlign w:val="bottom"/>
            <w:hideMark/>
          </w:tcPr>
          <w:p w14:paraId="18485BE7"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2.87</w:t>
            </w:r>
          </w:p>
        </w:tc>
        <w:tc>
          <w:tcPr>
            <w:tcW w:w="428" w:type="pct"/>
            <w:tcBorders>
              <w:top w:val="nil"/>
              <w:left w:val="nil"/>
              <w:bottom w:val="single" w:sz="4" w:space="0" w:color="auto"/>
              <w:right w:val="single" w:sz="4" w:space="0" w:color="auto"/>
            </w:tcBorders>
            <w:noWrap/>
            <w:vAlign w:val="bottom"/>
            <w:hideMark/>
          </w:tcPr>
          <w:p w14:paraId="2AFA785F"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2.68</w:t>
            </w:r>
          </w:p>
        </w:tc>
        <w:tc>
          <w:tcPr>
            <w:tcW w:w="428" w:type="pct"/>
            <w:tcBorders>
              <w:top w:val="nil"/>
              <w:left w:val="nil"/>
              <w:bottom w:val="single" w:sz="4" w:space="0" w:color="auto"/>
              <w:right w:val="single" w:sz="4" w:space="0" w:color="auto"/>
            </w:tcBorders>
            <w:noWrap/>
            <w:vAlign w:val="bottom"/>
            <w:hideMark/>
          </w:tcPr>
          <w:p w14:paraId="65E8AAFA"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3.05</w:t>
            </w:r>
          </w:p>
        </w:tc>
        <w:tc>
          <w:tcPr>
            <w:tcW w:w="428" w:type="pct"/>
            <w:tcBorders>
              <w:top w:val="nil"/>
              <w:left w:val="nil"/>
              <w:bottom w:val="single" w:sz="4" w:space="0" w:color="auto"/>
              <w:right w:val="single" w:sz="4" w:space="0" w:color="auto"/>
            </w:tcBorders>
            <w:noWrap/>
            <w:vAlign w:val="bottom"/>
            <w:hideMark/>
          </w:tcPr>
          <w:p w14:paraId="29F42A30"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3.09</w:t>
            </w:r>
          </w:p>
        </w:tc>
        <w:tc>
          <w:tcPr>
            <w:tcW w:w="428" w:type="pct"/>
            <w:tcBorders>
              <w:top w:val="nil"/>
              <w:left w:val="nil"/>
              <w:bottom w:val="single" w:sz="4" w:space="0" w:color="auto"/>
              <w:right w:val="single" w:sz="4" w:space="0" w:color="auto"/>
            </w:tcBorders>
            <w:noWrap/>
            <w:vAlign w:val="bottom"/>
            <w:hideMark/>
          </w:tcPr>
          <w:p w14:paraId="17034676"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2.61</w:t>
            </w:r>
          </w:p>
        </w:tc>
        <w:tc>
          <w:tcPr>
            <w:tcW w:w="428" w:type="pct"/>
            <w:tcBorders>
              <w:top w:val="nil"/>
              <w:left w:val="nil"/>
              <w:bottom w:val="single" w:sz="4" w:space="0" w:color="auto"/>
              <w:right w:val="single" w:sz="4" w:space="0" w:color="auto"/>
            </w:tcBorders>
            <w:noWrap/>
            <w:vAlign w:val="bottom"/>
            <w:hideMark/>
          </w:tcPr>
          <w:p w14:paraId="73B2DA3B"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2.78</w:t>
            </w:r>
          </w:p>
        </w:tc>
        <w:tc>
          <w:tcPr>
            <w:tcW w:w="430" w:type="pct"/>
            <w:tcBorders>
              <w:top w:val="nil"/>
              <w:left w:val="nil"/>
              <w:bottom w:val="single" w:sz="4" w:space="0" w:color="auto"/>
              <w:right w:val="single" w:sz="4" w:space="0" w:color="auto"/>
            </w:tcBorders>
            <w:noWrap/>
            <w:vAlign w:val="bottom"/>
            <w:hideMark/>
          </w:tcPr>
          <w:p w14:paraId="2F6B0092"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3.08</w:t>
            </w:r>
          </w:p>
        </w:tc>
      </w:tr>
      <w:tr w:rsidR="00E568F6" w:rsidRPr="006206A9" w14:paraId="2D017E77" w14:textId="77777777" w:rsidTr="00E568F6">
        <w:trPr>
          <w:trHeight w:val="312"/>
        </w:trPr>
        <w:tc>
          <w:tcPr>
            <w:tcW w:w="666" w:type="pct"/>
            <w:tcBorders>
              <w:top w:val="nil"/>
              <w:left w:val="single" w:sz="4" w:space="0" w:color="auto"/>
              <w:bottom w:val="single" w:sz="4" w:space="0" w:color="auto"/>
              <w:right w:val="single" w:sz="4" w:space="0" w:color="auto"/>
            </w:tcBorders>
            <w:noWrap/>
            <w:vAlign w:val="bottom"/>
            <w:hideMark/>
          </w:tcPr>
          <w:p w14:paraId="575727D3"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p>
        </w:tc>
        <w:tc>
          <w:tcPr>
            <w:tcW w:w="445" w:type="pct"/>
            <w:tcBorders>
              <w:top w:val="nil"/>
              <w:left w:val="nil"/>
              <w:bottom w:val="single" w:sz="4" w:space="0" w:color="auto"/>
              <w:right w:val="single" w:sz="4" w:space="0" w:color="auto"/>
            </w:tcBorders>
            <w:noWrap/>
            <w:vAlign w:val="bottom"/>
            <w:hideMark/>
          </w:tcPr>
          <w:p w14:paraId="459FAF08"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P</w:t>
            </w:r>
          </w:p>
        </w:tc>
        <w:tc>
          <w:tcPr>
            <w:tcW w:w="446" w:type="pct"/>
            <w:tcBorders>
              <w:top w:val="nil"/>
              <w:left w:val="nil"/>
              <w:bottom w:val="single" w:sz="4" w:space="0" w:color="auto"/>
              <w:right w:val="single" w:sz="4" w:space="0" w:color="auto"/>
            </w:tcBorders>
            <w:noWrap/>
            <w:vAlign w:val="bottom"/>
            <w:hideMark/>
          </w:tcPr>
          <w:p w14:paraId="1A0A9688"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T</w:t>
            </w:r>
          </w:p>
        </w:tc>
        <w:tc>
          <w:tcPr>
            <w:tcW w:w="446" w:type="pct"/>
            <w:tcBorders>
              <w:top w:val="nil"/>
              <w:left w:val="nil"/>
              <w:bottom w:val="single" w:sz="4" w:space="0" w:color="auto"/>
              <w:right w:val="single" w:sz="4" w:space="0" w:color="auto"/>
            </w:tcBorders>
            <w:noWrap/>
            <w:vAlign w:val="bottom"/>
            <w:hideMark/>
          </w:tcPr>
          <w:p w14:paraId="233DA3F8"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P x T</w:t>
            </w:r>
          </w:p>
        </w:tc>
        <w:tc>
          <w:tcPr>
            <w:tcW w:w="428" w:type="pct"/>
            <w:tcBorders>
              <w:top w:val="nil"/>
              <w:left w:val="nil"/>
              <w:bottom w:val="nil"/>
              <w:right w:val="nil"/>
            </w:tcBorders>
            <w:noWrap/>
            <w:vAlign w:val="bottom"/>
            <w:hideMark/>
          </w:tcPr>
          <w:p w14:paraId="0EC81C4A"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p>
        </w:tc>
        <w:tc>
          <w:tcPr>
            <w:tcW w:w="428" w:type="pct"/>
            <w:tcBorders>
              <w:top w:val="nil"/>
              <w:left w:val="nil"/>
              <w:bottom w:val="nil"/>
              <w:right w:val="nil"/>
            </w:tcBorders>
            <w:noWrap/>
            <w:vAlign w:val="bottom"/>
            <w:hideMark/>
          </w:tcPr>
          <w:p w14:paraId="2DF20964"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395F183F"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1031F757"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67EA7EE6"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2A132389"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3B46FA6A"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r>
      <w:tr w:rsidR="00E568F6" w:rsidRPr="006206A9" w14:paraId="5D817EE1" w14:textId="77777777" w:rsidTr="00E568F6">
        <w:trPr>
          <w:trHeight w:val="312"/>
        </w:trPr>
        <w:tc>
          <w:tcPr>
            <w:tcW w:w="666" w:type="pct"/>
            <w:tcBorders>
              <w:top w:val="nil"/>
              <w:left w:val="single" w:sz="4" w:space="0" w:color="auto"/>
              <w:bottom w:val="single" w:sz="4" w:space="0" w:color="auto"/>
              <w:right w:val="single" w:sz="4" w:space="0" w:color="auto"/>
            </w:tcBorders>
            <w:noWrap/>
            <w:vAlign w:val="bottom"/>
            <w:hideMark/>
          </w:tcPr>
          <w:p w14:paraId="2D5D596C"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S Em (±)</w:t>
            </w:r>
          </w:p>
        </w:tc>
        <w:tc>
          <w:tcPr>
            <w:tcW w:w="445" w:type="pct"/>
            <w:tcBorders>
              <w:top w:val="nil"/>
              <w:left w:val="nil"/>
              <w:bottom w:val="single" w:sz="4" w:space="0" w:color="auto"/>
              <w:right w:val="single" w:sz="4" w:space="0" w:color="auto"/>
            </w:tcBorders>
            <w:noWrap/>
            <w:vAlign w:val="bottom"/>
            <w:hideMark/>
          </w:tcPr>
          <w:p w14:paraId="713C54EE"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0.12</w:t>
            </w:r>
          </w:p>
        </w:tc>
        <w:tc>
          <w:tcPr>
            <w:tcW w:w="446" w:type="pct"/>
            <w:tcBorders>
              <w:top w:val="nil"/>
              <w:left w:val="nil"/>
              <w:bottom w:val="single" w:sz="4" w:space="0" w:color="auto"/>
              <w:right w:val="single" w:sz="4" w:space="0" w:color="auto"/>
            </w:tcBorders>
            <w:noWrap/>
            <w:vAlign w:val="bottom"/>
            <w:hideMark/>
          </w:tcPr>
          <w:p w14:paraId="3293205A"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0.25</w:t>
            </w:r>
          </w:p>
        </w:tc>
        <w:tc>
          <w:tcPr>
            <w:tcW w:w="446" w:type="pct"/>
            <w:tcBorders>
              <w:top w:val="nil"/>
              <w:left w:val="nil"/>
              <w:bottom w:val="single" w:sz="4" w:space="0" w:color="auto"/>
              <w:right w:val="single" w:sz="4" w:space="0" w:color="auto"/>
            </w:tcBorders>
            <w:noWrap/>
            <w:vAlign w:val="bottom"/>
            <w:hideMark/>
          </w:tcPr>
          <w:p w14:paraId="514CFA21"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0.35</w:t>
            </w:r>
          </w:p>
        </w:tc>
        <w:tc>
          <w:tcPr>
            <w:tcW w:w="428" w:type="pct"/>
            <w:tcBorders>
              <w:top w:val="nil"/>
              <w:left w:val="nil"/>
              <w:bottom w:val="nil"/>
              <w:right w:val="nil"/>
            </w:tcBorders>
            <w:noWrap/>
            <w:vAlign w:val="bottom"/>
            <w:hideMark/>
          </w:tcPr>
          <w:p w14:paraId="1124B13D"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p>
        </w:tc>
        <w:tc>
          <w:tcPr>
            <w:tcW w:w="428" w:type="pct"/>
            <w:tcBorders>
              <w:top w:val="nil"/>
              <w:left w:val="nil"/>
              <w:bottom w:val="nil"/>
              <w:right w:val="nil"/>
            </w:tcBorders>
            <w:noWrap/>
            <w:vAlign w:val="bottom"/>
            <w:hideMark/>
          </w:tcPr>
          <w:p w14:paraId="47B01E31"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4A831E02"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23231542"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13F35959"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79B77309"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0DC519F5"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r>
      <w:tr w:rsidR="00E568F6" w:rsidRPr="006206A9" w14:paraId="02441CC8" w14:textId="77777777" w:rsidTr="00E568F6">
        <w:trPr>
          <w:trHeight w:val="312"/>
        </w:trPr>
        <w:tc>
          <w:tcPr>
            <w:tcW w:w="666" w:type="pct"/>
            <w:tcBorders>
              <w:top w:val="nil"/>
              <w:left w:val="single" w:sz="4" w:space="0" w:color="auto"/>
              <w:bottom w:val="single" w:sz="4" w:space="0" w:color="auto"/>
              <w:right w:val="single" w:sz="4" w:space="0" w:color="auto"/>
            </w:tcBorders>
            <w:noWrap/>
            <w:vAlign w:val="bottom"/>
            <w:hideMark/>
          </w:tcPr>
          <w:p w14:paraId="4BED6464"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CD at 5%</w:t>
            </w:r>
          </w:p>
        </w:tc>
        <w:tc>
          <w:tcPr>
            <w:tcW w:w="445" w:type="pct"/>
            <w:tcBorders>
              <w:top w:val="nil"/>
              <w:left w:val="nil"/>
              <w:bottom w:val="single" w:sz="4" w:space="0" w:color="auto"/>
              <w:right w:val="single" w:sz="4" w:space="0" w:color="auto"/>
            </w:tcBorders>
            <w:noWrap/>
            <w:vAlign w:val="bottom"/>
            <w:hideMark/>
          </w:tcPr>
          <w:p w14:paraId="6D312452"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NS</w:t>
            </w:r>
          </w:p>
        </w:tc>
        <w:tc>
          <w:tcPr>
            <w:tcW w:w="446" w:type="pct"/>
            <w:tcBorders>
              <w:top w:val="nil"/>
              <w:left w:val="nil"/>
              <w:bottom w:val="single" w:sz="4" w:space="0" w:color="auto"/>
              <w:right w:val="single" w:sz="4" w:space="0" w:color="auto"/>
            </w:tcBorders>
            <w:noWrap/>
            <w:vAlign w:val="bottom"/>
            <w:hideMark/>
          </w:tcPr>
          <w:p w14:paraId="114B4F62"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0.71</w:t>
            </w:r>
          </w:p>
        </w:tc>
        <w:tc>
          <w:tcPr>
            <w:tcW w:w="446" w:type="pct"/>
            <w:tcBorders>
              <w:top w:val="nil"/>
              <w:left w:val="nil"/>
              <w:bottom w:val="single" w:sz="4" w:space="0" w:color="auto"/>
              <w:right w:val="single" w:sz="4" w:space="0" w:color="auto"/>
            </w:tcBorders>
            <w:noWrap/>
            <w:vAlign w:val="bottom"/>
            <w:hideMark/>
          </w:tcPr>
          <w:p w14:paraId="1131242B"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1.00</w:t>
            </w:r>
          </w:p>
        </w:tc>
        <w:tc>
          <w:tcPr>
            <w:tcW w:w="428" w:type="pct"/>
            <w:tcBorders>
              <w:top w:val="nil"/>
              <w:left w:val="nil"/>
              <w:bottom w:val="nil"/>
              <w:right w:val="nil"/>
            </w:tcBorders>
            <w:noWrap/>
            <w:vAlign w:val="bottom"/>
            <w:hideMark/>
          </w:tcPr>
          <w:p w14:paraId="254536A0"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p>
        </w:tc>
        <w:tc>
          <w:tcPr>
            <w:tcW w:w="428" w:type="pct"/>
            <w:tcBorders>
              <w:top w:val="nil"/>
              <w:left w:val="nil"/>
              <w:bottom w:val="nil"/>
              <w:right w:val="nil"/>
            </w:tcBorders>
            <w:noWrap/>
            <w:vAlign w:val="bottom"/>
            <w:hideMark/>
          </w:tcPr>
          <w:p w14:paraId="6B4D6A05"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13E9301D"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73E78A65"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14B537EF"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commentRangeEnd w:id="300"/>
        <w:tc>
          <w:tcPr>
            <w:tcW w:w="428" w:type="pct"/>
            <w:tcBorders>
              <w:top w:val="nil"/>
              <w:left w:val="nil"/>
              <w:bottom w:val="nil"/>
              <w:right w:val="nil"/>
            </w:tcBorders>
            <w:noWrap/>
            <w:vAlign w:val="bottom"/>
            <w:hideMark/>
          </w:tcPr>
          <w:p w14:paraId="072F8D64" w14:textId="77777777" w:rsidR="00E568F6" w:rsidRPr="006206A9" w:rsidRDefault="003D5938" w:rsidP="00D7152F">
            <w:pPr>
              <w:spacing w:after="0" w:line="360" w:lineRule="auto"/>
              <w:jc w:val="center"/>
              <w:rPr>
                <w:rFonts w:ascii="Arial" w:eastAsia="Times New Roman" w:hAnsi="Arial" w:cs="Arial"/>
                <w:color w:val="auto"/>
                <w:kern w:val="0"/>
                <w:sz w:val="20"/>
                <w:szCs w:val="20"/>
                <w:lang w:eastAsia="en-IN" w:bidi="mr-IN"/>
                <w14:ligatures w14:val="none"/>
              </w:rPr>
            </w:pPr>
            <w:r>
              <w:rPr>
                <w:rStyle w:val="CommentReference"/>
              </w:rPr>
              <w:commentReference w:id="300"/>
            </w:r>
          </w:p>
        </w:tc>
        <w:tc>
          <w:tcPr>
            <w:tcW w:w="430" w:type="pct"/>
            <w:tcBorders>
              <w:top w:val="nil"/>
              <w:left w:val="nil"/>
              <w:bottom w:val="nil"/>
              <w:right w:val="nil"/>
            </w:tcBorders>
            <w:noWrap/>
            <w:vAlign w:val="bottom"/>
            <w:hideMark/>
          </w:tcPr>
          <w:p w14:paraId="464FE655"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r>
    </w:tbl>
    <w:p w14:paraId="7A39A4DF" w14:textId="04783872" w:rsidR="00E568F6" w:rsidRPr="006206A9" w:rsidRDefault="00E568F6" w:rsidP="00D7152F">
      <w:pPr>
        <w:pStyle w:val="BodyText"/>
        <w:spacing w:before="122" w:line="360" w:lineRule="auto"/>
        <w:ind w:left="0" w:right="4"/>
        <w:jc w:val="both"/>
        <w:rPr>
          <w:rFonts w:ascii="Arial" w:hAnsi="Arial" w:cs="Arial"/>
          <w:sz w:val="20"/>
          <w:szCs w:val="20"/>
        </w:rPr>
      </w:pPr>
      <w:r w:rsidRPr="006206A9">
        <w:rPr>
          <w:rFonts w:ascii="Arial" w:hAnsi="Arial" w:cs="Arial"/>
          <w:sz w:val="20"/>
          <w:szCs w:val="20"/>
        </w:rPr>
        <w:t>The higher shoot length was recorded in root trainer (22.24 cm) compared to polybag (16.88 cm). Highest shoot length was recorded in T</w:t>
      </w:r>
      <w:r w:rsidRPr="006206A9">
        <w:rPr>
          <w:rFonts w:ascii="Arial" w:hAnsi="Arial" w:cs="Arial"/>
          <w:sz w:val="20"/>
          <w:szCs w:val="20"/>
          <w:vertAlign w:val="subscript"/>
        </w:rPr>
        <w:t>3</w:t>
      </w:r>
      <w:r w:rsidRPr="006206A9">
        <w:rPr>
          <w:rFonts w:ascii="Arial" w:hAnsi="Arial" w:cs="Arial"/>
          <w:sz w:val="20"/>
          <w:szCs w:val="20"/>
        </w:rPr>
        <w:t xml:space="preserve"> - 140Ru rootstock cuttings (25.16 cm) which was on par with T</w:t>
      </w:r>
      <w:r w:rsidRPr="006206A9">
        <w:rPr>
          <w:rFonts w:ascii="Arial" w:hAnsi="Arial" w:cs="Arial"/>
          <w:sz w:val="20"/>
          <w:szCs w:val="20"/>
          <w:vertAlign w:val="subscript"/>
        </w:rPr>
        <w:t>6</w:t>
      </w:r>
      <w:r w:rsidRPr="006206A9">
        <w:rPr>
          <w:rFonts w:ascii="Arial" w:hAnsi="Arial" w:cs="Arial"/>
          <w:i/>
          <w:iCs/>
          <w:sz w:val="20"/>
          <w:szCs w:val="20"/>
        </w:rPr>
        <w:t xml:space="preserve"> - V. </w:t>
      </w:r>
      <w:proofErr w:type="spellStart"/>
      <w:r w:rsidRPr="006206A9">
        <w:rPr>
          <w:rFonts w:ascii="Arial" w:hAnsi="Arial" w:cs="Arial"/>
          <w:i/>
          <w:iCs/>
          <w:sz w:val="20"/>
          <w:szCs w:val="20"/>
        </w:rPr>
        <w:t>longii</w:t>
      </w:r>
      <w:proofErr w:type="spellEnd"/>
      <w:r w:rsidRPr="006206A9">
        <w:rPr>
          <w:rFonts w:ascii="Arial" w:hAnsi="Arial" w:cs="Arial"/>
          <w:sz w:val="20"/>
          <w:szCs w:val="20"/>
        </w:rPr>
        <w:t xml:space="preserve"> (22.24 cm), T</w:t>
      </w:r>
      <w:r w:rsidRPr="006206A9">
        <w:rPr>
          <w:rFonts w:ascii="Arial" w:hAnsi="Arial" w:cs="Arial"/>
          <w:sz w:val="20"/>
          <w:szCs w:val="20"/>
          <w:vertAlign w:val="subscript"/>
        </w:rPr>
        <w:t>1</w:t>
      </w:r>
      <w:r w:rsidRPr="006206A9">
        <w:rPr>
          <w:rFonts w:ascii="Arial" w:hAnsi="Arial" w:cs="Arial"/>
          <w:sz w:val="20"/>
          <w:szCs w:val="20"/>
        </w:rPr>
        <w:t xml:space="preserve"> - Freedom (20.8 cm) and T</w:t>
      </w:r>
      <w:r w:rsidRPr="006206A9">
        <w:rPr>
          <w:rFonts w:ascii="Arial" w:hAnsi="Arial" w:cs="Arial"/>
          <w:sz w:val="20"/>
          <w:szCs w:val="20"/>
          <w:vertAlign w:val="subscript"/>
        </w:rPr>
        <w:t>7</w:t>
      </w:r>
      <w:r w:rsidRPr="006206A9">
        <w:rPr>
          <w:rFonts w:ascii="Arial" w:hAnsi="Arial" w:cs="Arial"/>
          <w:sz w:val="20"/>
          <w:szCs w:val="20"/>
        </w:rPr>
        <w:t xml:space="preserve"> – Salt Creek (20.8 cm) while the least shoot length was recorded in T</w:t>
      </w:r>
      <w:r w:rsidRPr="006206A9">
        <w:rPr>
          <w:rFonts w:ascii="Arial" w:hAnsi="Arial" w:cs="Arial"/>
          <w:sz w:val="20"/>
          <w:szCs w:val="20"/>
          <w:vertAlign w:val="subscript"/>
        </w:rPr>
        <w:t>4</w:t>
      </w:r>
      <w:r w:rsidRPr="006206A9">
        <w:rPr>
          <w:rFonts w:ascii="Arial" w:hAnsi="Arial" w:cs="Arial"/>
          <w:sz w:val="20"/>
          <w:szCs w:val="20"/>
        </w:rPr>
        <w:t xml:space="preserve"> - 1103P cuttings (15.79 cm)</w:t>
      </w:r>
      <w:r w:rsidR="003D4E30" w:rsidRPr="006206A9">
        <w:rPr>
          <w:rFonts w:ascii="Arial" w:hAnsi="Arial" w:cs="Arial"/>
          <w:sz w:val="20"/>
          <w:szCs w:val="20"/>
        </w:rPr>
        <w:t xml:space="preserve"> (Table 5)</w:t>
      </w:r>
      <w:r w:rsidRPr="006206A9">
        <w:rPr>
          <w:rFonts w:ascii="Arial" w:hAnsi="Arial" w:cs="Arial"/>
          <w:sz w:val="20"/>
          <w:szCs w:val="20"/>
        </w:rPr>
        <w:t xml:space="preserve">. Results were supported by Köse </w:t>
      </w:r>
      <w:r w:rsidRPr="006206A9">
        <w:rPr>
          <w:rFonts w:ascii="Arial" w:hAnsi="Arial" w:cs="Arial"/>
          <w:i/>
          <w:iCs/>
          <w:sz w:val="20"/>
          <w:szCs w:val="20"/>
        </w:rPr>
        <w:t>et al.,</w:t>
      </w:r>
      <w:r w:rsidRPr="006206A9">
        <w:rPr>
          <w:rFonts w:ascii="Arial" w:hAnsi="Arial" w:cs="Arial"/>
          <w:sz w:val="20"/>
          <w:szCs w:val="20"/>
        </w:rPr>
        <w:t xml:space="preserve"> (201</w:t>
      </w:r>
      <w:r w:rsidR="00150A05" w:rsidRPr="006206A9">
        <w:rPr>
          <w:rFonts w:ascii="Arial" w:hAnsi="Arial" w:cs="Arial"/>
          <w:sz w:val="20"/>
          <w:szCs w:val="20"/>
        </w:rPr>
        <w:t>5</w:t>
      </w:r>
      <w:r w:rsidRPr="006206A9">
        <w:rPr>
          <w:rFonts w:ascii="Arial" w:hAnsi="Arial" w:cs="Arial"/>
          <w:sz w:val="20"/>
          <w:szCs w:val="20"/>
        </w:rPr>
        <w:t xml:space="preserve">) and Ates </w:t>
      </w:r>
      <w:r w:rsidRPr="006206A9">
        <w:rPr>
          <w:rFonts w:ascii="Arial" w:hAnsi="Arial" w:cs="Arial"/>
          <w:i/>
          <w:iCs/>
          <w:sz w:val="20"/>
          <w:szCs w:val="20"/>
        </w:rPr>
        <w:t>et al.,</w:t>
      </w:r>
      <w:r w:rsidRPr="006206A9">
        <w:rPr>
          <w:rFonts w:ascii="Arial" w:hAnsi="Arial" w:cs="Arial"/>
          <w:sz w:val="20"/>
          <w:szCs w:val="20"/>
        </w:rPr>
        <w:t xml:space="preserve"> (2002).</w:t>
      </w:r>
    </w:p>
    <w:p w14:paraId="26300CA7" w14:textId="77777777" w:rsidR="00E568F6" w:rsidRPr="006206A9" w:rsidRDefault="00E568F6" w:rsidP="00D7152F">
      <w:pPr>
        <w:spacing w:after="0" w:line="360" w:lineRule="auto"/>
        <w:ind w:left="851" w:hanging="851"/>
        <w:rPr>
          <w:rFonts w:ascii="Arial" w:hAnsi="Arial" w:cs="Arial"/>
          <w:b/>
          <w:bCs/>
          <w:sz w:val="20"/>
          <w:szCs w:val="20"/>
        </w:rPr>
      </w:pPr>
      <w:r w:rsidRPr="006206A9">
        <w:rPr>
          <w:rFonts w:ascii="Arial" w:hAnsi="Arial" w:cs="Arial"/>
          <w:b/>
          <w:bCs/>
          <w:sz w:val="20"/>
          <w:szCs w:val="20"/>
        </w:rPr>
        <w:t>Table 5: Effect of root trainer and polybag on shoot length (cm) of different rootstock cuttings.</w:t>
      </w:r>
    </w:p>
    <w:tbl>
      <w:tblPr>
        <w:tblW w:w="5000" w:type="pct"/>
        <w:tblLook w:val="04A0" w:firstRow="1" w:lastRow="0" w:firstColumn="1" w:lastColumn="0" w:noHBand="0" w:noVBand="1"/>
      </w:tblPr>
      <w:tblGrid>
        <w:gridCol w:w="1439"/>
        <w:gridCol w:w="894"/>
        <w:gridCol w:w="894"/>
        <w:gridCol w:w="894"/>
        <w:gridCol w:w="894"/>
        <w:gridCol w:w="894"/>
        <w:gridCol w:w="896"/>
        <w:gridCol w:w="896"/>
        <w:gridCol w:w="896"/>
        <w:gridCol w:w="896"/>
        <w:gridCol w:w="927"/>
      </w:tblGrid>
      <w:tr w:rsidR="00E568F6" w:rsidRPr="006206A9" w14:paraId="0CAF367F" w14:textId="77777777" w:rsidTr="00E568F6">
        <w:trPr>
          <w:trHeight w:val="312"/>
        </w:trPr>
        <w:tc>
          <w:tcPr>
            <w:tcW w:w="690" w:type="pct"/>
            <w:tcBorders>
              <w:top w:val="single" w:sz="4" w:space="0" w:color="auto"/>
              <w:left w:val="single" w:sz="4" w:space="0" w:color="auto"/>
              <w:bottom w:val="single" w:sz="4" w:space="0" w:color="auto"/>
              <w:right w:val="single" w:sz="4" w:space="0" w:color="auto"/>
            </w:tcBorders>
            <w:noWrap/>
            <w:vAlign w:val="bottom"/>
            <w:hideMark/>
          </w:tcPr>
          <w:p w14:paraId="1C6236BD"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commentRangeStart w:id="301"/>
            <w:r w:rsidRPr="006206A9">
              <w:rPr>
                <w:rFonts w:ascii="Arial" w:eastAsia="Times New Roman" w:hAnsi="Arial" w:cs="Arial"/>
                <w:b/>
                <w:bCs/>
                <w:kern w:val="0"/>
                <w:sz w:val="20"/>
                <w:szCs w:val="20"/>
                <w:lang w:eastAsia="en-IN" w:bidi="mr-IN"/>
                <w14:ligatures w14:val="none"/>
              </w:rPr>
              <w:t>Rootstock</w:t>
            </w:r>
          </w:p>
        </w:tc>
        <w:tc>
          <w:tcPr>
            <w:tcW w:w="429" w:type="pct"/>
            <w:tcBorders>
              <w:top w:val="single" w:sz="4" w:space="0" w:color="auto"/>
              <w:left w:val="nil"/>
              <w:bottom w:val="single" w:sz="4" w:space="0" w:color="auto"/>
              <w:right w:val="single" w:sz="4" w:space="0" w:color="auto"/>
            </w:tcBorders>
            <w:noWrap/>
            <w:vAlign w:val="bottom"/>
            <w:hideMark/>
          </w:tcPr>
          <w:p w14:paraId="7EDAC2DA"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1</w:t>
            </w:r>
          </w:p>
        </w:tc>
        <w:tc>
          <w:tcPr>
            <w:tcW w:w="429" w:type="pct"/>
            <w:tcBorders>
              <w:top w:val="single" w:sz="4" w:space="0" w:color="auto"/>
              <w:left w:val="nil"/>
              <w:bottom w:val="single" w:sz="4" w:space="0" w:color="auto"/>
              <w:right w:val="single" w:sz="4" w:space="0" w:color="auto"/>
            </w:tcBorders>
            <w:noWrap/>
            <w:vAlign w:val="bottom"/>
            <w:hideMark/>
          </w:tcPr>
          <w:p w14:paraId="29722F5D"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2</w:t>
            </w:r>
          </w:p>
        </w:tc>
        <w:tc>
          <w:tcPr>
            <w:tcW w:w="429" w:type="pct"/>
            <w:tcBorders>
              <w:top w:val="single" w:sz="4" w:space="0" w:color="auto"/>
              <w:left w:val="nil"/>
              <w:bottom w:val="single" w:sz="4" w:space="0" w:color="auto"/>
              <w:right w:val="single" w:sz="4" w:space="0" w:color="auto"/>
            </w:tcBorders>
            <w:noWrap/>
            <w:vAlign w:val="bottom"/>
            <w:hideMark/>
          </w:tcPr>
          <w:p w14:paraId="1C8FDA87"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3</w:t>
            </w:r>
          </w:p>
        </w:tc>
        <w:tc>
          <w:tcPr>
            <w:tcW w:w="429" w:type="pct"/>
            <w:tcBorders>
              <w:top w:val="single" w:sz="4" w:space="0" w:color="auto"/>
              <w:left w:val="nil"/>
              <w:bottom w:val="single" w:sz="4" w:space="0" w:color="auto"/>
              <w:right w:val="single" w:sz="4" w:space="0" w:color="auto"/>
            </w:tcBorders>
            <w:noWrap/>
            <w:vAlign w:val="bottom"/>
            <w:hideMark/>
          </w:tcPr>
          <w:p w14:paraId="55BF3B6B"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4</w:t>
            </w:r>
          </w:p>
        </w:tc>
        <w:tc>
          <w:tcPr>
            <w:tcW w:w="429" w:type="pct"/>
            <w:tcBorders>
              <w:top w:val="single" w:sz="4" w:space="0" w:color="auto"/>
              <w:left w:val="nil"/>
              <w:bottom w:val="single" w:sz="4" w:space="0" w:color="auto"/>
              <w:right w:val="single" w:sz="4" w:space="0" w:color="auto"/>
            </w:tcBorders>
            <w:noWrap/>
            <w:vAlign w:val="bottom"/>
            <w:hideMark/>
          </w:tcPr>
          <w:p w14:paraId="24575190"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5</w:t>
            </w:r>
          </w:p>
        </w:tc>
        <w:tc>
          <w:tcPr>
            <w:tcW w:w="430" w:type="pct"/>
            <w:tcBorders>
              <w:top w:val="single" w:sz="4" w:space="0" w:color="auto"/>
              <w:left w:val="nil"/>
              <w:bottom w:val="single" w:sz="4" w:space="0" w:color="auto"/>
              <w:right w:val="single" w:sz="4" w:space="0" w:color="auto"/>
            </w:tcBorders>
            <w:noWrap/>
            <w:vAlign w:val="bottom"/>
            <w:hideMark/>
          </w:tcPr>
          <w:p w14:paraId="44E0C50C"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6</w:t>
            </w:r>
          </w:p>
        </w:tc>
        <w:tc>
          <w:tcPr>
            <w:tcW w:w="430" w:type="pct"/>
            <w:tcBorders>
              <w:top w:val="single" w:sz="4" w:space="0" w:color="auto"/>
              <w:left w:val="nil"/>
              <w:bottom w:val="single" w:sz="4" w:space="0" w:color="auto"/>
              <w:right w:val="single" w:sz="4" w:space="0" w:color="auto"/>
            </w:tcBorders>
            <w:noWrap/>
            <w:vAlign w:val="bottom"/>
            <w:hideMark/>
          </w:tcPr>
          <w:p w14:paraId="7DF43EFD"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7</w:t>
            </w:r>
          </w:p>
        </w:tc>
        <w:tc>
          <w:tcPr>
            <w:tcW w:w="430" w:type="pct"/>
            <w:tcBorders>
              <w:top w:val="single" w:sz="4" w:space="0" w:color="auto"/>
              <w:left w:val="nil"/>
              <w:bottom w:val="single" w:sz="4" w:space="0" w:color="auto"/>
              <w:right w:val="single" w:sz="4" w:space="0" w:color="auto"/>
            </w:tcBorders>
            <w:noWrap/>
            <w:vAlign w:val="bottom"/>
            <w:hideMark/>
          </w:tcPr>
          <w:p w14:paraId="1E2163C0"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8</w:t>
            </w:r>
          </w:p>
        </w:tc>
        <w:tc>
          <w:tcPr>
            <w:tcW w:w="430" w:type="pct"/>
            <w:tcBorders>
              <w:top w:val="single" w:sz="4" w:space="0" w:color="auto"/>
              <w:left w:val="nil"/>
              <w:bottom w:val="single" w:sz="4" w:space="0" w:color="auto"/>
              <w:right w:val="single" w:sz="4" w:space="0" w:color="auto"/>
            </w:tcBorders>
            <w:noWrap/>
            <w:vAlign w:val="bottom"/>
            <w:hideMark/>
          </w:tcPr>
          <w:p w14:paraId="01FC8FB3"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9</w:t>
            </w:r>
          </w:p>
        </w:tc>
        <w:tc>
          <w:tcPr>
            <w:tcW w:w="445" w:type="pct"/>
            <w:tcBorders>
              <w:top w:val="single" w:sz="4" w:space="0" w:color="auto"/>
              <w:left w:val="nil"/>
              <w:bottom w:val="single" w:sz="4" w:space="0" w:color="auto"/>
              <w:right w:val="single" w:sz="4" w:space="0" w:color="auto"/>
            </w:tcBorders>
            <w:noWrap/>
            <w:vAlign w:val="bottom"/>
            <w:hideMark/>
          </w:tcPr>
          <w:p w14:paraId="51217C6D"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Mean</w:t>
            </w:r>
          </w:p>
        </w:tc>
      </w:tr>
      <w:tr w:rsidR="00E568F6" w:rsidRPr="006206A9" w14:paraId="660778E2" w14:textId="77777777" w:rsidTr="00E568F6">
        <w:trPr>
          <w:trHeight w:val="312"/>
        </w:trPr>
        <w:tc>
          <w:tcPr>
            <w:tcW w:w="690" w:type="pct"/>
            <w:tcBorders>
              <w:top w:val="nil"/>
              <w:left w:val="single" w:sz="4" w:space="0" w:color="auto"/>
              <w:bottom w:val="single" w:sz="4" w:space="0" w:color="auto"/>
              <w:right w:val="single" w:sz="4" w:space="0" w:color="auto"/>
            </w:tcBorders>
            <w:noWrap/>
            <w:vAlign w:val="bottom"/>
            <w:hideMark/>
          </w:tcPr>
          <w:p w14:paraId="38CA68E6"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P</w:t>
            </w:r>
            <w:r w:rsidRPr="006206A9">
              <w:rPr>
                <w:rFonts w:ascii="Arial" w:eastAsia="Times New Roman" w:hAnsi="Arial" w:cs="Arial"/>
                <w:b/>
                <w:bCs/>
                <w:kern w:val="0"/>
                <w:sz w:val="20"/>
                <w:szCs w:val="20"/>
                <w:vertAlign w:val="subscript"/>
                <w:lang w:eastAsia="en-IN" w:bidi="mr-IN"/>
                <w14:ligatures w14:val="none"/>
              </w:rPr>
              <w:t>1</w:t>
            </w:r>
          </w:p>
        </w:tc>
        <w:tc>
          <w:tcPr>
            <w:tcW w:w="429" w:type="pct"/>
            <w:tcBorders>
              <w:top w:val="nil"/>
              <w:left w:val="nil"/>
              <w:bottom w:val="single" w:sz="4" w:space="0" w:color="auto"/>
              <w:right w:val="single" w:sz="4" w:space="0" w:color="auto"/>
            </w:tcBorders>
            <w:noWrap/>
            <w:vAlign w:val="bottom"/>
            <w:hideMark/>
          </w:tcPr>
          <w:p w14:paraId="48271353"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25.93</w:t>
            </w:r>
          </w:p>
        </w:tc>
        <w:tc>
          <w:tcPr>
            <w:tcW w:w="429" w:type="pct"/>
            <w:tcBorders>
              <w:top w:val="nil"/>
              <w:left w:val="nil"/>
              <w:bottom w:val="single" w:sz="4" w:space="0" w:color="auto"/>
              <w:right w:val="single" w:sz="4" w:space="0" w:color="auto"/>
            </w:tcBorders>
            <w:noWrap/>
            <w:vAlign w:val="bottom"/>
            <w:hideMark/>
          </w:tcPr>
          <w:p w14:paraId="1E1D33D7"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22.59</w:t>
            </w:r>
          </w:p>
        </w:tc>
        <w:tc>
          <w:tcPr>
            <w:tcW w:w="429" w:type="pct"/>
            <w:tcBorders>
              <w:top w:val="nil"/>
              <w:left w:val="nil"/>
              <w:bottom w:val="single" w:sz="4" w:space="0" w:color="auto"/>
              <w:right w:val="single" w:sz="4" w:space="0" w:color="auto"/>
            </w:tcBorders>
            <w:noWrap/>
            <w:vAlign w:val="bottom"/>
            <w:hideMark/>
          </w:tcPr>
          <w:p w14:paraId="615A8D07"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25.29</w:t>
            </w:r>
          </w:p>
        </w:tc>
        <w:tc>
          <w:tcPr>
            <w:tcW w:w="429" w:type="pct"/>
            <w:tcBorders>
              <w:top w:val="nil"/>
              <w:left w:val="nil"/>
              <w:bottom w:val="single" w:sz="4" w:space="0" w:color="auto"/>
              <w:right w:val="single" w:sz="4" w:space="0" w:color="auto"/>
            </w:tcBorders>
            <w:noWrap/>
            <w:vAlign w:val="bottom"/>
            <w:hideMark/>
          </w:tcPr>
          <w:p w14:paraId="69E14225"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16.71</w:t>
            </w:r>
          </w:p>
        </w:tc>
        <w:tc>
          <w:tcPr>
            <w:tcW w:w="429" w:type="pct"/>
            <w:tcBorders>
              <w:top w:val="nil"/>
              <w:left w:val="nil"/>
              <w:bottom w:val="single" w:sz="4" w:space="0" w:color="auto"/>
              <w:right w:val="single" w:sz="4" w:space="0" w:color="auto"/>
            </w:tcBorders>
            <w:noWrap/>
            <w:vAlign w:val="bottom"/>
            <w:hideMark/>
          </w:tcPr>
          <w:p w14:paraId="01B38845"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19.37</w:t>
            </w:r>
          </w:p>
        </w:tc>
        <w:tc>
          <w:tcPr>
            <w:tcW w:w="430" w:type="pct"/>
            <w:tcBorders>
              <w:top w:val="nil"/>
              <w:left w:val="nil"/>
              <w:bottom w:val="single" w:sz="4" w:space="0" w:color="auto"/>
              <w:right w:val="single" w:sz="4" w:space="0" w:color="auto"/>
            </w:tcBorders>
            <w:noWrap/>
            <w:vAlign w:val="bottom"/>
            <w:hideMark/>
          </w:tcPr>
          <w:p w14:paraId="5F7F7816"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24.72</w:t>
            </w:r>
          </w:p>
        </w:tc>
        <w:tc>
          <w:tcPr>
            <w:tcW w:w="430" w:type="pct"/>
            <w:tcBorders>
              <w:top w:val="nil"/>
              <w:left w:val="nil"/>
              <w:bottom w:val="single" w:sz="4" w:space="0" w:color="auto"/>
              <w:right w:val="single" w:sz="4" w:space="0" w:color="auto"/>
            </w:tcBorders>
            <w:noWrap/>
            <w:vAlign w:val="bottom"/>
            <w:hideMark/>
          </w:tcPr>
          <w:p w14:paraId="382EC69A"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24.07</w:t>
            </w:r>
          </w:p>
        </w:tc>
        <w:tc>
          <w:tcPr>
            <w:tcW w:w="430" w:type="pct"/>
            <w:tcBorders>
              <w:top w:val="nil"/>
              <w:left w:val="nil"/>
              <w:bottom w:val="single" w:sz="4" w:space="0" w:color="auto"/>
              <w:right w:val="single" w:sz="4" w:space="0" w:color="auto"/>
            </w:tcBorders>
            <w:noWrap/>
            <w:vAlign w:val="bottom"/>
            <w:hideMark/>
          </w:tcPr>
          <w:p w14:paraId="7585CDEB"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19.80</w:t>
            </w:r>
          </w:p>
        </w:tc>
        <w:tc>
          <w:tcPr>
            <w:tcW w:w="430" w:type="pct"/>
            <w:tcBorders>
              <w:top w:val="nil"/>
              <w:left w:val="nil"/>
              <w:bottom w:val="single" w:sz="4" w:space="0" w:color="auto"/>
              <w:right w:val="single" w:sz="4" w:space="0" w:color="auto"/>
            </w:tcBorders>
            <w:noWrap/>
            <w:vAlign w:val="bottom"/>
            <w:hideMark/>
          </w:tcPr>
          <w:p w14:paraId="2939B79E"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21.66</w:t>
            </w:r>
          </w:p>
        </w:tc>
        <w:tc>
          <w:tcPr>
            <w:tcW w:w="445" w:type="pct"/>
            <w:tcBorders>
              <w:top w:val="nil"/>
              <w:left w:val="nil"/>
              <w:bottom w:val="single" w:sz="4" w:space="0" w:color="auto"/>
              <w:right w:val="single" w:sz="4" w:space="0" w:color="auto"/>
            </w:tcBorders>
            <w:noWrap/>
            <w:vAlign w:val="bottom"/>
            <w:hideMark/>
          </w:tcPr>
          <w:p w14:paraId="2645FCFF"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22.24</w:t>
            </w:r>
          </w:p>
        </w:tc>
      </w:tr>
      <w:tr w:rsidR="00E568F6" w:rsidRPr="006206A9" w14:paraId="4E1C0D59" w14:textId="77777777" w:rsidTr="00E568F6">
        <w:trPr>
          <w:trHeight w:val="312"/>
        </w:trPr>
        <w:tc>
          <w:tcPr>
            <w:tcW w:w="690" w:type="pct"/>
            <w:tcBorders>
              <w:top w:val="nil"/>
              <w:left w:val="single" w:sz="4" w:space="0" w:color="auto"/>
              <w:bottom w:val="single" w:sz="4" w:space="0" w:color="auto"/>
              <w:right w:val="single" w:sz="4" w:space="0" w:color="auto"/>
            </w:tcBorders>
            <w:noWrap/>
            <w:vAlign w:val="bottom"/>
            <w:hideMark/>
          </w:tcPr>
          <w:p w14:paraId="47B5636C"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P</w:t>
            </w:r>
            <w:r w:rsidRPr="006206A9">
              <w:rPr>
                <w:rFonts w:ascii="Arial" w:eastAsia="Times New Roman" w:hAnsi="Arial" w:cs="Arial"/>
                <w:b/>
                <w:bCs/>
                <w:kern w:val="0"/>
                <w:sz w:val="20"/>
                <w:szCs w:val="20"/>
                <w:vertAlign w:val="subscript"/>
                <w:lang w:eastAsia="en-IN" w:bidi="mr-IN"/>
                <w14:ligatures w14:val="none"/>
              </w:rPr>
              <w:t>2</w:t>
            </w:r>
          </w:p>
        </w:tc>
        <w:tc>
          <w:tcPr>
            <w:tcW w:w="429" w:type="pct"/>
            <w:tcBorders>
              <w:top w:val="nil"/>
              <w:left w:val="nil"/>
              <w:bottom w:val="single" w:sz="4" w:space="0" w:color="auto"/>
              <w:right w:val="single" w:sz="4" w:space="0" w:color="auto"/>
            </w:tcBorders>
            <w:noWrap/>
            <w:vAlign w:val="bottom"/>
            <w:hideMark/>
          </w:tcPr>
          <w:p w14:paraId="14B4009A"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15.60</w:t>
            </w:r>
          </w:p>
        </w:tc>
        <w:tc>
          <w:tcPr>
            <w:tcW w:w="429" w:type="pct"/>
            <w:tcBorders>
              <w:top w:val="nil"/>
              <w:left w:val="nil"/>
              <w:bottom w:val="single" w:sz="4" w:space="0" w:color="auto"/>
              <w:right w:val="single" w:sz="4" w:space="0" w:color="auto"/>
            </w:tcBorders>
            <w:noWrap/>
            <w:vAlign w:val="bottom"/>
            <w:hideMark/>
          </w:tcPr>
          <w:p w14:paraId="5887C9AB"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17.32</w:t>
            </w:r>
          </w:p>
        </w:tc>
        <w:tc>
          <w:tcPr>
            <w:tcW w:w="429" w:type="pct"/>
            <w:tcBorders>
              <w:top w:val="nil"/>
              <w:left w:val="nil"/>
              <w:bottom w:val="single" w:sz="4" w:space="0" w:color="auto"/>
              <w:right w:val="single" w:sz="4" w:space="0" w:color="auto"/>
            </w:tcBorders>
            <w:noWrap/>
            <w:vAlign w:val="bottom"/>
            <w:hideMark/>
          </w:tcPr>
          <w:p w14:paraId="6C508806"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25.03</w:t>
            </w:r>
          </w:p>
        </w:tc>
        <w:tc>
          <w:tcPr>
            <w:tcW w:w="429" w:type="pct"/>
            <w:tcBorders>
              <w:top w:val="nil"/>
              <w:left w:val="nil"/>
              <w:bottom w:val="single" w:sz="4" w:space="0" w:color="auto"/>
              <w:right w:val="single" w:sz="4" w:space="0" w:color="auto"/>
            </w:tcBorders>
            <w:noWrap/>
            <w:vAlign w:val="bottom"/>
            <w:hideMark/>
          </w:tcPr>
          <w:p w14:paraId="687F4563"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14.86</w:t>
            </w:r>
          </w:p>
        </w:tc>
        <w:tc>
          <w:tcPr>
            <w:tcW w:w="429" w:type="pct"/>
            <w:tcBorders>
              <w:top w:val="nil"/>
              <w:left w:val="nil"/>
              <w:bottom w:val="single" w:sz="4" w:space="0" w:color="auto"/>
              <w:right w:val="single" w:sz="4" w:space="0" w:color="auto"/>
            </w:tcBorders>
            <w:noWrap/>
            <w:vAlign w:val="bottom"/>
            <w:hideMark/>
          </w:tcPr>
          <w:p w14:paraId="7595E6DD"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12.67</w:t>
            </w:r>
          </w:p>
        </w:tc>
        <w:tc>
          <w:tcPr>
            <w:tcW w:w="430" w:type="pct"/>
            <w:tcBorders>
              <w:top w:val="nil"/>
              <w:left w:val="nil"/>
              <w:bottom w:val="single" w:sz="4" w:space="0" w:color="auto"/>
              <w:right w:val="single" w:sz="4" w:space="0" w:color="auto"/>
            </w:tcBorders>
            <w:noWrap/>
            <w:vAlign w:val="bottom"/>
            <w:hideMark/>
          </w:tcPr>
          <w:p w14:paraId="12C6AED0"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19.75</w:t>
            </w:r>
          </w:p>
        </w:tc>
        <w:tc>
          <w:tcPr>
            <w:tcW w:w="430" w:type="pct"/>
            <w:tcBorders>
              <w:top w:val="nil"/>
              <w:left w:val="nil"/>
              <w:bottom w:val="single" w:sz="4" w:space="0" w:color="auto"/>
              <w:right w:val="single" w:sz="4" w:space="0" w:color="auto"/>
            </w:tcBorders>
            <w:noWrap/>
            <w:vAlign w:val="bottom"/>
            <w:hideMark/>
          </w:tcPr>
          <w:p w14:paraId="6B2D2538"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17.53</w:t>
            </w:r>
          </w:p>
        </w:tc>
        <w:tc>
          <w:tcPr>
            <w:tcW w:w="430" w:type="pct"/>
            <w:tcBorders>
              <w:top w:val="nil"/>
              <w:left w:val="nil"/>
              <w:bottom w:val="single" w:sz="4" w:space="0" w:color="auto"/>
              <w:right w:val="single" w:sz="4" w:space="0" w:color="auto"/>
            </w:tcBorders>
            <w:noWrap/>
            <w:vAlign w:val="bottom"/>
            <w:hideMark/>
          </w:tcPr>
          <w:p w14:paraId="3DF9D65F"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15.48</w:t>
            </w:r>
          </w:p>
        </w:tc>
        <w:tc>
          <w:tcPr>
            <w:tcW w:w="430" w:type="pct"/>
            <w:tcBorders>
              <w:top w:val="nil"/>
              <w:left w:val="nil"/>
              <w:bottom w:val="single" w:sz="4" w:space="0" w:color="auto"/>
              <w:right w:val="single" w:sz="4" w:space="0" w:color="auto"/>
            </w:tcBorders>
            <w:noWrap/>
            <w:vAlign w:val="bottom"/>
            <w:hideMark/>
          </w:tcPr>
          <w:p w14:paraId="34A1CC42"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13.73</w:t>
            </w:r>
          </w:p>
        </w:tc>
        <w:tc>
          <w:tcPr>
            <w:tcW w:w="445" w:type="pct"/>
            <w:tcBorders>
              <w:top w:val="nil"/>
              <w:left w:val="nil"/>
              <w:bottom w:val="single" w:sz="4" w:space="0" w:color="auto"/>
              <w:right w:val="single" w:sz="4" w:space="0" w:color="auto"/>
            </w:tcBorders>
            <w:noWrap/>
            <w:vAlign w:val="bottom"/>
            <w:hideMark/>
          </w:tcPr>
          <w:p w14:paraId="3E25E056"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16.88</w:t>
            </w:r>
          </w:p>
        </w:tc>
      </w:tr>
      <w:tr w:rsidR="00E568F6" w:rsidRPr="006206A9" w14:paraId="51A529A6" w14:textId="77777777" w:rsidTr="00E568F6">
        <w:trPr>
          <w:trHeight w:val="312"/>
        </w:trPr>
        <w:tc>
          <w:tcPr>
            <w:tcW w:w="690" w:type="pct"/>
            <w:tcBorders>
              <w:top w:val="nil"/>
              <w:left w:val="single" w:sz="4" w:space="0" w:color="auto"/>
              <w:bottom w:val="single" w:sz="4" w:space="0" w:color="auto"/>
              <w:right w:val="single" w:sz="4" w:space="0" w:color="auto"/>
            </w:tcBorders>
            <w:noWrap/>
            <w:vAlign w:val="bottom"/>
            <w:hideMark/>
          </w:tcPr>
          <w:p w14:paraId="2538DB76"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Mean</w:t>
            </w:r>
          </w:p>
        </w:tc>
        <w:tc>
          <w:tcPr>
            <w:tcW w:w="429" w:type="pct"/>
            <w:tcBorders>
              <w:top w:val="nil"/>
              <w:left w:val="nil"/>
              <w:bottom w:val="single" w:sz="4" w:space="0" w:color="auto"/>
              <w:right w:val="single" w:sz="4" w:space="0" w:color="auto"/>
            </w:tcBorders>
            <w:noWrap/>
            <w:vAlign w:val="bottom"/>
            <w:hideMark/>
          </w:tcPr>
          <w:p w14:paraId="11480653"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20.76</w:t>
            </w:r>
          </w:p>
        </w:tc>
        <w:tc>
          <w:tcPr>
            <w:tcW w:w="429" w:type="pct"/>
            <w:tcBorders>
              <w:top w:val="nil"/>
              <w:left w:val="nil"/>
              <w:bottom w:val="single" w:sz="4" w:space="0" w:color="auto"/>
              <w:right w:val="single" w:sz="4" w:space="0" w:color="auto"/>
            </w:tcBorders>
            <w:noWrap/>
            <w:vAlign w:val="bottom"/>
            <w:hideMark/>
          </w:tcPr>
          <w:p w14:paraId="13276A6F"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19.95</w:t>
            </w:r>
          </w:p>
        </w:tc>
        <w:tc>
          <w:tcPr>
            <w:tcW w:w="429" w:type="pct"/>
            <w:tcBorders>
              <w:top w:val="nil"/>
              <w:left w:val="nil"/>
              <w:bottom w:val="single" w:sz="4" w:space="0" w:color="auto"/>
              <w:right w:val="single" w:sz="4" w:space="0" w:color="auto"/>
            </w:tcBorders>
            <w:noWrap/>
            <w:vAlign w:val="bottom"/>
            <w:hideMark/>
          </w:tcPr>
          <w:p w14:paraId="6A2AD45A"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25.16</w:t>
            </w:r>
          </w:p>
        </w:tc>
        <w:tc>
          <w:tcPr>
            <w:tcW w:w="429" w:type="pct"/>
            <w:tcBorders>
              <w:top w:val="nil"/>
              <w:left w:val="nil"/>
              <w:bottom w:val="single" w:sz="4" w:space="0" w:color="auto"/>
              <w:right w:val="single" w:sz="4" w:space="0" w:color="auto"/>
            </w:tcBorders>
            <w:noWrap/>
            <w:vAlign w:val="bottom"/>
            <w:hideMark/>
          </w:tcPr>
          <w:p w14:paraId="08216B19"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15.79</w:t>
            </w:r>
          </w:p>
        </w:tc>
        <w:tc>
          <w:tcPr>
            <w:tcW w:w="429" w:type="pct"/>
            <w:tcBorders>
              <w:top w:val="nil"/>
              <w:left w:val="nil"/>
              <w:bottom w:val="single" w:sz="4" w:space="0" w:color="auto"/>
              <w:right w:val="single" w:sz="4" w:space="0" w:color="auto"/>
            </w:tcBorders>
            <w:noWrap/>
            <w:vAlign w:val="bottom"/>
            <w:hideMark/>
          </w:tcPr>
          <w:p w14:paraId="05164EDD"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16.02</w:t>
            </w:r>
          </w:p>
        </w:tc>
        <w:tc>
          <w:tcPr>
            <w:tcW w:w="430" w:type="pct"/>
            <w:tcBorders>
              <w:top w:val="nil"/>
              <w:left w:val="nil"/>
              <w:bottom w:val="single" w:sz="4" w:space="0" w:color="auto"/>
              <w:right w:val="single" w:sz="4" w:space="0" w:color="auto"/>
            </w:tcBorders>
            <w:noWrap/>
            <w:vAlign w:val="bottom"/>
            <w:hideMark/>
          </w:tcPr>
          <w:p w14:paraId="43DC3147"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22.24</w:t>
            </w:r>
          </w:p>
        </w:tc>
        <w:tc>
          <w:tcPr>
            <w:tcW w:w="430" w:type="pct"/>
            <w:tcBorders>
              <w:top w:val="nil"/>
              <w:left w:val="nil"/>
              <w:bottom w:val="single" w:sz="4" w:space="0" w:color="auto"/>
              <w:right w:val="single" w:sz="4" w:space="0" w:color="auto"/>
            </w:tcBorders>
            <w:noWrap/>
            <w:vAlign w:val="bottom"/>
            <w:hideMark/>
          </w:tcPr>
          <w:p w14:paraId="715B4516"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20.80</w:t>
            </w:r>
          </w:p>
        </w:tc>
        <w:tc>
          <w:tcPr>
            <w:tcW w:w="430" w:type="pct"/>
            <w:tcBorders>
              <w:top w:val="nil"/>
              <w:left w:val="nil"/>
              <w:bottom w:val="single" w:sz="4" w:space="0" w:color="auto"/>
              <w:right w:val="single" w:sz="4" w:space="0" w:color="auto"/>
            </w:tcBorders>
            <w:noWrap/>
            <w:vAlign w:val="bottom"/>
            <w:hideMark/>
          </w:tcPr>
          <w:p w14:paraId="55764418"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17.64</w:t>
            </w:r>
          </w:p>
        </w:tc>
        <w:tc>
          <w:tcPr>
            <w:tcW w:w="430" w:type="pct"/>
            <w:tcBorders>
              <w:top w:val="nil"/>
              <w:left w:val="nil"/>
              <w:bottom w:val="single" w:sz="4" w:space="0" w:color="auto"/>
              <w:right w:val="single" w:sz="4" w:space="0" w:color="auto"/>
            </w:tcBorders>
            <w:noWrap/>
            <w:vAlign w:val="bottom"/>
            <w:hideMark/>
          </w:tcPr>
          <w:p w14:paraId="351F2429"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17.69</w:t>
            </w:r>
          </w:p>
        </w:tc>
        <w:tc>
          <w:tcPr>
            <w:tcW w:w="445" w:type="pct"/>
            <w:tcBorders>
              <w:top w:val="nil"/>
              <w:left w:val="nil"/>
              <w:bottom w:val="single" w:sz="4" w:space="0" w:color="auto"/>
              <w:right w:val="single" w:sz="4" w:space="0" w:color="auto"/>
            </w:tcBorders>
            <w:noWrap/>
            <w:vAlign w:val="bottom"/>
            <w:hideMark/>
          </w:tcPr>
          <w:p w14:paraId="06BB11C3"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19.56</w:t>
            </w:r>
          </w:p>
        </w:tc>
      </w:tr>
      <w:tr w:rsidR="00E568F6" w:rsidRPr="006206A9" w14:paraId="7F311632" w14:textId="77777777" w:rsidTr="00E568F6">
        <w:trPr>
          <w:trHeight w:val="312"/>
        </w:trPr>
        <w:tc>
          <w:tcPr>
            <w:tcW w:w="690" w:type="pct"/>
            <w:tcBorders>
              <w:top w:val="nil"/>
              <w:left w:val="single" w:sz="4" w:space="0" w:color="auto"/>
              <w:bottom w:val="single" w:sz="4" w:space="0" w:color="auto"/>
              <w:right w:val="single" w:sz="4" w:space="0" w:color="auto"/>
            </w:tcBorders>
            <w:noWrap/>
            <w:vAlign w:val="bottom"/>
            <w:hideMark/>
          </w:tcPr>
          <w:p w14:paraId="483BADE8"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p>
        </w:tc>
        <w:tc>
          <w:tcPr>
            <w:tcW w:w="429" w:type="pct"/>
            <w:tcBorders>
              <w:top w:val="nil"/>
              <w:left w:val="nil"/>
              <w:bottom w:val="single" w:sz="4" w:space="0" w:color="auto"/>
              <w:right w:val="single" w:sz="4" w:space="0" w:color="auto"/>
            </w:tcBorders>
            <w:noWrap/>
            <w:vAlign w:val="bottom"/>
            <w:hideMark/>
          </w:tcPr>
          <w:p w14:paraId="348B66A3"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P</w:t>
            </w:r>
          </w:p>
        </w:tc>
        <w:tc>
          <w:tcPr>
            <w:tcW w:w="429" w:type="pct"/>
            <w:tcBorders>
              <w:top w:val="nil"/>
              <w:left w:val="nil"/>
              <w:bottom w:val="single" w:sz="4" w:space="0" w:color="auto"/>
              <w:right w:val="single" w:sz="4" w:space="0" w:color="auto"/>
            </w:tcBorders>
            <w:noWrap/>
            <w:vAlign w:val="bottom"/>
            <w:hideMark/>
          </w:tcPr>
          <w:p w14:paraId="62ED4E62"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T</w:t>
            </w:r>
          </w:p>
        </w:tc>
        <w:tc>
          <w:tcPr>
            <w:tcW w:w="429" w:type="pct"/>
            <w:tcBorders>
              <w:top w:val="nil"/>
              <w:left w:val="nil"/>
              <w:bottom w:val="single" w:sz="4" w:space="0" w:color="auto"/>
              <w:right w:val="single" w:sz="4" w:space="0" w:color="auto"/>
            </w:tcBorders>
            <w:noWrap/>
            <w:vAlign w:val="bottom"/>
            <w:hideMark/>
          </w:tcPr>
          <w:p w14:paraId="44E4F745"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P x T</w:t>
            </w:r>
          </w:p>
        </w:tc>
        <w:tc>
          <w:tcPr>
            <w:tcW w:w="429" w:type="pct"/>
            <w:tcBorders>
              <w:top w:val="nil"/>
              <w:left w:val="nil"/>
              <w:bottom w:val="nil"/>
              <w:right w:val="nil"/>
            </w:tcBorders>
            <w:noWrap/>
            <w:vAlign w:val="bottom"/>
            <w:hideMark/>
          </w:tcPr>
          <w:p w14:paraId="1EEEDA99"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p>
        </w:tc>
        <w:tc>
          <w:tcPr>
            <w:tcW w:w="429" w:type="pct"/>
            <w:tcBorders>
              <w:top w:val="nil"/>
              <w:left w:val="nil"/>
              <w:bottom w:val="nil"/>
              <w:right w:val="nil"/>
            </w:tcBorders>
            <w:noWrap/>
            <w:vAlign w:val="bottom"/>
            <w:hideMark/>
          </w:tcPr>
          <w:p w14:paraId="4C44F2D4"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0C24814A"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6F80B84A"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382AE8DE"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61345B65"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45" w:type="pct"/>
            <w:tcBorders>
              <w:top w:val="nil"/>
              <w:left w:val="nil"/>
              <w:bottom w:val="nil"/>
              <w:right w:val="nil"/>
            </w:tcBorders>
            <w:noWrap/>
            <w:vAlign w:val="bottom"/>
            <w:hideMark/>
          </w:tcPr>
          <w:p w14:paraId="30A32E39"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r>
      <w:tr w:rsidR="00E568F6" w:rsidRPr="006206A9" w14:paraId="70A7FD88" w14:textId="77777777" w:rsidTr="00E568F6">
        <w:trPr>
          <w:trHeight w:val="312"/>
        </w:trPr>
        <w:tc>
          <w:tcPr>
            <w:tcW w:w="690" w:type="pct"/>
            <w:tcBorders>
              <w:top w:val="nil"/>
              <w:left w:val="single" w:sz="4" w:space="0" w:color="auto"/>
              <w:bottom w:val="single" w:sz="4" w:space="0" w:color="auto"/>
              <w:right w:val="single" w:sz="4" w:space="0" w:color="auto"/>
            </w:tcBorders>
            <w:noWrap/>
            <w:vAlign w:val="bottom"/>
            <w:hideMark/>
          </w:tcPr>
          <w:p w14:paraId="192D8609"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S Em (±)</w:t>
            </w:r>
          </w:p>
        </w:tc>
        <w:tc>
          <w:tcPr>
            <w:tcW w:w="429" w:type="pct"/>
            <w:tcBorders>
              <w:top w:val="nil"/>
              <w:left w:val="nil"/>
              <w:bottom w:val="single" w:sz="4" w:space="0" w:color="auto"/>
              <w:right w:val="single" w:sz="4" w:space="0" w:color="auto"/>
            </w:tcBorders>
            <w:noWrap/>
            <w:vAlign w:val="bottom"/>
            <w:hideMark/>
          </w:tcPr>
          <w:p w14:paraId="027BC324"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0.74</w:t>
            </w:r>
          </w:p>
        </w:tc>
        <w:tc>
          <w:tcPr>
            <w:tcW w:w="429" w:type="pct"/>
            <w:tcBorders>
              <w:top w:val="nil"/>
              <w:left w:val="nil"/>
              <w:bottom w:val="single" w:sz="4" w:space="0" w:color="auto"/>
              <w:right w:val="single" w:sz="4" w:space="0" w:color="auto"/>
            </w:tcBorders>
            <w:noWrap/>
            <w:vAlign w:val="bottom"/>
            <w:hideMark/>
          </w:tcPr>
          <w:p w14:paraId="60F9F493"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1.57</w:t>
            </w:r>
          </w:p>
        </w:tc>
        <w:tc>
          <w:tcPr>
            <w:tcW w:w="429" w:type="pct"/>
            <w:tcBorders>
              <w:top w:val="nil"/>
              <w:left w:val="nil"/>
              <w:bottom w:val="single" w:sz="4" w:space="0" w:color="auto"/>
              <w:right w:val="single" w:sz="4" w:space="0" w:color="auto"/>
            </w:tcBorders>
            <w:noWrap/>
            <w:vAlign w:val="bottom"/>
            <w:hideMark/>
          </w:tcPr>
          <w:p w14:paraId="70288398"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2.22</w:t>
            </w:r>
          </w:p>
        </w:tc>
        <w:tc>
          <w:tcPr>
            <w:tcW w:w="429" w:type="pct"/>
            <w:tcBorders>
              <w:top w:val="nil"/>
              <w:left w:val="nil"/>
              <w:bottom w:val="nil"/>
              <w:right w:val="nil"/>
            </w:tcBorders>
            <w:noWrap/>
            <w:vAlign w:val="bottom"/>
            <w:hideMark/>
          </w:tcPr>
          <w:p w14:paraId="5D4D470B"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p>
        </w:tc>
        <w:tc>
          <w:tcPr>
            <w:tcW w:w="429" w:type="pct"/>
            <w:tcBorders>
              <w:top w:val="nil"/>
              <w:left w:val="nil"/>
              <w:bottom w:val="nil"/>
              <w:right w:val="nil"/>
            </w:tcBorders>
            <w:noWrap/>
            <w:vAlign w:val="bottom"/>
            <w:hideMark/>
          </w:tcPr>
          <w:p w14:paraId="78AB4F54"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5F0F3DA7"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66BD1E7C"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00476DB1"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4F47CF54"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45" w:type="pct"/>
            <w:tcBorders>
              <w:top w:val="nil"/>
              <w:left w:val="nil"/>
              <w:bottom w:val="nil"/>
              <w:right w:val="nil"/>
            </w:tcBorders>
            <w:noWrap/>
            <w:vAlign w:val="bottom"/>
            <w:hideMark/>
          </w:tcPr>
          <w:p w14:paraId="10E9B3EB"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r>
      <w:tr w:rsidR="00E568F6" w:rsidRPr="006206A9" w14:paraId="39D69B8A" w14:textId="77777777" w:rsidTr="00E568F6">
        <w:trPr>
          <w:trHeight w:val="312"/>
        </w:trPr>
        <w:tc>
          <w:tcPr>
            <w:tcW w:w="690" w:type="pct"/>
            <w:tcBorders>
              <w:top w:val="nil"/>
              <w:left w:val="single" w:sz="4" w:space="0" w:color="auto"/>
              <w:bottom w:val="single" w:sz="4" w:space="0" w:color="auto"/>
              <w:right w:val="single" w:sz="4" w:space="0" w:color="auto"/>
            </w:tcBorders>
            <w:noWrap/>
            <w:vAlign w:val="bottom"/>
            <w:hideMark/>
          </w:tcPr>
          <w:p w14:paraId="77B64F53"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CD at 5%</w:t>
            </w:r>
          </w:p>
        </w:tc>
        <w:tc>
          <w:tcPr>
            <w:tcW w:w="429" w:type="pct"/>
            <w:tcBorders>
              <w:top w:val="nil"/>
              <w:left w:val="nil"/>
              <w:bottom w:val="single" w:sz="4" w:space="0" w:color="auto"/>
              <w:right w:val="single" w:sz="4" w:space="0" w:color="auto"/>
            </w:tcBorders>
            <w:noWrap/>
            <w:vAlign w:val="bottom"/>
            <w:hideMark/>
          </w:tcPr>
          <w:p w14:paraId="280E2C59"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2.12</w:t>
            </w:r>
          </w:p>
        </w:tc>
        <w:tc>
          <w:tcPr>
            <w:tcW w:w="429" w:type="pct"/>
            <w:tcBorders>
              <w:top w:val="nil"/>
              <w:left w:val="nil"/>
              <w:bottom w:val="single" w:sz="4" w:space="0" w:color="auto"/>
              <w:right w:val="single" w:sz="4" w:space="0" w:color="auto"/>
            </w:tcBorders>
            <w:noWrap/>
            <w:vAlign w:val="bottom"/>
            <w:hideMark/>
          </w:tcPr>
          <w:p w14:paraId="42C81C49"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4.50</w:t>
            </w:r>
          </w:p>
        </w:tc>
        <w:tc>
          <w:tcPr>
            <w:tcW w:w="429" w:type="pct"/>
            <w:tcBorders>
              <w:top w:val="nil"/>
              <w:left w:val="nil"/>
              <w:bottom w:val="single" w:sz="4" w:space="0" w:color="auto"/>
              <w:right w:val="single" w:sz="4" w:space="0" w:color="auto"/>
            </w:tcBorders>
            <w:noWrap/>
            <w:vAlign w:val="bottom"/>
            <w:hideMark/>
          </w:tcPr>
          <w:p w14:paraId="11F20114"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NS</w:t>
            </w:r>
          </w:p>
        </w:tc>
        <w:tc>
          <w:tcPr>
            <w:tcW w:w="429" w:type="pct"/>
            <w:tcBorders>
              <w:top w:val="nil"/>
              <w:left w:val="nil"/>
              <w:bottom w:val="nil"/>
              <w:right w:val="nil"/>
            </w:tcBorders>
            <w:noWrap/>
            <w:vAlign w:val="bottom"/>
            <w:hideMark/>
          </w:tcPr>
          <w:p w14:paraId="0C20069B"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p>
        </w:tc>
        <w:tc>
          <w:tcPr>
            <w:tcW w:w="429" w:type="pct"/>
            <w:tcBorders>
              <w:top w:val="nil"/>
              <w:left w:val="nil"/>
              <w:bottom w:val="nil"/>
              <w:right w:val="nil"/>
            </w:tcBorders>
            <w:noWrap/>
            <w:vAlign w:val="bottom"/>
            <w:hideMark/>
          </w:tcPr>
          <w:p w14:paraId="43AA0D79"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6DD3B864"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6E55C192"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6AEFF7F2"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commentRangeEnd w:id="301"/>
        <w:tc>
          <w:tcPr>
            <w:tcW w:w="430" w:type="pct"/>
            <w:tcBorders>
              <w:top w:val="nil"/>
              <w:left w:val="nil"/>
              <w:bottom w:val="nil"/>
              <w:right w:val="nil"/>
            </w:tcBorders>
            <w:noWrap/>
            <w:vAlign w:val="bottom"/>
            <w:hideMark/>
          </w:tcPr>
          <w:p w14:paraId="1307ED23" w14:textId="77777777" w:rsidR="00E568F6" w:rsidRPr="006206A9" w:rsidRDefault="003D5938" w:rsidP="00D7152F">
            <w:pPr>
              <w:spacing w:after="0" w:line="360" w:lineRule="auto"/>
              <w:jc w:val="center"/>
              <w:rPr>
                <w:rFonts w:ascii="Arial" w:eastAsia="Times New Roman" w:hAnsi="Arial" w:cs="Arial"/>
                <w:color w:val="auto"/>
                <w:kern w:val="0"/>
                <w:sz w:val="20"/>
                <w:szCs w:val="20"/>
                <w:lang w:eastAsia="en-IN" w:bidi="mr-IN"/>
                <w14:ligatures w14:val="none"/>
              </w:rPr>
            </w:pPr>
            <w:r>
              <w:rPr>
                <w:rStyle w:val="CommentReference"/>
              </w:rPr>
              <w:commentReference w:id="301"/>
            </w:r>
          </w:p>
        </w:tc>
        <w:tc>
          <w:tcPr>
            <w:tcW w:w="445" w:type="pct"/>
            <w:tcBorders>
              <w:top w:val="nil"/>
              <w:left w:val="nil"/>
              <w:bottom w:val="nil"/>
              <w:right w:val="nil"/>
            </w:tcBorders>
            <w:noWrap/>
            <w:vAlign w:val="bottom"/>
            <w:hideMark/>
          </w:tcPr>
          <w:p w14:paraId="322112AF"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r>
    </w:tbl>
    <w:p w14:paraId="60EC2679" w14:textId="4E352940" w:rsidR="0002690E" w:rsidRPr="006206A9" w:rsidRDefault="00E568F6" w:rsidP="006206A9">
      <w:pPr>
        <w:spacing w:before="240" w:line="360" w:lineRule="auto"/>
        <w:ind w:firstLine="720"/>
        <w:jc w:val="both"/>
        <w:rPr>
          <w:rFonts w:ascii="Arial" w:hAnsi="Arial" w:cs="Arial"/>
          <w:sz w:val="20"/>
          <w:szCs w:val="20"/>
        </w:rPr>
      </w:pPr>
      <w:r w:rsidRPr="006206A9">
        <w:rPr>
          <w:rFonts w:ascii="Arial" w:hAnsi="Arial" w:cs="Arial"/>
          <w:sz w:val="20"/>
          <w:szCs w:val="20"/>
        </w:rPr>
        <w:t>Highest internodal length was recorded in T</w:t>
      </w:r>
      <w:r w:rsidRPr="006206A9">
        <w:rPr>
          <w:rFonts w:ascii="Arial" w:hAnsi="Arial" w:cs="Arial"/>
          <w:sz w:val="20"/>
          <w:szCs w:val="20"/>
          <w:vertAlign w:val="subscript"/>
        </w:rPr>
        <w:t>3</w:t>
      </w:r>
      <w:r w:rsidRPr="006206A9">
        <w:rPr>
          <w:rFonts w:ascii="Arial" w:hAnsi="Arial" w:cs="Arial"/>
          <w:sz w:val="20"/>
          <w:szCs w:val="20"/>
        </w:rPr>
        <w:t xml:space="preserve"> - 140Ru rootstock cuttings (3.70 cm) followed by T</w:t>
      </w:r>
      <w:r w:rsidRPr="006206A9">
        <w:rPr>
          <w:rFonts w:ascii="Arial" w:hAnsi="Arial" w:cs="Arial"/>
          <w:sz w:val="20"/>
          <w:szCs w:val="20"/>
          <w:vertAlign w:val="subscript"/>
        </w:rPr>
        <w:t>4</w:t>
      </w:r>
      <w:r w:rsidRPr="006206A9">
        <w:rPr>
          <w:rFonts w:ascii="Arial" w:hAnsi="Arial" w:cs="Arial"/>
          <w:sz w:val="20"/>
          <w:szCs w:val="20"/>
        </w:rPr>
        <w:t xml:space="preserve"> - 1103P (3.37 cm) while the least internodal length was recorded in T</w:t>
      </w:r>
      <w:r w:rsidRPr="006206A9">
        <w:rPr>
          <w:rFonts w:ascii="Arial" w:hAnsi="Arial" w:cs="Arial"/>
          <w:sz w:val="20"/>
          <w:szCs w:val="20"/>
          <w:vertAlign w:val="subscript"/>
        </w:rPr>
        <w:t>1</w:t>
      </w:r>
      <w:r w:rsidRPr="006206A9">
        <w:rPr>
          <w:rFonts w:ascii="Arial" w:hAnsi="Arial" w:cs="Arial"/>
          <w:sz w:val="20"/>
          <w:szCs w:val="20"/>
        </w:rPr>
        <w:t xml:space="preserve"> - Freedom rootstock (2.35 cm). Internodal length of shoot was higher in root trainer (3.44 cm) as compared to polybag (2.52 cm)</w:t>
      </w:r>
      <w:r w:rsidR="003D4E30" w:rsidRPr="006206A9">
        <w:rPr>
          <w:rFonts w:ascii="Arial" w:hAnsi="Arial" w:cs="Arial"/>
          <w:sz w:val="20"/>
          <w:szCs w:val="20"/>
        </w:rPr>
        <w:t xml:space="preserve"> (Table 6)</w:t>
      </w:r>
      <w:r w:rsidRPr="006206A9">
        <w:rPr>
          <w:rFonts w:ascii="Arial" w:hAnsi="Arial" w:cs="Arial"/>
          <w:sz w:val="20"/>
          <w:szCs w:val="20"/>
        </w:rPr>
        <w:t xml:space="preserve">. The similar results were reported by Chadha and </w:t>
      </w:r>
      <w:proofErr w:type="spellStart"/>
      <w:r w:rsidRPr="006206A9">
        <w:rPr>
          <w:rFonts w:ascii="Arial" w:hAnsi="Arial" w:cs="Arial"/>
          <w:sz w:val="20"/>
          <w:szCs w:val="20"/>
        </w:rPr>
        <w:t>Shikhamany</w:t>
      </w:r>
      <w:proofErr w:type="spellEnd"/>
      <w:r w:rsidRPr="006206A9">
        <w:rPr>
          <w:rFonts w:ascii="Arial" w:hAnsi="Arial" w:cs="Arial"/>
          <w:sz w:val="20"/>
          <w:szCs w:val="20"/>
        </w:rPr>
        <w:t xml:space="preserve"> (1999) and Prakash and Reddy (1991).</w:t>
      </w:r>
    </w:p>
    <w:p w14:paraId="766142D5" w14:textId="77777777" w:rsidR="00E568F6" w:rsidRPr="006206A9" w:rsidRDefault="00E568F6" w:rsidP="00D7152F">
      <w:pPr>
        <w:spacing w:after="0" w:line="360" w:lineRule="auto"/>
        <w:ind w:left="851" w:hanging="851"/>
        <w:jc w:val="both"/>
        <w:rPr>
          <w:rFonts w:ascii="Arial" w:hAnsi="Arial" w:cs="Arial"/>
          <w:b/>
          <w:bCs/>
          <w:sz w:val="20"/>
          <w:szCs w:val="20"/>
        </w:rPr>
      </w:pPr>
      <w:r w:rsidRPr="006206A9">
        <w:rPr>
          <w:rFonts w:ascii="Arial" w:hAnsi="Arial" w:cs="Arial"/>
          <w:b/>
          <w:bCs/>
          <w:sz w:val="20"/>
          <w:szCs w:val="20"/>
        </w:rPr>
        <w:t>Table 6: Effect of root trainer and polybag on internodal length (cm) of different rootstock cuttings.</w:t>
      </w:r>
    </w:p>
    <w:tbl>
      <w:tblPr>
        <w:tblW w:w="5000" w:type="pct"/>
        <w:tblLook w:val="04A0" w:firstRow="1" w:lastRow="0" w:firstColumn="1" w:lastColumn="0" w:noHBand="0" w:noVBand="1"/>
      </w:tblPr>
      <w:tblGrid>
        <w:gridCol w:w="1415"/>
        <w:gridCol w:w="873"/>
        <w:gridCol w:w="873"/>
        <w:gridCol w:w="873"/>
        <w:gridCol w:w="873"/>
        <w:gridCol w:w="873"/>
        <w:gridCol w:w="875"/>
        <w:gridCol w:w="875"/>
        <w:gridCol w:w="875"/>
        <w:gridCol w:w="876"/>
        <w:gridCol w:w="1139"/>
      </w:tblGrid>
      <w:tr w:rsidR="00E568F6" w:rsidRPr="006206A9" w14:paraId="42457484" w14:textId="77777777" w:rsidTr="00A327B0">
        <w:trPr>
          <w:trHeight w:val="312"/>
        </w:trPr>
        <w:tc>
          <w:tcPr>
            <w:tcW w:w="689" w:type="pct"/>
            <w:tcBorders>
              <w:top w:val="single" w:sz="4" w:space="0" w:color="auto"/>
              <w:left w:val="single" w:sz="4" w:space="0" w:color="auto"/>
              <w:bottom w:val="single" w:sz="4" w:space="0" w:color="auto"/>
              <w:right w:val="single" w:sz="4" w:space="0" w:color="auto"/>
            </w:tcBorders>
            <w:noWrap/>
            <w:vAlign w:val="bottom"/>
            <w:hideMark/>
          </w:tcPr>
          <w:p w14:paraId="0C4DCD9C"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Rootstock</w:t>
            </w:r>
          </w:p>
        </w:tc>
        <w:tc>
          <w:tcPr>
            <w:tcW w:w="429" w:type="pct"/>
            <w:tcBorders>
              <w:top w:val="single" w:sz="4" w:space="0" w:color="auto"/>
              <w:left w:val="nil"/>
              <w:bottom w:val="single" w:sz="4" w:space="0" w:color="auto"/>
              <w:right w:val="single" w:sz="4" w:space="0" w:color="auto"/>
            </w:tcBorders>
            <w:noWrap/>
            <w:vAlign w:val="bottom"/>
            <w:hideMark/>
          </w:tcPr>
          <w:p w14:paraId="1FD58043"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1</w:t>
            </w:r>
          </w:p>
        </w:tc>
        <w:tc>
          <w:tcPr>
            <w:tcW w:w="429" w:type="pct"/>
            <w:tcBorders>
              <w:top w:val="single" w:sz="4" w:space="0" w:color="auto"/>
              <w:left w:val="nil"/>
              <w:bottom w:val="single" w:sz="4" w:space="0" w:color="auto"/>
              <w:right w:val="single" w:sz="4" w:space="0" w:color="auto"/>
            </w:tcBorders>
            <w:noWrap/>
            <w:vAlign w:val="bottom"/>
            <w:hideMark/>
          </w:tcPr>
          <w:p w14:paraId="5CA652B8"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2</w:t>
            </w:r>
          </w:p>
        </w:tc>
        <w:tc>
          <w:tcPr>
            <w:tcW w:w="429" w:type="pct"/>
            <w:tcBorders>
              <w:top w:val="single" w:sz="4" w:space="0" w:color="auto"/>
              <w:left w:val="nil"/>
              <w:bottom w:val="single" w:sz="4" w:space="0" w:color="auto"/>
              <w:right w:val="single" w:sz="4" w:space="0" w:color="auto"/>
            </w:tcBorders>
            <w:noWrap/>
            <w:vAlign w:val="bottom"/>
            <w:hideMark/>
          </w:tcPr>
          <w:p w14:paraId="73C04883"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3</w:t>
            </w:r>
          </w:p>
        </w:tc>
        <w:tc>
          <w:tcPr>
            <w:tcW w:w="429" w:type="pct"/>
            <w:tcBorders>
              <w:top w:val="single" w:sz="4" w:space="0" w:color="auto"/>
              <w:left w:val="nil"/>
              <w:bottom w:val="single" w:sz="4" w:space="0" w:color="auto"/>
              <w:right w:val="single" w:sz="4" w:space="0" w:color="auto"/>
            </w:tcBorders>
            <w:noWrap/>
            <w:vAlign w:val="bottom"/>
            <w:hideMark/>
          </w:tcPr>
          <w:p w14:paraId="32AACA78"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4</w:t>
            </w:r>
          </w:p>
        </w:tc>
        <w:tc>
          <w:tcPr>
            <w:tcW w:w="429" w:type="pct"/>
            <w:tcBorders>
              <w:top w:val="single" w:sz="4" w:space="0" w:color="auto"/>
              <w:left w:val="nil"/>
              <w:bottom w:val="single" w:sz="4" w:space="0" w:color="auto"/>
              <w:right w:val="single" w:sz="4" w:space="0" w:color="auto"/>
            </w:tcBorders>
            <w:noWrap/>
            <w:vAlign w:val="bottom"/>
            <w:hideMark/>
          </w:tcPr>
          <w:p w14:paraId="5D262141"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5</w:t>
            </w:r>
          </w:p>
        </w:tc>
        <w:tc>
          <w:tcPr>
            <w:tcW w:w="430" w:type="pct"/>
            <w:tcBorders>
              <w:top w:val="single" w:sz="4" w:space="0" w:color="auto"/>
              <w:left w:val="nil"/>
              <w:bottom w:val="single" w:sz="4" w:space="0" w:color="auto"/>
              <w:right w:val="single" w:sz="4" w:space="0" w:color="auto"/>
            </w:tcBorders>
            <w:noWrap/>
            <w:vAlign w:val="bottom"/>
            <w:hideMark/>
          </w:tcPr>
          <w:p w14:paraId="1AD69547"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6</w:t>
            </w:r>
          </w:p>
        </w:tc>
        <w:tc>
          <w:tcPr>
            <w:tcW w:w="430" w:type="pct"/>
            <w:tcBorders>
              <w:top w:val="single" w:sz="4" w:space="0" w:color="auto"/>
              <w:left w:val="nil"/>
              <w:bottom w:val="single" w:sz="4" w:space="0" w:color="auto"/>
              <w:right w:val="single" w:sz="4" w:space="0" w:color="auto"/>
            </w:tcBorders>
            <w:noWrap/>
            <w:vAlign w:val="bottom"/>
            <w:hideMark/>
          </w:tcPr>
          <w:p w14:paraId="35299664"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7</w:t>
            </w:r>
          </w:p>
        </w:tc>
        <w:tc>
          <w:tcPr>
            <w:tcW w:w="430" w:type="pct"/>
            <w:tcBorders>
              <w:top w:val="single" w:sz="4" w:space="0" w:color="auto"/>
              <w:left w:val="nil"/>
              <w:bottom w:val="single" w:sz="4" w:space="0" w:color="auto"/>
              <w:right w:val="single" w:sz="4" w:space="0" w:color="auto"/>
            </w:tcBorders>
            <w:noWrap/>
            <w:vAlign w:val="bottom"/>
            <w:hideMark/>
          </w:tcPr>
          <w:p w14:paraId="177B4CC1"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8</w:t>
            </w:r>
          </w:p>
        </w:tc>
        <w:tc>
          <w:tcPr>
            <w:tcW w:w="430" w:type="pct"/>
            <w:tcBorders>
              <w:top w:val="single" w:sz="4" w:space="0" w:color="auto"/>
              <w:left w:val="nil"/>
              <w:bottom w:val="single" w:sz="4" w:space="0" w:color="auto"/>
              <w:right w:val="single" w:sz="4" w:space="0" w:color="auto"/>
            </w:tcBorders>
            <w:noWrap/>
            <w:vAlign w:val="bottom"/>
            <w:hideMark/>
          </w:tcPr>
          <w:p w14:paraId="703C3418"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9</w:t>
            </w:r>
          </w:p>
        </w:tc>
        <w:tc>
          <w:tcPr>
            <w:tcW w:w="445" w:type="pct"/>
            <w:tcBorders>
              <w:top w:val="single" w:sz="4" w:space="0" w:color="auto"/>
              <w:left w:val="nil"/>
              <w:bottom w:val="single" w:sz="4" w:space="0" w:color="auto"/>
              <w:right w:val="single" w:sz="4" w:space="0" w:color="auto"/>
            </w:tcBorders>
            <w:noWrap/>
            <w:vAlign w:val="bottom"/>
            <w:hideMark/>
          </w:tcPr>
          <w:p w14:paraId="50A76E76"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Mean</w:t>
            </w:r>
          </w:p>
        </w:tc>
      </w:tr>
      <w:tr w:rsidR="00E568F6" w:rsidRPr="006206A9" w14:paraId="076116D1" w14:textId="77777777" w:rsidTr="00A327B0">
        <w:trPr>
          <w:trHeight w:val="312"/>
        </w:trPr>
        <w:tc>
          <w:tcPr>
            <w:tcW w:w="689" w:type="pct"/>
            <w:tcBorders>
              <w:top w:val="nil"/>
              <w:left w:val="single" w:sz="4" w:space="0" w:color="auto"/>
              <w:bottom w:val="single" w:sz="4" w:space="0" w:color="auto"/>
              <w:right w:val="single" w:sz="4" w:space="0" w:color="auto"/>
            </w:tcBorders>
            <w:noWrap/>
            <w:vAlign w:val="bottom"/>
            <w:hideMark/>
          </w:tcPr>
          <w:p w14:paraId="7D93C903"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P</w:t>
            </w:r>
            <w:r w:rsidRPr="006206A9">
              <w:rPr>
                <w:rFonts w:ascii="Arial" w:eastAsia="Times New Roman" w:hAnsi="Arial" w:cs="Arial"/>
                <w:b/>
                <w:bCs/>
                <w:kern w:val="0"/>
                <w:sz w:val="20"/>
                <w:szCs w:val="20"/>
                <w:vertAlign w:val="subscript"/>
                <w:lang w:eastAsia="en-IN" w:bidi="mr-IN"/>
                <w14:ligatures w14:val="none"/>
              </w:rPr>
              <w:t>1</w:t>
            </w:r>
          </w:p>
        </w:tc>
        <w:tc>
          <w:tcPr>
            <w:tcW w:w="429" w:type="pct"/>
            <w:tcBorders>
              <w:top w:val="nil"/>
              <w:left w:val="nil"/>
              <w:bottom w:val="single" w:sz="4" w:space="0" w:color="auto"/>
              <w:right w:val="single" w:sz="4" w:space="0" w:color="auto"/>
            </w:tcBorders>
            <w:noWrap/>
            <w:vAlign w:val="bottom"/>
            <w:hideMark/>
          </w:tcPr>
          <w:p w14:paraId="299368DC"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2.47</w:t>
            </w:r>
          </w:p>
        </w:tc>
        <w:tc>
          <w:tcPr>
            <w:tcW w:w="429" w:type="pct"/>
            <w:tcBorders>
              <w:top w:val="nil"/>
              <w:left w:val="nil"/>
              <w:bottom w:val="single" w:sz="4" w:space="0" w:color="auto"/>
              <w:right w:val="single" w:sz="4" w:space="0" w:color="auto"/>
            </w:tcBorders>
            <w:noWrap/>
            <w:vAlign w:val="bottom"/>
            <w:hideMark/>
          </w:tcPr>
          <w:p w14:paraId="172A81A3"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3.46</w:t>
            </w:r>
          </w:p>
        </w:tc>
        <w:tc>
          <w:tcPr>
            <w:tcW w:w="429" w:type="pct"/>
            <w:tcBorders>
              <w:top w:val="nil"/>
              <w:left w:val="nil"/>
              <w:bottom w:val="single" w:sz="4" w:space="0" w:color="auto"/>
              <w:right w:val="single" w:sz="4" w:space="0" w:color="auto"/>
            </w:tcBorders>
            <w:noWrap/>
            <w:vAlign w:val="bottom"/>
            <w:hideMark/>
          </w:tcPr>
          <w:p w14:paraId="54BC0927"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3.89</w:t>
            </w:r>
          </w:p>
        </w:tc>
        <w:tc>
          <w:tcPr>
            <w:tcW w:w="429" w:type="pct"/>
            <w:tcBorders>
              <w:top w:val="nil"/>
              <w:left w:val="nil"/>
              <w:bottom w:val="single" w:sz="4" w:space="0" w:color="auto"/>
              <w:right w:val="single" w:sz="4" w:space="0" w:color="auto"/>
            </w:tcBorders>
            <w:noWrap/>
            <w:vAlign w:val="bottom"/>
            <w:hideMark/>
          </w:tcPr>
          <w:p w14:paraId="4CB80D2F"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3.80</w:t>
            </w:r>
          </w:p>
        </w:tc>
        <w:tc>
          <w:tcPr>
            <w:tcW w:w="429" w:type="pct"/>
            <w:tcBorders>
              <w:top w:val="nil"/>
              <w:left w:val="nil"/>
              <w:bottom w:val="single" w:sz="4" w:space="0" w:color="auto"/>
              <w:right w:val="single" w:sz="4" w:space="0" w:color="auto"/>
            </w:tcBorders>
            <w:noWrap/>
            <w:vAlign w:val="bottom"/>
            <w:hideMark/>
          </w:tcPr>
          <w:p w14:paraId="4BDEB31E"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2.62</w:t>
            </w:r>
          </w:p>
        </w:tc>
        <w:tc>
          <w:tcPr>
            <w:tcW w:w="430" w:type="pct"/>
            <w:tcBorders>
              <w:top w:val="nil"/>
              <w:left w:val="nil"/>
              <w:bottom w:val="single" w:sz="4" w:space="0" w:color="auto"/>
              <w:right w:val="single" w:sz="4" w:space="0" w:color="auto"/>
            </w:tcBorders>
            <w:noWrap/>
            <w:vAlign w:val="bottom"/>
            <w:hideMark/>
          </w:tcPr>
          <w:p w14:paraId="398A6715"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4.94</w:t>
            </w:r>
          </w:p>
        </w:tc>
        <w:tc>
          <w:tcPr>
            <w:tcW w:w="430" w:type="pct"/>
            <w:tcBorders>
              <w:top w:val="nil"/>
              <w:left w:val="nil"/>
              <w:bottom w:val="single" w:sz="4" w:space="0" w:color="auto"/>
              <w:right w:val="single" w:sz="4" w:space="0" w:color="auto"/>
            </w:tcBorders>
            <w:noWrap/>
            <w:vAlign w:val="bottom"/>
            <w:hideMark/>
          </w:tcPr>
          <w:p w14:paraId="0DA15AA9"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2.99</w:t>
            </w:r>
          </w:p>
        </w:tc>
        <w:tc>
          <w:tcPr>
            <w:tcW w:w="430" w:type="pct"/>
            <w:tcBorders>
              <w:top w:val="nil"/>
              <w:left w:val="nil"/>
              <w:bottom w:val="single" w:sz="4" w:space="0" w:color="auto"/>
              <w:right w:val="single" w:sz="4" w:space="0" w:color="auto"/>
            </w:tcBorders>
            <w:noWrap/>
            <w:vAlign w:val="bottom"/>
            <w:hideMark/>
          </w:tcPr>
          <w:p w14:paraId="021FCA8F"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3.50</w:t>
            </w:r>
          </w:p>
        </w:tc>
        <w:tc>
          <w:tcPr>
            <w:tcW w:w="430" w:type="pct"/>
            <w:tcBorders>
              <w:top w:val="nil"/>
              <w:left w:val="nil"/>
              <w:bottom w:val="single" w:sz="4" w:space="0" w:color="auto"/>
              <w:right w:val="single" w:sz="4" w:space="0" w:color="auto"/>
            </w:tcBorders>
            <w:noWrap/>
            <w:vAlign w:val="bottom"/>
            <w:hideMark/>
          </w:tcPr>
          <w:p w14:paraId="18AA762A"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3.23</w:t>
            </w:r>
          </w:p>
        </w:tc>
        <w:tc>
          <w:tcPr>
            <w:tcW w:w="445" w:type="pct"/>
            <w:tcBorders>
              <w:top w:val="nil"/>
              <w:left w:val="nil"/>
              <w:bottom w:val="single" w:sz="4" w:space="0" w:color="auto"/>
              <w:right w:val="single" w:sz="4" w:space="0" w:color="auto"/>
            </w:tcBorders>
            <w:noWrap/>
            <w:vAlign w:val="bottom"/>
            <w:hideMark/>
          </w:tcPr>
          <w:p w14:paraId="5E83F529"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3.44</w:t>
            </w:r>
          </w:p>
        </w:tc>
      </w:tr>
      <w:tr w:rsidR="00E568F6" w:rsidRPr="006206A9" w14:paraId="27B9C1C6" w14:textId="77777777" w:rsidTr="00A327B0">
        <w:trPr>
          <w:trHeight w:val="312"/>
        </w:trPr>
        <w:tc>
          <w:tcPr>
            <w:tcW w:w="689" w:type="pct"/>
            <w:tcBorders>
              <w:top w:val="nil"/>
              <w:left w:val="single" w:sz="4" w:space="0" w:color="auto"/>
              <w:bottom w:val="single" w:sz="4" w:space="0" w:color="auto"/>
              <w:right w:val="single" w:sz="4" w:space="0" w:color="auto"/>
            </w:tcBorders>
            <w:noWrap/>
            <w:vAlign w:val="bottom"/>
            <w:hideMark/>
          </w:tcPr>
          <w:p w14:paraId="32B4F923"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P</w:t>
            </w:r>
            <w:r w:rsidRPr="006206A9">
              <w:rPr>
                <w:rFonts w:ascii="Arial" w:eastAsia="Times New Roman" w:hAnsi="Arial" w:cs="Arial"/>
                <w:b/>
                <w:bCs/>
                <w:kern w:val="0"/>
                <w:sz w:val="20"/>
                <w:szCs w:val="20"/>
                <w:vertAlign w:val="subscript"/>
                <w:lang w:eastAsia="en-IN" w:bidi="mr-IN"/>
                <w14:ligatures w14:val="none"/>
              </w:rPr>
              <w:t>2</w:t>
            </w:r>
          </w:p>
        </w:tc>
        <w:tc>
          <w:tcPr>
            <w:tcW w:w="429" w:type="pct"/>
            <w:tcBorders>
              <w:top w:val="nil"/>
              <w:left w:val="nil"/>
              <w:bottom w:val="single" w:sz="4" w:space="0" w:color="auto"/>
              <w:right w:val="single" w:sz="4" w:space="0" w:color="auto"/>
            </w:tcBorders>
            <w:noWrap/>
            <w:vAlign w:val="bottom"/>
            <w:hideMark/>
          </w:tcPr>
          <w:p w14:paraId="63C689CE"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2.22</w:t>
            </w:r>
          </w:p>
        </w:tc>
        <w:tc>
          <w:tcPr>
            <w:tcW w:w="429" w:type="pct"/>
            <w:tcBorders>
              <w:top w:val="nil"/>
              <w:left w:val="nil"/>
              <w:bottom w:val="single" w:sz="4" w:space="0" w:color="auto"/>
              <w:right w:val="single" w:sz="4" w:space="0" w:color="auto"/>
            </w:tcBorders>
            <w:noWrap/>
            <w:vAlign w:val="bottom"/>
            <w:hideMark/>
          </w:tcPr>
          <w:p w14:paraId="52A198B9"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2.35</w:t>
            </w:r>
          </w:p>
        </w:tc>
        <w:tc>
          <w:tcPr>
            <w:tcW w:w="429" w:type="pct"/>
            <w:tcBorders>
              <w:top w:val="nil"/>
              <w:left w:val="nil"/>
              <w:bottom w:val="single" w:sz="4" w:space="0" w:color="auto"/>
              <w:right w:val="single" w:sz="4" w:space="0" w:color="auto"/>
            </w:tcBorders>
            <w:noWrap/>
            <w:vAlign w:val="bottom"/>
            <w:hideMark/>
          </w:tcPr>
          <w:p w14:paraId="1C6CD8D6"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3.50</w:t>
            </w:r>
          </w:p>
        </w:tc>
        <w:tc>
          <w:tcPr>
            <w:tcW w:w="429" w:type="pct"/>
            <w:tcBorders>
              <w:top w:val="nil"/>
              <w:left w:val="nil"/>
              <w:bottom w:val="single" w:sz="4" w:space="0" w:color="auto"/>
              <w:right w:val="single" w:sz="4" w:space="0" w:color="auto"/>
            </w:tcBorders>
            <w:noWrap/>
            <w:vAlign w:val="bottom"/>
            <w:hideMark/>
          </w:tcPr>
          <w:p w14:paraId="16C7453D"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2.93</w:t>
            </w:r>
          </w:p>
        </w:tc>
        <w:tc>
          <w:tcPr>
            <w:tcW w:w="429" w:type="pct"/>
            <w:tcBorders>
              <w:top w:val="nil"/>
              <w:left w:val="nil"/>
              <w:bottom w:val="single" w:sz="4" w:space="0" w:color="auto"/>
              <w:right w:val="single" w:sz="4" w:space="0" w:color="auto"/>
            </w:tcBorders>
            <w:noWrap/>
            <w:vAlign w:val="bottom"/>
            <w:hideMark/>
          </w:tcPr>
          <w:p w14:paraId="75B7F12D"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2.47</w:t>
            </w:r>
          </w:p>
        </w:tc>
        <w:tc>
          <w:tcPr>
            <w:tcW w:w="430" w:type="pct"/>
            <w:tcBorders>
              <w:top w:val="nil"/>
              <w:left w:val="nil"/>
              <w:bottom w:val="single" w:sz="4" w:space="0" w:color="auto"/>
              <w:right w:val="single" w:sz="4" w:space="0" w:color="auto"/>
            </w:tcBorders>
            <w:noWrap/>
            <w:vAlign w:val="bottom"/>
            <w:hideMark/>
          </w:tcPr>
          <w:p w14:paraId="2CAC3825"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2.26</w:t>
            </w:r>
          </w:p>
        </w:tc>
        <w:tc>
          <w:tcPr>
            <w:tcW w:w="430" w:type="pct"/>
            <w:tcBorders>
              <w:top w:val="nil"/>
              <w:left w:val="nil"/>
              <w:bottom w:val="single" w:sz="4" w:space="0" w:color="auto"/>
              <w:right w:val="single" w:sz="4" w:space="0" w:color="auto"/>
            </w:tcBorders>
            <w:noWrap/>
            <w:vAlign w:val="bottom"/>
            <w:hideMark/>
          </w:tcPr>
          <w:p w14:paraId="65F2B363"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1.93</w:t>
            </w:r>
          </w:p>
        </w:tc>
        <w:tc>
          <w:tcPr>
            <w:tcW w:w="430" w:type="pct"/>
            <w:tcBorders>
              <w:top w:val="nil"/>
              <w:left w:val="nil"/>
              <w:bottom w:val="single" w:sz="4" w:space="0" w:color="auto"/>
              <w:right w:val="single" w:sz="4" w:space="0" w:color="auto"/>
            </w:tcBorders>
            <w:noWrap/>
            <w:vAlign w:val="bottom"/>
            <w:hideMark/>
          </w:tcPr>
          <w:p w14:paraId="2AD8D5E7"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2.23</w:t>
            </w:r>
          </w:p>
        </w:tc>
        <w:tc>
          <w:tcPr>
            <w:tcW w:w="430" w:type="pct"/>
            <w:tcBorders>
              <w:top w:val="nil"/>
              <w:left w:val="nil"/>
              <w:bottom w:val="single" w:sz="4" w:space="0" w:color="auto"/>
              <w:right w:val="single" w:sz="4" w:space="0" w:color="auto"/>
            </w:tcBorders>
            <w:noWrap/>
            <w:vAlign w:val="bottom"/>
            <w:hideMark/>
          </w:tcPr>
          <w:p w14:paraId="5B92B8D6"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2.81</w:t>
            </w:r>
          </w:p>
        </w:tc>
        <w:tc>
          <w:tcPr>
            <w:tcW w:w="445" w:type="pct"/>
            <w:tcBorders>
              <w:top w:val="nil"/>
              <w:left w:val="nil"/>
              <w:bottom w:val="single" w:sz="4" w:space="0" w:color="auto"/>
              <w:right w:val="single" w:sz="4" w:space="0" w:color="auto"/>
            </w:tcBorders>
            <w:noWrap/>
            <w:vAlign w:val="bottom"/>
            <w:hideMark/>
          </w:tcPr>
          <w:p w14:paraId="26C9D33E"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2.52</w:t>
            </w:r>
          </w:p>
        </w:tc>
      </w:tr>
      <w:tr w:rsidR="00E568F6" w:rsidRPr="006206A9" w14:paraId="1CC1BA99" w14:textId="77777777" w:rsidTr="00A327B0">
        <w:trPr>
          <w:trHeight w:val="312"/>
        </w:trPr>
        <w:tc>
          <w:tcPr>
            <w:tcW w:w="689" w:type="pct"/>
            <w:tcBorders>
              <w:top w:val="nil"/>
              <w:left w:val="single" w:sz="4" w:space="0" w:color="auto"/>
              <w:bottom w:val="single" w:sz="4" w:space="0" w:color="auto"/>
              <w:right w:val="single" w:sz="4" w:space="0" w:color="auto"/>
            </w:tcBorders>
            <w:noWrap/>
            <w:vAlign w:val="bottom"/>
            <w:hideMark/>
          </w:tcPr>
          <w:p w14:paraId="1C4B9103"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commentRangeStart w:id="302"/>
            <w:r w:rsidRPr="006206A9">
              <w:rPr>
                <w:rFonts w:ascii="Arial" w:eastAsia="Times New Roman" w:hAnsi="Arial" w:cs="Arial"/>
                <w:b/>
                <w:bCs/>
                <w:kern w:val="0"/>
                <w:sz w:val="20"/>
                <w:szCs w:val="20"/>
                <w:lang w:eastAsia="en-IN" w:bidi="mr-IN"/>
                <w14:ligatures w14:val="none"/>
              </w:rPr>
              <w:t>Mean</w:t>
            </w:r>
          </w:p>
        </w:tc>
        <w:tc>
          <w:tcPr>
            <w:tcW w:w="429" w:type="pct"/>
            <w:tcBorders>
              <w:top w:val="nil"/>
              <w:left w:val="nil"/>
              <w:bottom w:val="single" w:sz="4" w:space="0" w:color="auto"/>
              <w:right w:val="single" w:sz="4" w:space="0" w:color="auto"/>
            </w:tcBorders>
            <w:noWrap/>
            <w:vAlign w:val="bottom"/>
            <w:hideMark/>
          </w:tcPr>
          <w:p w14:paraId="1A06EFE4"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2.35</w:t>
            </w:r>
          </w:p>
        </w:tc>
        <w:tc>
          <w:tcPr>
            <w:tcW w:w="429" w:type="pct"/>
            <w:tcBorders>
              <w:top w:val="nil"/>
              <w:left w:val="nil"/>
              <w:bottom w:val="single" w:sz="4" w:space="0" w:color="auto"/>
              <w:right w:val="single" w:sz="4" w:space="0" w:color="auto"/>
            </w:tcBorders>
            <w:noWrap/>
            <w:vAlign w:val="bottom"/>
            <w:hideMark/>
          </w:tcPr>
          <w:p w14:paraId="172DC277"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2.91</w:t>
            </w:r>
          </w:p>
        </w:tc>
        <w:tc>
          <w:tcPr>
            <w:tcW w:w="429" w:type="pct"/>
            <w:tcBorders>
              <w:top w:val="nil"/>
              <w:left w:val="nil"/>
              <w:bottom w:val="single" w:sz="4" w:space="0" w:color="auto"/>
              <w:right w:val="single" w:sz="4" w:space="0" w:color="auto"/>
            </w:tcBorders>
            <w:noWrap/>
            <w:vAlign w:val="bottom"/>
            <w:hideMark/>
          </w:tcPr>
          <w:p w14:paraId="518A1164"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3.70</w:t>
            </w:r>
          </w:p>
        </w:tc>
        <w:tc>
          <w:tcPr>
            <w:tcW w:w="429" w:type="pct"/>
            <w:tcBorders>
              <w:top w:val="nil"/>
              <w:left w:val="nil"/>
              <w:bottom w:val="single" w:sz="4" w:space="0" w:color="auto"/>
              <w:right w:val="single" w:sz="4" w:space="0" w:color="auto"/>
            </w:tcBorders>
            <w:noWrap/>
            <w:vAlign w:val="bottom"/>
            <w:hideMark/>
          </w:tcPr>
          <w:p w14:paraId="38CA1214"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3.37</w:t>
            </w:r>
          </w:p>
        </w:tc>
        <w:tc>
          <w:tcPr>
            <w:tcW w:w="429" w:type="pct"/>
            <w:tcBorders>
              <w:top w:val="nil"/>
              <w:left w:val="nil"/>
              <w:bottom w:val="single" w:sz="4" w:space="0" w:color="auto"/>
              <w:right w:val="single" w:sz="4" w:space="0" w:color="auto"/>
            </w:tcBorders>
            <w:noWrap/>
            <w:vAlign w:val="bottom"/>
            <w:hideMark/>
          </w:tcPr>
          <w:p w14:paraId="3B24608F"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2.55</w:t>
            </w:r>
          </w:p>
        </w:tc>
        <w:tc>
          <w:tcPr>
            <w:tcW w:w="430" w:type="pct"/>
            <w:tcBorders>
              <w:top w:val="nil"/>
              <w:left w:val="nil"/>
              <w:bottom w:val="single" w:sz="4" w:space="0" w:color="auto"/>
              <w:right w:val="single" w:sz="4" w:space="0" w:color="auto"/>
            </w:tcBorders>
            <w:noWrap/>
            <w:vAlign w:val="bottom"/>
            <w:hideMark/>
          </w:tcPr>
          <w:p w14:paraId="7D9918E0"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3.60</w:t>
            </w:r>
          </w:p>
        </w:tc>
        <w:tc>
          <w:tcPr>
            <w:tcW w:w="430" w:type="pct"/>
            <w:tcBorders>
              <w:top w:val="nil"/>
              <w:left w:val="nil"/>
              <w:bottom w:val="single" w:sz="4" w:space="0" w:color="auto"/>
              <w:right w:val="single" w:sz="4" w:space="0" w:color="auto"/>
            </w:tcBorders>
            <w:noWrap/>
            <w:vAlign w:val="bottom"/>
            <w:hideMark/>
          </w:tcPr>
          <w:p w14:paraId="755C3BCA"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2.46</w:t>
            </w:r>
          </w:p>
        </w:tc>
        <w:tc>
          <w:tcPr>
            <w:tcW w:w="430" w:type="pct"/>
            <w:tcBorders>
              <w:top w:val="nil"/>
              <w:left w:val="nil"/>
              <w:bottom w:val="single" w:sz="4" w:space="0" w:color="auto"/>
              <w:right w:val="single" w:sz="4" w:space="0" w:color="auto"/>
            </w:tcBorders>
            <w:noWrap/>
            <w:vAlign w:val="bottom"/>
            <w:hideMark/>
          </w:tcPr>
          <w:p w14:paraId="6E6E9C4E"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2.87</w:t>
            </w:r>
          </w:p>
        </w:tc>
        <w:tc>
          <w:tcPr>
            <w:tcW w:w="430" w:type="pct"/>
            <w:tcBorders>
              <w:top w:val="nil"/>
              <w:left w:val="nil"/>
              <w:bottom w:val="single" w:sz="4" w:space="0" w:color="auto"/>
              <w:right w:val="single" w:sz="4" w:space="0" w:color="auto"/>
            </w:tcBorders>
            <w:noWrap/>
            <w:vAlign w:val="bottom"/>
            <w:hideMark/>
          </w:tcPr>
          <w:p w14:paraId="246F5A24"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3.02</w:t>
            </w:r>
          </w:p>
        </w:tc>
        <w:tc>
          <w:tcPr>
            <w:tcW w:w="445" w:type="pct"/>
            <w:tcBorders>
              <w:top w:val="nil"/>
              <w:left w:val="nil"/>
              <w:bottom w:val="single" w:sz="4" w:space="0" w:color="auto"/>
              <w:right w:val="single" w:sz="4" w:space="0" w:color="auto"/>
            </w:tcBorders>
            <w:noWrap/>
            <w:vAlign w:val="bottom"/>
            <w:hideMark/>
          </w:tcPr>
          <w:p w14:paraId="5EE1F004"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2.98</w:t>
            </w:r>
            <w:commentRangeEnd w:id="302"/>
            <w:r w:rsidR="004F127F">
              <w:rPr>
                <w:rStyle w:val="CommentReference"/>
              </w:rPr>
              <w:commentReference w:id="302"/>
            </w:r>
          </w:p>
        </w:tc>
      </w:tr>
      <w:tr w:rsidR="00E568F6" w:rsidRPr="006206A9" w14:paraId="53B3B3CF" w14:textId="77777777" w:rsidTr="00A327B0">
        <w:trPr>
          <w:trHeight w:val="312"/>
        </w:trPr>
        <w:tc>
          <w:tcPr>
            <w:tcW w:w="689" w:type="pct"/>
            <w:tcBorders>
              <w:top w:val="nil"/>
              <w:left w:val="single" w:sz="4" w:space="0" w:color="auto"/>
              <w:bottom w:val="single" w:sz="4" w:space="0" w:color="auto"/>
              <w:right w:val="single" w:sz="4" w:space="0" w:color="auto"/>
            </w:tcBorders>
            <w:noWrap/>
            <w:vAlign w:val="bottom"/>
            <w:hideMark/>
          </w:tcPr>
          <w:p w14:paraId="4F203DB2"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p>
        </w:tc>
        <w:tc>
          <w:tcPr>
            <w:tcW w:w="429" w:type="pct"/>
            <w:tcBorders>
              <w:top w:val="nil"/>
              <w:left w:val="nil"/>
              <w:bottom w:val="single" w:sz="4" w:space="0" w:color="auto"/>
              <w:right w:val="single" w:sz="4" w:space="0" w:color="auto"/>
            </w:tcBorders>
            <w:noWrap/>
            <w:vAlign w:val="bottom"/>
            <w:hideMark/>
          </w:tcPr>
          <w:p w14:paraId="22EBC5C2"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P</w:t>
            </w:r>
          </w:p>
        </w:tc>
        <w:tc>
          <w:tcPr>
            <w:tcW w:w="429" w:type="pct"/>
            <w:tcBorders>
              <w:top w:val="nil"/>
              <w:left w:val="nil"/>
              <w:bottom w:val="single" w:sz="4" w:space="0" w:color="auto"/>
              <w:right w:val="single" w:sz="4" w:space="0" w:color="auto"/>
            </w:tcBorders>
            <w:noWrap/>
            <w:vAlign w:val="bottom"/>
            <w:hideMark/>
          </w:tcPr>
          <w:p w14:paraId="4A0E7320"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T</w:t>
            </w:r>
          </w:p>
        </w:tc>
        <w:tc>
          <w:tcPr>
            <w:tcW w:w="429" w:type="pct"/>
            <w:tcBorders>
              <w:top w:val="nil"/>
              <w:left w:val="nil"/>
              <w:bottom w:val="single" w:sz="4" w:space="0" w:color="auto"/>
              <w:right w:val="single" w:sz="4" w:space="0" w:color="auto"/>
            </w:tcBorders>
            <w:noWrap/>
            <w:vAlign w:val="bottom"/>
            <w:hideMark/>
          </w:tcPr>
          <w:p w14:paraId="27636FB0"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P x T</w:t>
            </w:r>
          </w:p>
        </w:tc>
        <w:tc>
          <w:tcPr>
            <w:tcW w:w="429" w:type="pct"/>
            <w:tcBorders>
              <w:top w:val="nil"/>
              <w:left w:val="nil"/>
              <w:bottom w:val="nil"/>
              <w:right w:val="nil"/>
            </w:tcBorders>
            <w:noWrap/>
            <w:vAlign w:val="bottom"/>
            <w:hideMark/>
          </w:tcPr>
          <w:p w14:paraId="2CC07D58"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p>
        </w:tc>
        <w:tc>
          <w:tcPr>
            <w:tcW w:w="429" w:type="pct"/>
            <w:tcBorders>
              <w:top w:val="nil"/>
              <w:left w:val="nil"/>
              <w:bottom w:val="nil"/>
              <w:right w:val="nil"/>
            </w:tcBorders>
            <w:noWrap/>
            <w:vAlign w:val="bottom"/>
            <w:hideMark/>
          </w:tcPr>
          <w:p w14:paraId="6F955A9A"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4FC1CAA5"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5887E9CA"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7120E004"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153F0067"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45" w:type="pct"/>
            <w:tcBorders>
              <w:top w:val="nil"/>
              <w:left w:val="nil"/>
              <w:bottom w:val="nil"/>
              <w:right w:val="nil"/>
            </w:tcBorders>
            <w:noWrap/>
            <w:vAlign w:val="bottom"/>
            <w:hideMark/>
          </w:tcPr>
          <w:p w14:paraId="2CFF2824"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r>
      <w:tr w:rsidR="00E568F6" w:rsidRPr="006206A9" w14:paraId="1913329D" w14:textId="77777777" w:rsidTr="00A327B0">
        <w:trPr>
          <w:trHeight w:val="312"/>
        </w:trPr>
        <w:tc>
          <w:tcPr>
            <w:tcW w:w="689" w:type="pct"/>
            <w:tcBorders>
              <w:top w:val="nil"/>
              <w:left w:val="single" w:sz="4" w:space="0" w:color="auto"/>
              <w:bottom w:val="single" w:sz="4" w:space="0" w:color="auto"/>
              <w:right w:val="single" w:sz="4" w:space="0" w:color="auto"/>
            </w:tcBorders>
            <w:noWrap/>
            <w:vAlign w:val="bottom"/>
            <w:hideMark/>
          </w:tcPr>
          <w:p w14:paraId="3005F806"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S Em (±)</w:t>
            </w:r>
          </w:p>
        </w:tc>
        <w:tc>
          <w:tcPr>
            <w:tcW w:w="429" w:type="pct"/>
            <w:tcBorders>
              <w:top w:val="nil"/>
              <w:left w:val="nil"/>
              <w:bottom w:val="single" w:sz="4" w:space="0" w:color="auto"/>
              <w:right w:val="single" w:sz="4" w:space="0" w:color="auto"/>
            </w:tcBorders>
            <w:noWrap/>
            <w:vAlign w:val="bottom"/>
            <w:hideMark/>
          </w:tcPr>
          <w:p w14:paraId="7008C044"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0.24</w:t>
            </w:r>
          </w:p>
        </w:tc>
        <w:tc>
          <w:tcPr>
            <w:tcW w:w="429" w:type="pct"/>
            <w:tcBorders>
              <w:top w:val="nil"/>
              <w:left w:val="nil"/>
              <w:bottom w:val="single" w:sz="4" w:space="0" w:color="auto"/>
              <w:right w:val="single" w:sz="4" w:space="0" w:color="auto"/>
            </w:tcBorders>
            <w:noWrap/>
            <w:vAlign w:val="bottom"/>
            <w:hideMark/>
          </w:tcPr>
          <w:p w14:paraId="1AC4D27D"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0.52</w:t>
            </w:r>
          </w:p>
        </w:tc>
        <w:tc>
          <w:tcPr>
            <w:tcW w:w="429" w:type="pct"/>
            <w:tcBorders>
              <w:top w:val="nil"/>
              <w:left w:val="nil"/>
              <w:bottom w:val="single" w:sz="4" w:space="0" w:color="auto"/>
              <w:right w:val="single" w:sz="4" w:space="0" w:color="auto"/>
            </w:tcBorders>
            <w:noWrap/>
            <w:vAlign w:val="bottom"/>
            <w:hideMark/>
          </w:tcPr>
          <w:p w14:paraId="0BCBBA8A"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0.73</w:t>
            </w:r>
          </w:p>
        </w:tc>
        <w:tc>
          <w:tcPr>
            <w:tcW w:w="429" w:type="pct"/>
            <w:tcBorders>
              <w:top w:val="nil"/>
              <w:left w:val="nil"/>
              <w:bottom w:val="nil"/>
              <w:right w:val="nil"/>
            </w:tcBorders>
            <w:noWrap/>
            <w:vAlign w:val="bottom"/>
            <w:hideMark/>
          </w:tcPr>
          <w:p w14:paraId="21BFEB4B"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p>
        </w:tc>
        <w:tc>
          <w:tcPr>
            <w:tcW w:w="429" w:type="pct"/>
            <w:tcBorders>
              <w:top w:val="nil"/>
              <w:left w:val="nil"/>
              <w:bottom w:val="nil"/>
              <w:right w:val="nil"/>
            </w:tcBorders>
            <w:noWrap/>
            <w:vAlign w:val="bottom"/>
            <w:hideMark/>
          </w:tcPr>
          <w:p w14:paraId="5AB267B3"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09411480"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20BC1724"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6AD09319"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5EA809CF"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45" w:type="pct"/>
            <w:tcBorders>
              <w:top w:val="nil"/>
              <w:left w:val="nil"/>
              <w:bottom w:val="nil"/>
              <w:right w:val="nil"/>
            </w:tcBorders>
            <w:noWrap/>
            <w:vAlign w:val="bottom"/>
            <w:hideMark/>
          </w:tcPr>
          <w:p w14:paraId="6F8D4168"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r>
      <w:tr w:rsidR="00E568F6" w:rsidRPr="006206A9" w14:paraId="7819DA67" w14:textId="77777777" w:rsidTr="00A327B0">
        <w:trPr>
          <w:trHeight w:val="312"/>
        </w:trPr>
        <w:tc>
          <w:tcPr>
            <w:tcW w:w="689" w:type="pct"/>
            <w:tcBorders>
              <w:top w:val="nil"/>
              <w:left w:val="single" w:sz="4" w:space="0" w:color="auto"/>
              <w:bottom w:val="single" w:sz="4" w:space="0" w:color="auto"/>
              <w:right w:val="single" w:sz="4" w:space="0" w:color="auto"/>
            </w:tcBorders>
            <w:noWrap/>
            <w:vAlign w:val="bottom"/>
            <w:hideMark/>
          </w:tcPr>
          <w:p w14:paraId="10896005"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CD at 5%</w:t>
            </w:r>
          </w:p>
        </w:tc>
        <w:tc>
          <w:tcPr>
            <w:tcW w:w="429" w:type="pct"/>
            <w:tcBorders>
              <w:top w:val="nil"/>
              <w:left w:val="nil"/>
              <w:bottom w:val="single" w:sz="4" w:space="0" w:color="auto"/>
              <w:right w:val="single" w:sz="4" w:space="0" w:color="auto"/>
            </w:tcBorders>
            <w:noWrap/>
            <w:vAlign w:val="bottom"/>
            <w:hideMark/>
          </w:tcPr>
          <w:p w14:paraId="01354F07"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0.70</w:t>
            </w:r>
          </w:p>
        </w:tc>
        <w:tc>
          <w:tcPr>
            <w:tcW w:w="429" w:type="pct"/>
            <w:tcBorders>
              <w:top w:val="nil"/>
              <w:left w:val="nil"/>
              <w:bottom w:val="single" w:sz="4" w:space="0" w:color="auto"/>
              <w:right w:val="single" w:sz="4" w:space="0" w:color="auto"/>
            </w:tcBorders>
            <w:noWrap/>
            <w:vAlign w:val="bottom"/>
            <w:hideMark/>
          </w:tcPr>
          <w:p w14:paraId="75255D49"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NS</w:t>
            </w:r>
          </w:p>
        </w:tc>
        <w:tc>
          <w:tcPr>
            <w:tcW w:w="429" w:type="pct"/>
            <w:tcBorders>
              <w:top w:val="nil"/>
              <w:left w:val="nil"/>
              <w:bottom w:val="single" w:sz="4" w:space="0" w:color="auto"/>
              <w:right w:val="single" w:sz="4" w:space="0" w:color="auto"/>
            </w:tcBorders>
            <w:noWrap/>
            <w:vAlign w:val="bottom"/>
            <w:hideMark/>
          </w:tcPr>
          <w:p w14:paraId="3578BDFF"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NS</w:t>
            </w:r>
          </w:p>
        </w:tc>
        <w:tc>
          <w:tcPr>
            <w:tcW w:w="429" w:type="pct"/>
            <w:tcBorders>
              <w:top w:val="nil"/>
              <w:left w:val="nil"/>
              <w:bottom w:val="nil"/>
              <w:right w:val="nil"/>
            </w:tcBorders>
            <w:noWrap/>
            <w:vAlign w:val="bottom"/>
            <w:hideMark/>
          </w:tcPr>
          <w:p w14:paraId="741DA40B"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p>
        </w:tc>
        <w:tc>
          <w:tcPr>
            <w:tcW w:w="429" w:type="pct"/>
            <w:tcBorders>
              <w:top w:val="nil"/>
              <w:left w:val="nil"/>
              <w:bottom w:val="nil"/>
              <w:right w:val="nil"/>
            </w:tcBorders>
            <w:noWrap/>
            <w:vAlign w:val="bottom"/>
            <w:hideMark/>
          </w:tcPr>
          <w:p w14:paraId="302B33FB"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0475F2F0"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3BF590FE"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56C835C4"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59C383B5"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45" w:type="pct"/>
            <w:tcBorders>
              <w:top w:val="nil"/>
              <w:left w:val="nil"/>
              <w:bottom w:val="nil"/>
              <w:right w:val="nil"/>
            </w:tcBorders>
            <w:noWrap/>
            <w:vAlign w:val="bottom"/>
            <w:hideMark/>
          </w:tcPr>
          <w:p w14:paraId="3CA098FC"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r>
    </w:tbl>
    <w:p w14:paraId="17857ECB" w14:textId="77777777" w:rsidR="00E568F6" w:rsidRPr="006206A9" w:rsidRDefault="00E568F6" w:rsidP="00D7152F">
      <w:pPr>
        <w:spacing w:after="0" w:line="360" w:lineRule="auto"/>
        <w:jc w:val="both"/>
        <w:rPr>
          <w:rFonts w:ascii="Arial" w:hAnsi="Arial" w:cs="Arial"/>
          <w:sz w:val="20"/>
          <w:szCs w:val="20"/>
        </w:rPr>
      </w:pPr>
    </w:p>
    <w:p w14:paraId="6B65A864" w14:textId="0DE1E3CB" w:rsidR="00E568F6" w:rsidRPr="006206A9" w:rsidRDefault="00E568F6" w:rsidP="00576ED7">
      <w:pPr>
        <w:spacing w:after="0" w:line="360" w:lineRule="auto"/>
        <w:jc w:val="both"/>
        <w:rPr>
          <w:rFonts w:ascii="Arial" w:hAnsi="Arial" w:cs="Arial"/>
          <w:sz w:val="20"/>
          <w:szCs w:val="20"/>
        </w:rPr>
      </w:pPr>
      <w:r w:rsidRPr="006206A9">
        <w:rPr>
          <w:rFonts w:ascii="Arial" w:hAnsi="Arial" w:cs="Arial"/>
          <w:sz w:val="20"/>
          <w:szCs w:val="20"/>
        </w:rPr>
        <w:t>Highest shoot diameter was recorded in T</w:t>
      </w:r>
      <w:r w:rsidRPr="006206A9">
        <w:rPr>
          <w:rFonts w:ascii="Arial" w:hAnsi="Arial" w:cs="Arial"/>
          <w:sz w:val="20"/>
          <w:szCs w:val="20"/>
          <w:vertAlign w:val="subscript"/>
        </w:rPr>
        <w:t>3</w:t>
      </w:r>
      <w:r w:rsidRPr="006206A9">
        <w:rPr>
          <w:rFonts w:ascii="Arial" w:hAnsi="Arial" w:cs="Arial"/>
          <w:sz w:val="20"/>
          <w:szCs w:val="20"/>
        </w:rPr>
        <w:t xml:space="preserve"> - 140Ru (3.37 mm) which was on par with T</w:t>
      </w:r>
      <w:r w:rsidRPr="006206A9">
        <w:rPr>
          <w:rFonts w:ascii="Arial" w:hAnsi="Arial" w:cs="Arial"/>
          <w:sz w:val="20"/>
          <w:szCs w:val="20"/>
          <w:vertAlign w:val="subscript"/>
        </w:rPr>
        <w:t>5</w:t>
      </w:r>
      <w:r w:rsidRPr="006206A9">
        <w:rPr>
          <w:rFonts w:ascii="Arial" w:hAnsi="Arial" w:cs="Arial"/>
          <w:sz w:val="20"/>
          <w:szCs w:val="20"/>
        </w:rPr>
        <w:t xml:space="preserve"> - SO4, T</w:t>
      </w:r>
      <w:r w:rsidRPr="006206A9">
        <w:rPr>
          <w:rFonts w:ascii="Arial" w:hAnsi="Arial" w:cs="Arial"/>
          <w:sz w:val="20"/>
          <w:szCs w:val="20"/>
          <w:vertAlign w:val="subscript"/>
        </w:rPr>
        <w:t>4</w:t>
      </w:r>
      <w:r w:rsidRPr="006206A9">
        <w:rPr>
          <w:rFonts w:ascii="Arial" w:hAnsi="Arial" w:cs="Arial"/>
          <w:sz w:val="20"/>
          <w:szCs w:val="20"/>
        </w:rPr>
        <w:t xml:space="preserve"> - 1103P and T</w:t>
      </w:r>
      <w:r w:rsidRPr="006206A9">
        <w:rPr>
          <w:rFonts w:ascii="Arial" w:hAnsi="Arial" w:cs="Arial"/>
          <w:sz w:val="20"/>
          <w:szCs w:val="20"/>
          <w:vertAlign w:val="subscript"/>
        </w:rPr>
        <w:t>9</w:t>
      </w:r>
      <w:r w:rsidRPr="006206A9">
        <w:rPr>
          <w:rFonts w:ascii="Arial" w:hAnsi="Arial" w:cs="Arial"/>
          <w:sz w:val="20"/>
          <w:szCs w:val="20"/>
        </w:rPr>
        <w:t xml:space="preserve"> - 1613C rootstocks (2.52 mm). The least shoot diameter was recorded in T</w:t>
      </w:r>
      <w:r w:rsidRPr="006206A9">
        <w:rPr>
          <w:rFonts w:ascii="Arial" w:hAnsi="Arial" w:cs="Arial"/>
          <w:sz w:val="20"/>
          <w:szCs w:val="20"/>
          <w:vertAlign w:val="subscript"/>
        </w:rPr>
        <w:t>7</w:t>
      </w:r>
      <w:r w:rsidRPr="006206A9">
        <w:rPr>
          <w:rFonts w:ascii="Arial" w:hAnsi="Arial" w:cs="Arial"/>
          <w:sz w:val="20"/>
          <w:szCs w:val="20"/>
        </w:rPr>
        <w:t xml:space="preserve"> – Salt Creek rootstock (2.47 mm)</w:t>
      </w:r>
      <w:r w:rsidR="003D4E30" w:rsidRPr="006206A9">
        <w:rPr>
          <w:rFonts w:ascii="Arial" w:hAnsi="Arial" w:cs="Arial"/>
          <w:sz w:val="20"/>
          <w:szCs w:val="20"/>
        </w:rPr>
        <w:t xml:space="preserve"> (Table 7)</w:t>
      </w:r>
      <w:r w:rsidRPr="006206A9">
        <w:rPr>
          <w:rFonts w:ascii="Arial" w:hAnsi="Arial" w:cs="Arial"/>
          <w:sz w:val="20"/>
          <w:szCs w:val="20"/>
        </w:rPr>
        <w:t xml:space="preserve">. The ability to produce thicker stem was similar in early stages of growth. Similar results were reported by Köse </w:t>
      </w:r>
      <w:r w:rsidRPr="006206A9">
        <w:rPr>
          <w:rFonts w:ascii="Arial" w:hAnsi="Arial" w:cs="Arial"/>
          <w:i/>
          <w:iCs/>
          <w:sz w:val="20"/>
          <w:szCs w:val="20"/>
        </w:rPr>
        <w:t>et al.,</w:t>
      </w:r>
      <w:r w:rsidRPr="006206A9">
        <w:rPr>
          <w:rFonts w:ascii="Arial" w:hAnsi="Arial" w:cs="Arial"/>
          <w:sz w:val="20"/>
          <w:szCs w:val="20"/>
        </w:rPr>
        <w:t xml:space="preserve"> (2015) and Verma </w:t>
      </w:r>
      <w:r w:rsidRPr="006206A9">
        <w:rPr>
          <w:rFonts w:ascii="Arial" w:hAnsi="Arial" w:cs="Arial"/>
          <w:i/>
          <w:iCs/>
          <w:sz w:val="20"/>
          <w:szCs w:val="20"/>
        </w:rPr>
        <w:t>et al.,</w:t>
      </w:r>
      <w:r w:rsidRPr="006206A9">
        <w:rPr>
          <w:rFonts w:ascii="Arial" w:hAnsi="Arial" w:cs="Arial"/>
          <w:sz w:val="20"/>
          <w:szCs w:val="20"/>
        </w:rPr>
        <w:t xml:space="preserve"> (2023).</w:t>
      </w:r>
    </w:p>
    <w:p w14:paraId="06C0DCD8" w14:textId="77777777" w:rsidR="00E568F6" w:rsidRPr="006206A9" w:rsidRDefault="00E568F6" w:rsidP="00576ED7">
      <w:pPr>
        <w:spacing w:before="240" w:after="0" w:line="360" w:lineRule="auto"/>
        <w:ind w:left="851" w:hanging="851"/>
        <w:jc w:val="both"/>
        <w:rPr>
          <w:rFonts w:ascii="Arial" w:hAnsi="Arial" w:cs="Arial"/>
          <w:b/>
          <w:bCs/>
          <w:sz w:val="20"/>
          <w:szCs w:val="20"/>
        </w:rPr>
      </w:pPr>
      <w:r w:rsidRPr="006206A9">
        <w:rPr>
          <w:rFonts w:ascii="Arial" w:hAnsi="Arial" w:cs="Arial"/>
          <w:b/>
          <w:bCs/>
          <w:sz w:val="20"/>
          <w:szCs w:val="20"/>
        </w:rPr>
        <w:lastRenderedPageBreak/>
        <w:t>Table 7: Effect of root trainer and polybag on shoot diameter (mm) of different rootstock   cuttings.</w:t>
      </w:r>
    </w:p>
    <w:tbl>
      <w:tblPr>
        <w:tblW w:w="5000" w:type="pct"/>
        <w:tblLook w:val="04A0" w:firstRow="1" w:lastRow="0" w:firstColumn="1" w:lastColumn="0" w:noHBand="0" w:noVBand="1"/>
      </w:tblPr>
      <w:tblGrid>
        <w:gridCol w:w="1341"/>
        <w:gridCol w:w="882"/>
        <w:gridCol w:w="884"/>
        <w:gridCol w:w="884"/>
        <w:gridCol w:w="848"/>
        <w:gridCol w:w="848"/>
        <w:gridCol w:w="848"/>
        <w:gridCol w:w="848"/>
        <w:gridCol w:w="848"/>
        <w:gridCol w:w="848"/>
        <w:gridCol w:w="1341"/>
      </w:tblGrid>
      <w:tr w:rsidR="00E568F6" w:rsidRPr="006206A9" w14:paraId="6B5CA8E9" w14:textId="77777777" w:rsidTr="00A327B0">
        <w:trPr>
          <w:trHeight w:val="312"/>
        </w:trPr>
        <w:tc>
          <w:tcPr>
            <w:tcW w:w="665" w:type="pct"/>
            <w:tcBorders>
              <w:top w:val="single" w:sz="4" w:space="0" w:color="auto"/>
              <w:left w:val="single" w:sz="4" w:space="0" w:color="auto"/>
              <w:bottom w:val="single" w:sz="4" w:space="0" w:color="auto"/>
              <w:right w:val="single" w:sz="4" w:space="0" w:color="auto"/>
            </w:tcBorders>
            <w:noWrap/>
            <w:vAlign w:val="bottom"/>
            <w:hideMark/>
          </w:tcPr>
          <w:p w14:paraId="2FE4F926"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commentRangeStart w:id="303"/>
            <w:r w:rsidRPr="006206A9">
              <w:rPr>
                <w:rFonts w:ascii="Arial" w:eastAsia="Times New Roman" w:hAnsi="Arial" w:cs="Arial"/>
                <w:b/>
                <w:bCs/>
                <w:kern w:val="0"/>
                <w:sz w:val="20"/>
                <w:szCs w:val="20"/>
                <w:lang w:eastAsia="en-IN" w:bidi="mr-IN"/>
                <w14:ligatures w14:val="none"/>
              </w:rPr>
              <w:t>Rootstock</w:t>
            </w:r>
          </w:p>
        </w:tc>
        <w:tc>
          <w:tcPr>
            <w:tcW w:w="445" w:type="pct"/>
            <w:tcBorders>
              <w:top w:val="single" w:sz="4" w:space="0" w:color="auto"/>
              <w:left w:val="nil"/>
              <w:bottom w:val="single" w:sz="4" w:space="0" w:color="auto"/>
              <w:right w:val="single" w:sz="4" w:space="0" w:color="auto"/>
            </w:tcBorders>
            <w:noWrap/>
            <w:vAlign w:val="bottom"/>
            <w:hideMark/>
          </w:tcPr>
          <w:p w14:paraId="7E3706DC"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1</w:t>
            </w:r>
          </w:p>
        </w:tc>
        <w:tc>
          <w:tcPr>
            <w:tcW w:w="446" w:type="pct"/>
            <w:tcBorders>
              <w:top w:val="single" w:sz="4" w:space="0" w:color="auto"/>
              <w:left w:val="nil"/>
              <w:bottom w:val="single" w:sz="4" w:space="0" w:color="auto"/>
              <w:right w:val="single" w:sz="4" w:space="0" w:color="auto"/>
            </w:tcBorders>
            <w:noWrap/>
            <w:vAlign w:val="bottom"/>
            <w:hideMark/>
          </w:tcPr>
          <w:p w14:paraId="200F20E2"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2</w:t>
            </w:r>
          </w:p>
        </w:tc>
        <w:tc>
          <w:tcPr>
            <w:tcW w:w="446" w:type="pct"/>
            <w:tcBorders>
              <w:top w:val="single" w:sz="4" w:space="0" w:color="auto"/>
              <w:left w:val="nil"/>
              <w:bottom w:val="single" w:sz="4" w:space="0" w:color="auto"/>
              <w:right w:val="single" w:sz="4" w:space="0" w:color="auto"/>
            </w:tcBorders>
            <w:noWrap/>
            <w:vAlign w:val="bottom"/>
            <w:hideMark/>
          </w:tcPr>
          <w:p w14:paraId="7F6D346C"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3</w:t>
            </w:r>
          </w:p>
        </w:tc>
        <w:tc>
          <w:tcPr>
            <w:tcW w:w="428" w:type="pct"/>
            <w:tcBorders>
              <w:top w:val="single" w:sz="4" w:space="0" w:color="auto"/>
              <w:left w:val="nil"/>
              <w:bottom w:val="single" w:sz="4" w:space="0" w:color="auto"/>
              <w:right w:val="single" w:sz="4" w:space="0" w:color="auto"/>
            </w:tcBorders>
            <w:noWrap/>
            <w:vAlign w:val="bottom"/>
            <w:hideMark/>
          </w:tcPr>
          <w:p w14:paraId="1B810787"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4</w:t>
            </w:r>
          </w:p>
        </w:tc>
        <w:tc>
          <w:tcPr>
            <w:tcW w:w="428" w:type="pct"/>
            <w:tcBorders>
              <w:top w:val="single" w:sz="4" w:space="0" w:color="auto"/>
              <w:left w:val="nil"/>
              <w:bottom w:val="single" w:sz="4" w:space="0" w:color="auto"/>
              <w:right w:val="single" w:sz="4" w:space="0" w:color="auto"/>
            </w:tcBorders>
            <w:noWrap/>
            <w:vAlign w:val="bottom"/>
            <w:hideMark/>
          </w:tcPr>
          <w:p w14:paraId="400A75EC"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5</w:t>
            </w:r>
          </w:p>
        </w:tc>
        <w:tc>
          <w:tcPr>
            <w:tcW w:w="428" w:type="pct"/>
            <w:tcBorders>
              <w:top w:val="single" w:sz="4" w:space="0" w:color="auto"/>
              <w:left w:val="nil"/>
              <w:bottom w:val="single" w:sz="4" w:space="0" w:color="auto"/>
              <w:right w:val="single" w:sz="4" w:space="0" w:color="auto"/>
            </w:tcBorders>
            <w:noWrap/>
            <w:vAlign w:val="bottom"/>
            <w:hideMark/>
          </w:tcPr>
          <w:p w14:paraId="6C5ABB32"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6</w:t>
            </w:r>
          </w:p>
        </w:tc>
        <w:tc>
          <w:tcPr>
            <w:tcW w:w="428" w:type="pct"/>
            <w:tcBorders>
              <w:top w:val="single" w:sz="4" w:space="0" w:color="auto"/>
              <w:left w:val="nil"/>
              <w:bottom w:val="single" w:sz="4" w:space="0" w:color="auto"/>
              <w:right w:val="single" w:sz="4" w:space="0" w:color="auto"/>
            </w:tcBorders>
            <w:noWrap/>
            <w:vAlign w:val="bottom"/>
            <w:hideMark/>
          </w:tcPr>
          <w:p w14:paraId="6FCC4C8C"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7</w:t>
            </w:r>
          </w:p>
        </w:tc>
        <w:tc>
          <w:tcPr>
            <w:tcW w:w="428" w:type="pct"/>
            <w:tcBorders>
              <w:top w:val="single" w:sz="4" w:space="0" w:color="auto"/>
              <w:left w:val="nil"/>
              <w:bottom w:val="single" w:sz="4" w:space="0" w:color="auto"/>
              <w:right w:val="single" w:sz="4" w:space="0" w:color="auto"/>
            </w:tcBorders>
            <w:noWrap/>
            <w:vAlign w:val="bottom"/>
            <w:hideMark/>
          </w:tcPr>
          <w:p w14:paraId="0BA1798B"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8</w:t>
            </w:r>
          </w:p>
        </w:tc>
        <w:tc>
          <w:tcPr>
            <w:tcW w:w="428" w:type="pct"/>
            <w:tcBorders>
              <w:top w:val="single" w:sz="4" w:space="0" w:color="auto"/>
              <w:left w:val="nil"/>
              <w:bottom w:val="single" w:sz="4" w:space="0" w:color="auto"/>
              <w:right w:val="single" w:sz="4" w:space="0" w:color="auto"/>
            </w:tcBorders>
            <w:noWrap/>
            <w:vAlign w:val="bottom"/>
            <w:hideMark/>
          </w:tcPr>
          <w:p w14:paraId="4CC08583"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9</w:t>
            </w:r>
          </w:p>
        </w:tc>
        <w:tc>
          <w:tcPr>
            <w:tcW w:w="430" w:type="pct"/>
            <w:tcBorders>
              <w:top w:val="single" w:sz="4" w:space="0" w:color="auto"/>
              <w:left w:val="nil"/>
              <w:bottom w:val="single" w:sz="4" w:space="0" w:color="auto"/>
              <w:right w:val="single" w:sz="4" w:space="0" w:color="auto"/>
            </w:tcBorders>
            <w:noWrap/>
            <w:vAlign w:val="bottom"/>
            <w:hideMark/>
          </w:tcPr>
          <w:p w14:paraId="10CEDF64"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Mean</w:t>
            </w:r>
            <w:commentRangeEnd w:id="303"/>
            <w:r w:rsidR="004F127F">
              <w:rPr>
                <w:rStyle w:val="CommentReference"/>
              </w:rPr>
              <w:commentReference w:id="303"/>
            </w:r>
          </w:p>
        </w:tc>
      </w:tr>
      <w:tr w:rsidR="00E568F6" w:rsidRPr="006206A9" w14:paraId="32B319F4" w14:textId="77777777" w:rsidTr="00A327B0">
        <w:trPr>
          <w:trHeight w:val="312"/>
        </w:trPr>
        <w:tc>
          <w:tcPr>
            <w:tcW w:w="665" w:type="pct"/>
            <w:tcBorders>
              <w:top w:val="nil"/>
              <w:left w:val="single" w:sz="4" w:space="0" w:color="auto"/>
              <w:bottom w:val="single" w:sz="4" w:space="0" w:color="auto"/>
              <w:right w:val="single" w:sz="4" w:space="0" w:color="auto"/>
            </w:tcBorders>
            <w:noWrap/>
            <w:vAlign w:val="bottom"/>
            <w:hideMark/>
          </w:tcPr>
          <w:p w14:paraId="5CC8EB94"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P</w:t>
            </w:r>
            <w:r w:rsidRPr="006206A9">
              <w:rPr>
                <w:rFonts w:ascii="Arial" w:eastAsia="Times New Roman" w:hAnsi="Arial" w:cs="Arial"/>
                <w:b/>
                <w:bCs/>
                <w:kern w:val="0"/>
                <w:sz w:val="20"/>
                <w:szCs w:val="20"/>
                <w:vertAlign w:val="subscript"/>
                <w:lang w:eastAsia="en-IN" w:bidi="mr-IN"/>
                <w14:ligatures w14:val="none"/>
              </w:rPr>
              <w:t>1</w:t>
            </w:r>
          </w:p>
        </w:tc>
        <w:tc>
          <w:tcPr>
            <w:tcW w:w="445" w:type="pct"/>
            <w:tcBorders>
              <w:top w:val="nil"/>
              <w:left w:val="nil"/>
              <w:bottom w:val="single" w:sz="4" w:space="0" w:color="auto"/>
              <w:right w:val="single" w:sz="4" w:space="0" w:color="auto"/>
            </w:tcBorders>
            <w:noWrap/>
            <w:vAlign w:val="bottom"/>
            <w:hideMark/>
          </w:tcPr>
          <w:p w14:paraId="23026D33"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2.45</w:t>
            </w:r>
          </w:p>
        </w:tc>
        <w:tc>
          <w:tcPr>
            <w:tcW w:w="446" w:type="pct"/>
            <w:tcBorders>
              <w:top w:val="nil"/>
              <w:left w:val="nil"/>
              <w:bottom w:val="single" w:sz="4" w:space="0" w:color="auto"/>
              <w:right w:val="single" w:sz="4" w:space="0" w:color="auto"/>
            </w:tcBorders>
            <w:noWrap/>
            <w:vAlign w:val="bottom"/>
            <w:hideMark/>
          </w:tcPr>
          <w:p w14:paraId="2F240E9A"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2.17</w:t>
            </w:r>
          </w:p>
        </w:tc>
        <w:tc>
          <w:tcPr>
            <w:tcW w:w="446" w:type="pct"/>
            <w:tcBorders>
              <w:top w:val="nil"/>
              <w:left w:val="nil"/>
              <w:bottom w:val="single" w:sz="4" w:space="0" w:color="auto"/>
              <w:right w:val="single" w:sz="4" w:space="0" w:color="auto"/>
            </w:tcBorders>
            <w:noWrap/>
            <w:vAlign w:val="bottom"/>
            <w:hideMark/>
          </w:tcPr>
          <w:p w14:paraId="1550F1F4"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3.67</w:t>
            </w:r>
          </w:p>
        </w:tc>
        <w:tc>
          <w:tcPr>
            <w:tcW w:w="428" w:type="pct"/>
            <w:tcBorders>
              <w:top w:val="nil"/>
              <w:left w:val="nil"/>
              <w:bottom w:val="single" w:sz="4" w:space="0" w:color="auto"/>
              <w:right w:val="single" w:sz="4" w:space="0" w:color="auto"/>
            </w:tcBorders>
            <w:noWrap/>
            <w:vAlign w:val="bottom"/>
            <w:hideMark/>
          </w:tcPr>
          <w:p w14:paraId="5D5EE678"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2.66</w:t>
            </w:r>
          </w:p>
        </w:tc>
        <w:tc>
          <w:tcPr>
            <w:tcW w:w="428" w:type="pct"/>
            <w:tcBorders>
              <w:top w:val="nil"/>
              <w:left w:val="nil"/>
              <w:bottom w:val="single" w:sz="4" w:space="0" w:color="auto"/>
              <w:right w:val="single" w:sz="4" w:space="0" w:color="auto"/>
            </w:tcBorders>
            <w:noWrap/>
            <w:vAlign w:val="bottom"/>
            <w:hideMark/>
          </w:tcPr>
          <w:p w14:paraId="1CBC78B7"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2.45</w:t>
            </w:r>
          </w:p>
        </w:tc>
        <w:tc>
          <w:tcPr>
            <w:tcW w:w="428" w:type="pct"/>
            <w:tcBorders>
              <w:top w:val="nil"/>
              <w:left w:val="nil"/>
              <w:bottom w:val="single" w:sz="4" w:space="0" w:color="auto"/>
              <w:right w:val="single" w:sz="4" w:space="0" w:color="auto"/>
            </w:tcBorders>
            <w:noWrap/>
            <w:vAlign w:val="bottom"/>
            <w:hideMark/>
          </w:tcPr>
          <w:p w14:paraId="056FC645"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2.34</w:t>
            </w:r>
          </w:p>
        </w:tc>
        <w:tc>
          <w:tcPr>
            <w:tcW w:w="428" w:type="pct"/>
            <w:tcBorders>
              <w:top w:val="nil"/>
              <w:left w:val="nil"/>
              <w:bottom w:val="single" w:sz="4" w:space="0" w:color="auto"/>
              <w:right w:val="single" w:sz="4" w:space="0" w:color="auto"/>
            </w:tcBorders>
            <w:noWrap/>
            <w:vAlign w:val="bottom"/>
            <w:hideMark/>
          </w:tcPr>
          <w:p w14:paraId="2C160AFA"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2.21</w:t>
            </w:r>
          </w:p>
        </w:tc>
        <w:tc>
          <w:tcPr>
            <w:tcW w:w="428" w:type="pct"/>
            <w:tcBorders>
              <w:top w:val="nil"/>
              <w:left w:val="nil"/>
              <w:bottom w:val="single" w:sz="4" w:space="0" w:color="auto"/>
              <w:right w:val="single" w:sz="4" w:space="0" w:color="auto"/>
            </w:tcBorders>
            <w:noWrap/>
            <w:vAlign w:val="bottom"/>
            <w:hideMark/>
          </w:tcPr>
          <w:p w14:paraId="64AFDE5A"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2.65</w:t>
            </w:r>
          </w:p>
        </w:tc>
        <w:tc>
          <w:tcPr>
            <w:tcW w:w="428" w:type="pct"/>
            <w:tcBorders>
              <w:top w:val="nil"/>
              <w:left w:val="nil"/>
              <w:bottom w:val="single" w:sz="4" w:space="0" w:color="auto"/>
              <w:right w:val="single" w:sz="4" w:space="0" w:color="auto"/>
            </w:tcBorders>
            <w:noWrap/>
            <w:vAlign w:val="bottom"/>
            <w:hideMark/>
          </w:tcPr>
          <w:p w14:paraId="49F2121D"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2.65</w:t>
            </w:r>
          </w:p>
        </w:tc>
        <w:tc>
          <w:tcPr>
            <w:tcW w:w="430" w:type="pct"/>
            <w:tcBorders>
              <w:top w:val="nil"/>
              <w:left w:val="nil"/>
              <w:bottom w:val="single" w:sz="4" w:space="0" w:color="auto"/>
              <w:right w:val="single" w:sz="4" w:space="0" w:color="auto"/>
            </w:tcBorders>
            <w:noWrap/>
            <w:vAlign w:val="bottom"/>
            <w:hideMark/>
          </w:tcPr>
          <w:p w14:paraId="66ADC032"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2.58</w:t>
            </w:r>
          </w:p>
        </w:tc>
      </w:tr>
      <w:tr w:rsidR="00E568F6" w:rsidRPr="006206A9" w14:paraId="164DD5E0" w14:textId="77777777" w:rsidTr="00A327B0">
        <w:trPr>
          <w:trHeight w:val="312"/>
        </w:trPr>
        <w:tc>
          <w:tcPr>
            <w:tcW w:w="665" w:type="pct"/>
            <w:tcBorders>
              <w:top w:val="nil"/>
              <w:left w:val="single" w:sz="4" w:space="0" w:color="auto"/>
              <w:bottom w:val="single" w:sz="4" w:space="0" w:color="auto"/>
              <w:right w:val="single" w:sz="4" w:space="0" w:color="auto"/>
            </w:tcBorders>
            <w:noWrap/>
            <w:vAlign w:val="bottom"/>
            <w:hideMark/>
          </w:tcPr>
          <w:p w14:paraId="1BF76CAD"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P</w:t>
            </w:r>
            <w:r w:rsidRPr="006206A9">
              <w:rPr>
                <w:rFonts w:ascii="Arial" w:eastAsia="Times New Roman" w:hAnsi="Arial" w:cs="Arial"/>
                <w:b/>
                <w:bCs/>
                <w:kern w:val="0"/>
                <w:sz w:val="20"/>
                <w:szCs w:val="20"/>
                <w:vertAlign w:val="subscript"/>
                <w:lang w:eastAsia="en-IN" w:bidi="mr-IN"/>
                <w14:ligatures w14:val="none"/>
              </w:rPr>
              <w:t>2</w:t>
            </w:r>
          </w:p>
        </w:tc>
        <w:tc>
          <w:tcPr>
            <w:tcW w:w="445" w:type="pct"/>
            <w:tcBorders>
              <w:top w:val="nil"/>
              <w:left w:val="nil"/>
              <w:bottom w:val="single" w:sz="4" w:space="0" w:color="auto"/>
              <w:right w:val="single" w:sz="4" w:space="0" w:color="auto"/>
            </w:tcBorders>
            <w:noWrap/>
            <w:vAlign w:val="bottom"/>
            <w:hideMark/>
          </w:tcPr>
          <w:p w14:paraId="7E10E3D0"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2.54</w:t>
            </w:r>
          </w:p>
        </w:tc>
        <w:tc>
          <w:tcPr>
            <w:tcW w:w="446" w:type="pct"/>
            <w:tcBorders>
              <w:top w:val="nil"/>
              <w:left w:val="nil"/>
              <w:bottom w:val="single" w:sz="4" w:space="0" w:color="auto"/>
              <w:right w:val="single" w:sz="4" w:space="0" w:color="auto"/>
            </w:tcBorders>
            <w:noWrap/>
            <w:vAlign w:val="bottom"/>
            <w:hideMark/>
          </w:tcPr>
          <w:p w14:paraId="6900A0E4"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2.76</w:t>
            </w:r>
          </w:p>
        </w:tc>
        <w:tc>
          <w:tcPr>
            <w:tcW w:w="446" w:type="pct"/>
            <w:tcBorders>
              <w:top w:val="nil"/>
              <w:left w:val="nil"/>
              <w:bottom w:val="single" w:sz="4" w:space="0" w:color="auto"/>
              <w:right w:val="single" w:sz="4" w:space="0" w:color="auto"/>
            </w:tcBorders>
            <w:noWrap/>
            <w:vAlign w:val="bottom"/>
            <w:hideMark/>
          </w:tcPr>
          <w:p w14:paraId="58292E42"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3.07</w:t>
            </w:r>
          </w:p>
        </w:tc>
        <w:tc>
          <w:tcPr>
            <w:tcW w:w="428" w:type="pct"/>
            <w:tcBorders>
              <w:top w:val="nil"/>
              <w:left w:val="nil"/>
              <w:bottom w:val="single" w:sz="4" w:space="0" w:color="auto"/>
              <w:right w:val="single" w:sz="4" w:space="0" w:color="auto"/>
            </w:tcBorders>
            <w:noWrap/>
            <w:vAlign w:val="bottom"/>
            <w:hideMark/>
          </w:tcPr>
          <w:p w14:paraId="3EE0753D"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2.38</w:t>
            </w:r>
          </w:p>
        </w:tc>
        <w:tc>
          <w:tcPr>
            <w:tcW w:w="428" w:type="pct"/>
            <w:tcBorders>
              <w:top w:val="nil"/>
              <w:left w:val="nil"/>
              <w:bottom w:val="single" w:sz="4" w:space="0" w:color="auto"/>
              <w:right w:val="single" w:sz="4" w:space="0" w:color="auto"/>
            </w:tcBorders>
            <w:noWrap/>
            <w:vAlign w:val="bottom"/>
            <w:hideMark/>
          </w:tcPr>
          <w:p w14:paraId="43FE8824"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2.60</w:t>
            </w:r>
          </w:p>
        </w:tc>
        <w:tc>
          <w:tcPr>
            <w:tcW w:w="428" w:type="pct"/>
            <w:tcBorders>
              <w:top w:val="nil"/>
              <w:left w:val="nil"/>
              <w:bottom w:val="single" w:sz="4" w:space="0" w:color="auto"/>
              <w:right w:val="single" w:sz="4" w:space="0" w:color="auto"/>
            </w:tcBorders>
            <w:noWrap/>
            <w:vAlign w:val="bottom"/>
            <w:hideMark/>
          </w:tcPr>
          <w:p w14:paraId="16B9A4E6"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2.96</w:t>
            </w:r>
          </w:p>
        </w:tc>
        <w:tc>
          <w:tcPr>
            <w:tcW w:w="428" w:type="pct"/>
            <w:tcBorders>
              <w:top w:val="nil"/>
              <w:left w:val="nil"/>
              <w:bottom w:val="single" w:sz="4" w:space="0" w:color="auto"/>
              <w:right w:val="single" w:sz="4" w:space="0" w:color="auto"/>
            </w:tcBorders>
            <w:noWrap/>
            <w:vAlign w:val="bottom"/>
            <w:hideMark/>
          </w:tcPr>
          <w:p w14:paraId="6AF7BA88"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2.73</w:t>
            </w:r>
          </w:p>
        </w:tc>
        <w:tc>
          <w:tcPr>
            <w:tcW w:w="428" w:type="pct"/>
            <w:tcBorders>
              <w:top w:val="nil"/>
              <w:left w:val="nil"/>
              <w:bottom w:val="single" w:sz="4" w:space="0" w:color="auto"/>
              <w:right w:val="single" w:sz="4" w:space="0" w:color="auto"/>
            </w:tcBorders>
            <w:noWrap/>
            <w:vAlign w:val="bottom"/>
            <w:hideMark/>
          </w:tcPr>
          <w:p w14:paraId="3CBBEF57"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2.33</w:t>
            </w:r>
          </w:p>
        </w:tc>
        <w:tc>
          <w:tcPr>
            <w:tcW w:w="428" w:type="pct"/>
            <w:tcBorders>
              <w:top w:val="nil"/>
              <w:left w:val="nil"/>
              <w:bottom w:val="single" w:sz="4" w:space="0" w:color="auto"/>
              <w:right w:val="single" w:sz="4" w:space="0" w:color="auto"/>
            </w:tcBorders>
            <w:noWrap/>
            <w:vAlign w:val="bottom"/>
            <w:hideMark/>
          </w:tcPr>
          <w:p w14:paraId="10D9A0DE"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2.40</w:t>
            </w:r>
          </w:p>
        </w:tc>
        <w:tc>
          <w:tcPr>
            <w:tcW w:w="430" w:type="pct"/>
            <w:tcBorders>
              <w:top w:val="nil"/>
              <w:left w:val="nil"/>
              <w:bottom w:val="single" w:sz="4" w:space="0" w:color="auto"/>
              <w:right w:val="single" w:sz="4" w:space="0" w:color="auto"/>
            </w:tcBorders>
            <w:noWrap/>
            <w:vAlign w:val="bottom"/>
            <w:hideMark/>
          </w:tcPr>
          <w:p w14:paraId="07FD2A56"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2.64</w:t>
            </w:r>
          </w:p>
        </w:tc>
      </w:tr>
      <w:tr w:rsidR="00E568F6" w:rsidRPr="006206A9" w14:paraId="78081F0B" w14:textId="77777777" w:rsidTr="00A327B0">
        <w:trPr>
          <w:trHeight w:val="312"/>
        </w:trPr>
        <w:tc>
          <w:tcPr>
            <w:tcW w:w="665" w:type="pct"/>
            <w:tcBorders>
              <w:top w:val="nil"/>
              <w:left w:val="single" w:sz="4" w:space="0" w:color="auto"/>
              <w:bottom w:val="single" w:sz="4" w:space="0" w:color="auto"/>
              <w:right w:val="single" w:sz="4" w:space="0" w:color="auto"/>
            </w:tcBorders>
            <w:noWrap/>
            <w:vAlign w:val="bottom"/>
            <w:hideMark/>
          </w:tcPr>
          <w:p w14:paraId="4312A16E"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Mean</w:t>
            </w:r>
          </w:p>
        </w:tc>
        <w:tc>
          <w:tcPr>
            <w:tcW w:w="445" w:type="pct"/>
            <w:tcBorders>
              <w:top w:val="nil"/>
              <w:left w:val="nil"/>
              <w:bottom w:val="single" w:sz="4" w:space="0" w:color="auto"/>
              <w:right w:val="single" w:sz="4" w:space="0" w:color="auto"/>
            </w:tcBorders>
            <w:noWrap/>
            <w:vAlign w:val="bottom"/>
            <w:hideMark/>
          </w:tcPr>
          <w:p w14:paraId="3CC7D57F"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2.49</w:t>
            </w:r>
          </w:p>
        </w:tc>
        <w:tc>
          <w:tcPr>
            <w:tcW w:w="446" w:type="pct"/>
            <w:tcBorders>
              <w:top w:val="nil"/>
              <w:left w:val="nil"/>
              <w:bottom w:val="single" w:sz="4" w:space="0" w:color="auto"/>
              <w:right w:val="single" w:sz="4" w:space="0" w:color="auto"/>
            </w:tcBorders>
            <w:noWrap/>
            <w:vAlign w:val="bottom"/>
            <w:hideMark/>
          </w:tcPr>
          <w:p w14:paraId="59564F7D"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2.46</w:t>
            </w:r>
          </w:p>
        </w:tc>
        <w:tc>
          <w:tcPr>
            <w:tcW w:w="446" w:type="pct"/>
            <w:tcBorders>
              <w:top w:val="nil"/>
              <w:left w:val="nil"/>
              <w:bottom w:val="single" w:sz="4" w:space="0" w:color="auto"/>
              <w:right w:val="single" w:sz="4" w:space="0" w:color="auto"/>
            </w:tcBorders>
            <w:noWrap/>
            <w:vAlign w:val="bottom"/>
            <w:hideMark/>
          </w:tcPr>
          <w:p w14:paraId="5F344CE5"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3.37</w:t>
            </w:r>
          </w:p>
        </w:tc>
        <w:tc>
          <w:tcPr>
            <w:tcW w:w="428" w:type="pct"/>
            <w:tcBorders>
              <w:top w:val="nil"/>
              <w:left w:val="nil"/>
              <w:bottom w:val="single" w:sz="4" w:space="0" w:color="auto"/>
              <w:right w:val="single" w:sz="4" w:space="0" w:color="auto"/>
            </w:tcBorders>
            <w:noWrap/>
            <w:vAlign w:val="bottom"/>
            <w:hideMark/>
          </w:tcPr>
          <w:p w14:paraId="7476C8E7"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2.52</w:t>
            </w:r>
          </w:p>
        </w:tc>
        <w:tc>
          <w:tcPr>
            <w:tcW w:w="428" w:type="pct"/>
            <w:tcBorders>
              <w:top w:val="nil"/>
              <w:left w:val="nil"/>
              <w:bottom w:val="single" w:sz="4" w:space="0" w:color="auto"/>
              <w:right w:val="single" w:sz="4" w:space="0" w:color="auto"/>
            </w:tcBorders>
            <w:noWrap/>
            <w:vAlign w:val="bottom"/>
            <w:hideMark/>
          </w:tcPr>
          <w:p w14:paraId="0C062C59"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2.52</w:t>
            </w:r>
          </w:p>
        </w:tc>
        <w:tc>
          <w:tcPr>
            <w:tcW w:w="428" w:type="pct"/>
            <w:tcBorders>
              <w:top w:val="nil"/>
              <w:left w:val="nil"/>
              <w:bottom w:val="single" w:sz="4" w:space="0" w:color="auto"/>
              <w:right w:val="single" w:sz="4" w:space="0" w:color="auto"/>
            </w:tcBorders>
            <w:noWrap/>
            <w:vAlign w:val="bottom"/>
            <w:hideMark/>
          </w:tcPr>
          <w:p w14:paraId="63E0117F"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2.65</w:t>
            </w:r>
          </w:p>
        </w:tc>
        <w:tc>
          <w:tcPr>
            <w:tcW w:w="428" w:type="pct"/>
            <w:tcBorders>
              <w:top w:val="nil"/>
              <w:left w:val="nil"/>
              <w:bottom w:val="single" w:sz="4" w:space="0" w:color="auto"/>
              <w:right w:val="single" w:sz="4" w:space="0" w:color="auto"/>
            </w:tcBorders>
            <w:noWrap/>
            <w:vAlign w:val="bottom"/>
            <w:hideMark/>
          </w:tcPr>
          <w:p w14:paraId="260C13B3"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2.47</w:t>
            </w:r>
          </w:p>
        </w:tc>
        <w:tc>
          <w:tcPr>
            <w:tcW w:w="428" w:type="pct"/>
            <w:tcBorders>
              <w:top w:val="nil"/>
              <w:left w:val="nil"/>
              <w:bottom w:val="single" w:sz="4" w:space="0" w:color="auto"/>
              <w:right w:val="single" w:sz="4" w:space="0" w:color="auto"/>
            </w:tcBorders>
            <w:noWrap/>
            <w:vAlign w:val="bottom"/>
            <w:hideMark/>
          </w:tcPr>
          <w:p w14:paraId="385C7658"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2.49</w:t>
            </w:r>
          </w:p>
        </w:tc>
        <w:tc>
          <w:tcPr>
            <w:tcW w:w="428" w:type="pct"/>
            <w:tcBorders>
              <w:top w:val="nil"/>
              <w:left w:val="nil"/>
              <w:bottom w:val="single" w:sz="4" w:space="0" w:color="auto"/>
              <w:right w:val="single" w:sz="4" w:space="0" w:color="auto"/>
            </w:tcBorders>
            <w:noWrap/>
            <w:vAlign w:val="bottom"/>
            <w:hideMark/>
          </w:tcPr>
          <w:p w14:paraId="4E34F046"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2.52</w:t>
            </w:r>
          </w:p>
        </w:tc>
        <w:tc>
          <w:tcPr>
            <w:tcW w:w="430" w:type="pct"/>
            <w:tcBorders>
              <w:top w:val="nil"/>
              <w:left w:val="nil"/>
              <w:bottom w:val="single" w:sz="4" w:space="0" w:color="auto"/>
              <w:right w:val="single" w:sz="4" w:space="0" w:color="auto"/>
            </w:tcBorders>
            <w:noWrap/>
            <w:vAlign w:val="bottom"/>
            <w:hideMark/>
          </w:tcPr>
          <w:p w14:paraId="5FF29341"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2.61</w:t>
            </w:r>
          </w:p>
        </w:tc>
      </w:tr>
      <w:tr w:rsidR="00E568F6" w:rsidRPr="006206A9" w14:paraId="504A13D3" w14:textId="77777777" w:rsidTr="00A327B0">
        <w:trPr>
          <w:trHeight w:val="312"/>
        </w:trPr>
        <w:tc>
          <w:tcPr>
            <w:tcW w:w="665" w:type="pct"/>
            <w:tcBorders>
              <w:top w:val="nil"/>
              <w:left w:val="single" w:sz="4" w:space="0" w:color="auto"/>
              <w:bottom w:val="single" w:sz="4" w:space="0" w:color="auto"/>
              <w:right w:val="single" w:sz="4" w:space="0" w:color="auto"/>
            </w:tcBorders>
            <w:noWrap/>
            <w:vAlign w:val="bottom"/>
            <w:hideMark/>
          </w:tcPr>
          <w:p w14:paraId="6A9BE18E"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p>
        </w:tc>
        <w:tc>
          <w:tcPr>
            <w:tcW w:w="445" w:type="pct"/>
            <w:tcBorders>
              <w:top w:val="nil"/>
              <w:left w:val="nil"/>
              <w:bottom w:val="single" w:sz="4" w:space="0" w:color="auto"/>
              <w:right w:val="single" w:sz="4" w:space="0" w:color="auto"/>
            </w:tcBorders>
            <w:noWrap/>
            <w:vAlign w:val="bottom"/>
            <w:hideMark/>
          </w:tcPr>
          <w:p w14:paraId="7928E876"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P</w:t>
            </w:r>
          </w:p>
        </w:tc>
        <w:tc>
          <w:tcPr>
            <w:tcW w:w="446" w:type="pct"/>
            <w:tcBorders>
              <w:top w:val="nil"/>
              <w:left w:val="nil"/>
              <w:bottom w:val="single" w:sz="4" w:space="0" w:color="auto"/>
              <w:right w:val="single" w:sz="4" w:space="0" w:color="auto"/>
            </w:tcBorders>
            <w:noWrap/>
            <w:vAlign w:val="bottom"/>
            <w:hideMark/>
          </w:tcPr>
          <w:p w14:paraId="316AFBF1"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T</w:t>
            </w:r>
          </w:p>
        </w:tc>
        <w:tc>
          <w:tcPr>
            <w:tcW w:w="446" w:type="pct"/>
            <w:tcBorders>
              <w:top w:val="nil"/>
              <w:left w:val="nil"/>
              <w:bottom w:val="single" w:sz="4" w:space="0" w:color="auto"/>
              <w:right w:val="single" w:sz="4" w:space="0" w:color="auto"/>
            </w:tcBorders>
            <w:noWrap/>
            <w:vAlign w:val="bottom"/>
            <w:hideMark/>
          </w:tcPr>
          <w:p w14:paraId="705016CD"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P x T</w:t>
            </w:r>
          </w:p>
        </w:tc>
        <w:tc>
          <w:tcPr>
            <w:tcW w:w="428" w:type="pct"/>
            <w:tcBorders>
              <w:top w:val="nil"/>
              <w:left w:val="nil"/>
              <w:bottom w:val="nil"/>
              <w:right w:val="nil"/>
            </w:tcBorders>
            <w:noWrap/>
            <w:vAlign w:val="bottom"/>
            <w:hideMark/>
          </w:tcPr>
          <w:p w14:paraId="4B87B6E6"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p>
        </w:tc>
        <w:tc>
          <w:tcPr>
            <w:tcW w:w="428" w:type="pct"/>
            <w:tcBorders>
              <w:top w:val="nil"/>
              <w:left w:val="nil"/>
              <w:bottom w:val="nil"/>
              <w:right w:val="nil"/>
            </w:tcBorders>
            <w:noWrap/>
            <w:vAlign w:val="bottom"/>
            <w:hideMark/>
          </w:tcPr>
          <w:p w14:paraId="30807C48"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4C2CB11E"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6993B95E"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633B3372"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7131969F"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166C356B"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r>
      <w:tr w:rsidR="00E568F6" w:rsidRPr="006206A9" w14:paraId="246A46EF" w14:textId="77777777" w:rsidTr="00A327B0">
        <w:trPr>
          <w:trHeight w:val="312"/>
        </w:trPr>
        <w:tc>
          <w:tcPr>
            <w:tcW w:w="665" w:type="pct"/>
            <w:tcBorders>
              <w:top w:val="nil"/>
              <w:left w:val="single" w:sz="4" w:space="0" w:color="auto"/>
              <w:bottom w:val="single" w:sz="4" w:space="0" w:color="auto"/>
              <w:right w:val="single" w:sz="4" w:space="0" w:color="auto"/>
            </w:tcBorders>
            <w:noWrap/>
            <w:vAlign w:val="bottom"/>
            <w:hideMark/>
          </w:tcPr>
          <w:p w14:paraId="44E76A35"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S Em (±)</w:t>
            </w:r>
          </w:p>
        </w:tc>
        <w:tc>
          <w:tcPr>
            <w:tcW w:w="445" w:type="pct"/>
            <w:tcBorders>
              <w:top w:val="nil"/>
              <w:left w:val="nil"/>
              <w:bottom w:val="single" w:sz="4" w:space="0" w:color="auto"/>
              <w:right w:val="single" w:sz="4" w:space="0" w:color="auto"/>
            </w:tcBorders>
            <w:noWrap/>
            <w:vAlign w:val="bottom"/>
            <w:hideMark/>
          </w:tcPr>
          <w:p w14:paraId="7CE243F3"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0.13</w:t>
            </w:r>
          </w:p>
        </w:tc>
        <w:tc>
          <w:tcPr>
            <w:tcW w:w="446" w:type="pct"/>
            <w:tcBorders>
              <w:top w:val="nil"/>
              <w:left w:val="nil"/>
              <w:bottom w:val="single" w:sz="4" w:space="0" w:color="auto"/>
              <w:right w:val="single" w:sz="4" w:space="0" w:color="auto"/>
            </w:tcBorders>
            <w:noWrap/>
            <w:vAlign w:val="bottom"/>
            <w:hideMark/>
          </w:tcPr>
          <w:p w14:paraId="0F55B32C"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0.27</w:t>
            </w:r>
          </w:p>
        </w:tc>
        <w:tc>
          <w:tcPr>
            <w:tcW w:w="446" w:type="pct"/>
            <w:tcBorders>
              <w:top w:val="nil"/>
              <w:left w:val="nil"/>
              <w:bottom w:val="single" w:sz="4" w:space="0" w:color="auto"/>
              <w:right w:val="single" w:sz="4" w:space="0" w:color="auto"/>
            </w:tcBorders>
            <w:noWrap/>
            <w:vAlign w:val="bottom"/>
            <w:hideMark/>
          </w:tcPr>
          <w:p w14:paraId="65C7560E"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0.38</w:t>
            </w:r>
          </w:p>
        </w:tc>
        <w:tc>
          <w:tcPr>
            <w:tcW w:w="428" w:type="pct"/>
            <w:tcBorders>
              <w:top w:val="nil"/>
              <w:left w:val="nil"/>
              <w:bottom w:val="nil"/>
              <w:right w:val="nil"/>
            </w:tcBorders>
            <w:noWrap/>
            <w:vAlign w:val="bottom"/>
            <w:hideMark/>
          </w:tcPr>
          <w:p w14:paraId="2B3D4455"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p>
        </w:tc>
        <w:tc>
          <w:tcPr>
            <w:tcW w:w="428" w:type="pct"/>
            <w:tcBorders>
              <w:top w:val="nil"/>
              <w:left w:val="nil"/>
              <w:bottom w:val="nil"/>
              <w:right w:val="nil"/>
            </w:tcBorders>
            <w:noWrap/>
            <w:vAlign w:val="bottom"/>
            <w:hideMark/>
          </w:tcPr>
          <w:p w14:paraId="68734446"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290F11A4"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42247CBF"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0CD27FC2"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027BFD30"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69ACC764"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r>
      <w:tr w:rsidR="00E568F6" w:rsidRPr="006206A9" w14:paraId="10423DD7" w14:textId="77777777" w:rsidTr="00576ED7">
        <w:trPr>
          <w:trHeight w:val="262"/>
        </w:trPr>
        <w:tc>
          <w:tcPr>
            <w:tcW w:w="665" w:type="pct"/>
            <w:tcBorders>
              <w:top w:val="nil"/>
              <w:left w:val="single" w:sz="4" w:space="0" w:color="auto"/>
              <w:bottom w:val="single" w:sz="4" w:space="0" w:color="auto"/>
              <w:right w:val="single" w:sz="4" w:space="0" w:color="auto"/>
            </w:tcBorders>
            <w:noWrap/>
            <w:vAlign w:val="bottom"/>
            <w:hideMark/>
          </w:tcPr>
          <w:p w14:paraId="1C30161E"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CD 5%</w:t>
            </w:r>
          </w:p>
        </w:tc>
        <w:tc>
          <w:tcPr>
            <w:tcW w:w="445" w:type="pct"/>
            <w:tcBorders>
              <w:top w:val="nil"/>
              <w:left w:val="nil"/>
              <w:bottom w:val="single" w:sz="4" w:space="0" w:color="auto"/>
              <w:right w:val="single" w:sz="4" w:space="0" w:color="auto"/>
            </w:tcBorders>
            <w:noWrap/>
            <w:vAlign w:val="bottom"/>
            <w:hideMark/>
          </w:tcPr>
          <w:p w14:paraId="7BCD47D3"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NS</w:t>
            </w:r>
          </w:p>
        </w:tc>
        <w:tc>
          <w:tcPr>
            <w:tcW w:w="446" w:type="pct"/>
            <w:tcBorders>
              <w:top w:val="nil"/>
              <w:left w:val="nil"/>
              <w:bottom w:val="single" w:sz="4" w:space="0" w:color="auto"/>
              <w:right w:val="single" w:sz="4" w:space="0" w:color="auto"/>
            </w:tcBorders>
            <w:noWrap/>
            <w:vAlign w:val="bottom"/>
            <w:hideMark/>
          </w:tcPr>
          <w:p w14:paraId="0D495C12"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NS</w:t>
            </w:r>
          </w:p>
        </w:tc>
        <w:tc>
          <w:tcPr>
            <w:tcW w:w="446" w:type="pct"/>
            <w:tcBorders>
              <w:top w:val="nil"/>
              <w:left w:val="nil"/>
              <w:bottom w:val="single" w:sz="4" w:space="0" w:color="auto"/>
              <w:right w:val="single" w:sz="4" w:space="0" w:color="auto"/>
            </w:tcBorders>
            <w:noWrap/>
            <w:vAlign w:val="bottom"/>
            <w:hideMark/>
          </w:tcPr>
          <w:p w14:paraId="525DE01A"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NS</w:t>
            </w:r>
          </w:p>
        </w:tc>
        <w:tc>
          <w:tcPr>
            <w:tcW w:w="428" w:type="pct"/>
            <w:tcBorders>
              <w:top w:val="nil"/>
              <w:left w:val="nil"/>
              <w:bottom w:val="nil"/>
              <w:right w:val="nil"/>
            </w:tcBorders>
            <w:noWrap/>
            <w:vAlign w:val="bottom"/>
            <w:hideMark/>
          </w:tcPr>
          <w:p w14:paraId="766B1CCF"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p>
        </w:tc>
        <w:tc>
          <w:tcPr>
            <w:tcW w:w="428" w:type="pct"/>
            <w:tcBorders>
              <w:top w:val="nil"/>
              <w:left w:val="nil"/>
              <w:bottom w:val="nil"/>
              <w:right w:val="nil"/>
            </w:tcBorders>
            <w:noWrap/>
            <w:vAlign w:val="bottom"/>
            <w:hideMark/>
          </w:tcPr>
          <w:p w14:paraId="063D2977"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736C5BDF"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1F0D6935"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6089DF02"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243D37E1"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5B9578A5"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r>
    </w:tbl>
    <w:p w14:paraId="5C95627C" w14:textId="130FB86E" w:rsidR="00E568F6" w:rsidRPr="006206A9" w:rsidRDefault="003D4E30" w:rsidP="00D7152F">
      <w:pPr>
        <w:spacing w:after="0" w:line="360" w:lineRule="auto"/>
        <w:jc w:val="both"/>
        <w:rPr>
          <w:rFonts w:ascii="Arial" w:hAnsi="Arial" w:cs="Arial"/>
          <w:sz w:val="20"/>
          <w:szCs w:val="20"/>
        </w:rPr>
      </w:pPr>
      <w:r w:rsidRPr="006206A9">
        <w:rPr>
          <w:rFonts w:ascii="Arial" w:hAnsi="Arial" w:cs="Arial"/>
          <w:sz w:val="20"/>
          <w:szCs w:val="20"/>
        </w:rPr>
        <w:t>The data on number of roots produced was presented in Table 8</w:t>
      </w:r>
      <w:r w:rsidR="00D7152F" w:rsidRPr="006206A9">
        <w:rPr>
          <w:rFonts w:ascii="Arial" w:hAnsi="Arial" w:cs="Arial"/>
          <w:sz w:val="20"/>
          <w:szCs w:val="20"/>
        </w:rPr>
        <w:t>The number of roots produced was non-significant. Highest number of roots were reported in T</w:t>
      </w:r>
      <w:r w:rsidR="00D7152F" w:rsidRPr="006206A9">
        <w:rPr>
          <w:rFonts w:ascii="Arial" w:hAnsi="Arial" w:cs="Arial"/>
          <w:sz w:val="20"/>
          <w:szCs w:val="20"/>
          <w:vertAlign w:val="subscript"/>
        </w:rPr>
        <w:t>9</w:t>
      </w:r>
      <w:r w:rsidR="00D7152F" w:rsidRPr="006206A9">
        <w:rPr>
          <w:rFonts w:ascii="Arial" w:hAnsi="Arial" w:cs="Arial"/>
          <w:sz w:val="20"/>
          <w:szCs w:val="20"/>
        </w:rPr>
        <w:t xml:space="preserve"> - 1613 C rootstock (60.0) followed by T</w:t>
      </w:r>
      <w:r w:rsidR="00D7152F" w:rsidRPr="006206A9">
        <w:rPr>
          <w:rFonts w:ascii="Arial" w:hAnsi="Arial" w:cs="Arial"/>
          <w:sz w:val="20"/>
          <w:szCs w:val="20"/>
          <w:vertAlign w:val="subscript"/>
        </w:rPr>
        <w:t>7</w:t>
      </w:r>
      <w:r w:rsidR="00D7152F" w:rsidRPr="006206A9">
        <w:rPr>
          <w:rFonts w:ascii="Arial" w:hAnsi="Arial" w:cs="Arial"/>
          <w:sz w:val="20"/>
          <w:szCs w:val="20"/>
        </w:rPr>
        <w:t xml:space="preserve"> - Salt Creek (55.0), T</w:t>
      </w:r>
      <w:r w:rsidR="00D7152F" w:rsidRPr="006206A9">
        <w:rPr>
          <w:rFonts w:ascii="Arial" w:hAnsi="Arial" w:cs="Arial"/>
          <w:sz w:val="20"/>
          <w:szCs w:val="20"/>
          <w:vertAlign w:val="subscript"/>
        </w:rPr>
        <w:t>5</w:t>
      </w:r>
      <w:r w:rsidR="00D7152F" w:rsidRPr="006206A9">
        <w:rPr>
          <w:rFonts w:ascii="Arial" w:hAnsi="Arial" w:cs="Arial"/>
          <w:sz w:val="20"/>
          <w:szCs w:val="20"/>
        </w:rPr>
        <w:t xml:space="preserve"> - SO4 (53.0), T</w:t>
      </w:r>
      <w:r w:rsidR="00D7152F" w:rsidRPr="006206A9">
        <w:rPr>
          <w:rFonts w:ascii="Arial" w:hAnsi="Arial" w:cs="Arial"/>
          <w:sz w:val="20"/>
          <w:szCs w:val="20"/>
          <w:vertAlign w:val="subscript"/>
        </w:rPr>
        <w:t>1</w:t>
      </w:r>
      <w:r w:rsidR="00D7152F" w:rsidRPr="006206A9">
        <w:rPr>
          <w:rFonts w:ascii="Arial" w:hAnsi="Arial" w:cs="Arial"/>
          <w:sz w:val="20"/>
          <w:szCs w:val="20"/>
        </w:rPr>
        <w:t xml:space="preserve"> - Freedom (46.5) and T</w:t>
      </w:r>
      <w:r w:rsidR="00D7152F" w:rsidRPr="006206A9">
        <w:rPr>
          <w:rFonts w:ascii="Arial" w:hAnsi="Arial" w:cs="Arial"/>
          <w:sz w:val="20"/>
          <w:szCs w:val="20"/>
          <w:vertAlign w:val="subscript"/>
        </w:rPr>
        <w:t>3</w:t>
      </w:r>
      <w:r w:rsidR="00D7152F" w:rsidRPr="006206A9">
        <w:rPr>
          <w:rFonts w:ascii="Arial" w:hAnsi="Arial" w:cs="Arial"/>
          <w:sz w:val="20"/>
          <w:szCs w:val="20"/>
        </w:rPr>
        <w:t xml:space="preserve"> - 140 Ru rootstock (46.2) while least number of roots were recorded in T</w:t>
      </w:r>
      <w:r w:rsidR="00D7152F" w:rsidRPr="006206A9">
        <w:rPr>
          <w:rFonts w:ascii="Arial" w:hAnsi="Arial" w:cs="Arial"/>
          <w:sz w:val="20"/>
          <w:szCs w:val="20"/>
          <w:vertAlign w:val="subscript"/>
        </w:rPr>
        <w:t>2</w:t>
      </w:r>
      <w:r w:rsidR="00D7152F" w:rsidRPr="006206A9">
        <w:rPr>
          <w:rFonts w:ascii="Arial" w:hAnsi="Arial" w:cs="Arial"/>
          <w:sz w:val="20"/>
          <w:szCs w:val="20"/>
        </w:rPr>
        <w:t xml:space="preserve"> - 110R rootstock (35.7).</w:t>
      </w:r>
    </w:p>
    <w:p w14:paraId="1306A156" w14:textId="2FA6D6C5" w:rsidR="00D7152F" w:rsidRPr="006206A9" w:rsidRDefault="00D7152F" w:rsidP="00D7152F">
      <w:pPr>
        <w:spacing w:after="0" w:line="360" w:lineRule="auto"/>
        <w:ind w:left="993" w:hanging="993"/>
        <w:jc w:val="both"/>
        <w:rPr>
          <w:rFonts w:ascii="Arial" w:hAnsi="Arial" w:cs="Arial"/>
          <w:b/>
          <w:bCs/>
          <w:sz w:val="20"/>
          <w:szCs w:val="20"/>
        </w:rPr>
      </w:pPr>
      <w:r w:rsidRPr="006206A9">
        <w:rPr>
          <w:rFonts w:ascii="Arial" w:hAnsi="Arial" w:cs="Arial"/>
          <w:b/>
          <w:bCs/>
          <w:sz w:val="20"/>
          <w:szCs w:val="20"/>
        </w:rPr>
        <w:t>Table 8: Effect of root trainer and polybag on total roots (primary + secondary roots) produced different rootstock cuttings.</w:t>
      </w:r>
    </w:p>
    <w:tbl>
      <w:tblPr>
        <w:tblW w:w="5000" w:type="pct"/>
        <w:tblLook w:val="04A0" w:firstRow="1" w:lastRow="0" w:firstColumn="1" w:lastColumn="0" w:noHBand="0" w:noVBand="1"/>
      </w:tblPr>
      <w:tblGrid>
        <w:gridCol w:w="1387"/>
        <w:gridCol w:w="903"/>
        <w:gridCol w:w="905"/>
        <w:gridCol w:w="905"/>
        <w:gridCol w:w="904"/>
        <w:gridCol w:w="904"/>
        <w:gridCol w:w="904"/>
        <w:gridCol w:w="904"/>
        <w:gridCol w:w="904"/>
        <w:gridCol w:w="904"/>
        <w:gridCol w:w="896"/>
      </w:tblGrid>
      <w:tr w:rsidR="00D7152F" w:rsidRPr="006206A9" w14:paraId="2E93C2FF" w14:textId="77777777" w:rsidTr="00A327B0">
        <w:trPr>
          <w:trHeight w:val="312"/>
        </w:trPr>
        <w:tc>
          <w:tcPr>
            <w:tcW w:w="665" w:type="pct"/>
            <w:tcBorders>
              <w:top w:val="single" w:sz="4" w:space="0" w:color="auto"/>
              <w:left w:val="single" w:sz="4" w:space="0" w:color="auto"/>
              <w:bottom w:val="single" w:sz="4" w:space="0" w:color="auto"/>
              <w:right w:val="single" w:sz="4" w:space="0" w:color="auto"/>
            </w:tcBorders>
            <w:noWrap/>
            <w:vAlign w:val="bottom"/>
            <w:hideMark/>
          </w:tcPr>
          <w:p w14:paraId="006829AD"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Rootstock</w:t>
            </w:r>
          </w:p>
        </w:tc>
        <w:tc>
          <w:tcPr>
            <w:tcW w:w="433" w:type="pct"/>
            <w:tcBorders>
              <w:top w:val="single" w:sz="4" w:space="0" w:color="auto"/>
              <w:left w:val="nil"/>
              <w:bottom w:val="single" w:sz="4" w:space="0" w:color="auto"/>
              <w:right w:val="single" w:sz="4" w:space="0" w:color="auto"/>
            </w:tcBorders>
            <w:noWrap/>
            <w:vAlign w:val="bottom"/>
            <w:hideMark/>
          </w:tcPr>
          <w:p w14:paraId="371385A0"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1</w:t>
            </w:r>
          </w:p>
        </w:tc>
        <w:tc>
          <w:tcPr>
            <w:tcW w:w="434" w:type="pct"/>
            <w:tcBorders>
              <w:top w:val="single" w:sz="4" w:space="0" w:color="auto"/>
              <w:left w:val="nil"/>
              <w:bottom w:val="single" w:sz="4" w:space="0" w:color="auto"/>
              <w:right w:val="single" w:sz="4" w:space="0" w:color="auto"/>
            </w:tcBorders>
            <w:noWrap/>
            <w:vAlign w:val="bottom"/>
            <w:hideMark/>
          </w:tcPr>
          <w:p w14:paraId="02FA1250"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2</w:t>
            </w:r>
          </w:p>
        </w:tc>
        <w:tc>
          <w:tcPr>
            <w:tcW w:w="434" w:type="pct"/>
            <w:tcBorders>
              <w:top w:val="single" w:sz="4" w:space="0" w:color="auto"/>
              <w:left w:val="nil"/>
              <w:bottom w:val="single" w:sz="4" w:space="0" w:color="auto"/>
              <w:right w:val="single" w:sz="4" w:space="0" w:color="auto"/>
            </w:tcBorders>
            <w:noWrap/>
            <w:vAlign w:val="bottom"/>
            <w:hideMark/>
          </w:tcPr>
          <w:p w14:paraId="4E9D37FD"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3</w:t>
            </w:r>
          </w:p>
        </w:tc>
        <w:tc>
          <w:tcPr>
            <w:tcW w:w="434" w:type="pct"/>
            <w:tcBorders>
              <w:top w:val="single" w:sz="4" w:space="0" w:color="auto"/>
              <w:left w:val="nil"/>
              <w:bottom w:val="single" w:sz="4" w:space="0" w:color="auto"/>
              <w:right w:val="single" w:sz="4" w:space="0" w:color="auto"/>
            </w:tcBorders>
            <w:noWrap/>
            <w:vAlign w:val="bottom"/>
            <w:hideMark/>
          </w:tcPr>
          <w:p w14:paraId="0079D635"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4</w:t>
            </w:r>
          </w:p>
        </w:tc>
        <w:tc>
          <w:tcPr>
            <w:tcW w:w="434" w:type="pct"/>
            <w:tcBorders>
              <w:top w:val="single" w:sz="4" w:space="0" w:color="auto"/>
              <w:left w:val="nil"/>
              <w:bottom w:val="single" w:sz="4" w:space="0" w:color="auto"/>
              <w:right w:val="single" w:sz="4" w:space="0" w:color="auto"/>
            </w:tcBorders>
            <w:noWrap/>
            <w:vAlign w:val="bottom"/>
            <w:hideMark/>
          </w:tcPr>
          <w:p w14:paraId="5D1B6BF2"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5</w:t>
            </w:r>
          </w:p>
        </w:tc>
        <w:tc>
          <w:tcPr>
            <w:tcW w:w="434" w:type="pct"/>
            <w:tcBorders>
              <w:top w:val="single" w:sz="4" w:space="0" w:color="auto"/>
              <w:left w:val="nil"/>
              <w:bottom w:val="single" w:sz="4" w:space="0" w:color="auto"/>
              <w:right w:val="single" w:sz="4" w:space="0" w:color="auto"/>
            </w:tcBorders>
            <w:noWrap/>
            <w:vAlign w:val="bottom"/>
            <w:hideMark/>
          </w:tcPr>
          <w:p w14:paraId="000901B4"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6</w:t>
            </w:r>
          </w:p>
        </w:tc>
        <w:tc>
          <w:tcPr>
            <w:tcW w:w="434" w:type="pct"/>
            <w:tcBorders>
              <w:top w:val="single" w:sz="4" w:space="0" w:color="auto"/>
              <w:left w:val="nil"/>
              <w:bottom w:val="single" w:sz="4" w:space="0" w:color="auto"/>
              <w:right w:val="single" w:sz="4" w:space="0" w:color="auto"/>
            </w:tcBorders>
            <w:noWrap/>
            <w:vAlign w:val="bottom"/>
            <w:hideMark/>
          </w:tcPr>
          <w:p w14:paraId="74930CB6"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7</w:t>
            </w:r>
          </w:p>
        </w:tc>
        <w:tc>
          <w:tcPr>
            <w:tcW w:w="434" w:type="pct"/>
            <w:tcBorders>
              <w:top w:val="single" w:sz="4" w:space="0" w:color="auto"/>
              <w:left w:val="nil"/>
              <w:bottom w:val="single" w:sz="4" w:space="0" w:color="auto"/>
              <w:right w:val="single" w:sz="4" w:space="0" w:color="auto"/>
            </w:tcBorders>
            <w:noWrap/>
            <w:vAlign w:val="bottom"/>
            <w:hideMark/>
          </w:tcPr>
          <w:p w14:paraId="485B9668"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8</w:t>
            </w:r>
          </w:p>
        </w:tc>
        <w:tc>
          <w:tcPr>
            <w:tcW w:w="434" w:type="pct"/>
            <w:tcBorders>
              <w:top w:val="single" w:sz="4" w:space="0" w:color="auto"/>
              <w:left w:val="nil"/>
              <w:bottom w:val="single" w:sz="4" w:space="0" w:color="auto"/>
              <w:right w:val="single" w:sz="4" w:space="0" w:color="auto"/>
            </w:tcBorders>
            <w:noWrap/>
            <w:vAlign w:val="bottom"/>
            <w:hideMark/>
          </w:tcPr>
          <w:p w14:paraId="7CA5F7CF"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9</w:t>
            </w:r>
          </w:p>
        </w:tc>
        <w:tc>
          <w:tcPr>
            <w:tcW w:w="430" w:type="pct"/>
            <w:tcBorders>
              <w:top w:val="single" w:sz="4" w:space="0" w:color="auto"/>
              <w:left w:val="nil"/>
              <w:bottom w:val="single" w:sz="4" w:space="0" w:color="auto"/>
              <w:right w:val="single" w:sz="4" w:space="0" w:color="auto"/>
            </w:tcBorders>
            <w:noWrap/>
            <w:vAlign w:val="bottom"/>
            <w:hideMark/>
          </w:tcPr>
          <w:p w14:paraId="0620ACD9"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Mean</w:t>
            </w:r>
          </w:p>
        </w:tc>
      </w:tr>
      <w:tr w:rsidR="00D7152F" w:rsidRPr="006206A9" w14:paraId="6EDE5805" w14:textId="77777777" w:rsidTr="00A327B0">
        <w:trPr>
          <w:trHeight w:val="312"/>
        </w:trPr>
        <w:tc>
          <w:tcPr>
            <w:tcW w:w="665" w:type="pct"/>
            <w:tcBorders>
              <w:top w:val="nil"/>
              <w:left w:val="single" w:sz="4" w:space="0" w:color="auto"/>
              <w:bottom w:val="single" w:sz="4" w:space="0" w:color="auto"/>
              <w:right w:val="single" w:sz="4" w:space="0" w:color="auto"/>
            </w:tcBorders>
            <w:noWrap/>
            <w:vAlign w:val="bottom"/>
            <w:hideMark/>
          </w:tcPr>
          <w:p w14:paraId="75AC7305"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P</w:t>
            </w:r>
            <w:r w:rsidRPr="006206A9">
              <w:rPr>
                <w:rFonts w:ascii="Arial" w:eastAsia="Times New Roman" w:hAnsi="Arial" w:cs="Arial"/>
                <w:b/>
                <w:bCs/>
                <w:kern w:val="0"/>
                <w:sz w:val="20"/>
                <w:szCs w:val="20"/>
                <w:vertAlign w:val="subscript"/>
                <w:lang w:eastAsia="en-IN" w:bidi="mr-IN"/>
                <w14:ligatures w14:val="none"/>
              </w:rPr>
              <w:t>1</w:t>
            </w:r>
          </w:p>
        </w:tc>
        <w:tc>
          <w:tcPr>
            <w:tcW w:w="433" w:type="pct"/>
            <w:tcBorders>
              <w:top w:val="nil"/>
              <w:left w:val="nil"/>
              <w:bottom w:val="single" w:sz="4" w:space="0" w:color="auto"/>
              <w:right w:val="single" w:sz="4" w:space="0" w:color="auto"/>
            </w:tcBorders>
            <w:noWrap/>
            <w:vAlign w:val="bottom"/>
            <w:hideMark/>
          </w:tcPr>
          <w:p w14:paraId="73C58478"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45.7</w:t>
            </w:r>
          </w:p>
        </w:tc>
        <w:tc>
          <w:tcPr>
            <w:tcW w:w="434" w:type="pct"/>
            <w:tcBorders>
              <w:top w:val="nil"/>
              <w:left w:val="nil"/>
              <w:bottom w:val="single" w:sz="4" w:space="0" w:color="auto"/>
              <w:right w:val="single" w:sz="4" w:space="0" w:color="auto"/>
            </w:tcBorders>
            <w:noWrap/>
            <w:vAlign w:val="bottom"/>
            <w:hideMark/>
          </w:tcPr>
          <w:p w14:paraId="7B77E0F5"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42.3</w:t>
            </w:r>
          </w:p>
        </w:tc>
        <w:tc>
          <w:tcPr>
            <w:tcW w:w="434" w:type="pct"/>
            <w:tcBorders>
              <w:top w:val="nil"/>
              <w:left w:val="nil"/>
              <w:bottom w:val="single" w:sz="4" w:space="0" w:color="auto"/>
              <w:right w:val="single" w:sz="4" w:space="0" w:color="auto"/>
            </w:tcBorders>
            <w:noWrap/>
            <w:vAlign w:val="bottom"/>
            <w:hideMark/>
          </w:tcPr>
          <w:p w14:paraId="40FE1077"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44.7</w:t>
            </w:r>
          </w:p>
        </w:tc>
        <w:tc>
          <w:tcPr>
            <w:tcW w:w="434" w:type="pct"/>
            <w:tcBorders>
              <w:top w:val="nil"/>
              <w:left w:val="nil"/>
              <w:bottom w:val="single" w:sz="4" w:space="0" w:color="auto"/>
              <w:right w:val="single" w:sz="4" w:space="0" w:color="auto"/>
            </w:tcBorders>
            <w:noWrap/>
            <w:vAlign w:val="bottom"/>
            <w:hideMark/>
          </w:tcPr>
          <w:p w14:paraId="6DCA69A3"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44.3</w:t>
            </w:r>
          </w:p>
        </w:tc>
        <w:tc>
          <w:tcPr>
            <w:tcW w:w="434" w:type="pct"/>
            <w:tcBorders>
              <w:top w:val="nil"/>
              <w:left w:val="nil"/>
              <w:bottom w:val="single" w:sz="4" w:space="0" w:color="auto"/>
              <w:right w:val="single" w:sz="4" w:space="0" w:color="auto"/>
            </w:tcBorders>
            <w:noWrap/>
            <w:vAlign w:val="bottom"/>
            <w:hideMark/>
          </w:tcPr>
          <w:p w14:paraId="09438C34"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59.0</w:t>
            </w:r>
          </w:p>
        </w:tc>
        <w:tc>
          <w:tcPr>
            <w:tcW w:w="434" w:type="pct"/>
            <w:tcBorders>
              <w:top w:val="nil"/>
              <w:left w:val="nil"/>
              <w:bottom w:val="single" w:sz="4" w:space="0" w:color="auto"/>
              <w:right w:val="single" w:sz="4" w:space="0" w:color="auto"/>
            </w:tcBorders>
            <w:noWrap/>
            <w:vAlign w:val="bottom"/>
            <w:hideMark/>
          </w:tcPr>
          <w:p w14:paraId="7F664F46"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51.7</w:t>
            </w:r>
          </w:p>
        </w:tc>
        <w:tc>
          <w:tcPr>
            <w:tcW w:w="434" w:type="pct"/>
            <w:tcBorders>
              <w:top w:val="nil"/>
              <w:left w:val="nil"/>
              <w:bottom w:val="single" w:sz="4" w:space="0" w:color="auto"/>
              <w:right w:val="single" w:sz="4" w:space="0" w:color="auto"/>
            </w:tcBorders>
            <w:noWrap/>
            <w:vAlign w:val="bottom"/>
            <w:hideMark/>
          </w:tcPr>
          <w:p w14:paraId="12FC2CF7"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53.3</w:t>
            </w:r>
          </w:p>
        </w:tc>
        <w:tc>
          <w:tcPr>
            <w:tcW w:w="434" w:type="pct"/>
            <w:tcBorders>
              <w:top w:val="nil"/>
              <w:left w:val="nil"/>
              <w:bottom w:val="single" w:sz="4" w:space="0" w:color="auto"/>
              <w:right w:val="single" w:sz="4" w:space="0" w:color="auto"/>
            </w:tcBorders>
            <w:noWrap/>
            <w:vAlign w:val="bottom"/>
            <w:hideMark/>
          </w:tcPr>
          <w:p w14:paraId="6F55AF02"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47.3</w:t>
            </w:r>
          </w:p>
        </w:tc>
        <w:tc>
          <w:tcPr>
            <w:tcW w:w="434" w:type="pct"/>
            <w:tcBorders>
              <w:top w:val="nil"/>
              <w:left w:val="nil"/>
              <w:bottom w:val="single" w:sz="4" w:space="0" w:color="auto"/>
              <w:right w:val="single" w:sz="4" w:space="0" w:color="auto"/>
            </w:tcBorders>
            <w:noWrap/>
            <w:vAlign w:val="bottom"/>
            <w:hideMark/>
          </w:tcPr>
          <w:p w14:paraId="4527D12B"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61.7</w:t>
            </w:r>
          </w:p>
        </w:tc>
        <w:tc>
          <w:tcPr>
            <w:tcW w:w="430" w:type="pct"/>
            <w:tcBorders>
              <w:top w:val="nil"/>
              <w:left w:val="nil"/>
              <w:bottom w:val="single" w:sz="4" w:space="0" w:color="auto"/>
              <w:right w:val="single" w:sz="4" w:space="0" w:color="auto"/>
            </w:tcBorders>
            <w:noWrap/>
            <w:vAlign w:val="bottom"/>
            <w:hideMark/>
          </w:tcPr>
          <w:p w14:paraId="239038C3"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50.0</w:t>
            </w:r>
          </w:p>
        </w:tc>
      </w:tr>
      <w:tr w:rsidR="00D7152F" w:rsidRPr="006206A9" w14:paraId="129F8A61" w14:textId="77777777" w:rsidTr="00A327B0">
        <w:trPr>
          <w:trHeight w:val="312"/>
        </w:trPr>
        <w:tc>
          <w:tcPr>
            <w:tcW w:w="665" w:type="pct"/>
            <w:tcBorders>
              <w:top w:val="nil"/>
              <w:left w:val="single" w:sz="4" w:space="0" w:color="auto"/>
              <w:bottom w:val="single" w:sz="4" w:space="0" w:color="auto"/>
              <w:right w:val="single" w:sz="4" w:space="0" w:color="auto"/>
            </w:tcBorders>
            <w:noWrap/>
            <w:vAlign w:val="bottom"/>
            <w:hideMark/>
          </w:tcPr>
          <w:p w14:paraId="62E3A715"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P</w:t>
            </w:r>
            <w:r w:rsidRPr="006206A9">
              <w:rPr>
                <w:rFonts w:ascii="Arial" w:eastAsia="Times New Roman" w:hAnsi="Arial" w:cs="Arial"/>
                <w:b/>
                <w:bCs/>
                <w:kern w:val="0"/>
                <w:sz w:val="20"/>
                <w:szCs w:val="20"/>
                <w:vertAlign w:val="subscript"/>
                <w:lang w:eastAsia="en-IN" w:bidi="mr-IN"/>
                <w14:ligatures w14:val="none"/>
              </w:rPr>
              <w:t>2</w:t>
            </w:r>
          </w:p>
        </w:tc>
        <w:tc>
          <w:tcPr>
            <w:tcW w:w="433" w:type="pct"/>
            <w:tcBorders>
              <w:top w:val="nil"/>
              <w:left w:val="nil"/>
              <w:bottom w:val="single" w:sz="4" w:space="0" w:color="auto"/>
              <w:right w:val="single" w:sz="4" w:space="0" w:color="auto"/>
            </w:tcBorders>
            <w:noWrap/>
            <w:vAlign w:val="bottom"/>
            <w:hideMark/>
          </w:tcPr>
          <w:p w14:paraId="528DC6CA"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47.3</w:t>
            </w:r>
          </w:p>
        </w:tc>
        <w:tc>
          <w:tcPr>
            <w:tcW w:w="434" w:type="pct"/>
            <w:tcBorders>
              <w:top w:val="nil"/>
              <w:left w:val="nil"/>
              <w:bottom w:val="single" w:sz="4" w:space="0" w:color="auto"/>
              <w:right w:val="single" w:sz="4" w:space="0" w:color="auto"/>
            </w:tcBorders>
            <w:noWrap/>
            <w:vAlign w:val="bottom"/>
            <w:hideMark/>
          </w:tcPr>
          <w:p w14:paraId="24101E62"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29.0</w:t>
            </w:r>
          </w:p>
        </w:tc>
        <w:tc>
          <w:tcPr>
            <w:tcW w:w="434" w:type="pct"/>
            <w:tcBorders>
              <w:top w:val="nil"/>
              <w:left w:val="nil"/>
              <w:bottom w:val="single" w:sz="4" w:space="0" w:color="auto"/>
              <w:right w:val="single" w:sz="4" w:space="0" w:color="auto"/>
            </w:tcBorders>
            <w:noWrap/>
            <w:vAlign w:val="bottom"/>
            <w:hideMark/>
          </w:tcPr>
          <w:p w14:paraId="196A57C4"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47.7</w:t>
            </w:r>
          </w:p>
        </w:tc>
        <w:tc>
          <w:tcPr>
            <w:tcW w:w="434" w:type="pct"/>
            <w:tcBorders>
              <w:top w:val="nil"/>
              <w:left w:val="nil"/>
              <w:bottom w:val="single" w:sz="4" w:space="0" w:color="auto"/>
              <w:right w:val="single" w:sz="4" w:space="0" w:color="auto"/>
            </w:tcBorders>
            <w:noWrap/>
            <w:vAlign w:val="bottom"/>
            <w:hideMark/>
          </w:tcPr>
          <w:p w14:paraId="1FB5BC98"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41.3</w:t>
            </w:r>
          </w:p>
        </w:tc>
        <w:tc>
          <w:tcPr>
            <w:tcW w:w="434" w:type="pct"/>
            <w:tcBorders>
              <w:top w:val="nil"/>
              <w:left w:val="nil"/>
              <w:bottom w:val="single" w:sz="4" w:space="0" w:color="auto"/>
              <w:right w:val="single" w:sz="4" w:space="0" w:color="auto"/>
            </w:tcBorders>
            <w:noWrap/>
            <w:vAlign w:val="bottom"/>
            <w:hideMark/>
          </w:tcPr>
          <w:p w14:paraId="1A10C426"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47.0</w:t>
            </w:r>
          </w:p>
        </w:tc>
        <w:tc>
          <w:tcPr>
            <w:tcW w:w="434" w:type="pct"/>
            <w:tcBorders>
              <w:top w:val="nil"/>
              <w:left w:val="nil"/>
              <w:bottom w:val="single" w:sz="4" w:space="0" w:color="auto"/>
              <w:right w:val="single" w:sz="4" w:space="0" w:color="auto"/>
            </w:tcBorders>
            <w:noWrap/>
            <w:vAlign w:val="bottom"/>
            <w:hideMark/>
          </w:tcPr>
          <w:p w14:paraId="1041B0BC"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51.0</w:t>
            </w:r>
          </w:p>
        </w:tc>
        <w:tc>
          <w:tcPr>
            <w:tcW w:w="434" w:type="pct"/>
            <w:tcBorders>
              <w:top w:val="nil"/>
              <w:left w:val="nil"/>
              <w:bottom w:val="single" w:sz="4" w:space="0" w:color="auto"/>
              <w:right w:val="single" w:sz="4" w:space="0" w:color="auto"/>
            </w:tcBorders>
            <w:noWrap/>
            <w:vAlign w:val="bottom"/>
            <w:hideMark/>
          </w:tcPr>
          <w:p w14:paraId="4325E859"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56.7</w:t>
            </w:r>
          </w:p>
        </w:tc>
        <w:tc>
          <w:tcPr>
            <w:tcW w:w="434" w:type="pct"/>
            <w:tcBorders>
              <w:top w:val="nil"/>
              <w:left w:val="nil"/>
              <w:bottom w:val="single" w:sz="4" w:space="0" w:color="auto"/>
              <w:right w:val="single" w:sz="4" w:space="0" w:color="auto"/>
            </w:tcBorders>
            <w:noWrap/>
            <w:vAlign w:val="bottom"/>
            <w:hideMark/>
          </w:tcPr>
          <w:p w14:paraId="204F862F"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36.7</w:t>
            </w:r>
          </w:p>
        </w:tc>
        <w:tc>
          <w:tcPr>
            <w:tcW w:w="434" w:type="pct"/>
            <w:tcBorders>
              <w:top w:val="nil"/>
              <w:left w:val="nil"/>
              <w:bottom w:val="single" w:sz="4" w:space="0" w:color="auto"/>
              <w:right w:val="single" w:sz="4" w:space="0" w:color="auto"/>
            </w:tcBorders>
            <w:noWrap/>
            <w:vAlign w:val="bottom"/>
            <w:hideMark/>
          </w:tcPr>
          <w:p w14:paraId="25DB8979"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58.3</w:t>
            </w:r>
          </w:p>
        </w:tc>
        <w:tc>
          <w:tcPr>
            <w:tcW w:w="430" w:type="pct"/>
            <w:tcBorders>
              <w:top w:val="nil"/>
              <w:left w:val="nil"/>
              <w:bottom w:val="single" w:sz="4" w:space="0" w:color="auto"/>
              <w:right w:val="single" w:sz="4" w:space="0" w:color="auto"/>
            </w:tcBorders>
            <w:noWrap/>
            <w:vAlign w:val="bottom"/>
            <w:hideMark/>
          </w:tcPr>
          <w:p w14:paraId="7235BCF9"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46.1</w:t>
            </w:r>
          </w:p>
        </w:tc>
      </w:tr>
      <w:tr w:rsidR="00D7152F" w:rsidRPr="006206A9" w14:paraId="3B8912FB" w14:textId="77777777" w:rsidTr="00A327B0">
        <w:trPr>
          <w:trHeight w:val="312"/>
        </w:trPr>
        <w:tc>
          <w:tcPr>
            <w:tcW w:w="665" w:type="pct"/>
            <w:tcBorders>
              <w:top w:val="nil"/>
              <w:left w:val="single" w:sz="4" w:space="0" w:color="auto"/>
              <w:bottom w:val="single" w:sz="4" w:space="0" w:color="auto"/>
              <w:right w:val="single" w:sz="4" w:space="0" w:color="auto"/>
            </w:tcBorders>
            <w:noWrap/>
            <w:vAlign w:val="bottom"/>
            <w:hideMark/>
          </w:tcPr>
          <w:p w14:paraId="0D8C70B3"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Mean</w:t>
            </w:r>
          </w:p>
        </w:tc>
        <w:tc>
          <w:tcPr>
            <w:tcW w:w="433" w:type="pct"/>
            <w:tcBorders>
              <w:top w:val="nil"/>
              <w:left w:val="nil"/>
              <w:bottom w:val="single" w:sz="4" w:space="0" w:color="auto"/>
              <w:right w:val="single" w:sz="4" w:space="0" w:color="auto"/>
            </w:tcBorders>
            <w:noWrap/>
            <w:vAlign w:val="bottom"/>
            <w:hideMark/>
          </w:tcPr>
          <w:p w14:paraId="5FCC451D"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46.5</w:t>
            </w:r>
          </w:p>
        </w:tc>
        <w:tc>
          <w:tcPr>
            <w:tcW w:w="434" w:type="pct"/>
            <w:tcBorders>
              <w:top w:val="nil"/>
              <w:left w:val="nil"/>
              <w:bottom w:val="single" w:sz="4" w:space="0" w:color="auto"/>
              <w:right w:val="single" w:sz="4" w:space="0" w:color="auto"/>
            </w:tcBorders>
            <w:noWrap/>
            <w:vAlign w:val="bottom"/>
            <w:hideMark/>
          </w:tcPr>
          <w:p w14:paraId="3A844B51"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35.7</w:t>
            </w:r>
          </w:p>
        </w:tc>
        <w:tc>
          <w:tcPr>
            <w:tcW w:w="434" w:type="pct"/>
            <w:tcBorders>
              <w:top w:val="nil"/>
              <w:left w:val="nil"/>
              <w:bottom w:val="single" w:sz="4" w:space="0" w:color="auto"/>
              <w:right w:val="single" w:sz="4" w:space="0" w:color="auto"/>
            </w:tcBorders>
            <w:noWrap/>
            <w:vAlign w:val="bottom"/>
            <w:hideMark/>
          </w:tcPr>
          <w:p w14:paraId="004A3DD8"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46.2</w:t>
            </w:r>
          </w:p>
        </w:tc>
        <w:tc>
          <w:tcPr>
            <w:tcW w:w="434" w:type="pct"/>
            <w:tcBorders>
              <w:top w:val="nil"/>
              <w:left w:val="nil"/>
              <w:bottom w:val="single" w:sz="4" w:space="0" w:color="auto"/>
              <w:right w:val="single" w:sz="4" w:space="0" w:color="auto"/>
            </w:tcBorders>
            <w:noWrap/>
            <w:vAlign w:val="bottom"/>
            <w:hideMark/>
          </w:tcPr>
          <w:p w14:paraId="3B332BA9"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42.8</w:t>
            </w:r>
          </w:p>
        </w:tc>
        <w:tc>
          <w:tcPr>
            <w:tcW w:w="434" w:type="pct"/>
            <w:tcBorders>
              <w:top w:val="nil"/>
              <w:left w:val="nil"/>
              <w:bottom w:val="single" w:sz="4" w:space="0" w:color="auto"/>
              <w:right w:val="single" w:sz="4" w:space="0" w:color="auto"/>
            </w:tcBorders>
            <w:noWrap/>
            <w:vAlign w:val="bottom"/>
            <w:hideMark/>
          </w:tcPr>
          <w:p w14:paraId="351EC1F9"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53.0</w:t>
            </w:r>
          </w:p>
        </w:tc>
        <w:tc>
          <w:tcPr>
            <w:tcW w:w="434" w:type="pct"/>
            <w:tcBorders>
              <w:top w:val="nil"/>
              <w:left w:val="nil"/>
              <w:bottom w:val="single" w:sz="4" w:space="0" w:color="auto"/>
              <w:right w:val="single" w:sz="4" w:space="0" w:color="auto"/>
            </w:tcBorders>
            <w:noWrap/>
            <w:vAlign w:val="bottom"/>
            <w:hideMark/>
          </w:tcPr>
          <w:p w14:paraId="78042B92"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51.3</w:t>
            </w:r>
          </w:p>
        </w:tc>
        <w:tc>
          <w:tcPr>
            <w:tcW w:w="434" w:type="pct"/>
            <w:tcBorders>
              <w:top w:val="nil"/>
              <w:left w:val="nil"/>
              <w:bottom w:val="single" w:sz="4" w:space="0" w:color="auto"/>
              <w:right w:val="single" w:sz="4" w:space="0" w:color="auto"/>
            </w:tcBorders>
            <w:noWrap/>
            <w:vAlign w:val="bottom"/>
            <w:hideMark/>
          </w:tcPr>
          <w:p w14:paraId="53087022"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55.0</w:t>
            </w:r>
          </w:p>
        </w:tc>
        <w:tc>
          <w:tcPr>
            <w:tcW w:w="434" w:type="pct"/>
            <w:tcBorders>
              <w:top w:val="nil"/>
              <w:left w:val="nil"/>
              <w:bottom w:val="single" w:sz="4" w:space="0" w:color="auto"/>
              <w:right w:val="single" w:sz="4" w:space="0" w:color="auto"/>
            </w:tcBorders>
            <w:noWrap/>
            <w:vAlign w:val="bottom"/>
            <w:hideMark/>
          </w:tcPr>
          <w:p w14:paraId="05C29801"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42.0</w:t>
            </w:r>
          </w:p>
        </w:tc>
        <w:tc>
          <w:tcPr>
            <w:tcW w:w="434" w:type="pct"/>
            <w:tcBorders>
              <w:top w:val="nil"/>
              <w:left w:val="nil"/>
              <w:bottom w:val="single" w:sz="4" w:space="0" w:color="auto"/>
              <w:right w:val="single" w:sz="4" w:space="0" w:color="auto"/>
            </w:tcBorders>
            <w:noWrap/>
            <w:vAlign w:val="bottom"/>
            <w:hideMark/>
          </w:tcPr>
          <w:p w14:paraId="154E1510"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60.0</w:t>
            </w:r>
          </w:p>
        </w:tc>
        <w:tc>
          <w:tcPr>
            <w:tcW w:w="430" w:type="pct"/>
            <w:tcBorders>
              <w:top w:val="nil"/>
              <w:left w:val="nil"/>
              <w:bottom w:val="single" w:sz="4" w:space="0" w:color="auto"/>
              <w:right w:val="single" w:sz="4" w:space="0" w:color="auto"/>
            </w:tcBorders>
            <w:noWrap/>
            <w:vAlign w:val="bottom"/>
            <w:hideMark/>
          </w:tcPr>
          <w:p w14:paraId="6F8AD137"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48.1</w:t>
            </w:r>
          </w:p>
        </w:tc>
      </w:tr>
      <w:tr w:rsidR="00D7152F" w:rsidRPr="006206A9" w14:paraId="584466CC" w14:textId="77777777" w:rsidTr="00A327B0">
        <w:trPr>
          <w:trHeight w:val="312"/>
        </w:trPr>
        <w:tc>
          <w:tcPr>
            <w:tcW w:w="665" w:type="pct"/>
            <w:tcBorders>
              <w:top w:val="nil"/>
              <w:left w:val="single" w:sz="4" w:space="0" w:color="auto"/>
              <w:bottom w:val="single" w:sz="4" w:space="0" w:color="auto"/>
              <w:right w:val="single" w:sz="4" w:space="0" w:color="auto"/>
            </w:tcBorders>
            <w:noWrap/>
            <w:vAlign w:val="bottom"/>
            <w:hideMark/>
          </w:tcPr>
          <w:p w14:paraId="14AA0585"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p>
        </w:tc>
        <w:tc>
          <w:tcPr>
            <w:tcW w:w="433" w:type="pct"/>
            <w:tcBorders>
              <w:top w:val="nil"/>
              <w:left w:val="nil"/>
              <w:bottom w:val="single" w:sz="4" w:space="0" w:color="auto"/>
              <w:right w:val="single" w:sz="4" w:space="0" w:color="auto"/>
            </w:tcBorders>
            <w:noWrap/>
            <w:vAlign w:val="bottom"/>
            <w:hideMark/>
          </w:tcPr>
          <w:p w14:paraId="59A28D17"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P</w:t>
            </w:r>
          </w:p>
        </w:tc>
        <w:tc>
          <w:tcPr>
            <w:tcW w:w="434" w:type="pct"/>
            <w:tcBorders>
              <w:top w:val="nil"/>
              <w:left w:val="nil"/>
              <w:bottom w:val="single" w:sz="4" w:space="0" w:color="auto"/>
              <w:right w:val="single" w:sz="4" w:space="0" w:color="auto"/>
            </w:tcBorders>
            <w:noWrap/>
            <w:vAlign w:val="bottom"/>
            <w:hideMark/>
          </w:tcPr>
          <w:p w14:paraId="4C0B9A06"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T</w:t>
            </w:r>
          </w:p>
        </w:tc>
        <w:tc>
          <w:tcPr>
            <w:tcW w:w="434" w:type="pct"/>
            <w:tcBorders>
              <w:top w:val="nil"/>
              <w:left w:val="nil"/>
              <w:bottom w:val="single" w:sz="4" w:space="0" w:color="auto"/>
              <w:right w:val="single" w:sz="4" w:space="0" w:color="auto"/>
            </w:tcBorders>
            <w:noWrap/>
            <w:vAlign w:val="bottom"/>
            <w:hideMark/>
          </w:tcPr>
          <w:p w14:paraId="7420BCE1"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P x T</w:t>
            </w:r>
          </w:p>
        </w:tc>
        <w:tc>
          <w:tcPr>
            <w:tcW w:w="434" w:type="pct"/>
            <w:tcBorders>
              <w:top w:val="nil"/>
              <w:left w:val="nil"/>
              <w:bottom w:val="nil"/>
              <w:right w:val="nil"/>
            </w:tcBorders>
            <w:noWrap/>
            <w:vAlign w:val="bottom"/>
            <w:hideMark/>
          </w:tcPr>
          <w:p w14:paraId="26FB08BD"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p>
        </w:tc>
        <w:tc>
          <w:tcPr>
            <w:tcW w:w="434" w:type="pct"/>
            <w:tcBorders>
              <w:top w:val="nil"/>
              <w:left w:val="nil"/>
              <w:bottom w:val="nil"/>
              <w:right w:val="nil"/>
            </w:tcBorders>
            <w:noWrap/>
            <w:vAlign w:val="bottom"/>
            <w:hideMark/>
          </w:tcPr>
          <w:p w14:paraId="078AFE06"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7A3FEAF7"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01260E2E"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2BFAA559"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49A6085F"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019BFCF8"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r>
      <w:tr w:rsidR="00D7152F" w:rsidRPr="006206A9" w14:paraId="5DD5CB32" w14:textId="77777777" w:rsidTr="00A327B0">
        <w:trPr>
          <w:trHeight w:val="312"/>
        </w:trPr>
        <w:tc>
          <w:tcPr>
            <w:tcW w:w="665" w:type="pct"/>
            <w:tcBorders>
              <w:top w:val="nil"/>
              <w:left w:val="single" w:sz="4" w:space="0" w:color="auto"/>
              <w:bottom w:val="single" w:sz="4" w:space="0" w:color="auto"/>
              <w:right w:val="single" w:sz="4" w:space="0" w:color="auto"/>
            </w:tcBorders>
            <w:noWrap/>
            <w:vAlign w:val="bottom"/>
            <w:hideMark/>
          </w:tcPr>
          <w:p w14:paraId="53287C7F"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S Em (±)</w:t>
            </w:r>
          </w:p>
        </w:tc>
        <w:tc>
          <w:tcPr>
            <w:tcW w:w="433" w:type="pct"/>
            <w:tcBorders>
              <w:top w:val="nil"/>
              <w:left w:val="nil"/>
              <w:bottom w:val="single" w:sz="4" w:space="0" w:color="auto"/>
              <w:right w:val="single" w:sz="4" w:space="0" w:color="auto"/>
            </w:tcBorders>
            <w:noWrap/>
            <w:vAlign w:val="bottom"/>
            <w:hideMark/>
          </w:tcPr>
          <w:p w14:paraId="533CF804"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2.6</w:t>
            </w:r>
          </w:p>
        </w:tc>
        <w:tc>
          <w:tcPr>
            <w:tcW w:w="434" w:type="pct"/>
            <w:tcBorders>
              <w:top w:val="nil"/>
              <w:left w:val="nil"/>
              <w:bottom w:val="single" w:sz="4" w:space="0" w:color="auto"/>
              <w:right w:val="single" w:sz="4" w:space="0" w:color="auto"/>
            </w:tcBorders>
            <w:noWrap/>
            <w:vAlign w:val="bottom"/>
            <w:hideMark/>
          </w:tcPr>
          <w:p w14:paraId="65039029"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5.5</w:t>
            </w:r>
          </w:p>
        </w:tc>
        <w:tc>
          <w:tcPr>
            <w:tcW w:w="434" w:type="pct"/>
            <w:tcBorders>
              <w:top w:val="nil"/>
              <w:left w:val="nil"/>
              <w:bottom w:val="single" w:sz="4" w:space="0" w:color="auto"/>
              <w:right w:val="single" w:sz="4" w:space="0" w:color="auto"/>
            </w:tcBorders>
            <w:noWrap/>
            <w:vAlign w:val="bottom"/>
            <w:hideMark/>
          </w:tcPr>
          <w:p w14:paraId="54BE6583"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7.8</w:t>
            </w:r>
          </w:p>
        </w:tc>
        <w:tc>
          <w:tcPr>
            <w:tcW w:w="434" w:type="pct"/>
            <w:tcBorders>
              <w:top w:val="nil"/>
              <w:left w:val="nil"/>
              <w:bottom w:val="nil"/>
              <w:right w:val="nil"/>
            </w:tcBorders>
            <w:noWrap/>
            <w:vAlign w:val="bottom"/>
            <w:hideMark/>
          </w:tcPr>
          <w:p w14:paraId="27492CA8"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p>
        </w:tc>
        <w:tc>
          <w:tcPr>
            <w:tcW w:w="434" w:type="pct"/>
            <w:tcBorders>
              <w:top w:val="nil"/>
              <w:left w:val="nil"/>
              <w:bottom w:val="nil"/>
              <w:right w:val="nil"/>
            </w:tcBorders>
            <w:noWrap/>
            <w:vAlign w:val="bottom"/>
            <w:hideMark/>
          </w:tcPr>
          <w:p w14:paraId="3D42E93F"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4AFAE2EA"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15DFFA5C"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4C945C9C"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72B1A78F"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2475FF74"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r>
      <w:tr w:rsidR="00D7152F" w:rsidRPr="006206A9" w14:paraId="7495A0A1" w14:textId="77777777" w:rsidTr="00A327B0">
        <w:trPr>
          <w:trHeight w:val="312"/>
        </w:trPr>
        <w:tc>
          <w:tcPr>
            <w:tcW w:w="665" w:type="pct"/>
            <w:tcBorders>
              <w:top w:val="nil"/>
              <w:left w:val="single" w:sz="4" w:space="0" w:color="auto"/>
              <w:bottom w:val="single" w:sz="4" w:space="0" w:color="auto"/>
              <w:right w:val="single" w:sz="4" w:space="0" w:color="auto"/>
            </w:tcBorders>
            <w:noWrap/>
            <w:vAlign w:val="bottom"/>
            <w:hideMark/>
          </w:tcPr>
          <w:p w14:paraId="6DE136FF"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CD at 5%</w:t>
            </w:r>
          </w:p>
        </w:tc>
        <w:tc>
          <w:tcPr>
            <w:tcW w:w="433" w:type="pct"/>
            <w:tcBorders>
              <w:top w:val="nil"/>
              <w:left w:val="nil"/>
              <w:bottom w:val="single" w:sz="4" w:space="0" w:color="auto"/>
              <w:right w:val="single" w:sz="4" w:space="0" w:color="auto"/>
            </w:tcBorders>
            <w:noWrap/>
            <w:vAlign w:val="bottom"/>
            <w:hideMark/>
          </w:tcPr>
          <w:p w14:paraId="7407BBCF"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NS</w:t>
            </w:r>
          </w:p>
        </w:tc>
        <w:tc>
          <w:tcPr>
            <w:tcW w:w="434" w:type="pct"/>
            <w:tcBorders>
              <w:top w:val="nil"/>
              <w:left w:val="nil"/>
              <w:bottom w:val="single" w:sz="4" w:space="0" w:color="auto"/>
              <w:right w:val="single" w:sz="4" w:space="0" w:color="auto"/>
            </w:tcBorders>
            <w:noWrap/>
            <w:vAlign w:val="bottom"/>
            <w:hideMark/>
          </w:tcPr>
          <w:p w14:paraId="67BCF90C"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NS</w:t>
            </w:r>
          </w:p>
        </w:tc>
        <w:tc>
          <w:tcPr>
            <w:tcW w:w="434" w:type="pct"/>
            <w:tcBorders>
              <w:top w:val="nil"/>
              <w:left w:val="nil"/>
              <w:bottom w:val="single" w:sz="4" w:space="0" w:color="auto"/>
              <w:right w:val="single" w:sz="4" w:space="0" w:color="auto"/>
            </w:tcBorders>
            <w:noWrap/>
            <w:vAlign w:val="bottom"/>
            <w:hideMark/>
          </w:tcPr>
          <w:p w14:paraId="57AB1D25"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NS</w:t>
            </w:r>
          </w:p>
        </w:tc>
        <w:tc>
          <w:tcPr>
            <w:tcW w:w="434" w:type="pct"/>
            <w:tcBorders>
              <w:top w:val="nil"/>
              <w:left w:val="nil"/>
              <w:bottom w:val="nil"/>
              <w:right w:val="nil"/>
            </w:tcBorders>
            <w:noWrap/>
            <w:vAlign w:val="bottom"/>
            <w:hideMark/>
          </w:tcPr>
          <w:p w14:paraId="5A8A01D6"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p>
        </w:tc>
        <w:tc>
          <w:tcPr>
            <w:tcW w:w="434" w:type="pct"/>
            <w:tcBorders>
              <w:top w:val="nil"/>
              <w:left w:val="nil"/>
              <w:bottom w:val="nil"/>
              <w:right w:val="nil"/>
            </w:tcBorders>
            <w:noWrap/>
            <w:vAlign w:val="bottom"/>
            <w:hideMark/>
          </w:tcPr>
          <w:p w14:paraId="7B755012"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5E8DC0DE"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7F2CE813"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78D02286"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63C9782C"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431415D0"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r>
    </w:tbl>
    <w:p w14:paraId="5ADE08DB" w14:textId="77777777" w:rsidR="00D7152F" w:rsidRPr="006206A9" w:rsidRDefault="00D7152F" w:rsidP="00D7152F">
      <w:pPr>
        <w:spacing w:after="0" w:line="360" w:lineRule="auto"/>
        <w:jc w:val="both"/>
        <w:rPr>
          <w:rFonts w:ascii="Arial" w:hAnsi="Arial" w:cs="Arial"/>
          <w:sz w:val="20"/>
          <w:szCs w:val="20"/>
        </w:rPr>
      </w:pPr>
    </w:p>
    <w:p w14:paraId="73C388F8" w14:textId="62F03228" w:rsidR="00D7152F" w:rsidRPr="006206A9" w:rsidRDefault="00D7152F" w:rsidP="00D7152F">
      <w:pPr>
        <w:spacing w:after="0" w:line="360" w:lineRule="auto"/>
        <w:ind w:firstLine="720"/>
        <w:jc w:val="both"/>
        <w:rPr>
          <w:rFonts w:ascii="Arial" w:hAnsi="Arial" w:cs="Arial"/>
          <w:sz w:val="20"/>
          <w:szCs w:val="20"/>
        </w:rPr>
      </w:pPr>
      <w:r w:rsidRPr="006206A9">
        <w:rPr>
          <w:rFonts w:ascii="Arial" w:hAnsi="Arial" w:cs="Arial"/>
          <w:sz w:val="20"/>
          <w:szCs w:val="20"/>
        </w:rPr>
        <w:t>The treatment T</w:t>
      </w:r>
      <w:r w:rsidRPr="006206A9">
        <w:rPr>
          <w:rFonts w:ascii="Arial" w:hAnsi="Arial" w:cs="Arial"/>
          <w:sz w:val="20"/>
          <w:szCs w:val="20"/>
          <w:vertAlign w:val="subscript"/>
        </w:rPr>
        <w:t>6</w:t>
      </w:r>
      <w:r w:rsidRPr="006206A9">
        <w:rPr>
          <w:rFonts w:ascii="Arial" w:hAnsi="Arial" w:cs="Arial"/>
          <w:sz w:val="20"/>
          <w:szCs w:val="20"/>
        </w:rPr>
        <w:t xml:space="preserve"> - </w:t>
      </w:r>
      <w:r w:rsidRPr="006206A9">
        <w:rPr>
          <w:rFonts w:ascii="Arial" w:hAnsi="Arial" w:cs="Arial"/>
          <w:i/>
          <w:iCs/>
          <w:sz w:val="20"/>
          <w:szCs w:val="20"/>
        </w:rPr>
        <w:t xml:space="preserve">V. </w:t>
      </w:r>
      <w:proofErr w:type="spellStart"/>
      <w:r w:rsidRPr="006206A9">
        <w:rPr>
          <w:rFonts w:ascii="Arial" w:hAnsi="Arial" w:cs="Arial"/>
          <w:i/>
          <w:iCs/>
          <w:sz w:val="20"/>
          <w:szCs w:val="20"/>
        </w:rPr>
        <w:t>longii</w:t>
      </w:r>
      <w:proofErr w:type="spellEnd"/>
      <w:r w:rsidRPr="006206A9">
        <w:rPr>
          <w:rFonts w:ascii="Arial" w:hAnsi="Arial" w:cs="Arial"/>
          <w:sz w:val="20"/>
          <w:szCs w:val="20"/>
        </w:rPr>
        <w:t xml:space="preserve"> has recorded with highest total root volume (</w:t>
      </w:r>
      <w:r w:rsidRPr="006206A9">
        <w:rPr>
          <w:rFonts w:ascii="Arial" w:eastAsia="Times New Roman" w:hAnsi="Arial" w:cs="Arial"/>
          <w:kern w:val="0"/>
          <w:sz w:val="20"/>
          <w:szCs w:val="20"/>
          <w:lang w:eastAsia="en-IN"/>
          <w14:ligatures w14:val="none"/>
        </w:rPr>
        <w:t>2528.94 mm) followed by that of T</w:t>
      </w:r>
      <w:r w:rsidRPr="006206A9">
        <w:rPr>
          <w:rFonts w:ascii="Arial" w:eastAsia="Times New Roman" w:hAnsi="Arial" w:cs="Arial"/>
          <w:kern w:val="0"/>
          <w:sz w:val="20"/>
          <w:szCs w:val="20"/>
          <w:vertAlign w:val="subscript"/>
          <w:lang w:eastAsia="en-IN"/>
          <w14:ligatures w14:val="none"/>
        </w:rPr>
        <w:t>3</w:t>
      </w:r>
      <w:r w:rsidRPr="006206A9">
        <w:rPr>
          <w:rFonts w:ascii="Arial" w:eastAsia="Times New Roman" w:hAnsi="Arial" w:cs="Arial"/>
          <w:kern w:val="0"/>
          <w:sz w:val="20"/>
          <w:szCs w:val="20"/>
          <w:lang w:eastAsia="en-IN"/>
          <w14:ligatures w14:val="none"/>
        </w:rPr>
        <w:t xml:space="preserve"> - 140Ru rootstock (1922.46 mm)</w:t>
      </w:r>
      <w:r w:rsidR="003D4E30" w:rsidRPr="006206A9">
        <w:rPr>
          <w:rFonts w:ascii="Arial" w:eastAsia="Times New Roman" w:hAnsi="Arial" w:cs="Arial"/>
          <w:kern w:val="0"/>
          <w:sz w:val="20"/>
          <w:szCs w:val="20"/>
          <w:lang w:eastAsia="en-IN"/>
          <w14:ligatures w14:val="none"/>
        </w:rPr>
        <w:t xml:space="preserve"> </w:t>
      </w:r>
      <w:r w:rsidR="003D4E30" w:rsidRPr="006206A9">
        <w:rPr>
          <w:rFonts w:ascii="Arial" w:hAnsi="Arial" w:cs="Arial"/>
          <w:sz w:val="20"/>
          <w:szCs w:val="20"/>
        </w:rPr>
        <w:t>(Table 9)</w:t>
      </w:r>
      <w:r w:rsidRPr="006206A9">
        <w:rPr>
          <w:rFonts w:ascii="Arial" w:eastAsia="Times New Roman" w:hAnsi="Arial" w:cs="Arial"/>
          <w:kern w:val="0"/>
          <w:sz w:val="20"/>
          <w:szCs w:val="20"/>
          <w:lang w:eastAsia="en-IN"/>
          <w14:ligatures w14:val="none"/>
        </w:rPr>
        <w:t>. Least root length was recorded in T</w:t>
      </w:r>
      <w:r w:rsidRPr="006206A9">
        <w:rPr>
          <w:rFonts w:ascii="Arial" w:eastAsia="Times New Roman" w:hAnsi="Arial" w:cs="Arial"/>
          <w:kern w:val="0"/>
          <w:sz w:val="20"/>
          <w:szCs w:val="20"/>
          <w:vertAlign w:val="subscript"/>
          <w:lang w:eastAsia="en-IN"/>
          <w14:ligatures w14:val="none"/>
        </w:rPr>
        <w:t>9</w:t>
      </w:r>
      <w:r w:rsidRPr="006206A9">
        <w:rPr>
          <w:rFonts w:ascii="Arial" w:eastAsia="Times New Roman" w:hAnsi="Arial" w:cs="Arial"/>
          <w:kern w:val="0"/>
          <w:sz w:val="20"/>
          <w:szCs w:val="20"/>
          <w:lang w:eastAsia="en-IN"/>
          <w14:ligatures w14:val="none"/>
        </w:rPr>
        <w:t xml:space="preserve"> - 1613C (998.56 mm).  </w:t>
      </w:r>
      <w:r w:rsidRPr="006206A9">
        <w:rPr>
          <w:rFonts w:ascii="Arial" w:hAnsi="Arial" w:cs="Arial"/>
          <w:sz w:val="20"/>
          <w:szCs w:val="20"/>
        </w:rPr>
        <w:t>The treatment T</w:t>
      </w:r>
      <w:r w:rsidRPr="006206A9">
        <w:rPr>
          <w:rFonts w:ascii="Arial" w:hAnsi="Arial" w:cs="Arial"/>
          <w:sz w:val="20"/>
          <w:szCs w:val="20"/>
          <w:vertAlign w:val="subscript"/>
        </w:rPr>
        <w:t>6</w:t>
      </w:r>
      <w:r w:rsidRPr="006206A9">
        <w:rPr>
          <w:rFonts w:ascii="Arial" w:hAnsi="Arial" w:cs="Arial"/>
          <w:sz w:val="20"/>
          <w:szCs w:val="20"/>
        </w:rPr>
        <w:t xml:space="preserve"> - </w:t>
      </w:r>
      <w:r w:rsidRPr="006206A9">
        <w:rPr>
          <w:rFonts w:ascii="Arial" w:hAnsi="Arial" w:cs="Arial"/>
          <w:i/>
          <w:iCs/>
          <w:sz w:val="20"/>
          <w:szCs w:val="20"/>
        </w:rPr>
        <w:t xml:space="preserve">V. </w:t>
      </w:r>
      <w:proofErr w:type="spellStart"/>
      <w:r w:rsidRPr="006206A9">
        <w:rPr>
          <w:rFonts w:ascii="Arial" w:hAnsi="Arial" w:cs="Arial"/>
          <w:i/>
          <w:iCs/>
          <w:sz w:val="20"/>
          <w:szCs w:val="20"/>
        </w:rPr>
        <w:t>longii</w:t>
      </w:r>
      <w:proofErr w:type="spellEnd"/>
      <w:r w:rsidRPr="006206A9">
        <w:rPr>
          <w:rFonts w:ascii="Arial" w:hAnsi="Arial" w:cs="Arial"/>
          <w:sz w:val="20"/>
          <w:szCs w:val="20"/>
        </w:rPr>
        <w:t xml:space="preserve"> has recorded with highest total root volume (</w:t>
      </w:r>
      <w:r w:rsidRPr="006206A9">
        <w:rPr>
          <w:rFonts w:ascii="Arial" w:eastAsia="Times New Roman" w:hAnsi="Arial" w:cs="Arial"/>
          <w:kern w:val="0"/>
          <w:sz w:val="20"/>
          <w:szCs w:val="20"/>
          <w:lang w:eastAsia="en-IN"/>
          <w14:ligatures w14:val="none"/>
        </w:rPr>
        <w:t>2528.94 mm) followed by that of T</w:t>
      </w:r>
      <w:r w:rsidRPr="006206A9">
        <w:rPr>
          <w:rFonts w:ascii="Arial" w:eastAsia="Times New Roman" w:hAnsi="Arial" w:cs="Arial"/>
          <w:kern w:val="0"/>
          <w:sz w:val="20"/>
          <w:szCs w:val="20"/>
          <w:vertAlign w:val="subscript"/>
          <w:lang w:eastAsia="en-IN"/>
          <w14:ligatures w14:val="none"/>
        </w:rPr>
        <w:t>3</w:t>
      </w:r>
      <w:r w:rsidRPr="006206A9">
        <w:rPr>
          <w:rFonts w:ascii="Arial" w:eastAsia="Times New Roman" w:hAnsi="Arial" w:cs="Arial"/>
          <w:kern w:val="0"/>
          <w:sz w:val="20"/>
          <w:szCs w:val="20"/>
          <w:lang w:eastAsia="en-IN"/>
          <w14:ligatures w14:val="none"/>
        </w:rPr>
        <w:t xml:space="preserve"> - 140Ru rootstock (1922.46 mm). Least root length was recorded in T</w:t>
      </w:r>
      <w:r w:rsidRPr="006206A9">
        <w:rPr>
          <w:rFonts w:ascii="Arial" w:eastAsia="Times New Roman" w:hAnsi="Arial" w:cs="Arial"/>
          <w:kern w:val="0"/>
          <w:sz w:val="20"/>
          <w:szCs w:val="20"/>
          <w:vertAlign w:val="subscript"/>
          <w:lang w:eastAsia="en-IN"/>
          <w14:ligatures w14:val="none"/>
        </w:rPr>
        <w:t>9</w:t>
      </w:r>
      <w:r w:rsidRPr="006206A9">
        <w:rPr>
          <w:rFonts w:ascii="Arial" w:eastAsia="Times New Roman" w:hAnsi="Arial" w:cs="Arial"/>
          <w:kern w:val="0"/>
          <w:sz w:val="20"/>
          <w:szCs w:val="20"/>
          <w:lang w:eastAsia="en-IN"/>
          <w14:ligatures w14:val="none"/>
        </w:rPr>
        <w:t xml:space="preserve"> - 1613C (998.56 mm).  Similar results were reported by </w:t>
      </w:r>
      <w:r w:rsidRPr="006206A9">
        <w:rPr>
          <w:rFonts w:ascii="Arial" w:hAnsi="Arial" w:cs="Arial"/>
          <w:sz w:val="20"/>
          <w:szCs w:val="20"/>
        </w:rPr>
        <w:t xml:space="preserve">Satisha </w:t>
      </w:r>
      <w:r w:rsidRPr="006206A9">
        <w:rPr>
          <w:rFonts w:ascii="Arial" w:hAnsi="Arial" w:cs="Arial"/>
          <w:i/>
          <w:iCs/>
          <w:sz w:val="20"/>
          <w:szCs w:val="20"/>
        </w:rPr>
        <w:t>et al.,</w:t>
      </w:r>
      <w:r w:rsidRPr="006206A9">
        <w:rPr>
          <w:rFonts w:ascii="Arial" w:hAnsi="Arial" w:cs="Arial"/>
          <w:sz w:val="20"/>
          <w:szCs w:val="20"/>
        </w:rPr>
        <w:t xml:space="preserve"> (2007) and Kodur </w:t>
      </w:r>
      <w:r w:rsidRPr="006206A9">
        <w:rPr>
          <w:rFonts w:ascii="Arial" w:hAnsi="Arial" w:cs="Arial"/>
          <w:i/>
          <w:iCs/>
          <w:sz w:val="20"/>
          <w:szCs w:val="20"/>
        </w:rPr>
        <w:t>et al.,</w:t>
      </w:r>
      <w:r w:rsidRPr="006206A9">
        <w:rPr>
          <w:rFonts w:ascii="Arial" w:hAnsi="Arial" w:cs="Arial"/>
          <w:sz w:val="20"/>
          <w:szCs w:val="20"/>
        </w:rPr>
        <w:t xml:space="preserve"> (2010).</w:t>
      </w:r>
    </w:p>
    <w:p w14:paraId="3F7A97DF" w14:textId="18232FD8" w:rsidR="00D7152F" w:rsidRPr="006206A9" w:rsidRDefault="00D7152F" w:rsidP="00D7152F">
      <w:pPr>
        <w:spacing w:after="0" w:line="360" w:lineRule="auto"/>
        <w:ind w:left="1134" w:hanging="1134"/>
        <w:jc w:val="both"/>
        <w:rPr>
          <w:rFonts w:ascii="Arial" w:eastAsia="Times New Roman" w:hAnsi="Arial" w:cs="Arial"/>
          <w:b/>
          <w:bCs/>
          <w:kern w:val="0"/>
          <w:sz w:val="20"/>
          <w:szCs w:val="20"/>
          <w:lang w:eastAsia="en-IN"/>
          <w14:ligatures w14:val="none"/>
        </w:rPr>
      </w:pPr>
      <w:r w:rsidRPr="006206A9">
        <w:rPr>
          <w:rFonts w:ascii="Arial" w:eastAsia="Times New Roman" w:hAnsi="Arial" w:cs="Arial"/>
          <w:b/>
          <w:bCs/>
          <w:kern w:val="0"/>
          <w:sz w:val="20"/>
          <w:szCs w:val="20"/>
          <w:lang w:eastAsia="en-IN"/>
          <w14:ligatures w14:val="none"/>
        </w:rPr>
        <w:t xml:space="preserve">Table 9: </w:t>
      </w:r>
      <w:r w:rsidRPr="006206A9">
        <w:rPr>
          <w:rFonts w:ascii="Arial" w:hAnsi="Arial" w:cs="Arial"/>
          <w:b/>
          <w:bCs/>
          <w:sz w:val="20"/>
          <w:szCs w:val="20"/>
        </w:rPr>
        <w:t>Effect of root trainer and polybag on t</w:t>
      </w:r>
      <w:r w:rsidRPr="006206A9">
        <w:rPr>
          <w:rFonts w:ascii="Arial" w:eastAsia="Times New Roman" w:hAnsi="Arial" w:cs="Arial"/>
          <w:b/>
          <w:bCs/>
          <w:kern w:val="0"/>
          <w:sz w:val="20"/>
          <w:szCs w:val="20"/>
          <w:lang w:eastAsia="en-IN"/>
          <w14:ligatures w14:val="none"/>
        </w:rPr>
        <w:t>otal root length (mm) of different rootstock cuttings.</w:t>
      </w:r>
    </w:p>
    <w:tbl>
      <w:tblPr>
        <w:tblW w:w="5000" w:type="pct"/>
        <w:tblLook w:val="04A0" w:firstRow="1" w:lastRow="0" w:firstColumn="1" w:lastColumn="0" w:noHBand="0" w:noVBand="1"/>
      </w:tblPr>
      <w:tblGrid>
        <w:gridCol w:w="1389"/>
        <w:gridCol w:w="903"/>
        <w:gridCol w:w="903"/>
        <w:gridCol w:w="903"/>
        <w:gridCol w:w="903"/>
        <w:gridCol w:w="903"/>
        <w:gridCol w:w="903"/>
        <w:gridCol w:w="903"/>
        <w:gridCol w:w="904"/>
        <w:gridCol w:w="904"/>
        <w:gridCol w:w="902"/>
      </w:tblGrid>
      <w:tr w:rsidR="00D7152F" w:rsidRPr="006206A9" w14:paraId="4597CAB2" w14:textId="77777777" w:rsidTr="00A327B0">
        <w:trPr>
          <w:trHeight w:val="312"/>
        </w:trPr>
        <w:tc>
          <w:tcPr>
            <w:tcW w:w="666" w:type="pct"/>
            <w:tcBorders>
              <w:top w:val="single" w:sz="4" w:space="0" w:color="auto"/>
              <w:left w:val="single" w:sz="4" w:space="0" w:color="auto"/>
              <w:bottom w:val="single" w:sz="4" w:space="0" w:color="auto"/>
              <w:right w:val="single" w:sz="4" w:space="0" w:color="auto"/>
            </w:tcBorders>
            <w:noWrap/>
            <w:vAlign w:val="bottom"/>
            <w:hideMark/>
          </w:tcPr>
          <w:p w14:paraId="5D211536"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commentRangeStart w:id="304"/>
            <w:r w:rsidRPr="006206A9">
              <w:rPr>
                <w:rFonts w:ascii="Arial" w:eastAsia="Times New Roman" w:hAnsi="Arial" w:cs="Arial"/>
                <w:b/>
                <w:bCs/>
                <w:kern w:val="0"/>
                <w:sz w:val="20"/>
                <w:szCs w:val="20"/>
                <w:lang w:eastAsia="en-IN" w:bidi="mr-IN"/>
                <w14:ligatures w14:val="none"/>
              </w:rPr>
              <w:t>Rootstock</w:t>
            </w:r>
          </w:p>
        </w:tc>
        <w:tc>
          <w:tcPr>
            <w:tcW w:w="433" w:type="pct"/>
            <w:tcBorders>
              <w:top w:val="single" w:sz="4" w:space="0" w:color="auto"/>
              <w:left w:val="nil"/>
              <w:bottom w:val="single" w:sz="4" w:space="0" w:color="auto"/>
              <w:right w:val="single" w:sz="4" w:space="0" w:color="auto"/>
            </w:tcBorders>
            <w:noWrap/>
            <w:vAlign w:val="bottom"/>
            <w:hideMark/>
          </w:tcPr>
          <w:p w14:paraId="5937923B"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1</w:t>
            </w:r>
          </w:p>
        </w:tc>
        <w:tc>
          <w:tcPr>
            <w:tcW w:w="433" w:type="pct"/>
            <w:tcBorders>
              <w:top w:val="single" w:sz="4" w:space="0" w:color="auto"/>
              <w:left w:val="nil"/>
              <w:bottom w:val="single" w:sz="4" w:space="0" w:color="auto"/>
              <w:right w:val="single" w:sz="4" w:space="0" w:color="auto"/>
            </w:tcBorders>
            <w:noWrap/>
            <w:vAlign w:val="bottom"/>
            <w:hideMark/>
          </w:tcPr>
          <w:p w14:paraId="43F1C490"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2</w:t>
            </w:r>
          </w:p>
        </w:tc>
        <w:tc>
          <w:tcPr>
            <w:tcW w:w="433" w:type="pct"/>
            <w:tcBorders>
              <w:top w:val="single" w:sz="4" w:space="0" w:color="auto"/>
              <w:left w:val="nil"/>
              <w:bottom w:val="single" w:sz="4" w:space="0" w:color="auto"/>
              <w:right w:val="single" w:sz="4" w:space="0" w:color="auto"/>
            </w:tcBorders>
            <w:noWrap/>
            <w:vAlign w:val="bottom"/>
            <w:hideMark/>
          </w:tcPr>
          <w:p w14:paraId="2D0EAE11"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3</w:t>
            </w:r>
          </w:p>
        </w:tc>
        <w:tc>
          <w:tcPr>
            <w:tcW w:w="433" w:type="pct"/>
            <w:tcBorders>
              <w:top w:val="single" w:sz="4" w:space="0" w:color="auto"/>
              <w:left w:val="nil"/>
              <w:bottom w:val="single" w:sz="4" w:space="0" w:color="auto"/>
              <w:right w:val="single" w:sz="4" w:space="0" w:color="auto"/>
            </w:tcBorders>
            <w:noWrap/>
            <w:vAlign w:val="bottom"/>
            <w:hideMark/>
          </w:tcPr>
          <w:p w14:paraId="27388F47"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4</w:t>
            </w:r>
          </w:p>
        </w:tc>
        <w:tc>
          <w:tcPr>
            <w:tcW w:w="433" w:type="pct"/>
            <w:tcBorders>
              <w:top w:val="single" w:sz="4" w:space="0" w:color="auto"/>
              <w:left w:val="nil"/>
              <w:bottom w:val="single" w:sz="4" w:space="0" w:color="auto"/>
              <w:right w:val="single" w:sz="4" w:space="0" w:color="auto"/>
            </w:tcBorders>
            <w:noWrap/>
            <w:vAlign w:val="bottom"/>
            <w:hideMark/>
          </w:tcPr>
          <w:p w14:paraId="3FDD6D1C"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5</w:t>
            </w:r>
          </w:p>
        </w:tc>
        <w:tc>
          <w:tcPr>
            <w:tcW w:w="433" w:type="pct"/>
            <w:tcBorders>
              <w:top w:val="single" w:sz="4" w:space="0" w:color="auto"/>
              <w:left w:val="nil"/>
              <w:bottom w:val="single" w:sz="4" w:space="0" w:color="auto"/>
              <w:right w:val="single" w:sz="4" w:space="0" w:color="auto"/>
            </w:tcBorders>
            <w:noWrap/>
            <w:vAlign w:val="bottom"/>
            <w:hideMark/>
          </w:tcPr>
          <w:p w14:paraId="2CAFAE9A"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6</w:t>
            </w:r>
          </w:p>
        </w:tc>
        <w:tc>
          <w:tcPr>
            <w:tcW w:w="433" w:type="pct"/>
            <w:tcBorders>
              <w:top w:val="single" w:sz="4" w:space="0" w:color="auto"/>
              <w:left w:val="nil"/>
              <w:bottom w:val="single" w:sz="4" w:space="0" w:color="auto"/>
              <w:right w:val="single" w:sz="4" w:space="0" w:color="auto"/>
            </w:tcBorders>
            <w:noWrap/>
            <w:vAlign w:val="bottom"/>
            <w:hideMark/>
          </w:tcPr>
          <w:p w14:paraId="6ACA2535"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7</w:t>
            </w:r>
          </w:p>
        </w:tc>
        <w:tc>
          <w:tcPr>
            <w:tcW w:w="434" w:type="pct"/>
            <w:tcBorders>
              <w:top w:val="single" w:sz="4" w:space="0" w:color="auto"/>
              <w:left w:val="nil"/>
              <w:bottom w:val="single" w:sz="4" w:space="0" w:color="auto"/>
              <w:right w:val="single" w:sz="4" w:space="0" w:color="auto"/>
            </w:tcBorders>
            <w:noWrap/>
            <w:vAlign w:val="bottom"/>
            <w:hideMark/>
          </w:tcPr>
          <w:p w14:paraId="6802453B"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8</w:t>
            </w:r>
          </w:p>
        </w:tc>
        <w:tc>
          <w:tcPr>
            <w:tcW w:w="434" w:type="pct"/>
            <w:tcBorders>
              <w:top w:val="single" w:sz="4" w:space="0" w:color="auto"/>
              <w:left w:val="nil"/>
              <w:bottom w:val="single" w:sz="4" w:space="0" w:color="auto"/>
              <w:right w:val="single" w:sz="4" w:space="0" w:color="auto"/>
            </w:tcBorders>
            <w:noWrap/>
            <w:vAlign w:val="bottom"/>
            <w:hideMark/>
          </w:tcPr>
          <w:p w14:paraId="3A26E6B0"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9</w:t>
            </w:r>
          </w:p>
        </w:tc>
        <w:tc>
          <w:tcPr>
            <w:tcW w:w="433" w:type="pct"/>
            <w:tcBorders>
              <w:top w:val="single" w:sz="4" w:space="0" w:color="auto"/>
              <w:left w:val="nil"/>
              <w:bottom w:val="single" w:sz="4" w:space="0" w:color="auto"/>
              <w:right w:val="single" w:sz="4" w:space="0" w:color="auto"/>
            </w:tcBorders>
            <w:noWrap/>
            <w:vAlign w:val="bottom"/>
            <w:hideMark/>
          </w:tcPr>
          <w:p w14:paraId="016CCA41"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Mean</w:t>
            </w:r>
          </w:p>
        </w:tc>
      </w:tr>
      <w:tr w:rsidR="00D7152F" w:rsidRPr="006206A9" w14:paraId="047D8DAF" w14:textId="77777777" w:rsidTr="00A327B0">
        <w:trPr>
          <w:trHeight w:val="312"/>
        </w:trPr>
        <w:tc>
          <w:tcPr>
            <w:tcW w:w="666" w:type="pct"/>
            <w:tcBorders>
              <w:top w:val="nil"/>
              <w:left w:val="single" w:sz="4" w:space="0" w:color="auto"/>
              <w:bottom w:val="single" w:sz="4" w:space="0" w:color="auto"/>
              <w:right w:val="single" w:sz="4" w:space="0" w:color="auto"/>
            </w:tcBorders>
            <w:noWrap/>
            <w:vAlign w:val="bottom"/>
            <w:hideMark/>
          </w:tcPr>
          <w:p w14:paraId="6B47F983"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P</w:t>
            </w:r>
            <w:r w:rsidRPr="006206A9">
              <w:rPr>
                <w:rFonts w:ascii="Arial" w:eastAsia="Times New Roman" w:hAnsi="Arial" w:cs="Arial"/>
                <w:b/>
                <w:bCs/>
                <w:kern w:val="0"/>
                <w:sz w:val="20"/>
                <w:szCs w:val="20"/>
                <w:vertAlign w:val="subscript"/>
                <w:lang w:eastAsia="en-IN" w:bidi="mr-IN"/>
                <w14:ligatures w14:val="none"/>
              </w:rPr>
              <w:t>1</w:t>
            </w:r>
          </w:p>
        </w:tc>
        <w:tc>
          <w:tcPr>
            <w:tcW w:w="433" w:type="pct"/>
            <w:tcBorders>
              <w:top w:val="nil"/>
              <w:left w:val="nil"/>
              <w:bottom w:val="single" w:sz="4" w:space="0" w:color="auto"/>
              <w:right w:val="single" w:sz="4" w:space="0" w:color="auto"/>
            </w:tcBorders>
            <w:noWrap/>
            <w:vAlign w:val="bottom"/>
            <w:hideMark/>
          </w:tcPr>
          <w:p w14:paraId="433BFCA4"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1496</w:t>
            </w:r>
          </w:p>
        </w:tc>
        <w:tc>
          <w:tcPr>
            <w:tcW w:w="433" w:type="pct"/>
            <w:tcBorders>
              <w:top w:val="nil"/>
              <w:left w:val="nil"/>
              <w:bottom w:val="single" w:sz="4" w:space="0" w:color="auto"/>
              <w:right w:val="single" w:sz="4" w:space="0" w:color="auto"/>
            </w:tcBorders>
            <w:noWrap/>
            <w:vAlign w:val="bottom"/>
            <w:hideMark/>
          </w:tcPr>
          <w:p w14:paraId="6F5808B3"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1281</w:t>
            </w:r>
          </w:p>
        </w:tc>
        <w:tc>
          <w:tcPr>
            <w:tcW w:w="433" w:type="pct"/>
            <w:tcBorders>
              <w:top w:val="nil"/>
              <w:left w:val="nil"/>
              <w:bottom w:val="single" w:sz="4" w:space="0" w:color="auto"/>
              <w:right w:val="single" w:sz="4" w:space="0" w:color="auto"/>
            </w:tcBorders>
            <w:noWrap/>
            <w:vAlign w:val="bottom"/>
            <w:hideMark/>
          </w:tcPr>
          <w:p w14:paraId="1F52B52A"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1860</w:t>
            </w:r>
          </w:p>
        </w:tc>
        <w:tc>
          <w:tcPr>
            <w:tcW w:w="433" w:type="pct"/>
            <w:tcBorders>
              <w:top w:val="nil"/>
              <w:left w:val="nil"/>
              <w:bottom w:val="single" w:sz="4" w:space="0" w:color="auto"/>
              <w:right w:val="single" w:sz="4" w:space="0" w:color="auto"/>
            </w:tcBorders>
            <w:noWrap/>
            <w:vAlign w:val="bottom"/>
            <w:hideMark/>
          </w:tcPr>
          <w:p w14:paraId="42FCC2BB"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1594</w:t>
            </w:r>
          </w:p>
        </w:tc>
        <w:tc>
          <w:tcPr>
            <w:tcW w:w="433" w:type="pct"/>
            <w:tcBorders>
              <w:top w:val="nil"/>
              <w:left w:val="nil"/>
              <w:bottom w:val="single" w:sz="4" w:space="0" w:color="auto"/>
              <w:right w:val="single" w:sz="4" w:space="0" w:color="auto"/>
            </w:tcBorders>
            <w:noWrap/>
            <w:vAlign w:val="bottom"/>
            <w:hideMark/>
          </w:tcPr>
          <w:p w14:paraId="75C75BCB"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1128</w:t>
            </w:r>
          </w:p>
        </w:tc>
        <w:tc>
          <w:tcPr>
            <w:tcW w:w="433" w:type="pct"/>
            <w:tcBorders>
              <w:top w:val="nil"/>
              <w:left w:val="nil"/>
              <w:bottom w:val="single" w:sz="4" w:space="0" w:color="auto"/>
              <w:right w:val="single" w:sz="4" w:space="0" w:color="auto"/>
            </w:tcBorders>
            <w:noWrap/>
            <w:vAlign w:val="bottom"/>
            <w:hideMark/>
          </w:tcPr>
          <w:p w14:paraId="7C196F1B"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2545</w:t>
            </w:r>
          </w:p>
        </w:tc>
        <w:tc>
          <w:tcPr>
            <w:tcW w:w="433" w:type="pct"/>
            <w:tcBorders>
              <w:top w:val="nil"/>
              <w:left w:val="nil"/>
              <w:bottom w:val="single" w:sz="4" w:space="0" w:color="auto"/>
              <w:right w:val="single" w:sz="4" w:space="0" w:color="auto"/>
            </w:tcBorders>
            <w:noWrap/>
            <w:vAlign w:val="bottom"/>
            <w:hideMark/>
          </w:tcPr>
          <w:p w14:paraId="76C86274"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981</w:t>
            </w:r>
          </w:p>
        </w:tc>
        <w:tc>
          <w:tcPr>
            <w:tcW w:w="434" w:type="pct"/>
            <w:tcBorders>
              <w:top w:val="nil"/>
              <w:left w:val="nil"/>
              <w:bottom w:val="single" w:sz="4" w:space="0" w:color="auto"/>
              <w:right w:val="single" w:sz="4" w:space="0" w:color="auto"/>
            </w:tcBorders>
            <w:noWrap/>
            <w:vAlign w:val="bottom"/>
            <w:hideMark/>
          </w:tcPr>
          <w:p w14:paraId="007601E4"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1626</w:t>
            </w:r>
          </w:p>
        </w:tc>
        <w:tc>
          <w:tcPr>
            <w:tcW w:w="434" w:type="pct"/>
            <w:tcBorders>
              <w:top w:val="nil"/>
              <w:left w:val="nil"/>
              <w:bottom w:val="single" w:sz="4" w:space="0" w:color="auto"/>
              <w:right w:val="single" w:sz="4" w:space="0" w:color="auto"/>
            </w:tcBorders>
            <w:noWrap/>
            <w:vAlign w:val="bottom"/>
            <w:hideMark/>
          </w:tcPr>
          <w:p w14:paraId="4A334425"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1026</w:t>
            </w:r>
          </w:p>
        </w:tc>
        <w:tc>
          <w:tcPr>
            <w:tcW w:w="433" w:type="pct"/>
            <w:tcBorders>
              <w:top w:val="nil"/>
              <w:left w:val="nil"/>
              <w:bottom w:val="single" w:sz="4" w:space="0" w:color="auto"/>
              <w:right w:val="single" w:sz="4" w:space="0" w:color="auto"/>
            </w:tcBorders>
            <w:noWrap/>
            <w:vAlign w:val="bottom"/>
            <w:hideMark/>
          </w:tcPr>
          <w:p w14:paraId="2BCA21C0"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1504</w:t>
            </w:r>
          </w:p>
        </w:tc>
      </w:tr>
      <w:tr w:rsidR="00D7152F" w:rsidRPr="006206A9" w14:paraId="4B5107DA" w14:textId="77777777" w:rsidTr="00A327B0">
        <w:trPr>
          <w:trHeight w:val="312"/>
        </w:trPr>
        <w:tc>
          <w:tcPr>
            <w:tcW w:w="666" w:type="pct"/>
            <w:tcBorders>
              <w:top w:val="nil"/>
              <w:left w:val="single" w:sz="4" w:space="0" w:color="auto"/>
              <w:bottom w:val="single" w:sz="4" w:space="0" w:color="auto"/>
              <w:right w:val="single" w:sz="4" w:space="0" w:color="auto"/>
            </w:tcBorders>
            <w:noWrap/>
            <w:vAlign w:val="bottom"/>
            <w:hideMark/>
          </w:tcPr>
          <w:p w14:paraId="5FB11843"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P</w:t>
            </w:r>
            <w:r w:rsidRPr="006206A9">
              <w:rPr>
                <w:rFonts w:ascii="Arial" w:eastAsia="Times New Roman" w:hAnsi="Arial" w:cs="Arial"/>
                <w:b/>
                <w:bCs/>
                <w:kern w:val="0"/>
                <w:sz w:val="20"/>
                <w:szCs w:val="20"/>
                <w:vertAlign w:val="subscript"/>
                <w:lang w:eastAsia="en-IN" w:bidi="mr-IN"/>
                <w14:ligatures w14:val="none"/>
              </w:rPr>
              <w:t>2</w:t>
            </w:r>
          </w:p>
        </w:tc>
        <w:tc>
          <w:tcPr>
            <w:tcW w:w="433" w:type="pct"/>
            <w:tcBorders>
              <w:top w:val="nil"/>
              <w:left w:val="nil"/>
              <w:bottom w:val="single" w:sz="4" w:space="0" w:color="auto"/>
              <w:right w:val="single" w:sz="4" w:space="0" w:color="auto"/>
            </w:tcBorders>
            <w:noWrap/>
            <w:vAlign w:val="bottom"/>
            <w:hideMark/>
          </w:tcPr>
          <w:p w14:paraId="27FCAA31"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1551</w:t>
            </w:r>
          </w:p>
        </w:tc>
        <w:tc>
          <w:tcPr>
            <w:tcW w:w="433" w:type="pct"/>
            <w:tcBorders>
              <w:top w:val="nil"/>
              <w:left w:val="nil"/>
              <w:bottom w:val="single" w:sz="4" w:space="0" w:color="auto"/>
              <w:right w:val="single" w:sz="4" w:space="0" w:color="auto"/>
            </w:tcBorders>
            <w:noWrap/>
            <w:vAlign w:val="bottom"/>
            <w:hideMark/>
          </w:tcPr>
          <w:p w14:paraId="2319EA33"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878</w:t>
            </w:r>
          </w:p>
        </w:tc>
        <w:tc>
          <w:tcPr>
            <w:tcW w:w="433" w:type="pct"/>
            <w:tcBorders>
              <w:top w:val="nil"/>
              <w:left w:val="nil"/>
              <w:bottom w:val="single" w:sz="4" w:space="0" w:color="auto"/>
              <w:right w:val="single" w:sz="4" w:space="0" w:color="auto"/>
            </w:tcBorders>
            <w:noWrap/>
            <w:vAlign w:val="bottom"/>
            <w:hideMark/>
          </w:tcPr>
          <w:p w14:paraId="343A7C8C"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1985</w:t>
            </w:r>
          </w:p>
        </w:tc>
        <w:tc>
          <w:tcPr>
            <w:tcW w:w="433" w:type="pct"/>
            <w:tcBorders>
              <w:top w:val="nil"/>
              <w:left w:val="nil"/>
              <w:bottom w:val="single" w:sz="4" w:space="0" w:color="auto"/>
              <w:right w:val="single" w:sz="4" w:space="0" w:color="auto"/>
            </w:tcBorders>
            <w:noWrap/>
            <w:vAlign w:val="bottom"/>
            <w:hideMark/>
          </w:tcPr>
          <w:p w14:paraId="42C8CE6B"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1486</w:t>
            </w:r>
          </w:p>
        </w:tc>
        <w:tc>
          <w:tcPr>
            <w:tcW w:w="433" w:type="pct"/>
            <w:tcBorders>
              <w:top w:val="nil"/>
              <w:left w:val="nil"/>
              <w:bottom w:val="single" w:sz="4" w:space="0" w:color="auto"/>
              <w:right w:val="single" w:sz="4" w:space="0" w:color="auto"/>
            </w:tcBorders>
            <w:noWrap/>
            <w:vAlign w:val="bottom"/>
            <w:hideMark/>
          </w:tcPr>
          <w:p w14:paraId="2CA3A442"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898</w:t>
            </w:r>
          </w:p>
        </w:tc>
        <w:tc>
          <w:tcPr>
            <w:tcW w:w="433" w:type="pct"/>
            <w:tcBorders>
              <w:top w:val="nil"/>
              <w:left w:val="nil"/>
              <w:bottom w:val="single" w:sz="4" w:space="0" w:color="auto"/>
              <w:right w:val="single" w:sz="4" w:space="0" w:color="auto"/>
            </w:tcBorders>
            <w:noWrap/>
            <w:vAlign w:val="bottom"/>
            <w:hideMark/>
          </w:tcPr>
          <w:p w14:paraId="1CE13319"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2513</w:t>
            </w:r>
          </w:p>
        </w:tc>
        <w:tc>
          <w:tcPr>
            <w:tcW w:w="433" w:type="pct"/>
            <w:tcBorders>
              <w:top w:val="nil"/>
              <w:left w:val="nil"/>
              <w:bottom w:val="single" w:sz="4" w:space="0" w:color="auto"/>
              <w:right w:val="single" w:sz="4" w:space="0" w:color="auto"/>
            </w:tcBorders>
            <w:noWrap/>
            <w:vAlign w:val="bottom"/>
            <w:hideMark/>
          </w:tcPr>
          <w:p w14:paraId="067205A0"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1042</w:t>
            </w:r>
          </w:p>
        </w:tc>
        <w:tc>
          <w:tcPr>
            <w:tcW w:w="434" w:type="pct"/>
            <w:tcBorders>
              <w:top w:val="nil"/>
              <w:left w:val="nil"/>
              <w:bottom w:val="single" w:sz="4" w:space="0" w:color="auto"/>
              <w:right w:val="single" w:sz="4" w:space="0" w:color="auto"/>
            </w:tcBorders>
            <w:noWrap/>
            <w:vAlign w:val="bottom"/>
            <w:hideMark/>
          </w:tcPr>
          <w:p w14:paraId="5F4E7FCC"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1260</w:t>
            </w:r>
          </w:p>
        </w:tc>
        <w:tc>
          <w:tcPr>
            <w:tcW w:w="434" w:type="pct"/>
            <w:tcBorders>
              <w:top w:val="nil"/>
              <w:left w:val="nil"/>
              <w:bottom w:val="single" w:sz="4" w:space="0" w:color="auto"/>
              <w:right w:val="single" w:sz="4" w:space="0" w:color="auto"/>
            </w:tcBorders>
            <w:noWrap/>
            <w:vAlign w:val="bottom"/>
            <w:hideMark/>
          </w:tcPr>
          <w:p w14:paraId="6189A98C"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971</w:t>
            </w:r>
          </w:p>
        </w:tc>
        <w:tc>
          <w:tcPr>
            <w:tcW w:w="433" w:type="pct"/>
            <w:tcBorders>
              <w:top w:val="nil"/>
              <w:left w:val="nil"/>
              <w:bottom w:val="single" w:sz="4" w:space="0" w:color="auto"/>
              <w:right w:val="single" w:sz="4" w:space="0" w:color="auto"/>
            </w:tcBorders>
            <w:noWrap/>
            <w:vAlign w:val="bottom"/>
            <w:hideMark/>
          </w:tcPr>
          <w:p w14:paraId="793A4409"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1398</w:t>
            </w:r>
          </w:p>
        </w:tc>
      </w:tr>
      <w:tr w:rsidR="00D7152F" w:rsidRPr="006206A9" w14:paraId="113363BD" w14:textId="77777777" w:rsidTr="00A327B0">
        <w:trPr>
          <w:trHeight w:val="312"/>
        </w:trPr>
        <w:tc>
          <w:tcPr>
            <w:tcW w:w="666" w:type="pct"/>
            <w:tcBorders>
              <w:top w:val="nil"/>
              <w:left w:val="single" w:sz="4" w:space="0" w:color="auto"/>
              <w:bottom w:val="single" w:sz="4" w:space="0" w:color="auto"/>
              <w:right w:val="single" w:sz="4" w:space="0" w:color="auto"/>
            </w:tcBorders>
            <w:noWrap/>
            <w:vAlign w:val="bottom"/>
            <w:hideMark/>
          </w:tcPr>
          <w:p w14:paraId="7EA71653"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Mean</w:t>
            </w:r>
          </w:p>
        </w:tc>
        <w:tc>
          <w:tcPr>
            <w:tcW w:w="433" w:type="pct"/>
            <w:tcBorders>
              <w:top w:val="nil"/>
              <w:left w:val="nil"/>
              <w:bottom w:val="single" w:sz="4" w:space="0" w:color="auto"/>
              <w:right w:val="single" w:sz="4" w:space="0" w:color="auto"/>
            </w:tcBorders>
            <w:noWrap/>
            <w:vAlign w:val="bottom"/>
            <w:hideMark/>
          </w:tcPr>
          <w:p w14:paraId="6B107013"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1524</w:t>
            </w:r>
          </w:p>
        </w:tc>
        <w:tc>
          <w:tcPr>
            <w:tcW w:w="433" w:type="pct"/>
            <w:tcBorders>
              <w:top w:val="nil"/>
              <w:left w:val="nil"/>
              <w:bottom w:val="single" w:sz="4" w:space="0" w:color="auto"/>
              <w:right w:val="single" w:sz="4" w:space="0" w:color="auto"/>
            </w:tcBorders>
            <w:noWrap/>
            <w:vAlign w:val="bottom"/>
            <w:hideMark/>
          </w:tcPr>
          <w:p w14:paraId="70A887E7"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1080</w:t>
            </w:r>
          </w:p>
        </w:tc>
        <w:tc>
          <w:tcPr>
            <w:tcW w:w="433" w:type="pct"/>
            <w:tcBorders>
              <w:top w:val="nil"/>
              <w:left w:val="nil"/>
              <w:bottom w:val="single" w:sz="4" w:space="0" w:color="auto"/>
              <w:right w:val="single" w:sz="4" w:space="0" w:color="auto"/>
            </w:tcBorders>
            <w:noWrap/>
            <w:vAlign w:val="bottom"/>
            <w:hideMark/>
          </w:tcPr>
          <w:p w14:paraId="0C72A4A1"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1922</w:t>
            </w:r>
          </w:p>
        </w:tc>
        <w:tc>
          <w:tcPr>
            <w:tcW w:w="433" w:type="pct"/>
            <w:tcBorders>
              <w:top w:val="nil"/>
              <w:left w:val="nil"/>
              <w:bottom w:val="single" w:sz="4" w:space="0" w:color="auto"/>
              <w:right w:val="single" w:sz="4" w:space="0" w:color="auto"/>
            </w:tcBorders>
            <w:noWrap/>
            <w:vAlign w:val="bottom"/>
            <w:hideMark/>
          </w:tcPr>
          <w:p w14:paraId="252263C5"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1540</w:t>
            </w:r>
          </w:p>
        </w:tc>
        <w:tc>
          <w:tcPr>
            <w:tcW w:w="433" w:type="pct"/>
            <w:tcBorders>
              <w:top w:val="nil"/>
              <w:left w:val="nil"/>
              <w:bottom w:val="single" w:sz="4" w:space="0" w:color="auto"/>
              <w:right w:val="single" w:sz="4" w:space="0" w:color="auto"/>
            </w:tcBorders>
            <w:noWrap/>
            <w:vAlign w:val="bottom"/>
            <w:hideMark/>
          </w:tcPr>
          <w:p w14:paraId="335A47A5"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1013</w:t>
            </w:r>
          </w:p>
        </w:tc>
        <w:tc>
          <w:tcPr>
            <w:tcW w:w="433" w:type="pct"/>
            <w:tcBorders>
              <w:top w:val="nil"/>
              <w:left w:val="nil"/>
              <w:bottom w:val="single" w:sz="4" w:space="0" w:color="auto"/>
              <w:right w:val="single" w:sz="4" w:space="0" w:color="auto"/>
            </w:tcBorders>
            <w:noWrap/>
            <w:vAlign w:val="bottom"/>
            <w:hideMark/>
          </w:tcPr>
          <w:p w14:paraId="297B5EEF"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2529</w:t>
            </w:r>
          </w:p>
        </w:tc>
        <w:tc>
          <w:tcPr>
            <w:tcW w:w="433" w:type="pct"/>
            <w:tcBorders>
              <w:top w:val="nil"/>
              <w:left w:val="nil"/>
              <w:bottom w:val="single" w:sz="4" w:space="0" w:color="auto"/>
              <w:right w:val="single" w:sz="4" w:space="0" w:color="auto"/>
            </w:tcBorders>
            <w:noWrap/>
            <w:vAlign w:val="bottom"/>
            <w:hideMark/>
          </w:tcPr>
          <w:p w14:paraId="7CF5B011"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1011</w:t>
            </w:r>
          </w:p>
        </w:tc>
        <w:tc>
          <w:tcPr>
            <w:tcW w:w="434" w:type="pct"/>
            <w:tcBorders>
              <w:top w:val="nil"/>
              <w:left w:val="nil"/>
              <w:bottom w:val="single" w:sz="4" w:space="0" w:color="auto"/>
              <w:right w:val="single" w:sz="4" w:space="0" w:color="auto"/>
            </w:tcBorders>
            <w:noWrap/>
            <w:vAlign w:val="bottom"/>
            <w:hideMark/>
          </w:tcPr>
          <w:p w14:paraId="787073AF"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1443</w:t>
            </w:r>
          </w:p>
        </w:tc>
        <w:tc>
          <w:tcPr>
            <w:tcW w:w="434" w:type="pct"/>
            <w:tcBorders>
              <w:top w:val="nil"/>
              <w:left w:val="nil"/>
              <w:bottom w:val="single" w:sz="4" w:space="0" w:color="auto"/>
              <w:right w:val="single" w:sz="4" w:space="0" w:color="auto"/>
            </w:tcBorders>
            <w:noWrap/>
            <w:vAlign w:val="bottom"/>
            <w:hideMark/>
          </w:tcPr>
          <w:p w14:paraId="0D12F5FE"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999</w:t>
            </w:r>
          </w:p>
        </w:tc>
        <w:tc>
          <w:tcPr>
            <w:tcW w:w="433" w:type="pct"/>
            <w:tcBorders>
              <w:top w:val="nil"/>
              <w:left w:val="nil"/>
              <w:bottom w:val="single" w:sz="4" w:space="0" w:color="auto"/>
              <w:right w:val="single" w:sz="4" w:space="0" w:color="auto"/>
            </w:tcBorders>
            <w:noWrap/>
            <w:vAlign w:val="bottom"/>
            <w:hideMark/>
          </w:tcPr>
          <w:p w14:paraId="2B73B6AA"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1451</w:t>
            </w:r>
          </w:p>
        </w:tc>
      </w:tr>
      <w:tr w:rsidR="00D7152F" w:rsidRPr="006206A9" w14:paraId="5122C22B" w14:textId="77777777" w:rsidTr="00A327B0">
        <w:trPr>
          <w:trHeight w:val="312"/>
        </w:trPr>
        <w:tc>
          <w:tcPr>
            <w:tcW w:w="666" w:type="pct"/>
            <w:tcBorders>
              <w:top w:val="nil"/>
              <w:left w:val="single" w:sz="4" w:space="0" w:color="auto"/>
              <w:bottom w:val="single" w:sz="4" w:space="0" w:color="auto"/>
              <w:right w:val="single" w:sz="4" w:space="0" w:color="auto"/>
            </w:tcBorders>
            <w:noWrap/>
            <w:vAlign w:val="bottom"/>
            <w:hideMark/>
          </w:tcPr>
          <w:p w14:paraId="7B86042D"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p>
        </w:tc>
        <w:tc>
          <w:tcPr>
            <w:tcW w:w="433" w:type="pct"/>
            <w:tcBorders>
              <w:top w:val="nil"/>
              <w:left w:val="nil"/>
              <w:bottom w:val="single" w:sz="4" w:space="0" w:color="auto"/>
              <w:right w:val="single" w:sz="4" w:space="0" w:color="auto"/>
            </w:tcBorders>
            <w:noWrap/>
            <w:vAlign w:val="bottom"/>
            <w:hideMark/>
          </w:tcPr>
          <w:p w14:paraId="5F5B2D3A"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P</w:t>
            </w:r>
          </w:p>
        </w:tc>
        <w:tc>
          <w:tcPr>
            <w:tcW w:w="433" w:type="pct"/>
            <w:tcBorders>
              <w:top w:val="nil"/>
              <w:left w:val="nil"/>
              <w:bottom w:val="single" w:sz="4" w:space="0" w:color="auto"/>
              <w:right w:val="single" w:sz="4" w:space="0" w:color="auto"/>
            </w:tcBorders>
            <w:noWrap/>
            <w:vAlign w:val="bottom"/>
            <w:hideMark/>
          </w:tcPr>
          <w:p w14:paraId="47E30614"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T</w:t>
            </w:r>
          </w:p>
        </w:tc>
        <w:tc>
          <w:tcPr>
            <w:tcW w:w="433" w:type="pct"/>
            <w:tcBorders>
              <w:top w:val="nil"/>
              <w:left w:val="nil"/>
              <w:bottom w:val="single" w:sz="4" w:space="0" w:color="auto"/>
              <w:right w:val="single" w:sz="4" w:space="0" w:color="auto"/>
            </w:tcBorders>
            <w:noWrap/>
            <w:vAlign w:val="bottom"/>
            <w:hideMark/>
          </w:tcPr>
          <w:p w14:paraId="6B6CF857"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P x T</w:t>
            </w:r>
          </w:p>
        </w:tc>
        <w:tc>
          <w:tcPr>
            <w:tcW w:w="433" w:type="pct"/>
            <w:tcBorders>
              <w:top w:val="nil"/>
              <w:left w:val="nil"/>
              <w:bottom w:val="nil"/>
              <w:right w:val="nil"/>
            </w:tcBorders>
            <w:noWrap/>
            <w:vAlign w:val="bottom"/>
            <w:hideMark/>
          </w:tcPr>
          <w:p w14:paraId="4E8021F5"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p>
        </w:tc>
        <w:tc>
          <w:tcPr>
            <w:tcW w:w="433" w:type="pct"/>
            <w:tcBorders>
              <w:top w:val="nil"/>
              <w:left w:val="nil"/>
              <w:bottom w:val="nil"/>
              <w:right w:val="nil"/>
            </w:tcBorders>
            <w:noWrap/>
            <w:vAlign w:val="bottom"/>
            <w:hideMark/>
          </w:tcPr>
          <w:p w14:paraId="24A393B0"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3" w:type="pct"/>
            <w:tcBorders>
              <w:top w:val="nil"/>
              <w:left w:val="nil"/>
              <w:bottom w:val="nil"/>
              <w:right w:val="nil"/>
            </w:tcBorders>
            <w:noWrap/>
            <w:vAlign w:val="bottom"/>
            <w:hideMark/>
          </w:tcPr>
          <w:p w14:paraId="32659F0E"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3" w:type="pct"/>
            <w:tcBorders>
              <w:top w:val="nil"/>
              <w:left w:val="nil"/>
              <w:bottom w:val="nil"/>
              <w:right w:val="nil"/>
            </w:tcBorders>
            <w:noWrap/>
            <w:vAlign w:val="bottom"/>
            <w:hideMark/>
          </w:tcPr>
          <w:p w14:paraId="7F93A6F0"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5E7830A2"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43EEA2F9"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3" w:type="pct"/>
            <w:tcBorders>
              <w:top w:val="nil"/>
              <w:left w:val="nil"/>
              <w:bottom w:val="nil"/>
              <w:right w:val="nil"/>
            </w:tcBorders>
            <w:noWrap/>
            <w:vAlign w:val="bottom"/>
            <w:hideMark/>
          </w:tcPr>
          <w:p w14:paraId="34EF086B"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r>
      <w:tr w:rsidR="00D7152F" w:rsidRPr="006206A9" w14:paraId="11CB056B" w14:textId="77777777" w:rsidTr="00A327B0">
        <w:trPr>
          <w:trHeight w:val="312"/>
        </w:trPr>
        <w:tc>
          <w:tcPr>
            <w:tcW w:w="666" w:type="pct"/>
            <w:tcBorders>
              <w:top w:val="nil"/>
              <w:left w:val="single" w:sz="4" w:space="0" w:color="auto"/>
              <w:bottom w:val="single" w:sz="4" w:space="0" w:color="auto"/>
              <w:right w:val="single" w:sz="4" w:space="0" w:color="auto"/>
            </w:tcBorders>
            <w:noWrap/>
            <w:vAlign w:val="bottom"/>
            <w:hideMark/>
          </w:tcPr>
          <w:p w14:paraId="3D7FC888"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S Em (±)</w:t>
            </w:r>
          </w:p>
        </w:tc>
        <w:tc>
          <w:tcPr>
            <w:tcW w:w="433" w:type="pct"/>
            <w:tcBorders>
              <w:top w:val="nil"/>
              <w:left w:val="nil"/>
              <w:bottom w:val="single" w:sz="4" w:space="0" w:color="auto"/>
              <w:right w:val="single" w:sz="4" w:space="0" w:color="auto"/>
            </w:tcBorders>
            <w:noWrap/>
            <w:vAlign w:val="bottom"/>
            <w:hideMark/>
          </w:tcPr>
          <w:p w14:paraId="6A3CEC3C"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91</w:t>
            </w:r>
          </w:p>
        </w:tc>
        <w:tc>
          <w:tcPr>
            <w:tcW w:w="433" w:type="pct"/>
            <w:tcBorders>
              <w:top w:val="nil"/>
              <w:left w:val="nil"/>
              <w:bottom w:val="single" w:sz="4" w:space="0" w:color="auto"/>
              <w:right w:val="single" w:sz="4" w:space="0" w:color="auto"/>
            </w:tcBorders>
            <w:noWrap/>
            <w:vAlign w:val="bottom"/>
            <w:hideMark/>
          </w:tcPr>
          <w:p w14:paraId="3E3FAA0A"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193</w:t>
            </w:r>
          </w:p>
        </w:tc>
        <w:tc>
          <w:tcPr>
            <w:tcW w:w="433" w:type="pct"/>
            <w:tcBorders>
              <w:top w:val="nil"/>
              <w:left w:val="nil"/>
              <w:bottom w:val="single" w:sz="4" w:space="0" w:color="auto"/>
              <w:right w:val="single" w:sz="4" w:space="0" w:color="auto"/>
            </w:tcBorders>
            <w:noWrap/>
            <w:vAlign w:val="bottom"/>
            <w:hideMark/>
          </w:tcPr>
          <w:p w14:paraId="2B6B1F38"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273</w:t>
            </w:r>
          </w:p>
        </w:tc>
        <w:tc>
          <w:tcPr>
            <w:tcW w:w="433" w:type="pct"/>
            <w:tcBorders>
              <w:top w:val="nil"/>
              <w:left w:val="nil"/>
              <w:bottom w:val="nil"/>
              <w:right w:val="nil"/>
            </w:tcBorders>
            <w:noWrap/>
            <w:vAlign w:val="bottom"/>
            <w:hideMark/>
          </w:tcPr>
          <w:p w14:paraId="47997C2A"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p>
        </w:tc>
        <w:tc>
          <w:tcPr>
            <w:tcW w:w="433" w:type="pct"/>
            <w:tcBorders>
              <w:top w:val="nil"/>
              <w:left w:val="nil"/>
              <w:bottom w:val="nil"/>
              <w:right w:val="nil"/>
            </w:tcBorders>
            <w:noWrap/>
            <w:vAlign w:val="bottom"/>
            <w:hideMark/>
          </w:tcPr>
          <w:p w14:paraId="663D2269"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3" w:type="pct"/>
            <w:tcBorders>
              <w:top w:val="nil"/>
              <w:left w:val="nil"/>
              <w:bottom w:val="nil"/>
              <w:right w:val="nil"/>
            </w:tcBorders>
            <w:noWrap/>
            <w:vAlign w:val="bottom"/>
            <w:hideMark/>
          </w:tcPr>
          <w:p w14:paraId="525DF71A"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3" w:type="pct"/>
            <w:tcBorders>
              <w:top w:val="nil"/>
              <w:left w:val="nil"/>
              <w:bottom w:val="nil"/>
              <w:right w:val="nil"/>
            </w:tcBorders>
            <w:noWrap/>
            <w:vAlign w:val="bottom"/>
            <w:hideMark/>
          </w:tcPr>
          <w:p w14:paraId="79DD7BEE"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40E85159"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2B858EC9"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3" w:type="pct"/>
            <w:tcBorders>
              <w:top w:val="nil"/>
              <w:left w:val="nil"/>
              <w:bottom w:val="nil"/>
              <w:right w:val="nil"/>
            </w:tcBorders>
            <w:noWrap/>
            <w:vAlign w:val="bottom"/>
            <w:hideMark/>
          </w:tcPr>
          <w:p w14:paraId="3DC38B7D"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r>
      <w:tr w:rsidR="00D7152F" w:rsidRPr="006206A9" w14:paraId="6113BB28" w14:textId="77777777" w:rsidTr="00A327B0">
        <w:trPr>
          <w:trHeight w:val="312"/>
        </w:trPr>
        <w:tc>
          <w:tcPr>
            <w:tcW w:w="666" w:type="pct"/>
            <w:tcBorders>
              <w:top w:val="nil"/>
              <w:left w:val="single" w:sz="4" w:space="0" w:color="auto"/>
              <w:bottom w:val="single" w:sz="4" w:space="0" w:color="auto"/>
              <w:right w:val="single" w:sz="4" w:space="0" w:color="auto"/>
            </w:tcBorders>
            <w:noWrap/>
            <w:vAlign w:val="bottom"/>
            <w:hideMark/>
          </w:tcPr>
          <w:p w14:paraId="349B8688"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CD at 5%</w:t>
            </w:r>
          </w:p>
        </w:tc>
        <w:tc>
          <w:tcPr>
            <w:tcW w:w="433" w:type="pct"/>
            <w:tcBorders>
              <w:top w:val="nil"/>
              <w:left w:val="nil"/>
              <w:bottom w:val="single" w:sz="4" w:space="0" w:color="auto"/>
              <w:right w:val="single" w:sz="4" w:space="0" w:color="auto"/>
            </w:tcBorders>
            <w:noWrap/>
            <w:vAlign w:val="bottom"/>
            <w:hideMark/>
          </w:tcPr>
          <w:p w14:paraId="4D84CCC6"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NS</w:t>
            </w:r>
          </w:p>
        </w:tc>
        <w:tc>
          <w:tcPr>
            <w:tcW w:w="433" w:type="pct"/>
            <w:tcBorders>
              <w:top w:val="nil"/>
              <w:left w:val="nil"/>
              <w:bottom w:val="single" w:sz="4" w:space="0" w:color="auto"/>
              <w:right w:val="single" w:sz="4" w:space="0" w:color="auto"/>
            </w:tcBorders>
            <w:noWrap/>
            <w:vAlign w:val="bottom"/>
            <w:hideMark/>
          </w:tcPr>
          <w:p w14:paraId="7AB098B3"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554</w:t>
            </w:r>
          </w:p>
        </w:tc>
        <w:tc>
          <w:tcPr>
            <w:tcW w:w="433" w:type="pct"/>
            <w:tcBorders>
              <w:top w:val="nil"/>
              <w:left w:val="nil"/>
              <w:bottom w:val="single" w:sz="4" w:space="0" w:color="auto"/>
              <w:right w:val="single" w:sz="4" w:space="0" w:color="auto"/>
            </w:tcBorders>
            <w:noWrap/>
            <w:vAlign w:val="bottom"/>
            <w:hideMark/>
          </w:tcPr>
          <w:p w14:paraId="63DF03E3"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NS</w:t>
            </w:r>
          </w:p>
        </w:tc>
        <w:tc>
          <w:tcPr>
            <w:tcW w:w="433" w:type="pct"/>
            <w:tcBorders>
              <w:top w:val="nil"/>
              <w:left w:val="nil"/>
              <w:bottom w:val="nil"/>
              <w:right w:val="nil"/>
            </w:tcBorders>
            <w:noWrap/>
            <w:vAlign w:val="bottom"/>
            <w:hideMark/>
          </w:tcPr>
          <w:p w14:paraId="7DA4F4DA"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p>
        </w:tc>
        <w:tc>
          <w:tcPr>
            <w:tcW w:w="433" w:type="pct"/>
            <w:tcBorders>
              <w:top w:val="nil"/>
              <w:left w:val="nil"/>
              <w:bottom w:val="nil"/>
              <w:right w:val="nil"/>
            </w:tcBorders>
            <w:noWrap/>
            <w:vAlign w:val="bottom"/>
            <w:hideMark/>
          </w:tcPr>
          <w:p w14:paraId="3C5243C9"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3" w:type="pct"/>
            <w:tcBorders>
              <w:top w:val="nil"/>
              <w:left w:val="nil"/>
              <w:bottom w:val="nil"/>
              <w:right w:val="nil"/>
            </w:tcBorders>
            <w:noWrap/>
            <w:vAlign w:val="bottom"/>
            <w:hideMark/>
          </w:tcPr>
          <w:p w14:paraId="3AFF41C6"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3" w:type="pct"/>
            <w:tcBorders>
              <w:top w:val="nil"/>
              <w:left w:val="nil"/>
              <w:bottom w:val="nil"/>
              <w:right w:val="nil"/>
            </w:tcBorders>
            <w:noWrap/>
            <w:vAlign w:val="bottom"/>
            <w:hideMark/>
          </w:tcPr>
          <w:p w14:paraId="6D8B14E8"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0BADE92B"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commentRangeEnd w:id="304"/>
        <w:tc>
          <w:tcPr>
            <w:tcW w:w="434" w:type="pct"/>
            <w:tcBorders>
              <w:top w:val="nil"/>
              <w:left w:val="nil"/>
              <w:bottom w:val="nil"/>
              <w:right w:val="nil"/>
            </w:tcBorders>
            <w:noWrap/>
            <w:vAlign w:val="bottom"/>
            <w:hideMark/>
          </w:tcPr>
          <w:p w14:paraId="29D6C4DB" w14:textId="77777777" w:rsidR="00D7152F" w:rsidRPr="006206A9" w:rsidRDefault="004F127F" w:rsidP="00D7152F">
            <w:pPr>
              <w:spacing w:after="0" w:line="360" w:lineRule="auto"/>
              <w:jc w:val="center"/>
              <w:rPr>
                <w:rFonts w:ascii="Arial" w:eastAsia="Times New Roman" w:hAnsi="Arial" w:cs="Arial"/>
                <w:color w:val="auto"/>
                <w:kern w:val="0"/>
                <w:sz w:val="20"/>
                <w:szCs w:val="20"/>
                <w:lang w:eastAsia="en-IN" w:bidi="mr-IN"/>
                <w14:ligatures w14:val="none"/>
              </w:rPr>
            </w:pPr>
            <w:r>
              <w:rPr>
                <w:rStyle w:val="CommentReference"/>
              </w:rPr>
              <w:commentReference w:id="304"/>
            </w:r>
          </w:p>
        </w:tc>
        <w:tc>
          <w:tcPr>
            <w:tcW w:w="433" w:type="pct"/>
            <w:tcBorders>
              <w:top w:val="nil"/>
              <w:left w:val="nil"/>
              <w:bottom w:val="nil"/>
              <w:right w:val="nil"/>
            </w:tcBorders>
            <w:noWrap/>
            <w:vAlign w:val="bottom"/>
            <w:hideMark/>
          </w:tcPr>
          <w:p w14:paraId="2F4ABBCF"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r>
    </w:tbl>
    <w:p w14:paraId="3EE8C5BE" w14:textId="2F6A7B25" w:rsidR="00D7152F" w:rsidRPr="006206A9" w:rsidRDefault="00D7152F" w:rsidP="00D7152F">
      <w:pPr>
        <w:spacing w:after="0" w:line="360" w:lineRule="auto"/>
        <w:jc w:val="both"/>
        <w:rPr>
          <w:rFonts w:ascii="Arial" w:hAnsi="Arial" w:cs="Arial"/>
          <w:sz w:val="20"/>
          <w:szCs w:val="20"/>
        </w:rPr>
      </w:pPr>
    </w:p>
    <w:p w14:paraId="28B6F19B" w14:textId="271153D5" w:rsidR="004F127F" w:rsidRDefault="003D4E30" w:rsidP="00D7152F">
      <w:pPr>
        <w:spacing w:after="0" w:line="360" w:lineRule="auto"/>
        <w:jc w:val="both"/>
        <w:rPr>
          <w:ins w:id="305" w:author="HARUNA A. DANYAYA" w:date="2025-08-25T04:39:00Z"/>
          <w:rFonts w:ascii="Arial" w:hAnsi="Arial" w:cs="Arial"/>
          <w:sz w:val="20"/>
          <w:szCs w:val="20"/>
        </w:rPr>
      </w:pPr>
      <w:r w:rsidRPr="006206A9">
        <w:rPr>
          <w:rFonts w:ascii="Arial" w:hAnsi="Arial" w:cs="Arial"/>
          <w:sz w:val="20"/>
          <w:szCs w:val="20"/>
        </w:rPr>
        <w:t xml:space="preserve">Table 10 presented with data on root diameter of different rootstock cuttings. </w:t>
      </w:r>
      <w:r w:rsidR="00D7152F" w:rsidRPr="006206A9">
        <w:rPr>
          <w:rFonts w:ascii="Arial" w:hAnsi="Arial" w:cs="Arial"/>
          <w:sz w:val="20"/>
          <w:szCs w:val="20"/>
        </w:rPr>
        <w:t>The highest root diameter was recorded in two rootstocks T</w:t>
      </w:r>
      <w:r w:rsidR="00D7152F" w:rsidRPr="006206A9">
        <w:rPr>
          <w:rFonts w:ascii="Arial" w:hAnsi="Arial" w:cs="Arial"/>
          <w:sz w:val="20"/>
          <w:szCs w:val="20"/>
          <w:vertAlign w:val="subscript"/>
        </w:rPr>
        <w:t>2</w:t>
      </w:r>
      <w:r w:rsidR="00D7152F" w:rsidRPr="006206A9">
        <w:rPr>
          <w:rFonts w:ascii="Arial" w:hAnsi="Arial" w:cs="Arial"/>
          <w:sz w:val="20"/>
          <w:szCs w:val="20"/>
        </w:rPr>
        <w:t xml:space="preserve"> - 110R (1.82 mm) and T</w:t>
      </w:r>
      <w:r w:rsidR="00D7152F" w:rsidRPr="006206A9">
        <w:rPr>
          <w:rFonts w:ascii="Arial" w:hAnsi="Arial" w:cs="Arial"/>
          <w:sz w:val="20"/>
          <w:szCs w:val="20"/>
          <w:vertAlign w:val="subscript"/>
        </w:rPr>
        <w:t>6</w:t>
      </w:r>
      <w:r w:rsidR="00D7152F" w:rsidRPr="006206A9">
        <w:rPr>
          <w:rFonts w:ascii="Arial" w:hAnsi="Arial" w:cs="Arial"/>
          <w:i/>
          <w:iCs/>
          <w:sz w:val="20"/>
          <w:szCs w:val="20"/>
        </w:rPr>
        <w:t xml:space="preserve"> - V. </w:t>
      </w:r>
      <w:proofErr w:type="spellStart"/>
      <w:r w:rsidR="00D7152F" w:rsidRPr="006206A9">
        <w:rPr>
          <w:rFonts w:ascii="Arial" w:hAnsi="Arial" w:cs="Arial"/>
          <w:i/>
          <w:iCs/>
          <w:sz w:val="20"/>
          <w:szCs w:val="20"/>
        </w:rPr>
        <w:t>longii</w:t>
      </w:r>
      <w:proofErr w:type="spellEnd"/>
      <w:r w:rsidR="00D7152F" w:rsidRPr="006206A9">
        <w:rPr>
          <w:rFonts w:ascii="Arial" w:hAnsi="Arial" w:cs="Arial"/>
          <w:sz w:val="20"/>
          <w:szCs w:val="20"/>
        </w:rPr>
        <w:t xml:space="preserve"> (1.82 mm) while lowest mean values resulted in T</w:t>
      </w:r>
      <w:r w:rsidR="00D7152F" w:rsidRPr="006206A9">
        <w:rPr>
          <w:rFonts w:ascii="Arial" w:hAnsi="Arial" w:cs="Arial"/>
          <w:sz w:val="20"/>
          <w:szCs w:val="20"/>
          <w:vertAlign w:val="subscript"/>
        </w:rPr>
        <w:t>9</w:t>
      </w:r>
      <w:r w:rsidR="00D7152F" w:rsidRPr="006206A9">
        <w:rPr>
          <w:rFonts w:ascii="Arial" w:hAnsi="Arial" w:cs="Arial"/>
          <w:sz w:val="20"/>
          <w:szCs w:val="20"/>
        </w:rPr>
        <w:t xml:space="preserve"> - 1613C rootstock (1.00 mm). The difference in root diameter is due to the varying response of root architecture of rootstocks. Rootstocks like T</w:t>
      </w:r>
      <w:r w:rsidR="00D7152F" w:rsidRPr="006206A9">
        <w:rPr>
          <w:rFonts w:ascii="Arial" w:hAnsi="Arial" w:cs="Arial"/>
          <w:sz w:val="20"/>
          <w:szCs w:val="20"/>
          <w:vertAlign w:val="subscript"/>
        </w:rPr>
        <w:t>3</w:t>
      </w:r>
      <w:r w:rsidR="00D7152F" w:rsidRPr="006206A9">
        <w:rPr>
          <w:rFonts w:ascii="Arial" w:hAnsi="Arial" w:cs="Arial"/>
          <w:sz w:val="20"/>
          <w:szCs w:val="20"/>
        </w:rPr>
        <w:t xml:space="preserve"> - 140Ru and T</w:t>
      </w:r>
      <w:r w:rsidR="00D7152F" w:rsidRPr="006206A9">
        <w:rPr>
          <w:rFonts w:ascii="Arial" w:hAnsi="Arial" w:cs="Arial"/>
          <w:sz w:val="20"/>
          <w:szCs w:val="20"/>
          <w:vertAlign w:val="subscript"/>
        </w:rPr>
        <w:t>2</w:t>
      </w:r>
      <w:r w:rsidR="00D7152F" w:rsidRPr="006206A9">
        <w:rPr>
          <w:rFonts w:ascii="Arial" w:hAnsi="Arial" w:cs="Arial"/>
          <w:sz w:val="20"/>
          <w:szCs w:val="20"/>
        </w:rPr>
        <w:t xml:space="preserve"> - 110R develop thicker and wider root.</w:t>
      </w:r>
    </w:p>
    <w:p w14:paraId="5EC9D37D" w14:textId="77777777" w:rsidR="004F127F" w:rsidRDefault="004F127F">
      <w:pPr>
        <w:rPr>
          <w:ins w:id="306" w:author="HARUNA A. DANYAYA" w:date="2025-08-25T04:39:00Z"/>
          <w:rFonts w:ascii="Arial" w:hAnsi="Arial" w:cs="Arial"/>
          <w:sz w:val="20"/>
          <w:szCs w:val="20"/>
        </w:rPr>
      </w:pPr>
      <w:ins w:id="307" w:author="HARUNA A. DANYAYA" w:date="2025-08-25T04:39:00Z">
        <w:r>
          <w:rPr>
            <w:rFonts w:ascii="Arial" w:hAnsi="Arial" w:cs="Arial"/>
            <w:sz w:val="20"/>
            <w:szCs w:val="20"/>
          </w:rPr>
          <w:br w:type="page"/>
        </w:r>
      </w:ins>
    </w:p>
    <w:p w14:paraId="14A207C9" w14:textId="77777777" w:rsidR="00D7152F" w:rsidRPr="006206A9" w:rsidRDefault="00D7152F" w:rsidP="00D7152F">
      <w:pPr>
        <w:spacing w:after="0" w:line="360" w:lineRule="auto"/>
        <w:jc w:val="both"/>
        <w:rPr>
          <w:rFonts w:ascii="Arial" w:hAnsi="Arial" w:cs="Arial"/>
          <w:sz w:val="20"/>
          <w:szCs w:val="20"/>
        </w:rPr>
      </w:pPr>
    </w:p>
    <w:p w14:paraId="49DFFAC6" w14:textId="1AE64990" w:rsidR="00D7152F" w:rsidRPr="006206A9" w:rsidRDefault="00D7152F" w:rsidP="00D7152F">
      <w:pPr>
        <w:tabs>
          <w:tab w:val="right" w:pos="9026"/>
        </w:tabs>
        <w:spacing w:after="0" w:line="360" w:lineRule="auto"/>
        <w:ind w:left="993" w:hanging="993"/>
        <w:jc w:val="both"/>
        <w:rPr>
          <w:rFonts w:ascii="Arial" w:hAnsi="Arial" w:cs="Arial"/>
          <w:b/>
          <w:bCs/>
          <w:sz w:val="20"/>
          <w:szCs w:val="20"/>
        </w:rPr>
      </w:pPr>
      <w:r w:rsidRPr="006206A9">
        <w:rPr>
          <w:rFonts w:ascii="Arial" w:hAnsi="Arial" w:cs="Arial"/>
          <w:b/>
          <w:bCs/>
          <w:sz w:val="20"/>
          <w:szCs w:val="20"/>
        </w:rPr>
        <w:t>Table 10: Effect of root trainer and polybag on root diameter (mm) of different rootstock cuttings.</w:t>
      </w:r>
    </w:p>
    <w:tbl>
      <w:tblPr>
        <w:tblW w:w="5000" w:type="pct"/>
        <w:tblLook w:val="04A0" w:firstRow="1" w:lastRow="0" w:firstColumn="1" w:lastColumn="0" w:noHBand="0" w:noVBand="1"/>
      </w:tblPr>
      <w:tblGrid>
        <w:gridCol w:w="1391"/>
        <w:gridCol w:w="903"/>
        <w:gridCol w:w="903"/>
        <w:gridCol w:w="903"/>
        <w:gridCol w:w="904"/>
        <w:gridCol w:w="904"/>
        <w:gridCol w:w="904"/>
        <w:gridCol w:w="904"/>
        <w:gridCol w:w="904"/>
        <w:gridCol w:w="904"/>
        <w:gridCol w:w="896"/>
      </w:tblGrid>
      <w:tr w:rsidR="00D7152F" w:rsidRPr="006206A9" w14:paraId="17306D19" w14:textId="77777777" w:rsidTr="0002690E">
        <w:trPr>
          <w:trHeight w:val="312"/>
        </w:trPr>
        <w:tc>
          <w:tcPr>
            <w:tcW w:w="667" w:type="pct"/>
            <w:tcBorders>
              <w:top w:val="single" w:sz="4" w:space="0" w:color="auto"/>
              <w:left w:val="single" w:sz="4" w:space="0" w:color="auto"/>
              <w:bottom w:val="single" w:sz="4" w:space="0" w:color="auto"/>
              <w:right w:val="single" w:sz="4" w:space="0" w:color="auto"/>
            </w:tcBorders>
            <w:noWrap/>
            <w:vAlign w:val="bottom"/>
            <w:hideMark/>
          </w:tcPr>
          <w:p w14:paraId="30A46C73"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Rootstock</w:t>
            </w:r>
          </w:p>
        </w:tc>
        <w:tc>
          <w:tcPr>
            <w:tcW w:w="433" w:type="pct"/>
            <w:tcBorders>
              <w:top w:val="single" w:sz="4" w:space="0" w:color="auto"/>
              <w:left w:val="nil"/>
              <w:bottom w:val="single" w:sz="4" w:space="0" w:color="auto"/>
              <w:right w:val="single" w:sz="4" w:space="0" w:color="auto"/>
            </w:tcBorders>
            <w:noWrap/>
            <w:vAlign w:val="bottom"/>
            <w:hideMark/>
          </w:tcPr>
          <w:p w14:paraId="2EE14E8C"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1</w:t>
            </w:r>
          </w:p>
        </w:tc>
        <w:tc>
          <w:tcPr>
            <w:tcW w:w="433" w:type="pct"/>
            <w:tcBorders>
              <w:top w:val="single" w:sz="4" w:space="0" w:color="auto"/>
              <w:left w:val="nil"/>
              <w:bottom w:val="single" w:sz="4" w:space="0" w:color="auto"/>
              <w:right w:val="single" w:sz="4" w:space="0" w:color="auto"/>
            </w:tcBorders>
            <w:noWrap/>
            <w:vAlign w:val="bottom"/>
            <w:hideMark/>
          </w:tcPr>
          <w:p w14:paraId="148F1160"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2</w:t>
            </w:r>
          </w:p>
        </w:tc>
        <w:tc>
          <w:tcPr>
            <w:tcW w:w="433" w:type="pct"/>
            <w:tcBorders>
              <w:top w:val="single" w:sz="4" w:space="0" w:color="auto"/>
              <w:left w:val="nil"/>
              <w:bottom w:val="single" w:sz="4" w:space="0" w:color="auto"/>
              <w:right w:val="single" w:sz="4" w:space="0" w:color="auto"/>
            </w:tcBorders>
            <w:noWrap/>
            <w:vAlign w:val="bottom"/>
            <w:hideMark/>
          </w:tcPr>
          <w:p w14:paraId="4F9A5269"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3</w:t>
            </w:r>
          </w:p>
        </w:tc>
        <w:tc>
          <w:tcPr>
            <w:tcW w:w="434" w:type="pct"/>
            <w:tcBorders>
              <w:top w:val="single" w:sz="4" w:space="0" w:color="auto"/>
              <w:left w:val="nil"/>
              <w:bottom w:val="single" w:sz="4" w:space="0" w:color="auto"/>
              <w:right w:val="single" w:sz="4" w:space="0" w:color="auto"/>
            </w:tcBorders>
            <w:noWrap/>
            <w:vAlign w:val="bottom"/>
            <w:hideMark/>
          </w:tcPr>
          <w:p w14:paraId="6E586B5F"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4</w:t>
            </w:r>
          </w:p>
        </w:tc>
        <w:tc>
          <w:tcPr>
            <w:tcW w:w="434" w:type="pct"/>
            <w:tcBorders>
              <w:top w:val="single" w:sz="4" w:space="0" w:color="auto"/>
              <w:left w:val="nil"/>
              <w:bottom w:val="single" w:sz="4" w:space="0" w:color="auto"/>
              <w:right w:val="single" w:sz="4" w:space="0" w:color="auto"/>
            </w:tcBorders>
            <w:noWrap/>
            <w:vAlign w:val="bottom"/>
            <w:hideMark/>
          </w:tcPr>
          <w:p w14:paraId="511C048F"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5</w:t>
            </w:r>
          </w:p>
        </w:tc>
        <w:tc>
          <w:tcPr>
            <w:tcW w:w="434" w:type="pct"/>
            <w:tcBorders>
              <w:top w:val="single" w:sz="4" w:space="0" w:color="auto"/>
              <w:left w:val="nil"/>
              <w:bottom w:val="single" w:sz="4" w:space="0" w:color="auto"/>
              <w:right w:val="single" w:sz="4" w:space="0" w:color="auto"/>
            </w:tcBorders>
            <w:noWrap/>
            <w:vAlign w:val="bottom"/>
            <w:hideMark/>
          </w:tcPr>
          <w:p w14:paraId="3AE7D544"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6</w:t>
            </w:r>
          </w:p>
        </w:tc>
        <w:tc>
          <w:tcPr>
            <w:tcW w:w="434" w:type="pct"/>
            <w:tcBorders>
              <w:top w:val="single" w:sz="4" w:space="0" w:color="auto"/>
              <w:left w:val="nil"/>
              <w:bottom w:val="single" w:sz="4" w:space="0" w:color="auto"/>
              <w:right w:val="single" w:sz="4" w:space="0" w:color="auto"/>
            </w:tcBorders>
            <w:noWrap/>
            <w:vAlign w:val="bottom"/>
            <w:hideMark/>
          </w:tcPr>
          <w:p w14:paraId="6AED5A15"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7</w:t>
            </w:r>
          </w:p>
        </w:tc>
        <w:tc>
          <w:tcPr>
            <w:tcW w:w="434" w:type="pct"/>
            <w:tcBorders>
              <w:top w:val="single" w:sz="4" w:space="0" w:color="auto"/>
              <w:left w:val="nil"/>
              <w:bottom w:val="single" w:sz="4" w:space="0" w:color="auto"/>
              <w:right w:val="single" w:sz="4" w:space="0" w:color="auto"/>
            </w:tcBorders>
            <w:noWrap/>
            <w:vAlign w:val="bottom"/>
            <w:hideMark/>
          </w:tcPr>
          <w:p w14:paraId="2EA5C34D"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8</w:t>
            </w:r>
          </w:p>
        </w:tc>
        <w:tc>
          <w:tcPr>
            <w:tcW w:w="434" w:type="pct"/>
            <w:tcBorders>
              <w:top w:val="single" w:sz="4" w:space="0" w:color="auto"/>
              <w:left w:val="nil"/>
              <w:bottom w:val="single" w:sz="4" w:space="0" w:color="auto"/>
              <w:right w:val="single" w:sz="4" w:space="0" w:color="auto"/>
            </w:tcBorders>
            <w:noWrap/>
            <w:vAlign w:val="bottom"/>
            <w:hideMark/>
          </w:tcPr>
          <w:p w14:paraId="28423B90"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9</w:t>
            </w:r>
          </w:p>
        </w:tc>
        <w:tc>
          <w:tcPr>
            <w:tcW w:w="431" w:type="pct"/>
            <w:tcBorders>
              <w:top w:val="single" w:sz="4" w:space="0" w:color="auto"/>
              <w:left w:val="nil"/>
              <w:bottom w:val="single" w:sz="4" w:space="0" w:color="auto"/>
              <w:right w:val="single" w:sz="4" w:space="0" w:color="auto"/>
            </w:tcBorders>
            <w:noWrap/>
            <w:vAlign w:val="bottom"/>
            <w:hideMark/>
          </w:tcPr>
          <w:p w14:paraId="0FF3CDF2"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Mean</w:t>
            </w:r>
          </w:p>
        </w:tc>
      </w:tr>
      <w:tr w:rsidR="00D7152F" w:rsidRPr="006206A9" w14:paraId="3E8B8E24" w14:textId="77777777" w:rsidTr="0002690E">
        <w:trPr>
          <w:trHeight w:val="312"/>
        </w:trPr>
        <w:tc>
          <w:tcPr>
            <w:tcW w:w="667" w:type="pct"/>
            <w:tcBorders>
              <w:top w:val="nil"/>
              <w:left w:val="single" w:sz="4" w:space="0" w:color="auto"/>
              <w:bottom w:val="single" w:sz="4" w:space="0" w:color="auto"/>
              <w:right w:val="single" w:sz="4" w:space="0" w:color="auto"/>
            </w:tcBorders>
            <w:noWrap/>
            <w:vAlign w:val="bottom"/>
            <w:hideMark/>
          </w:tcPr>
          <w:p w14:paraId="37D603B1"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P</w:t>
            </w:r>
            <w:r w:rsidRPr="006206A9">
              <w:rPr>
                <w:rFonts w:ascii="Arial" w:eastAsia="Times New Roman" w:hAnsi="Arial" w:cs="Arial"/>
                <w:b/>
                <w:bCs/>
                <w:kern w:val="0"/>
                <w:sz w:val="20"/>
                <w:szCs w:val="20"/>
                <w:vertAlign w:val="subscript"/>
                <w:lang w:eastAsia="en-IN" w:bidi="mr-IN"/>
                <w14:ligatures w14:val="none"/>
              </w:rPr>
              <w:t>1</w:t>
            </w:r>
          </w:p>
        </w:tc>
        <w:tc>
          <w:tcPr>
            <w:tcW w:w="433" w:type="pct"/>
            <w:tcBorders>
              <w:top w:val="nil"/>
              <w:left w:val="nil"/>
              <w:bottom w:val="single" w:sz="4" w:space="0" w:color="auto"/>
              <w:right w:val="single" w:sz="4" w:space="0" w:color="auto"/>
            </w:tcBorders>
            <w:noWrap/>
            <w:vAlign w:val="bottom"/>
            <w:hideMark/>
          </w:tcPr>
          <w:p w14:paraId="28586C34"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0.83</w:t>
            </w:r>
          </w:p>
        </w:tc>
        <w:tc>
          <w:tcPr>
            <w:tcW w:w="433" w:type="pct"/>
            <w:tcBorders>
              <w:top w:val="nil"/>
              <w:left w:val="nil"/>
              <w:bottom w:val="single" w:sz="4" w:space="0" w:color="auto"/>
              <w:right w:val="single" w:sz="4" w:space="0" w:color="auto"/>
            </w:tcBorders>
            <w:noWrap/>
            <w:vAlign w:val="bottom"/>
            <w:hideMark/>
          </w:tcPr>
          <w:p w14:paraId="633BC4A1"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1.50</w:t>
            </w:r>
          </w:p>
        </w:tc>
        <w:tc>
          <w:tcPr>
            <w:tcW w:w="433" w:type="pct"/>
            <w:tcBorders>
              <w:top w:val="nil"/>
              <w:left w:val="nil"/>
              <w:bottom w:val="single" w:sz="4" w:space="0" w:color="auto"/>
              <w:right w:val="single" w:sz="4" w:space="0" w:color="auto"/>
            </w:tcBorders>
            <w:noWrap/>
            <w:vAlign w:val="bottom"/>
            <w:hideMark/>
          </w:tcPr>
          <w:p w14:paraId="06F3481B"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1.63</w:t>
            </w:r>
          </w:p>
        </w:tc>
        <w:tc>
          <w:tcPr>
            <w:tcW w:w="434" w:type="pct"/>
            <w:tcBorders>
              <w:top w:val="nil"/>
              <w:left w:val="nil"/>
              <w:bottom w:val="single" w:sz="4" w:space="0" w:color="auto"/>
              <w:right w:val="single" w:sz="4" w:space="0" w:color="auto"/>
            </w:tcBorders>
            <w:noWrap/>
            <w:vAlign w:val="bottom"/>
            <w:hideMark/>
          </w:tcPr>
          <w:p w14:paraId="3E21F1B3"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1.32</w:t>
            </w:r>
          </w:p>
        </w:tc>
        <w:tc>
          <w:tcPr>
            <w:tcW w:w="434" w:type="pct"/>
            <w:tcBorders>
              <w:top w:val="nil"/>
              <w:left w:val="nil"/>
              <w:bottom w:val="single" w:sz="4" w:space="0" w:color="auto"/>
              <w:right w:val="single" w:sz="4" w:space="0" w:color="auto"/>
            </w:tcBorders>
            <w:noWrap/>
            <w:vAlign w:val="bottom"/>
            <w:hideMark/>
          </w:tcPr>
          <w:p w14:paraId="37423B37"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1.23</w:t>
            </w:r>
          </w:p>
        </w:tc>
        <w:tc>
          <w:tcPr>
            <w:tcW w:w="434" w:type="pct"/>
            <w:tcBorders>
              <w:top w:val="nil"/>
              <w:left w:val="nil"/>
              <w:bottom w:val="single" w:sz="4" w:space="0" w:color="auto"/>
              <w:right w:val="single" w:sz="4" w:space="0" w:color="auto"/>
            </w:tcBorders>
            <w:noWrap/>
            <w:vAlign w:val="bottom"/>
            <w:hideMark/>
          </w:tcPr>
          <w:p w14:paraId="02E688FF"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1.75</w:t>
            </w:r>
          </w:p>
        </w:tc>
        <w:tc>
          <w:tcPr>
            <w:tcW w:w="434" w:type="pct"/>
            <w:tcBorders>
              <w:top w:val="nil"/>
              <w:left w:val="nil"/>
              <w:bottom w:val="single" w:sz="4" w:space="0" w:color="auto"/>
              <w:right w:val="single" w:sz="4" w:space="0" w:color="auto"/>
            </w:tcBorders>
            <w:noWrap/>
            <w:vAlign w:val="bottom"/>
            <w:hideMark/>
          </w:tcPr>
          <w:p w14:paraId="61225435"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1.08</w:t>
            </w:r>
          </w:p>
        </w:tc>
        <w:tc>
          <w:tcPr>
            <w:tcW w:w="434" w:type="pct"/>
            <w:tcBorders>
              <w:top w:val="nil"/>
              <w:left w:val="nil"/>
              <w:bottom w:val="single" w:sz="4" w:space="0" w:color="auto"/>
              <w:right w:val="single" w:sz="4" w:space="0" w:color="auto"/>
            </w:tcBorders>
            <w:noWrap/>
            <w:vAlign w:val="bottom"/>
            <w:hideMark/>
          </w:tcPr>
          <w:p w14:paraId="7D057096"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1.28</w:t>
            </w:r>
          </w:p>
        </w:tc>
        <w:tc>
          <w:tcPr>
            <w:tcW w:w="434" w:type="pct"/>
            <w:tcBorders>
              <w:top w:val="nil"/>
              <w:left w:val="nil"/>
              <w:bottom w:val="single" w:sz="4" w:space="0" w:color="auto"/>
              <w:right w:val="single" w:sz="4" w:space="0" w:color="auto"/>
            </w:tcBorders>
            <w:noWrap/>
            <w:vAlign w:val="bottom"/>
            <w:hideMark/>
          </w:tcPr>
          <w:p w14:paraId="54BD1A95"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1.25</w:t>
            </w:r>
          </w:p>
        </w:tc>
        <w:tc>
          <w:tcPr>
            <w:tcW w:w="431" w:type="pct"/>
            <w:tcBorders>
              <w:top w:val="nil"/>
              <w:left w:val="nil"/>
              <w:bottom w:val="single" w:sz="4" w:space="0" w:color="auto"/>
              <w:right w:val="single" w:sz="4" w:space="0" w:color="auto"/>
            </w:tcBorders>
            <w:noWrap/>
            <w:vAlign w:val="bottom"/>
            <w:hideMark/>
          </w:tcPr>
          <w:p w14:paraId="75B1BC23"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1.32</w:t>
            </w:r>
          </w:p>
        </w:tc>
      </w:tr>
      <w:tr w:rsidR="00D7152F" w:rsidRPr="006206A9" w14:paraId="578D6539" w14:textId="77777777" w:rsidTr="0002690E">
        <w:trPr>
          <w:trHeight w:val="312"/>
        </w:trPr>
        <w:tc>
          <w:tcPr>
            <w:tcW w:w="667" w:type="pct"/>
            <w:tcBorders>
              <w:top w:val="nil"/>
              <w:left w:val="single" w:sz="4" w:space="0" w:color="auto"/>
              <w:bottom w:val="single" w:sz="4" w:space="0" w:color="auto"/>
              <w:right w:val="single" w:sz="4" w:space="0" w:color="auto"/>
            </w:tcBorders>
            <w:noWrap/>
            <w:vAlign w:val="bottom"/>
            <w:hideMark/>
          </w:tcPr>
          <w:p w14:paraId="0AD8C5A3"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commentRangeStart w:id="308"/>
            <w:r w:rsidRPr="006206A9">
              <w:rPr>
                <w:rFonts w:ascii="Arial" w:eastAsia="Times New Roman" w:hAnsi="Arial" w:cs="Arial"/>
                <w:b/>
                <w:bCs/>
                <w:kern w:val="0"/>
                <w:sz w:val="20"/>
                <w:szCs w:val="20"/>
                <w:lang w:eastAsia="en-IN" w:bidi="mr-IN"/>
                <w14:ligatures w14:val="none"/>
              </w:rPr>
              <w:t>P</w:t>
            </w:r>
            <w:r w:rsidRPr="006206A9">
              <w:rPr>
                <w:rFonts w:ascii="Arial" w:eastAsia="Times New Roman" w:hAnsi="Arial" w:cs="Arial"/>
                <w:b/>
                <w:bCs/>
                <w:kern w:val="0"/>
                <w:sz w:val="20"/>
                <w:szCs w:val="20"/>
                <w:vertAlign w:val="subscript"/>
                <w:lang w:eastAsia="en-IN" w:bidi="mr-IN"/>
                <w14:ligatures w14:val="none"/>
              </w:rPr>
              <w:t>2</w:t>
            </w:r>
          </w:p>
        </w:tc>
        <w:tc>
          <w:tcPr>
            <w:tcW w:w="433" w:type="pct"/>
            <w:tcBorders>
              <w:top w:val="nil"/>
              <w:left w:val="nil"/>
              <w:bottom w:val="single" w:sz="4" w:space="0" w:color="auto"/>
              <w:right w:val="single" w:sz="4" w:space="0" w:color="auto"/>
            </w:tcBorders>
            <w:noWrap/>
            <w:vAlign w:val="bottom"/>
            <w:hideMark/>
          </w:tcPr>
          <w:p w14:paraId="3922A76D"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1.44</w:t>
            </w:r>
          </w:p>
        </w:tc>
        <w:tc>
          <w:tcPr>
            <w:tcW w:w="433" w:type="pct"/>
            <w:tcBorders>
              <w:top w:val="nil"/>
              <w:left w:val="nil"/>
              <w:bottom w:val="single" w:sz="4" w:space="0" w:color="auto"/>
              <w:right w:val="single" w:sz="4" w:space="0" w:color="auto"/>
            </w:tcBorders>
            <w:noWrap/>
            <w:vAlign w:val="bottom"/>
            <w:hideMark/>
          </w:tcPr>
          <w:p w14:paraId="017DD6B2"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2.13</w:t>
            </w:r>
          </w:p>
        </w:tc>
        <w:tc>
          <w:tcPr>
            <w:tcW w:w="433" w:type="pct"/>
            <w:tcBorders>
              <w:top w:val="nil"/>
              <w:left w:val="nil"/>
              <w:bottom w:val="single" w:sz="4" w:space="0" w:color="auto"/>
              <w:right w:val="single" w:sz="4" w:space="0" w:color="auto"/>
            </w:tcBorders>
            <w:noWrap/>
            <w:vAlign w:val="bottom"/>
            <w:hideMark/>
          </w:tcPr>
          <w:p w14:paraId="53A212D3"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1.92</w:t>
            </w:r>
          </w:p>
        </w:tc>
        <w:tc>
          <w:tcPr>
            <w:tcW w:w="434" w:type="pct"/>
            <w:tcBorders>
              <w:top w:val="nil"/>
              <w:left w:val="nil"/>
              <w:bottom w:val="single" w:sz="4" w:space="0" w:color="auto"/>
              <w:right w:val="single" w:sz="4" w:space="0" w:color="auto"/>
            </w:tcBorders>
            <w:noWrap/>
            <w:vAlign w:val="bottom"/>
            <w:hideMark/>
          </w:tcPr>
          <w:p w14:paraId="0BB91048"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1.29</w:t>
            </w:r>
          </w:p>
        </w:tc>
        <w:tc>
          <w:tcPr>
            <w:tcW w:w="434" w:type="pct"/>
            <w:tcBorders>
              <w:top w:val="nil"/>
              <w:left w:val="nil"/>
              <w:bottom w:val="single" w:sz="4" w:space="0" w:color="auto"/>
              <w:right w:val="single" w:sz="4" w:space="0" w:color="auto"/>
            </w:tcBorders>
            <w:noWrap/>
            <w:vAlign w:val="bottom"/>
            <w:hideMark/>
          </w:tcPr>
          <w:p w14:paraId="55B2611D"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0.92</w:t>
            </w:r>
          </w:p>
        </w:tc>
        <w:tc>
          <w:tcPr>
            <w:tcW w:w="434" w:type="pct"/>
            <w:tcBorders>
              <w:top w:val="nil"/>
              <w:left w:val="nil"/>
              <w:bottom w:val="single" w:sz="4" w:space="0" w:color="auto"/>
              <w:right w:val="single" w:sz="4" w:space="0" w:color="auto"/>
            </w:tcBorders>
            <w:noWrap/>
            <w:vAlign w:val="bottom"/>
            <w:hideMark/>
          </w:tcPr>
          <w:p w14:paraId="37446FE6"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1.88</w:t>
            </w:r>
          </w:p>
        </w:tc>
        <w:tc>
          <w:tcPr>
            <w:tcW w:w="434" w:type="pct"/>
            <w:tcBorders>
              <w:top w:val="nil"/>
              <w:left w:val="nil"/>
              <w:bottom w:val="single" w:sz="4" w:space="0" w:color="auto"/>
              <w:right w:val="single" w:sz="4" w:space="0" w:color="auto"/>
            </w:tcBorders>
            <w:noWrap/>
            <w:vAlign w:val="bottom"/>
            <w:hideMark/>
          </w:tcPr>
          <w:p w14:paraId="5785A6A4"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1.33</w:t>
            </w:r>
          </w:p>
        </w:tc>
        <w:tc>
          <w:tcPr>
            <w:tcW w:w="434" w:type="pct"/>
            <w:tcBorders>
              <w:top w:val="nil"/>
              <w:left w:val="nil"/>
              <w:bottom w:val="single" w:sz="4" w:space="0" w:color="auto"/>
              <w:right w:val="single" w:sz="4" w:space="0" w:color="auto"/>
            </w:tcBorders>
            <w:noWrap/>
            <w:vAlign w:val="bottom"/>
            <w:hideMark/>
          </w:tcPr>
          <w:p w14:paraId="3D56C47C"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1.58</w:t>
            </w:r>
          </w:p>
        </w:tc>
        <w:tc>
          <w:tcPr>
            <w:tcW w:w="434" w:type="pct"/>
            <w:tcBorders>
              <w:top w:val="nil"/>
              <w:left w:val="nil"/>
              <w:bottom w:val="single" w:sz="4" w:space="0" w:color="auto"/>
              <w:right w:val="single" w:sz="4" w:space="0" w:color="auto"/>
            </w:tcBorders>
            <w:noWrap/>
            <w:vAlign w:val="bottom"/>
            <w:hideMark/>
          </w:tcPr>
          <w:p w14:paraId="44BC99E5"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0.75</w:t>
            </w:r>
          </w:p>
        </w:tc>
        <w:tc>
          <w:tcPr>
            <w:tcW w:w="431" w:type="pct"/>
            <w:tcBorders>
              <w:top w:val="nil"/>
              <w:left w:val="nil"/>
              <w:bottom w:val="single" w:sz="4" w:space="0" w:color="auto"/>
              <w:right w:val="single" w:sz="4" w:space="0" w:color="auto"/>
            </w:tcBorders>
            <w:noWrap/>
            <w:vAlign w:val="bottom"/>
            <w:hideMark/>
          </w:tcPr>
          <w:p w14:paraId="1268BFA9"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1.47</w:t>
            </w:r>
          </w:p>
        </w:tc>
      </w:tr>
      <w:tr w:rsidR="00D7152F" w:rsidRPr="006206A9" w14:paraId="3F61B402" w14:textId="77777777" w:rsidTr="0002690E">
        <w:trPr>
          <w:trHeight w:val="312"/>
        </w:trPr>
        <w:tc>
          <w:tcPr>
            <w:tcW w:w="667" w:type="pct"/>
            <w:tcBorders>
              <w:top w:val="nil"/>
              <w:left w:val="single" w:sz="4" w:space="0" w:color="auto"/>
              <w:bottom w:val="single" w:sz="4" w:space="0" w:color="auto"/>
              <w:right w:val="single" w:sz="4" w:space="0" w:color="auto"/>
            </w:tcBorders>
            <w:noWrap/>
            <w:vAlign w:val="bottom"/>
            <w:hideMark/>
          </w:tcPr>
          <w:p w14:paraId="667129B3"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Mean</w:t>
            </w:r>
          </w:p>
        </w:tc>
        <w:tc>
          <w:tcPr>
            <w:tcW w:w="433" w:type="pct"/>
            <w:tcBorders>
              <w:top w:val="nil"/>
              <w:left w:val="nil"/>
              <w:bottom w:val="single" w:sz="4" w:space="0" w:color="auto"/>
              <w:right w:val="single" w:sz="4" w:space="0" w:color="auto"/>
            </w:tcBorders>
            <w:noWrap/>
            <w:vAlign w:val="bottom"/>
            <w:hideMark/>
          </w:tcPr>
          <w:p w14:paraId="1E59AABF"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1.14</w:t>
            </w:r>
          </w:p>
        </w:tc>
        <w:tc>
          <w:tcPr>
            <w:tcW w:w="433" w:type="pct"/>
            <w:tcBorders>
              <w:top w:val="nil"/>
              <w:left w:val="nil"/>
              <w:bottom w:val="single" w:sz="4" w:space="0" w:color="auto"/>
              <w:right w:val="single" w:sz="4" w:space="0" w:color="auto"/>
            </w:tcBorders>
            <w:noWrap/>
            <w:vAlign w:val="bottom"/>
            <w:hideMark/>
          </w:tcPr>
          <w:p w14:paraId="70F81862"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1.82</w:t>
            </w:r>
          </w:p>
        </w:tc>
        <w:tc>
          <w:tcPr>
            <w:tcW w:w="433" w:type="pct"/>
            <w:tcBorders>
              <w:top w:val="nil"/>
              <w:left w:val="nil"/>
              <w:bottom w:val="single" w:sz="4" w:space="0" w:color="auto"/>
              <w:right w:val="single" w:sz="4" w:space="0" w:color="auto"/>
            </w:tcBorders>
            <w:noWrap/>
            <w:vAlign w:val="bottom"/>
            <w:hideMark/>
          </w:tcPr>
          <w:p w14:paraId="78CC4DE0"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1.78</w:t>
            </w:r>
          </w:p>
        </w:tc>
        <w:tc>
          <w:tcPr>
            <w:tcW w:w="434" w:type="pct"/>
            <w:tcBorders>
              <w:top w:val="nil"/>
              <w:left w:val="nil"/>
              <w:bottom w:val="single" w:sz="4" w:space="0" w:color="auto"/>
              <w:right w:val="single" w:sz="4" w:space="0" w:color="auto"/>
            </w:tcBorders>
            <w:noWrap/>
            <w:vAlign w:val="bottom"/>
            <w:hideMark/>
          </w:tcPr>
          <w:p w14:paraId="50D48854"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1.31</w:t>
            </w:r>
          </w:p>
        </w:tc>
        <w:tc>
          <w:tcPr>
            <w:tcW w:w="434" w:type="pct"/>
            <w:tcBorders>
              <w:top w:val="nil"/>
              <w:left w:val="nil"/>
              <w:bottom w:val="single" w:sz="4" w:space="0" w:color="auto"/>
              <w:right w:val="single" w:sz="4" w:space="0" w:color="auto"/>
            </w:tcBorders>
            <w:noWrap/>
            <w:vAlign w:val="bottom"/>
            <w:hideMark/>
          </w:tcPr>
          <w:p w14:paraId="047EE565"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1.08</w:t>
            </w:r>
          </w:p>
        </w:tc>
        <w:tc>
          <w:tcPr>
            <w:tcW w:w="434" w:type="pct"/>
            <w:tcBorders>
              <w:top w:val="nil"/>
              <w:left w:val="nil"/>
              <w:bottom w:val="single" w:sz="4" w:space="0" w:color="auto"/>
              <w:right w:val="single" w:sz="4" w:space="0" w:color="auto"/>
            </w:tcBorders>
            <w:noWrap/>
            <w:vAlign w:val="bottom"/>
            <w:hideMark/>
          </w:tcPr>
          <w:p w14:paraId="1333163B"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1.82</w:t>
            </w:r>
          </w:p>
        </w:tc>
        <w:tc>
          <w:tcPr>
            <w:tcW w:w="434" w:type="pct"/>
            <w:tcBorders>
              <w:top w:val="nil"/>
              <w:left w:val="nil"/>
              <w:bottom w:val="single" w:sz="4" w:space="0" w:color="auto"/>
              <w:right w:val="single" w:sz="4" w:space="0" w:color="auto"/>
            </w:tcBorders>
            <w:noWrap/>
            <w:vAlign w:val="bottom"/>
            <w:hideMark/>
          </w:tcPr>
          <w:p w14:paraId="29E8944D"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1.21</w:t>
            </w:r>
          </w:p>
        </w:tc>
        <w:tc>
          <w:tcPr>
            <w:tcW w:w="434" w:type="pct"/>
            <w:tcBorders>
              <w:top w:val="nil"/>
              <w:left w:val="nil"/>
              <w:bottom w:val="single" w:sz="4" w:space="0" w:color="auto"/>
              <w:right w:val="single" w:sz="4" w:space="0" w:color="auto"/>
            </w:tcBorders>
            <w:noWrap/>
            <w:vAlign w:val="bottom"/>
            <w:hideMark/>
          </w:tcPr>
          <w:p w14:paraId="5A8E10A8"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1.43</w:t>
            </w:r>
          </w:p>
        </w:tc>
        <w:tc>
          <w:tcPr>
            <w:tcW w:w="434" w:type="pct"/>
            <w:tcBorders>
              <w:top w:val="nil"/>
              <w:left w:val="nil"/>
              <w:bottom w:val="single" w:sz="4" w:space="0" w:color="auto"/>
              <w:right w:val="single" w:sz="4" w:space="0" w:color="auto"/>
            </w:tcBorders>
            <w:noWrap/>
            <w:vAlign w:val="bottom"/>
            <w:hideMark/>
          </w:tcPr>
          <w:p w14:paraId="1721F033"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1.00</w:t>
            </w:r>
          </w:p>
        </w:tc>
        <w:tc>
          <w:tcPr>
            <w:tcW w:w="431" w:type="pct"/>
            <w:tcBorders>
              <w:top w:val="nil"/>
              <w:left w:val="nil"/>
              <w:bottom w:val="single" w:sz="4" w:space="0" w:color="auto"/>
              <w:right w:val="single" w:sz="4" w:space="0" w:color="auto"/>
            </w:tcBorders>
            <w:noWrap/>
            <w:vAlign w:val="bottom"/>
            <w:hideMark/>
          </w:tcPr>
          <w:p w14:paraId="0C088EFA"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1.40</w:t>
            </w:r>
          </w:p>
        </w:tc>
      </w:tr>
      <w:tr w:rsidR="00D7152F" w:rsidRPr="006206A9" w14:paraId="48383EE6" w14:textId="77777777" w:rsidTr="0002690E">
        <w:trPr>
          <w:trHeight w:val="312"/>
        </w:trPr>
        <w:tc>
          <w:tcPr>
            <w:tcW w:w="667" w:type="pct"/>
            <w:tcBorders>
              <w:top w:val="nil"/>
              <w:left w:val="single" w:sz="4" w:space="0" w:color="auto"/>
              <w:bottom w:val="single" w:sz="4" w:space="0" w:color="auto"/>
              <w:right w:val="single" w:sz="4" w:space="0" w:color="auto"/>
            </w:tcBorders>
            <w:noWrap/>
            <w:vAlign w:val="bottom"/>
            <w:hideMark/>
          </w:tcPr>
          <w:p w14:paraId="22438A7E"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p>
        </w:tc>
        <w:tc>
          <w:tcPr>
            <w:tcW w:w="433" w:type="pct"/>
            <w:tcBorders>
              <w:top w:val="nil"/>
              <w:left w:val="nil"/>
              <w:bottom w:val="single" w:sz="4" w:space="0" w:color="auto"/>
              <w:right w:val="single" w:sz="4" w:space="0" w:color="auto"/>
            </w:tcBorders>
            <w:noWrap/>
            <w:vAlign w:val="bottom"/>
            <w:hideMark/>
          </w:tcPr>
          <w:p w14:paraId="1424CE7B"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P</w:t>
            </w:r>
          </w:p>
        </w:tc>
        <w:tc>
          <w:tcPr>
            <w:tcW w:w="433" w:type="pct"/>
            <w:tcBorders>
              <w:top w:val="nil"/>
              <w:left w:val="nil"/>
              <w:bottom w:val="single" w:sz="4" w:space="0" w:color="auto"/>
              <w:right w:val="single" w:sz="4" w:space="0" w:color="auto"/>
            </w:tcBorders>
            <w:noWrap/>
            <w:vAlign w:val="bottom"/>
            <w:hideMark/>
          </w:tcPr>
          <w:p w14:paraId="6311FBD4"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T</w:t>
            </w:r>
          </w:p>
        </w:tc>
        <w:tc>
          <w:tcPr>
            <w:tcW w:w="433" w:type="pct"/>
            <w:tcBorders>
              <w:top w:val="nil"/>
              <w:left w:val="nil"/>
              <w:bottom w:val="single" w:sz="4" w:space="0" w:color="auto"/>
              <w:right w:val="single" w:sz="4" w:space="0" w:color="auto"/>
            </w:tcBorders>
            <w:noWrap/>
            <w:vAlign w:val="bottom"/>
            <w:hideMark/>
          </w:tcPr>
          <w:p w14:paraId="43F6E83B"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P x T</w:t>
            </w:r>
          </w:p>
        </w:tc>
        <w:tc>
          <w:tcPr>
            <w:tcW w:w="434" w:type="pct"/>
            <w:tcBorders>
              <w:top w:val="nil"/>
              <w:left w:val="nil"/>
              <w:bottom w:val="nil"/>
              <w:right w:val="nil"/>
            </w:tcBorders>
            <w:noWrap/>
            <w:vAlign w:val="bottom"/>
            <w:hideMark/>
          </w:tcPr>
          <w:p w14:paraId="7237EEB4"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p>
        </w:tc>
        <w:tc>
          <w:tcPr>
            <w:tcW w:w="434" w:type="pct"/>
            <w:tcBorders>
              <w:top w:val="nil"/>
              <w:left w:val="nil"/>
              <w:bottom w:val="nil"/>
              <w:right w:val="nil"/>
            </w:tcBorders>
            <w:noWrap/>
            <w:vAlign w:val="bottom"/>
            <w:hideMark/>
          </w:tcPr>
          <w:p w14:paraId="66CD7656"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7341A053"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37B07D40"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08C1C5B6"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0CCA9935"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1" w:type="pct"/>
            <w:tcBorders>
              <w:top w:val="nil"/>
              <w:left w:val="nil"/>
              <w:bottom w:val="nil"/>
              <w:right w:val="nil"/>
            </w:tcBorders>
            <w:noWrap/>
            <w:vAlign w:val="bottom"/>
            <w:hideMark/>
          </w:tcPr>
          <w:p w14:paraId="536441AC"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r>
      <w:tr w:rsidR="00D7152F" w:rsidRPr="006206A9" w14:paraId="2A9DEBC3" w14:textId="77777777" w:rsidTr="0002690E">
        <w:trPr>
          <w:trHeight w:val="312"/>
        </w:trPr>
        <w:tc>
          <w:tcPr>
            <w:tcW w:w="667" w:type="pct"/>
            <w:tcBorders>
              <w:top w:val="nil"/>
              <w:left w:val="single" w:sz="4" w:space="0" w:color="auto"/>
              <w:bottom w:val="single" w:sz="4" w:space="0" w:color="auto"/>
              <w:right w:val="single" w:sz="4" w:space="0" w:color="auto"/>
            </w:tcBorders>
            <w:noWrap/>
            <w:vAlign w:val="bottom"/>
            <w:hideMark/>
          </w:tcPr>
          <w:p w14:paraId="30D1C81C"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S Em (±)</w:t>
            </w:r>
          </w:p>
        </w:tc>
        <w:tc>
          <w:tcPr>
            <w:tcW w:w="433" w:type="pct"/>
            <w:tcBorders>
              <w:top w:val="nil"/>
              <w:left w:val="nil"/>
              <w:bottom w:val="single" w:sz="4" w:space="0" w:color="auto"/>
              <w:right w:val="single" w:sz="4" w:space="0" w:color="auto"/>
            </w:tcBorders>
            <w:noWrap/>
            <w:vAlign w:val="bottom"/>
            <w:hideMark/>
          </w:tcPr>
          <w:p w14:paraId="7AF6A9BE"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0.07</w:t>
            </w:r>
          </w:p>
        </w:tc>
        <w:tc>
          <w:tcPr>
            <w:tcW w:w="433" w:type="pct"/>
            <w:tcBorders>
              <w:top w:val="nil"/>
              <w:left w:val="nil"/>
              <w:bottom w:val="single" w:sz="4" w:space="0" w:color="auto"/>
              <w:right w:val="single" w:sz="4" w:space="0" w:color="auto"/>
            </w:tcBorders>
            <w:noWrap/>
            <w:vAlign w:val="bottom"/>
            <w:hideMark/>
          </w:tcPr>
          <w:p w14:paraId="63DADA7A"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0.14</w:t>
            </w:r>
          </w:p>
        </w:tc>
        <w:tc>
          <w:tcPr>
            <w:tcW w:w="433" w:type="pct"/>
            <w:tcBorders>
              <w:top w:val="nil"/>
              <w:left w:val="nil"/>
              <w:bottom w:val="single" w:sz="4" w:space="0" w:color="auto"/>
              <w:right w:val="single" w:sz="4" w:space="0" w:color="auto"/>
            </w:tcBorders>
            <w:noWrap/>
            <w:vAlign w:val="bottom"/>
            <w:hideMark/>
          </w:tcPr>
          <w:p w14:paraId="5DFC6F48"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0.20</w:t>
            </w:r>
          </w:p>
        </w:tc>
        <w:tc>
          <w:tcPr>
            <w:tcW w:w="434" w:type="pct"/>
            <w:tcBorders>
              <w:top w:val="nil"/>
              <w:left w:val="nil"/>
              <w:bottom w:val="nil"/>
              <w:right w:val="nil"/>
            </w:tcBorders>
            <w:noWrap/>
            <w:vAlign w:val="bottom"/>
            <w:hideMark/>
          </w:tcPr>
          <w:p w14:paraId="38460BC0"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p>
        </w:tc>
        <w:tc>
          <w:tcPr>
            <w:tcW w:w="434" w:type="pct"/>
            <w:tcBorders>
              <w:top w:val="nil"/>
              <w:left w:val="nil"/>
              <w:bottom w:val="nil"/>
              <w:right w:val="nil"/>
            </w:tcBorders>
            <w:noWrap/>
            <w:vAlign w:val="bottom"/>
            <w:hideMark/>
          </w:tcPr>
          <w:p w14:paraId="723DA27C"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418F51CD"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32420EE6"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2B4256D6"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2B0A1BF2"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1" w:type="pct"/>
            <w:tcBorders>
              <w:top w:val="nil"/>
              <w:left w:val="nil"/>
              <w:bottom w:val="nil"/>
              <w:right w:val="nil"/>
            </w:tcBorders>
            <w:noWrap/>
            <w:vAlign w:val="bottom"/>
            <w:hideMark/>
          </w:tcPr>
          <w:p w14:paraId="3DDEE257"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r>
      <w:tr w:rsidR="00D7152F" w:rsidRPr="006206A9" w14:paraId="46DB85CD" w14:textId="77777777" w:rsidTr="0002690E">
        <w:trPr>
          <w:trHeight w:val="312"/>
        </w:trPr>
        <w:tc>
          <w:tcPr>
            <w:tcW w:w="667" w:type="pct"/>
            <w:tcBorders>
              <w:top w:val="nil"/>
              <w:left w:val="single" w:sz="4" w:space="0" w:color="auto"/>
              <w:bottom w:val="single" w:sz="4" w:space="0" w:color="auto"/>
              <w:right w:val="single" w:sz="4" w:space="0" w:color="auto"/>
            </w:tcBorders>
            <w:noWrap/>
            <w:vAlign w:val="bottom"/>
            <w:hideMark/>
          </w:tcPr>
          <w:p w14:paraId="076A6E9C"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CD at 5%</w:t>
            </w:r>
          </w:p>
        </w:tc>
        <w:tc>
          <w:tcPr>
            <w:tcW w:w="433" w:type="pct"/>
            <w:tcBorders>
              <w:top w:val="nil"/>
              <w:left w:val="nil"/>
              <w:bottom w:val="single" w:sz="4" w:space="0" w:color="auto"/>
              <w:right w:val="single" w:sz="4" w:space="0" w:color="auto"/>
            </w:tcBorders>
            <w:noWrap/>
            <w:vAlign w:val="bottom"/>
            <w:hideMark/>
          </w:tcPr>
          <w:p w14:paraId="19221730"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NS</w:t>
            </w:r>
          </w:p>
        </w:tc>
        <w:tc>
          <w:tcPr>
            <w:tcW w:w="433" w:type="pct"/>
            <w:tcBorders>
              <w:top w:val="nil"/>
              <w:left w:val="nil"/>
              <w:bottom w:val="single" w:sz="4" w:space="0" w:color="auto"/>
              <w:right w:val="single" w:sz="4" w:space="0" w:color="auto"/>
            </w:tcBorders>
            <w:noWrap/>
            <w:vAlign w:val="bottom"/>
            <w:hideMark/>
          </w:tcPr>
          <w:p w14:paraId="4BE04EF9"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0.40</w:t>
            </w:r>
          </w:p>
        </w:tc>
        <w:tc>
          <w:tcPr>
            <w:tcW w:w="433" w:type="pct"/>
            <w:tcBorders>
              <w:top w:val="nil"/>
              <w:left w:val="nil"/>
              <w:bottom w:val="single" w:sz="4" w:space="0" w:color="auto"/>
              <w:right w:val="single" w:sz="4" w:space="0" w:color="auto"/>
            </w:tcBorders>
            <w:noWrap/>
            <w:vAlign w:val="bottom"/>
            <w:hideMark/>
          </w:tcPr>
          <w:p w14:paraId="77428BAF"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NS</w:t>
            </w:r>
          </w:p>
        </w:tc>
        <w:tc>
          <w:tcPr>
            <w:tcW w:w="434" w:type="pct"/>
            <w:tcBorders>
              <w:top w:val="nil"/>
              <w:left w:val="nil"/>
              <w:bottom w:val="nil"/>
              <w:right w:val="nil"/>
            </w:tcBorders>
            <w:noWrap/>
            <w:vAlign w:val="bottom"/>
            <w:hideMark/>
          </w:tcPr>
          <w:p w14:paraId="4EF5A1A0"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p>
        </w:tc>
        <w:tc>
          <w:tcPr>
            <w:tcW w:w="434" w:type="pct"/>
            <w:tcBorders>
              <w:top w:val="nil"/>
              <w:left w:val="nil"/>
              <w:bottom w:val="nil"/>
              <w:right w:val="nil"/>
            </w:tcBorders>
            <w:noWrap/>
            <w:vAlign w:val="bottom"/>
            <w:hideMark/>
          </w:tcPr>
          <w:p w14:paraId="40464414"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62AE7BA5"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5ACA549D"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1F1CE58D"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329F15E2"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1" w:type="pct"/>
            <w:tcBorders>
              <w:top w:val="nil"/>
              <w:left w:val="nil"/>
              <w:bottom w:val="nil"/>
              <w:right w:val="nil"/>
            </w:tcBorders>
            <w:noWrap/>
            <w:vAlign w:val="bottom"/>
            <w:hideMark/>
          </w:tcPr>
          <w:p w14:paraId="1C1759C4"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r>
    </w:tbl>
    <w:p w14:paraId="0C6D60F6" w14:textId="77777777" w:rsidR="0002690E" w:rsidRPr="006206A9" w:rsidRDefault="0002690E" w:rsidP="0002690E">
      <w:pPr>
        <w:spacing w:after="0" w:line="360" w:lineRule="auto"/>
        <w:ind w:left="993" w:hanging="993"/>
        <w:jc w:val="both"/>
        <w:rPr>
          <w:rFonts w:ascii="Arial" w:hAnsi="Arial" w:cs="Arial"/>
          <w:b/>
          <w:bCs/>
          <w:sz w:val="20"/>
          <w:szCs w:val="20"/>
        </w:rPr>
      </w:pPr>
    </w:p>
    <w:p w14:paraId="7B204D97" w14:textId="36B9AEA2" w:rsidR="0002690E" w:rsidRPr="006206A9" w:rsidRDefault="0002690E" w:rsidP="0002690E">
      <w:pPr>
        <w:spacing w:after="0" w:line="360" w:lineRule="auto"/>
        <w:ind w:left="993" w:hanging="993"/>
        <w:jc w:val="both"/>
        <w:rPr>
          <w:rFonts w:ascii="Arial" w:hAnsi="Arial" w:cs="Arial"/>
          <w:b/>
          <w:bCs/>
          <w:sz w:val="20"/>
          <w:szCs w:val="20"/>
        </w:rPr>
      </w:pPr>
      <w:r w:rsidRPr="006206A9">
        <w:rPr>
          <w:rFonts w:ascii="Arial" w:hAnsi="Arial" w:cs="Arial"/>
          <w:b/>
          <w:bCs/>
          <w:sz w:val="20"/>
          <w:szCs w:val="20"/>
        </w:rPr>
        <w:t>Table 11: Effect of root trainer and polybag on root volume (mm</w:t>
      </w:r>
      <w:r w:rsidRPr="006206A9">
        <w:rPr>
          <w:rFonts w:ascii="Arial" w:hAnsi="Arial" w:cs="Arial"/>
          <w:b/>
          <w:bCs/>
          <w:sz w:val="20"/>
          <w:szCs w:val="20"/>
          <w:vertAlign w:val="superscript"/>
        </w:rPr>
        <w:t>3</w:t>
      </w:r>
      <w:r w:rsidRPr="006206A9">
        <w:rPr>
          <w:rFonts w:ascii="Arial" w:hAnsi="Arial" w:cs="Arial"/>
          <w:b/>
          <w:bCs/>
          <w:sz w:val="20"/>
          <w:szCs w:val="20"/>
        </w:rPr>
        <w:t>) of different rootstock cuttings.</w:t>
      </w:r>
    </w:p>
    <w:tbl>
      <w:tblPr>
        <w:tblW w:w="5000" w:type="pct"/>
        <w:tblLook w:val="04A0" w:firstRow="1" w:lastRow="0" w:firstColumn="1" w:lastColumn="0" w:noHBand="0" w:noVBand="1"/>
      </w:tblPr>
      <w:tblGrid>
        <w:gridCol w:w="1697"/>
        <w:gridCol w:w="871"/>
        <w:gridCol w:w="872"/>
        <w:gridCol w:w="872"/>
        <w:gridCol w:w="872"/>
        <w:gridCol w:w="872"/>
        <w:gridCol w:w="872"/>
        <w:gridCol w:w="872"/>
        <w:gridCol w:w="874"/>
        <w:gridCol w:w="874"/>
        <w:gridCol w:w="872"/>
      </w:tblGrid>
      <w:tr w:rsidR="0002690E" w:rsidRPr="006206A9" w14:paraId="5A8AA3EA" w14:textId="77777777" w:rsidTr="00A1020A">
        <w:trPr>
          <w:trHeight w:val="312"/>
        </w:trPr>
        <w:tc>
          <w:tcPr>
            <w:tcW w:w="666" w:type="pct"/>
            <w:tcBorders>
              <w:top w:val="single" w:sz="4" w:space="0" w:color="auto"/>
              <w:left w:val="single" w:sz="4" w:space="0" w:color="auto"/>
              <w:bottom w:val="single" w:sz="4" w:space="0" w:color="auto"/>
              <w:right w:val="single" w:sz="4" w:space="0" w:color="auto"/>
            </w:tcBorders>
            <w:noWrap/>
            <w:vAlign w:val="bottom"/>
            <w:hideMark/>
          </w:tcPr>
          <w:p w14:paraId="214D94BD" w14:textId="77777777" w:rsidR="0002690E" w:rsidRPr="006206A9" w:rsidRDefault="0002690E" w:rsidP="00A1020A">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Rootstock</w:t>
            </w:r>
          </w:p>
        </w:tc>
        <w:tc>
          <w:tcPr>
            <w:tcW w:w="433" w:type="pct"/>
            <w:tcBorders>
              <w:top w:val="single" w:sz="4" w:space="0" w:color="auto"/>
              <w:left w:val="nil"/>
              <w:bottom w:val="single" w:sz="4" w:space="0" w:color="auto"/>
              <w:right w:val="single" w:sz="4" w:space="0" w:color="auto"/>
            </w:tcBorders>
            <w:noWrap/>
            <w:vAlign w:val="bottom"/>
            <w:hideMark/>
          </w:tcPr>
          <w:p w14:paraId="384FEC4E" w14:textId="77777777" w:rsidR="0002690E" w:rsidRPr="006206A9" w:rsidRDefault="0002690E" w:rsidP="00A1020A">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1</w:t>
            </w:r>
          </w:p>
        </w:tc>
        <w:tc>
          <w:tcPr>
            <w:tcW w:w="433" w:type="pct"/>
            <w:tcBorders>
              <w:top w:val="single" w:sz="4" w:space="0" w:color="auto"/>
              <w:left w:val="nil"/>
              <w:bottom w:val="single" w:sz="4" w:space="0" w:color="auto"/>
              <w:right w:val="single" w:sz="4" w:space="0" w:color="auto"/>
            </w:tcBorders>
            <w:noWrap/>
            <w:vAlign w:val="bottom"/>
            <w:hideMark/>
          </w:tcPr>
          <w:p w14:paraId="6D293769" w14:textId="77777777" w:rsidR="0002690E" w:rsidRPr="006206A9" w:rsidRDefault="0002690E" w:rsidP="00A1020A">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2</w:t>
            </w:r>
          </w:p>
        </w:tc>
        <w:tc>
          <w:tcPr>
            <w:tcW w:w="433" w:type="pct"/>
            <w:tcBorders>
              <w:top w:val="single" w:sz="4" w:space="0" w:color="auto"/>
              <w:left w:val="nil"/>
              <w:bottom w:val="single" w:sz="4" w:space="0" w:color="auto"/>
              <w:right w:val="single" w:sz="4" w:space="0" w:color="auto"/>
            </w:tcBorders>
            <w:noWrap/>
            <w:vAlign w:val="bottom"/>
            <w:hideMark/>
          </w:tcPr>
          <w:p w14:paraId="613FB77F" w14:textId="77777777" w:rsidR="0002690E" w:rsidRPr="006206A9" w:rsidRDefault="0002690E" w:rsidP="00A1020A">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3</w:t>
            </w:r>
          </w:p>
        </w:tc>
        <w:tc>
          <w:tcPr>
            <w:tcW w:w="433" w:type="pct"/>
            <w:tcBorders>
              <w:top w:val="single" w:sz="4" w:space="0" w:color="auto"/>
              <w:left w:val="nil"/>
              <w:bottom w:val="single" w:sz="4" w:space="0" w:color="auto"/>
              <w:right w:val="single" w:sz="4" w:space="0" w:color="auto"/>
            </w:tcBorders>
            <w:noWrap/>
            <w:vAlign w:val="bottom"/>
            <w:hideMark/>
          </w:tcPr>
          <w:p w14:paraId="646F62D1" w14:textId="77777777" w:rsidR="0002690E" w:rsidRPr="006206A9" w:rsidRDefault="0002690E" w:rsidP="00A1020A">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4</w:t>
            </w:r>
          </w:p>
        </w:tc>
        <w:tc>
          <w:tcPr>
            <w:tcW w:w="433" w:type="pct"/>
            <w:tcBorders>
              <w:top w:val="single" w:sz="4" w:space="0" w:color="auto"/>
              <w:left w:val="nil"/>
              <w:bottom w:val="single" w:sz="4" w:space="0" w:color="auto"/>
              <w:right w:val="single" w:sz="4" w:space="0" w:color="auto"/>
            </w:tcBorders>
            <w:noWrap/>
            <w:vAlign w:val="bottom"/>
            <w:hideMark/>
          </w:tcPr>
          <w:p w14:paraId="202EEA68" w14:textId="77777777" w:rsidR="0002690E" w:rsidRPr="006206A9" w:rsidRDefault="0002690E" w:rsidP="00A1020A">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5</w:t>
            </w:r>
          </w:p>
        </w:tc>
        <w:tc>
          <w:tcPr>
            <w:tcW w:w="433" w:type="pct"/>
            <w:tcBorders>
              <w:top w:val="single" w:sz="4" w:space="0" w:color="auto"/>
              <w:left w:val="nil"/>
              <w:bottom w:val="single" w:sz="4" w:space="0" w:color="auto"/>
              <w:right w:val="single" w:sz="4" w:space="0" w:color="auto"/>
            </w:tcBorders>
            <w:noWrap/>
            <w:vAlign w:val="bottom"/>
            <w:hideMark/>
          </w:tcPr>
          <w:p w14:paraId="42E362A2" w14:textId="77777777" w:rsidR="0002690E" w:rsidRPr="006206A9" w:rsidRDefault="0002690E" w:rsidP="00A1020A">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6</w:t>
            </w:r>
          </w:p>
        </w:tc>
        <w:tc>
          <w:tcPr>
            <w:tcW w:w="433" w:type="pct"/>
            <w:tcBorders>
              <w:top w:val="single" w:sz="4" w:space="0" w:color="auto"/>
              <w:left w:val="nil"/>
              <w:bottom w:val="single" w:sz="4" w:space="0" w:color="auto"/>
              <w:right w:val="single" w:sz="4" w:space="0" w:color="auto"/>
            </w:tcBorders>
            <w:noWrap/>
            <w:vAlign w:val="bottom"/>
            <w:hideMark/>
          </w:tcPr>
          <w:p w14:paraId="284BCC4D" w14:textId="77777777" w:rsidR="0002690E" w:rsidRPr="006206A9" w:rsidRDefault="0002690E" w:rsidP="00A1020A">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7</w:t>
            </w:r>
          </w:p>
        </w:tc>
        <w:tc>
          <w:tcPr>
            <w:tcW w:w="434" w:type="pct"/>
            <w:tcBorders>
              <w:top w:val="single" w:sz="4" w:space="0" w:color="auto"/>
              <w:left w:val="nil"/>
              <w:bottom w:val="single" w:sz="4" w:space="0" w:color="auto"/>
              <w:right w:val="single" w:sz="4" w:space="0" w:color="auto"/>
            </w:tcBorders>
            <w:noWrap/>
            <w:vAlign w:val="bottom"/>
            <w:hideMark/>
          </w:tcPr>
          <w:p w14:paraId="7EE96B94" w14:textId="77777777" w:rsidR="0002690E" w:rsidRPr="006206A9" w:rsidRDefault="0002690E" w:rsidP="00A1020A">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8</w:t>
            </w:r>
          </w:p>
        </w:tc>
        <w:tc>
          <w:tcPr>
            <w:tcW w:w="434" w:type="pct"/>
            <w:tcBorders>
              <w:top w:val="single" w:sz="4" w:space="0" w:color="auto"/>
              <w:left w:val="nil"/>
              <w:bottom w:val="single" w:sz="4" w:space="0" w:color="auto"/>
              <w:right w:val="single" w:sz="4" w:space="0" w:color="auto"/>
            </w:tcBorders>
            <w:noWrap/>
            <w:vAlign w:val="bottom"/>
            <w:hideMark/>
          </w:tcPr>
          <w:p w14:paraId="5BD10327" w14:textId="77777777" w:rsidR="0002690E" w:rsidRPr="006206A9" w:rsidRDefault="0002690E" w:rsidP="00A1020A">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9</w:t>
            </w:r>
          </w:p>
        </w:tc>
        <w:tc>
          <w:tcPr>
            <w:tcW w:w="433" w:type="pct"/>
            <w:tcBorders>
              <w:top w:val="single" w:sz="4" w:space="0" w:color="auto"/>
              <w:left w:val="nil"/>
              <w:bottom w:val="single" w:sz="4" w:space="0" w:color="auto"/>
              <w:right w:val="single" w:sz="4" w:space="0" w:color="auto"/>
            </w:tcBorders>
            <w:noWrap/>
            <w:vAlign w:val="bottom"/>
            <w:hideMark/>
          </w:tcPr>
          <w:p w14:paraId="7C72C8B4" w14:textId="77777777" w:rsidR="0002690E" w:rsidRPr="006206A9" w:rsidRDefault="0002690E" w:rsidP="00A1020A">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Mean</w:t>
            </w:r>
          </w:p>
        </w:tc>
      </w:tr>
      <w:tr w:rsidR="0002690E" w:rsidRPr="006206A9" w14:paraId="5F9B4922" w14:textId="77777777" w:rsidTr="00A1020A">
        <w:trPr>
          <w:trHeight w:val="312"/>
        </w:trPr>
        <w:tc>
          <w:tcPr>
            <w:tcW w:w="666" w:type="pct"/>
            <w:tcBorders>
              <w:top w:val="nil"/>
              <w:left w:val="single" w:sz="4" w:space="0" w:color="auto"/>
              <w:bottom w:val="single" w:sz="4" w:space="0" w:color="auto"/>
              <w:right w:val="single" w:sz="4" w:space="0" w:color="auto"/>
            </w:tcBorders>
            <w:noWrap/>
            <w:vAlign w:val="bottom"/>
            <w:hideMark/>
          </w:tcPr>
          <w:p w14:paraId="13BF3209" w14:textId="77777777" w:rsidR="0002690E" w:rsidRPr="006206A9" w:rsidRDefault="0002690E" w:rsidP="00A1020A">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P</w:t>
            </w:r>
            <w:r w:rsidRPr="006206A9">
              <w:rPr>
                <w:rFonts w:ascii="Arial" w:eastAsia="Times New Roman" w:hAnsi="Arial" w:cs="Arial"/>
                <w:b/>
                <w:bCs/>
                <w:kern w:val="0"/>
                <w:sz w:val="20"/>
                <w:szCs w:val="20"/>
                <w:vertAlign w:val="subscript"/>
                <w:lang w:eastAsia="en-IN" w:bidi="mr-IN"/>
                <w14:ligatures w14:val="none"/>
              </w:rPr>
              <w:t>1</w:t>
            </w:r>
          </w:p>
        </w:tc>
        <w:tc>
          <w:tcPr>
            <w:tcW w:w="433" w:type="pct"/>
            <w:tcBorders>
              <w:top w:val="nil"/>
              <w:left w:val="nil"/>
              <w:bottom w:val="single" w:sz="4" w:space="0" w:color="auto"/>
              <w:right w:val="single" w:sz="4" w:space="0" w:color="auto"/>
            </w:tcBorders>
            <w:noWrap/>
            <w:vAlign w:val="bottom"/>
            <w:hideMark/>
          </w:tcPr>
          <w:p w14:paraId="28EF3792"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235.6</w:t>
            </w:r>
          </w:p>
        </w:tc>
        <w:tc>
          <w:tcPr>
            <w:tcW w:w="433" w:type="pct"/>
            <w:tcBorders>
              <w:top w:val="nil"/>
              <w:left w:val="nil"/>
              <w:bottom w:val="single" w:sz="4" w:space="0" w:color="auto"/>
              <w:right w:val="single" w:sz="4" w:space="0" w:color="auto"/>
            </w:tcBorders>
            <w:noWrap/>
            <w:vAlign w:val="bottom"/>
            <w:hideMark/>
          </w:tcPr>
          <w:p w14:paraId="7C33ADA2"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217.9</w:t>
            </w:r>
          </w:p>
        </w:tc>
        <w:tc>
          <w:tcPr>
            <w:tcW w:w="433" w:type="pct"/>
            <w:tcBorders>
              <w:top w:val="nil"/>
              <w:left w:val="nil"/>
              <w:bottom w:val="single" w:sz="4" w:space="0" w:color="auto"/>
              <w:right w:val="single" w:sz="4" w:space="0" w:color="auto"/>
            </w:tcBorders>
            <w:noWrap/>
            <w:vAlign w:val="bottom"/>
            <w:hideMark/>
          </w:tcPr>
          <w:p w14:paraId="659918A2"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500.8</w:t>
            </w:r>
          </w:p>
        </w:tc>
        <w:tc>
          <w:tcPr>
            <w:tcW w:w="433" w:type="pct"/>
            <w:tcBorders>
              <w:top w:val="nil"/>
              <w:left w:val="nil"/>
              <w:bottom w:val="single" w:sz="4" w:space="0" w:color="auto"/>
              <w:right w:val="single" w:sz="4" w:space="0" w:color="auto"/>
            </w:tcBorders>
            <w:noWrap/>
            <w:vAlign w:val="bottom"/>
            <w:hideMark/>
          </w:tcPr>
          <w:p w14:paraId="3D52F790"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182.4</w:t>
            </w:r>
          </w:p>
        </w:tc>
        <w:tc>
          <w:tcPr>
            <w:tcW w:w="433" w:type="pct"/>
            <w:tcBorders>
              <w:top w:val="nil"/>
              <w:left w:val="nil"/>
              <w:bottom w:val="single" w:sz="4" w:space="0" w:color="auto"/>
              <w:right w:val="single" w:sz="4" w:space="0" w:color="auto"/>
            </w:tcBorders>
            <w:noWrap/>
            <w:vAlign w:val="bottom"/>
            <w:hideMark/>
          </w:tcPr>
          <w:p w14:paraId="32F01AB1"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137.2</w:t>
            </w:r>
          </w:p>
        </w:tc>
        <w:tc>
          <w:tcPr>
            <w:tcW w:w="433" w:type="pct"/>
            <w:tcBorders>
              <w:top w:val="nil"/>
              <w:left w:val="nil"/>
              <w:bottom w:val="single" w:sz="4" w:space="0" w:color="auto"/>
              <w:right w:val="single" w:sz="4" w:space="0" w:color="auto"/>
            </w:tcBorders>
            <w:noWrap/>
            <w:vAlign w:val="bottom"/>
            <w:hideMark/>
          </w:tcPr>
          <w:p w14:paraId="403CC7CD"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411.4</w:t>
            </w:r>
          </w:p>
        </w:tc>
        <w:tc>
          <w:tcPr>
            <w:tcW w:w="433" w:type="pct"/>
            <w:tcBorders>
              <w:top w:val="nil"/>
              <w:left w:val="nil"/>
              <w:bottom w:val="single" w:sz="4" w:space="0" w:color="auto"/>
              <w:right w:val="single" w:sz="4" w:space="0" w:color="auto"/>
            </w:tcBorders>
            <w:noWrap/>
            <w:vAlign w:val="bottom"/>
            <w:hideMark/>
          </w:tcPr>
          <w:p w14:paraId="76C9D298"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165.9</w:t>
            </w:r>
          </w:p>
        </w:tc>
        <w:tc>
          <w:tcPr>
            <w:tcW w:w="434" w:type="pct"/>
            <w:tcBorders>
              <w:top w:val="nil"/>
              <w:left w:val="nil"/>
              <w:bottom w:val="single" w:sz="4" w:space="0" w:color="auto"/>
              <w:right w:val="single" w:sz="4" w:space="0" w:color="auto"/>
            </w:tcBorders>
            <w:noWrap/>
            <w:vAlign w:val="bottom"/>
            <w:hideMark/>
          </w:tcPr>
          <w:p w14:paraId="37A10A3B"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249.8</w:t>
            </w:r>
          </w:p>
        </w:tc>
        <w:tc>
          <w:tcPr>
            <w:tcW w:w="434" w:type="pct"/>
            <w:tcBorders>
              <w:top w:val="nil"/>
              <w:left w:val="nil"/>
              <w:bottom w:val="single" w:sz="4" w:space="0" w:color="auto"/>
              <w:right w:val="single" w:sz="4" w:space="0" w:color="auto"/>
            </w:tcBorders>
            <w:noWrap/>
            <w:vAlign w:val="bottom"/>
            <w:hideMark/>
          </w:tcPr>
          <w:p w14:paraId="38123A66"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195.1</w:t>
            </w:r>
          </w:p>
        </w:tc>
        <w:tc>
          <w:tcPr>
            <w:tcW w:w="433" w:type="pct"/>
            <w:tcBorders>
              <w:top w:val="nil"/>
              <w:left w:val="nil"/>
              <w:bottom w:val="single" w:sz="4" w:space="0" w:color="auto"/>
              <w:right w:val="single" w:sz="4" w:space="0" w:color="auto"/>
            </w:tcBorders>
            <w:noWrap/>
            <w:vAlign w:val="bottom"/>
            <w:hideMark/>
          </w:tcPr>
          <w:p w14:paraId="2E57210A"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255.1</w:t>
            </w:r>
          </w:p>
        </w:tc>
      </w:tr>
      <w:tr w:rsidR="0002690E" w:rsidRPr="006206A9" w14:paraId="47A39218" w14:textId="77777777" w:rsidTr="00A1020A">
        <w:trPr>
          <w:trHeight w:val="312"/>
        </w:trPr>
        <w:tc>
          <w:tcPr>
            <w:tcW w:w="666" w:type="pct"/>
            <w:tcBorders>
              <w:top w:val="nil"/>
              <w:left w:val="single" w:sz="4" w:space="0" w:color="auto"/>
              <w:bottom w:val="single" w:sz="4" w:space="0" w:color="auto"/>
              <w:right w:val="single" w:sz="4" w:space="0" w:color="auto"/>
            </w:tcBorders>
            <w:noWrap/>
            <w:vAlign w:val="bottom"/>
            <w:hideMark/>
          </w:tcPr>
          <w:p w14:paraId="635188A6" w14:textId="77777777" w:rsidR="0002690E" w:rsidRPr="006206A9" w:rsidRDefault="0002690E" w:rsidP="00A1020A">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P</w:t>
            </w:r>
            <w:r w:rsidRPr="006206A9">
              <w:rPr>
                <w:rFonts w:ascii="Arial" w:eastAsia="Times New Roman" w:hAnsi="Arial" w:cs="Arial"/>
                <w:b/>
                <w:bCs/>
                <w:kern w:val="0"/>
                <w:sz w:val="20"/>
                <w:szCs w:val="20"/>
                <w:vertAlign w:val="subscript"/>
                <w:lang w:eastAsia="en-IN" w:bidi="mr-IN"/>
                <w14:ligatures w14:val="none"/>
              </w:rPr>
              <w:t>2</w:t>
            </w:r>
          </w:p>
        </w:tc>
        <w:tc>
          <w:tcPr>
            <w:tcW w:w="433" w:type="pct"/>
            <w:tcBorders>
              <w:top w:val="nil"/>
              <w:left w:val="nil"/>
              <w:bottom w:val="single" w:sz="4" w:space="0" w:color="auto"/>
              <w:right w:val="single" w:sz="4" w:space="0" w:color="auto"/>
            </w:tcBorders>
            <w:noWrap/>
            <w:vAlign w:val="bottom"/>
            <w:hideMark/>
          </w:tcPr>
          <w:p w14:paraId="49F42657"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244.2</w:t>
            </w:r>
          </w:p>
        </w:tc>
        <w:tc>
          <w:tcPr>
            <w:tcW w:w="433" w:type="pct"/>
            <w:tcBorders>
              <w:top w:val="nil"/>
              <w:left w:val="nil"/>
              <w:bottom w:val="single" w:sz="4" w:space="0" w:color="auto"/>
              <w:right w:val="single" w:sz="4" w:space="0" w:color="auto"/>
            </w:tcBorders>
            <w:noWrap/>
            <w:vAlign w:val="bottom"/>
            <w:hideMark/>
          </w:tcPr>
          <w:p w14:paraId="366FAFDF"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149.3</w:t>
            </w:r>
          </w:p>
        </w:tc>
        <w:tc>
          <w:tcPr>
            <w:tcW w:w="433" w:type="pct"/>
            <w:tcBorders>
              <w:top w:val="nil"/>
              <w:left w:val="nil"/>
              <w:bottom w:val="single" w:sz="4" w:space="0" w:color="auto"/>
              <w:right w:val="single" w:sz="4" w:space="0" w:color="auto"/>
            </w:tcBorders>
            <w:noWrap/>
            <w:vAlign w:val="bottom"/>
            <w:hideMark/>
          </w:tcPr>
          <w:p w14:paraId="75BAD6CC"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534.4</w:t>
            </w:r>
          </w:p>
        </w:tc>
        <w:tc>
          <w:tcPr>
            <w:tcW w:w="433" w:type="pct"/>
            <w:tcBorders>
              <w:top w:val="nil"/>
              <w:left w:val="nil"/>
              <w:bottom w:val="single" w:sz="4" w:space="0" w:color="auto"/>
              <w:right w:val="single" w:sz="4" w:space="0" w:color="auto"/>
            </w:tcBorders>
            <w:noWrap/>
            <w:vAlign w:val="bottom"/>
            <w:hideMark/>
          </w:tcPr>
          <w:p w14:paraId="1BCF59AE"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170.0</w:t>
            </w:r>
          </w:p>
        </w:tc>
        <w:tc>
          <w:tcPr>
            <w:tcW w:w="433" w:type="pct"/>
            <w:tcBorders>
              <w:top w:val="nil"/>
              <w:left w:val="nil"/>
              <w:bottom w:val="single" w:sz="4" w:space="0" w:color="auto"/>
              <w:right w:val="single" w:sz="4" w:space="0" w:color="auto"/>
            </w:tcBorders>
            <w:noWrap/>
            <w:vAlign w:val="bottom"/>
            <w:hideMark/>
          </w:tcPr>
          <w:p w14:paraId="7CB02E91"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109.3</w:t>
            </w:r>
          </w:p>
        </w:tc>
        <w:tc>
          <w:tcPr>
            <w:tcW w:w="433" w:type="pct"/>
            <w:tcBorders>
              <w:top w:val="nil"/>
              <w:left w:val="nil"/>
              <w:bottom w:val="single" w:sz="4" w:space="0" w:color="auto"/>
              <w:right w:val="single" w:sz="4" w:space="0" w:color="auto"/>
            </w:tcBorders>
            <w:noWrap/>
            <w:vAlign w:val="bottom"/>
            <w:hideMark/>
          </w:tcPr>
          <w:p w14:paraId="0DF76006"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406.1</w:t>
            </w:r>
          </w:p>
        </w:tc>
        <w:tc>
          <w:tcPr>
            <w:tcW w:w="433" w:type="pct"/>
            <w:tcBorders>
              <w:top w:val="nil"/>
              <w:left w:val="nil"/>
              <w:bottom w:val="single" w:sz="4" w:space="0" w:color="auto"/>
              <w:right w:val="single" w:sz="4" w:space="0" w:color="auto"/>
            </w:tcBorders>
            <w:noWrap/>
            <w:vAlign w:val="bottom"/>
            <w:hideMark/>
          </w:tcPr>
          <w:p w14:paraId="662B76A8"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176.2</w:t>
            </w:r>
          </w:p>
        </w:tc>
        <w:tc>
          <w:tcPr>
            <w:tcW w:w="434" w:type="pct"/>
            <w:tcBorders>
              <w:top w:val="nil"/>
              <w:left w:val="nil"/>
              <w:bottom w:val="single" w:sz="4" w:space="0" w:color="auto"/>
              <w:right w:val="single" w:sz="4" w:space="0" w:color="auto"/>
            </w:tcBorders>
            <w:noWrap/>
            <w:vAlign w:val="bottom"/>
            <w:hideMark/>
          </w:tcPr>
          <w:p w14:paraId="2C73F8E1"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193.5</w:t>
            </w:r>
          </w:p>
        </w:tc>
        <w:tc>
          <w:tcPr>
            <w:tcW w:w="434" w:type="pct"/>
            <w:tcBorders>
              <w:top w:val="nil"/>
              <w:left w:val="nil"/>
              <w:bottom w:val="single" w:sz="4" w:space="0" w:color="auto"/>
              <w:right w:val="single" w:sz="4" w:space="0" w:color="auto"/>
            </w:tcBorders>
            <w:noWrap/>
            <w:vAlign w:val="bottom"/>
            <w:hideMark/>
          </w:tcPr>
          <w:p w14:paraId="781F8E27"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184.6</w:t>
            </w:r>
          </w:p>
        </w:tc>
        <w:tc>
          <w:tcPr>
            <w:tcW w:w="433" w:type="pct"/>
            <w:tcBorders>
              <w:top w:val="nil"/>
              <w:left w:val="nil"/>
              <w:bottom w:val="single" w:sz="4" w:space="0" w:color="auto"/>
              <w:right w:val="single" w:sz="4" w:space="0" w:color="auto"/>
            </w:tcBorders>
            <w:noWrap/>
            <w:vAlign w:val="bottom"/>
            <w:hideMark/>
          </w:tcPr>
          <w:p w14:paraId="6D9D53C5"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240.8</w:t>
            </w:r>
          </w:p>
        </w:tc>
      </w:tr>
      <w:tr w:rsidR="0002690E" w:rsidRPr="006206A9" w14:paraId="66E61F15" w14:textId="77777777" w:rsidTr="00A1020A">
        <w:trPr>
          <w:trHeight w:val="312"/>
        </w:trPr>
        <w:tc>
          <w:tcPr>
            <w:tcW w:w="666" w:type="pct"/>
            <w:tcBorders>
              <w:top w:val="nil"/>
              <w:left w:val="single" w:sz="4" w:space="0" w:color="auto"/>
              <w:bottom w:val="single" w:sz="4" w:space="0" w:color="auto"/>
              <w:right w:val="single" w:sz="4" w:space="0" w:color="auto"/>
            </w:tcBorders>
            <w:noWrap/>
            <w:vAlign w:val="bottom"/>
            <w:hideMark/>
          </w:tcPr>
          <w:p w14:paraId="6928815A" w14:textId="77777777" w:rsidR="0002690E" w:rsidRPr="006206A9" w:rsidRDefault="0002690E" w:rsidP="00A1020A">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Mean</w:t>
            </w:r>
          </w:p>
        </w:tc>
        <w:tc>
          <w:tcPr>
            <w:tcW w:w="433" w:type="pct"/>
            <w:tcBorders>
              <w:top w:val="nil"/>
              <w:left w:val="nil"/>
              <w:bottom w:val="single" w:sz="4" w:space="0" w:color="auto"/>
              <w:right w:val="single" w:sz="4" w:space="0" w:color="auto"/>
            </w:tcBorders>
            <w:noWrap/>
            <w:vAlign w:val="bottom"/>
            <w:hideMark/>
          </w:tcPr>
          <w:p w14:paraId="51F74358"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239.9</w:t>
            </w:r>
          </w:p>
        </w:tc>
        <w:tc>
          <w:tcPr>
            <w:tcW w:w="433" w:type="pct"/>
            <w:tcBorders>
              <w:top w:val="nil"/>
              <w:left w:val="nil"/>
              <w:bottom w:val="single" w:sz="4" w:space="0" w:color="auto"/>
              <w:right w:val="single" w:sz="4" w:space="0" w:color="auto"/>
            </w:tcBorders>
            <w:noWrap/>
            <w:vAlign w:val="bottom"/>
            <w:hideMark/>
          </w:tcPr>
          <w:p w14:paraId="15DF6528"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183.6</w:t>
            </w:r>
          </w:p>
        </w:tc>
        <w:tc>
          <w:tcPr>
            <w:tcW w:w="433" w:type="pct"/>
            <w:tcBorders>
              <w:top w:val="nil"/>
              <w:left w:val="nil"/>
              <w:bottom w:val="single" w:sz="4" w:space="0" w:color="auto"/>
              <w:right w:val="single" w:sz="4" w:space="0" w:color="auto"/>
            </w:tcBorders>
            <w:noWrap/>
            <w:vAlign w:val="bottom"/>
            <w:hideMark/>
          </w:tcPr>
          <w:p w14:paraId="36386F5F"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517.6</w:t>
            </w:r>
          </w:p>
        </w:tc>
        <w:tc>
          <w:tcPr>
            <w:tcW w:w="433" w:type="pct"/>
            <w:tcBorders>
              <w:top w:val="nil"/>
              <w:left w:val="nil"/>
              <w:bottom w:val="single" w:sz="4" w:space="0" w:color="auto"/>
              <w:right w:val="single" w:sz="4" w:space="0" w:color="auto"/>
            </w:tcBorders>
            <w:noWrap/>
            <w:vAlign w:val="bottom"/>
            <w:hideMark/>
          </w:tcPr>
          <w:p w14:paraId="2E156010"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176.2</w:t>
            </w:r>
          </w:p>
        </w:tc>
        <w:tc>
          <w:tcPr>
            <w:tcW w:w="433" w:type="pct"/>
            <w:tcBorders>
              <w:top w:val="nil"/>
              <w:left w:val="nil"/>
              <w:bottom w:val="single" w:sz="4" w:space="0" w:color="auto"/>
              <w:right w:val="single" w:sz="4" w:space="0" w:color="auto"/>
            </w:tcBorders>
            <w:noWrap/>
            <w:vAlign w:val="bottom"/>
            <w:hideMark/>
          </w:tcPr>
          <w:p w14:paraId="05130368"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123.2</w:t>
            </w:r>
          </w:p>
        </w:tc>
        <w:tc>
          <w:tcPr>
            <w:tcW w:w="433" w:type="pct"/>
            <w:tcBorders>
              <w:top w:val="nil"/>
              <w:left w:val="nil"/>
              <w:bottom w:val="single" w:sz="4" w:space="0" w:color="auto"/>
              <w:right w:val="single" w:sz="4" w:space="0" w:color="auto"/>
            </w:tcBorders>
            <w:noWrap/>
            <w:vAlign w:val="bottom"/>
            <w:hideMark/>
          </w:tcPr>
          <w:p w14:paraId="45766C18"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408.7</w:t>
            </w:r>
          </w:p>
        </w:tc>
        <w:tc>
          <w:tcPr>
            <w:tcW w:w="433" w:type="pct"/>
            <w:tcBorders>
              <w:top w:val="nil"/>
              <w:left w:val="nil"/>
              <w:bottom w:val="single" w:sz="4" w:space="0" w:color="auto"/>
              <w:right w:val="single" w:sz="4" w:space="0" w:color="auto"/>
            </w:tcBorders>
            <w:noWrap/>
            <w:vAlign w:val="bottom"/>
            <w:hideMark/>
          </w:tcPr>
          <w:p w14:paraId="6B1DC136"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171.0</w:t>
            </w:r>
          </w:p>
        </w:tc>
        <w:tc>
          <w:tcPr>
            <w:tcW w:w="434" w:type="pct"/>
            <w:tcBorders>
              <w:top w:val="nil"/>
              <w:left w:val="nil"/>
              <w:bottom w:val="single" w:sz="4" w:space="0" w:color="auto"/>
              <w:right w:val="single" w:sz="4" w:space="0" w:color="auto"/>
            </w:tcBorders>
            <w:noWrap/>
            <w:vAlign w:val="bottom"/>
            <w:hideMark/>
          </w:tcPr>
          <w:p w14:paraId="6F8A356B"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221.6</w:t>
            </w:r>
          </w:p>
        </w:tc>
        <w:tc>
          <w:tcPr>
            <w:tcW w:w="434" w:type="pct"/>
            <w:tcBorders>
              <w:top w:val="nil"/>
              <w:left w:val="nil"/>
              <w:bottom w:val="single" w:sz="4" w:space="0" w:color="auto"/>
              <w:right w:val="single" w:sz="4" w:space="0" w:color="auto"/>
            </w:tcBorders>
            <w:noWrap/>
            <w:vAlign w:val="bottom"/>
            <w:hideMark/>
          </w:tcPr>
          <w:p w14:paraId="24302D01"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189.8</w:t>
            </w:r>
          </w:p>
        </w:tc>
        <w:tc>
          <w:tcPr>
            <w:tcW w:w="433" w:type="pct"/>
            <w:tcBorders>
              <w:top w:val="nil"/>
              <w:left w:val="nil"/>
              <w:bottom w:val="single" w:sz="4" w:space="0" w:color="auto"/>
              <w:right w:val="single" w:sz="4" w:space="0" w:color="auto"/>
            </w:tcBorders>
            <w:noWrap/>
            <w:vAlign w:val="bottom"/>
            <w:hideMark/>
          </w:tcPr>
          <w:p w14:paraId="673B3ED3"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248.0</w:t>
            </w:r>
          </w:p>
        </w:tc>
      </w:tr>
      <w:tr w:rsidR="0002690E" w:rsidRPr="006206A9" w14:paraId="6E4592C6" w14:textId="77777777" w:rsidTr="00A1020A">
        <w:trPr>
          <w:trHeight w:val="312"/>
        </w:trPr>
        <w:tc>
          <w:tcPr>
            <w:tcW w:w="666" w:type="pct"/>
            <w:tcBorders>
              <w:top w:val="nil"/>
              <w:left w:val="single" w:sz="4" w:space="0" w:color="auto"/>
              <w:bottom w:val="single" w:sz="4" w:space="0" w:color="auto"/>
              <w:right w:val="single" w:sz="4" w:space="0" w:color="auto"/>
            </w:tcBorders>
            <w:noWrap/>
            <w:vAlign w:val="bottom"/>
            <w:hideMark/>
          </w:tcPr>
          <w:p w14:paraId="25436131" w14:textId="77777777" w:rsidR="0002690E" w:rsidRPr="006206A9" w:rsidRDefault="0002690E" w:rsidP="00A1020A">
            <w:pPr>
              <w:spacing w:after="0" w:line="360" w:lineRule="auto"/>
              <w:jc w:val="center"/>
              <w:rPr>
                <w:rFonts w:ascii="Arial" w:eastAsia="Times New Roman" w:hAnsi="Arial" w:cs="Arial"/>
                <w:b/>
                <w:bCs/>
                <w:kern w:val="0"/>
                <w:sz w:val="20"/>
                <w:szCs w:val="20"/>
                <w:lang w:eastAsia="en-IN" w:bidi="mr-IN"/>
                <w14:ligatures w14:val="none"/>
              </w:rPr>
            </w:pPr>
          </w:p>
        </w:tc>
        <w:tc>
          <w:tcPr>
            <w:tcW w:w="433" w:type="pct"/>
            <w:tcBorders>
              <w:top w:val="nil"/>
              <w:left w:val="nil"/>
              <w:bottom w:val="single" w:sz="4" w:space="0" w:color="auto"/>
              <w:right w:val="single" w:sz="4" w:space="0" w:color="auto"/>
            </w:tcBorders>
            <w:noWrap/>
            <w:vAlign w:val="bottom"/>
            <w:hideMark/>
          </w:tcPr>
          <w:p w14:paraId="24F4523E"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P</w:t>
            </w:r>
          </w:p>
        </w:tc>
        <w:tc>
          <w:tcPr>
            <w:tcW w:w="433" w:type="pct"/>
            <w:tcBorders>
              <w:top w:val="nil"/>
              <w:left w:val="nil"/>
              <w:bottom w:val="single" w:sz="4" w:space="0" w:color="auto"/>
              <w:right w:val="single" w:sz="4" w:space="0" w:color="auto"/>
            </w:tcBorders>
            <w:noWrap/>
            <w:vAlign w:val="bottom"/>
            <w:hideMark/>
          </w:tcPr>
          <w:p w14:paraId="4C03EC44"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T</w:t>
            </w:r>
          </w:p>
        </w:tc>
        <w:tc>
          <w:tcPr>
            <w:tcW w:w="433" w:type="pct"/>
            <w:tcBorders>
              <w:top w:val="nil"/>
              <w:left w:val="nil"/>
              <w:bottom w:val="single" w:sz="4" w:space="0" w:color="auto"/>
              <w:right w:val="single" w:sz="4" w:space="0" w:color="auto"/>
            </w:tcBorders>
            <w:noWrap/>
            <w:vAlign w:val="bottom"/>
            <w:hideMark/>
          </w:tcPr>
          <w:p w14:paraId="4D8BBB14"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P x T</w:t>
            </w:r>
          </w:p>
        </w:tc>
        <w:tc>
          <w:tcPr>
            <w:tcW w:w="433" w:type="pct"/>
            <w:tcBorders>
              <w:top w:val="nil"/>
              <w:left w:val="nil"/>
              <w:bottom w:val="nil"/>
              <w:right w:val="nil"/>
            </w:tcBorders>
            <w:noWrap/>
            <w:vAlign w:val="bottom"/>
            <w:hideMark/>
          </w:tcPr>
          <w:p w14:paraId="0494C7F5"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p>
        </w:tc>
        <w:tc>
          <w:tcPr>
            <w:tcW w:w="433" w:type="pct"/>
            <w:tcBorders>
              <w:top w:val="nil"/>
              <w:left w:val="nil"/>
              <w:bottom w:val="nil"/>
              <w:right w:val="nil"/>
            </w:tcBorders>
            <w:noWrap/>
            <w:vAlign w:val="bottom"/>
            <w:hideMark/>
          </w:tcPr>
          <w:p w14:paraId="5AC7C5BD" w14:textId="77777777" w:rsidR="0002690E" w:rsidRPr="006206A9" w:rsidRDefault="0002690E" w:rsidP="00A1020A">
            <w:pPr>
              <w:spacing w:after="0" w:line="360" w:lineRule="auto"/>
              <w:jc w:val="center"/>
              <w:rPr>
                <w:rFonts w:ascii="Arial" w:eastAsia="Times New Roman" w:hAnsi="Arial" w:cs="Arial"/>
                <w:color w:val="auto"/>
                <w:kern w:val="0"/>
                <w:sz w:val="20"/>
                <w:szCs w:val="20"/>
                <w:lang w:eastAsia="en-IN" w:bidi="mr-IN"/>
                <w14:ligatures w14:val="none"/>
              </w:rPr>
            </w:pPr>
          </w:p>
        </w:tc>
        <w:tc>
          <w:tcPr>
            <w:tcW w:w="433" w:type="pct"/>
            <w:tcBorders>
              <w:top w:val="nil"/>
              <w:left w:val="nil"/>
              <w:bottom w:val="nil"/>
              <w:right w:val="nil"/>
            </w:tcBorders>
            <w:noWrap/>
            <w:vAlign w:val="bottom"/>
            <w:hideMark/>
          </w:tcPr>
          <w:p w14:paraId="3CF9C54B" w14:textId="77777777" w:rsidR="0002690E" w:rsidRPr="006206A9" w:rsidRDefault="0002690E" w:rsidP="00A1020A">
            <w:pPr>
              <w:spacing w:after="0" w:line="360" w:lineRule="auto"/>
              <w:jc w:val="center"/>
              <w:rPr>
                <w:rFonts w:ascii="Arial" w:eastAsia="Times New Roman" w:hAnsi="Arial" w:cs="Arial"/>
                <w:color w:val="auto"/>
                <w:kern w:val="0"/>
                <w:sz w:val="20"/>
                <w:szCs w:val="20"/>
                <w:lang w:eastAsia="en-IN" w:bidi="mr-IN"/>
                <w14:ligatures w14:val="none"/>
              </w:rPr>
            </w:pPr>
          </w:p>
        </w:tc>
        <w:tc>
          <w:tcPr>
            <w:tcW w:w="433" w:type="pct"/>
            <w:tcBorders>
              <w:top w:val="nil"/>
              <w:left w:val="nil"/>
              <w:bottom w:val="nil"/>
              <w:right w:val="nil"/>
            </w:tcBorders>
            <w:noWrap/>
            <w:vAlign w:val="bottom"/>
            <w:hideMark/>
          </w:tcPr>
          <w:p w14:paraId="55129BB9" w14:textId="77777777" w:rsidR="0002690E" w:rsidRPr="006206A9" w:rsidRDefault="0002690E" w:rsidP="00A1020A">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45ECDB01" w14:textId="77777777" w:rsidR="0002690E" w:rsidRPr="006206A9" w:rsidRDefault="0002690E" w:rsidP="00A1020A">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2A9A8431" w14:textId="77777777" w:rsidR="0002690E" w:rsidRPr="006206A9" w:rsidRDefault="0002690E" w:rsidP="00A1020A">
            <w:pPr>
              <w:spacing w:after="0" w:line="360" w:lineRule="auto"/>
              <w:jc w:val="center"/>
              <w:rPr>
                <w:rFonts w:ascii="Arial" w:eastAsia="Times New Roman" w:hAnsi="Arial" w:cs="Arial"/>
                <w:color w:val="auto"/>
                <w:kern w:val="0"/>
                <w:sz w:val="20"/>
                <w:szCs w:val="20"/>
                <w:lang w:eastAsia="en-IN" w:bidi="mr-IN"/>
                <w14:ligatures w14:val="none"/>
              </w:rPr>
            </w:pPr>
          </w:p>
        </w:tc>
        <w:tc>
          <w:tcPr>
            <w:tcW w:w="433" w:type="pct"/>
            <w:tcBorders>
              <w:top w:val="nil"/>
              <w:left w:val="nil"/>
              <w:bottom w:val="nil"/>
              <w:right w:val="nil"/>
            </w:tcBorders>
            <w:noWrap/>
            <w:vAlign w:val="bottom"/>
            <w:hideMark/>
          </w:tcPr>
          <w:p w14:paraId="04CE0294" w14:textId="77777777" w:rsidR="0002690E" w:rsidRPr="006206A9" w:rsidRDefault="0002690E" w:rsidP="00A1020A">
            <w:pPr>
              <w:spacing w:after="0" w:line="360" w:lineRule="auto"/>
              <w:jc w:val="center"/>
              <w:rPr>
                <w:rFonts w:ascii="Arial" w:eastAsia="Times New Roman" w:hAnsi="Arial" w:cs="Arial"/>
                <w:color w:val="auto"/>
                <w:kern w:val="0"/>
                <w:sz w:val="20"/>
                <w:szCs w:val="20"/>
                <w:lang w:eastAsia="en-IN" w:bidi="mr-IN"/>
                <w14:ligatures w14:val="none"/>
              </w:rPr>
            </w:pPr>
          </w:p>
        </w:tc>
      </w:tr>
      <w:tr w:rsidR="0002690E" w:rsidRPr="006206A9" w14:paraId="3225589E" w14:textId="77777777" w:rsidTr="00A1020A">
        <w:trPr>
          <w:trHeight w:val="312"/>
        </w:trPr>
        <w:tc>
          <w:tcPr>
            <w:tcW w:w="666" w:type="pct"/>
            <w:tcBorders>
              <w:top w:val="nil"/>
              <w:left w:val="single" w:sz="4" w:space="0" w:color="auto"/>
              <w:bottom w:val="single" w:sz="4" w:space="0" w:color="auto"/>
              <w:right w:val="single" w:sz="4" w:space="0" w:color="auto"/>
            </w:tcBorders>
            <w:noWrap/>
            <w:vAlign w:val="bottom"/>
            <w:hideMark/>
          </w:tcPr>
          <w:p w14:paraId="7E1C99CE" w14:textId="77777777" w:rsidR="0002690E" w:rsidRPr="006206A9" w:rsidRDefault="0002690E" w:rsidP="00A1020A">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S Em (±)</w:t>
            </w:r>
          </w:p>
        </w:tc>
        <w:tc>
          <w:tcPr>
            <w:tcW w:w="433" w:type="pct"/>
            <w:tcBorders>
              <w:top w:val="nil"/>
              <w:left w:val="nil"/>
              <w:bottom w:val="single" w:sz="4" w:space="0" w:color="auto"/>
              <w:right w:val="single" w:sz="4" w:space="0" w:color="auto"/>
            </w:tcBorders>
            <w:noWrap/>
            <w:vAlign w:val="bottom"/>
            <w:hideMark/>
          </w:tcPr>
          <w:p w14:paraId="2A4578FC"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21.7</w:t>
            </w:r>
          </w:p>
        </w:tc>
        <w:tc>
          <w:tcPr>
            <w:tcW w:w="433" w:type="pct"/>
            <w:tcBorders>
              <w:top w:val="nil"/>
              <w:left w:val="nil"/>
              <w:bottom w:val="single" w:sz="4" w:space="0" w:color="auto"/>
              <w:right w:val="single" w:sz="4" w:space="0" w:color="auto"/>
            </w:tcBorders>
            <w:noWrap/>
            <w:vAlign w:val="bottom"/>
            <w:hideMark/>
          </w:tcPr>
          <w:p w14:paraId="463F2CD8"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46.0</w:t>
            </w:r>
          </w:p>
        </w:tc>
        <w:tc>
          <w:tcPr>
            <w:tcW w:w="433" w:type="pct"/>
            <w:tcBorders>
              <w:top w:val="nil"/>
              <w:left w:val="nil"/>
              <w:bottom w:val="single" w:sz="4" w:space="0" w:color="auto"/>
              <w:right w:val="single" w:sz="4" w:space="0" w:color="auto"/>
            </w:tcBorders>
            <w:noWrap/>
            <w:vAlign w:val="bottom"/>
            <w:hideMark/>
          </w:tcPr>
          <w:p w14:paraId="00A83762"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65.0</w:t>
            </w:r>
          </w:p>
        </w:tc>
        <w:tc>
          <w:tcPr>
            <w:tcW w:w="433" w:type="pct"/>
            <w:tcBorders>
              <w:top w:val="nil"/>
              <w:left w:val="nil"/>
              <w:bottom w:val="nil"/>
              <w:right w:val="nil"/>
            </w:tcBorders>
            <w:noWrap/>
            <w:vAlign w:val="bottom"/>
            <w:hideMark/>
          </w:tcPr>
          <w:p w14:paraId="50616711"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p>
        </w:tc>
        <w:tc>
          <w:tcPr>
            <w:tcW w:w="433" w:type="pct"/>
            <w:tcBorders>
              <w:top w:val="nil"/>
              <w:left w:val="nil"/>
              <w:bottom w:val="nil"/>
              <w:right w:val="nil"/>
            </w:tcBorders>
            <w:noWrap/>
            <w:vAlign w:val="bottom"/>
            <w:hideMark/>
          </w:tcPr>
          <w:p w14:paraId="43BBE76B" w14:textId="77777777" w:rsidR="0002690E" w:rsidRPr="006206A9" w:rsidRDefault="0002690E" w:rsidP="00A1020A">
            <w:pPr>
              <w:spacing w:after="0" w:line="360" w:lineRule="auto"/>
              <w:jc w:val="center"/>
              <w:rPr>
                <w:rFonts w:ascii="Arial" w:eastAsia="Times New Roman" w:hAnsi="Arial" w:cs="Arial"/>
                <w:color w:val="auto"/>
                <w:kern w:val="0"/>
                <w:sz w:val="20"/>
                <w:szCs w:val="20"/>
                <w:lang w:eastAsia="en-IN" w:bidi="mr-IN"/>
                <w14:ligatures w14:val="none"/>
              </w:rPr>
            </w:pPr>
          </w:p>
        </w:tc>
        <w:tc>
          <w:tcPr>
            <w:tcW w:w="433" w:type="pct"/>
            <w:tcBorders>
              <w:top w:val="nil"/>
              <w:left w:val="nil"/>
              <w:bottom w:val="nil"/>
              <w:right w:val="nil"/>
            </w:tcBorders>
            <w:noWrap/>
            <w:vAlign w:val="bottom"/>
            <w:hideMark/>
          </w:tcPr>
          <w:p w14:paraId="1AA9DCEC" w14:textId="77777777" w:rsidR="0002690E" w:rsidRPr="006206A9" w:rsidRDefault="0002690E" w:rsidP="00A1020A">
            <w:pPr>
              <w:spacing w:after="0" w:line="360" w:lineRule="auto"/>
              <w:jc w:val="center"/>
              <w:rPr>
                <w:rFonts w:ascii="Arial" w:eastAsia="Times New Roman" w:hAnsi="Arial" w:cs="Arial"/>
                <w:color w:val="auto"/>
                <w:kern w:val="0"/>
                <w:sz w:val="20"/>
                <w:szCs w:val="20"/>
                <w:lang w:eastAsia="en-IN" w:bidi="mr-IN"/>
                <w14:ligatures w14:val="none"/>
              </w:rPr>
            </w:pPr>
          </w:p>
        </w:tc>
        <w:tc>
          <w:tcPr>
            <w:tcW w:w="433" w:type="pct"/>
            <w:tcBorders>
              <w:top w:val="nil"/>
              <w:left w:val="nil"/>
              <w:bottom w:val="nil"/>
              <w:right w:val="nil"/>
            </w:tcBorders>
            <w:noWrap/>
            <w:vAlign w:val="bottom"/>
            <w:hideMark/>
          </w:tcPr>
          <w:p w14:paraId="018D168A" w14:textId="77777777" w:rsidR="0002690E" w:rsidRPr="006206A9" w:rsidRDefault="0002690E" w:rsidP="00A1020A">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1CA66694" w14:textId="77777777" w:rsidR="0002690E" w:rsidRPr="006206A9" w:rsidRDefault="0002690E" w:rsidP="00A1020A">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36BA0952" w14:textId="77777777" w:rsidR="0002690E" w:rsidRPr="006206A9" w:rsidRDefault="0002690E" w:rsidP="00A1020A">
            <w:pPr>
              <w:spacing w:after="0" w:line="360" w:lineRule="auto"/>
              <w:jc w:val="center"/>
              <w:rPr>
                <w:rFonts w:ascii="Arial" w:eastAsia="Times New Roman" w:hAnsi="Arial" w:cs="Arial"/>
                <w:color w:val="auto"/>
                <w:kern w:val="0"/>
                <w:sz w:val="20"/>
                <w:szCs w:val="20"/>
                <w:lang w:eastAsia="en-IN" w:bidi="mr-IN"/>
                <w14:ligatures w14:val="none"/>
              </w:rPr>
            </w:pPr>
          </w:p>
        </w:tc>
        <w:tc>
          <w:tcPr>
            <w:tcW w:w="433" w:type="pct"/>
            <w:tcBorders>
              <w:top w:val="nil"/>
              <w:left w:val="nil"/>
              <w:bottom w:val="nil"/>
              <w:right w:val="nil"/>
            </w:tcBorders>
            <w:noWrap/>
            <w:vAlign w:val="bottom"/>
            <w:hideMark/>
          </w:tcPr>
          <w:p w14:paraId="1A044DB2" w14:textId="77777777" w:rsidR="0002690E" w:rsidRPr="006206A9" w:rsidRDefault="0002690E" w:rsidP="00A1020A">
            <w:pPr>
              <w:spacing w:after="0" w:line="360" w:lineRule="auto"/>
              <w:jc w:val="center"/>
              <w:rPr>
                <w:rFonts w:ascii="Arial" w:eastAsia="Times New Roman" w:hAnsi="Arial" w:cs="Arial"/>
                <w:color w:val="auto"/>
                <w:kern w:val="0"/>
                <w:sz w:val="20"/>
                <w:szCs w:val="20"/>
                <w:lang w:eastAsia="en-IN" w:bidi="mr-IN"/>
                <w14:ligatures w14:val="none"/>
              </w:rPr>
            </w:pPr>
          </w:p>
        </w:tc>
      </w:tr>
      <w:commentRangeEnd w:id="308"/>
      <w:tr w:rsidR="0002690E" w:rsidRPr="006206A9" w14:paraId="14AD2790" w14:textId="77777777" w:rsidTr="00A1020A">
        <w:trPr>
          <w:trHeight w:val="312"/>
        </w:trPr>
        <w:tc>
          <w:tcPr>
            <w:tcW w:w="666" w:type="pct"/>
            <w:tcBorders>
              <w:top w:val="nil"/>
              <w:left w:val="single" w:sz="4" w:space="0" w:color="auto"/>
              <w:bottom w:val="single" w:sz="4" w:space="0" w:color="auto"/>
              <w:right w:val="single" w:sz="4" w:space="0" w:color="auto"/>
            </w:tcBorders>
            <w:noWrap/>
            <w:vAlign w:val="bottom"/>
            <w:hideMark/>
          </w:tcPr>
          <w:p w14:paraId="5DC56CA7" w14:textId="77777777" w:rsidR="0002690E" w:rsidRPr="006206A9" w:rsidRDefault="004F127F" w:rsidP="00A1020A">
            <w:pPr>
              <w:spacing w:after="0" w:line="360" w:lineRule="auto"/>
              <w:jc w:val="center"/>
              <w:rPr>
                <w:rFonts w:ascii="Arial" w:eastAsia="Times New Roman" w:hAnsi="Arial" w:cs="Arial"/>
                <w:b/>
                <w:bCs/>
                <w:kern w:val="0"/>
                <w:sz w:val="20"/>
                <w:szCs w:val="20"/>
                <w:lang w:eastAsia="en-IN" w:bidi="mr-IN"/>
                <w14:ligatures w14:val="none"/>
              </w:rPr>
            </w:pPr>
            <w:r>
              <w:rPr>
                <w:rStyle w:val="CommentReference"/>
              </w:rPr>
              <w:commentReference w:id="308"/>
            </w:r>
            <w:r w:rsidR="0002690E" w:rsidRPr="006206A9">
              <w:rPr>
                <w:rFonts w:ascii="Arial" w:eastAsia="Times New Roman" w:hAnsi="Arial" w:cs="Arial"/>
                <w:b/>
                <w:bCs/>
                <w:kern w:val="0"/>
                <w:sz w:val="20"/>
                <w:szCs w:val="20"/>
                <w:lang w:eastAsia="en-IN" w:bidi="mr-IN"/>
                <w14:ligatures w14:val="none"/>
              </w:rPr>
              <w:t>CD at 5%</w:t>
            </w:r>
          </w:p>
        </w:tc>
        <w:tc>
          <w:tcPr>
            <w:tcW w:w="433" w:type="pct"/>
            <w:tcBorders>
              <w:top w:val="nil"/>
              <w:left w:val="nil"/>
              <w:bottom w:val="single" w:sz="4" w:space="0" w:color="auto"/>
              <w:right w:val="single" w:sz="4" w:space="0" w:color="auto"/>
            </w:tcBorders>
            <w:noWrap/>
            <w:vAlign w:val="bottom"/>
            <w:hideMark/>
          </w:tcPr>
          <w:p w14:paraId="79E638E7"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NS</w:t>
            </w:r>
          </w:p>
        </w:tc>
        <w:tc>
          <w:tcPr>
            <w:tcW w:w="433" w:type="pct"/>
            <w:tcBorders>
              <w:top w:val="nil"/>
              <w:left w:val="nil"/>
              <w:bottom w:val="single" w:sz="4" w:space="0" w:color="auto"/>
              <w:right w:val="single" w:sz="4" w:space="0" w:color="auto"/>
            </w:tcBorders>
            <w:noWrap/>
            <w:vAlign w:val="bottom"/>
            <w:hideMark/>
          </w:tcPr>
          <w:p w14:paraId="1021E7E3"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131.9</w:t>
            </w:r>
          </w:p>
        </w:tc>
        <w:tc>
          <w:tcPr>
            <w:tcW w:w="433" w:type="pct"/>
            <w:tcBorders>
              <w:top w:val="nil"/>
              <w:left w:val="nil"/>
              <w:bottom w:val="single" w:sz="4" w:space="0" w:color="auto"/>
              <w:right w:val="single" w:sz="4" w:space="0" w:color="auto"/>
            </w:tcBorders>
            <w:noWrap/>
            <w:vAlign w:val="bottom"/>
            <w:hideMark/>
          </w:tcPr>
          <w:p w14:paraId="7FC9AD94"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NS</w:t>
            </w:r>
          </w:p>
        </w:tc>
        <w:tc>
          <w:tcPr>
            <w:tcW w:w="433" w:type="pct"/>
            <w:tcBorders>
              <w:top w:val="nil"/>
              <w:left w:val="nil"/>
              <w:bottom w:val="nil"/>
              <w:right w:val="nil"/>
            </w:tcBorders>
            <w:noWrap/>
            <w:vAlign w:val="bottom"/>
            <w:hideMark/>
          </w:tcPr>
          <w:p w14:paraId="7714F6DB"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p>
        </w:tc>
        <w:tc>
          <w:tcPr>
            <w:tcW w:w="433" w:type="pct"/>
            <w:tcBorders>
              <w:top w:val="nil"/>
              <w:left w:val="nil"/>
              <w:bottom w:val="nil"/>
              <w:right w:val="nil"/>
            </w:tcBorders>
            <w:noWrap/>
            <w:vAlign w:val="bottom"/>
            <w:hideMark/>
          </w:tcPr>
          <w:p w14:paraId="7A4F2591" w14:textId="77777777" w:rsidR="0002690E" w:rsidRPr="006206A9" w:rsidRDefault="0002690E" w:rsidP="00A1020A">
            <w:pPr>
              <w:spacing w:after="0" w:line="360" w:lineRule="auto"/>
              <w:jc w:val="center"/>
              <w:rPr>
                <w:rFonts w:ascii="Arial" w:eastAsia="Times New Roman" w:hAnsi="Arial" w:cs="Arial"/>
                <w:color w:val="auto"/>
                <w:kern w:val="0"/>
                <w:sz w:val="20"/>
                <w:szCs w:val="20"/>
                <w:lang w:eastAsia="en-IN" w:bidi="mr-IN"/>
                <w14:ligatures w14:val="none"/>
              </w:rPr>
            </w:pPr>
          </w:p>
        </w:tc>
        <w:tc>
          <w:tcPr>
            <w:tcW w:w="433" w:type="pct"/>
            <w:tcBorders>
              <w:top w:val="nil"/>
              <w:left w:val="nil"/>
              <w:bottom w:val="nil"/>
              <w:right w:val="nil"/>
            </w:tcBorders>
            <w:noWrap/>
            <w:vAlign w:val="bottom"/>
            <w:hideMark/>
          </w:tcPr>
          <w:p w14:paraId="49612F2D" w14:textId="77777777" w:rsidR="0002690E" w:rsidRPr="006206A9" w:rsidRDefault="0002690E" w:rsidP="00A1020A">
            <w:pPr>
              <w:spacing w:after="0" w:line="360" w:lineRule="auto"/>
              <w:jc w:val="center"/>
              <w:rPr>
                <w:rFonts w:ascii="Arial" w:eastAsia="Times New Roman" w:hAnsi="Arial" w:cs="Arial"/>
                <w:color w:val="auto"/>
                <w:kern w:val="0"/>
                <w:sz w:val="20"/>
                <w:szCs w:val="20"/>
                <w:lang w:eastAsia="en-IN" w:bidi="mr-IN"/>
                <w14:ligatures w14:val="none"/>
              </w:rPr>
            </w:pPr>
          </w:p>
        </w:tc>
        <w:tc>
          <w:tcPr>
            <w:tcW w:w="433" w:type="pct"/>
            <w:tcBorders>
              <w:top w:val="nil"/>
              <w:left w:val="nil"/>
              <w:bottom w:val="nil"/>
              <w:right w:val="nil"/>
            </w:tcBorders>
            <w:noWrap/>
            <w:vAlign w:val="bottom"/>
            <w:hideMark/>
          </w:tcPr>
          <w:p w14:paraId="305BA2CC" w14:textId="77777777" w:rsidR="0002690E" w:rsidRPr="006206A9" w:rsidRDefault="0002690E" w:rsidP="00A1020A">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46813098" w14:textId="77777777" w:rsidR="0002690E" w:rsidRPr="006206A9" w:rsidRDefault="0002690E" w:rsidP="00A1020A">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653211CE" w14:textId="77777777" w:rsidR="0002690E" w:rsidRPr="006206A9" w:rsidRDefault="0002690E" w:rsidP="00A1020A">
            <w:pPr>
              <w:spacing w:after="0" w:line="360" w:lineRule="auto"/>
              <w:jc w:val="center"/>
              <w:rPr>
                <w:rFonts w:ascii="Arial" w:eastAsia="Times New Roman" w:hAnsi="Arial" w:cs="Arial"/>
                <w:color w:val="auto"/>
                <w:kern w:val="0"/>
                <w:sz w:val="20"/>
                <w:szCs w:val="20"/>
                <w:lang w:eastAsia="en-IN" w:bidi="mr-IN"/>
                <w14:ligatures w14:val="none"/>
              </w:rPr>
            </w:pPr>
          </w:p>
        </w:tc>
        <w:tc>
          <w:tcPr>
            <w:tcW w:w="433" w:type="pct"/>
            <w:tcBorders>
              <w:top w:val="nil"/>
              <w:left w:val="nil"/>
              <w:bottom w:val="nil"/>
              <w:right w:val="nil"/>
            </w:tcBorders>
            <w:noWrap/>
            <w:vAlign w:val="bottom"/>
            <w:hideMark/>
          </w:tcPr>
          <w:p w14:paraId="4CE1FCD4" w14:textId="77777777" w:rsidR="0002690E" w:rsidRPr="006206A9" w:rsidRDefault="0002690E" w:rsidP="00A1020A">
            <w:pPr>
              <w:spacing w:after="0" w:line="360" w:lineRule="auto"/>
              <w:jc w:val="center"/>
              <w:rPr>
                <w:rFonts w:ascii="Arial" w:eastAsia="Times New Roman" w:hAnsi="Arial" w:cs="Arial"/>
                <w:color w:val="auto"/>
                <w:kern w:val="0"/>
                <w:sz w:val="20"/>
                <w:szCs w:val="20"/>
                <w:lang w:eastAsia="en-IN" w:bidi="mr-IN"/>
                <w14:ligatures w14:val="none"/>
              </w:rPr>
            </w:pPr>
          </w:p>
        </w:tc>
      </w:tr>
    </w:tbl>
    <w:p w14:paraId="233F8928" w14:textId="77777777" w:rsidR="00D7152F" w:rsidRPr="006206A9" w:rsidRDefault="00D7152F" w:rsidP="00D7152F">
      <w:pPr>
        <w:spacing w:after="0" w:line="360" w:lineRule="auto"/>
        <w:jc w:val="both"/>
        <w:rPr>
          <w:rFonts w:ascii="Arial" w:hAnsi="Arial" w:cs="Arial"/>
          <w:sz w:val="20"/>
          <w:szCs w:val="20"/>
        </w:rPr>
      </w:pPr>
    </w:p>
    <w:p w14:paraId="2C5A30FC" w14:textId="51D36AEC" w:rsidR="00D7152F" w:rsidRPr="006206A9" w:rsidRDefault="00D7152F" w:rsidP="00D7152F">
      <w:pPr>
        <w:spacing w:after="0" w:line="360" w:lineRule="auto"/>
        <w:jc w:val="both"/>
        <w:rPr>
          <w:rFonts w:ascii="Arial" w:hAnsi="Arial" w:cs="Arial"/>
          <w:sz w:val="20"/>
          <w:szCs w:val="20"/>
        </w:rPr>
      </w:pPr>
      <w:r w:rsidRPr="006206A9">
        <w:rPr>
          <w:rFonts w:ascii="Arial" w:hAnsi="Arial" w:cs="Arial"/>
          <w:sz w:val="20"/>
          <w:szCs w:val="20"/>
        </w:rPr>
        <w:t>The highest root volume was recorded in the T</w:t>
      </w:r>
      <w:r w:rsidRPr="006206A9">
        <w:rPr>
          <w:rFonts w:ascii="Arial" w:hAnsi="Arial" w:cs="Arial"/>
          <w:sz w:val="20"/>
          <w:szCs w:val="20"/>
          <w:vertAlign w:val="subscript"/>
        </w:rPr>
        <w:t>3</w:t>
      </w:r>
      <w:r w:rsidRPr="006206A9">
        <w:rPr>
          <w:rFonts w:ascii="Arial" w:hAnsi="Arial" w:cs="Arial"/>
          <w:sz w:val="20"/>
          <w:szCs w:val="20"/>
        </w:rPr>
        <w:t xml:space="preserve"> - 140Ru rootstock (517.5 mm</w:t>
      </w:r>
      <w:r w:rsidRPr="006206A9">
        <w:rPr>
          <w:rFonts w:ascii="Arial" w:hAnsi="Arial" w:cs="Arial"/>
          <w:sz w:val="20"/>
          <w:szCs w:val="20"/>
          <w:vertAlign w:val="superscript"/>
        </w:rPr>
        <w:t>3</w:t>
      </w:r>
      <w:r w:rsidRPr="006206A9">
        <w:rPr>
          <w:rFonts w:ascii="Arial" w:hAnsi="Arial" w:cs="Arial"/>
          <w:sz w:val="20"/>
          <w:szCs w:val="20"/>
        </w:rPr>
        <w:t>) followed by T</w:t>
      </w:r>
      <w:r w:rsidRPr="006206A9">
        <w:rPr>
          <w:rFonts w:ascii="Arial" w:hAnsi="Arial" w:cs="Arial"/>
          <w:sz w:val="20"/>
          <w:szCs w:val="20"/>
          <w:vertAlign w:val="subscript"/>
        </w:rPr>
        <w:t>6</w:t>
      </w:r>
      <w:r w:rsidRPr="006206A9">
        <w:rPr>
          <w:rFonts w:ascii="Arial" w:hAnsi="Arial" w:cs="Arial"/>
          <w:i/>
          <w:iCs/>
          <w:sz w:val="20"/>
          <w:szCs w:val="20"/>
        </w:rPr>
        <w:t xml:space="preserve"> - V. </w:t>
      </w:r>
      <w:proofErr w:type="spellStart"/>
      <w:r w:rsidRPr="006206A9">
        <w:rPr>
          <w:rFonts w:ascii="Arial" w:hAnsi="Arial" w:cs="Arial"/>
          <w:i/>
          <w:iCs/>
          <w:sz w:val="20"/>
          <w:szCs w:val="20"/>
        </w:rPr>
        <w:t>longii</w:t>
      </w:r>
      <w:proofErr w:type="spellEnd"/>
      <w:r w:rsidRPr="006206A9">
        <w:rPr>
          <w:rFonts w:ascii="Arial" w:hAnsi="Arial" w:cs="Arial"/>
          <w:sz w:val="20"/>
          <w:szCs w:val="20"/>
        </w:rPr>
        <w:t xml:space="preserve"> recorded with second highest root volume (408.7 mm</w:t>
      </w:r>
      <w:r w:rsidRPr="006206A9">
        <w:rPr>
          <w:rFonts w:ascii="Arial" w:hAnsi="Arial" w:cs="Arial"/>
          <w:sz w:val="20"/>
          <w:szCs w:val="20"/>
          <w:vertAlign w:val="superscript"/>
        </w:rPr>
        <w:t>3</w:t>
      </w:r>
      <w:r w:rsidRPr="006206A9">
        <w:rPr>
          <w:rFonts w:ascii="Arial" w:hAnsi="Arial" w:cs="Arial"/>
          <w:sz w:val="20"/>
          <w:szCs w:val="20"/>
        </w:rPr>
        <w:t>)</w:t>
      </w:r>
      <w:r w:rsidR="003D4E30" w:rsidRPr="006206A9">
        <w:rPr>
          <w:rFonts w:ascii="Arial" w:hAnsi="Arial" w:cs="Arial"/>
          <w:sz w:val="20"/>
          <w:szCs w:val="20"/>
        </w:rPr>
        <w:t xml:space="preserve"> (Table 11)</w:t>
      </w:r>
      <w:r w:rsidRPr="006206A9">
        <w:rPr>
          <w:rFonts w:ascii="Arial" w:hAnsi="Arial" w:cs="Arial"/>
          <w:sz w:val="20"/>
          <w:szCs w:val="20"/>
        </w:rPr>
        <w:t>. T</w:t>
      </w:r>
      <w:r w:rsidRPr="006206A9">
        <w:rPr>
          <w:rFonts w:ascii="Arial" w:hAnsi="Arial" w:cs="Arial"/>
          <w:sz w:val="20"/>
          <w:szCs w:val="20"/>
          <w:vertAlign w:val="subscript"/>
        </w:rPr>
        <w:t>5</w:t>
      </w:r>
      <w:r w:rsidRPr="006206A9">
        <w:rPr>
          <w:rFonts w:ascii="Arial" w:hAnsi="Arial" w:cs="Arial"/>
          <w:sz w:val="20"/>
          <w:szCs w:val="20"/>
        </w:rPr>
        <w:t xml:space="preserve"> - SO4 recorded with least root volume (123.2 mm</w:t>
      </w:r>
      <w:r w:rsidRPr="006206A9">
        <w:rPr>
          <w:rFonts w:ascii="Arial" w:hAnsi="Arial" w:cs="Arial"/>
          <w:sz w:val="20"/>
          <w:szCs w:val="20"/>
          <w:vertAlign w:val="superscript"/>
        </w:rPr>
        <w:t>3</w:t>
      </w:r>
      <w:r w:rsidRPr="006206A9">
        <w:rPr>
          <w:rFonts w:ascii="Arial" w:hAnsi="Arial" w:cs="Arial"/>
          <w:sz w:val="20"/>
          <w:szCs w:val="20"/>
        </w:rPr>
        <w:t xml:space="preserve">). Karabulut </w:t>
      </w:r>
      <w:r w:rsidRPr="006206A9">
        <w:rPr>
          <w:rFonts w:ascii="Arial" w:hAnsi="Arial" w:cs="Arial"/>
          <w:i/>
          <w:iCs/>
          <w:sz w:val="20"/>
          <w:szCs w:val="20"/>
        </w:rPr>
        <w:t>et al.,</w:t>
      </w:r>
      <w:r w:rsidRPr="006206A9">
        <w:rPr>
          <w:rFonts w:ascii="Arial" w:hAnsi="Arial" w:cs="Arial"/>
          <w:sz w:val="20"/>
          <w:szCs w:val="20"/>
        </w:rPr>
        <w:t xml:space="preserve"> (2022) reported that 140Ru rootstocks with strong structural framework resulting larger volume. Similar results were reported by </w:t>
      </w:r>
      <w:proofErr w:type="spellStart"/>
      <w:r w:rsidRPr="006206A9">
        <w:rPr>
          <w:rFonts w:ascii="Arial" w:hAnsi="Arial" w:cs="Arial"/>
          <w:sz w:val="20"/>
          <w:szCs w:val="20"/>
        </w:rPr>
        <w:t>Somkuwar</w:t>
      </w:r>
      <w:proofErr w:type="spellEnd"/>
      <w:r w:rsidRPr="006206A9">
        <w:rPr>
          <w:rFonts w:ascii="Arial" w:hAnsi="Arial" w:cs="Arial"/>
          <w:sz w:val="20"/>
          <w:szCs w:val="20"/>
        </w:rPr>
        <w:t xml:space="preserve"> </w:t>
      </w:r>
      <w:r w:rsidRPr="006206A9">
        <w:rPr>
          <w:rFonts w:ascii="Arial" w:hAnsi="Arial" w:cs="Arial"/>
          <w:i/>
          <w:iCs/>
          <w:sz w:val="20"/>
          <w:szCs w:val="20"/>
        </w:rPr>
        <w:t>et al.,</w:t>
      </w:r>
      <w:r w:rsidRPr="006206A9">
        <w:rPr>
          <w:rFonts w:ascii="Arial" w:hAnsi="Arial" w:cs="Arial"/>
          <w:sz w:val="20"/>
          <w:szCs w:val="20"/>
        </w:rPr>
        <w:t xml:space="preserve"> (2011) that 140Ru rootstock recorded with significant </w:t>
      </w:r>
      <w:commentRangeStart w:id="309"/>
      <w:r w:rsidRPr="006206A9">
        <w:rPr>
          <w:rFonts w:ascii="Arial" w:hAnsi="Arial" w:cs="Arial"/>
          <w:sz w:val="20"/>
          <w:szCs w:val="20"/>
        </w:rPr>
        <w:t>difference</w:t>
      </w:r>
      <w:commentRangeEnd w:id="309"/>
      <w:r w:rsidR="004F127F">
        <w:rPr>
          <w:rStyle w:val="CommentReference"/>
        </w:rPr>
        <w:commentReference w:id="309"/>
      </w:r>
      <w:r w:rsidRPr="006206A9">
        <w:rPr>
          <w:rFonts w:ascii="Arial" w:hAnsi="Arial" w:cs="Arial"/>
          <w:sz w:val="20"/>
          <w:szCs w:val="20"/>
        </w:rPr>
        <w:t xml:space="preserve"> in root length and volume. Bag</w:t>
      </w:r>
      <w:r w:rsidR="00150A05" w:rsidRPr="006206A9">
        <w:rPr>
          <w:rFonts w:ascii="Arial" w:hAnsi="Arial" w:cs="Arial"/>
          <w:sz w:val="20"/>
          <w:szCs w:val="20"/>
        </w:rPr>
        <w:t>h</w:t>
      </w:r>
      <w:r w:rsidRPr="006206A9">
        <w:rPr>
          <w:rFonts w:ascii="Arial" w:hAnsi="Arial" w:cs="Arial"/>
          <w:sz w:val="20"/>
          <w:szCs w:val="20"/>
        </w:rPr>
        <w:t xml:space="preserve">el </w:t>
      </w:r>
      <w:r w:rsidRPr="006206A9">
        <w:rPr>
          <w:rFonts w:ascii="Arial" w:hAnsi="Arial" w:cs="Arial"/>
          <w:i/>
          <w:iCs/>
          <w:sz w:val="20"/>
          <w:szCs w:val="20"/>
        </w:rPr>
        <w:t>et al.,</w:t>
      </w:r>
      <w:r w:rsidRPr="006206A9">
        <w:rPr>
          <w:rFonts w:ascii="Arial" w:hAnsi="Arial" w:cs="Arial"/>
          <w:sz w:val="20"/>
          <w:szCs w:val="20"/>
        </w:rPr>
        <w:t xml:space="preserve"> (2016) reported that 140Ru rootstock has enhanced rooting traits.</w:t>
      </w:r>
    </w:p>
    <w:p w14:paraId="776BF5DD" w14:textId="77777777" w:rsidR="0002690E" w:rsidRPr="006206A9" w:rsidRDefault="0002690E" w:rsidP="00D7152F">
      <w:pPr>
        <w:spacing w:after="0" w:line="360" w:lineRule="auto"/>
        <w:jc w:val="both"/>
        <w:rPr>
          <w:rFonts w:ascii="Arial" w:hAnsi="Arial" w:cs="Arial"/>
          <w:sz w:val="20"/>
          <w:szCs w:val="20"/>
        </w:rPr>
      </w:pPr>
    </w:p>
    <w:p w14:paraId="2CB371C2" w14:textId="7A1A7C12" w:rsidR="00D7152F" w:rsidRPr="006206A9" w:rsidRDefault="00D7152F" w:rsidP="00D7152F">
      <w:pPr>
        <w:spacing w:after="0" w:line="360" w:lineRule="auto"/>
        <w:jc w:val="both"/>
        <w:rPr>
          <w:rFonts w:ascii="Arial" w:hAnsi="Arial" w:cs="Arial"/>
          <w:b/>
          <w:bCs/>
          <w:sz w:val="22"/>
          <w:szCs w:val="22"/>
        </w:rPr>
      </w:pPr>
      <w:r w:rsidRPr="006206A9">
        <w:rPr>
          <w:rFonts w:ascii="Arial" w:hAnsi="Arial" w:cs="Arial"/>
          <w:b/>
          <w:bCs/>
          <w:sz w:val="22"/>
          <w:szCs w:val="22"/>
        </w:rPr>
        <w:t xml:space="preserve">Conclusion </w:t>
      </w:r>
    </w:p>
    <w:p w14:paraId="28739E97" w14:textId="1A7E4683" w:rsidR="00D7152F" w:rsidRDefault="00D7152F" w:rsidP="003D4E30">
      <w:pPr>
        <w:spacing w:line="360" w:lineRule="auto"/>
        <w:ind w:firstLine="720"/>
        <w:jc w:val="both"/>
        <w:rPr>
          <w:rFonts w:ascii="Arial" w:eastAsia="Times New Roman" w:hAnsi="Arial" w:cs="Arial"/>
          <w:kern w:val="0"/>
          <w:sz w:val="20"/>
          <w:szCs w:val="20"/>
          <w:lang w:eastAsia="en-IN"/>
          <w14:ligatures w14:val="none"/>
        </w:rPr>
      </w:pPr>
      <w:r w:rsidRPr="006206A9">
        <w:rPr>
          <w:rFonts w:ascii="Arial" w:hAnsi="Arial" w:cs="Arial"/>
          <w:bCs/>
          <w:sz w:val="20"/>
          <w:szCs w:val="20"/>
        </w:rPr>
        <w:t>Among the rootstocks, T</w:t>
      </w:r>
      <w:r w:rsidRPr="006206A9">
        <w:rPr>
          <w:rFonts w:ascii="Arial" w:hAnsi="Arial" w:cs="Arial"/>
          <w:bCs/>
          <w:sz w:val="20"/>
          <w:szCs w:val="20"/>
          <w:vertAlign w:val="subscript"/>
        </w:rPr>
        <w:t>3</w:t>
      </w:r>
      <w:r w:rsidRPr="006206A9">
        <w:rPr>
          <w:rFonts w:ascii="Arial" w:hAnsi="Arial" w:cs="Arial"/>
          <w:bCs/>
          <w:sz w:val="20"/>
          <w:szCs w:val="20"/>
        </w:rPr>
        <w:t xml:space="preserve"> - 140Ru was found with more promising features with higher vigour and growth. T</w:t>
      </w:r>
      <w:r w:rsidRPr="006206A9">
        <w:rPr>
          <w:rFonts w:ascii="Arial" w:hAnsi="Arial" w:cs="Arial"/>
          <w:bCs/>
          <w:sz w:val="20"/>
          <w:szCs w:val="20"/>
          <w:vertAlign w:val="subscript"/>
        </w:rPr>
        <w:t>3</w:t>
      </w:r>
      <w:r w:rsidRPr="006206A9">
        <w:rPr>
          <w:rFonts w:ascii="Arial" w:hAnsi="Arial" w:cs="Arial"/>
          <w:bCs/>
          <w:sz w:val="20"/>
          <w:szCs w:val="20"/>
        </w:rPr>
        <w:t xml:space="preserve"> - 140Ru was earlier to bud sprout, highest success percentage after 30 days of planting (87.78 %), highest survival percentage after 120 days of planting (75.56 %). It also recorded with highest values in shoot length </w:t>
      </w:r>
      <w:r w:rsidRPr="006206A9">
        <w:rPr>
          <w:rFonts w:ascii="Arial" w:hAnsi="Arial" w:cs="Arial"/>
          <w:sz w:val="20"/>
          <w:szCs w:val="20"/>
        </w:rPr>
        <w:t>(25.16 cm)</w:t>
      </w:r>
      <w:r w:rsidRPr="006206A9">
        <w:rPr>
          <w:rFonts w:ascii="Arial" w:hAnsi="Arial" w:cs="Arial"/>
          <w:bCs/>
          <w:sz w:val="20"/>
          <w:szCs w:val="20"/>
        </w:rPr>
        <w:t xml:space="preserve">, internodal length (3.70 cm), and shoot diameter (3.37 mm). </w:t>
      </w:r>
      <w:r w:rsidRPr="006206A9">
        <w:rPr>
          <w:rFonts w:ascii="Arial" w:hAnsi="Arial" w:cs="Arial"/>
          <w:sz w:val="20"/>
          <w:szCs w:val="20"/>
        </w:rPr>
        <w:t xml:space="preserve">In root parameters, </w:t>
      </w:r>
      <w:r w:rsidRPr="006206A9">
        <w:rPr>
          <w:rFonts w:ascii="Arial" w:hAnsi="Arial" w:cs="Arial"/>
          <w:i/>
          <w:iCs/>
          <w:sz w:val="20"/>
          <w:szCs w:val="20"/>
        </w:rPr>
        <w:t xml:space="preserve">V. </w:t>
      </w:r>
      <w:proofErr w:type="spellStart"/>
      <w:r w:rsidRPr="006206A9">
        <w:rPr>
          <w:rFonts w:ascii="Arial" w:hAnsi="Arial" w:cs="Arial"/>
          <w:i/>
          <w:iCs/>
          <w:sz w:val="20"/>
          <w:szCs w:val="20"/>
        </w:rPr>
        <w:t>longii</w:t>
      </w:r>
      <w:proofErr w:type="spellEnd"/>
      <w:r w:rsidRPr="006206A9">
        <w:rPr>
          <w:rFonts w:ascii="Arial" w:hAnsi="Arial" w:cs="Arial"/>
          <w:sz w:val="20"/>
          <w:szCs w:val="20"/>
        </w:rPr>
        <w:t xml:space="preserve"> has shown highest root length (</w:t>
      </w:r>
      <w:r w:rsidRPr="006206A9">
        <w:rPr>
          <w:rFonts w:ascii="Arial" w:eastAsia="Times New Roman" w:hAnsi="Arial" w:cs="Arial"/>
          <w:kern w:val="0"/>
          <w:sz w:val="20"/>
          <w:szCs w:val="20"/>
          <w:lang w:eastAsia="en-IN"/>
          <w14:ligatures w14:val="none"/>
        </w:rPr>
        <w:t>2528.94 mm)</w:t>
      </w:r>
      <w:r w:rsidRPr="006206A9">
        <w:rPr>
          <w:rFonts w:ascii="Arial" w:hAnsi="Arial" w:cs="Arial"/>
          <w:sz w:val="20"/>
          <w:szCs w:val="20"/>
        </w:rPr>
        <w:t xml:space="preserve"> and T</w:t>
      </w:r>
      <w:r w:rsidRPr="006206A9">
        <w:rPr>
          <w:rFonts w:ascii="Arial" w:hAnsi="Arial" w:cs="Arial"/>
          <w:sz w:val="20"/>
          <w:szCs w:val="20"/>
          <w:vertAlign w:val="subscript"/>
        </w:rPr>
        <w:t>9</w:t>
      </w:r>
      <w:r w:rsidRPr="006206A9">
        <w:rPr>
          <w:rFonts w:ascii="Arial" w:hAnsi="Arial" w:cs="Arial"/>
          <w:sz w:val="20"/>
          <w:szCs w:val="20"/>
        </w:rPr>
        <w:t xml:space="preserve"> - 1613C has highest total number of roots (60.00). The rootstock T</w:t>
      </w:r>
      <w:r w:rsidRPr="006206A9">
        <w:rPr>
          <w:rFonts w:ascii="Arial" w:hAnsi="Arial" w:cs="Arial"/>
          <w:sz w:val="20"/>
          <w:szCs w:val="20"/>
          <w:vertAlign w:val="subscript"/>
        </w:rPr>
        <w:t>2</w:t>
      </w:r>
      <w:r w:rsidRPr="006206A9">
        <w:rPr>
          <w:rFonts w:ascii="Arial" w:hAnsi="Arial" w:cs="Arial"/>
          <w:sz w:val="20"/>
          <w:szCs w:val="20"/>
        </w:rPr>
        <w:t xml:space="preserve"> - 110R has recorded highest root diameter (1.82 mm). Highest root volume was recorded in T</w:t>
      </w:r>
      <w:r w:rsidRPr="006206A9">
        <w:rPr>
          <w:rFonts w:ascii="Arial" w:hAnsi="Arial" w:cs="Arial"/>
          <w:sz w:val="20"/>
          <w:szCs w:val="20"/>
          <w:vertAlign w:val="subscript"/>
        </w:rPr>
        <w:t>3</w:t>
      </w:r>
      <w:r w:rsidRPr="006206A9">
        <w:rPr>
          <w:rFonts w:ascii="Arial" w:hAnsi="Arial" w:cs="Arial"/>
          <w:sz w:val="20"/>
          <w:szCs w:val="20"/>
        </w:rPr>
        <w:t xml:space="preserve"> - 140Ru rootstock (</w:t>
      </w:r>
      <w:r w:rsidRPr="006206A9">
        <w:rPr>
          <w:rFonts w:ascii="Arial" w:eastAsia="Times New Roman" w:hAnsi="Arial" w:cs="Arial"/>
          <w:kern w:val="0"/>
          <w:sz w:val="20"/>
          <w:szCs w:val="20"/>
          <w:lang w:eastAsia="en-IN"/>
          <w14:ligatures w14:val="none"/>
        </w:rPr>
        <w:t>517.59 mm</w:t>
      </w:r>
      <w:r w:rsidRPr="006206A9">
        <w:rPr>
          <w:rFonts w:ascii="Arial" w:eastAsia="Times New Roman" w:hAnsi="Arial" w:cs="Arial"/>
          <w:kern w:val="0"/>
          <w:sz w:val="20"/>
          <w:szCs w:val="20"/>
          <w:vertAlign w:val="superscript"/>
          <w:lang w:eastAsia="en-IN"/>
          <w14:ligatures w14:val="none"/>
        </w:rPr>
        <w:t>3</w:t>
      </w:r>
      <w:r w:rsidRPr="006206A9">
        <w:rPr>
          <w:rFonts w:ascii="Arial" w:eastAsia="Times New Roman" w:hAnsi="Arial" w:cs="Arial"/>
          <w:kern w:val="0"/>
          <w:sz w:val="20"/>
          <w:szCs w:val="20"/>
          <w:lang w:eastAsia="en-IN"/>
          <w14:ligatures w14:val="none"/>
        </w:rPr>
        <w:t xml:space="preserve">). The higher root volume creates more active root surface area.  The root trainer planted cuttings resulted with highest shoot length (22.2 cm), internodal length (3.4 cm). </w:t>
      </w:r>
      <w:r w:rsidR="003D4E30" w:rsidRPr="006206A9">
        <w:rPr>
          <w:rFonts w:ascii="Arial" w:eastAsia="Times New Roman" w:hAnsi="Arial" w:cs="Arial"/>
          <w:kern w:val="0"/>
          <w:sz w:val="20"/>
          <w:szCs w:val="20"/>
          <w:lang w:eastAsia="en-IN"/>
          <w14:ligatures w14:val="none"/>
        </w:rPr>
        <w:t xml:space="preserve"> </w:t>
      </w:r>
      <w:r w:rsidR="00EC5A51" w:rsidRPr="006206A9">
        <w:rPr>
          <w:rFonts w:ascii="Arial" w:eastAsia="Times New Roman" w:hAnsi="Arial" w:cs="Arial"/>
          <w:kern w:val="0"/>
          <w:sz w:val="20"/>
          <w:szCs w:val="20"/>
          <w:lang w:eastAsia="en-IN"/>
          <w14:ligatures w14:val="none"/>
        </w:rPr>
        <w:t>Cu</w:t>
      </w:r>
      <w:r w:rsidR="003D4E30" w:rsidRPr="006206A9">
        <w:rPr>
          <w:rFonts w:ascii="Arial" w:eastAsia="Times New Roman" w:hAnsi="Arial" w:cs="Arial"/>
          <w:kern w:val="0"/>
          <w:sz w:val="20"/>
          <w:szCs w:val="20"/>
          <w:lang w:eastAsia="en-IN"/>
          <w14:ligatures w14:val="none"/>
        </w:rPr>
        <w:t xml:space="preserve">ttings planted in root trainer has promising results compared to the cuttings planted in </w:t>
      </w:r>
      <w:r w:rsidR="00EC5A51" w:rsidRPr="006206A9">
        <w:rPr>
          <w:rFonts w:ascii="Arial" w:eastAsia="Times New Roman" w:hAnsi="Arial" w:cs="Arial"/>
          <w:kern w:val="0"/>
          <w:sz w:val="20"/>
          <w:szCs w:val="20"/>
          <w:lang w:eastAsia="en-IN"/>
          <w14:ligatures w14:val="none"/>
        </w:rPr>
        <w:t xml:space="preserve">polybag. Among rootstocks, 140Ru rootstock was superior over other rootstocks. </w:t>
      </w:r>
    </w:p>
    <w:p w14:paraId="495A4112" w14:textId="77777777" w:rsidR="009C2CD3" w:rsidRDefault="009C2CD3" w:rsidP="00D7152F">
      <w:pPr>
        <w:spacing w:after="0" w:line="360" w:lineRule="auto"/>
        <w:jc w:val="both"/>
        <w:rPr>
          <w:rFonts w:ascii="Arial" w:hAnsi="Arial" w:cs="Arial"/>
          <w:b/>
          <w:bCs/>
          <w:sz w:val="22"/>
          <w:szCs w:val="22"/>
        </w:rPr>
      </w:pPr>
    </w:p>
    <w:p w14:paraId="34D40E71" w14:textId="4C8299FC" w:rsidR="00D7152F" w:rsidRDefault="00576ED7" w:rsidP="00D7152F">
      <w:pPr>
        <w:spacing w:after="0" w:line="360" w:lineRule="auto"/>
        <w:jc w:val="both"/>
        <w:rPr>
          <w:rFonts w:ascii="Arial" w:hAnsi="Arial" w:cs="Arial"/>
          <w:b/>
          <w:bCs/>
          <w:sz w:val="22"/>
          <w:szCs w:val="22"/>
        </w:rPr>
      </w:pPr>
      <w:r w:rsidRPr="006206A9">
        <w:rPr>
          <w:rFonts w:ascii="Arial" w:hAnsi="Arial" w:cs="Arial"/>
          <w:b/>
          <w:bCs/>
          <w:sz w:val="22"/>
          <w:szCs w:val="22"/>
        </w:rPr>
        <w:t>References</w:t>
      </w:r>
    </w:p>
    <w:p w14:paraId="2F9014EA" w14:textId="204D56C7" w:rsidR="00275F7B" w:rsidRPr="006206A9" w:rsidRDefault="00275F7B" w:rsidP="00D7152F">
      <w:pPr>
        <w:spacing w:after="0" w:line="360" w:lineRule="auto"/>
        <w:jc w:val="both"/>
        <w:rPr>
          <w:rFonts w:ascii="Arial" w:hAnsi="Arial" w:cs="Arial"/>
          <w:b/>
          <w:bCs/>
          <w:sz w:val="22"/>
          <w:szCs w:val="22"/>
        </w:rPr>
      </w:pPr>
      <w:r>
        <w:rPr>
          <w:rFonts w:ascii="Arial" w:hAnsi="Arial" w:cs="Arial"/>
          <w:b/>
          <w:bCs/>
          <w:sz w:val="22"/>
          <w:szCs w:val="22"/>
        </w:rPr>
        <w:t>Reference for web source</w:t>
      </w:r>
    </w:p>
    <w:p w14:paraId="35981E71" w14:textId="77777777" w:rsidR="00150A05" w:rsidRDefault="00576ED7" w:rsidP="00150A05">
      <w:pPr>
        <w:pStyle w:val="BodyText"/>
        <w:spacing w:before="0" w:line="360" w:lineRule="auto"/>
        <w:ind w:left="720" w:hanging="720"/>
        <w:jc w:val="both"/>
        <w:rPr>
          <w:rFonts w:ascii="Arial" w:hAnsi="Arial" w:cs="Arial"/>
          <w:sz w:val="20"/>
          <w:szCs w:val="20"/>
        </w:rPr>
      </w:pPr>
      <w:commentRangeStart w:id="310"/>
      <w:r w:rsidRPr="006206A9">
        <w:rPr>
          <w:rFonts w:ascii="Arial" w:hAnsi="Arial" w:cs="Arial"/>
          <w:sz w:val="20"/>
          <w:szCs w:val="20"/>
        </w:rPr>
        <w:t>Anonymous NHB 2022. Annual report – Area and Production of Horticultural Crops, All India.</w:t>
      </w:r>
      <w:commentRangeEnd w:id="310"/>
      <w:r w:rsidR="006D3424">
        <w:rPr>
          <w:rStyle w:val="CommentReference"/>
          <w:rFonts w:eastAsiaTheme="minorHAnsi"/>
          <w:color w:val="000000"/>
          <w:kern w:val="2"/>
          <w:lang w:val="en-IN"/>
        </w:rPr>
        <w:commentReference w:id="310"/>
      </w:r>
    </w:p>
    <w:p w14:paraId="6DC9D219" w14:textId="77777777" w:rsidR="00275F7B" w:rsidRDefault="00275F7B" w:rsidP="00150A05">
      <w:pPr>
        <w:pStyle w:val="BodyText"/>
        <w:spacing w:before="0" w:line="360" w:lineRule="auto"/>
        <w:ind w:left="720" w:hanging="720"/>
        <w:jc w:val="both"/>
        <w:rPr>
          <w:rFonts w:ascii="Arial" w:hAnsi="Arial" w:cs="Arial"/>
          <w:sz w:val="20"/>
          <w:szCs w:val="20"/>
        </w:rPr>
      </w:pPr>
    </w:p>
    <w:p w14:paraId="4E3DA4E2" w14:textId="5B237B02" w:rsidR="00275F7B" w:rsidRPr="008602A0" w:rsidRDefault="00275F7B" w:rsidP="00150A05">
      <w:pPr>
        <w:pStyle w:val="BodyText"/>
        <w:spacing w:before="0" w:line="360" w:lineRule="auto"/>
        <w:ind w:left="720" w:hanging="720"/>
        <w:jc w:val="both"/>
        <w:rPr>
          <w:rFonts w:ascii="Arial" w:hAnsi="Arial" w:cs="Arial"/>
          <w:b/>
          <w:bCs/>
          <w:sz w:val="22"/>
          <w:szCs w:val="22"/>
        </w:rPr>
      </w:pPr>
      <w:r w:rsidRPr="008602A0">
        <w:rPr>
          <w:rFonts w:ascii="Arial" w:hAnsi="Arial" w:cs="Arial"/>
          <w:b/>
          <w:bCs/>
          <w:sz w:val="22"/>
          <w:szCs w:val="22"/>
        </w:rPr>
        <w:t>Reference for journal</w:t>
      </w:r>
    </w:p>
    <w:p w14:paraId="43825107" w14:textId="77777777" w:rsidR="00150A05" w:rsidRPr="006206A9" w:rsidRDefault="00150A05" w:rsidP="00150A05">
      <w:pPr>
        <w:pStyle w:val="BodyText"/>
        <w:spacing w:before="0" w:line="360" w:lineRule="auto"/>
        <w:ind w:left="720" w:hanging="720"/>
        <w:jc w:val="both"/>
        <w:rPr>
          <w:rFonts w:ascii="Arial" w:hAnsi="Arial" w:cs="Arial"/>
          <w:sz w:val="20"/>
          <w:szCs w:val="20"/>
        </w:rPr>
      </w:pPr>
      <w:r w:rsidRPr="006206A9">
        <w:rPr>
          <w:rFonts w:ascii="Arial" w:hAnsi="Arial" w:cs="Arial"/>
          <w:sz w:val="20"/>
          <w:szCs w:val="20"/>
        </w:rPr>
        <w:lastRenderedPageBreak/>
        <w:t xml:space="preserve">Ates, F., </w:t>
      </w:r>
      <w:proofErr w:type="spellStart"/>
      <w:r w:rsidRPr="006206A9">
        <w:rPr>
          <w:rFonts w:ascii="Arial" w:hAnsi="Arial" w:cs="Arial"/>
          <w:sz w:val="20"/>
          <w:szCs w:val="20"/>
        </w:rPr>
        <w:t>Dardeniz</w:t>
      </w:r>
      <w:proofErr w:type="spellEnd"/>
      <w:r w:rsidRPr="006206A9">
        <w:rPr>
          <w:rFonts w:ascii="Arial" w:hAnsi="Arial" w:cs="Arial"/>
          <w:sz w:val="20"/>
          <w:szCs w:val="20"/>
        </w:rPr>
        <w:t xml:space="preserve">, A., Gündoğdu, M. A., </w:t>
      </w:r>
      <w:proofErr w:type="spellStart"/>
      <w:r w:rsidRPr="006206A9">
        <w:rPr>
          <w:rFonts w:ascii="Arial" w:hAnsi="Arial" w:cs="Arial"/>
          <w:sz w:val="20"/>
          <w:szCs w:val="20"/>
        </w:rPr>
        <w:t>Sariyer</w:t>
      </w:r>
      <w:proofErr w:type="spellEnd"/>
      <w:r w:rsidRPr="006206A9">
        <w:rPr>
          <w:rFonts w:ascii="Arial" w:hAnsi="Arial" w:cs="Arial"/>
          <w:sz w:val="20"/>
          <w:szCs w:val="20"/>
        </w:rPr>
        <w:t xml:space="preserve">, T. and Şahin, E. </w:t>
      </w:r>
      <w:commentRangeStart w:id="311"/>
      <w:r w:rsidRPr="006206A9">
        <w:rPr>
          <w:rFonts w:ascii="Arial" w:hAnsi="Arial" w:cs="Arial"/>
          <w:sz w:val="20"/>
          <w:szCs w:val="20"/>
        </w:rPr>
        <w:t>2022</w:t>
      </w:r>
      <w:commentRangeEnd w:id="311"/>
      <w:r w:rsidR="00F66C39">
        <w:rPr>
          <w:rStyle w:val="CommentReference"/>
          <w:rFonts w:eastAsiaTheme="minorHAnsi"/>
          <w:color w:val="000000"/>
          <w:kern w:val="2"/>
          <w:lang w:val="en-IN"/>
        </w:rPr>
        <w:commentReference w:id="311"/>
      </w:r>
      <w:r w:rsidRPr="006206A9">
        <w:rPr>
          <w:rFonts w:ascii="Arial" w:hAnsi="Arial" w:cs="Arial"/>
          <w:sz w:val="20"/>
          <w:szCs w:val="20"/>
        </w:rPr>
        <w:t xml:space="preserve">. Effects of different uprooting dates on rooting and vegetative development parameters of American grapevine rootstock scions. </w:t>
      </w:r>
      <w:r w:rsidRPr="006206A9">
        <w:rPr>
          <w:rFonts w:ascii="Arial" w:hAnsi="Arial" w:cs="Arial"/>
          <w:i/>
          <w:iCs/>
          <w:sz w:val="20"/>
          <w:szCs w:val="20"/>
        </w:rPr>
        <w:t xml:space="preserve">Turkish Journal of Agricultural and Natural Sciences, </w:t>
      </w:r>
      <w:r w:rsidRPr="006206A9">
        <w:rPr>
          <w:rFonts w:ascii="Arial" w:hAnsi="Arial" w:cs="Arial"/>
          <w:b/>
          <w:bCs/>
          <w:sz w:val="20"/>
          <w:szCs w:val="20"/>
        </w:rPr>
        <w:t>9</w:t>
      </w:r>
      <w:r w:rsidRPr="006206A9">
        <w:rPr>
          <w:rFonts w:ascii="Arial" w:hAnsi="Arial" w:cs="Arial"/>
          <w:sz w:val="20"/>
          <w:szCs w:val="20"/>
        </w:rPr>
        <w:t>(4): 1073–1079.</w:t>
      </w:r>
    </w:p>
    <w:p w14:paraId="37CB8CB1" w14:textId="74358027" w:rsidR="00150A05" w:rsidRPr="006206A9" w:rsidRDefault="00150A05" w:rsidP="00150A05">
      <w:pPr>
        <w:pStyle w:val="BodyText"/>
        <w:spacing w:before="0" w:line="360" w:lineRule="auto"/>
        <w:ind w:left="720" w:hanging="720"/>
        <w:jc w:val="both"/>
        <w:rPr>
          <w:rFonts w:ascii="Arial" w:hAnsi="Arial" w:cs="Arial"/>
          <w:sz w:val="20"/>
          <w:szCs w:val="20"/>
        </w:rPr>
      </w:pPr>
      <w:r w:rsidRPr="006206A9">
        <w:rPr>
          <w:rFonts w:ascii="Arial" w:hAnsi="Arial" w:cs="Arial"/>
          <w:sz w:val="20"/>
          <w:szCs w:val="20"/>
        </w:rPr>
        <w:t xml:space="preserve">Baghel, M., Raut, U. A. and Ramteke, V. A. 2016. Effect of IBA concentrations and time of air layering in guava cv. L-49. </w:t>
      </w:r>
      <w:r w:rsidRPr="006206A9">
        <w:rPr>
          <w:rFonts w:ascii="Arial" w:hAnsi="Arial" w:cs="Arial"/>
          <w:i/>
          <w:iCs/>
          <w:sz w:val="20"/>
          <w:szCs w:val="20"/>
        </w:rPr>
        <w:t>Research Journal Agricultural Science</w:t>
      </w:r>
      <w:r w:rsidRPr="006206A9">
        <w:rPr>
          <w:rFonts w:ascii="Arial" w:hAnsi="Arial" w:cs="Arial"/>
          <w:sz w:val="20"/>
          <w:szCs w:val="20"/>
        </w:rPr>
        <w:t xml:space="preserve">, </w:t>
      </w:r>
      <w:r w:rsidRPr="006206A9">
        <w:rPr>
          <w:rFonts w:ascii="Arial" w:hAnsi="Arial" w:cs="Arial"/>
          <w:b/>
          <w:bCs/>
          <w:sz w:val="20"/>
          <w:szCs w:val="20"/>
        </w:rPr>
        <w:t>7</w:t>
      </w:r>
      <w:r w:rsidRPr="006206A9">
        <w:rPr>
          <w:rFonts w:ascii="Arial" w:hAnsi="Arial" w:cs="Arial"/>
          <w:sz w:val="20"/>
          <w:szCs w:val="20"/>
        </w:rPr>
        <w:t>(1): 117-120.</w:t>
      </w:r>
    </w:p>
    <w:p w14:paraId="54EE5D97" w14:textId="77777777" w:rsidR="00150A05" w:rsidRPr="006206A9" w:rsidRDefault="00132907" w:rsidP="00150A05">
      <w:pPr>
        <w:pStyle w:val="BodyText"/>
        <w:spacing w:before="0" w:line="360" w:lineRule="auto"/>
        <w:ind w:left="720" w:hanging="720"/>
        <w:jc w:val="both"/>
        <w:rPr>
          <w:rFonts w:ascii="Arial" w:hAnsi="Arial" w:cs="Arial"/>
          <w:sz w:val="20"/>
          <w:szCs w:val="20"/>
        </w:rPr>
      </w:pPr>
      <w:r w:rsidRPr="006206A9">
        <w:rPr>
          <w:rFonts w:ascii="Arial" w:hAnsi="Arial" w:cs="Arial"/>
          <w:sz w:val="20"/>
          <w:szCs w:val="20"/>
        </w:rPr>
        <w:t xml:space="preserve">Campanella, V., Rosati, A. and Guerrini, L. 2023. Multiplication, phenological period and growth </w:t>
      </w:r>
      <w:proofErr w:type="spellStart"/>
      <w:r w:rsidRPr="006206A9">
        <w:rPr>
          <w:rFonts w:ascii="Arial" w:hAnsi="Arial" w:cs="Arial"/>
          <w:sz w:val="20"/>
          <w:szCs w:val="20"/>
        </w:rPr>
        <w:t>vigour</w:t>
      </w:r>
      <w:proofErr w:type="spellEnd"/>
      <w:r w:rsidRPr="006206A9">
        <w:rPr>
          <w:rFonts w:ascii="Arial" w:hAnsi="Arial" w:cs="Arial"/>
          <w:sz w:val="20"/>
          <w:szCs w:val="20"/>
        </w:rPr>
        <w:t xml:space="preserve"> of thirty</w:t>
      </w:r>
      <w:r w:rsidRPr="006206A9">
        <w:rPr>
          <w:rFonts w:ascii="Arial" w:hAnsi="Arial" w:cs="Arial"/>
          <w:sz w:val="20"/>
          <w:szCs w:val="20"/>
        </w:rPr>
        <w:noBreakHyphen/>
        <w:t xml:space="preserve">one grapevine rootstocks and the role of parentage in vigor heredity. </w:t>
      </w:r>
      <w:r w:rsidRPr="006206A9">
        <w:rPr>
          <w:rFonts w:ascii="Arial" w:hAnsi="Arial" w:cs="Arial"/>
          <w:i/>
          <w:iCs/>
          <w:sz w:val="20"/>
          <w:szCs w:val="20"/>
        </w:rPr>
        <w:t>Plants</w:t>
      </w:r>
      <w:r w:rsidRPr="006206A9">
        <w:rPr>
          <w:rFonts w:ascii="Arial" w:hAnsi="Arial" w:cs="Arial"/>
          <w:sz w:val="20"/>
          <w:szCs w:val="20"/>
        </w:rPr>
        <w:t xml:space="preserve">, </w:t>
      </w:r>
      <w:r w:rsidRPr="006206A9">
        <w:rPr>
          <w:rFonts w:ascii="Arial" w:hAnsi="Arial" w:cs="Arial"/>
          <w:b/>
          <w:bCs/>
          <w:sz w:val="20"/>
          <w:szCs w:val="20"/>
        </w:rPr>
        <w:t>9</w:t>
      </w:r>
      <w:r w:rsidRPr="006206A9">
        <w:rPr>
          <w:rFonts w:ascii="Arial" w:hAnsi="Arial" w:cs="Arial"/>
          <w:sz w:val="20"/>
          <w:szCs w:val="20"/>
        </w:rPr>
        <w:t>(2): 241.</w:t>
      </w:r>
    </w:p>
    <w:p w14:paraId="251642BF" w14:textId="71D6B518" w:rsidR="00150A05" w:rsidRPr="006206A9" w:rsidRDefault="00150A05" w:rsidP="00150A05">
      <w:pPr>
        <w:pStyle w:val="BodyText"/>
        <w:spacing w:before="0" w:line="360" w:lineRule="auto"/>
        <w:ind w:left="720" w:hanging="720"/>
        <w:jc w:val="both"/>
        <w:rPr>
          <w:rFonts w:ascii="Arial" w:hAnsi="Arial" w:cs="Arial"/>
          <w:sz w:val="20"/>
          <w:szCs w:val="20"/>
        </w:rPr>
      </w:pPr>
      <w:r w:rsidRPr="006206A9">
        <w:rPr>
          <w:rFonts w:ascii="Arial" w:hAnsi="Arial" w:cs="Arial"/>
          <w:sz w:val="20"/>
          <w:szCs w:val="20"/>
        </w:rPr>
        <w:t>Chadha,</w:t>
      </w:r>
      <w:r w:rsidRPr="006206A9">
        <w:rPr>
          <w:rFonts w:ascii="Arial" w:hAnsi="Arial" w:cs="Arial"/>
          <w:spacing w:val="-5"/>
          <w:sz w:val="20"/>
          <w:szCs w:val="20"/>
        </w:rPr>
        <w:t xml:space="preserve"> </w:t>
      </w:r>
      <w:r w:rsidRPr="006206A9">
        <w:rPr>
          <w:rFonts w:ascii="Arial" w:hAnsi="Arial" w:cs="Arial"/>
          <w:sz w:val="20"/>
          <w:szCs w:val="20"/>
        </w:rPr>
        <w:t>K.</w:t>
      </w:r>
      <w:r w:rsidRPr="006206A9">
        <w:rPr>
          <w:rFonts w:ascii="Arial" w:hAnsi="Arial" w:cs="Arial"/>
          <w:spacing w:val="-5"/>
          <w:sz w:val="20"/>
          <w:szCs w:val="20"/>
        </w:rPr>
        <w:t xml:space="preserve"> </w:t>
      </w:r>
      <w:r w:rsidRPr="006206A9">
        <w:rPr>
          <w:rFonts w:ascii="Arial" w:hAnsi="Arial" w:cs="Arial"/>
          <w:sz w:val="20"/>
          <w:szCs w:val="20"/>
        </w:rPr>
        <w:t>L.</w:t>
      </w:r>
      <w:r w:rsidRPr="006206A9">
        <w:rPr>
          <w:rFonts w:ascii="Arial" w:hAnsi="Arial" w:cs="Arial"/>
          <w:spacing w:val="-5"/>
          <w:sz w:val="20"/>
          <w:szCs w:val="20"/>
        </w:rPr>
        <w:t xml:space="preserve"> </w:t>
      </w:r>
      <w:r w:rsidRPr="006206A9">
        <w:rPr>
          <w:rFonts w:ascii="Arial" w:hAnsi="Arial" w:cs="Arial"/>
          <w:sz w:val="20"/>
          <w:szCs w:val="20"/>
        </w:rPr>
        <w:t>and</w:t>
      </w:r>
      <w:r w:rsidRPr="006206A9">
        <w:rPr>
          <w:rFonts w:ascii="Arial" w:hAnsi="Arial" w:cs="Arial"/>
          <w:spacing w:val="-5"/>
          <w:sz w:val="20"/>
          <w:szCs w:val="20"/>
        </w:rPr>
        <w:t xml:space="preserve"> </w:t>
      </w:r>
      <w:proofErr w:type="spellStart"/>
      <w:r w:rsidRPr="006206A9">
        <w:rPr>
          <w:rFonts w:ascii="Arial" w:hAnsi="Arial" w:cs="Arial"/>
          <w:sz w:val="20"/>
          <w:szCs w:val="20"/>
        </w:rPr>
        <w:t>Shikhamany</w:t>
      </w:r>
      <w:proofErr w:type="spellEnd"/>
      <w:r w:rsidRPr="006206A9">
        <w:rPr>
          <w:rFonts w:ascii="Arial" w:hAnsi="Arial" w:cs="Arial"/>
          <w:sz w:val="20"/>
          <w:szCs w:val="20"/>
        </w:rPr>
        <w:t>,</w:t>
      </w:r>
      <w:r w:rsidRPr="006206A9">
        <w:rPr>
          <w:rFonts w:ascii="Arial" w:hAnsi="Arial" w:cs="Arial"/>
          <w:spacing w:val="-5"/>
          <w:sz w:val="20"/>
          <w:szCs w:val="20"/>
        </w:rPr>
        <w:t xml:space="preserve"> </w:t>
      </w:r>
      <w:r w:rsidRPr="006206A9">
        <w:rPr>
          <w:rFonts w:ascii="Arial" w:hAnsi="Arial" w:cs="Arial"/>
          <w:sz w:val="20"/>
          <w:szCs w:val="20"/>
        </w:rPr>
        <w:t>S. D.</w:t>
      </w:r>
      <w:r w:rsidRPr="006206A9">
        <w:rPr>
          <w:rFonts w:ascii="Arial" w:hAnsi="Arial" w:cs="Arial"/>
          <w:spacing w:val="-5"/>
          <w:sz w:val="20"/>
          <w:szCs w:val="20"/>
        </w:rPr>
        <w:t xml:space="preserve"> </w:t>
      </w:r>
      <w:r w:rsidRPr="006206A9">
        <w:rPr>
          <w:rFonts w:ascii="Arial" w:hAnsi="Arial" w:cs="Arial"/>
          <w:sz w:val="20"/>
          <w:szCs w:val="20"/>
        </w:rPr>
        <w:t>1999.</w:t>
      </w:r>
      <w:r w:rsidRPr="006206A9">
        <w:rPr>
          <w:rFonts w:ascii="Arial" w:hAnsi="Arial" w:cs="Arial"/>
          <w:spacing w:val="-10"/>
          <w:sz w:val="20"/>
          <w:szCs w:val="20"/>
        </w:rPr>
        <w:t xml:space="preserve"> </w:t>
      </w:r>
      <w:r w:rsidRPr="006206A9">
        <w:rPr>
          <w:rFonts w:ascii="Arial" w:hAnsi="Arial" w:cs="Arial"/>
          <w:sz w:val="20"/>
          <w:szCs w:val="20"/>
        </w:rPr>
        <w:t>The</w:t>
      </w:r>
      <w:r w:rsidRPr="006206A9">
        <w:rPr>
          <w:rFonts w:ascii="Arial" w:hAnsi="Arial" w:cs="Arial"/>
          <w:spacing w:val="-4"/>
          <w:sz w:val="20"/>
          <w:szCs w:val="20"/>
        </w:rPr>
        <w:t xml:space="preserve"> </w:t>
      </w:r>
      <w:r w:rsidRPr="006206A9">
        <w:rPr>
          <w:rFonts w:ascii="Arial" w:hAnsi="Arial" w:cs="Arial"/>
          <w:sz w:val="20"/>
          <w:szCs w:val="20"/>
        </w:rPr>
        <w:t>Grape:</w:t>
      </w:r>
      <w:r w:rsidRPr="006206A9">
        <w:rPr>
          <w:rFonts w:ascii="Arial" w:hAnsi="Arial" w:cs="Arial"/>
          <w:spacing w:val="-3"/>
          <w:sz w:val="20"/>
          <w:szCs w:val="20"/>
        </w:rPr>
        <w:t xml:space="preserve"> </w:t>
      </w:r>
      <w:r w:rsidRPr="006206A9">
        <w:rPr>
          <w:rFonts w:ascii="Arial" w:hAnsi="Arial" w:cs="Arial"/>
          <w:sz w:val="20"/>
          <w:szCs w:val="20"/>
        </w:rPr>
        <w:t>Rootstocks,</w:t>
      </w:r>
      <w:r w:rsidRPr="006206A9">
        <w:rPr>
          <w:rFonts w:ascii="Arial" w:hAnsi="Arial" w:cs="Arial"/>
          <w:spacing w:val="-6"/>
          <w:sz w:val="20"/>
          <w:szCs w:val="20"/>
        </w:rPr>
        <w:t xml:space="preserve"> </w:t>
      </w:r>
      <w:r w:rsidRPr="006206A9">
        <w:rPr>
          <w:rFonts w:ascii="Arial" w:hAnsi="Arial" w:cs="Arial"/>
          <w:sz w:val="20"/>
          <w:szCs w:val="20"/>
        </w:rPr>
        <w:t>Malhotra</w:t>
      </w:r>
      <w:r w:rsidRPr="006206A9">
        <w:rPr>
          <w:rFonts w:ascii="Arial" w:hAnsi="Arial" w:cs="Arial"/>
          <w:spacing w:val="-7"/>
          <w:sz w:val="20"/>
          <w:szCs w:val="20"/>
        </w:rPr>
        <w:t xml:space="preserve"> </w:t>
      </w:r>
      <w:r w:rsidRPr="006206A9">
        <w:rPr>
          <w:rFonts w:ascii="Arial" w:hAnsi="Arial" w:cs="Arial"/>
          <w:sz w:val="20"/>
          <w:szCs w:val="20"/>
        </w:rPr>
        <w:t xml:space="preserve">Publishing House New Delhi, </w:t>
      </w:r>
      <w:r w:rsidRPr="006206A9">
        <w:rPr>
          <w:rFonts w:ascii="Arial" w:hAnsi="Arial" w:cs="Arial"/>
          <w:b/>
          <w:bCs/>
          <w:sz w:val="20"/>
          <w:szCs w:val="20"/>
        </w:rPr>
        <w:t>1</w:t>
      </w:r>
      <w:r w:rsidRPr="006206A9">
        <w:rPr>
          <w:rFonts w:ascii="Arial" w:hAnsi="Arial" w:cs="Arial"/>
          <w:sz w:val="20"/>
          <w:szCs w:val="20"/>
        </w:rPr>
        <w:t xml:space="preserve">: 42-149. </w:t>
      </w:r>
    </w:p>
    <w:p w14:paraId="2E5DE6E4" w14:textId="77777777" w:rsidR="00150A05" w:rsidRPr="006206A9" w:rsidRDefault="00576ED7" w:rsidP="00150A05">
      <w:pPr>
        <w:pStyle w:val="BodyText"/>
        <w:spacing w:before="0" w:line="360" w:lineRule="auto"/>
        <w:ind w:left="720" w:hanging="720"/>
        <w:jc w:val="both"/>
        <w:rPr>
          <w:rFonts w:ascii="Arial" w:hAnsi="Arial" w:cs="Arial"/>
          <w:sz w:val="20"/>
          <w:szCs w:val="20"/>
        </w:rPr>
      </w:pPr>
      <w:r w:rsidRPr="006206A9">
        <w:rPr>
          <w:rFonts w:ascii="Arial" w:hAnsi="Arial" w:cs="Arial"/>
          <w:sz w:val="20"/>
          <w:szCs w:val="20"/>
        </w:rPr>
        <w:t>Ferreira, V., Pinto-</w:t>
      </w:r>
      <w:proofErr w:type="spellStart"/>
      <w:r w:rsidRPr="006206A9">
        <w:rPr>
          <w:rFonts w:ascii="Arial" w:hAnsi="Arial" w:cs="Arial"/>
          <w:sz w:val="20"/>
          <w:szCs w:val="20"/>
        </w:rPr>
        <w:t>Carnide</w:t>
      </w:r>
      <w:proofErr w:type="spellEnd"/>
      <w:r w:rsidRPr="006206A9">
        <w:rPr>
          <w:rFonts w:ascii="Arial" w:hAnsi="Arial" w:cs="Arial"/>
          <w:sz w:val="20"/>
          <w:szCs w:val="20"/>
        </w:rPr>
        <w:t>, O., Arroyo-García, R. and Castro, I. 2018. Berry color variation in grapevine as a source of diversity. </w:t>
      </w:r>
      <w:r w:rsidRPr="006206A9">
        <w:rPr>
          <w:rFonts w:ascii="Arial" w:hAnsi="Arial" w:cs="Arial"/>
          <w:i/>
          <w:iCs/>
          <w:sz w:val="20"/>
          <w:szCs w:val="20"/>
        </w:rPr>
        <w:t>Plant Physiology and Biochemistry</w:t>
      </w:r>
      <w:r w:rsidRPr="006206A9">
        <w:rPr>
          <w:rFonts w:ascii="Arial" w:hAnsi="Arial" w:cs="Arial"/>
          <w:sz w:val="20"/>
          <w:szCs w:val="20"/>
        </w:rPr>
        <w:t>, </w:t>
      </w:r>
      <w:r w:rsidRPr="006206A9">
        <w:rPr>
          <w:rFonts w:ascii="Arial" w:hAnsi="Arial" w:cs="Arial"/>
          <w:b/>
          <w:bCs/>
          <w:sz w:val="20"/>
          <w:szCs w:val="20"/>
        </w:rPr>
        <w:t>132</w:t>
      </w:r>
      <w:r w:rsidRPr="006206A9">
        <w:rPr>
          <w:rFonts w:ascii="Arial" w:hAnsi="Arial" w:cs="Arial"/>
          <w:sz w:val="20"/>
          <w:szCs w:val="20"/>
        </w:rPr>
        <w:t>: 696-707.</w:t>
      </w:r>
    </w:p>
    <w:p w14:paraId="5A569D68" w14:textId="6D92A8AD" w:rsidR="00150A05" w:rsidRPr="006206A9" w:rsidRDefault="00150A05" w:rsidP="00150A05">
      <w:pPr>
        <w:pStyle w:val="BodyText"/>
        <w:spacing w:before="0" w:line="360" w:lineRule="auto"/>
        <w:ind w:left="720" w:hanging="720"/>
        <w:jc w:val="both"/>
        <w:rPr>
          <w:rFonts w:ascii="Arial" w:hAnsi="Arial" w:cs="Arial"/>
          <w:sz w:val="20"/>
          <w:szCs w:val="20"/>
        </w:rPr>
      </w:pPr>
      <w:r w:rsidRPr="006206A9">
        <w:rPr>
          <w:rFonts w:ascii="Arial" w:hAnsi="Arial" w:cs="Arial"/>
          <w:sz w:val="20"/>
          <w:szCs w:val="20"/>
        </w:rPr>
        <w:t>Karabulut, B., Çelik, H., Köse, B., Uray, Y. and Türk, F. 2022. Root architecture and development of American grape rootstocks grafted with Foxy grapes (</w:t>
      </w:r>
      <w:r w:rsidRPr="006206A9">
        <w:rPr>
          <w:rFonts w:ascii="Arial" w:hAnsi="Arial" w:cs="Arial"/>
          <w:i/>
          <w:iCs/>
          <w:sz w:val="20"/>
          <w:szCs w:val="20"/>
        </w:rPr>
        <w:t>Vitis labrusca</w:t>
      </w:r>
      <w:r w:rsidRPr="006206A9">
        <w:rPr>
          <w:rFonts w:ascii="Arial" w:hAnsi="Arial" w:cs="Arial"/>
          <w:sz w:val="20"/>
          <w:szCs w:val="20"/>
        </w:rPr>
        <w:t xml:space="preserve"> L.) cultivars. </w:t>
      </w:r>
      <w:r w:rsidRPr="006206A9">
        <w:rPr>
          <w:rFonts w:ascii="Arial" w:hAnsi="Arial" w:cs="Arial"/>
          <w:i/>
          <w:iCs/>
          <w:sz w:val="20"/>
          <w:szCs w:val="20"/>
        </w:rPr>
        <w:t xml:space="preserve">International Journal of Innovative Approaches in Agricultural Research, </w:t>
      </w:r>
      <w:r w:rsidRPr="006206A9">
        <w:rPr>
          <w:rFonts w:ascii="Arial" w:hAnsi="Arial" w:cs="Arial"/>
          <w:b/>
          <w:bCs/>
          <w:sz w:val="20"/>
          <w:szCs w:val="20"/>
        </w:rPr>
        <w:t>6</w:t>
      </w:r>
      <w:r w:rsidRPr="006206A9">
        <w:rPr>
          <w:rFonts w:ascii="Arial" w:hAnsi="Arial" w:cs="Arial"/>
          <w:sz w:val="20"/>
          <w:szCs w:val="20"/>
        </w:rPr>
        <w:t>(1): 1–11.</w:t>
      </w:r>
    </w:p>
    <w:p w14:paraId="46059D73" w14:textId="274D5CFC" w:rsidR="00150A05" w:rsidRPr="006206A9" w:rsidRDefault="00150A05" w:rsidP="00150A05">
      <w:pPr>
        <w:pStyle w:val="BodyText"/>
        <w:spacing w:before="0" w:line="360" w:lineRule="auto"/>
        <w:ind w:left="720" w:hanging="720"/>
        <w:jc w:val="both"/>
        <w:rPr>
          <w:rFonts w:ascii="Arial" w:hAnsi="Arial" w:cs="Arial"/>
          <w:sz w:val="20"/>
          <w:szCs w:val="20"/>
        </w:rPr>
      </w:pPr>
      <w:r w:rsidRPr="006206A9">
        <w:rPr>
          <w:rFonts w:ascii="Arial" w:hAnsi="Arial" w:cs="Arial"/>
          <w:sz w:val="20"/>
          <w:szCs w:val="20"/>
        </w:rPr>
        <w:t>Kodur, S., Rogiers, S. Y. and Greer, D. H. 2010. Accumulation of potassium in grapevine rootstocks (</w:t>
      </w:r>
      <w:r w:rsidRPr="006206A9">
        <w:rPr>
          <w:rFonts w:ascii="Arial" w:hAnsi="Arial" w:cs="Arial"/>
          <w:i/>
          <w:iCs/>
          <w:sz w:val="20"/>
          <w:szCs w:val="20"/>
        </w:rPr>
        <w:t>Vitis</w:t>
      </w:r>
      <w:r w:rsidRPr="006206A9">
        <w:rPr>
          <w:rFonts w:ascii="Arial" w:hAnsi="Arial" w:cs="Arial"/>
          <w:sz w:val="20"/>
          <w:szCs w:val="20"/>
        </w:rPr>
        <w:t>) as affected by dry</w:t>
      </w:r>
      <w:r w:rsidRPr="006206A9">
        <w:rPr>
          <w:rFonts w:ascii="Arial" w:hAnsi="Arial" w:cs="Arial"/>
          <w:sz w:val="20"/>
          <w:szCs w:val="20"/>
        </w:rPr>
        <w:noBreakHyphen/>
        <w:t xml:space="preserve">matter partitioning, root traits and transpiration. </w:t>
      </w:r>
      <w:r w:rsidRPr="006206A9">
        <w:rPr>
          <w:rFonts w:ascii="Arial" w:hAnsi="Arial" w:cs="Arial"/>
          <w:i/>
          <w:iCs/>
          <w:sz w:val="20"/>
          <w:szCs w:val="20"/>
        </w:rPr>
        <w:t xml:space="preserve">Australian Journal of Grape and Wine Research, </w:t>
      </w:r>
      <w:r w:rsidRPr="006206A9">
        <w:rPr>
          <w:rFonts w:ascii="Arial" w:hAnsi="Arial" w:cs="Arial"/>
          <w:b/>
          <w:bCs/>
          <w:sz w:val="20"/>
          <w:szCs w:val="20"/>
        </w:rPr>
        <w:t>16</w:t>
      </w:r>
      <w:r w:rsidRPr="006206A9">
        <w:rPr>
          <w:rFonts w:ascii="Arial" w:hAnsi="Arial" w:cs="Arial"/>
          <w:sz w:val="20"/>
          <w:szCs w:val="20"/>
        </w:rPr>
        <w:t>(1): 79–87.</w:t>
      </w:r>
    </w:p>
    <w:p w14:paraId="067F6CBB" w14:textId="77777777" w:rsidR="00150A05" w:rsidRPr="006206A9" w:rsidRDefault="00132907" w:rsidP="00150A05">
      <w:pPr>
        <w:pStyle w:val="BodyText"/>
        <w:spacing w:before="0" w:line="360" w:lineRule="auto"/>
        <w:ind w:left="720" w:hanging="720"/>
        <w:jc w:val="both"/>
        <w:rPr>
          <w:rFonts w:ascii="Arial" w:hAnsi="Arial" w:cs="Arial"/>
          <w:sz w:val="20"/>
          <w:szCs w:val="20"/>
        </w:rPr>
      </w:pPr>
      <w:r w:rsidRPr="006206A9">
        <w:rPr>
          <w:rFonts w:ascii="Arial" w:hAnsi="Arial" w:cs="Arial"/>
          <w:sz w:val="20"/>
          <w:szCs w:val="20"/>
        </w:rPr>
        <w:t xml:space="preserve">Kök, D. 2018. Adventitious root development of grapevine rootstock T3 - 140Ru as influenced by different root promoting applications. </w:t>
      </w:r>
      <w:r w:rsidRPr="006206A9">
        <w:rPr>
          <w:rFonts w:ascii="Arial" w:hAnsi="Arial" w:cs="Arial"/>
          <w:i/>
          <w:iCs/>
          <w:sz w:val="20"/>
          <w:szCs w:val="20"/>
        </w:rPr>
        <w:t xml:space="preserve">International Horticultural Congress IHC2018: International Symposium on Viticulture: Primary Production and Processing. </w:t>
      </w:r>
      <w:r w:rsidRPr="006206A9">
        <w:rPr>
          <w:rFonts w:ascii="Arial" w:hAnsi="Arial" w:cs="Arial"/>
          <w:b/>
          <w:bCs/>
          <w:sz w:val="20"/>
          <w:szCs w:val="20"/>
        </w:rPr>
        <w:t>1276</w:t>
      </w:r>
      <w:r w:rsidRPr="006206A9">
        <w:rPr>
          <w:rFonts w:ascii="Arial" w:hAnsi="Arial" w:cs="Arial"/>
          <w:sz w:val="20"/>
          <w:szCs w:val="20"/>
        </w:rPr>
        <w:t>: 105-110.</w:t>
      </w:r>
    </w:p>
    <w:p w14:paraId="44DE8B21" w14:textId="727ED35C" w:rsidR="00150A05" w:rsidRPr="006206A9" w:rsidRDefault="00150A05" w:rsidP="00150A05">
      <w:pPr>
        <w:pStyle w:val="BodyText"/>
        <w:spacing w:before="0" w:line="360" w:lineRule="auto"/>
        <w:ind w:left="720" w:hanging="720"/>
        <w:jc w:val="both"/>
        <w:rPr>
          <w:rFonts w:ascii="Arial" w:hAnsi="Arial" w:cs="Arial"/>
          <w:sz w:val="20"/>
          <w:szCs w:val="20"/>
        </w:rPr>
      </w:pPr>
      <w:r w:rsidRPr="006206A9">
        <w:rPr>
          <w:rFonts w:ascii="Arial" w:hAnsi="Arial" w:cs="Arial"/>
          <w:sz w:val="20"/>
          <w:szCs w:val="20"/>
        </w:rPr>
        <w:t xml:space="preserve">Köse, B., Karabulut, B. and Ceylan, K. 2015. Effect of rootstock on grafted grapevine quality. </w:t>
      </w:r>
      <w:r w:rsidRPr="006206A9">
        <w:rPr>
          <w:rFonts w:ascii="Arial" w:hAnsi="Arial" w:cs="Arial"/>
          <w:i/>
          <w:iCs/>
          <w:sz w:val="20"/>
          <w:szCs w:val="20"/>
        </w:rPr>
        <w:t>European Journal of Horticultural Science</w:t>
      </w:r>
      <w:r w:rsidRPr="006206A9">
        <w:rPr>
          <w:rFonts w:ascii="Arial" w:hAnsi="Arial" w:cs="Arial"/>
          <w:sz w:val="20"/>
          <w:szCs w:val="20"/>
        </w:rPr>
        <w:t xml:space="preserve">, </w:t>
      </w:r>
      <w:r w:rsidRPr="006206A9">
        <w:rPr>
          <w:rFonts w:ascii="Arial" w:hAnsi="Arial" w:cs="Arial"/>
          <w:b/>
          <w:bCs/>
          <w:sz w:val="20"/>
          <w:szCs w:val="20"/>
        </w:rPr>
        <w:t>79</w:t>
      </w:r>
      <w:r w:rsidRPr="006206A9">
        <w:rPr>
          <w:rFonts w:ascii="Arial" w:hAnsi="Arial" w:cs="Arial"/>
          <w:sz w:val="20"/>
          <w:szCs w:val="20"/>
        </w:rPr>
        <w:t>(4): 197–202.</w:t>
      </w:r>
    </w:p>
    <w:p w14:paraId="26163B61" w14:textId="77777777" w:rsidR="00150A05" w:rsidRPr="006206A9" w:rsidRDefault="00132907" w:rsidP="00150A05">
      <w:pPr>
        <w:pStyle w:val="BodyText"/>
        <w:spacing w:before="0" w:line="360" w:lineRule="auto"/>
        <w:ind w:left="720" w:hanging="720"/>
        <w:jc w:val="both"/>
        <w:rPr>
          <w:rFonts w:ascii="Arial" w:hAnsi="Arial" w:cs="Arial"/>
          <w:iCs/>
          <w:sz w:val="20"/>
          <w:szCs w:val="20"/>
        </w:rPr>
      </w:pPr>
      <w:proofErr w:type="spellStart"/>
      <w:r w:rsidRPr="006206A9">
        <w:rPr>
          <w:rFonts w:ascii="Arial" w:hAnsi="Arial" w:cs="Arial"/>
          <w:sz w:val="20"/>
          <w:szCs w:val="20"/>
        </w:rPr>
        <w:t>Olatt</w:t>
      </w:r>
      <w:proofErr w:type="spellEnd"/>
      <w:r w:rsidRPr="006206A9">
        <w:rPr>
          <w:rFonts w:ascii="Arial" w:hAnsi="Arial" w:cs="Arial"/>
          <w:sz w:val="20"/>
          <w:szCs w:val="20"/>
        </w:rPr>
        <w:t xml:space="preserve">, N., Bordenave, L., </w:t>
      </w:r>
      <w:proofErr w:type="spellStart"/>
      <w:r w:rsidRPr="006206A9">
        <w:rPr>
          <w:rFonts w:ascii="Arial" w:hAnsi="Arial" w:cs="Arial"/>
          <w:sz w:val="20"/>
          <w:szCs w:val="20"/>
        </w:rPr>
        <w:t>Tandonnet</w:t>
      </w:r>
      <w:proofErr w:type="spellEnd"/>
      <w:r w:rsidRPr="006206A9">
        <w:rPr>
          <w:rFonts w:ascii="Arial" w:hAnsi="Arial" w:cs="Arial"/>
          <w:sz w:val="20"/>
          <w:szCs w:val="20"/>
        </w:rPr>
        <w:t>, J. P., Boursiquot, J. M. and Marguerit, E. 2014.</w:t>
      </w:r>
      <w:r w:rsidRPr="006206A9">
        <w:rPr>
          <w:rFonts w:ascii="Arial" w:hAnsi="Arial" w:cs="Arial"/>
          <w:spacing w:val="-3"/>
          <w:sz w:val="20"/>
          <w:szCs w:val="20"/>
        </w:rPr>
        <w:t xml:space="preserve"> </w:t>
      </w:r>
      <w:r w:rsidRPr="006206A9">
        <w:rPr>
          <w:rFonts w:ascii="Arial" w:hAnsi="Arial" w:cs="Arial"/>
          <w:sz w:val="20"/>
          <w:szCs w:val="20"/>
        </w:rPr>
        <w:t>Grapevine</w:t>
      </w:r>
      <w:r w:rsidRPr="006206A9">
        <w:rPr>
          <w:rFonts w:ascii="Arial" w:hAnsi="Arial" w:cs="Arial"/>
          <w:spacing w:val="-4"/>
          <w:sz w:val="20"/>
          <w:szCs w:val="20"/>
        </w:rPr>
        <w:t xml:space="preserve"> </w:t>
      </w:r>
      <w:r w:rsidRPr="006206A9">
        <w:rPr>
          <w:rFonts w:ascii="Arial" w:hAnsi="Arial" w:cs="Arial"/>
          <w:sz w:val="20"/>
          <w:szCs w:val="20"/>
        </w:rPr>
        <w:t>rootstocks:</w:t>
      </w:r>
      <w:r w:rsidRPr="006206A9">
        <w:rPr>
          <w:rFonts w:ascii="Arial" w:hAnsi="Arial" w:cs="Arial"/>
          <w:spacing w:val="-4"/>
          <w:sz w:val="20"/>
          <w:szCs w:val="20"/>
        </w:rPr>
        <w:t xml:space="preserve"> </w:t>
      </w:r>
      <w:r w:rsidRPr="006206A9">
        <w:rPr>
          <w:rFonts w:ascii="Arial" w:hAnsi="Arial" w:cs="Arial"/>
          <w:sz w:val="20"/>
          <w:szCs w:val="20"/>
        </w:rPr>
        <w:t>origins</w:t>
      </w:r>
      <w:r w:rsidRPr="006206A9">
        <w:rPr>
          <w:rFonts w:ascii="Arial" w:hAnsi="Arial" w:cs="Arial"/>
          <w:spacing w:val="-5"/>
          <w:sz w:val="20"/>
          <w:szCs w:val="20"/>
        </w:rPr>
        <w:t xml:space="preserve"> </w:t>
      </w:r>
      <w:r w:rsidRPr="006206A9">
        <w:rPr>
          <w:rFonts w:ascii="Arial" w:hAnsi="Arial" w:cs="Arial"/>
          <w:sz w:val="20"/>
          <w:szCs w:val="20"/>
        </w:rPr>
        <w:t>and</w:t>
      </w:r>
      <w:r w:rsidRPr="006206A9">
        <w:rPr>
          <w:rFonts w:ascii="Arial" w:hAnsi="Arial" w:cs="Arial"/>
          <w:spacing w:val="-4"/>
          <w:sz w:val="20"/>
          <w:szCs w:val="20"/>
        </w:rPr>
        <w:t xml:space="preserve"> </w:t>
      </w:r>
      <w:r w:rsidRPr="006206A9">
        <w:rPr>
          <w:rFonts w:ascii="Arial" w:hAnsi="Arial" w:cs="Arial"/>
          <w:sz w:val="20"/>
          <w:szCs w:val="20"/>
        </w:rPr>
        <w:t>perspectives.</w:t>
      </w:r>
      <w:r w:rsidRPr="006206A9">
        <w:rPr>
          <w:rFonts w:ascii="Arial" w:hAnsi="Arial" w:cs="Arial"/>
          <w:spacing w:val="-4"/>
          <w:sz w:val="20"/>
          <w:szCs w:val="20"/>
        </w:rPr>
        <w:t xml:space="preserve"> </w:t>
      </w:r>
      <w:r w:rsidRPr="006206A9">
        <w:rPr>
          <w:rFonts w:ascii="Arial" w:hAnsi="Arial" w:cs="Arial"/>
          <w:i/>
          <w:sz w:val="20"/>
          <w:szCs w:val="20"/>
        </w:rPr>
        <w:t>International</w:t>
      </w:r>
      <w:r w:rsidRPr="006206A9">
        <w:rPr>
          <w:rFonts w:ascii="Arial" w:hAnsi="Arial" w:cs="Arial"/>
          <w:i/>
          <w:spacing w:val="-4"/>
          <w:sz w:val="20"/>
          <w:szCs w:val="20"/>
        </w:rPr>
        <w:t xml:space="preserve"> </w:t>
      </w:r>
      <w:r w:rsidRPr="006206A9">
        <w:rPr>
          <w:rFonts w:ascii="Arial" w:hAnsi="Arial" w:cs="Arial"/>
          <w:i/>
          <w:sz w:val="20"/>
          <w:szCs w:val="20"/>
        </w:rPr>
        <w:t>Symposium</w:t>
      </w:r>
      <w:r w:rsidRPr="006206A9">
        <w:rPr>
          <w:rFonts w:ascii="Arial" w:hAnsi="Arial" w:cs="Arial"/>
          <w:i/>
          <w:spacing w:val="-5"/>
          <w:sz w:val="20"/>
          <w:szCs w:val="20"/>
        </w:rPr>
        <w:t xml:space="preserve"> </w:t>
      </w:r>
      <w:r w:rsidRPr="006206A9">
        <w:rPr>
          <w:rFonts w:ascii="Arial" w:hAnsi="Arial" w:cs="Arial"/>
          <w:i/>
          <w:sz w:val="20"/>
          <w:szCs w:val="20"/>
        </w:rPr>
        <w:t xml:space="preserve">on Grapevine Roots. </w:t>
      </w:r>
      <w:r w:rsidRPr="006206A9">
        <w:rPr>
          <w:rFonts w:ascii="Arial" w:hAnsi="Arial" w:cs="Arial"/>
          <w:b/>
          <w:bCs/>
          <w:iCs/>
          <w:sz w:val="20"/>
          <w:szCs w:val="20"/>
        </w:rPr>
        <w:t>1136</w:t>
      </w:r>
      <w:r w:rsidRPr="006206A9">
        <w:rPr>
          <w:rFonts w:ascii="Arial" w:hAnsi="Arial" w:cs="Arial"/>
          <w:iCs/>
          <w:sz w:val="20"/>
          <w:szCs w:val="20"/>
        </w:rPr>
        <w:t>: 11-22.</w:t>
      </w:r>
    </w:p>
    <w:p w14:paraId="76BE57EF" w14:textId="02EBAB46" w:rsidR="00150A05" w:rsidRPr="006206A9" w:rsidRDefault="00150A05" w:rsidP="00150A05">
      <w:pPr>
        <w:pStyle w:val="BodyText"/>
        <w:spacing w:before="0" w:line="360" w:lineRule="auto"/>
        <w:ind w:left="720" w:hanging="720"/>
        <w:jc w:val="both"/>
        <w:rPr>
          <w:rFonts w:ascii="Arial" w:hAnsi="Arial" w:cs="Arial"/>
          <w:iCs/>
          <w:sz w:val="20"/>
          <w:szCs w:val="20"/>
        </w:rPr>
      </w:pPr>
      <w:r w:rsidRPr="006206A9">
        <w:rPr>
          <w:rFonts w:ascii="Arial" w:hAnsi="Arial" w:cs="Arial"/>
          <w:sz w:val="20"/>
          <w:szCs w:val="20"/>
        </w:rPr>
        <w:t>Prakash,</w:t>
      </w:r>
      <w:r w:rsidRPr="006206A9">
        <w:rPr>
          <w:rFonts w:ascii="Arial" w:hAnsi="Arial" w:cs="Arial"/>
          <w:spacing w:val="-4"/>
          <w:sz w:val="20"/>
          <w:szCs w:val="20"/>
        </w:rPr>
        <w:t xml:space="preserve"> </w:t>
      </w:r>
      <w:r w:rsidRPr="006206A9">
        <w:rPr>
          <w:rFonts w:ascii="Arial" w:hAnsi="Arial" w:cs="Arial"/>
          <w:sz w:val="20"/>
          <w:szCs w:val="20"/>
        </w:rPr>
        <w:t>G.S.</w:t>
      </w:r>
      <w:r w:rsidRPr="006206A9">
        <w:rPr>
          <w:rFonts w:ascii="Arial" w:hAnsi="Arial" w:cs="Arial"/>
          <w:spacing w:val="-4"/>
          <w:sz w:val="20"/>
          <w:szCs w:val="20"/>
        </w:rPr>
        <w:t xml:space="preserve"> </w:t>
      </w:r>
      <w:r w:rsidRPr="006206A9">
        <w:rPr>
          <w:rFonts w:ascii="Arial" w:hAnsi="Arial" w:cs="Arial"/>
          <w:sz w:val="20"/>
          <w:szCs w:val="20"/>
        </w:rPr>
        <w:t>and</w:t>
      </w:r>
      <w:r w:rsidRPr="006206A9">
        <w:rPr>
          <w:rFonts w:ascii="Arial" w:hAnsi="Arial" w:cs="Arial"/>
          <w:spacing w:val="-4"/>
          <w:sz w:val="20"/>
          <w:szCs w:val="20"/>
        </w:rPr>
        <w:t xml:space="preserve"> </w:t>
      </w:r>
      <w:r w:rsidRPr="006206A9">
        <w:rPr>
          <w:rFonts w:ascii="Arial" w:hAnsi="Arial" w:cs="Arial"/>
          <w:sz w:val="20"/>
          <w:szCs w:val="20"/>
        </w:rPr>
        <w:t>N.N.</w:t>
      </w:r>
      <w:r w:rsidRPr="006206A9">
        <w:rPr>
          <w:rFonts w:ascii="Arial" w:hAnsi="Arial" w:cs="Arial"/>
          <w:spacing w:val="-4"/>
          <w:sz w:val="20"/>
          <w:szCs w:val="20"/>
        </w:rPr>
        <w:t xml:space="preserve"> </w:t>
      </w:r>
      <w:r w:rsidRPr="006206A9">
        <w:rPr>
          <w:rFonts w:ascii="Arial" w:hAnsi="Arial" w:cs="Arial"/>
          <w:sz w:val="20"/>
          <w:szCs w:val="20"/>
        </w:rPr>
        <w:t>Reddy.</w:t>
      </w:r>
      <w:r w:rsidRPr="006206A9">
        <w:rPr>
          <w:rFonts w:ascii="Arial" w:hAnsi="Arial" w:cs="Arial"/>
          <w:spacing w:val="-4"/>
          <w:sz w:val="20"/>
          <w:szCs w:val="20"/>
        </w:rPr>
        <w:t xml:space="preserve"> </w:t>
      </w:r>
      <w:r w:rsidRPr="006206A9">
        <w:rPr>
          <w:rFonts w:ascii="Arial" w:hAnsi="Arial" w:cs="Arial"/>
          <w:sz w:val="20"/>
          <w:szCs w:val="20"/>
        </w:rPr>
        <w:t>1991.</w:t>
      </w:r>
      <w:r w:rsidRPr="006206A9">
        <w:rPr>
          <w:rFonts w:ascii="Arial" w:hAnsi="Arial" w:cs="Arial"/>
          <w:spacing w:val="-4"/>
          <w:sz w:val="20"/>
          <w:szCs w:val="20"/>
        </w:rPr>
        <w:t xml:space="preserve"> </w:t>
      </w:r>
      <w:r w:rsidRPr="006206A9">
        <w:rPr>
          <w:rFonts w:ascii="Arial" w:hAnsi="Arial" w:cs="Arial"/>
          <w:sz w:val="20"/>
          <w:szCs w:val="20"/>
        </w:rPr>
        <w:t>Rooting</w:t>
      </w:r>
      <w:r w:rsidRPr="006206A9">
        <w:rPr>
          <w:rFonts w:ascii="Arial" w:hAnsi="Arial" w:cs="Arial"/>
          <w:spacing w:val="-4"/>
          <w:sz w:val="20"/>
          <w:szCs w:val="20"/>
        </w:rPr>
        <w:t xml:space="preserve"> </w:t>
      </w:r>
      <w:r w:rsidRPr="006206A9">
        <w:rPr>
          <w:rFonts w:ascii="Arial" w:hAnsi="Arial" w:cs="Arial"/>
          <w:sz w:val="20"/>
          <w:szCs w:val="20"/>
        </w:rPr>
        <w:t>of</w:t>
      </w:r>
      <w:r w:rsidRPr="006206A9">
        <w:rPr>
          <w:rFonts w:ascii="Arial" w:hAnsi="Arial" w:cs="Arial"/>
          <w:spacing w:val="-5"/>
          <w:sz w:val="20"/>
          <w:szCs w:val="20"/>
        </w:rPr>
        <w:t xml:space="preserve"> </w:t>
      </w:r>
      <w:r w:rsidRPr="006206A9">
        <w:rPr>
          <w:rFonts w:ascii="Arial" w:hAnsi="Arial" w:cs="Arial"/>
          <w:sz w:val="20"/>
          <w:szCs w:val="20"/>
        </w:rPr>
        <w:t>cutting</w:t>
      </w:r>
      <w:r w:rsidRPr="006206A9">
        <w:rPr>
          <w:rFonts w:ascii="Arial" w:hAnsi="Arial" w:cs="Arial"/>
          <w:spacing w:val="-4"/>
          <w:sz w:val="20"/>
          <w:szCs w:val="20"/>
        </w:rPr>
        <w:t xml:space="preserve"> </w:t>
      </w:r>
      <w:r w:rsidRPr="006206A9">
        <w:rPr>
          <w:rFonts w:ascii="Arial" w:hAnsi="Arial" w:cs="Arial"/>
          <w:sz w:val="20"/>
          <w:szCs w:val="20"/>
        </w:rPr>
        <w:t>of</w:t>
      </w:r>
      <w:r w:rsidRPr="006206A9">
        <w:rPr>
          <w:rFonts w:ascii="Arial" w:hAnsi="Arial" w:cs="Arial"/>
          <w:spacing w:val="-4"/>
          <w:sz w:val="20"/>
          <w:szCs w:val="20"/>
        </w:rPr>
        <w:t xml:space="preserve"> </w:t>
      </w:r>
      <w:r w:rsidRPr="006206A9">
        <w:rPr>
          <w:rFonts w:ascii="Arial" w:hAnsi="Arial" w:cs="Arial"/>
          <w:sz w:val="20"/>
          <w:szCs w:val="20"/>
        </w:rPr>
        <w:t>grape</w:t>
      </w:r>
      <w:r w:rsidRPr="006206A9">
        <w:rPr>
          <w:rFonts w:ascii="Arial" w:hAnsi="Arial" w:cs="Arial"/>
          <w:spacing w:val="-4"/>
          <w:sz w:val="20"/>
          <w:szCs w:val="20"/>
        </w:rPr>
        <w:t xml:space="preserve"> </w:t>
      </w:r>
      <w:r w:rsidRPr="006206A9">
        <w:rPr>
          <w:rFonts w:ascii="Arial" w:hAnsi="Arial" w:cs="Arial"/>
          <w:sz w:val="20"/>
          <w:szCs w:val="20"/>
        </w:rPr>
        <w:t>rootstocks</w:t>
      </w:r>
      <w:r w:rsidRPr="006206A9">
        <w:rPr>
          <w:rFonts w:ascii="Arial" w:hAnsi="Arial" w:cs="Arial"/>
          <w:spacing w:val="-5"/>
          <w:sz w:val="20"/>
          <w:szCs w:val="20"/>
        </w:rPr>
        <w:t xml:space="preserve"> </w:t>
      </w:r>
      <w:r w:rsidRPr="006206A9">
        <w:rPr>
          <w:rFonts w:ascii="Arial" w:hAnsi="Arial" w:cs="Arial"/>
          <w:sz w:val="20"/>
          <w:szCs w:val="20"/>
        </w:rPr>
        <w:t>by</w:t>
      </w:r>
      <w:r w:rsidRPr="006206A9">
        <w:rPr>
          <w:rFonts w:ascii="Arial" w:hAnsi="Arial" w:cs="Arial"/>
          <w:spacing w:val="-4"/>
          <w:sz w:val="20"/>
          <w:szCs w:val="20"/>
        </w:rPr>
        <w:t xml:space="preserve"> </w:t>
      </w:r>
      <w:r w:rsidRPr="006206A9">
        <w:rPr>
          <w:rFonts w:ascii="Arial" w:hAnsi="Arial" w:cs="Arial"/>
          <w:sz w:val="20"/>
          <w:szCs w:val="20"/>
        </w:rPr>
        <w:t xml:space="preserve">growth regulators. </w:t>
      </w:r>
      <w:proofErr w:type="spellStart"/>
      <w:r w:rsidRPr="006206A9">
        <w:rPr>
          <w:rFonts w:ascii="Arial" w:hAnsi="Arial" w:cs="Arial"/>
          <w:i/>
          <w:iCs/>
          <w:sz w:val="20"/>
          <w:szCs w:val="20"/>
        </w:rPr>
        <w:t>Drakshvritta</w:t>
      </w:r>
      <w:proofErr w:type="spellEnd"/>
      <w:r w:rsidRPr="006206A9">
        <w:rPr>
          <w:rFonts w:ascii="Arial" w:hAnsi="Arial" w:cs="Arial"/>
          <w:i/>
          <w:iCs/>
          <w:sz w:val="20"/>
          <w:szCs w:val="20"/>
        </w:rPr>
        <w:t xml:space="preserve"> Souvenir</w:t>
      </w:r>
      <w:r w:rsidRPr="006206A9">
        <w:rPr>
          <w:rFonts w:ascii="Arial" w:hAnsi="Arial" w:cs="Arial"/>
          <w:sz w:val="20"/>
          <w:szCs w:val="20"/>
        </w:rPr>
        <w:t>., pp.7-10.</w:t>
      </w:r>
      <w:bookmarkStart w:id="312" w:name="_Hlk199144652"/>
    </w:p>
    <w:bookmarkEnd w:id="312"/>
    <w:p w14:paraId="306EDEAE" w14:textId="30067372" w:rsidR="00132907" w:rsidRPr="006206A9" w:rsidRDefault="00132907" w:rsidP="00132907">
      <w:pPr>
        <w:pStyle w:val="BodyText"/>
        <w:spacing w:before="0" w:line="360" w:lineRule="auto"/>
        <w:ind w:left="720" w:hanging="720"/>
        <w:jc w:val="both"/>
        <w:rPr>
          <w:rFonts w:ascii="Arial" w:hAnsi="Arial" w:cs="Arial"/>
          <w:iCs/>
          <w:sz w:val="20"/>
          <w:szCs w:val="20"/>
        </w:rPr>
      </w:pPr>
      <w:r w:rsidRPr="006206A9">
        <w:rPr>
          <w:rFonts w:ascii="Arial" w:hAnsi="Arial" w:cs="Arial"/>
          <w:sz w:val="20"/>
          <w:szCs w:val="20"/>
        </w:rPr>
        <w:t xml:space="preserve">Satisha, J., Ramteke, S. D. and </w:t>
      </w:r>
      <w:proofErr w:type="spellStart"/>
      <w:r w:rsidRPr="006206A9">
        <w:rPr>
          <w:rFonts w:ascii="Arial" w:hAnsi="Arial" w:cs="Arial"/>
          <w:sz w:val="20"/>
          <w:szCs w:val="20"/>
        </w:rPr>
        <w:t>Karibasappa</w:t>
      </w:r>
      <w:proofErr w:type="spellEnd"/>
      <w:r w:rsidRPr="006206A9">
        <w:rPr>
          <w:rFonts w:ascii="Arial" w:hAnsi="Arial" w:cs="Arial"/>
          <w:sz w:val="20"/>
          <w:szCs w:val="20"/>
        </w:rPr>
        <w:t xml:space="preserve">, G. S. 2007. Physiological and biochemical </w:t>
      </w:r>
      <w:proofErr w:type="spellStart"/>
      <w:r w:rsidRPr="006206A9">
        <w:rPr>
          <w:rFonts w:ascii="Arial" w:hAnsi="Arial" w:cs="Arial"/>
          <w:sz w:val="20"/>
          <w:szCs w:val="20"/>
        </w:rPr>
        <w:t>characterisation</w:t>
      </w:r>
      <w:proofErr w:type="spellEnd"/>
      <w:r w:rsidRPr="006206A9">
        <w:rPr>
          <w:rFonts w:ascii="Arial" w:hAnsi="Arial" w:cs="Arial"/>
          <w:sz w:val="20"/>
          <w:szCs w:val="20"/>
        </w:rPr>
        <w:t xml:space="preserve"> of grape rootstocks. </w:t>
      </w:r>
      <w:r w:rsidRPr="006206A9">
        <w:rPr>
          <w:rFonts w:ascii="Arial" w:hAnsi="Arial" w:cs="Arial"/>
          <w:i/>
          <w:iCs/>
          <w:sz w:val="20"/>
          <w:szCs w:val="20"/>
        </w:rPr>
        <w:t>South African Journal of Enology and Viticulture</w:t>
      </w:r>
      <w:r w:rsidRPr="006206A9">
        <w:rPr>
          <w:rFonts w:ascii="Arial" w:hAnsi="Arial" w:cs="Arial"/>
          <w:sz w:val="20"/>
          <w:szCs w:val="20"/>
        </w:rPr>
        <w:t>, </w:t>
      </w:r>
      <w:r w:rsidRPr="006206A9">
        <w:rPr>
          <w:rFonts w:ascii="Arial" w:hAnsi="Arial" w:cs="Arial"/>
          <w:b/>
          <w:bCs/>
          <w:sz w:val="20"/>
          <w:szCs w:val="20"/>
        </w:rPr>
        <w:t>28</w:t>
      </w:r>
      <w:r w:rsidRPr="006206A9">
        <w:rPr>
          <w:rFonts w:ascii="Arial" w:hAnsi="Arial" w:cs="Arial"/>
          <w:sz w:val="20"/>
          <w:szCs w:val="20"/>
        </w:rPr>
        <w:t>(2): 163-168.</w:t>
      </w:r>
    </w:p>
    <w:p w14:paraId="0069FB0A" w14:textId="77777777" w:rsidR="00150A05" w:rsidRPr="006206A9" w:rsidRDefault="00132907" w:rsidP="00150A05">
      <w:pPr>
        <w:pStyle w:val="BodyText"/>
        <w:spacing w:before="0" w:line="360" w:lineRule="auto"/>
        <w:ind w:left="720" w:hanging="720"/>
        <w:jc w:val="both"/>
        <w:rPr>
          <w:rFonts w:ascii="Arial" w:hAnsi="Arial" w:cs="Arial"/>
          <w:sz w:val="20"/>
          <w:szCs w:val="20"/>
        </w:rPr>
      </w:pPr>
      <w:r w:rsidRPr="006206A9">
        <w:rPr>
          <w:rFonts w:ascii="Arial" w:hAnsi="Arial" w:cs="Arial"/>
          <w:sz w:val="20"/>
          <w:szCs w:val="20"/>
        </w:rPr>
        <w:t>Seira,</w:t>
      </w:r>
      <w:r w:rsidRPr="006206A9">
        <w:rPr>
          <w:rFonts w:ascii="Arial" w:hAnsi="Arial" w:cs="Arial"/>
          <w:spacing w:val="-15"/>
          <w:sz w:val="20"/>
          <w:szCs w:val="20"/>
        </w:rPr>
        <w:t xml:space="preserve"> </w:t>
      </w:r>
      <w:r w:rsidRPr="006206A9">
        <w:rPr>
          <w:rFonts w:ascii="Arial" w:hAnsi="Arial" w:cs="Arial"/>
          <w:sz w:val="20"/>
          <w:szCs w:val="20"/>
        </w:rPr>
        <w:t>I.,</w:t>
      </w:r>
      <w:r w:rsidRPr="006206A9">
        <w:rPr>
          <w:rFonts w:ascii="Arial" w:hAnsi="Arial" w:cs="Arial"/>
          <w:spacing w:val="-8"/>
          <w:sz w:val="20"/>
          <w:szCs w:val="20"/>
        </w:rPr>
        <w:t xml:space="preserve"> </w:t>
      </w:r>
      <w:r w:rsidRPr="006206A9">
        <w:rPr>
          <w:rFonts w:ascii="Arial" w:hAnsi="Arial" w:cs="Arial"/>
          <w:sz w:val="20"/>
          <w:szCs w:val="20"/>
        </w:rPr>
        <w:t>Strever,</w:t>
      </w:r>
      <w:r w:rsidRPr="006206A9">
        <w:rPr>
          <w:rFonts w:ascii="Arial" w:hAnsi="Arial" w:cs="Arial"/>
          <w:spacing w:val="-15"/>
          <w:sz w:val="20"/>
          <w:szCs w:val="20"/>
        </w:rPr>
        <w:t xml:space="preserve"> </w:t>
      </w:r>
      <w:r w:rsidRPr="006206A9">
        <w:rPr>
          <w:rFonts w:ascii="Arial" w:hAnsi="Arial" w:cs="Arial"/>
          <w:sz w:val="20"/>
          <w:szCs w:val="20"/>
        </w:rPr>
        <w:t>A.,</w:t>
      </w:r>
      <w:r w:rsidRPr="006206A9">
        <w:rPr>
          <w:rFonts w:ascii="Arial" w:hAnsi="Arial" w:cs="Arial"/>
          <w:spacing w:val="-7"/>
          <w:sz w:val="20"/>
          <w:szCs w:val="20"/>
        </w:rPr>
        <w:t xml:space="preserve"> </w:t>
      </w:r>
      <w:r w:rsidRPr="006206A9">
        <w:rPr>
          <w:rFonts w:ascii="Arial" w:hAnsi="Arial" w:cs="Arial"/>
          <w:sz w:val="20"/>
          <w:szCs w:val="20"/>
        </w:rPr>
        <w:t>Myburgh,</w:t>
      </w:r>
      <w:r w:rsidRPr="006206A9">
        <w:rPr>
          <w:rFonts w:ascii="Arial" w:hAnsi="Arial" w:cs="Arial"/>
          <w:spacing w:val="-7"/>
          <w:sz w:val="20"/>
          <w:szCs w:val="20"/>
        </w:rPr>
        <w:t xml:space="preserve"> </w:t>
      </w:r>
      <w:r w:rsidRPr="006206A9">
        <w:rPr>
          <w:rFonts w:ascii="Arial" w:hAnsi="Arial" w:cs="Arial"/>
          <w:sz w:val="20"/>
          <w:szCs w:val="20"/>
        </w:rPr>
        <w:t>P.</w:t>
      </w:r>
      <w:r w:rsidRPr="006206A9">
        <w:rPr>
          <w:rFonts w:ascii="Arial" w:hAnsi="Arial" w:cs="Arial"/>
          <w:spacing w:val="-15"/>
          <w:sz w:val="20"/>
          <w:szCs w:val="20"/>
        </w:rPr>
        <w:t xml:space="preserve"> </w:t>
      </w:r>
      <w:r w:rsidRPr="006206A9">
        <w:rPr>
          <w:rFonts w:ascii="Arial" w:hAnsi="Arial" w:cs="Arial"/>
          <w:sz w:val="20"/>
          <w:szCs w:val="20"/>
        </w:rPr>
        <w:t xml:space="preserve">A. and </w:t>
      </w:r>
      <w:proofErr w:type="spellStart"/>
      <w:r w:rsidRPr="006206A9">
        <w:rPr>
          <w:rFonts w:ascii="Arial" w:hAnsi="Arial" w:cs="Arial"/>
          <w:sz w:val="20"/>
          <w:szCs w:val="20"/>
        </w:rPr>
        <w:t>Deloire</w:t>
      </w:r>
      <w:proofErr w:type="spellEnd"/>
      <w:r w:rsidRPr="006206A9">
        <w:rPr>
          <w:rFonts w:ascii="Arial" w:hAnsi="Arial" w:cs="Arial"/>
          <w:sz w:val="20"/>
          <w:szCs w:val="20"/>
        </w:rPr>
        <w:t>,</w:t>
      </w:r>
      <w:r w:rsidRPr="006206A9">
        <w:rPr>
          <w:rFonts w:ascii="Arial" w:hAnsi="Arial" w:cs="Arial"/>
          <w:spacing w:val="-15"/>
          <w:sz w:val="20"/>
          <w:szCs w:val="20"/>
        </w:rPr>
        <w:t xml:space="preserve"> </w:t>
      </w:r>
      <w:r w:rsidRPr="006206A9">
        <w:rPr>
          <w:rFonts w:ascii="Arial" w:hAnsi="Arial" w:cs="Arial"/>
          <w:sz w:val="20"/>
          <w:szCs w:val="20"/>
        </w:rPr>
        <w:t>A.</w:t>
      </w:r>
      <w:r w:rsidRPr="006206A9">
        <w:rPr>
          <w:rFonts w:ascii="Arial" w:hAnsi="Arial" w:cs="Arial"/>
          <w:spacing w:val="-7"/>
          <w:sz w:val="20"/>
          <w:szCs w:val="20"/>
        </w:rPr>
        <w:t xml:space="preserve"> </w:t>
      </w:r>
      <w:r w:rsidRPr="006206A9">
        <w:rPr>
          <w:rFonts w:ascii="Arial" w:hAnsi="Arial" w:cs="Arial"/>
          <w:sz w:val="20"/>
          <w:szCs w:val="20"/>
        </w:rPr>
        <w:t>2014.</w:t>
      </w:r>
      <w:r w:rsidRPr="006206A9">
        <w:rPr>
          <w:rFonts w:ascii="Arial" w:hAnsi="Arial" w:cs="Arial"/>
          <w:spacing w:val="-11"/>
          <w:sz w:val="20"/>
          <w:szCs w:val="20"/>
        </w:rPr>
        <w:t xml:space="preserve"> </w:t>
      </w:r>
      <w:r w:rsidRPr="006206A9">
        <w:rPr>
          <w:rFonts w:ascii="Arial" w:hAnsi="Arial" w:cs="Arial"/>
          <w:sz w:val="20"/>
          <w:szCs w:val="20"/>
        </w:rPr>
        <w:t>The</w:t>
      </w:r>
      <w:r w:rsidRPr="006206A9">
        <w:rPr>
          <w:rFonts w:ascii="Arial" w:hAnsi="Arial" w:cs="Arial"/>
          <w:spacing w:val="-8"/>
          <w:sz w:val="20"/>
          <w:szCs w:val="20"/>
        </w:rPr>
        <w:t xml:space="preserve"> </w:t>
      </w:r>
      <w:r w:rsidRPr="006206A9">
        <w:rPr>
          <w:rFonts w:ascii="Arial" w:hAnsi="Arial" w:cs="Arial"/>
          <w:sz w:val="20"/>
          <w:szCs w:val="20"/>
        </w:rPr>
        <w:t>interaction</w:t>
      </w:r>
      <w:r w:rsidRPr="006206A9">
        <w:rPr>
          <w:rFonts w:ascii="Arial" w:hAnsi="Arial" w:cs="Arial"/>
          <w:spacing w:val="-7"/>
          <w:sz w:val="20"/>
          <w:szCs w:val="20"/>
        </w:rPr>
        <w:t xml:space="preserve"> </w:t>
      </w:r>
      <w:r w:rsidRPr="006206A9">
        <w:rPr>
          <w:rFonts w:ascii="Arial" w:hAnsi="Arial" w:cs="Arial"/>
          <w:sz w:val="20"/>
          <w:szCs w:val="20"/>
        </w:rPr>
        <w:t>between rootstocks and cultivars (</w:t>
      </w:r>
      <w:r w:rsidRPr="006206A9">
        <w:rPr>
          <w:rFonts w:ascii="Arial" w:hAnsi="Arial" w:cs="Arial"/>
          <w:i/>
          <w:iCs/>
          <w:sz w:val="20"/>
          <w:szCs w:val="20"/>
        </w:rPr>
        <w:t xml:space="preserve">Vitis vinifera </w:t>
      </w:r>
      <w:r w:rsidRPr="006206A9">
        <w:rPr>
          <w:rFonts w:ascii="Arial" w:hAnsi="Arial" w:cs="Arial"/>
          <w:sz w:val="20"/>
          <w:szCs w:val="20"/>
        </w:rPr>
        <w:t xml:space="preserve">L.) to enhance drought tolerance in grapevine. </w:t>
      </w:r>
      <w:r w:rsidRPr="006206A9">
        <w:rPr>
          <w:rFonts w:ascii="Arial" w:hAnsi="Arial" w:cs="Arial"/>
          <w:i/>
          <w:sz w:val="20"/>
          <w:szCs w:val="20"/>
        </w:rPr>
        <w:t>Australian Journal of Grape and Wine Research</w:t>
      </w:r>
      <w:r w:rsidRPr="006206A9">
        <w:rPr>
          <w:rFonts w:ascii="Arial" w:hAnsi="Arial" w:cs="Arial"/>
          <w:sz w:val="20"/>
          <w:szCs w:val="20"/>
        </w:rPr>
        <w:t xml:space="preserve">, </w:t>
      </w:r>
      <w:r w:rsidRPr="006206A9">
        <w:rPr>
          <w:rFonts w:ascii="Arial" w:hAnsi="Arial" w:cs="Arial"/>
          <w:b/>
          <w:bCs/>
          <w:iCs/>
          <w:sz w:val="20"/>
          <w:szCs w:val="20"/>
        </w:rPr>
        <w:t>20</w:t>
      </w:r>
      <w:r w:rsidRPr="006206A9">
        <w:rPr>
          <w:rFonts w:ascii="Arial" w:hAnsi="Arial" w:cs="Arial"/>
          <w:sz w:val="20"/>
          <w:szCs w:val="20"/>
        </w:rPr>
        <w:t>(1): 1-14.</w:t>
      </w:r>
    </w:p>
    <w:p w14:paraId="3FEAD7CC" w14:textId="4D4237F8" w:rsidR="00150A05" w:rsidRPr="006206A9" w:rsidRDefault="00150A05" w:rsidP="00150A05">
      <w:pPr>
        <w:pStyle w:val="BodyText"/>
        <w:spacing w:before="0" w:line="360" w:lineRule="auto"/>
        <w:ind w:left="720" w:hanging="720"/>
        <w:jc w:val="both"/>
        <w:rPr>
          <w:rFonts w:ascii="Arial" w:hAnsi="Arial" w:cs="Arial"/>
          <w:sz w:val="20"/>
          <w:szCs w:val="20"/>
        </w:rPr>
      </w:pPr>
      <w:proofErr w:type="spellStart"/>
      <w:r w:rsidRPr="006206A9">
        <w:rPr>
          <w:rFonts w:ascii="Arial" w:hAnsi="Arial" w:cs="Arial"/>
          <w:sz w:val="20"/>
          <w:szCs w:val="20"/>
        </w:rPr>
        <w:t>Somkuwar</w:t>
      </w:r>
      <w:proofErr w:type="spellEnd"/>
      <w:r w:rsidRPr="006206A9">
        <w:rPr>
          <w:rFonts w:ascii="Arial" w:hAnsi="Arial" w:cs="Arial"/>
          <w:sz w:val="20"/>
          <w:szCs w:val="20"/>
        </w:rPr>
        <w:t xml:space="preserve">, R. G., Bondage, D. D., </w:t>
      </w:r>
      <w:proofErr w:type="spellStart"/>
      <w:r w:rsidRPr="006206A9">
        <w:rPr>
          <w:rFonts w:ascii="Arial" w:hAnsi="Arial" w:cs="Arial"/>
          <w:sz w:val="20"/>
          <w:szCs w:val="20"/>
        </w:rPr>
        <w:t>Surange</w:t>
      </w:r>
      <w:proofErr w:type="spellEnd"/>
      <w:r w:rsidRPr="006206A9">
        <w:rPr>
          <w:rFonts w:ascii="Arial" w:hAnsi="Arial" w:cs="Arial"/>
          <w:sz w:val="20"/>
          <w:szCs w:val="20"/>
        </w:rPr>
        <w:t>, M. S. and Ramteke, S. D. 2011. Rooting behaviour, polyphenol oxidase activity, and biochemical changes in grape rootstocks at different growth stages. </w:t>
      </w:r>
      <w:r w:rsidRPr="006206A9">
        <w:rPr>
          <w:rFonts w:ascii="Arial" w:hAnsi="Arial" w:cs="Arial"/>
          <w:i/>
          <w:iCs/>
          <w:sz w:val="20"/>
          <w:szCs w:val="20"/>
        </w:rPr>
        <w:t>Turkish Journal of Agriculture and forestry</w:t>
      </w:r>
      <w:r w:rsidRPr="006206A9">
        <w:rPr>
          <w:rFonts w:ascii="Arial" w:hAnsi="Arial" w:cs="Arial"/>
          <w:sz w:val="20"/>
          <w:szCs w:val="20"/>
        </w:rPr>
        <w:t>, </w:t>
      </w:r>
      <w:r w:rsidRPr="006206A9">
        <w:rPr>
          <w:rFonts w:ascii="Arial" w:hAnsi="Arial" w:cs="Arial"/>
          <w:b/>
          <w:bCs/>
          <w:sz w:val="20"/>
          <w:szCs w:val="20"/>
        </w:rPr>
        <w:t>35</w:t>
      </w:r>
      <w:r w:rsidRPr="006206A9">
        <w:rPr>
          <w:rFonts w:ascii="Arial" w:hAnsi="Arial" w:cs="Arial"/>
          <w:sz w:val="20"/>
          <w:szCs w:val="20"/>
        </w:rPr>
        <w:t>(3): 281-287.</w:t>
      </w:r>
    </w:p>
    <w:p w14:paraId="2E90334F" w14:textId="77777777" w:rsidR="00132907" w:rsidRPr="006206A9" w:rsidRDefault="00132907" w:rsidP="00132907">
      <w:pPr>
        <w:pStyle w:val="BodyText"/>
        <w:spacing w:before="0" w:line="360" w:lineRule="auto"/>
        <w:ind w:left="720" w:hanging="720"/>
        <w:jc w:val="both"/>
        <w:rPr>
          <w:rFonts w:ascii="Arial" w:hAnsi="Arial" w:cs="Arial"/>
          <w:sz w:val="20"/>
          <w:szCs w:val="20"/>
        </w:rPr>
      </w:pPr>
      <w:proofErr w:type="spellStart"/>
      <w:r w:rsidRPr="006206A9">
        <w:rPr>
          <w:rFonts w:ascii="Arial" w:hAnsi="Arial" w:cs="Arial"/>
          <w:sz w:val="20"/>
          <w:szCs w:val="20"/>
        </w:rPr>
        <w:t>Somkuwar</w:t>
      </w:r>
      <w:proofErr w:type="spellEnd"/>
      <w:r w:rsidRPr="006206A9">
        <w:rPr>
          <w:rFonts w:ascii="Arial" w:hAnsi="Arial" w:cs="Arial"/>
          <w:sz w:val="20"/>
          <w:szCs w:val="20"/>
        </w:rPr>
        <w:t xml:space="preserve">, R. G., </w:t>
      </w:r>
      <w:proofErr w:type="spellStart"/>
      <w:r w:rsidRPr="006206A9">
        <w:rPr>
          <w:rFonts w:ascii="Arial" w:hAnsi="Arial" w:cs="Arial"/>
          <w:sz w:val="20"/>
          <w:szCs w:val="20"/>
        </w:rPr>
        <w:t>Bhor</w:t>
      </w:r>
      <w:proofErr w:type="spellEnd"/>
      <w:r w:rsidRPr="006206A9">
        <w:rPr>
          <w:rFonts w:ascii="Arial" w:hAnsi="Arial" w:cs="Arial"/>
          <w:sz w:val="20"/>
          <w:szCs w:val="20"/>
        </w:rPr>
        <w:t xml:space="preserve">, V. A. and Samarth, R. R. 2023. Genetic Variability and Multivariate Analysis of Physio-Biochemical Traits in </w:t>
      </w:r>
      <w:proofErr w:type="spellStart"/>
      <w:r w:rsidRPr="006206A9">
        <w:rPr>
          <w:rFonts w:ascii="Arial" w:hAnsi="Arial" w:cs="Arial"/>
          <w:sz w:val="20"/>
          <w:szCs w:val="20"/>
        </w:rPr>
        <w:t>Coloured</w:t>
      </w:r>
      <w:proofErr w:type="spellEnd"/>
      <w:r w:rsidRPr="006206A9">
        <w:rPr>
          <w:rFonts w:ascii="Arial" w:hAnsi="Arial" w:cs="Arial"/>
          <w:sz w:val="20"/>
          <w:szCs w:val="20"/>
        </w:rPr>
        <w:t xml:space="preserve"> Grape Genotypes. </w:t>
      </w:r>
      <w:r w:rsidRPr="006206A9">
        <w:rPr>
          <w:rFonts w:ascii="Arial" w:hAnsi="Arial" w:cs="Arial"/>
          <w:i/>
          <w:iCs/>
          <w:sz w:val="20"/>
          <w:szCs w:val="20"/>
        </w:rPr>
        <w:t>Grape Insight</w:t>
      </w:r>
      <w:r w:rsidRPr="006206A9">
        <w:rPr>
          <w:rFonts w:ascii="Arial" w:hAnsi="Arial" w:cs="Arial"/>
          <w:sz w:val="20"/>
          <w:szCs w:val="20"/>
        </w:rPr>
        <w:t>, 116-123.</w:t>
      </w:r>
    </w:p>
    <w:p w14:paraId="21DE7744" w14:textId="54190408" w:rsidR="00132907" w:rsidRPr="006206A9" w:rsidRDefault="00132907" w:rsidP="00132907">
      <w:pPr>
        <w:pStyle w:val="BodyText"/>
        <w:spacing w:before="0" w:line="360" w:lineRule="auto"/>
        <w:ind w:left="720" w:hanging="720"/>
        <w:jc w:val="both"/>
        <w:rPr>
          <w:rFonts w:ascii="Arial" w:hAnsi="Arial" w:cs="Arial"/>
          <w:sz w:val="20"/>
          <w:szCs w:val="20"/>
        </w:rPr>
      </w:pPr>
      <w:proofErr w:type="spellStart"/>
      <w:r w:rsidRPr="006206A9">
        <w:rPr>
          <w:rFonts w:ascii="Arial" w:hAnsi="Arial" w:cs="Arial"/>
          <w:sz w:val="20"/>
          <w:szCs w:val="20"/>
        </w:rPr>
        <w:t>Somkuwar</w:t>
      </w:r>
      <w:proofErr w:type="spellEnd"/>
      <w:r w:rsidRPr="006206A9">
        <w:rPr>
          <w:rFonts w:ascii="Arial" w:hAnsi="Arial" w:cs="Arial"/>
          <w:sz w:val="20"/>
          <w:szCs w:val="20"/>
        </w:rPr>
        <w:t xml:space="preserve"> R.G., S., Sharma, A. K., Upadhyay, A. K. and </w:t>
      </w:r>
      <w:proofErr w:type="spellStart"/>
      <w:r w:rsidRPr="006206A9">
        <w:rPr>
          <w:rFonts w:ascii="Arial" w:hAnsi="Arial" w:cs="Arial"/>
          <w:sz w:val="20"/>
          <w:szCs w:val="20"/>
        </w:rPr>
        <w:t>Gobade</w:t>
      </w:r>
      <w:proofErr w:type="spellEnd"/>
      <w:r w:rsidRPr="006206A9">
        <w:rPr>
          <w:rFonts w:ascii="Arial" w:hAnsi="Arial" w:cs="Arial"/>
          <w:sz w:val="20"/>
          <w:szCs w:val="20"/>
        </w:rPr>
        <w:t>, N. 2024. Grapevine Rootstock Influences Growth, Yield, and Quality of Fantasy Seedless Grapevines (</w:t>
      </w:r>
      <w:r w:rsidRPr="006206A9">
        <w:rPr>
          <w:rFonts w:ascii="Arial" w:hAnsi="Arial" w:cs="Arial"/>
          <w:i/>
          <w:iCs/>
          <w:sz w:val="20"/>
          <w:szCs w:val="20"/>
        </w:rPr>
        <w:t xml:space="preserve">Vitis vinifera </w:t>
      </w:r>
      <w:r w:rsidRPr="006206A9">
        <w:rPr>
          <w:rFonts w:ascii="Arial" w:hAnsi="Arial" w:cs="Arial"/>
          <w:sz w:val="20"/>
          <w:szCs w:val="20"/>
        </w:rPr>
        <w:t>L.) Grown Under Semi-Arid Condition.</w:t>
      </w:r>
      <w:bookmarkStart w:id="313" w:name="_Hlk203692199"/>
      <w:r w:rsidRPr="006206A9">
        <w:rPr>
          <w:rFonts w:ascii="Arial" w:hAnsi="Arial" w:cs="Arial"/>
          <w:i/>
          <w:iCs/>
          <w:sz w:val="20"/>
          <w:szCs w:val="20"/>
        </w:rPr>
        <w:t xml:space="preserve"> Journal of Advances in Biology and Biotechnology.</w:t>
      </w:r>
      <w:r w:rsidRPr="006206A9">
        <w:rPr>
          <w:rFonts w:ascii="Arial" w:hAnsi="Arial" w:cs="Arial"/>
          <w:sz w:val="20"/>
          <w:szCs w:val="20"/>
        </w:rPr>
        <w:t xml:space="preserve"> </w:t>
      </w:r>
      <w:r w:rsidRPr="006206A9">
        <w:rPr>
          <w:rFonts w:ascii="Arial" w:hAnsi="Arial" w:cs="Arial"/>
          <w:b/>
          <w:bCs/>
          <w:sz w:val="20"/>
          <w:szCs w:val="20"/>
        </w:rPr>
        <w:t>7</w:t>
      </w:r>
      <w:r w:rsidRPr="006206A9">
        <w:rPr>
          <w:rFonts w:ascii="Arial" w:hAnsi="Arial" w:cs="Arial"/>
          <w:sz w:val="20"/>
          <w:szCs w:val="20"/>
        </w:rPr>
        <w:t>(4): 1-8</w:t>
      </w:r>
    </w:p>
    <w:bookmarkEnd w:id="313"/>
    <w:p w14:paraId="2DF89E17" w14:textId="77777777" w:rsidR="00150A05" w:rsidRPr="006206A9" w:rsidRDefault="00576ED7" w:rsidP="00150A05">
      <w:pPr>
        <w:pStyle w:val="BodyText"/>
        <w:spacing w:before="0" w:line="360" w:lineRule="auto"/>
        <w:ind w:left="720" w:hanging="720"/>
        <w:jc w:val="both"/>
        <w:rPr>
          <w:rFonts w:ascii="Arial" w:hAnsi="Arial" w:cs="Arial"/>
          <w:sz w:val="20"/>
          <w:szCs w:val="20"/>
        </w:rPr>
      </w:pPr>
      <w:proofErr w:type="spellStart"/>
      <w:r w:rsidRPr="006206A9">
        <w:rPr>
          <w:rFonts w:ascii="Arial" w:hAnsi="Arial" w:cs="Arial"/>
          <w:sz w:val="20"/>
          <w:szCs w:val="20"/>
        </w:rPr>
        <w:t>Somkuwar</w:t>
      </w:r>
      <w:proofErr w:type="spellEnd"/>
      <w:r w:rsidRPr="006206A9">
        <w:rPr>
          <w:rFonts w:ascii="Arial" w:hAnsi="Arial" w:cs="Arial"/>
          <w:sz w:val="20"/>
          <w:szCs w:val="20"/>
        </w:rPr>
        <w:t xml:space="preserve">, R. G., Landage, S., Jadhav, A. S., </w:t>
      </w:r>
      <w:proofErr w:type="spellStart"/>
      <w:r w:rsidRPr="006206A9">
        <w:rPr>
          <w:rFonts w:ascii="Arial" w:hAnsi="Arial" w:cs="Arial"/>
          <w:sz w:val="20"/>
          <w:szCs w:val="20"/>
        </w:rPr>
        <w:t>Karande</w:t>
      </w:r>
      <w:proofErr w:type="spellEnd"/>
      <w:r w:rsidRPr="006206A9">
        <w:rPr>
          <w:rFonts w:ascii="Arial" w:hAnsi="Arial" w:cs="Arial"/>
          <w:sz w:val="20"/>
          <w:szCs w:val="20"/>
        </w:rPr>
        <w:t xml:space="preserve">, P. S. and Kakade, P. B. 2025. Bio-efficacy Studies of Unique in Relation to Growth, Yield and Shelf Life of </w:t>
      </w:r>
      <w:proofErr w:type="spellStart"/>
      <w:r w:rsidRPr="006206A9">
        <w:rPr>
          <w:rFonts w:ascii="Arial" w:hAnsi="Arial" w:cs="Arial"/>
          <w:sz w:val="20"/>
          <w:szCs w:val="20"/>
        </w:rPr>
        <w:t>Nanasaheb</w:t>
      </w:r>
      <w:proofErr w:type="spellEnd"/>
      <w:r w:rsidRPr="006206A9">
        <w:rPr>
          <w:rFonts w:ascii="Arial" w:hAnsi="Arial" w:cs="Arial"/>
          <w:sz w:val="20"/>
          <w:szCs w:val="20"/>
        </w:rPr>
        <w:t xml:space="preserve"> Purple Seedless Grape Variety Grown under Multilocation. </w:t>
      </w:r>
      <w:r w:rsidRPr="006206A9">
        <w:rPr>
          <w:rFonts w:ascii="Arial" w:hAnsi="Arial" w:cs="Arial"/>
          <w:i/>
          <w:iCs/>
          <w:sz w:val="20"/>
          <w:szCs w:val="20"/>
        </w:rPr>
        <w:t>Journal of Advances in Biology and Biotechnology</w:t>
      </w:r>
      <w:r w:rsidRPr="006206A9">
        <w:rPr>
          <w:rFonts w:ascii="Arial" w:hAnsi="Arial" w:cs="Arial"/>
          <w:sz w:val="20"/>
          <w:szCs w:val="20"/>
        </w:rPr>
        <w:t>, </w:t>
      </w:r>
      <w:r w:rsidRPr="006206A9">
        <w:rPr>
          <w:rFonts w:ascii="Arial" w:hAnsi="Arial" w:cs="Arial"/>
          <w:b/>
          <w:bCs/>
          <w:sz w:val="20"/>
          <w:szCs w:val="20"/>
        </w:rPr>
        <w:t>28</w:t>
      </w:r>
      <w:r w:rsidRPr="006206A9">
        <w:rPr>
          <w:rFonts w:ascii="Arial" w:hAnsi="Arial" w:cs="Arial"/>
          <w:sz w:val="20"/>
          <w:szCs w:val="20"/>
        </w:rPr>
        <w:t>(1): 491-502.</w:t>
      </w:r>
    </w:p>
    <w:p w14:paraId="09FC5C70" w14:textId="1B9B4025" w:rsidR="00150A05" w:rsidRPr="006206A9" w:rsidRDefault="00150A05" w:rsidP="00150A05">
      <w:pPr>
        <w:pStyle w:val="BodyText"/>
        <w:spacing w:before="0" w:line="360" w:lineRule="auto"/>
        <w:ind w:left="720" w:hanging="720"/>
        <w:jc w:val="both"/>
        <w:rPr>
          <w:rFonts w:ascii="Arial" w:hAnsi="Arial" w:cs="Arial"/>
          <w:sz w:val="20"/>
          <w:szCs w:val="20"/>
        </w:rPr>
      </w:pPr>
      <w:r w:rsidRPr="006206A9">
        <w:rPr>
          <w:rFonts w:ascii="Arial" w:hAnsi="Arial" w:cs="Arial"/>
          <w:sz w:val="20"/>
          <w:szCs w:val="20"/>
        </w:rPr>
        <w:t xml:space="preserve">Verma, S. K., Krishna, H. and Singh, S. K. 2023. Evaluation of different grape (Vitis sp.) rootstocks for North Indian </w:t>
      </w:r>
      <w:r w:rsidRPr="006206A9">
        <w:rPr>
          <w:rFonts w:ascii="Arial" w:hAnsi="Arial" w:cs="Arial"/>
          <w:sz w:val="20"/>
          <w:szCs w:val="20"/>
        </w:rPr>
        <w:lastRenderedPageBreak/>
        <w:t>conditions. </w:t>
      </w:r>
      <w:r w:rsidRPr="006206A9">
        <w:rPr>
          <w:rFonts w:ascii="Arial" w:hAnsi="Arial" w:cs="Arial"/>
          <w:i/>
          <w:iCs/>
          <w:sz w:val="20"/>
          <w:szCs w:val="20"/>
        </w:rPr>
        <w:t>International Journal of Agricultural Science</w:t>
      </w:r>
      <w:r w:rsidRPr="006206A9">
        <w:rPr>
          <w:rFonts w:ascii="Arial" w:hAnsi="Arial" w:cs="Arial"/>
          <w:sz w:val="20"/>
          <w:szCs w:val="20"/>
        </w:rPr>
        <w:t>,</w:t>
      </w:r>
      <w:r w:rsidRPr="006206A9">
        <w:rPr>
          <w:rFonts w:ascii="Arial" w:hAnsi="Arial" w:cs="Arial"/>
          <w:b/>
          <w:bCs/>
          <w:sz w:val="20"/>
          <w:szCs w:val="20"/>
        </w:rPr>
        <w:t> 8</w:t>
      </w:r>
      <w:r w:rsidRPr="006206A9">
        <w:rPr>
          <w:rFonts w:ascii="Arial" w:hAnsi="Arial" w:cs="Arial"/>
          <w:sz w:val="20"/>
          <w:szCs w:val="20"/>
        </w:rPr>
        <w:t>: 214 – 234.</w:t>
      </w:r>
    </w:p>
    <w:p w14:paraId="37773310" w14:textId="77777777" w:rsidR="00132907" w:rsidRPr="006206A9" w:rsidRDefault="00132907" w:rsidP="00132907">
      <w:pPr>
        <w:pStyle w:val="BodyText"/>
        <w:spacing w:before="0" w:after="240" w:line="360" w:lineRule="auto"/>
        <w:ind w:right="6"/>
        <w:rPr>
          <w:rFonts w:ascii="Arial" w:hAnsi="Arial" w:cs="Arial"/>
          <w:sz w:val="20"/>
          <w:szCs w:val="20"/>
        </w:rPr>
      </w:pPr>
    </w:p>
    <w:p w14:paraId="2B638812" w14:textId="77777777" w:rsidR="00576ED7" w:rsidRPr="006206A9" w:rsidRDefault="00576ED7" w:rsidP="00576ED7">
      <w:pPr>
        <w:pStyle w:val="BodyText"/>
        <w:spacing w:before="0" w:after="240"/>
        <w:ind w:right="6"/>
        <w:rPr>
          <w:rFonts w:ascii="Arial" w:hAnsi="Arial" w:cs="Arial"/>
          <w:sz w:val="20"/>
          <w:szCs w:val="20"/>
        </w:rPr>
      </w:pPr>
    </w:p>
    <w:p w14:paraId="3A5A8D68" w14:textId="77777777" w:rsidR="00576ED7" w:rsidRPr="006206A9" w:rsidRDefault="00576ED7" w:rsidP="00576ED7">
      <w:pPr>
        <w:pStyle w:val="BodyText"/>
        <w:spacing w:before="0" w:after="240"/>
        <w:ind w:right="6"/>
        <w:rPr>
          <w:rFonts w:ascii="Arial" w:hAnsi="Arial" w:cs="Arial"/>
          <w:sz w:val="20"/>
          <w:szCs w:val="20"/>
        </w:rPr>
      </w:pPr>
    </w:p>
    <w:p w14:paraId="137170F9" w14:textId="77777777" w:rsidR="00576ED7" w:rsidRPr="006206A9" w:rsidRDefault="00576ED7" w:rsidP="00D7152F">
      <w:pPr>
        <w:spacing w:after="0" w:line="360" w:lineRule="auto"/>
        <w:jc w:val="both"/>
        <w:rPr>
          <w:rFonts w:ascii="Arial" w:hAnsi="Arial" w:cs="Arial"/>
          <w:sz w:val="20"/>
          <w:szCs w:val="20"/>
        </w:rPr>
      </w:pPr>
    </w:p>
    <w:sectPr w:rsidR="00576ED7" w:rsidRPr="006206A9" w:rsidSect="009C2CD3">
      <w:headerReference w:type="even" r:id="rId11"/>
      <w:headerReference w:type="default" r:id="rId12"/>
      <w:footerReference w:type="even" r:id="rId13"/>
      <w:footerReference w:type="default" r:id="rId14"/>
      <w:headerReference w:type="first" r:id="rId15"/>
      <w:footerReference w:type="first" r:id="rId16"/>
      <w:pgSz w:w="11906" w:h="16838" w:code="9"/>
      <w:pgMar w:top="567" w:right="851" w:bottom="567" w:left="85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p" w:date="2025-08-26T13:29:00Z" w:initials="h">
    <w:p w14:paraId="04DE6036" w14:textId="2E3C32E2" w:rsidR="0071326D" w:rsidRDefault="0071326D">
      <w:pPr>
        <w:pStyle w:val="CommentText"/>
      </w:pPr>
      <w:r>
        <w:rPr>
          <w:rStyle w:val="CommentReference"/>
        </w:rPr>
        <w:annotationRef/>
      </w:r>
      <w:r>
        <w:t>Using what technique?</w:t>
      </w:r>
    </w:p>
  </w:comment>
  <w:comment w:id="1" w:author="hp" w:date="2025-08-26T13:31:00Z" w:initials="h">
    <w:p w14:paraId="5678E649" w14:textId="2A49D9E4" w:rsidR="0071326D" w:rsidRDefault="0071326D">
      <w:pPr>
        <w:pStyle w:val="CommentText"/>
      </w:pPr>
      <w:r>
        <w:rPr>
          <w:rStyle w:val="CommentReference"/>
        </w:rPr>
        <w:annotationRef/>
      </w:r>
      <w:r>
        <w:t xml:space="preserve">There is need for little recommendation </w:t>
      </w:r>
    </w:p>
  </w:comment>
  <w:comment w:id="2" w:author="hp" w:date="2025-08-26T13:32:00Z" w:initials="h">
    <w:p w14:paraId="6E38BADE" w14:textId="0BB3B227" w:rsidR="0071326D" w:rsidRDefault="0071326D">
      <w:pPr>
        <w:pStyle w:val="CommentText"/>
      </w:pPr>
      <w:r>
        <w:rPr>
          <w:rStyle w:val="CommentReference"/>
        </w:rPr>
        <w:annotationRef/>
      </w:r>
      <w:r>
        <w:t>cite</w:t>
      </w:r>
    </w:p>
  </w:comment>
  <w:comment w:id="3" w:author="HARUNA A. DANYAYA" w:date="2025-08-25T04:29:00Z" w:initials="HAD">
    <w:p w14:paraId="162E7BF6" w14:textId="36684153" w:rsidR="00773783" w:rsidRDefault="00773783">
      <w:pPr>
        <w:pStyle w:val="CommentText"/>
      </w:pPr>
      <w:r>
        <w:rPr>
          <w:rStyle w:val="CommentReference"/>
        </w:rPr>
        <w:annotationRef/>
      </w:r>
      <w:r>
        <w:t>there is need for citation after a complete statement/ information</w:t>
      </w:r>
    </w:p>
  </w:comment>
  <w:comment w:id="4" w:author="HARUNA A. DANYAYA" w:date="2025-08-25T04:31:00Z" w:initials="HAD">
    <w:p w14:paraId="4706BBC3" w14:textId="7781F841" w:rsidR="00FE181D" w:rsidRDefault="00FE181D">
      <w:pPr>
        <w:pStyle w:val="CommentText"/>
      </w:pPr>
      <w:r>
        <w:rPr>
          <w:rStyle w:val="CommentReference"/>
        </w:rPr>
        <w:annotationRef/>
      </w:r>
      <w:r>
        <w:t>?</w:t>
      </w:r>
    </w:p>
  </w:comment>
  <w:comment w:id="126" w:author="HARUNA A. DANYAYA" w:date="2025-08-25T04:46:00Z" w:initials="HAD">
    <w:p w14:paraId="623C5E45" w14:textId="384B76AB" w:rsidR="000F6ADD" w:rsidRDefault="000F6ADD">
      <w:pPr>
        <w:pStyle w:val="CommentText"/>
      </w:pPr>
      <w:r>
        <w:rPr>
          <w:rStyle w:val="CommentReference"/>
        </w:rPr>
        <w:annotationRef/>
      </w:r>
      <w:r>
        <w:t>You only compare the results of your work with those in the literature without stating the implications of your findings</w:t>
      </w:r>
      <w:bookmarkStart w:id="127" w:name="_GoBack"/>
      <w:bookmarkEnd w:id="127"/>
    </w:p>
  </w:comment>
  <w:comment w:id="300" w:author="HARUNA A. DANYAYA" w:date="2025-08-25T04:37:00Z" w:initials="HAD">
    <w:p w14:paraId="7357EB7D" w14:textId="114DB30E" w:rsidR="003D5938" w:rsidRDefault="003D5938">
      <w:pPr>
        <w:pStyle w:val="CommentText"/>
      </w:pPr>
      <w:r>
        <w:rPr>
          <w:rStyle w:val="CommentReference"/>
        </w:rPr>
        <w:annotationRef/>
      </w:r>
      <w:r>
        <w:t>Same as above</w:t>
      </w:r>
    </w:p>
  </w:comment>
  <w:comment w:id="301" w:author="HARUNA A. DANYAYA" w:date="2025-08-25T04:38:00Z" w:initials="HAD">
    <w:p w14:paraId="6CDAE850" w14:textId="2BC5BDB6" w:rsidR="003D5938" w:rsidRDefault="003D5938">
      <w:pPr>
        <w:pStyle w:val="CommentText"/>
      </w:pPr>
      <w:r>
        <w:rPr>
          <w:rStyle w:val="CommentReference"/>
        </w:rPr>
        <w:annotationRef/>
      </w:r>
      <w:r>
        <w:t>Make it more scientific as the once above</w:t>
      </w:r>
    </w:p>
  </w:comment>
  <w:comment w:id="302" w:author="HARUNA A. DANYAYA" w:date="2025-08-25T04:39:00Z" w:initials="HAD">
    <w:p w14:paraId="379CD6AB" w14:textId="3564C02F" w:rsidR="004F127F" w:rsidRDefault="004F127F">
      <w:pPr>
        <w:pStyle w:val="CommentText"/>
      </w:pPr>
      <w:r>
        <w:rPr>
          <w:rStyle w:val="CommentReference"/>
        </w:rPr>
        <w:annotationRef/>
      </w:r>
      <w:r>
        <w:t>See above</w:t>
      </w:r>
    </w:p>
  </w:comment>
  <w:comment w:id="303" w:author="HARUNA A. DANYAYA" w:date="2025-08-25T04:39:00Z" w:initials="HAD">
    <w:p w14:paraId="56CB6EE6" w14:textId="6A1955A9" w:rsidR="004F127F" w:rsidRDefault="004F127F">
      <w:pPr>
        <w:pStyle w:val="CommentText"/>
      </w:pPr>
      <w:r>
        <w:rPr>
          <w:rStyle w:val="CommentReference"/>
        </w:rPr>
        <w:annotationRef/>
      </w:r>
      <w:r>
        <w:t>See above</w:t>
      </w:r>
    </w:p>
  </w:comment>
  <w:comment w:id="304" w:author="HARUNA A. DANYAYA" w:date="2025-08-25T04:39:00Z" w:initials="HAD">
    <w:p w14:paraId="7FC35CB1" w14:textId="027335DC" w:rsidR="004F127F" w:rsidRDefault="004F127F">
      <w:pPr>
        <w:pStyle w:val="CommentText"/>
      </w:pPr>
      <w:r>
        <w:rPr>
          <w:rStyle w:val="CommentReference"/>
        </w:rPr>
        <w:annotationRef/>
      </w:r>
      <w:r>
        <w:t>See above</w:t>
      </w:r>
    </w:p>
  </w:comment>
  <w:comment w:id="308" w:author="HARUNA A. DANYAYA" w:date="2025-08-25T04:40:00Z" w:initials="HAD">
    <w:p w14:paraId="18E5F085" w14:textId="311D4DF3" w:rsidR="004F127F" w:rsidRDefault="004F127F">
      <w:pPr>
        <w:pStyle w:val="CommentText"/>
      </w:pPr>
      <w:r>
        <w:rPr>
          <w:rStyle w:val="CommentReference"/>
        </w:rPr>
        <w:annotationRef/>
      </w:r>
      <w:r>
        <w:t>See above</w:t>
      </w:r>
    </w:p>
  </w:comment>
  <w:comment w:id="309" w:author="HARUNA A. DANYAYA" w:date="2025-08-25T04:40:00Z" w:initials="HAD">
    <w:p w14:paraId="4C443D0A" w14:textId="29350587" w:rsidR="004F127F" w:rsidRDefault="004F127F">
      <w:pPr>
        <w:pStyle w:val="CommentText"/>
      </w:pPr>
      <w:r>
        <w:rPr>
          <w:rStyle w:val="CommentReference"/>
        </w:rPr>
        <w:annotationRef/>
      </w:r>
      <w:r>
        <w:t xml:space="preserve">You </w:t>
      </w:r>
      <w:r w:rsidR="008068C8">
        <w:t>o</w:t>
      </w:r>
      <w:r>
        <w:t>nly compare the results of your work with those in the literature without stating the implications of your findings</w:t>
      </w:r>
    </w:p>
  </w:comment>
  <w:comment w:id="310" w:author="HARUNA A. DANYAYA" w:date="2025-08-25T04:42:00Z" w:initials="HAD">
    <w:p w14:paraId="0931CE41" w14:textId="68C2C387" w:rsidR="006D3424" w:rsidRDefault="006D3424">
      <w:pPr>
        <w:pStyle w:val="CommentText"/>
      </w:pPr>
      <w:r>
        <w:rPr>
          <w:rStyle w:val="CommentReference"/>
        </w:rPr>
        <w:annotationRef/>
      </w:r>
      <w:r>
        <w:t>You need to check. It can’t be anonymous</w:t>
      </w:r>
    </w:p>
  </w:comment>
  <w:comment w:id="311" w:author="HARUNA A. DANYAYA" w:date="2025-08-25T04:44:00Z" w:initials="HAD">
    <w:p w14:paraId="1A9BB937" w14:textId="3D5A0934" w:rsidR="00F66C39" w:rsidRDefault="00F66C39">
      <w:pPr>
        <w:pStyle w:val="CommentText"/>
      </w:pPr>
      <w:r>
        <w:rPr>
          <w:rStyle w:val="CommentReference"/>
        </w:rPr>
        <w:annotationRef/>
      </w:r>
      <w:r>
        <w:t>Year should be enclosed in bracket for APA</w:t>
      </w:r>
      <w:r w:rsidR="00CF03AB">
        <w:t xml:space="preserve"> format of referencing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4DE6036" w15:done="0"/>
  <w15:commentEx w15:paraId="5678E649" w15:done="0"/>
  <w15:commentEx w15:paraId="6E38BADE" w15:done="0"/>
  <w15:commentEx w15:paraId="162E7BF6" w15:done="0"/>
  <w15:commentEx w15:paraId="4706BBC3" w15:done="0"/>
  <w15:commentEx w15:paraId="623C5E45" w15:done="0"/>
  <w15:commentEx w15:paraId="7357EB7D" w15:done="0"/>
  <w15:commentEx w15:paraId="6CDAE850" w15:done="0"/>
  <w15:commentEx w15:paraId="379CD6AB" w15:done="0"/>
  <w15:commentEx w15:paraId="56CB6EE6" w15:done="0"/>
  <w15:commentEx w15:paraId="7FC35CB1" w15:done="0"/>
  <w15:commentEx w15:paraId="18E5F085" w15:done="0"/>
  <w15:commentEx w15:paraId="4C443D0A" w15:done="0"/>
  <w15:commentEx w15:paraId="0931CE41" w15:done="0"/>
  <w15:commentEx w15:paraId="1A9BB93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DE6036" w16cid:durableId="2C566472"/>
  <w16cid:commentId w16cid:paraId="5678E649" w16cid:durableId="2C566473"/>
  <w16cid:commentId w16cid:paraId="6E38BADE" w16cid:durableId="2C566474"/>
  <w16cid:commentId w16cid:paraId="162E7BF6" w16cid:durableId="2C56652E"/>
  <w16cid:commentId w16cid:paraId="4706BBC3" w16cid:durableId="2C5665B8"/>
  <w16cid:commentId w16cid:paraId="623C5E45" w16cid:durableId="2C56692A"/>
  <w16cid:commentId w16cid:paraId="7357EB7D" w16cid:durableId="2C56671B"/>
  <w16cid:commentId w16cid:paraId="6CDAE850" w16cid:durableId="2C566740"/>
  <w16cid:commentId w16cid:paraId="379CD6AB" w16cid:durableId="2C56676D"/>
  <w16cid:commentId w16cid:paraId="56CB6EE6" w16cid:durableId="2C56677B"/>
  <w16cid:commentId w16cid:paraId="7FC35CB1" w16cid:durableId="2C566797"/>
  <w16cid:commentId w16cid:paraId="18E5F085" w16cid:durableId="2C5667A5"/>
  <w16cid:commentId w16cid:paraId="4C443D0A" w16cid:durableId="2C5667C3"/>
  <w16cid:commentId w16cid:paraId="0931CE41" w16cid:durableId="2C566847"/>
  <w16cid:commentId w16cid:paraId="1A9BB937" w16cid:durableId="2C5668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E2C064" w14:textId="77777777" w:rsidR="009D13EC" w:rsidRDefault="009D13EC" w:rsidP="006206A9">
      <w:pPr>
        <w:spacing w:after="0" w:line="240" w:lineRule="auto"/>
      </w:pPr>
      <w:r>
        <w:separator/>
      </w:r>
    </w:p>
  </w:endnote>
  <w:endnote w:type="continuationSeparator" w:id="0">
    <w:p w14:paraId="3FB93388" w14:textId="77777777" w:rsidR="009D13EC" w:rsidRDefault="009D13EC" w:rsidP="00620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73179" w14:textId="77777777" w:rsidR="009C2CD3" w:rsidRDefault="009C2C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9E76B" w14:textId="77777777" w:rsidR="006206A9" w:rsidRDefault="006206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19D89" w14:textId="77777777" w:rsidR="009C2CD3" w:rsidRDefault="009C2C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75293" w14:textId="77777777" w:rsidR="009D13EC" w:rsidRDefault="009D13EC" w:rsidP="006206A9">
      <w:pPr>
        <w:spacing w:after="0" w:line="240" w:lineRule="auto"/>
      </w:pPr>
      <w:r>
        <w:separator/>
      </w:r>
    </w:p>
  </w:footnote>
  <w:footnote w:type="continuationSeparator" w:id="0">
    <w:p w14:paraId="6AEFDAF0" w14:textId="77777777" w:rsidR="009D13EC" w:rsidRDefault="009D13EC" w:rsidP="00620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89B13" w14:textId="5EF2F904" w:rsidR="009C2CD3" w:rsidRDefault="009D13EC">
    <w:pPr>
      <w:pStyle w:val="Header"/>
    </w:pPr>
    <w:r>
      <w:rPr>
        <w:noProof/>
      </w:rPr>
      <w:pict w14:anchorId="64DBCA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712469" o:spid="_x0000_s2050" type="#_x0000_t136" style="position:absolute;margin-left:0;margin-top:0;width:647.3pt;height:71.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7233F" w14:textId="3A5BF588" w:rsidR="009C2CD3" w:rsidRDefault="009D13EC">
    <w:pPr>
      <w:pStyle w:val="Header"/>
    </w:pPr>
    <w:r>
      <w:rPr>
        <w:noProof/>
      </w:rPr>
      <w:pict w14:anchorId="72802D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712470" o:spid="_x0000_s2051" type="#_x0000_t136" style="position:absolute;margin-left:0;margin-top:0;width:647.3pt;height:71.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0BF2A" w14:textId="581CA1E6" w:rsidR="009C2CD3" w:rsidRDefault="009D13EC">
    <w:pPr>
      <w:pStyle w:val="Header"/>
    </w:pPr>
    <w:r>
      <w:rPr>
        <w:noProof/>
      </w:rPr>
      <w:pict w14:anchorId="6073DE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712468" o:spid="_x0000_s2049" type="#_x0000_t136" style="position:absolute;margin-left:0;margin-top:0;width:647.3pt;height:71.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9F0271"/>
    <w:multiLevelType w:val="hybridMultilevel"/>
    <w:tmpl w:val="A5820A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p">
    <w15:presenceInfo w15:providerId="None" w15:userId="hp"/>
  </w15:person>
  <w15:person w15:author="HARUNA A. DANYAYA">
    <w15:presenceInfo w15:providerId="None" w15:userId="HARUNA A. DANYAY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trackRevisions/>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3B43"/>
    <w:rsid w:val="000165B1"/>
    <w:rsid w:val="0002690E"/>
    <w:rsid w:val="00031B11"/>
    <w:rsid w:val="00047EBE"/>
    <w:rsid w:val="000E2DD8"/>
    <w:rsid w:val="000F6ADD"/>
    <w:rsid w:val="00132907"/>
    <w:rsid w:val="00146281"/>
    <w:rsid w:val="00150A05"/>
    <w:rsid w:val="001855B2"/>
    <w:rsid w:val="00275F7B"/>
    <w:rsid w:val="003056E3"/>
    <w:rsid w:val="00313B06"/>
    <w:rsid w:val="0032173F"/>
    <w:rsid w:val="003434D1"/>
    <w:rsid w:val="00397B78"/>
    <w:rsid w:val="003C2DBD"/>
    <w:rsid w:val="003D4E30"/>
    <w:rsid w:val="003D5938"/>
    <w:rsid w:val="003F43AA"/>
    <w:rsid w:val="004202EE"/>
    <w:rsid w:val="00465242"/>
    <w:rsid w:val="00465410"/>
    <w:rsid w:val="004665CF"/>
    <w:rsid w:val="00472253"/>
    <w:rsid w:val="004C2525"/>
    <w:rsid w:val="004C5EC7"/>
    <w:rsid w:val="004F127F"/>
    <w:rsid w:val="00522299"/>
    <w:rsid w:val="00576ED7"/>
    <w:rsid w:val="005A2251"/>
    <w:rsid w:val="005A3806"/>
    <w:rsid w:val="005A3B43"/>
    <w:rsid w:val="005C565A"/>
    <w:rsid w:val="005D398E"/>
    <w:rsid w:val="006206A9"/>
    <w:rsid w:val="00652FFC"/>
    <w:rsid w:val="00686C6F"/>
    <w:rsid w:val="006D3424"/>
    <w:rsid w:val="0070335B"/>
    <w:rsid w:val="0071326D"/>
    <w:rsid w:val="00773783"/>
    <w:rsid w:val="008068C8"/>
    <w:rsid w:val="008076D5"/>
    <w:rsid w:val="008602A0"/>
    <w:rsid w:val="008B100A"/>
    <w:rsid w:val="008E28BE"/>
    <w:rsid w:val="00907C5D"/>
    <w:rsid w:val="00954A81"/>
    <w:rsid w:val="0098672A"/>
    <w:rsid w:val="009C2CD3"/>
    <w:rsid w:val="009D13EC"/>
    <w:rsid w:val="00A91018"/>
    <w:rsid w:val="00AB4565"/>
    <w:rsid w:val="00C02DB6"/>
    <w:rsid w:val="00C4161E"/>
    <w:rsid w:val="00CF03AB"/>
    <w:rsid w:val="00D24EB7"/>
    <w:rsid w:val="00D26BFD"/>
    <w:rsid w:val="00D62263"/>
    <w:rsid w:val="00D648D9"/>
    <w:rsid w:val="00D66FB8"/>
    <w:rsid w:val="00D7152F"/>
    <w:rsid w:val="00DC7D6E"/>
    <w:rsid w:val="00E02F4A"/>
    <w:rsid w:val="00E568F6"/>
    <w:rsid w:val="00EB0746"/>
    <w:rsid w:val="00EC5A51"/>
    <w:rsid w:val="00F66C39"/>
    <w:rsid w:val="00FD64FA"/>
    <w:rsid w:val="00FE181D"/>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C27542"/>
  <w15:chartTrackingRefBased/>
  <w15:docId w15:val="{65DA2D15-C5D4-4094-A6D2-3BF1EB794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kern w:val="2"/>
        <w:sz w:val="24"/>
        <w:szCs w:val="24"/>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3B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3B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3B4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3B4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A3B4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A3B4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A3B4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A3B4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A3B4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B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3B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3B4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3B4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A3B4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A3B4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A3B4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A3B4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A3B4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A3B43"/>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5A3B43"/>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5A3B4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B4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A3B43"/>
    <w:pPr>
      <w:spacing w:before="160"/>
      <w:jc w:val="center"/>
    </w:pPr>
    <w:rPr>
      <w:i/>
      <w:iCs/>
      <w:color w:val="404040" w:themeColor="text1" w:themeTint="BF"/>
    </w:rPr>
  </w:style>
  <w:style w:type="character" w:customStyle="1" w:styleId="QuoteChar">
    <w:name w:val="Quote Char"/>
    <w:basedOn w:val="DefaultParagraphFont"/>
    <w:link w:val="Quote"/>
    <w:uiPriority w:val="29"/>
    <w:rsid w:val="005A3B43"/>
    <w:rPr>
      <w:i/>
      <w:iCs/>
      <w:color w:val="404040" w:themeColor="text1" w:themeTint="BF"/>
    </w:rPr>
  </w:style>
  <w:style w:type="paragraph" w:styleId="ListParagraph">
    <w:name w:val="List Paragraph"/>
    <w:basedOn w:val="Normal"/>
    <w:uiPriority w:val="34"/>
    <w:qFormat/>
    <w:rsid w:val="005A3B43"/>
    <w:pPr>
      <w:ind w:left="720"/>
      <w:contextualSpacing/>
    </w:pPr>
  </w:style>
  <w:style w:type="character" w:styleId="IntenseEmphasis">
    <w:name w:val="Intense Emphasis"/>
    <w:basedOn w:val="DefaultParagraphFont"/>
    <w:uiPriority w:val="21"/>
    <w:qFormat/>
    <w:rsid w:val="005A3B43"/>
    <w:rPr>
      <w:i/>
      <w:iCs/>
      <w:color w:val="2F5496" w:themeColor="accent1" w:themeShade="BF"/>
    </w:rPr>
  </w:style>
  <w:style w:type="paragraph" w:styleId="IntenseQuote">
    <w:name w:val="Intense Quote"/>
    <w:basedOn w:val="Normal"/>
    <w:next w:val="Normal"/>
    <w:link w:val="IntenseQuoteChar"/>
    <w:uiPriority w:val="30"/>
    <w:qFormat/>
    <w:rsid w:val="005A3B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3B43"/>
    <w:rPr>
      <w:i/>
      <w:iCs/>
      <w:color w:val="2F5496" w:themeColor="accent1" w:themeShade="BF"/>
    </w:rPr>
  </w:style>
  <w:style w:type="character" w:styleId="IntenseReference">
    <w:name w:val="Intense Reference"/>
    <w:basedOn w:val="DefaultParagraphFont"/>
    <w:uiPriority w:val="32"/>
    <w:qFormat/>
    <w:rsid w:val="005A3B43"/>
    <w:rPr>
      <w:b/>
      <w:bCs/>
      <w:smallCaps/>
      <w:color w:val="2F5496" w:themeColor="accent1" w:themeShade="BF"/>
      <w:spacing w:val="5"/>
    </w:rPr>
  </w:style>
  <w:style w:type="paragraph" w:styleId="BodyText">
    <w:name w:val="Body Text"/>
    <w:basedOn w:val="Normal"/>
    <w:link w:val="BodyTextChar"/>
    <w:uiPriority w:val="1"/>
    <w:qFormat/>
    <w:rsid w:val="00FD64FA"/>
    <w:pPr>
      <w:widowControl w:val="0"/>
      <w:autoSpaceDE w:val="0"/>
      <w:autoSpaceDN w:val="0"/>
      <w:spacing w:before="161" w:after="0" w:line="240" w:lineRule="auto"/>
      <w:ind w:left="23"/>
    </w:pPr>
    <w:rPr>
      <w:rFonts w:eastAsia="Times New Roman"/>
      <w:color w:val="auto"/>
      <w:kern w:val="0"/>
      <w:lang w:val="en-US"/>
    </w:rPr>
  </w:style>
  <w:style w:type="character" w:customStyle="1" w:styleId="BodyTextChar">
    <w:name w:val="Body Text Char"/>
    <w:basedOn w:val="DefaultParagraphFont"/>
    <w:link w:val="BodyText"/>
    <w:uiPriority w:val="1"/>
    <w:rsid w:val="00FD64FA"/>
    <w:rPr>
      <w:rFonts w:eastAsia="Times New Roman"/>
      <w:color w:val="auto"/>
      <w:kern w:val="0"/>
      <w:lang w:val="en-US"/>
    </w:rPr>
  </w:style>
  <w:style w:type="paragraph" w:customStyle="1" w:styleId="TableParagraph">
    <w:name w:val="Table Paragraph"/>
    <w:basedOn w:val="Normal"/>
    <w:uiPriority w:val="1"/>
    <w:qFormat/>
    <w:rsid w:val="005A2251"/>
    <w:pPr>
      <w:spacing w:before="78" w:after="0" w:line="276" w:lineRule="auto"/>
      <w:ind w:left="18" w:right="6" w:firstLine="720"/>
      <w:jc w:val="center"/>
    </w:pPr>
    <w:rPr>
      <w:rFonts w:eastAsia="Times New Roman"/>
      <w:color w:val="auto"/>
      <w:kern w:val="0"/>
      <w:sz w:val="22"/>
      <w:szCs w:val="22"/>
      <w:lang w:val="en-US"/>
    </w:rPr>
  </w:style>
  <w:style w:type="paragraph" w:styleId="Header">
    <w:name w:val="header"/>
    <w:basedOn w:val="Normal"/>
    <w:link w:val="HeaderChar"/>
    <w:uiPriority w:val="99"/>
    <w:unhideWhenUsed/>
    <w:rsid w:val="00E568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8F6"/>
  </w:style>
  <w:style w:type="paragraph" w:styleId="Footer">
    <w:name w:val="footer"/>
    <w:basedOn w:val="Normal"/>
    <w:link w:val="FooterChar"/>
    <w:uiPriority w:val="99"/>
    <w:unhideWhenUsed/>
    <w:rsid w:val="006206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06A9"/>
  </w:style>
  <w:style w:type="character" w:styleId="LineNumber">
    <w:name w:val="line number"/>
    <w:basedOn w:val="DefaultParagraphFont"/>
    <w:uiPriority w:val="99"/>
    <w:semiHidden/>
    <w:unhideWhenUsed/>
    <w:rsid w:val="00D648D9"/>
  </w:style>
  <w:style w:type="character" w:styleId="Hyperlink">
    <w:name w:val="Hyperlink"/>
    <w:basedOn w:val="DefaultParagraphFont"/>
    <w:uiPriority w:val="99"/>
    <w:unhideWhenUsed/>
    <w:rsid w:val="00DC7D6E"/>
    <w:rPr>
      <w:color w:val="0563C1" w:themeColor="hyperlink"/>
      <w:u w:val="single"/>
    </w:rPr>
  </w:style>
  <w:style w:type="character" w:customStyle="1" w:styleId="UnresolvedMention1">
    <w:name w:val="Unresolved Mention1"/>
    <w:basedOn w:val="DefaultParagraphFont"/>
    <w:uiPriority w:val="99"/>
    <w:semiHidden/>
    <w:unhideWhenUsed/>
    <w:rsid w:val="00DC7D6E"/>
    <w:rPr>
      <w:color w:val="605E5C"/>
      <w:shd w:val="clear" w:color="auto" w:fill="E1DFDD"/>
    </w:rPr>
  </w:style>
  <w:style w:type="character" w:styleId="CommentReference">
    <w:name w:val="annotation reference"/>
    <w:basedOn w:val="DefaultParagraphFont"/>
    <w:uiPriority w:val="99"/>
    <w:semiHidden/>
    <w:unhideWhenUsed/>
    <w:rsid w:val="0071326D"/>
    <w:rPr>
      <w:sz w:val="16"/>
      <w:szCs w:val="16"/>
    </w:rPr>
  </w:style>
  <w:style w:type="paragraph" w:styleId="CommentText">
    <w:name w:val="annotation text"/>
    <w:basedOn w:val="Normal"/>
    <w:link w:val="CommentTextChar"/>
    <w:uiPriority w:val="99"/>
    <w:semiHidden/>
    <w:unhideWhenUsed/>
    <w:rsid w:val="0071326D"/>
    <w:pPr>
      <w:spacing w:line="240" w:lineRule="auto"/>
    </w:pPr>
    <w:rPr>
      <w:sz w:val="20"/>
      <w:szCs w:val="20"/>
    </w:rPr>
  </w:style>
  <w:style w:type="character" w:customStyle="1" w:styleId="CommentTextChar">
    <w:name w:val="Comment Text Char"/>
    <w:basedOn w:val="DefaultParagraphFont"/>
    <w:link w:val="CommentText"/>
    <w:uiPriority w:val="99"/>
    <w:semiHidden/>
    <w:rsid w:val="0071326D"/>
    <w:rPr>
      <w:sz w:val="20"/>
      <w:szCs w:val="20"/>
    </w:rPr>
  </w:style>
  <w:style w:type="paragraph" w:styleId="CommentSubject">
    <w:name w:val="annotation subject"/>
    <w:basedOn w:val="CommentText"/>
    <w:next w:val="CommentText"/>
    <w:link w:val="CommentSubjectChar"/>
    <w:uiPriority w:val="99"/>
    <w:semiHidden/>
    <w:unhideWhenUsed/>
    <w:rsid w:val="0071326D"/>
    <w:rPr>
      <w:b/>
      <w:bCs/>
    </w:rPr>
  </w:style>
  <w:style w:type="character" w:customStyle="1" w:styleId="CommentSubjectChar">
    <w:name w:val="Comment Subject Char"/>
    <w:basedOn w:val="CommentTextChar"/>
    <w:link w:val="CommentSubject"/>
    <w:uiPriority w:val="99"/>
    <w:semiHidden/>
    <w:rsid w:val="0071326D"/>
    <w:rPr>
      <w:b/>
      <w:bCs/>
      <w:sz w:val="20"/>
      <w:szCs w:val="20"/>
    </w:rPr>
  </w:style>
  <w:style w:type="paragraph" w:styleId="BalloonText">
    <w:name w:val="Balloon Text"/>
    <w:basedOn w:val="Normal"/>
    <w:link w:val="BalloonTextChar"/>
    <w:uiPriority w:val="99"/>
    <w:semiHidden/>
    <w:unhideWhenUsed/>
    <w:rsid w:val="007132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2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EEC06-33DE-4D7E-B5B2-34E21C2D3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8</Pages>
  <Words>2949</Words>
  <Characters>16814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Sivamari Thamburajan</dc:creator>
  <cp:keywords/>
  <dc:description/>
  <cp:lastModifiedBy>HARUNA A. DANYAYA</cp:lastModifiedBy>
  <cp:revision>28</cp:revision>
  <dcterms:created xsi:type="dcterms:W3CDTF">2025-08-14T07:11:00Z</dcterms:created>
  <dcterms:modified xsi:type="dcterms:W3CDTF">2025-08-25T03:46:00Z</dcterms:modified>
</cp:coreProperties>
</file>