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99025" w14:textId="6BE68C0E" w:rsidR="00F42821" w:rsidRPr="00843E21" w:rsidRDefault="003559EA" w:rsidP="00EE6046">
      <w:pPr>
        <w:tabs>
          <w:tab w:val="left" w:pos="8280"/>
        </w:tabs>
        <w:jc w:val="both"/>
        <w:rPr>
          <w:rFonts w:ascii="Times New Roman" w:hAnsi="Times New Roman" w:cs="Times New Roman"/>
          <w:b/>
          <w:bCs/>
          <w:sz w:val="24"/>
          <w:szCs w:val="24"/>
        </w:rPr>
      </w:pPr>
      <w:r w:rsidRPr="003559EA">
        <w:rPr>
          <w:rFonts w:ascii="Times New Roman" w:hAnsi="Times New Roman" w:cs="Times New Roman"/>
          <w:sz w:val="24"/>
          <w:szCs w:val="24"/>
        </w:rPr>
        <w:t xml:space="preserve">Supplementation of Cashew Apple Powder </w:t>
      </w:r>
      <w:r w:rsidRPr="003559EA">
        <w:rPr>
          <w:rFonts w:ascii="Times New Roman" w:hAnsi="Times New Roman" w:cs="Times New Roman"/>
          <w:i/>
          <w:sz w:val="24"/>
          <w:szCs w:val="24"/>
        </w:rPr>
        <w:t>(</w:t>
      </w:r>
      <w:proofErr w:type="spellStart"/>
      <w:r>
        <w:rPr>
          <w:rFonts w:ascii="Times New Roman" w:hAnsi="Times New Roman" w:cs="Times New Roman"/>
          <w:i/>
          <w:sz w:val="24"/>
          <w:szCs w:val="24"/>
        </w:rPr>
        <w:t>A</w:t>
      </w:r>
      <w:r w:rsidRPr="003559EA">
        <w:rPr>
          <w:rFonts w:ascii="Times New Roman" w:hAnsi="Times New Roman" w:cs="Times New Roman"/>
          <w:i/>
          <w:sz w:val="24"/>
          <w:szCs w:val="24"/>
        </w:rPr>
        <w:t>nacardium</w:t>
      </w:r>
      <w:proofErr w:type="spellEnd"/>
      <w:r w:rsidRPr="003559EA">
        <w:rPr>
          <w:rFonts w:ascii="Times New Roman" w:hAnsi="Times New Roman" w:cs="Times New Roman"/>
          <w:i/>
          <w:sz w:val="24"/>
          <w:szCs w:val="24"/>
        </w:rPr>
        <w:t xml:space="preserve"> </w:t>
      </w:r>
      <w:proofErr w:type="spellStart"/>
      <w:r w:rsidRPr="003559EA">
        <w:rPr>
          <w:rFonts w:ascii="Times New Roman" w:hAnsi="Times New Roman" w:cs="Times New Roman"/>
          <w:i/>
          <w:sz w:val="24"/>
          <w:szCs w:val="24"/>
        </w:rPr>
        <w:t>occidentale</w:t>
      </w:r>
      <w:proofErr w:type="spellEnd"/>
      <w:r w:rsidRPr="003559EA">
        <w:rPr>
          <w:rFonts w:ascii="Times New Roman" w:hAnsi="Times New Roman" w:cs="Times New Roman"/>
          <w:sz w:val="24"/>
          <w:szCs w:val="24"/>
        </w:rPr>
        <w:t>) on Growth Performance of Broiler</w:t>
      </w:r>
    </w:p>
    <w:p w14:paraId="5959BF92" w14:textId="77777777" w:rsidR="0016129E" w:rsidRDefault="0016129E" w:rsidP="0016129E">
      <w:pPr>
        <w:pStyle w:val="ListParagraph"/>
        <w:ind w:left="578"/>
        <w:jc w:val="both"/>
        <w:rPr>
          <w:rFonts w:ascii="Times New Roman" w:hAnsi="Times New Roman" w:cs="Times New Roman"/>
          <w:color w:val="FF0000"/>
          <w:sz w:val="24"/>
          <w:szCs w:val="24"/>
          <w:lang w:val="en-IN"/>
        </w:rPr>
      </w:pPr>
    </w:p>
    <w:p w14:paraId="63172E49" w14:textId="77777777" w:rsidR="0016129E" w:rsidRPr="0016129E" w:rsidRDefault="0016129E" w:rsidP="0016129E">
      <w:pPr>
        <w:pStyle w:val="ListParagraph"/>
        <w:ind w:left="578"/>
        <w:jc w:val="both"/>
        <w:rPr>
          <w:rFonts w:ascii="Times New Roman" w:hAnsi="Times New Roman" w:cs="Times New Roman"/>
          <w:color w:val="FF0000"/>
          <w:sz w:val="24"/>
          <w:szCs w:val="24"/>
          <w:lang w:val="en-IN"/>
        </w:rPr>
      </w:pPr>
    </w:p>
    <w:p w14:paraId="4D321860" w14:textId="0FD540B9" w:rsidR="00F42821"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Abstract:</w:t>
      </w:r>
    </w:p>
    <w:p w14:paraId="44A75E17" w14:textId="69BFD38F" w:rsidR="00D412AD" w:rsidRPr="0016129E" w:rsidRDefault="003559EA" w:rsidP="00D412AD">
      <w:pPr>
        <w:adjustRightInd w:val="0"/>
        <w:spacing w:after="160" w:line="360" w:lineRule="auto"/>
        <w:ind w:firstLine="720"/>
        <w:jc w:val="both"/>
        <w:rPr>
          <w:rFonts w:ascii="Times New Roman" w:eastAsia="Calibri" w:hAnsi="Times New Roman" w:cs="Times New Roman"/>
          <w:kern w:val="2"/>
          <w:sz w:val="24"/>
          <w:szCs w:val="24"/>
          <w:lang w:val="en-IN"/>
          <w14:ligatures w14:val="standardContextual"/>
        </w:rPr>
      </w:pPr>
      <w:r w:rsidRPr="0016129E">
        <w:rPr>
          <w:rFonts w:ascii="Times New Roman" w:eastAsia="Calibri" w:hAnsi="Times New Roman" w:cs="Times New Roman"/>
          <w:kern w:val="2"/>
          <w:sz w:val="24"/>
          <w:szCs w:val="24"/>
          <w:lang w:val="en-IN"/>
          <w14:ligatures w14:val="standardContextual"/>
        </w:rPr>
        <w:t>The present investigation was carried out on studies on “</w:t>
      </w:r>
      <w:r w:rsidR="00A033E0" w:rsidRPr="0016129E">
        <w:rPr>
          <w:rFonts w:ascii="Times New Roman" w:eastAsia="Calibri" w:hAnsi="Times New Roman" w:cs="Times New Roman"/>
          <w:kern w:val="2"/>
          <w:sz w:val="24"/>
          <w:szCs w:val="24"/>
          <w:lang w:bidi="ar-SA"/>
          <w14:ligatures w14:val="standardContextual"/>
        </w:rPr>
        <w:t>S</w:t>
      </w:r>
      <w:r w:rsidR="00C957C0" w:rsidRPr="0016129E">
        <w:rPr>
          <w:rFonts w:ascii="Times New Roman" w:eastAsia="Calibri" w:hAnsi="Times New Roman" w:cs="Times New Roman"/>
          <w:kern w:val="2"/>
          <w:sz w:val="24"/>
          <w:szCs w:val="24"/>
          <w:lang w:bidi="ar-SA"/>
          <w14:ligatures w14:val="standardContextual"/>
        </w:rPr>
        <w:t>upplementation of C</w:t>
      </w:r>
      <w:r w:rsidRPr="0016129E">
        <w:rPr>
          <w:rFonts w:ascii="Times New Roman" w:eastAsia="Calibri" w:hAnsi="Times New Roman" w:cs="Times New Roman"/>
          <w:kern w:val="2"/>
          <w:sz w:val="24"/>
          <w:szCs w:val="24"/>
          <w:lang w:bidi="ar-SA"/>
          <w14:ligatures w14:val="standardContextual"/>
        </w:rPr>
        <w:t xml:space="preserve">ashew apple </w:t>
      </w:r>
      <w:r w:rsidRPr="0016129E">
        <w:rPr>
          <w:rFonts w:ascii="Times New Roman" w:eastAsia="Calibri" w:hAnsi="Times New Roman" w:cs="Times New Roman"/>
          <w:i/>
          <w:kern w:val="2"/>
          <w:sz w:val="24"/>
          <w:szCs w:val="24"/>
          <w:lang w:bidi="ar-SA"/>
          <w14:ligatures w14:val="standardContextual"/>
        </w:rPr>
        <w:t>(</w:t>
      </w:r>
      <w:proofErr w:type="spellStart"/>
      <w:r w:rsidRPr="0016129E">
        <w:rPr>
          <w:rFonts w:ascii="Times New Roman" w:eastAsia="Calibri" w:hAnsi="Times New Roman" w:cs="Times New Roman"/>
          <w:i/>
          <w:kern w:val="2"/>
          <w:sz w:val="24"/>
          <w:szCs w:val="24"/>
          <w:lang w:bidi="ar-SA"/>
          <w14:ligatures w14:val="standardContextual"/>
        </w:rPr>
        <w:t>Anacardium</w:t>
      </w:r>
      <w:proofErr w:type="spellEnd"/>
      <w:r w:rsidRPr="0016129E">
        <w:rPr>
          <w:rFonts w:ascii="Times New Roman" w:eastAsia="Calibri" w:hAnsi="Times New Roman" w:cs="Times New Roman"/>
          <w:i/>
          <w:kern w:val="2"/>
          <w:sz w:val="24"/>
          <w:szCs w:val="24"/>
          <w:lang w:bidi="ar-SA"/>
          <w14:ligatures w14:val="standardContextual"/>
        </w:rPr>
        <w:t xml:space="preserve"> </w:t>
      </w:r>
      <w:proofErr w:type="spellStart"/>
      <w:r w:rsidRPr="0016129E">
        <w:rPr>
          <w:rFonts w:ascii="Times New Roman" w:eastAsia="Calibri" w:hAnsi="Times New Roman" w:cs="Times New Roman"/>
          <w:i/>
          <w:kern w:val="2"/>
          <w:sz w:val="24"/>
          <w:szCs w:val="24"/>
          <w:lang w:bidi="ar-SA"/>
          <w14:ligatures w14:val="standardContextual"/>
        </w:rPr>
        <w:t>ocidentale</w:t>
      </w:r>
      <w:proofErr w:type="spellEnd"/>
      <w:r w:rsidRPr="0016129E">
        <w:rPr>
          <w:rFonts w:ascii="Times New Roman" w:eastAsia="Calibri" w:hAnsi="Times New Roman" w:cs="Times New Roman"/>
          <w:i/>
          <w:kern w:val="2"/>
          <w:sz w:val="24"/>
          <w:szCs w:val="24"/>
          <w:lang w:bidi="ar-SA"/>
          <w14:ligatures w14:val="standardContextual"/>
        </w:rPr>
        <w:t xml:space="preserve">) </w:t>
      </w:r>
      <w:r w:rsidRPr="0016129E">
        <w:rPr>
          <w:rFonts w:ascii="Times New Roman" w:eastAsia="Calibri" w:hAnsi="Times New Roman" w:cs="Times New Roman"/>
          <w:kern w:val="2"/>
          <w:sz w:val="24"/>
          <w:szCs w:val="24"/>
          <w:lang w:bidi="ar-SA"/>
          <w14:ligatures w14:val="standardContextual"/>
        </w:rPr>
        <w:t>powder on growth performance of broiler</w:t>
      </w:r>
      <w:r w:rsidRPr="0016129E">
        <w:rPr>
          <w:rFonts w:ascii="Times New Roman" w:eastAsia="Calibri" w:hAnsi="Times New Roman" w:cs="Times New Roman"/>
          <w:kern w:val="2"/>
          <w:sz w:val="24"/>
          <w:szCs w:val="24"/>
          <w:lang w:val="en-IN"/>
          <w14:ligatures w14:val="standardContextual"/>
        </w:rPr>
        <w:t>”. The experimental trial of six weeks was underta</w:t>
      </w:r>
      <w:r w:rsidR="00D412AD" w:rsidRPr="0016129E">
        <w:rPr>
          <w:rFonts w:ascii="Times New Roman" w:eastAsia="Calibri" w:hAnsi="Times New Roman" w:cs="Times New Roman"/>
          <w:kern w:val="2"/>
          <w:sz w:val="24"/>
          <w:szCs w:val="24"/>
          <w:lang w:val="en-IN"/>
          <w14:ligatures w14:val="standardContextual"/>
        </w:rPr>
        <w:t xml:space="preserve">ken for 200 </w:t>
      </w:r>
      <w:r w:rsidRPr="0016129E">
        <w:rPr>
          <w:rFonts w:ascii="Times New Roman" w:eastAsia="Calibri" w:hAnsi="Times New Roman" w:cs="Times New Roman"/>
          <w:kern w:val="2"/>
          <w:sz w:val="24"/>
          <w:szCs w:val="24"/>
          <w:lang w:val="en-IN"/>
          <w14:ligatures w14:val="standardContextual"/>
        </w:rPr>
        <w:t>day old, broiler chicks, divided in five treatments of 40 chicks in each treatment with four replications of ten chicks. The control (T</w:t>
      </w:r>
      <w:r w:rsidRPr="0016129E">
        <w:rPr>
          <w:rFonts w:ascii="Times New Roman" w:eastAsia="Calibri" w:hAnsi="Times New Roman" w:cs="Times New Roman"/>
          <w:kern w:val="2"/>
          <w:sz w:val="24"/>
          <w:szCs w:val="24"/>
          <w:vertAlign w:val="subscript"/>
          <w:lang w:val="en-IN"/>
          <w14:ligatures w14:val="standardContextual"/>
        </w:rPr>
        <w:t>1</w:t>
      </w:r>
      <w:r w:rsidRPr="0016129E">
        <w:rPr>
          <w:rFonts w:ascii="Times New Roman" w:eastAsia="Calibri" w:hAnsi="Times New Roman" w:cs="Times New Roman"/>
          <w:kern w:val="2"/>
          <w:sz w:val="24"/>
          <w:szCs w:val="24"/>
          <w:lang w:val="en-IN"/>
          <w14:ligatures w14:val="standardContextual"/>
        </w:rPr>
        <w:t>) group was fed standard ration and T</w:t>
      </w:r>
      <w:r w:rsidRPr="0016129E">
        <w:rPr>
          <w:rFonts w:ascii="Times New Roman" w:eastAsia="Calibri" w:hAnsi="Times New Roman" w:cs="Times New Roman"/>
          <w:kern w:val="2"/>
          <w:sz w:val="24"/>
          <w:szCs w:val="24"/>
          <w:vertAlign w:val="subscript"/>
          <w:lang w:val="en-IN"/>
          <w14:ligatures w14:val="standardContextual"/>
        </w:rPr>
        <w:t>2</w:t>
      </w:r>
      <w:r w:rsidRPr="0016129E">
        <w:rPr>
          <w:rFonts w:ascii="Times New Roman" w:eastAsia="Calibri" w:hAnsi="Times New Roman" w:cs="Times New Roman"/>
          <w:kern w:val="2"/>
          <w:sz w:val="24"/>
          <w:szCs w:val="24"/>
          <w:lang w:val="en-IN"/>
          <w14:ligatures w14:val="standardContextual"/>
        </w:rPr>
        <w:t>, T</w:t>
      </w:r>
      <w:r w:rsidRPr="0016129E">
        <w:rPr>
          <w:rFonts w:ascii="Times New Roman" w:eastAsia="Calibri" w:hAnsi="Times New Roman" w:cs="Times New Roman"/>
          <w:kern w:val="2"/>
          <w:sz w:val="24"/>
          <w:szCs w:val="24"/>
          <w:vertAlign w:val="subscript"/>
          <w:lang w:val="en-IN"/>
          <w14:ligatures w14:val="standardContextual"/>
        </w:rPr>
        <w:t>3</w:t>
      </w:r>
      <w:r w:rsidRPr="0016129E">
        <w:rPr>
          <w:rFonts w:ascii="Times New Roman" w:eastAsia="Calibri" w:hAnsi="Times New Roman" w:cs="Times New Roman"/>
          <w:kern w:val="2"/>
          <w:sz w:val="24"/>
          <w:szCs w:val="24"/>
          <w:lang w:val="en-IN"/>
          <w14:ligatures w14:val="standardContextual"/>
        </w:rPr>
        <w:t>, T</w:t>
      </w:r>
      <w:r w:rsidRPr="0016129E">
        <w:rPr>
          <w:rFonts w:ascii="Times New Roman" w:eastAsia="Calibri" w:hAnsi="Times New Roman" w:cs="Times New Roman"/>
          <w:kern w:val="2"/>
          <w:sz w:val="24"/>
          <w:szCs w:val="24"/>
          <w:vertAlign w:val="subscript"/>
          <w:lang w:val="en-IN"/>
          <w14:ligatures w14:val="standardContextual"/>
        </w:rPr>
        <w:t xml:space="preserve">4 </w:t>
      </w:r>
      <w:r w:rsidRPr="0016129E">
        <w:rPr>
          <w:rFonts w:ascii="Times New Roman" w:eastAsia="Calibri" w:hAnsi="Times New Roman" w:cs="Times New Roman"/>
          <w:kern w:val="2"/>
          <w:sz w:val="24"/>
          <w:szCs w:val="24"/>
          <w:lang w:val="en-IN"/>
          <w14:ligatures w14:val="standardContextual"/>
        </w:rPr>
        <w:t>and T</w:t>
      </w:r>
      <w:r w:rsidRPr="0016129E">
        <w:rPr>
          <w:rFonts w:ascii="Times New Roman" w:eastAsia="Calibri" w:hAnsi="Times New Roman" w:cs="Times New Roman"/>
          <w:kern w:val="2"/>
          <w:sz w:val="24"/>
          <w:szCs w:val="24"/>
          <w:vertAlign w:val="subscript"/>
          <w:lang w:val="en-IN"/>
          <w14:ligatures w14:val="standardContextual"/>
        </w:rPr>
        <w:t>5</w:t>
      </w:r>
      <w:r w:rsidRPr="0016129E">
        <w:rPr>
          <w:rFonts w:ascii="Times New Roman" w:eastAsia="Calibri" w:hAnsi="Times New Roman" w:cs="Times New Roman"/>
          <w:kern w:val="2"/>
          <w:sz w:val="24"/>
          <w:szCs w:val="24"/>
          <w:lang w:val="en-IN"/>
          <w14:ligatures w14:val="standardContextual"/>
        </w:rPr>
        <w:t xml:space="preserve"> group were provided same standard ration supplemented with 3.00 g, 6.00 g, 9.00 g and 12.00 g cashew apple powder</w:t>
      </w:r>
      <w:r w:rsidR="00747ADC" w:rsidRPr="0016129E">
        <w:rPr>
          <w:rFonts w:ascii="Times New Roman" w:eastAsia="Calibri" w:hAnsi="Times New Roman" w:cs="Times New Roman"/>
          <w:kern w:val="2"/>
          <w:sz w:val="24"/>
          <w:szCs w:val="24"/>
          <w:lang w:val="en-IN"/>
          <w14:ligatures w14:val="standardContextual"/>
        </w:rPr>
        <w:t xml:space="preserve"> per kg of feed</w:t>
      </w:r>
      <w:r w:rsidRPr="0016129E">
        <w:rPr>
          <w:rFonts w:ascii="Times New Roman" w:eastAsia="Calibri" w:hAnsi="Times New Roman" w:cs="Times New Roman"/>
          <w:kern w:val="2"/>
          <w:sz w:val="24"/>
          <w:szCs w:val="24"/>
          <w:lang w:val="en-IN"/>
          <w14:ligatures w14:val="standardContextual"/>
        </w:rPr>
        <w:t>, respectively.</w:t>
      </w:r>
      <w:r w:rsidR="00747ADC" w:rsidRPr="0016129E">
        <w:rPr>
          <w:rFonts w:ascii="Times New Roman" w:eastAsia="Calibri" w:hAnsi="Times New Roman" w:cs="Times New Roman"/>
          <w:kern w:val="2"/>
          <w:sz w:val="24"/>
          <w:szCs w:val="24"/>
          <w:lang w:val="en-IN"/>
          <w14:ligatures w14:val="standardContextual"/>
        </w:rPr>
        <w:t xml:space="preserve"> This trial resulted that supplementation of cashew apple powder showed significantly highest live body weight in treatment T</w:t>
      </w:r>
      <w:r w:rsidR="00747ADC" w:rsidRPr="0016129E">
        <w:rPr>
          <w:rFonts w:ascii="Times New Roman" w:eastAsia="Calibri" w:hAnsi="Times New Roman" w:cs="Times New Roman"/>
          <w:kern w:val="2"/>
          <w:sz w:val="24"/>
          <w:szCs w:val="24"/>
          <w:vertAlign w:val="subscript"/>
          <w:lang w:val="en-IN"/>
          <w14:ligatures w14:val="standardContextual"/>
        </w:rPr>
        <w:t>4</w:t>
      </w:r>
      <w:r w:rsidR="00747ADC" w:rsidRPr="0016129E">
        <w:rPr>
          <w:rFonts w:ascii="Times New Roman" w:eastAsia="Calibri" w:hAnsi="Times New Roman" w:cs="Times New Roman"/>
          <w:kern w:val="2"/>
          <w:sz w:val="24"/>
          <w:szCs w:val="24"/>
          <w:lang w:val="en-IN"/>
          <w14:ligatures w14:val="standardContextual"/>
        </w:rPr>
        <w:t xml:space="preserve"> (1881.30 g/bird) as well as average live weight gain </w:t>
      </w:r>
      <w:r w:rsidR="008826FA" w:rsidRPr="0016129E">
        <w:rPr>
          <w:rFonts w:ascii="Times New Roman" w:eastAsia="Calibri" w:hAnsi="Times New Roman" w:cs="Times New Roman"/>
          <w:kern w:val="2"/>
          <w:sz w:val="24"/>
          <w:szCs w:val="24"/>
          <w:lang w:val="en-IN"/>
          <w14:ligatures w14:val="standardContextual"/>
        </w:rPr>
        <w:t>(268.75 g/bird)</w:t>
      </w:r>
      <w:r w:rsidR="00480231" w:rsidRPr="0016129E">
        <w:rPr>
          <w:rFonts w:ascii="Times New Roman" w:eastAsia="Calibri" w:hAnsi="Times New Roman" w:cs="Times New Roman"/>
          <w:kern w:val="2"/>
          <w:sz w:val="24"/>
          <w:szCs w:val="24"/>
          <w:lang w:val="en-IN"/>
          <w14:ligatures w14:val="standardContextual"/>
        </w:rPr>
        <w:t xml:space="preserve">. Hence it is concluded that supplementing </w:t>
      </w:r>
      <w:r w:rsidR="00D412AD" w:rsidRPr="0016129E">
        <w:rPr>
          <w:rFonts w:ascii="Times New Roman" w:eastAsia="Calibri" w:hAnsi="Times New Roman" w:cs="Times New Roman"/>
          <w:kern w:val="2"/>
          <w:sz w:val="24"/>
          <w:szCs w:val="24"/>
          <w:lang w:val="en-IN"/>
          <w14:ligatures w14:val="standardContextual"/>
        </w:rPr>
        <w:t>9.00 g cashew apple powder per kg of feed significantly resulted in improved growth performance as compared to other treatments.</w:t>
      </w:r>
    </w:p>
    <w:p w14:paraId="7E414AD0" w14:textId="5808B0AE" w:rsidR="00F42821" w:rsidRPr="0016129E" w:rsidRDefault="00F42821" w:rsidP="000358AC">
      <w:pPr>
        <w:adjustRightInd w:val="0"/>
        <w:spacing w:after="160" w:line="360" w:lineRule="auto"/>
        <w:jc w:val="both"/>
        <w:rPr>
          <w:rFonts w:ascii="Times New Roman" w:hAnsi="Times New Roman" w:cs="Times New Roman"/>
          <w:sz w:val="24"/>
          <w:szCs w:val="24"/>
        </w:rPr>
      </w:pPr>
      <w:r w:rsidRPr="0016129E">
        <w:rPr>
          <w:rFonts w:ascii="Times New Roman" w:hAnsi="Times New Roman" w:cs="Times New Roman"/>
          <w:b/>
          <w:bCs/>
          <w:sz w:val="24"/>
          <w:szCs w:val="24"/>
        </w:rPr>
        <w:t>Key words:</w:t>
      </w:r>
      <w:r w:rsidR="00D412AD" w:rsidRPr="0016129E">
        <w:rPr>
          <w:rFonts w:ascii="Times New Roman" w:hAnsi="Times New Roman" w:cs="Times New Roman"/>
          <w:sz w:val="24"/>
          <w:szCs w:val="24"/>
        </w:rPr>
        <w:t xml:space="preserve"> Cashew apple powder, broiler chicks, growth performance, weight gain</w:t>
      </w:r>
    </w:p>
    <w:p w14:paraId="6B10DFB3" w14:textId="77777777" w:rsidR="00856084" w:rsidRDefault="00856084" w:rsidP="000358AC">
      <w:pPr>
        <w:adjustRightInd w:val="0"/>
        <w:spacing w:after="160" w:line="360" w:lineRule="auto"/>
        <w:jc w:val="both"/>
        <w:rPr>
          <w:rFonts w:ascii="Times New Roman" w:eastAsia="Calibri" w:hAnsi="Times New Roman" w:cs="Times New Roman"/>
          <w:color w:val="FF0000"/>
          <w:kern w:val="2"/>
          <w:sz w:val="24"/>
          <w:szCs w:val="24"/>
          <w:lang w:val="en-IN"/>
          <w14:ligatures w14:val="standardContextual"/>
        </w:rPr>
      </w:pPr>
    </w:p>
    <w:p w14:paraId="0B579617" w14:textId="77777777" w:rsidR="0016129E" w:rsidRPr="00D412AD" w:rsidRDefault="0016129E" w:rsidP="000358AC">
      <w:pPr>
        <w:adjustRightInd w:val="0"/>
        <w:spacing w:after="160" w:line="360" w:lineRule="auto"/>
        <w:jc w:val="both"/>
        <w:rPr>
          <w:rFonts w:ascii="Times New Roman" w:eastAsia="Calibri" w:hAnsi="Times New Roman" w:cs="Times New Roman"/>
          <w:color w:val="FF0000"/>
          <w:kern w:val="2"/>
          <w:sz w:val="24"/>
          <w:szCs w:val="24"/>
          <w:lang w:val="en-IN"/>
          <w14:ligatures w14:val="standardContextual"/>
        </w:rPr>
      </w:pPr>
    </w:p>
    <w:p w14:paraId="29E014E2" w14:textId="583343A7" w:rsidR="00F42821" w:rsidRPr="00D71B6A" w:rsidRDefault="00F42821" w:rsidP="00D71B6A">
      <w:pPr>
        <w:pStyle w:val="ListParagraph"/>
        <w:numPr>
          <w:ilvl w:val="0"/>
          <w:numId w:val="2"/>
        </w:numPr>
        <w:jc w:val="both"/>
        <w:rPr>
          <w:rFonts w:ascii="Times New Roman" w:hAnsi="Times New Roman" w:cs="Times New Roman"/>
          <w:b/>
          <w:bCs/>
          <w:sz w:val="24"/>
          <w:szCs w:val="24"/>
        </w:rPr>
      </w:pPr>
      <w:r w:rsidRPr="00D71B6A">
        <w:rPr>
          <w:rFonts w:ascii="Times New Roman" w:hAnsi="Times New Roman" w:cs="Times New Roman"/>
          <w:b/>
          <w:bCs/>
          <w:sz w:val="24"/>
          <w:szCs w:val="24"/>
        </w:rPr>
        <w:t xml:space="preserve">Introduction: </w:t>
      </w:r>
    </w:p>
    <w:p w14:paraId="422A808F" w14:textId="799CF94B" w:rsidR="00D71B6A" w:rsidRPr="0016129E" w:rsidRDefault="00F46742" w:rsidP="00D71B6A">
      <w:pPr>
        <w:tabs>
          <w:tab w:val="left" w:pos="9360"/>
        </w:tabs>
        <w:spacing w:line="360" w:lineRule="auto"/>
        <w:ind w:right="1" w:firstLine="720"/>
        <w:jc w:val="both"/>
        <w:rPr>
          <w:rFonts w:ascii="Times New Roman" w:hAnsi="Times New Roman" w:cs="Times New Roman"/>
          <w:sz w:val="24"/>
          <w:szCs w:val="24"/>
        </w:rPr>
      </w:pPr>
      <w:r w:rsidRPr="0016129E">
        <w:rPr>
          <w:rFonts w:ascii="Times New Roman" w:hAnsi="Times New Roman" w:cs="Times New Roman"/>
          <w:sz w:val="24"/>
          <w:szCs w:val="24"/>
        </w:rPr>
        <w:t xml:space="preserve">The poultry sector is one of the most significant and rapidly growing </w:t>
      </w:r>
      <w:del w:id="0" w:author="A" w:date="2025-08-21T21:31:00Z">
        <w:r w:rsidRPr="0016129E" w:rsidDel="005B107C">
          <w:rPr>
            <w:rFonts w:ascii="Times New Roman" w:hAnsi="Times New Roman" w:cs="Times New Roman"/>
            <w:sz w:val="24"/>
            <w:szCs w:val="24"/>
          </w:rPr>
          <w:delText>sector  of</w:delText>
        </w:r>
      </w:del>
      <w:ins w:id="1" w:author="A" w:date="2025-08-21T21:31:00Z">
        <w:r w:rsidR="005B107C" w:rsidRPr="0016129E">
          <w:rPr>
            <w:rFonts w:ascii="Times New Roman" w:hAnsi="Times New Roman" w:cs="Times New Roman"/>
            <w:sz w:val="24"/>
            <w:szCs w:val="24"/>
          </w:rPr>
          <w:t>sector of</w:t>
        </w:r>
      </w:ins>
      <w:r w:rsidRPr="0016129E">
        <w:rPr>
          <w:rFonts w:ascii="Times New Roman" w:hAnsi="Times New Roman" w:cs="Times New Roman"/>
          <w:sz w:val="24"/>
          <w:szCs w:val="24"/>
        </w:rPr>
        <w:t xml:space="preserve"> livestock which manifests financial wellbeing of individual as well as world economy</w:t>
      </w:r>
      <w:ins w:id="2" w:author="A" w:date="2025-08-21T21:31:00Z">
        <w:r w:rsidR="005B107C">
          <w:rPr>
            <w:rFonts w:ascii="Times New Roman" w:hAnsi="Times New Roman" w:cs="Times New Roman"/>
            <w:sz w:val="24"/>
            <w:szCs w:val="24"/>
          </w:rPr>
          <w:t xml:space="preserve"> </w:t>
        </w:r>
      </w:ins>
      <w:ins w:id="3" w:author="A" w:date="2025-08-21T21:32:00Z">
        <w:r w:rsidR="005B107C">
          <w:rPr>
            <w:rFonts w:ascii="Times New Roman" w:hAnsi="Times New Roman" w:cs="Times New Roman"/>
            <w:sz w:val="24"/>
            <w:szCs w:val="24"/>
          </w:rPr>
          <w:t>(</w:t>
        </w:r>
        <w:proofErr w:type="spellStart"/>
        <w:r w:rsidR="005B107C">
          <w:rPr>
            <w:rFonts w:ascii="Times New Roman" w:hAnsi="Times New Roman" w:cs="Times New Roman"/>
            <w:sz w:val="24"/>
            <w:szCs w:val="24"/>
          </w:rPr>
          <w:t>kairalla</w:t>
        </w:r>
        <w:proofErr w:type="spellEnd"/>
        <w:r w:rsidR="005B107C">
          <w:rPr>
            <w:rFonts w:ascii="Times New Roman" w:hAnsi="Times New Roman" w:cs="Times New Roman"/>
            <w:sz w:val="24"/>
            <w:szCs w:val="24"/>
          </w:rPr>
          <w:t xml:space="preserve"> et al., 2022a; 2022b</w:t>
        </w:r>
      </w:ins>
      <w:ins w:id="4" w:author="A" w:date="2025-08-21T21:33:00Z">
        <w:r w:rsidR="005B107C">
          <w:rPr>
            <w:rFonts w:ascii="Times New Roman" w:hAnsi="Times New Roman" w:cs="Times New Roman"/>
            <w:sz w:val="24"/>
            <w:szCs w:val="24"/>
          </w:rPr>
          <w:t>; 2023)</w:t>
        </w:r>
      </w:ins>
      <w:r w:rsidRPr="0016129E">
        <w:rPr>
          <w:rFonts w:ascii="Times New Roman" w:hAnsi="Times New Roman" w:cs="Times New Roman"/>
          <w:sz w:val="24"/>
          <w:szCs w:val="24"/>
        </w:rPr>
        <w:t>. The increasing population results in higher food requirement wherein chickens help fulfill this need through their meat and eggs where poultry constitutes nearly 40 per cent of total meat produced globally</w:t>
      </w:r>
      <w:ins w:id="5" w:author="A" w:date="2025-08-21T21:36:00Z">
        <w:r w:rsidR="005B107C">
          <w:rPr>
            <w:rFonts w:ascii="Times New Roman" w:hAnsi="Times New Roman" w:cs="Times New Roman"/>
            <w:sz w:val="24"/>
            <w:szCs w:val="24"/>
          </w:rPr>
          <w:t xml:space="preserve"> (Alshelmani et al., 2024; </w:t>
        </w:r>
        <w:proofErr w:type="spellStart"/>
        <w:r w:rsidR="005B107C">
          <w:rPr>
            <w:rFonts w:ascii="Times New Roman" w:hAnsi="Times New Roman" w:cs="Times New Roman"/>
            <w:sz w:val="24"/>
            <w:szCs w:val="24"/>
          </w:rPr>
          <w:t>Kairalla</w:t>
        </w:r>
        <w:proofErr w:type="spellEnd"/>
        <w:r w:rsidR="005B107C">
          <w:rPr>
            <w:rFonts w:ascii="Times New Roman" w:hAnsi="Times New Roman" w:cs="Times New Roman"/>
            <w:sz w:val="24"/>
            <w:szCs w:val="24"/>
          </w:rPr>
          <w:t xml:space="preserve"> and Alshelmani, 2025)</w:t>
        </w:r>
      </w:ins>
      <w:r w:rsidRPr="0016129E">
        <w:rPr>
          <w:rFonts w:ascii="Times New Roman" w:hAnsi="Times New Roman" w:cs="Times New Roman"/>
          <w:sz w:val="24"/>
          <w:szCs w:val="24"/>
        </w:rPr>
        <w:t xml:space="preserve">. </w:t>
      </w:r>
      <w:r w:rsidR="00D71B6A" w:rsidRPr="0016129E">
        <w:rPr>
          <w:rFonts w:ascii="Times New Roman" w:hAnsi="Times New Roman" w:cs="Times New Roman"/>
          <w:sz w:val="24"/>
          <w:szCs w:val="24"/>
        </w:rPr>
        <w:t>In recent years, rising feed costs, growing consumer preferences for antibiotic free meat and global emphasis on ecofriendly livestock practices have driven the search for affordable, sustainable and health promoting poultry feed ingredients. Feed represents 70 per cent of overall production expenditures in broiler rearing, and thus the exploration of alternative, locally situated, and nutritionally desirable feed sources is a major concern for poultry farmers and scientists</w:t>
      </w:r>
      <w:ins w:id="6" w:author="A" w:date="2025-08-21T21:38:00Z">
        <w:r w:rsidR="00170055">
          <w:rPr>
            <w:rFonts w:ascii="Times New Roman" w:hAnsi="Times New Roman" w:cs="Times New Roman"/>
            <w:sz w:val="24"/>
            <w:szCs w:val="24"/>
          </w:rPr>
          <w:t xml:space="preserve"> (Alshelmani et al., 2021</w:t>
        </w:r>
      </w:ins>
      <w:ins w:id="7" w:author="A" w:date="2025-08-21T21:39:00Z">
        <w:r w:rsidR="00170055">
          <w:rPr>
            <w:rFonts w:ascii="Times New Roman" w:hAnsi="Times New Roman" w:cs="Times New Roman"/>
            <w:sz w:val="24"/>
            <w:szCs w:val="24"/>
          </w:rPr>
          <w:t>)</w:t>
        </w:r>
      </w:ins>
      <w:r w:rsidR="00D71B6A" w:rsidRPr="0016129E">
        <w:rPr>
          <w:rFonts w:ascii="Times New Roman" w:hAnsi="Times New Roman" w:cs="Times New Roman"/>
          <w:sz w:val="24"/>
          <w:szCs w:val="24"/>
        </w:rPr>
        <w:t>.</w:t>
      </w:r>
    </w:p>
    <w:p w14:paraId="14B6B79A" w14:textId="03A039F9" w:rsidR="00D71B6A" w:rsidRPr="0016129E" w:rsidRDefault="00D71B6A" w:rsidP="00D71B6A">
      <w:pPr>
        <w:tabs>
          <w:tab w:val="left" w:pos="9360"/>
        </w:tabs>
        <w:spacing w:line="360" w:lineRule="auto"/>
        <w:ind w:right="1" w:firstLine="720"/>
        <w:jc w:val="both"/>
        <w:rPr>
          <w:rFonts w:ascii="Times New Roman" w:hAnsi="Times New Roman" w:cs="Times New Roman"/>
          <w:sz w:val="24"/>
          <w:szCs w:val="24"/>
        </w:rPr>
      </w:pPr>
      <w:r w:rsidRPr="0016129E">
        <w:rPr>
          <w:rFonts w:ascii="Times New Roman" w:hAnsi="Times New Roman" w:cs="Times New Roman"/>
          <w:sz w:val="24"/>
          <w:szCs w:val="24"/>
        </w:rPr>
        <w:lastRenderedPageBreak/>
        <w:t>In broiler production, the incorporation of agro-industrial by-products as a feed source has resulted for potential to decrease in feed cost, enhancing digestive health and contributing to sustainable farming practices. By-products like rice bran, whe</w:t>
      </w:r>
      <w:r w:rsidR="00B179D1" w:rsidRPr="0016129E">
        <w:rPr>
          <w:rFonts w:ascii="Times New Roman" w:hAnsi="Times New Roman" w:cs="Times New Roman"/>
          <w:sz w:val="24"/>
          <w:szCs w:val="24"/>
        </w:rPr>
        <w:t xml:space="preserve">at bran, molasses, fruit </w:t>
      </w:r>
      <w:del w:id="8" w:author="A" w:date="2025-08-21T21:40:00Z">
        <w:r w:rsidR="00B179D1" w:rsidRPr="0016129E" w:rsidDel="009941C0">
          <w:rPr>
            <w:rFonts w:ascii="Times New Roman" w:hAnsi="Times New Roman" w:cs="Times New Roman"/>
            <w:sz w:val="24"/>
            <w:szCs w:val="24"/>
          </w:rPr>
          <w:delText xml:space="preserve">peels, </w:delText>
        </w:r>
        <w:r w:rsidRPr="0016129E" w:rsidDel="009941C0">
          <w:rPr>
            <w:rFonts w:ascii="Times New Roman" w:hAnsi="Times New Roman" w:cs="Times New Roman"/>
            <w:sz w:val="24"/>
            <w:szCs w:val="24"/>
          </w:rPr>
          <w:delText>oilseed cakes, fishmeal, fruit peels and pulp residues makes</w:delText>
        </w:r>
      </w:del>
      <w:ins w:id="9" w:author="A" w:date="2025-08-21T21:40:00Z">
        <w:r w:rsidR="009941C0" w:rsidRPr="0016129E">
          <w:rPr>
            <w:rFonts w:ascii="Times New Roman" w:hAnsi="Times New Roman" w:cs="Times New Roman"/>
            <w:sz w:val="24"/>
            <w:szCs w:val="24"/>
          </w:rPr>
          <w:t>peels, oilseed cakes, fishmeal, fruit peels and pulp residues make</w:t>
        </w:r>
      </w:ins>
      <w:r w:rsidRPr="0016129E">
        <w:rPr>
          <w:rFonts w:ascii="Times New Roman" w:hAnsi="Times New Roman" w:cs="Times New Roman"/>
          <w:sz w:val="24"/>
          <w:szCs w:val="24"/>
        </w:rPr>
        <w:t xml:space="preserve"> a suitable option as a partial replacement for conventional feed stuffs or serve as </w:t>
      </w:r>
      <w:proofErr w:type="gramStart"/>
      <w:r w:rsidRPr="0016129E">
        <w:rPr>
          <w:rFonts w:ascii="Times New Roman" w:hAnsi="Times New Roman" w:cs="Times New Roman"/>
          <w:sz w:val="24"/>
          <w:szCs w:val="24"/>
        </w:rPr>
        <w:t>an</w:t>
      </w:r>
      <w:proofErr w:type="gramEnd"/>
      <w:r w:rsidRPr="0016129E">
        <w:rPr>
          <w:rFonts w:ascii="Times New Roman" w:hAnsi="Times New Roman" w:cs="Times New Roman"/>
          <w:sz w:val="24"/>
          <w:szCs w:val="24"/>
        </w:rPr>
        <w:t xml:space="preserve"> functional additives. Moreover, certain by-products contain bioactive compounds such as antioxidants, prebiotics, probiotics, flavonoids and phenolic compounds which assists in improving gut health, immune response and potentially reducing the need for synthetic growth promoters</w:t>
      </w:r>
      <w:ins w:id="10" w:author="A" w:date="2025-08-21T21:40:00Z">
        <w:r w:rsidR="009941C0">
          <w:rPr>
            <w:rFonts w:ascii="Times New Roman" w:hAnsi="Times New Roman" w:cs="Times New Roman"/>
            <w:sz w:val="24"/>
            <w:szCs w:val="24"/>
          </w:rPr>
          <w:t xml:space="preserve"> </w:t>
        </w:r>
      </w:ins>
      <w:ins w:id="11" w:author="A" w:date="2025-08-21T21:41:00Z">
        <w:r w:rsidR="009941C0">
          <w:rPr>
            <w:rFonts w:ascii="Times New Roman" w:hAnsi="Times New Roman" w:cs="Times New Roman"/>
            <w:sz w:val="24"/>
            <w:szCs w:val="24"/>
          </w:rPr>
          <w:t>(Alshelmani et al., 2013</w:t>
        </w:r>
      </w:ins>
      <w:ins w:id="12" w:author="A" w:date="2025-08-21T21:42:00Z">
        <w:r w:rsidR="009941C0">
          <w:rPr>
            <w:rFonts w:ascii="Times New Roman" w:hAnsi="Times New Roman" w:cs="Times New Roman"/>
            <w:sz w:val="24"/>
            <w:szCs w:val="24"/>
          </w:rPr>
          <w:t>; Alshelmani, 2015)</w:t>
        </w:r>
      </w:ins>
      <w:r w:rsidRPr="0016129E">
        <w:rPr>
          <w:rFonts w:ascii="Times New Roman" w:hAnsi="Times New Roman" w:cs="Times New Roman"/>
          <w:sz w:val="24"/>
          <w:szCs w:val="24"/>
        </w:rPr>
        <w:t>.</w:t>
      </w:r>
    </w:p>
    <w:p w14:paraId="40AE47E4" w14:textId="77777777" w:rsidR="00D71B6A" w:rsidRPr="0016129E" w:rsidRDefault="00D71B6A" w:rsidP="00D71B6A">
      <w:pPr>
        <w:tabs>
          <w:tab w:val="left" w:pos="9360"/>
        </w:tabs>
        <w:spacing w:line="360" w:lineRule="auto"/>
        <w:ind w:left="29" w:right="1" w:firstLine="720"/>
        <w:jc w:val="both"/>
        <w:rPr>
          <w:rFonts w:ascii="Times New Roman" w:hAnsi="Times New Roman" w:cs="Times New Roman"/>
          <w:sz w:val="24"/>
          <w:szCs w:val="24"/>
        </w:rPr>
      </w:pPr>
      <w:r w:rsidRPr="0016129E">
        <w:rPr>
          <w:rFonts w:ascii="Times New Roman" w:hAnsi="Times New Roman" w:cs="Times New Roman"/>
          <w:sz w:val="24"/>
          <w:szCs w:val="24"/>
        </w:rPr>
        <w:t xml:space="preserve">Till recent past years one such underutilized resource is the cashew apple due to its perishability and astringency. However, when properly processed, it can serve as an excellent supplement in animal diets. Cashew apple is the flesh, edible pseudo-fruit of cashew tree </w:t>
      </w:r>
      <w:r w:rsidRPr="0016129E">
        <w:rPr>
          <w:rFonts w:ascii="Times New Roman" w:hAnsi="Times New Roman" w:cs="Times New Roman"/>
          <w:i/>
          <w:sz w:val="24"/>
          <w:szCs w:val="24"/>
        </w:rPr>
        <w:t>(</w:t>
      </w:r>
      <w:proofErr w:type="spellStart"/>
      <w:r w:rsidRPr="0016129E">
        <w:rPr>
          <w:rFonts w:ascii="Times New Roman" w:hAnsi="Times New Roman" w:cs="Times New Roman"/>
          <w:i/>
          <w:sz w:val="24"/>
          <w:szCs w:val="24"/>
        </w:rPr>
        <w:t>Anacardium</w:t>
      </w:r>
      <w:proofErr w:type="spellEnd"/>
      <w:r w:rsidRPr="0016129E">
        <w:rPr>
          <w:rFonts w:ascii="Times New Roman" w:hAnsi="Times New Roman" w:cs="Times New Roman"/>
          <w:i/>
          <w:sz w:val="24"/>
          <w:szCs w:val="24"/>
        </w:rPr>
        <w:t xml:space="preserve"> </w:t>
      </w:r>
      <w:proofErr w:type="spellStart"/>
      <w:r w:rsidRPr="0016129E">
        <w:rPr>
          <w:rFonts w:ascii="Times New Roman" w:hAnsi="Times New Roman" w:cs="Times New Roman"/>
          <w:i/>
          <w:sz w:val="24"/>
          <w:szCs w:val="24"/>
        </w:rPr>
        <w:t>occidentale</w:t>
      </w:r>
      <w:proofErr w:type="spellEnd"/>
      <w:r w:rsidRPr="0016129E">
        <w:rPr>
          <w:rFonts w:ascii="Times New Roman" w:hAnsi="Times New Roman" w:cs="Times New Roman"/>
          <w:i/>
          <w:sz w:val="24"/>
          <w:szCs w:val="24"/>
        </w:rPr>
        <w:t>).</w:t>
      </w:r>
      <w:r w:rsidRPr="0016129E">
        <w:rPr>
          <w:rFonts w:ascii="Times New Roman" w:hAnsi="Times New Roman" w:cs="Times New Roman"/>
          <w:sz w:val="24"/>
          <w:szCs w:val="24"/>
        </w:rPr>
        <w:t xml:space="preserve"> In which the cashew apple is commonly discarded as whole during cashew nut processing. The cashew apple is rich in fermentable sugars, vitamin C, polyphenols tannins and minerals. Its highly nutritional and medicinal value makes it a potential material for livestock feed especially in broiler diets where alternative energy and functional ingredients are in demand.</w:t>
      </w:r>
    </w:p>
    <w:p w14:paraId="009AE544" w14:textId="6E07D728" w:rsidR="00F46742" w:rsidRPr="0016129E" w:rsidRDefault="00D71B6A" w:rsidP="00D71B6A">
      <w:pPr>
        <w:tabs>
          <w:tab w:val="left" w:pos="9360"/>
        </w:tabs>
        <w:spacing w:line="360" w:lineRule="auto"/>
        <w:ind w:left="29" w:right="1" w:firstLine="720"/>
        <w:jc w:val="both"/>
        <w:rPr>
          <w:rFonts w:ascii="Times New Roman" w:hAnsi="Times New Roman" w:cs="Times New Roman"/>
          <w:sz w:val="24"/>
          <w:szCs w:val="24"/>
        </w:rPr>
      </w:pPr>
      <w:r w:rsidRPr="0016129E">
        <w:rPr>
          <w:rFonts w:ascii="Times New Roman" w:hAnsi="Times New Roman" w:cs="Times New Roman"/>
          <w:sz w:val="24"/>
          <w:szCs w:val="24"/>
        </w:rPr>
        <w:t xml:space="preserve">Apart from its value addition to an agro-industrial by-product, the inclusion of cashew apple powder (CAP) in poultry feed contributes to the encouragement of ecofriendly and sustainable animal production. Broiler feed additives from fruits have been reported to improve immune response, gut health and growth performance. However, little scientific information is available in literature about the broiler nutrition with cashew apple powder, which should be investigated further. </w:t>
      </w:r>
    </w:p>
    <w:p w14:paraId="210B8975" w14:textId="77777777" w:rsidR="00B179D1" w:rsidRPr="0016129E" w:rsidRDefault="00B179D1" w:rsidP="00D71B6A">
      <w:pPr>
        <w:tabs>
          <w:tab w:val="left" w:pos="9360"/>
        </w:tabs>
        <w:spacing w:line="360" w:lineRule="auto"/>
        <w:ind w:left="29" w:right="1" w:firstLine="720"/>
        <w:jc w:val="both"/>
        <w:rPr>
          <w:rFonts w:ascii="Times New Roman" w:hAnsi="Times New Roman" w:cs="Times New Roman"/>
          <w:sz w:val="24"/>
          <w:szCs w:val="24"/>
        </w:rPr>
      </w:pPr>
    </w:p>
    <w:p w14:paraId="59250877" w14:textId="420927B7" w:rsidR="007A70A2" w:rsidRDefault="00C61970" w:rsidP="00C61970">
      <w:pPr>
        <w:pStyle w:val="ListParagraph"/>
        <w:numPr>
          <w:ilvl w:val="0"/>
          <w:numId w:val="2"/>
        </w:numPr>
        <w:jc w:val="both"/>
        <w:rPr>
          <w:rFonts w:ascii="Times New Roman" w:hAnsi="Times New Roman" w:cs="Times New Roman"/>
          <w:b/>
          <w:bCs/>
          <w:sz w:val="24"/>
          <w:szCs w:val="24"/>
        </w:rPr>
      </w:pPr>
      <w:bookmarkStart w:id="13" w:name="_Hlk149658814"/>
      <w:r>
        <w:rPr>
          <w:rFonts w:ascii="Times New Roman" w:hAnsi="Times New Roman" w:cs="Times New Roman"/>
          <w:b/>
          <w:bCs/>
          <w:sz w:val="24"/>
          <w:szCs w:val="24"/>
        </w:rPr>
        <w:t xml:space="preserve">   </w:t>
      </w:r>
      <w:r w:rsidR="00D71B6A">
        <w:rPr>
          <w:rFonts w:ascii="Times New Roman" w:hAnsi="Times New Roman" w:cs="Times New Roman"/>
          <w:b/>
          <w:bCs/>
          <w:sz w:val="24"/>
          <w:szCs w:val="24"/>
        </w:rPr>
        <w:t>MATERIALS AND METHOD:</w:t>
      </w:r>
    </w:p>
    <w:p w14:paraId="6AF3DD1C" w14:textId="7224A715" w:rsidR="00D71B6A" w:rsidRDefault="00D71B6A" w:rsidP="00C61970">
      <w:pPr>
        <w:pStyle w:val="ListParagraph"/>
        <w:numPr>
          <w:ilvl w:val="1"/>
          <w:numId w:val="2"/>
        </w:numPr>
        <w:ind w:left="540" w:hanging="540"/>
        <w:jc w:val="both"/>
        <w:rPr>
          <w:rFonts w:ascii="Times New Roman" w:hAnsi="Times New Roman" w:cs="Times New Roman"/>
          <w:b/>
          <w:bCs/>
          <w:sz w:val="24"/>
          <w:szCs w:val="24"/>
        </w:rPr>
      </w:pPr>
      <w:r>
        <w:rPr>
          <w:rFonts w:ascii="Times New Roman" w:hAnsi="Times New Roman" w:cs="Times New Roman"/>
          <w:b/>
          <w:bCs/>
          <w:sz w:val="24"/>
          <w:szCs w:val="24"/>
        </w:rPr>
        <w:t>Treatments and Experimental Design</w:t>
      </w:r>
    </w:p>
    <w:p w14:paraId="43717833" w14:textId="77777777" w:rsidR="0016129E" w:rsidRDefault="0016129E" w:rsidP="0016129E">
      <w:pPr>
        <w:pStyle w:val="ListParagraph"/>
        <w:ind w:left="540"/>
        <w:jc w:val="both"/>
        <w:rPr>
          <w:rFonts w:ascii="Times New Roman" w:hAnsi="Times New Roman" w:cs="Times New Roman"/>
          <w:b/>
          <w:bCs/>
          <w:sz w:val="24"/>
          <w:szCs w:val="24"/>
        </w:rPr>
      </w:pPr>
    </w:p>
    <w:p w14:paraId="76E2B41D" w14:textId="2228AC12" w:rsidR="00D71B6A" w:rsidRPr="0016129E" w:rsidRDefault="00D71B6A" w:rsidP="000358AC">
      <w:pPr>
        <w:pStyle w:val="ListParagraph"/>
        <w:ind w:left="90" w:firstLine="450"/>
        <w:jc w:val="both"/>
        <w:rPr>
          <w:rFonts w:ascii="Times New Roman" w:hAnsi="Times New Roman" w:cs="Times New Roman"/>
          <w:bCs/>
          <w:sz w:val="24"/>
          <w:szCs w:val="24"/>
        </w:rPr>
      </w:pPr>
      <w:r w:rsidRPr="0016129E">
        <w:rPr>
          <w:rFonts w:ascii="Times New Roman" w:hAnsi="Times New Roman" w:cs="Times New Roman"/>
          <w:bCs/>
          <w:sz w:val="24"/>
          <w:szCs w:val="24"/>
        </w:rPr>
        <w:t xml:space="preserve">The trial was conducted on total 200, day old chicks, obtained from </w:t>
      </w:r>
      <w:proofErr w:type="spellStart"/>
      <w:r w:rsidRPr="0016129E">
        <w:rPr>
          <w:rFonts w:ascii="Times New Roman" w:hAnsi="Times New Roman" w:cs="Times New Roman"/>
          <w:bCs/>
          <w:sz w:val="24"/>
          <w:szCs w:val="24"/>
        </w:rPr>
        <w:t>Isha</w:t>
      </w:r>
      <w:proofErr w:type="spellEnd"/>
      <w:r w:rsidRPr="0016129E">
        <w:rPr>
          <w:rFonts w:ascii="Times New Roman" w:hAnsi="Times New Roman" w:cs="Times New Roman"/>
          <w:bCs/>
          <w:sz w:val="24"/>
          <w:szCs w:val="24"/>
        </w:rPr>
        <w:t xml:space="preserve"> poultry services </w:t>
      </w:r>
      <w:proofErr w:type="spellStart"/>
      <w:r w:rsidRPr="0016129E">
        <w:rPr>
          <w:rFonts w:ascii="Times New Roman" w:hAnsi="Times New Roman" w:cs="Times New Roman"/>
          <w:bCs/>
          <w:sz w:val="24"/>
          <w:szCs w:val="24"/>
        </w:rPr>
        <w:t>Chiplun</w:t>
      </w:r>
      <w:proofErr w:type="spellEnd"/>
      <w:r w:rsidRPr="0016129E">
        <w:rPr>
          <w:rFonts w:ascii="Times New Roman" w:hAnsi="Times New Roman" w:cs="Times New Roman"/>
          <w:bCs/>
          <w:sz w:val="24"/>
          <w:szCs w:val="24"/>
        </w:rPr>
        <w:t xml:space="preserve">, District Ratnagiri. </w:t>
      </w:r>
      <w:r w:rsidR="005C072D" w:rsidRPr="0016129E">
        <w:rPr>
          <w:rFonts w:ascii="Times New Roman" w:hAnsi="Times New Roman" w:cs="Times New Roman"/>
          <w:bCs/>
          <w:sz w:val="24"/>
          <w:szCs w:val="24"/>
        </w:rPr>
        <w:t xml:space="preserve">The chicks were reared under uniform management condition up to sixth weeks of age. On arrival, the chicks were weighed individually and randomly divided </w:t>
      </w:r>
      <w:r w:rsidR="00B179D1" w:rsidRPr="0016129E">
        <w:rPr>
          <w:rFonts w:ascii="Times New Roman" w:hAnsi="Times New Roman" w:cs="Times New Roman"/>
          <w:bCs/>
          <w:sz w:val="24"/>
          <w:szCs w:val="24"/>
        </w:rPr>
        <w:t xml:space="preserve">into five treatments with four </w:t>
      </w:r>
      <w:r w:rsidR="005C072D" w:rsidRPr="0016129E">
        <w:rPr>
          <w:rFonts w:ascii="Times New Roman" w:hAnsi="Times New Roman" w:cs="Times New Roman"/>
          <w:bCs/>
          <w:sz w:val="24"/>
          <w:szCs w:val="24"/>
        </w:rPr>
        <w:t>replications. The experiment was conducted in a Randomized Block Design with following dietary treatments. The control (T</w:t>
      </w:r>
      <w:r w:rsidR="005C072D" w:rsidRPr="0016129E">
        <w:rPr>
          <w:rFonts w:ascii="Times New Roman" w:hAnsi="Times New Roman" w:cs="Times New Roman"/>
          <w:bCs/>
          <w:sz w:val="24"/>
          <w:szCs w:val="24"/>
          <w:vertAlign w:val="subscript"/>
        </w:rPr>
        <w:t>1</w:t>
      </w:r>
      <w:r w:rsidR="005C072D" w:rsidRPr="0016129E">
        <w:rPr>
          <w:rFonts w:ascii="Times New Roman" w:hAnsi="Times New Roman" w:cs="Times New Roman"/>
          <w:bCs/>
          <w:sz w:val="24"/>
          <w:szCs w:val="24"/>
        </w:rPr>
        <w:t>) group was fed standard ration and T</w:t>
      </w:r>
      <w:r w:rsidR="005C072D" w:rsidRPr="0016129E">
        <w:rPr>
          <w:rFonts w:ascii="Times New Roman" w:hAnsi="Times New Roman" w:cs="Times New Roman"/>
          <w:bCs/>
          <w:sz w:val="24"/>
          <w:szCs w:val="24"/>
          <w:vertAlign w:val="subscript"/>
        </w:rPr>
        <w:t xml:space="preserve">1, </w:t>
      </w:r>
      <w:r w:rsidR="005C072D" w:rsidRPr="0016129E">
        <w:rPr>
          <w:rFonts w:ascii="Times New Roman" w:hAnsi="Times New Roman" w:cs="Times New Roman"/>
          <w:bCs/>
          <w:sz w:val="24"/>
          <w:szCs w:val="24"/>
        </w:rPr>
        <w:t>T</w:t>
      </w:r>
      <w:r w:rsidR="005C072D" w:rsidRPr="0016129E">
        <w:rPr>
          <w:rFonts w:ascii="Times New Roman" w:hAnsi="Times New Roman" w:cs="Times New Roman"/>
          <w:bCs/>
          <w:sz w:val="24"/>
          <w:szCs w:val="24"/>
          <w:vertAlign w:val="subscript"/>
        </w:rPr>
        <w:t xml:space="preserve">2, </w:t>
      </w:r>
      <w:r w:rsidR="005C072D" w:rsidRPr="0016129E">
        <w:rPr>
          <w:rFonts w:ascii="Times New Roman" w:hAnsi="Times New Roman" w:cs="Times New Roman"/>
          <w:bCs/>
          <w:sz w:val="24"/>
          <w:szCs w:val="24"/>
        </w:rPr>
        <w:t>T</w:t>
      </w:r>
      <w:r w:rsidR="005C072D" w:rsidRPr="0016129E">
        <w:rPr>
          <w:rFonts w:ascii="Times New Roman" w:hAnsi="Times New Roman" w:cs="Times New Roman"/>
          <w:bCs/>
          <w:sz w:val="24"/>
          <w:szCs w:val="24"/>
          <w:vertAlign w:val="subscript"/>
        </w:rPr>
        <w:t>3</w:t>
      </w:r>
      <w:r w:rsidR="005C072D" w:rsidRPr="0016129E">
        <w:rPr>
          <w:rFonts w:ascii="Times New Roman" w:hAnsi="Times New Roman" w:cs="Times New Roman"/>
          <w:bCs/>
          <w:sz w:val="24"/>
          <w:szCs w:val="24"/>
        </w:rPr>
        <w:t>, T</w:t>
      </w:r>
      <w:r w:rsidR="005C072D" w:rsidRPr="0016129E">
        <w:rPr>
          <w:rFonts w:ascii="Times New Roman" w:hAnsi="Times New Roman" w:cs="Times New Roman"/>
          <w:bCs/>
          <w:sz w:val="24"/>
          <w:szCs w:val="24"/>
          <w:vertAlign w:val="subscript"/>
        </w:rPr>
        <w:t xml:space="preserve">4 </w:t>
      </w:r>
      <w:r w:rsidR="005C072D" w:rsidRPr="0016129E">
        <w:rPr>
          <w:rFonts w:ascii="Times New Roman" w:hAnsi="Times New Roman" w:cs="Times New Roman"/>
          <w:bCs/>
          <w:sz w:val="24"/>
          <w:szCs w:val="24"/>
        </w:rPr>
        <w:t xml:space="preserve">group were provided same standard ration supplemented with 3.00 g, 6.00 g, 9.00 g, 12.00 g </w:t>
      </w:r>
      <w:r w:rsidR="005C072D" w:rsidRPr="0016129E">
        <w:rPr>
          <w:rFonts w:ascii="Times New Roman" w:hAnsi="Times New Roman" w:cs="Times New Roman"/>
          <w:bCs/>
          <w:sz w:val="24"/>
          <w:szCs w:val="24"/>
        </w:rPr>
        <w:lastRenderedPageBreak/>
        <w:t xml:space="preserve">Cashew apple powder, respectively. </w:t>
      </w:r>
      <w:r w:rsidR="00C61970" w:rsidRPr="0016129E">
        <w:rPr>
          <w:rFonts w:ascii="Times New Roman" w:hAnsi="Times New Roman" w:cs="Times New Roman"/>
          <w:bCs/>
          <w:sz w:val="24"/>
          <w:szCs w:val="24"/>
        </w:rPr>
        <w:t xml:space="preserve">The experiment was conducted at poultry unit of instructional farm department of animal Husbandry and dairy Science, College of Agriculture, </w:t>
      </w:r>
      <w:proofErr w:type="spellStart"/>
      <w:r w:rsidR="00C61970" w:rsidRPr="0016129E">
        <w:rPr>
          <w:rFonts w:ascii="Times New Roman" w:hAnsi="Times New Roman" w:cs="Times New Roman"/>
          <w:bCs/>
          <w:sz w:val="24"/>
          <w:szCs w:val="24"/>
        </w:rPr>
        <w:t>Dapoli</w:t>
      </w:r>
      <w:proofErr w:type="spellEnd"/>
      <w:r w:rsidR="00C61970" w:rsidRPr="0016129E">
        <w:rPr>
          <w:rFonts w:ascii="Times New Roman" w:hAnsi="Times New Roman" w:cs="Times New Roman"/>
          <w:bCs/>
          <w:sz w:val="24"/>
          <w:szCs w:val="24"/>
        </w:rPr>
        <w:t xml:space="preserve">, District- </w:t>
      </w:r>
      <w:proofErr w:type="spellStart"/>
      <w:r w:rsidR="00C61970" w:rsidRPr="0016129E">
        <w:rPr>
          <w:rFonts w:ascii="Times New Roman" w:hAnsi="Times New Roman" w:cs="Times New Roman"/>
          <w:bCs/>
          <w:sz w:val="24"/>
          <w:szCs w:val="24"/>
        </w:rPr>
        <w:t>Ratnagiri</w:t>
      </w:r>
      <w:proofErr w:type="spellEnd"/>
      <w:r w:rsidR="00C61970" w:rsidRPr="0016129E">
        <w:rPr>
          <w:rFonts w:ascii="Times New Roman" w:hAnsi="Times New Roman" w:cs="Times New Roman"/>
          <w:bCs/>
          <w:sz w:val="24"/>
          <w:szCs w:val="24"/>
        </w:rPr>
        <w:t>, Maharashtra.</w:t>
      </w:r>
    </w:p>
    <w:p w14:paraId="6F0987D8" w14:textId="77777777" w:rsidR="000358AC" w:rsidRPr="00C61970" w:rsidRDefault="000358AC" w:rsidP="00C61970">
      <w:pPr>
        <w:pStyle w:val="ListParagraph"/>
        <w:ind w:left="90" w:firstLine="630"/>
        <w:jc w:val="both"/>
        <w:rPr>
          <w:rFonts w:ascii="Times New Roman" w:hAnsi="Times New Roman" w:cs="Times New Roman"/>
          <w:bCs/>
          <w:color w:val="FF0000"/>
          <w:sz w:val="24"/>
          <w:szCs w:val="24"/>
        </w:rPr>
      </w:pPr>
    </w:p>
    <w:p w14:paraId="2F60E773" w14:textId="59D74F44" w:rsidR="007A70A2" w:rsidRPr="000358AC" w:rsidRDefault="000358AC" w:rsidP="000358AC">
      <w:pPr>
        <w:pStyle w:val="ListParagraph"/>
        <w:numPr>
          <w:ilvl w:val="1"/>
          <w:numId w:val="2"/>
        </w:numPr>
        <w:ind w:left="540" w:hanging="540"/>
        <w:jc w:val="both"/>
        <w:rPr>
          <w:rFonts w:ascii="Times New Roman" w:hAnsi="Times New Roman" w:cs="Times New Roman"/>
          <w:b/>
          <w:bCs/>
          <w:sz w:val="24"/>
          <w:szCs w:val="24"/>
        </w:rPr>
      </w:pPr>
      <w:r w:rsidRPr="000358AC">
        <w:rPr>
          <w:rFonts w:ascii="Times New Roman" w:hAnsi="Times New Roman" w:cs="Times New Roman"/>
          <w:b/>
          <w:bCs/>
          <w:sz w:val="24"/>
          <w:szCs w:val="24"/>
        </w:rPr>
        <w:t>Management Practices</w:t>
      </w:r>
      <w:r w:rsidR="007A70A2" w:rsidRPr="000358AC">
        <w:rPr>
          <w:rFonts w:ascii="Times New Roman" w:hAnsi="Times New Roman" w:cs="Times New Roman"/>
          <w:b/>
          <w:bCs/>
          <w:sz w:val="24"/>
          <w:szCs w:val="24"/>
        </w:rPr>
        <w:t xml:space="preserve"> </w:t>
      </w:r>
    </w:p>
    <w:p w14:paraId="2E0ACA8E" w14:textId="77777777" w:rsidR="000358AC" w:rsidRPr="0016129E" w:rsidRDefault="000358AC" w:rsidP="000358AC">
      <w:pPr>
        <w:pStyle w:val="BodyText"/>
        <w:spacing w:after="200" w:line="336" w:lineRule="auto"/>
        <w:ind w:left="0" w:right="1" w:firstLine="540"/>
        <w:rPr>
          <w:sz w:val="24"/>
          <w:szCs w:val="24"/>
        </w:rPr>
      </w:pPr>
      <w:r w:rsidRPr="0016129E">
        <w:rPr>
          <w:sz w:val="24"/>
          <w:szCs w:val="24"/>
        </w:rPr>
        <w:t>All</w:t>
      </w:r>
      <w:r w:rsidRPr="0016129E">
        <w:rPr>
          <w:spacing w:val="-11"/>
          <w:sz w:val="24"/>
          <w:szCs w:val="24"/>
        </w:rPr>
        <w:t xml:space="preserve"> </w:t>
      </w:r>
      <w:r w:rsidRPr="0016129E">
        <w:rPr>
          <w:sz w:val="24"/>
          <w:szCs w:val="24"/>
        </w:rPr>
        <w:t>the</w:t>
      </w:r>
      <w:r w:rsidRPr="0016129E">
        <w:rPr>
          <w:spacing w:val="-11"/>
          <w:sz w:val="24"/>
          <w:szCs w:val="24"/>
        </w:rPr>
        <w:t xml:space="preserve"> </w:t>
      </w:r>
      <w:r w:rsidRPr="0016129E">
        <w:rPr>
          <w:sz w:val="24"/>
          <w:szCs w:val="24"/>
        </w:rPr>
        <w:t>birds</w:t>
      </w:r>
      <w:r w:rsidRPr="0016129E">
        <w:rPr>
          <w:spacing w:val="-10"/>
          <w:sz w:val="24"/>
          <w:szCs w:val="24"/>
        </w:rPr>
        <w:t xml:space="preserve"> </w:t>
      </w:r>
      <w:r w:rsidRPr="0016129E">
        <w:rPr>
          <w:sz w:val="24"/>
          <w:szCs w:val="24"/>
        </w:rPr>
        <w:t>during</w:t>
      </w:r>
      <w:r w:rsidRPr="0016129E">
        <w:rPr>
          <w:spacing w:val="-11"/>
          <w:sz w:val="24"/>
          <w:szCs w:val="24"/>
        </w:rPr>
        <w:t xml:space="preserve"> </w:t>
      </w:r>
      <w:r w:rsidRPr="0016129E">
        <w:rPr>
          <w:sz w:val="24"/>
          <w:szCs w:val="24"/>
        </w:rPr>
        <w:t>brooding</w:t>
      </w:r>
      <w:r w:rsidRPr="0016129E">
        <w:rPr>
          <w:spacing w:val="-10"/>
          <w:sz w:val="24"/>
          <w:szCs w:val="24"/>
        </w:rPr>
        <w:t xml:space="preserve"> </w:t>
      </w:r>
      <w:r w:rsidRPr="0016129E">
        <w:rPr>
          <w:sz w:val="24"/>
          <w:szCs w:val="24"/>
        </w:rPr>
        <w:t>period</w:t>
      </w:r>
      <w:r w:rsidRPr="0016129E">
        <w:rPr>
          <w:spacing w:val="-10"/>
          <w:sz w:val="24"/>
          <w:szCs w:val="24"/>
        </w:rPr>
        <w:t xml:space="preserve"> </w:t>
      </w:r>
      <w:r w:rsidRPr="0016129E">
        <w:rPr>
          <w:sz w:val="24"/>
          <w:szCs w:val="24"/>
        </w:rPr>
        <w:t>were</w:t>
      </w:r>
      <w:r w:rsidRPr="0016129E">
        <w:rPr>
          <w:spacing w:val="-12"/>
          <w:sz w:val="24"/>
          <w:szCs w:val="24"/>
        </w:rPr>
        <w:t xml:space="preserve"> </w:t>
      </w:r>
      <w:r w:rsidRPr="0016129E">
        <w:rPr>
          <w:sz w:val="24"/>
          <w:szCs w:val="24"/>
        </w:rPr>
        <w:t>fed</w:t>
      </w:r>
      <w:r w:rsidRPr="0016129E">
        <w:rPr>
          <w:spacing w:val="-10"/>
          <w:sz w:val="24"/>
          <w:szCs w:val="24"/>
        </w:rPr>
        <w:t xml:space="preserve"> </w:t>
      </w:r>
      <w:r w:rsidRPr="0016129E">
        <w:rPr>
          <w:sz w:val="24"/>
          <w:szCs w:val="24"/>
        </w:rPr>
        <w:t>crumble</w:t>
      </w:r>
      <w:r w:rsidRPr="0016129E">
        <w:rPr>
          <w:spacing w:val="-12"/>
          <w:sz w:val="24"/>
          <w:szCs w:val="24"/>
        </w:rPr>
        <w:t xml:space="preserve"> </w:t>
      </w:r>
      <w:r w:rsidRPr="0016129E">
        <w:rPr>
          <w:sz w:val="24"/>
          <w:szCs w:val="24"/>
        </w:rPr>
        <w:t>for</w:t>
      </w:r>
      <w:r w:rsidRPr="0016129E">
        <w:rPr>
          <w:spacing w:val="-9"/>
          <w:sz w:val="24"/>
          <w:szCs w:val="24"/>
        </w:rPr>
        <w:t xml:space="preserve"> </w:t>
      </w:r>
      <w:r w:rsidRPr="0016129E">
        <w:rPr>
          <w:sz w:val="24"/>
          <w:szCs w:val="24"/>
        </w:rPr>
        <w:t>the first</w:t>
      </w:r>
      <w:r w:rsidRPr="0016129E">
        <w:rPr>
          <w:spacing w:val="-10"/>
          <w:sz w:val="24"/>
          <w:szCs w:val="24"/>
        </w:rPr>
        <w:t xml:space="preserve"> </w:t>
      </w:r>
      <w:r w:rsidRPr="0016129E">
        <w:rPr>
          <w:sz w:val="24"/>
          <w:szCs w:val="24"/>
        </w:rPr>
        <w:t>four</w:t>
      </w:r>
      <w:r w:rsidRPr="0016129E">
        <w:rPr>
          <w:spacing w:val="-6"/>
          <w:sz w:val="24"/>
          <w:szCs w:val="24"/>
        </w:rPr>
        <w:t xml:space="preserve"> </w:t>
      </w:r>
      <w:r w:rsidRPr="0016129E">
        <w:rPr>
          <w:sz w:val="24"/>
          <w:szCs w:val="24"/>
        </w:rPr>
        <w:t>days.</w:t>
      </w:r>
      <w:r w:rsidRPr="0016129E">
        <w:rPr>
          <w:spacing w:val="-10"/>
          <w:sz w:val="24"/>
          <w:szCs w:val="24"/>
        </w:rPr>
        <w:t xml:space="preserve"> </w:t>
      </w:r>
      <w:r w:rsidRPr="0016129E">
        <w:rPr>
          <w:sz w:val="24"/>
          <w:szCs w:val="24"/>
        </w:rPr>
        <w:t>After</w:t>
      </w:r>
      <w:r w:rsidRPr="0016129E">
        <w:rPr>
          <w:spacing w:val="-6"/>
          <w:sz w:val="24"/>
          <w:szCs w:val="24"/>
        </w:rPr>
        <w:t xml:space="preserve"> </w:t>
      </w:r>
      <w:r w:rsidRPr="0016129E">
        <w:rPr>
          <w:sz w:val="24"/>
          <w:szCs w:val="24"/>
        </w:rPr>
        <w:t>that,</w:t>
      </w:r>
      <w:r w:rsidRPr="0016129E">
        <w:rPr>
          <w:spacing w:val="-57"/>
          <w:sz w:val="24"/>
          <w:szCs w:val="24"/>
        </w:rPr>
        <w:t xml:space="preserve"> </w:t>
      </w:r>
      <w:r w:rsidRPr="0016129E">
        <w:rPr>
          <w:sz w:val="24"/>
          <w:szCs w:val="24"/>
        </w:rPr>
        <w:t>birds were offered commercial broiler ‘starter’ crumbles from 5</w:t>
      </w:r>
      <w:r w:rsidRPr="0016129E">
        <w:rPr>
          <w:sz w:val="24"/>
          <w:szCs w:val="24"/>
          <w:vertAlign w:val="superscript"/>
        </w:rPr>
        <w:t>th</w:t>
      </w:r>
      <w:r w:rsidRPr="0016129E">
        <w:rPr>
          <w:sz w:val="24"/>
          <w:szCs w:val="24"/>
        </w:rPr>
        <w:t xml:space="preserve"> day to end of 3</w:t>
      </w:r>
      <w:r w:rsidRPr="0016129E">
        <w:rPr>
          <w:sz w:val="24"/>
          <w:szCs w:val="24"/>
          <w:vertAlign w:val="superscript"/>
        </w:rPr>
        <w:t>rd</w:t>
      </w:r>
      <w:r w:rsidRPr="0016129E">
        <w:rPr>
          <w:sz w:val="24"/>
          <w:szCs w:val="24"/>
        </w:rPr>
        <w:t xml:space="preserve"> weeks of age</w:t>
      </w:r>
      <w:r w:rsidRPr="0016129E">
        <w:rPr>
          <w:spacing w:val="1"/>
          <w:sz w:val="24"/>
          <w:szCs w:val="24"/>
        </w:rPr>
        <w:t xml:space="preserve"> </w:t>
      </w:r>
      <w:r w:rsidRPr="0016129E">
        <w:rPr>
          <w:sz w:val="24"/>
          <w:szCs w:val="24"/>
        </w:rPr>
        <w:t>followed</w:t>
      </w:r>
      <w:r w:rsidRPr="0016129E">
        <w:rPr>
          <w:spacing w:val="-7"/>
          <w:sz w:val="24"/>
          <w:szCs w:val="24"/>
        </w:rPr>
        <w:t xml:space="preserve"> </w:t>
      </w:r>
      <w:r w:rsidRPr="0016129E">
        <w:rPr>
          <w:sz w:val="24"/>
          <w:szCs w:val="24"/>
        </w:rPr>
        <w:t>by</w:t>
      </w:r>
      <w:r w:rsidRPr="0016129E">
        <w:rPr>
          <w:spacing w:val="-6"/>
          <w:sz w:val="24"/>
          <w:szCs w:val="24"/>
        </w:rPr>
        <w:t xml:space="preserve"> </w:t>
      </w:r>
      <w:r w:rsidRPr="0016129E">
        <w:rPr>
          <w:sz w:val="24"/>
          <w:szCs w:val="24"/>
        </w:rPr>
        <w:t>broiler</w:t>
      </w:r>
      <w:r w:rsidRPr="0016129E">
        <w:rPr>
          <w:spacing w:val="-7"/>
          <w:sz w:val="24"/>
          <w:szCs w:val="24"/>
        </w:rPr>
        <w:t xml:space="preserve"> </w:t>
      </w:r>
      <w:r w:rsidRPr="0016129E">
        <w:rPr>
          <w:sz w:val="24"/>
          <w:szCs w:val="24"/>
        </w:rPr>
        <w:t>‘finisher’</w:t>
      </w:r>
      <w:r w:rsidRPr="0016129E">
        <w:rPr>
          <w:spacing w:val="-9"/>
          <w:sz w:val="24"/>
          <w:szCs w:val="24"/>
        </w:rPr>
        <w:t xml:space="preserve"> </w:t>
      </w:r>
      <w:r w:rsidRPr="0016129E">
        <w:rPr>
          <w:sz w:val="24"/>
          <w:szCs w:val="24"/>
        </w:rPr>
        <w:t>crumbles</w:t>
      </w:r>
      <w:r w:rsidRPr="0016129E">
        <w:rPr>
          <w:spacing w:val="-7"/>
          <w:sz w:val="24"/>
          <w:szCs w:val="24"/>
        </w:rPr>
        <w:t xml:space="preserve"> </w:t>
      </w:r>
      <w:r w:rsidRPr="0016129E">
        <w:rPr>
          <w:sz w:val="24"/>
          <w:szCs w:val="24"/>
        </w:rPr>
        <w:t>till</w:t>
      </w:r>
      <w:r w:rsidRPr="0016129E">
        <w:rPr>
          <w:spacing w:val="-6"/>
          <w:sz w:val="24"/>
          <w:szCs w:val="24"/>
        </w:rPr>
        <w:t xml:space="preserve"> </w:t>
      </w:r>
      <w:r w:rsidRPr="0016129E">
        <w:rPr>
          <w:sz w:val="24"/>
          <w:szCs w:val="24"/>
        </w:rPr>
        <w:t>end</w:t>
      </w:r>
      <w:r w:rsidRPr="0016129E">
        <w:rPr>
          <w:spacing w:val="-7"/>
          <w:sz w:val="24"/>
          <w:szCs w:val="24"/>
        </w:rPr>
        <w:t xml:space="preserve"> </w:t>
      </w:r>
      <w:r w:rsidRPr="0016129E">
        <w:rPr>
          <w:sz w:val="24"/>
          <w:szCs w:val="24"/>
        </w:rPr>
        <w:t>of</w:t>
      </w:r>
      <w:r w:rsidRPr="0016129E">
        <w:rPr>
          <w:spacing w:val="-7"/>
          <w:sz w:val="24"/>
          <w:szCs w:val="24"/>
        </w:rPr>
        <w:t xml:space="preserve"> </w:t>
      </w:r>
      <w:r w:rsidRPr="0016129E">
        <w:rPr>
          <w:sz w:val="24"/>
          <w:szCs w:val="24"/>
        </w:rPr>
        <w:t>6</w:t>
      </w:r>
      <w:r w:rsidRPr="0016129E">
        <w:rPr>
          <w:sz w:val="24"/>
          <w:szCs w:val="24"/>
          <w:vertAlign w:val="superscript"/>
        </w:rPr>
        <w:t>th</w:t>
      </w:r>
      <w:r w:rsidRPr="0016129E">
        <w:rPr>
          <w:spacing w:val="-5"/>
          <w:sz w:val="24"/>
          <w:szCs w:val="24"/>
        </w:rPr>
        <w:t xml:space="preserve"> </w:t>
      </w:r>
      <w:r w:rsidRPr="0016129E">
        <w:rPr>
          <w:sz w:val="24"/>
          <w:szCs w:val="24"/>
        </w:rPr>
        <w:t>week.</w:t>
      </w:r>
      <w:r w:rsidRPr="0016129E">
        <w:rPr>
          <w:spacing w:val="-6"/>
          <w:sz w:val="24"/>
          <w:szCs w:val="24"/>
        </w:rPr>
        <w:t xml:space="preserve"> </w:t>
      </w:r>
      <w:r w:rsidRPr="0016129E">
        <w:rPr>
          <w:sz w:val="24"/>
          <w:szCs w:val="24"/>
        </w:rPr>
        <w:t>The</w:t>
      </w:r>
      <w:r w:rsidRPr="0016129E">
        <w:rPr>
          <w:spacing w:val="-8"/>
          <w:sz w:val="24"/>
          <w:szCs w:val="24"/>
        </w:rPr>
        <w:t xml:space="preserve"> </w:t>
      </w:r>
      <w:r w:rsidRPr="0016129E">
        <w:rPr>
          <w:sz w:val="24"/>
          <w:szCs w:val="24"/>
        </w:rPr>
        <w:t>experimental</w:t>
      </w:r>
      <w:r w:rsidRPr="0016129E">
        <w:rPr>
          <w:spacing w:val="-6"/>
          <w:sz w:val="24"/>
          <w:szCs w:val="24"/>
        </w:rPr>
        <w:t xml:space="preserve"> </w:t>
      </w:r>
      <w:r w:rsidRPr="0016129E">
        <w:rPr>
          <w:sz w:val="24"/>
          <w:szCs w:val="24"/>
        </w:rPr>
        <w:t>feed</w:t>
      </w:r>
      <w:r w:rsidRPr="0016129E">
        <w:rPr>
          <w:spacing w:val="-6"/>
          <w:sz w:val="24"/>
          <w:szCs w:val="24"/>
        </w:rPr>
        <w:t xml:space="preserve"> </w:t>
      </w:r>
      <w:r w:rsidRPr="0016129E">
        <w:rPr>
          <w:sz w:val="24"/>
          <w:szCs w:val="24"/>
        </w:rPr>
        <w:t>was</w:t>
      </w:r>
      <w:r w:rsidRPr="0016129E">
        <w:rPr>
          <w:spacing w:val="-7"/>
          <w:sz w:val="24"/>
          <w:szCs w:val="24"/>
        </w:rPr>
        <w:t xml:space="preserve"> </w:t>
      </w:r>
      <w:r w:rsidRPr="0016129E">
        <w:rPr>
          <w:sz w:val="24"/>
          <w:szCs w:val="24"/>
        </w:rPr>
        <w:t>in a powdered form and then supplemented from the start of 8</w:t>
      </w:r>
      <w:r w:rsidRPr="0016129E">
        <w:rPr>
          <w:sz w:val="24"/>
          <w:szCs w:val="24"/>
          <w:vertAlign w:val="superscript"/>
        </w:rPr>
        <w:t xml:space="preserve">th </w:t>
      </w:r>
      <w:r w:rsidRPr="0016129E">
        <w:rPr>
          <w:sz w:val="24"/>
          <w:szCs w:val="24"/>
        </w:rPr>
        <w:t>day</w:t>
      </w:r>
      <w:r w:rsidRPr="0016129E">
        <w:rPr>
          <w:spacing w:val="1"/>
          <w:sz w:val="24"/>
          <w:szCs w:val="24"/>
        </w:rPr>
        <w:t xml:space="preserve"> </w:t>
      </w:r>
      <w:r w:rsidRPr="0016129E">
        <w:rPr>
          <w:sz w:val="24"/>
          <w:szCs w:val="24"/>
        </w:rPr>
        <w:t>to end of 6</w:t>
      </w:r>
      <w:r w:rsidRPr="0016129E">
        <w:rPr>
          <w:sz w:val="24"/>
          <w:szCs w:val="24"/>
          <w:vertAlign w:val="superscript"/>
        </w:rPr>
        <w:t>th</w:t>
      </w:r>
      <w:r w:rsidRPr="0016129E">
        <w:rPr>
          <w:sz w:val="24"/>
          <w:szCs w:val="24"/>
        </w:rPr>
        <w:t xml:space="preserve"> week. The birds of different groups were fed separately throughout the experimental</w:t>
      </w:r>
      <w:r w:rsidRPr="0016129E">
        <w:rPr>
          <w:spacing w:val="1"/>
          <w:sz w:val="24"/>
          <w:szCs w:val="24"/>
        </w:rPr>
        <w:t xml:space="preserve"> </w:t>
      </w:r>
      <w:r w:rsidRPr="0016129E">
        <w:rPr>
          <w:sz w:val="24"/>
          <w:szCs w:val="24"/>
        </w:rPr>
        <w:t>period; birds were fed twice a day.</w:t>
      </w:r>
      <w:r w:rsidRPr="0016129E">
        <w:rPr>
          <w:spacing w:val="1"/>
          <w:sz w:val="24"/>
          <w:szCs w:val="24"/>
        </w:rPr>
        <w:t xml:space="preserve"> </w:t>
      </w:r>
      <w:r w:rsidRPr="0016129E">
        <w:rPr>
          <w:sz w:val="24"/>
          <w:szCs w:val="24"/>
        </w:rPr>
        <w:t>The leftover was collected and weighed next day morning.</w:t>
      </w:r>
      <w:r w:rsidRPr="0016129E">
        <w:rPr>
          <w:spacing w:val="1"/>
          <w:sz w:val="24"/>
          <w:szCs w:val="24"/>
        </w:rPr>
        <w:t xml:space="preserve"> </w:t>
      </w:r>
      <w:r w:rsidRPr="0016129E">
        <w:rPr>
          <w:sz w:val="24"/>
          <w:szCs w:val="24"/>
        </w:rPr>
        <w:t>Fresh</w:t>
      </w:r>
      <w:r w:rsidRPr="0016129E">
        <w:rPr>
          <w:spacing w:val="-4"/>
          <w:sz w:val="24"/>
          <w:szCs w:val="24"/>
        </w:rPr>
        <w:t xml:space="preserve"> </w:t>
      </w:r>
      <w:r w:rsidRPr="0016129E">
        <w:rPr>
          <w:sz w:val="24"/>
          <w:szCs w:val="24"/>
        </w:rPr>
        <w:t>and</w:t>
      </w:r>
      <w:r w:rsidRPr="0016129E">
        <w:rPr>
          <w:spacing w:val="-6"/>
          <w:sz w:val="24"/>
          <w:szCs w:val="24"/>
        </w:rPr>
        <w:t xml:space="preserve"> </w:t>
      </w:r>
      <w:r w:rsidRPr="0016129E">
        <w:rPr>
          <w:sz w:val="24"/>
          <w:szCs w:val="24"/>
        </w:rPr>
        <w:t>clean</w:t>
      </w:r>
      <w:r w:rsidRPr="0016129E">
        <w:rPr>
          <w:spacing w:val="-6"/>
          <w:sz w:val="24"/>
          <w:szCs w:val="24"/>
        </w:rPr>
        <w:t xml:space="preserve"> </w:t>
      </w:r>
      <w:r w:rsidRPr="0016129E">
        <w:rPr>
          <w:sz w:val="24"/>
          <w:szCs w:val="24"/>
        </w:rPr>
        <w:t>water</w:t>
      </w:r>
      <w:r w:rsidRPr="0016129E">
        <w:rPr>
          <w:spacing w:val="-7"/>
          <w:sz w:val="24"/>
          <w:szCs w:val="24"/>
        </w:rPr>
        <w:t xml:space="preserve"> </w:t>
      </w:r>
      <w:r w:rsidRPr="0016129E">
        <w:rPr>
          <w:sz w:val="24"/>
          <w:szCs w:val="24"/>
        </w:rPr>
        <w:t>was</w:t>
      </w:r>
      <w:r w:rsidRPr="0016129E">
        <w:rPr>
          <w:spacing w:val="-6"/>
          <w:sz w:val="24"/>
          <w:szCs w:val="24"/>
        </w:rPr>
        <w:t xml:space="preserve"> </w:t>
      </w:r>
      <w:r w:rsidRPr="0016129E">
        <w:rPr>
          <w:sz w:val="24"/>
          <w:szCs w:val="24"/>
        </w:rPr>
        <w:t>offered</w:t>
      </w:r>
      <w:r w:rsidRPr="0016129E">
        <w:rPr>
          <w:spacing w:val="50"/>
          <w:sz w:val="24"/>
          <w:szCs w:val="24"/>
        </w:rPr>
        <w:t xml:space="preserve"> </w:t>
      </w:r>
      <w:r w:rsidRPr="0016129E">
        <w:rPr>
          <w:i/>
          <w:sz w:val="24"/>
          <w:szCs w:val="24"/>
        </w:rPr>
        <w:t>ad</w:t>
      </w:r>
      <w:r w:rsidRPr="0016129E">
        <w:rPr>
          <w:i/>
          <w:spacing w:val="-6"/>
          <w:sz w:val="24"/>
          <w:szCs w:val="24"/>
        </w:rPr>
        <w:t xml:space="preserve"> </w:t>
      </w:r>
      <w:r w:rsidRPr="0016129E">
        <w:rPr>
          <w:i/>
          <w:sz w:val="24"/>
          <w:szCs w:val="24"/>
        </w:rPr>
        <w:t>libitum</w:t>
      </w:r>
      <w:r w:rsidRPr="0016129E">
        <w:rPr>
          <w:i/>
          <w:spacing w:val="-6"/>
          <w:sz w:val="24"/>
          <w:szCs w:val="24"/>
        </w:rPr>
        <w:t xml:space="preserve"> </w:t>
      </w:r>
      <w:r w:rsidRPr="0016129E">
        <w:rPr>
          <w:sz w:val="24"/>
          <w:szCs w:val="24"/>
        </w:rPr>
        <w:t>to</w:t>
      </w:r>
      <w:r w:rsidRPr="0016129E">
        <w:rPr>
          <w:spacing w:val="-6"/>
          <w:sz w:val="24"/>
          <w:szCs w:val="24"/>
        </w:rPr>
        <w:t xml:space="preserve"> </w:t>
      </w:r>
      <w:r w:rsidRPr="0016129E">
        <w:rPr>
          <w:sz w:val="24"/>
          <w:szCs w:val="24"/>
        </w:rPr>
        <w:t>all</w:t>
      </w:r>
      <w:r w:rsidRPr="0016129E">
        <w:rPr>
          <w:spacing w:val="-6"/>
          <w:sz w:val="24"/>
          <w:szCs w:val="24"/>
        </w:rPr>
        <w:t xml:space="preserve"> </w:t>
      </w:r>
      <w:r w:rsidRPr="0016129E">
        <w:rPr>
          <w:sz w:val="24"/>
          <w:szCs w:val="24"/>
        </w:rPr>
        <w:t>the</w:t>
      </w:r>
      <w:r w:rsidRPr="0016129E">
        <w:rPr>
          <w:spacing w:val="-7"/>
          <w:sz w:val="24"/>
          <w:szCs w:val="24"/>
        </w:rPr>
        <w:t xml:space="preserve"> </w:t>
      </w:r>
      <w:r w:rsidRPr="0016129E">
        <w:rPr>
          <w:sz w:val="24"/>
          <w:szCs w:val="24"/>
        </w:rPr>
        <w:t>birds.</w:t>
      </w:r>
      <w:r w:rsidRPr="0016129E">
        <w:rPr>
          <w:spacing w:val="-6"/>
          <w:sz w:val="24"/>
          <w:szCs w:val="24"/>
        </w:rPr>
        <w:t xml:space="preserve"> </w:t>
      </w:r>
      <w:r w:rsidRPr="0016129E">
        <w:rPr>
          <w:sz w:val="24"/>
          <w:szCs w:val="24"/>
        </w:rPr>
        <w:t>Adequate</w:t>
      </w:r>
      <w:r w:rsidRPr="0016129E">
        <w:rPr>
          <w:spacing w:val="-6"/>
          <w:sz w:val="24"/>
          <w:szCs w:val="24"/>
        </w:rPr>
        <w:t xml:space="preserve"> </w:t>
      </w:r>
      <w:r w:rsidRPr="0016129E">
        <w:rPr>
          <w:sz w:val="24"/>
          <w:szCs w:val="24"/>
        </w:rPr>
        <w:t>health</w:t>
      </w:r>
      <w:r w:rsidRPr="0016129E">
        <w:rPr>
          <w:spacing w:val="-4"/>
          <w:sz w:val="24"/>
          <w:szCs w:val="24"/>
        </w:rPr>
        <w:t xml:space="preserve"> </w:t>
      </w:r>
      <w:r w:rsidRPr="0016129E">
        <w:rPr>
          <w:sz w:val="24"/>
          <w:szCs w:val="24"/>
        </w:rPr>
        <w:t>cover</w:t>
      </w:r>
      <w:r w:rsidRPr="0016129E">
        <w:rPr>
          <w:spacing w:val="-7"/>
          <w:sz w:val="24"/>
          <w:szCs w:val="24"/>
        </w:rPr>
        <w:t xml:space="preserve"> </w:t>
      </w:r>
      <w:r w:rsidRPr="0016129E">
        <w:rPr>
          <w:sz w:val="24"/>
          <w:szCs w:val="24"/>
        </w:rPr>
        <w:t>was</w:t>
      </w:r>
      <w:r w:rsidRPr="0016129E">
        <w:rPr>
          <w:spacing w:val="-6"/>
          <w:sz w:val="24"/>
          <w:szCs w:val="24"/>
        </w:rPr>
        <w:t xml:space="preserve"> </w:t>
      </w:r>
      <w:r w:rsidRPr="0016129E">
        <w:rPr>
          <w:sz w:val="24"/>
          <w:szCs w:val="24"/>
        </w:rPr>
        <w:t>provided</w:t>
      </w:r>
      <w:r w:rsidRPr="0016129E">
        <w:rPr>
          <w:spacing w:val="-58"/>
          <w:sz w:val="24"/>
          <w:szCs w:val="24"/>
        </w:rPr>
        <w:t xml:space="preserve"> </w:t>
      </w:r>
      <w:r w:rsidRPr="0016129E">
        <w:rPr>
          <w:sz w:val="24"/>
          <w:szCs w:val="24"/>
        </w:rPr>
        <w:t>to all</w:t>
      </w:r>
      <w:r w:rsidRPr="0016129E">
        <w:rPr>
          <w:spacing w:val="1"/>
          <w:sz w:val="24"/>
          <w:szCs w:val="24"/>
        </w:rPr>
        <w:t xml:space="preserve"> </w:t>
      </w:r>
      <w:r w:rsidRPr="0016129E">
        <w:rPr>
          <w:sz w:val="24"/>
          <w:szCs w:val="24"/>
        </w:rPr>
        <w:t>the birds.</w:t>
      </w:r>
    </w:p>
    <w:p w14:paraId="56B3B97B" w14:textId="7BADDBC7" w:rsidR="007A70A2" w:rsidRPr="004C16F2" w:rsidRDefault="004C16F2" w:rsidP="004C16F2">
      <w:pPr>
        <w:pStyle w:val="ListParagraph"/>
        <w:numPr>
          <w:ilvl w:val="1"/>
          <w:numId w:val="2"/>
        </w:numPr>
        <w:tabs>
          <w:tab w:val="left" w:pos="540"/>
        </w:tabs>
        <w:spacing w:line="360" w:lineRule="auto"/>
        <w:ind w:left="540" w:right="1" w:hanging="540"/>
        <w:rPr>
          <w:rFonts w:ascii="Times New Roman" w:hAnsi="Times New Roman" w:cs="Times New Roman"/>
          <w:b/>
          <w:bCs/>
          <w:sz w:val="24"/>
          <w:szCs w:val="24"/>
        </w:rPr>
      </w:pPr>
      <w:r w:rsidRPr="004C16F2">
        <w:rPr>
          <w:rFonts w:ascii="Times New Roman" w:hAnsi="Times New Roman" w:cs="Times New Roman"/>
          <w:b/>
          <w:sz w:val="24"/>
          <w:szCs w:val="24"/>
        </w:rPr>
        <w:t>Feed</w:t>
      </w:r>
      <w:r w:rsidRPr="004C16F2">
        <w:rPr>
          <w:rFonts w:ascii="Times New Roman" w:hAnsi="Times New Roman" w:cs="Times New Roman"/>
          <w:b/>
          <w:spacing w:val="-5"/>
          <w:sz w:val="24"/>
          <w:szCs w:val="24"/>
        </w:rPr>
        <w:t xml:space="preserve"> </w:t>
      </w:r>
      <w:r w:rsidRPr="004C16F2">
        <w:rPr>
          <w:rFonts w:ascii="Times New Roman" w:hAnsi="Times New Roman" w:cs="Times New Roman"/>
          <w:b/>
          <w:sz w:val="24"/>
          <w:szCs w:val="24"/>
        </w:rPr>
        <w:t>consumption</w:t>
      </w:r>
      <w:r w:rsidRPr="004C16F2">
        <w:rPr>
          <w:rFonts w:ascii="Times New Roman" w:hAnsi="Times New Roman" w:cs="Times New Roman"/>
          <w:b/>
          <w:spacing w:val="-3"/>
          <w:sz w:val="24"/>
          <w:szCs w:val="24"/>
        </w:rPr>
        <w:t xml:space="preserve"> </w:t>
      </w:r>
      <w:r w:rsidRPr="004C16F2">
        <w:rPr>
          <w:rFonts w:ascii="Times New Roman" w:hAnsi="Times New Roman" w:cs="Times New Roman"/>
          <w:b/>
          <w:sz w:val="24"/>
          <w:szCs w:val="24"/>
        </w:rPr>
        <w:t>(g/day)</w:t>
      </w:r>
      <w:r w:rsidR="007A70A2" w:rsidRPr="004C16F2">
        <w:rPr>
          <w:rFonts w:ascii="Times New Roman" w:hAnsi="Times New Roman" w:cs="Times New Roman"/>
          <w:b/>
          <w:bCs/>
          <w:sz w:val="24"/>
          <w:szCs w:val="24"/>
        </w:rPr>
        <w:t xml:space="preserve"> </w:t>
      </w:r>
    </w:p>
    <w:p w14:paraId="3A3612E4" w14:textId="77777777" w:rsidR="004C16F2" w:rsidRPr="0016129E" w:rsidRDefault="004C16F2" w:rsidP="008121E5">
      <w:pPr>
        <w:pStyle w:val="BodyText"/>
        <w:spacing w:after="160" w:line="360" w:lineRule="auto"/>
        <w:ind w:left="0" w:right="1" w:firstLine="720"/>
        <w:rPr>
          <w:sz w:val="24"/>
          <w:szCs w:val="24"/>
        </w:rPr>
      </w:pPr>
      <w:r w:rsidRPr="0016129E">
        <w:rPr>
          <w:sz w:val="24"/>
          <w:szCs w:val="24"/>
        </w:rPr>
        <w:t>The daily feed consumption of each group was estimated as difference between the total</w:t>
      </w:r>
      <w:r w:rsidRPr="0016129E">
        <w:rPr>
          <w:spacing w:val="1"/>
          <w:sz w:val="24"/>
          <w:szCs w:val="24"/>
        </w:rPr>
        <w:t xml:space="preserve"> </w:t>
      </w:r>
      <w:r w:rsidRPr="0016129E">
        <w:rPr>
          <w:sz w:val="24"/>
          <w:szCs w:val="24"/>
        </w:rPr>
        <w:t>quantity of feed offered and quantity of feed left over during 24 hours period. Feed consumption</w:t>
      </w:r>
      <w:r w:rsidRPr="0016129E">
        <w:rPr>
          <w:spacing w:val="1"/>
          <w:sz w:val="24"/>
          <w:szCs w:val="24"/>
        </w:rPr>
        <w:t xml:space="preserve"> </w:t>
      </w:r>
      <w:r w:rsidRPr="0016129E">
        <w:rPr>
          <w:sz w:val="24"/>
          <w:szCs w:val="24"/>
        </w:rPr>
        <w:t>so recorded was added together for seven days of the week and was considered as weekly feed</w:t>
      </w:r>
      <w:r w:rsidRPr="0016129E">
        <w:rPr>
          <w:spacing w:val="1"/>
          <w:sz w:val="24"/>
          <w:szCs w:val="24"/>
        </w:rPr>
        <w:t xml:space="preserve"> </w:t>
      </w:r>
      <w:r w:rsidRPr="0016129E">
        <w:rPr>
          <w:sz w:val="24"/>
          <w:szCs w:val="24"/>
        </w:rPr>
        <w:t>consumption.</w:t>
      </w:r>
    </w:p>
    <w:p w14:paraId="4837628B" w14:textId="7E21AB49" w:rsidR="004C16F2" w:rsidRPr="0016129E" w:rsidRDefault="004C16F2" w:rsidP="004C16F2">
      <w:pPr>
        <w:pStyle w:val="Heading1"/>
        <w:numPr>
          <w:ilvl w:val="1"/>
          <w:numId w:val="2"/>
        </w:numPr>
        <w:tabs>
          <w:tab w:val="left" w:pos="270"/>
          <w:tab w:val="left" w:pos="846"/>
        </w:tabs>
        <w:spacing w:before="0" w:after="160" w:line="360" w:lineRule="auto"/>
        <w:ind w:left="540" w:right="1" w:hanging="540"/>
        <w:rPr>
          <w:rFonts w:ascii="Times New Roman" w:hAnsi="Times New Roman" w:cs="Times New Roman"/>
          <w:b/>
          <w:color w:val="auto"/>
          <w:sz w:val="24"/>
          <w:szCs w:val="24"/>
        </w:rPr>
      </w:pPr>
      <w:r w:rsidRPr="0016129E">
        <w:rPr>
          <w:rFonts w:ascii="Times New Roman" w:hAnsi="Times New Roman" w:cs="Times New Roman"/>
          <w:b/>
          <w:color w:val="auto"/>
          <w:sz w:val="24"/>
          <w:szCs w:val="24"/>
        </w:rPr>
        <w:t>Body</w:t>
      </w:r>
      <w:r w:rsidRPr="0016129E">
        <w:rPr>
          <w:rFonts w:ascii="Times New Roman" w:hAnsi="Times New Roman" w:cs="Times New Roman"/>
          <w:b/>
          <w:color w:val="auto"/>
          <w:spacing w:val="-5"/>
          <w:sz w:val="24"/>
          <w:szCs w:val="24"/>
        </w:rPr>
        <w:t xml:space="preserve"> </w:t>
      </w:r>
      <w:r w:rsidRPr="0016129E">
        <w:rPr>
          <w:rFonts w:ascii="Times New Roman" w:hAnsi="Times New Roman" w:cs="Times New Roman"/>
          <w:b/>
          <w:color w:val="auto"/>
          <w:sz w:val="24"/>
          <w:szCs w:val="24"/>
        </w:rPr>
        <w:t>weight</w:t>
      </w:r>
      <w:r w:rsidRPr="0016129E">
        <w:rPr>
          <w:rFonts w:ascii="Times New Roman" w:hAnsi="Times New Roman" w:cs="Times New Roman"/>
          <w:b/>
          <w:color w:val="auto"/>
          <w:spacing w:val="-1"/>
          <w:sz w:val="24"/>
          <w:szCs w:val="24"/>
        </w:rPr>
        <w:t xml:space="preserve"> </w:t>
      </w:r>
      <w:r w:rsidRPr="0016129E">
        <w:rPr>
          <w:rFonts w:ascii="Times New Roman" w:hAnsi="Times New Roman" w:cs="Times New Roman"/>
          <w:b/>
          <w:color w:val="auto"/>
          <w:sz w:val="24"/>
          <w:szCs w:val="24"/>
        </w:rPr>
        <w:t>(g/week)</w:t>
      </w:r>
    </w:p>
    <w:p w14:paraId="6F7826C1" w14:textId="77777777" w:rsidR="004C16F2" w:rsidRPr="0016129E" w:rsidRDefault="004C16F2" w:rsidP="008121E5">
      <w:pPr>
        <w:pStyle w:val="BodyText"/>
        <w:spacing w:after="200" w:line="360" w:lineRule="auto"/>
        <w:ind w:left="0" w:right="1" w:firstLine="540"/>
        <w:rPr>
          <w:sz w:val="24"/>
          <w:szCs w:val="24"/>
        </w:rPr>
      </w:pPr>
      <w:r w:rsidRPr="0016129E">
        <w:rPr>
          <w:sz w:val="24"/>
          <w:szCs w:val="24"/>
        </w:rPr>
        <w:t>Individual</w:t>
      </w:r>
      <w:r w:rsidRPr="0016129E">
        <w:rPr>
          <w:spacing w:val="-12"/>
          <w:sz w:val="24"/>
          <w:szCs w:val="24"/>
        </w:rPr>
        <w:t xml:space="preserve"> </w:t>
      </w:r>
      <w:r w:rsidRPr="0016129E">
        <w:rPr>
          <w:sz w:val="24"/>
          <w:szCs w:val="24"/>
        </w:rPr>
        <w:t>body</w:t>
      </w:r>
      <w:r w:rsidRPr="0016129E">
        <w:rPr>
          <w:spacing w:val="-9"/>
          <w:sz w:val="24"/>
          <w:szCs w:val="24"/>
        </w:rPr>
        <w:t xml:space="preserve"> </w:t>
      </w:r>
      <w:r w:rsidRPr="0016129E">
        <w:rPr>
          <w:sz w:val="24"/>
          <w:szCs w:val="24"/>
        </w:rPr>
        <w:t>weight</w:t>
      </w:r>
      <w:r w:rsidRPr="0016129E">
        <w:rPr>
          <w:spacing w:val="-10"/>
          <w:sz w:val="24"/>
          <w:szCs w:val="24"/>
        </w:rPr>
        <w:t xml:space="preserve"> </w:t>
      </w:r>
      <w:r w:rsidRPr="0016129E">
        <w:rPr>
          <w:sz w:val="24"/>
          <w:szCs w:val="24"/>
        </w:rPr>
        <w:t>of</w:t>
      </w:r>
      <w:r w:rsidRPr="0016129E">
        <w:rPr>
          <w:spacing w:val="-12"/>
          <w:sz w:val="24"/>
          <w:szCs w:val="24"/>
        </w:rPr>
        <w:t xml:space="preserve"> </w:t>
      </w:r>
      <w:r w:rsidRPr="0016129E">
        <w:rPr>
          <w:sz w:val="24"/>
          <w:szCs w:val="24"/>
        </w:rPr>
        <w:t>the</w:t>
      </w:r>
      <w:r w:rsidRPr="0016129E">
        <w:rPr>
          <w:spacing w:val="-12"/>
          <w:sz w:val="24"/>
          <w:szCs w:val="24"/>
        </w:rPr>
        <w:t xml:space="preserve"> </w:t>
      </w:r>
      <w:r w:rsidRPr="0016129E">
        <w:rPr>
          <w:sz w:val="24"/>
          <w:szCs w:val="24"/>
        </w:rPr>
        <w:t>birds</w:t>
      </w:r>
      <w:r w:rsidRPr="0016129E">
        <w:rPr>
          <w:spacing w:val="-11"/>
          <w:sz w:val="24"/>
          <w:szCs w:val="24"/>
        </w:rPr>
        <w:t xml:space="preserve"> </w:t>
      </w:r>
      <w:r w:rsidRPr="0016129E">
        <w:rPr>
          <w:sz w:val="24"/>
          <w:szCs w:val="24"/>
        </w:rPr>
        <w:t>from</w:t>
      </w:r>
      <w:r w:rsidRPr="0016129E">
        <w:rPr>
          <w:spacing w:val="-9"/>
          <w:sz w:val="24"/>
          <w:szCs w:val="24"/>
        </w:rPr>
        <w:t xml:space="preserve"> </w:t>
      </w:r>
      <w:r w:rsidRPr="0016129E">
        <w:rPr>
          <w:sz w:val="24"/>
          <w:szCs w:val="24"/>
        </w:rPr>
        <w:t>each</w:t>
      </w:r>
      <w:r w:rsidRPr="0016129E">
        <w:rPr>
          <w:spacing w:val="-9"/>
          <w:sz w:val="24"/>
          <w:szCs w:val="24"/>
        </w:rPr>
        <w:t xml:space="preserve"> </w:t>
      </w:r>
      <w:r w:rsidRPr="0016129E">
        <w:rPr>
          <w:sz w:val="24"/>
          <w:szCs w:val="24"/>
        </w:rPr>
        <w:t>group</w:t>
      </w:r>
      <w:r w:rsidRPr="0016129E">
        <w:rPr>
          <w:spacing w:val="-11"/>
          <w:sz w:val="24"/>
          <w:szCs w:val="24"/>
        </w:rPr>
        <w:t xml:space="preserve"> </w:t>
      </w:r>
      <w:r w:rsidRPr="0016129E">
        <w:rPr>
          <w:sz w:val="24"/>
          <w:szCs w:val="24"/>
        </w:rPr>
        <w:t>was</w:t>
      </w:r>
      <w:r w:rsidRPr="0016129E">
        <w:rPr>
          <w:spacing w:val="-11"/>
          <w:sz w:val="24"/>
          <w:szCs w:val="24"/>
        </w:rPr>
        <w:t xml:space="preserve"> </w:t>
      </w:r>
      <w:r w:rsidRPr="0016129E">
        <w:rPr>
          <w:sz w:val="24"/>
          <w:szCs w:val="24"/>
        </w:rPr>
        <w:t>taken</w:t>
      </w:r>
      <w:r w:rsidRPr="0016129E">
        <w:rPr>
          <w:spacing w:val="-9"/>
          <w:sz w:val="24"/>
          <w:szCs w:val="24"/>
        </w:rPr>
        <w:t xml:space="preserve"> </w:t>
      </w:r>
      <w:r w:rsidRPr="0016129E">
        <w:rPr>
          <w:sz w:val="24"/>
          <w:szCs w:val="24"/>
        </w:rPr>
        <w:t>at</w:t>
      </w:r>
      <w:r w:rsidRPr="0016129E">
        <w:rPr>
          <w:spacing w:val="-12"/>
          <w:sz w:val="24"/>
          <w:szCs w:val="24"/>
        </w:rPr>
        <w:t xml:space="preserve"> </w:t>
      </w:r>
      <w:r w:rsidRPr="0016129E">
        <w:rPr>
          <w:sz w:val="24"/>
          <w:szCs w:val="24"/>
        </w:rPr>
        <w:t>weekly</w:t>
      </w:r>
      <w:r w:rsidRPr="0016129E">
        <w:rPr>
          <w:spacing w:val="-11"/>
          <w:sz w:val="24"/>
          <w:szCs w:val="24"/>
        </w:rPr>
        <w:t xml:space="preserve"> </w:t>
      </w:r>
      <w:r w:rsidRPr="0016129E">
        <w:rPr>
          <w:sz w:val="24"/>
          <w:szCs w:val="24"/>
        </w:rPr>
        <w:t>intervals,</w:t>
      </w:r>
      <w:r w:rsidRPr="0016129E">
        <w:rPr>
          <w:spacing w:val="-6"/>
          <w:sz w:val="24"/>
          <w:szCs w:val="24"/>
        </w:rPr>
        <w:t xml:space="preserve"> </w:t>
      </w:r>
      <w:r w:rsidRPr="0016129E">
        <w:rPr>
          <w:sz w:val="24"/>
          <w:szCs w:val="24"/>
        </w:rPr>
        <w:t>starting from</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day-old</w:t>
      </w:r>
      <w:r w:rsidRPr="0016129E">
        <w:rPr>
          <w:spacing w:val="2"/>
          <w:sz w:val="24"/>
          <w:szCs w:val="24"/>
        </w:rPr>
        <w:t xml:space="preserve"> </w:t>
      </w:r>
      <w:r w:rsidRPr="0016129E">
        <w:rPr>
          <w:sz w:val="24"/>
          <w:szCs w:val="24"/>
        </w:rPr>
        <w:t>stage. The</w:t>
      </w:r>
      <w:r w:rsidRPr="0016129E">
        <w:rPr>
          <w:spacing w:val="-5"/>
          <w:sz w:val="24"/>
          <w:szCs w:val="24"/>
        </w:rPr>
        <w:t xml:space="preserve"> </w:t>
      </w:r>
      <w:r w:rsidRPr="0016129E">
        <w:rPr>
          <w:sz w:val="24"/>
          <w:szCs w:val="24"/>
        </w:rPr>
        <w:t>birds were weighed</w:t>
      </w:r>
      <w:r w:rsidRPr="0016129E">
        <w:rPr>
          <w:spacing w:val="-1"/>
          <w:sz w:val="24"/>
          <w:szCs w:val="24"/>
        </w:rPr>
        <w:t xml:space="preserve"> </w:t>
      </w:r>
      <w:r w:rsidRPr="0016129E">
        <w:rPr>
          <w:sz w:val="24"/>
          <w:szCs w:val="24"/>
        </w:rPr>
        <w:t>during</w:t>
      </w:r>
      <w:r w:rsidRPr="0016129E">
        <w:rPr>
          <w:spacing w:val="-3"/>
          <w:sz w:val="24"/>
          <w:szCs w:val="24"/>
        </w:rPr>
        <w:t xml:space="preserve"> </w:t>
      </w:r>
      <w:r w:rsidRPr="0016129E">
        <w:rPr>
          <w:sz w:val="24"/>
          <w:szCs w:val="24"/>
        </w:rPr>
        <w:t>morning</w:t>
      </w:r>
      <w:r w:rsidRPr="0016129E">
        <w:rPr>
          <w:spacing w:val="-3"/>
          <w:sz w:val="24"/>
          <w:szCs w:val="24"/>
        </w:rPr>
        <w:t xml:space="preserve"> </w:t>
      </w:r>
      <w:r w:rsidRPr="0016129E">
        <w:rPr>
          <w:sz w:val="24"/>
          <w:szCs w:val="24"/>
        </w:rPr>
        <w:t>hours</w:t>
      </w:r>
      <w:r w:rsidRPr="0016129E">
        <w:rPr>
          <w:spacing w:val="-1"/>
          <w:sz w:val="24"/>
          <w:szCs w:val="24"/>
        </w:rPr>
        <w:t xml:space="preserve"> </w:t>
      </w:r>
      <w:r w:rsidRPr="0016129E">
        <w:rPr>
          <w:sz w:val="24"/>
          <w:szCs w:val="24"/>
        </w:rPr>
        <w:t>before</w:t>
      </w:r>
      <w:r w:rsidRPr="0016129E">
        <w:rPr>
          <w:spacing w:val="-2"/>
          <w:sz w:val="24"/>
          <w:szCs w:val="24"/>
        </w:rPr>
        <w:t xml:space="preserve"> </w:t>
      </w:r>
      <w:r w:rsidRPr="0016129E">
        <w:rPr>
          <w:sz w:val="24"/>
          <w:szCs w:val="24"/>
        </w:rPr>
        <w:t>feeding.</w:t>
      </w:r>
    </w:p>
    <w:p w14:paraId="6A322773" w14:textId="0C87B3FE" w:rsidR="004C16F2" w:rsidRPr="004C16F2" w:rsidRDefault="004C16F2" w:rsidP="004C16F2">
      <w:pPr>
        <w:pStyle w:val="ListParagraph"/>
        <w:numPr>
          <w:ilvl w:val="1"/>
          <w:numId w:val="2"/>
        </w:numPr>
        <w:rPr>
          <w:rFonts w:ascii="Times New Roman" w:hAnsi="Times New Roman" w:cs="Times New Roman"/>
          <w:b/>
          <w:sz w:val="24"/>
          <w:szCs w:val="24"/>
        </w:rPr>
      </w:pPr>
      <w:r w:rsidRPr="004C16F2">
        <w:rPr>
          <w:rFonts w:ascii="Times New Roman" w:hAnsi="Times New Roman" w:cs="Times New Roman"/>
          <w:b/>
          <w:sz w:val="24"/>
          <w:szCs w:val="24"/>
        </w:rPr>
        <w:t>Body</w:t>
      </w:r>
      <w:r w:rsidRPr="004C16F2">
        <w:rPr>
          <w:rFonts w:ascii="Times New Roman" w:hAnsi="Times New Roman" w:cs="Times New Roman"/>
          <w:b/>
          <w:spacing w:val="-3"/>
          <w:sz w:val="24"/>
          <w:szCs w:val="24"/>
        </w:rPr>
        <w:t xml:space="preserve"> </w:t>
      </w:r>
      <w:r w:rsidRPr="004C16F2">
        <w:rPr>
          <w:rFonts w:ascii="Times New Roman" w:hAnsi="Times New Roman" w:cs="Times New Roman"/>
          <w:b/>
          <w:sz w:val="24"/>
          <w:szCs w:val="24"/>
        </w:rPr>
        <w:t>weight</w:t>
      </w:r>
      <w:r w:rsidRPr="004C16F2">
        <w:rPr>
          <w:rFonts w:ascii="Times New Roman" w:hAnsi="Times New Roman" w:cs="Times New Roman"/>
          <w:b/>
          <w:spacing w:val="-1"/>
          <w:sz w:val="24"/>
          <w:szCs w:val="24"/>
        </w:rPr>
        <w:t xml:space="preserve"> </w:t>
      </w:r>
      <w:r w:rsidRPr="004C16F2">
        <w:rPr>
          <w:rFonts w:ascii="Times New Roman" w:hAnsi="Times New Roman" w:cs="Times New Roman"/>
          <w:b/>
          <w:sz w:val="24"/>
          <w:szCs w:val="24"/>
        </w:rPr>
        <w:t>gain</w:t>
      </w:r>
      <w:r w:rsidRPr="004C16F2">
        <w:rPr>
          <w:rFonts w:ascii="Times New Roman" w:hAnsi="Times New Roman" w:cs="Times New Roman"/>
          <w:b/>
          <w:spacing w:val="-2"/>
          <w:sz w:val="24"/>
          <w:szCs w:val="24"/>
        </w:rPr>
        <w:t xml:space="preserve"> </w:t>
      </w:r>
      <w:r w:rsidRPr="004C16F2">
        <w:rPr>
          <w:rFonts w:ascii="Times New Roman" w:hAnsi="Times New Roman" w:cs="Times New Roman"/>
          <w:b/>
          <w:sz w:val="24"/>
          <w:szCs w:val="24"/>
        </w:rPr>
        <w:t>(g/week)</w:t>
      </w:r>
    </w:p>
    <w:p w14:paraId="4312BD09" w14:textId="7BD738C0" w:rsidR="00856084" w:rsidRPr="0016129E" w:rsidRDefault="004C16F2" w:rsidP="008121E5">
      <w:pPr>
        <w:pStyle w:val="BodyText"/>
        <w:spacing w:after="200" w:line="360" w:lineRule="auto"/>
        <w:ind w:left="0" w:right="1" w:firstLine="630"/>
        <w:rPr>
          <w:sz w:val="24"/>
          <w:szCs w:val="24"/>
        </w:rPr>
      </w:pPr>
      <w:r w:rsidRPr="0016129E">
        <w:rPr>
          <w:sz w:val="24"/>
          <w:szCs w:val="24"/>
        </w:rPr>
        <w:t>The growth rate of the birds was reflected through the weekly weight gain. The average</w:t>
      </w:r>
      <w:r w:rsidRPr="0016129E">
        <w:rPr>
          <w:spacing w:val="1"/>
          <w:sz w:val="24"/>
          <w:szCs w:val="24"/>
        </w:rPr>
        <w:t xml:space="preserve"> </w:t>
      </w:r>
      <w:r w:rsidRPr="0016129E">
        <w:rPr>
          <w:sz w:val="24"/>
          <w:szCs w:val="24"/>
        </w:rPr>
        <w:t>weekly</w:t>
      </w:r>
      <w:r w:rsidRPr="0016129E">
        <w:rPr>
          <w:spacing w:val="-8"/>
          <w:sz w:val="24"/>
          <w:szCs w:val="24"/>
        </w:rPr>
        <w:t xml:space="preserve"> </w:t>
      </w:r>
      <w:r w:rsidRPr="0016129E">
        <w:rPr>
          <w:sz w:val="24"/>
          <w:szCs w:val="24"/>
        </w:rPr>
        <w:t>weight</w:t>
      </w:r>
      <w:r w:rsidRPr="0016129E">
        <w:rPr>
          <w:spacing w:val="-8"/>
          <w:sz w:val="24"/>
          <w:szCs w:val="24"/>
        </w:rPr>
        <w:t xml:space="preserve"> </w:t>
      </w:r>
      <w:r w:rsidRPr="0016129E">
        <w:rPr>
          <w:sz w:val="24"/>
          <w:szCs w:val="24"/>
        </w:rPr>
        <w:t>gain</w:t>
      </w:r>
      <w:r w:rsidRPr="0016129E">
        <w:rPr>
          <w:spacing w:val="-8"/>
          <w:sz w:val="24"/>
          <w:szCs w:val="24"/>
        </w:rPr>
        <w:t xml:space="preserve"> </w:t>
      </w:r>
      <w:r w:rsidRPr="0016129E">
        <w:rPr>
          <w:sz w:val="24"/>
          <w:szCs w:val="24"/>
        </w:rPr>
        <w:t>of</w:t>
      </w:r>
      <w:r w:rsidRPr="0016129E">
        <w:rPr>
          <w:spacing w:val="-9"/>
          <w:sz w:val="24"/>
          <w:szCs w:val="24"/>
        </w:rPr>
        <w:t xml:space="preserve"> </w:t>
      </w:r>
      <w:r w:rsidRPr="0016129E">
        <w:rPr>
          <w:sz w:val="24"/>
          <w:szCs w:val="24"/>
        </w:rPr>
        <w:t>the</w:t>
      </w:r>
      <w:r w:rsidRPr="0016129E">
        <w:rPr>
          <w:spacing w:val="-10"/>
          <w:sz w:val="24"/>
          <w:szCs w:val="24"/>
        </w:rPr>
        <w:t xml:space="preserve"> </w:t>
      </w:r>
      <w:r w:rsidRPr="0016129E">
        <w:rPr>
          <w:sz w:val="24"/>
          <w:szCs w:val="24"/>
        </w:rPr>
        <w:t>birds</w:t>
      </w:r>
      <w:r w:rsidRPr="0016129E">
        <w:rPr>
          <w:spacing w:val="-9"/>
          <w:sz w:val="24"/>
          <w:szCs w:val="24"/>
        </w:rPr>
        <w:t xml:space="preserve"> </w:t>
      </w:r>
      <w:r w:rsidRPr="0016129E">
        <w:rPr>
          <w:sz w:val="24"/>
          <w:szCs w:val="24"/>
        </w:rPr>
        <w:t>of</w:t>
      </w:r>
      <w:r w:rsidRPr="0016129E">
        <w:rPr>
          <w:spacing w:val="-9"/>
          <w:sz w:val="24"/>
          <w:szCs w:val="24"/>
        </w:rPr>
        <w:t xml:space="preserve"> </w:t>
      </w:r>
      <w:r w:rsidRPr="0016129E">
        <w:rPr>
          <w:sz w:val="24"/>
          <w:szCs w:val="24"/>
        </w:rPr>
        <w:t>various</w:t>
      </w:r>
      <w:r w:rsidRPr="0016129E">
        <w:rPr>
          <w:spacing w:val="-9"/>
          <w:sz w:val="24"/>
          <w:szCs w:val="24"/>
        </w:rPr>
        <w:t xml:space="preserve"> </w:t>
      </w:r>
      <w:r w:rsidRPr="0016129E">
        <w:rPr>
          <w:sz w:val="24"/>
          <w:szCs w:val="24"/>
        </w:rPr>
        <w:t>groups</w:t>
      </w:r>
      <w:r w:rsidRPr="0016129E">
        <w:rPr>
          <w:spacing w:val="-6"/>
          <w:sz w:val="24"/>
          <w:szCs w:val="24"/>
        </w:rPr>
        <w:t xml:space="preserve"> </w:t>
      </w:r>
      <w:r w:rsidRPr="0016129E">
        <w:rPr>
          <w:sz w:val="24"/>
          <w:szCs w:val="24"/>
        </w:rPr>
        <w:t>was</w:t>
      </w:r>
      <w:r w:rsidRPr="0016129E">
        <w:rPr>
          <w:spacing w:val="-8"/>
          <w:sz w:val="24"/>
          <w:szCs w:val="24"/>
        </w:rPr>
        <w:t xml:space="preserve"> </w:t>
      </w:r>
      <w:r w:rsidRPr="0016129E">
        <w:rPr>
          <w:sz w:val="24"/>
          <w:szCs w:val="24"/>
        </w:rPr>
        <w:t>calculated</w:t>
      </w:r>
      <w:r w:rsidRPr="0016129E">
        <w:rPr>
          <w:spacing w:val="-9"/>
          <w:sz w:val="24"/>
          <w:szCs w:val="24"/>
        </w:rPr>
        <w:t xml:space="preserve"> </w:t>
      </w:r>
      <w:r w:rsidRPr="0016129E">
        <w:rPr>
          <w:sz w:val="24"/>
          <w:szCs w:val="24"/>
        </w:rPr>
        <w:t>by</w:t>
      </w:r>
      <w:r w:rsidRPr="0016129E">
        <w:rPr>
          <w:spacing w:val="-9"/>
          <w:sz w:val="24"/>
          <w:szCs w:val="24"/>
        </w:rPr>
        <w:t xml:space="preserve"> </w:t>
      </w:r>
      <w:r w:rsidRPr="0016129E">
        <w:rPr>
          <w:sz w:val="24"/>
          <w:szCs w:val="24"/>
        </w:rPr>
        <w:t>subtracting</w:t>
      </w:r>
      <w:r w:rsidRPr="0016129E">
        <w:rPr>
          <w:spacing w:val="-9"/>
          <w:sz w:val="24"/>
          <w:szCs w:val="24"/>
        </w:rPr>
        <w:t xml:space="preserve"> </w:t>
      </w:r>
      <w:r w:rsidRPr="0016129E">
        <w:rPr>
          <w:sz w:val="24"/>
          <w:szCs w:val="24"/>
        </w:rPr>
        <w:t>the</w:t>
      </w:r>
      <w:r w:rsidRPr="0016129E">
        <w:rPr>
          <w:spacing w:val="-9"/>
          <w:sz w:val="24"/>
          <w:szCs w:val="24"/>
        </w:rPr>
        <w:t xml:space="preserve"> </w:t>
      </w:r>
      <w:r w:rsidRPr="0016129E">
        <w:rPr>
          <w:sz w:val="24"/>
          <w:szCs w:val="24"/>
        </w:rPr>
        <w:t>previous</w:t>
      </w:r>
      <w:r w:rsidRPr="0016129E">
        <w:rPr>
          <w:spacing w:val="-4"/>
          <w:sz w:val="24"/>
          <w:szCs w:val="24"/>
        </w:rPr>
        <w:t xml:space="preserve"> </w:t>
      </w:r>
      <w:proofErr w:type="gramStart"/>
      <w:r w:rsidRPr="0016129E">
        <w:rPr>
          <w:sz w:val="24"/>
          <w:szCs w:val="24"/>
        </w:rPr>
        <w:t xml:space="preserve">week </w:t>
      </w:r>
      <w:r w:rsidRPr="0016129E">
        <w:rPr>
          <w:spacing w:val="-58"/>
          <w:sz w:val="24"/>
          <w:szCs w:val="24"/>
        </w:rPr>
        <w:t xml:space="preserve"> </w:t>
      </w:r>
      <w:r w:rsidRPr="0016129E">
        <w:rPr>
          <w:sz w:val="24"/>
          <w:szCs w:val="24"/>
        </w:rPr>
        <w:t>average</w:t>
      </w:r>
      <w:proofErr w:type="gramEnd"/>
      <w:r w:rsidRPr="0016129E">
        <w:rPr>
          <w:spacing w:val="-2"/>
          <w:sz w:val="24"/>
          <w:szCs w:val="24"/>
        </w:rPr>
        <w:t xml:space="preserve"> </w:t>
      </w:r>
      <w:r w:rsidRPr="0016129E">
        <w:rPr>
          <w:sz w:val="24"/>
          <w:szCs w:val="24"/>
        </w:rPr>
        <w:t>weight of</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group of</w:t>
      </w:r>
      <w:r w:rsidRPr="0016129E">
        <w:rPr>
          <w:spacing w:val="-2"/>
          <w:sz w:val="24"/>
          <w:szCs w:val="24"/>
        </w:rPr>
        <w:t xml:space="preserve"> </w:t>
      </w:r>
      <w:r w:rsidRPr="0016129E">
        <w:rPr>
          <w:sz w:val="24"/>
          <w:szCs w:val="24"/>
        </w:rPr>
        <w:t>birds from</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present week</w:t>
      </w:r>
      <w:r w:rsidRPr="0016129E">
        <w:rPr>
          <w:spacing w:val="1"/>
          <w:sz w:val="24"/>
          <w:szCs w:val="24"/>
        </w:rPr>
        <w:t xml:space="preserve"> </w:t>
      </w:r>
      <w:r w:rsidRPr="0016129E">
        <w:rPr>
          <w:sz w:val="24"/>
          <w:szCs w:val="24"/>
        </w:rPr>
        <w:t>average</w:t>
      </w:r>
      <w:r w:rsidRPr="0016129E">
        <w:rPr>
          <w:spacing w:val="-1"/>
          <w:sz w:val="24"/>
          <w:szCs w:val="24"/>
        </w:rPr>
        <w:t xml:space="preserve"> </w:t>
      </w:r>
      <w:r w:rsidRPr="0016129E">
        <w:rPr>
          <w:sz w:val="24"/>
          <w:szCs w:val="24"/>
        </w:rPr>
        <w:t>weight</w:t>
      </w:r>
      <w:r w:rsidRPr="0016129E">
        <w:rPr>
          <w:spacing w:val="-1"/>
          <w:sz w:val="24"/>
          <w:szCs w:val="24"/>
        </w:rPr>
        <w:t xml:space="preserve"> </w:t>
      </w:r>
      <w:r w:rsidRPr="0016129E">
        <w:rPr>
          <w:sz w:val="24"/>
          <w:szCs w:val="24"/>
        </w:rPr>
        <w:t>of the</w:t>
      </w:r>
      <w:r w:rsidRPr="0016129E">
        <w:rPr>
          <w:spacing w:val="-2"/>
          <w:sz w:val="24"/>
          <w:szCs w:val="24"/>
        </w:rPr>
        <w:t xml:space="preserve"> </w:t>
      </w:r>
      <w:r w:rsidRPr="0016129E">
        <w:rPr>
          <w:sz w:val="24"/>
          <w:szCs w:val="24"/>
        </w:rPr>
        <w:t>group</w:t>
      </w:r>
      <w:r w:rsidRPr="0016129E">
        <w:rPr>
          <w:spacing w:val="-1"/>
          <w:sz w:val="24"/>
          <w:szCs w:val="24"/>
        </w:rPr>
        <w:t xml:space="preserve"> </w:t>
      </w:r>
      <w:r w:rsidRPr="0016129E">
        <w:rPr>
          <w:sz w:val="24"/>
          <w:szCs w:val="24"/>
        </w:rPr>
        <w:t>of</w:t>
      </w:r>
      <w:r w:rsidRPr="0016129E">
        <w:rPr>
          <w:spacing w:val="5"/>
          <w:sz w:val="24"/>
          <w:szCs w:val="24"/>
        </w:rPr>
        <w:t xml:space="preserve"> </w:t>
      </w:r>
      <w:r w:rsidRPr="0016129E">
        <w:rPr>
          <w:sz w:val="24"/>
          <w:szCs w:val="24"/>
        </w:rPr>
        <w:t>birds.</w:t>
      </w:r>
    </w:p>
    <w:p w14:paraId="0AA92440" w14:textId="77777777" w:rsidR="008121E5" w:rsidRPr="0016129E" w:rsidRDefault="008121E5" w:rsidP="008121E5">
      <w:pPr>
        <w:pStyle w:val="BodyText"/>
        <w:spacing w:after="200" w:line="360" w:lineRule="auto"/>
        <w:ind w:left="0" w:right="1" w:firstLine="630"/>
        <w:rPr>
          <w:sz w:val="24"/>
          <w:szCs w:val="24"/>
        </w:rPr>
      </w:pPr>
    </w:p>
    <w:p w14:paraId="15E06087" w14:textId="77777777" w:rsidR="008121E5" w:rsidRPr="0016129E" w:rsidRDefault="008121E5" w:rsidP="008121E5">
      <w:pPr>
        <w:pStyle w:val="BodyText"/>
        <w:spacing w:after="200" w:line="360" w:lineRule="auto"/>
        <w:ind w:left="0" w:right="1" w:firstLine="630"/>
        <w:rPr>
          <w:sz w:val="24"/>
          <w:szCs w:val="24"/>
        </w:rPr>
      </w:pPr>
    </w:p>
    <w:p w14:paraId="5BE3D423" w14:textId="77777777" w:rsidR="008121E5" w:rsidRPr="0016129E" w:rsidRDefault="008121E5" w:rsidP="008121E5">
      <w:pPr>
        <w:pStyle w:val="BodyText"/>
        <w:spacing w:after="200" w:line="360" w:lineRule="auto"/>
        <w:ind w:left="0" w:right="1" w:firstLine="630"/>
        <w:rPr>
          <w:sz w:val="24"/>
          <w:szCs w:val="24"/>
        </w:rPr>
      </w:pPr>
    </w:p>
    <w:p w14:paraId="22680B56" w14:textId="259BB8B6" w:rsidR="004C16F2" w:rsidRPr="0016129E" w:rsidRDefault="004C16F2" w:rsidP="004C16F2">
      <w:pPr>
        <w:pStyle w:val="ListParagraph"/>
        <w:numPr>
          <w:ilvl w:val="0"/>
          <w:numId w:val="2"/>
        </w:numPr>
        <w:ind w:hanging="90"/>
        <w:jc w:val="both"/>
        <w:rPr>
          <w:rFonts w:ascii="Times New Roman" w:hAnsi="Times New Roman" w:cs="Times New Roman"/>
          <w:b/>
          <w:bCs/>
          <w:sz w:val="24"/>
          <w:szCs w:val="24"/>
        </w:rPr>
      </w:pPr>
      <w:r w:rsidRPr="0016129E">
        <w:rPr>
          <w:rFonts w:ascii="Times New Roman" w:hAnsi="Times New Roman" w:cs="Times New Roman"/>
          <w:b/>
          <w:bCs/>
          <w:sz w:val="24"/>
          <w:szCs w:val="24"/>
        </w:rPr>
        <w:t>RESULTS AND DISCUSSION:</w:t>
      </w:r>
    </w:p>
    <w:p w14:paraId="4DCBAC77" w14:textId="0BF149D3" w:rsidR="004F43C0" w:rsidRPr="0016129E" w:rsidRDefault="004F43C0" w:rsidP="004F43C0">
      <w:pPr>
        <w:pStyle w:val="ListParagraph"/>
        <w:numPr>
          <w:ilvl w:val="1"/>
          <w:numId w:val="2"/>
        </w:numPr>
        <w:ind w:hanging="450"/>
        <w:jc w:val="both"/>
        <w:rPr>
          <w:rFonts w:ascii="Times New Roman" w:hAnsi="Times New Roman" w:cs="Times New Roman"/>
          <w:b/>
          <w:bCs/>
          <w:sz w:val="24"/>
          <w:szCs w:val="24"/>
        </w:rPr>
      </w:pPr>
      <w:r w:rsidRPr="0016129E">
        <w:rPr>
          <w:rFonts w:ascii="Times New Roman" w:hAnsi="Times New Roman" w:cs="Times New Roman"/>
          <w:b/>
          <w:bCs/>
          <w:sz w:val="24"/>
          <w:szCs w:val="24"/>
        </w:rPr>
        <w:t>Growth Performance</w:t>
      </w:r>
    </w:p>
    <w:p w14:paraId="00A50234" w14:textId="122AD5DC" w:rsidR="006B54B9" w:rsidRPr="0016129E" w:rsidRDefault="006B54B9" w:rsidP="006B54B9">
      <w:pPr>
        <w:pStyle w:val="ListParagraph"/>
        <w:widowControl w:val="0"/>
        <w:numPr>
          <w:ilvl w:val="2"/>
          <w:numId w:val="2"/>
        </w:numPr>
        <w:autoSpaceDE w:val="0"/>
        <w:autoSpaceDN w:val="0"/>
        <w:spacing w:line="360" w:lineRule="auto"/>
        <w:ind w:left="810" w:hanging="540"/>
        <w:rPr>
          <w:rFonts w:ascii="Times New Roman" w:hAnsi="Times New Roman" w:cs="Times New Roman"/>
          <w:b/>
          <w:sz w:val="24"/>
          <w:szCs w:val="24"/>
        </w:rPr>
      </w:pPr>
      <w:r w:rsidRPr="0016129E">
        <w:rPr>
          <w:rFonts w:ascii="Times New Roman" w:hAnsi="Times New Roman" w:cs="Times New Roman"/>
          <w:b/>
          <w:sz w:val="24"/>
          <w:szCs w:val="24"/>
        </w:rPr>
        <w:t>Feed</w:t>
      </w:r>
      <w:r w:rsidRPr="0016129E">
        <w:rPr>
          <w:rFonts w:ascii="Times New Roman" w:hAnsi="Times New Roman" w:cs="Times New Roman"/>
          <w:b/>
          <w:spacing w:val="-3"/>
          <w:sz w:val="24"/>
          <w:szCs w:val="24"/>
        </w:rPr>
        <w:t xml:space="preserve"> </w:t>
      </w:r>
      <w:r w:rsidRPr="0016129E">
        <w:rPr>
          <w:rFonts w:ascii="Times New Roman" w:hAnsi="Times New Roman" w:cs="Times New Roman"/>
          <w:b/>
          <w:sz w:val="24"/>
          <w:szCs w:val="24"/>
        </w:rPr>
        <w:t>consumption</w:t>
      </w:r>
      <w:r w:rsidRPr="0016129E">
        <w:rPr>
          <w:rFonts w:ascii="Times New Roman" w:hAnsi="Times New Roman" w:cs="Times New Roman"/>
          <w:b/>
          <w:spacing w:val="-2"/>
          <w:sz w:val="24"/>
          <w:szCs w:val="24"/>
        </w:rPr>
        <w:t xml:space="preserve"> </w:t>
      </w:r>
      <w:r w:rsidRPr="0016129E">
        <w:rPr>
          <w:rFonts w:ascii="Times New Roman" w:hAnsi="Times New Roman" w:cs="Times New Roman"/>
          <w:b/>
          <w:sz w:val="24"/>
          <w:szCs w:val="24"/>
        </w:rPr>
        <w:t>(g/bird)</w:t>
      </w:r>
    </w:p>
    <w:p w14:paraId="2676A0F8" w14:textId="2F102557" w:rsidR="006B54B9" w:rsidRPr="0016129E" w:rsidRDefault="006B54B9" w:rsidP="006B54B9">
      <w:pPr>
        <w:widowControl w:val="0"/>
        <w:autoSpaceDE w:val="0"/>
        <w:autoSpaceDN w:val="0"/>
        <w:spacing w:line="384" w:lineRule="auto"/>
        <w:ind w:firstLine="270"/>
        <w:jc w:val="both"/>
        <w:rPr>
          <w:rFonts w:ascii="Times New Roman" w:hAnsi="Times New Roman" w:cs="Times New Roman"/>
          <w:b/>
          <w:sz w:val="24"/>
          <w:szCs w:val="24"/>
        </w:rPr>
      </w:pPr>
      <w:r w:rsidRPr="0016129E">
        <w:rPr>
          <w:rFonts w:ascii="Times New Roman" w:hAnsi="Times New Roman" w:cs="Times New Roman"/>
          <w:sz w:val="24"/>
          <w:szCs w:val="24"/>
        </w:rPr>
        <w:lastRenderedPageBreak/>
        <w:t>Throughout the six-week trial, the average feed intake of the broiler chicks was noted at</w:t>
      </w:r>
      <w:r w:rsidRPr="0016129E">
        <w:rPr>
          <w:rFonts w:ascii="Times New Roman" w:hAnsi="Times New Roman" w:cs="Times New Roman"/>
          <w:spacing w:val="1"/>
          <w:sz w:val="24"/>
          <w:szCs w:val="24"/>
        </w:rPr>
        <w:t xml:space="preserve"> </w:t>
      </w:r>
      <w:r w:rsidRPr="0016129E">
        <w:rPr>
          <w:rFonts w:ascii="Times New Roman" w:hAnsi="Times New Roman" w:cs="Times New Roman"/>
          <w:sz w:val="24"/>
          <w:szCs w:val="24"/>
        </w:rPr>
        <w:t>weekly</w:t>
      </w:r>
      <w:r w:rsidRPr="0016129E">
        <w:rPr>
          <w:rFonts w:ascii="Times New Roman" w:hAnsi="Times New Roman" w:cs="Times New Roman"/>
          <w:spacing w:val="-1"/>
          <w:sz w:val="24"/>
          <w:szCs w:val="24"/>
        </w:rPr>
        <w:t xml:space="preserve"> </w:t>
      </w:r>
      <w:r w:rsidRPr="0016129E">
        <w:rPr>
          <w:rFonts w:ascii="Times New Roman" w:hAnsi="Times New Roman" w:cs="Times New Roman"/>
          <w:sz w:val="24"/>
          <w:szCs w:val="24"/>
        </w:rPr>
        <w:t>intervals. The average weekly feed consumption of broile</w:t>
      </w:r>
      <w:r w:rsidR="00C957C0" w:rsidRPr="0016129E">
        <w:rPr>
          <w:rFonts w:ascii="Times New Roman" w:hAnsi="Times New Roman" w:cs="Times New Roman"/>
          <w:sz w:val="24"/>
          <w:szCs w:val="24"/>
        </w:rPr>
        <w:t>r chicks presented in</w:t>
      </w:r>
      <w:r w:rsidRPr="0016129E">
        <w:rPr>
          <w:rFonts w:ascii="Times New Roman" w:hAnsi="Times New Roman" w:cs="Times New Roman"/>
          <w:sz w:val="24"/>
          <w:szCs w:val="24"/>
        </w:rPr>
        <w:t xml:space="preserve"> Table 1.</w:t>
      </w:r>
    </w:p>
    <w:p w14:paraId="20AF711E" w14:textId="300A0E6E" w:rsidR="006B54B9" w:rsidRPr="0016129E" w:rsidRDefault="006B54B9" w:rsidP="006B54B9">
      <w:pPr>
        <w:widowControl w:val="0"/>
        <w:autoSpaceDE w:val="0"/>
        <w:autoSpaceDN w:val="0"/>
        <w:spacing w:line="384" w:lineRule="auto"/>
        <w:jc w:val="both"/>
        <w:rPr>
          <w:rFonts w:ascii="Times New Roman" w:hAnsi="Times New Roman" w:cs="Times New Roman"/>
          <w:position w:val="2"/>
          <w:sz w:val="24"/>
          <w:szCs w:val="24"/>
        </w:rPr>
      </w:pPr>
      <w:r w:rsidRPr="0016129E">
        <w:rPr>
          <w:rFonts w:ascii="Times New Roman" w:hAnsi="Times New Roman" w:cs="Times New Roman"/>
          <w:sz w:val="24"/>
          <w:szCs w:val="24"/>
        </w:rPr>
        <w:t xml:space="preserve"> </w:t>
      </w:r>
      <w:r w:rsidRPr="0016129E">
        <w:rPr>
          <w:rFonts w:ascii="Times New Roman" w:hAnsi="Times New Roman" w:cs="Times New Roman"/>
          <w:sz w:val="24"/>
          <w:szCs w:val="24"/>
        </w:rPr>
        <w:tab/>
        <w:t>In the present study, the total amount of feed consumed throughout the</w:t>
      </w:r>
      <w:r w:rsidRPr="0016129E">
        <w:rPr>
          <w:rFonts w:ascii="Times New Roman" w:hAnsi="Times New Roman" w:cs="Times New Roman"/>
          <w:spacing w:val="1"/>
          <w:sz w:val="24"/>
          <w:szCs w:val="24"/>
        </w:rPr>
        <w:t xml:space="preserve"> </w:t>
      </w:r>
      <w:r w:rsidRPr="0016129E">
        <w:rPr>
          <w:rFonts w:ascii="Times New Roman" w:hAnsi="Times New Roman" w:cs="Times New Roman"/>
          <w:position w:val="2"/>
          <w:sz w:val="24"/>
          <w:szCs w:val="24"/>
        </w:rPr>
        <w:t>course of six weeks was 3526.25, 3489.00, 3485.25, 3439.25 and 34563.50 g/bird/week for treatments T</w:t>
      </w:r>
      <w:r w:rsidRPr="0016129E">
        <w:rPr>
          <w:rFonts w:ascii="Times New Roman" w:hAnsi="Times New Roman" w:cs="Times New Roman"/>
          <w:position w:val="2"/>
          <w:sz w:val="24"/>
          <w:szCs w:val="24"/>
          <w:vertAlign w:val="subscript"/>
        </w:rPr>
        <w:t>1</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2</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3</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4</w:t>
      </w:r>
      <w:r w:rsidRPr="0016129E">
        <w:rPr>
          <w:rFonts w:ascii="Times New Roman" w:hAnsi="Times New Roman" w:cs="Times New Roman"/>
          <w:spacing w:val="1"/>
          <w:position w:val="2"/>
          <w:sz w:val="24"/>
          <w:szCs w:val="24"/>
        </w:rPr>
        <w:t xml:space="preserve"> </w:t>
      </w:r>
      <w:r w:rsidRPr="0016129E">
        <w:rPr>
          <w:rFonts w:ascii="Times New Roman" w:hAnsi="Times New Roman" w:cs="Times New Roman"/>
          <w:position w:val="2"/>
          <w:sz w:val="24"/>
          <w:szCs w:val="24"/>
        </w:rPr>
        <w:t>and T</w:t>
      </w:r>
      <w:r w:rsidRPr="0016129E">
        <w:rPr>
          <w:rFonts w:ascii="Times New Roman" w:hAnsi="Times New Roman" w:cs="Times New Roman"/>
          <w:sz w:val="24"/>
          <w:szCs w:val="24"/>
          <w:vertAlign w:val="subscript"/>
        </w:rPr>
        <w:t>5</w:t>
      </w:r>
      <w:r w:rsidRPr="0016129E">
        <w:rPr>
          <w:rFonts w:ascii="Times New Roman" w:hAnsi="Times New Roman" w:cs="Times New Roman"/>
          <w:position w:val="2"/>
          <w:sz w:val="24"/>
          <w:szCs w:val="24"/>
        </w:rPr>
        <w:t>, respectively. Higher feed intake was noted in T</w:t>
      </w:r>
      <w:r w:rsidRPr="0016129E">
        <w:rPr>
          <w:rFonts w:ascii="Times New Roman" w:hAnsi="Times New Roman" w:cs="Times New Roman"/>
          <w:sz w:val="24"/>
          <w:szCs w:val="24"/>
          <w:vertAlign w:val="subscript"/>
        </w:rPr>
        <w:t>1</w:t>
      </w:r>
      <w:r w:rsidRPr="0016129E">
        <w:rPr>
          <w:rFonts w:ascii="Times New Roman" w:hAnsi="Times New Roman" w:cs="Times New Roman"/>
          <w:position w:val="2"/>
          <w:sz w:val="24"/>
          <w:szCs w:val="24"/>
        </w:rPr>
        <w:t xml:space="preserve"> than treatments T</w:t>
      </w:r>
      <w:r w:rsidRPr="0016129E">
        <w:rPr>
          <w:rFonts w:ascii="Times New Roman" w:hAnsi="Times New Roman" w:cs="Times New Roman"/>
          <w:sz w:val="24"/>
          <w:szCs w:val="24"/>
          <w:vertAlign w:val="subscript"/>
        </w:rPr>
        <w:t>2</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3</w:t>
      </w:r>
      <w:r w:rsidRPr="0016129E">
        <w:rPr>
          <w:rFonts w:ascii="Times New Roman" w:hAnsi="Times New Roman" w:cs="Times New Roman"/>
          <w:position w:val="2"/>
          <w:sz w:val="24"/>
          <w:szCs w:val="24"/>
        </w:rPr>
        <w:t xml:space="preserve"> and T</w:t>
      </w:r>
      <w:r w:rsidRPr="0016129E">
        <w:rPr>
          <w:rFonts w:ascii="Times New Roman" w:hAnsi="Times New Roman" w:cs="Times New Roman"/>
          <w:sz w:val="24"/>
          <w:szCs w:val="24"/>
          <w:vertAlign w:val="subscript"/>
        </w:rPr>
        <w:t>4</w:t>
      </w:r>
      <w:r w:rsidRPr="0016129E">
        <w:rPr>
          <w:rFonts w:ascii="Times New Roman" w:hAnsi="Times New Roman" w:cs="Times New Roman"/>
          <w:sz w:val="24"/>
          <w:szCs w:val="24"/>
        </w:rPr>
        <w:t xml:space="preserve">. </w:t>
      </w:r>
      <w:r w:rsidRPr="0016129E">
        <w:rPr>
          <w:rFonts w:ascii="Times New Roman" w:hAnsi="Times New Roman" w:cs="Times New Roman"/>
          <w:position w:val="2"/>
          <w:sz w:val="24"/>
          <w:szCs w:val="24"/>
        </w:rPr>
        <w:t>In treatments T</w:t>
      </w:r>
      <w:r w:rsidRPr="0016129E">
        <w:rPr>
          <w:rFonts w:ascii="Times New Roman" w:hAnsi="Times New Roman" w:cs="Times New Roman"/>
          <w:position w:val="2"/>
          <w:sz w:val="24"/>
          <w:szCs w:val="24"/>
          <w:vertAlign w:val="subscript"/>
        </w:rPr>
        <w:t>1</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2</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3</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4</w:t>
      </w:r>
      <w:r w:rsidRPr="0016129E">
        <w:rPr>
          <w:rFonts w:ascii="Times New Roman" w:hAnsi="Times New Roman" w:cs="Times New Roman"/>
          <w:sz w:val="24"/>
          <w:szCs w:val="24"/>
        </w:rPr>
        <w:t xml:space="preserve"> </w:t>
      </w:r>
      <w:r w:rsidRPr="0016129E">
        <w:rPr>
          <w:rFonts w:ascii="Times New Roman" w:hAnsi="Times New Roman" w:cs="Times New Roman"/>
          <w:position w:val="2"/>
          <w:sz w:val="24"/>
          <w:szCs w:val="24"/>
        </w:rPr>
        <w:t>and T</w:t>
      </w:r>
      <w:r w:rsidRPr="0016129E">
        <w:rPr>
          <w:rFonts w:ascii="Times New Roman" w:hAnsi="Times New Roman" w:cs="Times New Roman"/>
          <w:sz w:val="24"/>
          <w:szCs w:val="24"/>
          <w:vertAlign w:val="subscript"/>
        </w:rPr>
        <w:t>5</w:t>
      </w:r>
      <w:r w:rsidRPr="0016129E">
        <w:rPr>
          <w:rFonts w:ascii="Times New Roman" w:hAnsi="Times New Roman" w:cs="Times New Roman"/>
          <w:position w:val="2"/>
          <w:sz w:val="24"/>
          <w:szCs w:val="24"/>
        </w:rPr>
        <w:t xml:space="preserve"> the average weekly feed consumption</w:t>
      </w:r>
      <w:r w:rsidRPr="0016129E">
        <w:rPr>
          <w:rFonts w:ascii="Times New Roman" w:hAnsi="Times New Roman" w:cs="Times New Roman"/>
          <w:spacing w:val="1"/>
          <w:position w:val="2"/>
          <w:sz w:val="24"/>
          <w:szCs w:val="24"/>
        </w:rPr>
        <w:t xml:space="preserve"> </w:t>
      </w:r>
      <w:r w:rsidRPr="0016129E">
        <w:rPr>
          <w:rFonts w:ascii="Times New Roman" w:hAnsi="Times New Roman" w:cs="Times New Roman"/>
          <w:position w:val="2"/>
          <w:sz w:val="24"/>
          <w:szCs w:val="24"/>
        </w:rPr>
        <w:t>(g/bird) was 587.70, 581.50, 580.87, 573.20 and 577.25. However, treatment T</w:t>
      </w:r>
      <w:r w:rsidRPr="0016129E">
        <w:rPr>
          <w:rFonts w:ascii="Times New Roman" w:hAnsi="Times New Roman" w:cs="Times New Roman"/>
          <w:position w:val="2"/>
          <w:sz w:val="24"/>
          <w:szCs w:val="24"/>
          <w:vertAlign w:val="subscript"/>
        </w:rPr>
        <w:t>1</w:t>
      </w:r>
      <w:r w:rsidRPr="0016129E">
        <w:rPr>
          <w:rFonts w:ascii="Times New Roman" w:hAnsi="Times New Roman" w:cs="Times New Roman"/>
          <w:position w:val="2"/>
          <w:sz w:val="24"/>
          <w:szCs w:val="24"/>
        </w:rPr>
        <w:t>, T</w:t>
      </w:r>
      <w:r w:rsidRPr="0016129E">
        <w:rPr>
          <w:rFonts w:ascii="Times New Roman" w:hAnsi="Times New Roman" w:cs="Times New Roman"/>
          <w:position w:val="2"/>
          <w:sz w:val="24"/>
          <w:szCs w:val="24"/>
          <w:vertAlign w:val="subscript"/>
        </w:rPr>
        <w:t xml:space="preserve">2 </w:t>
      </w:r>
      <w:r w:rsidRPr="0016129E">
        <w:rPr>
          <w:rFonts w:ascii="Times New Roman" w:hAnsi="Times New Roman" w:cs="Times New Roman"/>
          <w:position w:val="2"/>
          <w:sz w:val="24"/>
          <w:szCs w:val="24"/>
        </w:rPr>
        <w:t>and T</w:t>
      </w:r>
      <w:r w:rsidRPr="0016129E">
        <w:rPr>
          <w:rFonts w:ascii="Times New Roman" w:hAnsi="Times New Roman" w:cs="Times New Roman"/>
          <w:position w:val="2"/>
          <w:sz w:val="24"/>
          <w:szCs w:val="24"/>
          <w:vertAlign w:val="subscript"/>
        </w:rPr>
        <w:t>3</w:t>
      </w:r>
      <w:r w:rsidRPr="0016129E">
        <w:rPr>
          <w:rFonts w:ascii="Times New Roman" w:hAnsi="Times New Roman" w:cs="Times New Roman"/>
          <w:position w:val="2"/>
          <w:sz w:val="24"/>
          <w:szCs w:val="24"/>
        </w:rPr>
        <w:t xml:space="preserve"> were at par with other with significantly higher feed consumption than </w:t>
      </w:r>
      <w:proofErr w:type="gramStart"/>
      <w:r w:rsidRPr="0016129E">
        <w:rPr>
          <w:rFonts w:ascii="Times New Roman" w:hAnsi="Times New Roman" w:cs="Times New Roman"/>
          <w:position w:val="2"/>
          <w:sz w:val="24"/>
          <w:szCs w:val="24"/>
        </w:rPr>
        <w:t>T</w:t>
      </w:r>
      <w:r w:rsidRPr="0016129E">
        <w:rPr>
          <w:rFonts w:ascii="Times New Roman" w:hAnsi="Times New Roman" w:cs="Times New Roman"/>
          <w:position w:val="2"/>
          <w:sz w:val="24"/>
          <w:szCs w:val="24"/>
          <w:vertAlign w:val="subscript"/>
        </w:rPr>
        <w:t xml:space="preserve">4 </w:t>
      </w:r>
      <w:r w:rsidRPr="0016129E">
        <w:rPr>
          <w:rFonts w:ascii="Times New Roman" w:hAnsi="Times New Roman" w:cs="Times New Roman"/>
          <w:position w:val="2"/>
          <w:sz w:val="24"/>
          <w:szCs w:val="24"/>
        </w:rPr>
        <w:t xml:space="preserve"> and</w:t>
      </w:r>
      <w:proofErr w:type="gramEnd"/>
      <w:r w:rsidRPr="0016129E">
        <w:rPr>
          <w:rFonts w:ascii="Times New Roman" w:hAnsi="Times New Roman" w:cs="Times New Roman"/>
          <w:position w:val="2"/>
          <w:sz w:val="24"/>
          <w:szCs w:val="24"/>
        </w:rPr>
        <w:t xml:space="preserve"> T</w:t>
      </w:r>
      <w:r w:rsidRPr="0016129E">
        <w:rPr>
          <w:rFonts w:ascii="Times New Roman" w:hAnsi="Times New Roman" w:cs="Times New Roman"/>
          <w:position w:val="2"/>
          <w:sz w:val="24"/>
          <w:szCs w:val="24"/>
          <w:vertAlign w:val="subscript"/>
        </w:rPr>
        <w:t>5</w:t>
      </w:r>
      <w:r w:rsidRPr="0016129E">
        <w:rPr>
          <w:rFonts w:ascii="Times New Roman" w:hAnsi="Times New Roman" w:cs="Times New Roman"/>
          <w:position w:val="2"/>
          <w:sz w:val="24"/>
          <w:szCs w:val="24"/>
        </w:rPr>
        <w:t>.  Further T</w:t>
      </w:r>
      <w:r w:rsidRPr="0016129E">
        <w:rPr>
          <w:rFonts w:ascii="Times New Roman" w:hAnsi="Times New Roman" w:cs="Times New Roman"/>
          <w:position w:val="2"/>
          <w:sz w:val="24"/>
          <w:szCs w:val="24"/>
          <w:vertAlign w:val="subscript"/>
        </w:rPr>
        <w:t xml:space="preserve">4 </w:t>
      </w:r>
      <w:r w:rsidRPr="0016129E">
        <w:rPr>
          <w:rFonts w:ascii="Times New Roman" w:hAnsi="Times New Roman" w:cs="Times New Roman"/>
          <w:position w:val="2"/>
          <w:sz w:val="24"/>
          <w:szCs w:val="24"/>
        </w:rPr>
        <w:t xml:space="preserve">and </w:t>
      </w:r>
      <w:proofErr w:type="gramStart"/>
      <w:r w:rsidRPr="0016129E">
        <w:rPr>
          <w:rFonts w:ascii="Times New Roman" w:hAnsi="Times New Roman" w:cs="Times New Roman"/>
          <w:position w:val="2"/>
          <w:sz w:val="24"/>
          <w:szCs w:val="24"/>
        </w:rPr>
        <w:t>T</w:t>
      </w:r>
      <w:r w:rsidRPr="0016129E">
        <w:rPr>
          <w:rFonts w:ascii="Times New Roman" w:hAnsi="Times New Roman" w:cs="Times New Roman"/>
          <w:position w:val="2"/>
          <w:sz w:val="24"/>
          <w:szCs w:val="24"/>
          <w:vertAlign w:val="subscript"/>
        </w:rPr>
        <w:t xml:space="preserve">5 </w:t>
      </w:r>
      <w:r w:rsidRPr="0016129E">
        <w:rPr>
          <w:rFonts w:ascii="Times New Roman" w:hAnsi="Times New Roman" w:cs="Times New Roman"/>
          <w:position w:val="2"/>
          <w:sz w:val="24"/>
          <w:szCs w:val="24"/>
        </w:rPr>
        <w:t xml:space="preserve"> treatments</w:t>
      </w:r>
      <w:proofErr w:type="gramEnd"/>
      <w:r w:rsidRPr="0016129E">
        <w:rPr>
          <w:rFonts w:ascii="Times New Roman" w:hAnsi="Times New Roman" w:cs="Times New Roman"/>
          <w:position w:val="2"/>
          <w:sz w:val="24"/>
          <w:szCs w:val="24"/>
        </w:rPr>
        <w:t xml:space="preserve"> are at par with each other. </w:t>
      </w:r>
    </w:p>
    <w:p w14:paraId="4FA5C58D" w14:textId="0978FB57" w:rsidR="002C4441" w:rsidRPr="0016129E" w:rsidRDefault="006B54B9" w:rsidP="008121E5">
      <w:pPr>
        <w:widowControl w:val="0"/>
        <w:autoSpaceDE w:val="0"/>
        <w:autoSpaceDN w:val="0"/>
        <w:spacing w:line="384" w:lineRule="auto"/>
        <w:ind w:firstLine="720"/>
        <w:jc w:val="both"/>
        <w:rPr>
          <w:rFonts w:ascii="Times New Roman" w:hAnsi="Times New Roman" w:cs="Times New Roman"/>
          <w:sz w:val="24"/>
          <w:szCs w:val="24"/>
        </w:rPr>
      </w:pPr>
      <w:r w:rsidRPr="0016129E">
        <w:rPr>
          <w:rFonts w:ascii="Times New Roman" w:hAnsi="Times New Roman" w:cs="Times New Roman"/>
          <w:spacing w:val="-1"/>
          <w:sz w:val="24"/>
          <w:szCs w:val="24"/>
        </w:rPr>
        <w:t xml:space="preserve">The results of the present investigation are slightly similar with the results reported by </w:t>
      </w:r>
      <w:proofErr w:type="spellStart"/>
      <w:r w:rsidR="00E949B5" w:rsidRPr="0016129E">
        <w:rPr>
          <w:rFonts w:ascii="Times New Roman" w:hAnsi="Times New Roman" w:cs="Times New Roman"/>
          <w:sz w:val="24"/>
          <w:szCs w:val="24"/>
        </w:rPr>
        <w:t>Bhamare</w:t>
      </w:r>
      <w:proofErr w:type="spellEnd"/>
      <w:r w:rsidR="00E949B5" w:rsidRPr="0016129E">
        <w:rPr>
          <w:rFonts w:ascii="Times New Roman" w:hAnsi="Times New Roman" w:cs="Times New Roman"/>
          <w:sz w:val="24"/>
          <w:szCs w:val="24"/>
        </w:rPr>
        <w:t xml:space="preserve"> et al.[2] </w:t>
      </w:r>
      <w:r w:rsidRPr="0016129E">
        <w:rPr>
          <w:rFonts w:ascii="Times New Roman" w:hAnsi="Times New Roman" w:cs="Times New Roman"/>
          <w:sz w:val="24"/>
          <w:szCs w:val="24"/>
        </w:rPr>
        <w:t>who revealed that, the cumulative feed consumption per bird among various treatment groups was lower in T</w:t>
      </w:r>
      <w:r w:rsidRPr="0016129E">
        <w:rPr>
          <w:rFonts w:ascii="Times New Roman" w:hAnsi="Times New Roman" w:cs="Times New Roman"/>
          <w:sz w:val="24"/>
          <w:szCs w:val="24"/>
          <w:vertAlign w:val="subscript"/>
        </w:rPr>
        <w:t>3</w:t>
      </w:r>
      <w:r w:rsidRPr="0016129E">
        <w:rPr>
          <w:rFonts w:ascii="Times New Roman" w:hAnsi="Times New Roman" w:cs="Times New Roman"/>
          <w:sz w:val="24"/>
          <w:szCs w:val="24"/>
        </w:rPr>
        <w:t xml:space="preserve"> (2750.32 g/bird) at 10 per cent CAW.</w:t>
      </w:r>
    </w:p>
    <w:p w14:paraId="73E2B607" w14:textId="07F99ACA" w:rsidR="002C4441" w:rsidRDefault="002C4441" w:rsidP="002504B5">
      <w:pPr>
        <w:widowControl w:val="0"/>
        <w:autoSpaceDE w:val="0"/>
        <w:autoSpaceDN w:val="0"/>
        <w:spacing w:after="0" w:line="384" w:lineRule="auto"/>
        <w:ind w:hanging="90"/>
        <w:jc w:val="both"/>
        <w:rPr>
          <w:rFonts w:ascii="Times New Roman" w:hAnsi="Times New Roman" w:cs="Times New Roman"/>
          <w:color w:val="FF0000"/>
          <w:sz w:val="24"/>
          <w:szCs w:val="24"/>
        </w:rPr>
      </w:pPr>
      <w:r w:rsidRPr="008121E5">
        <w:rPr>
          <w:rFonts w:ascii="Times New Roman" w:hAnsi="Times New Roman" w:cs="Times New Roman"/>
          <w:b/>
          <w:bCs/>
          <w:sz w:val="24"/>
          <w:szCs w:val="24"/>
        </w:rPr>
        <w:t>Table 1:</w:t>
      </w:r>
      <w:r>
        <w:rPr>
          <w:rFonts w:ascii="Times New Roman" w:hAnsi="Times New Roman" w:cs="Times New Roman"/>
          <w:color w:val="FF0000"/>
          <w:sz w:val="24"/>
          <w:szCs w:val="24"/>
        </w:rPr>
        <w:t xml:space="preserve"> </w:t>
      </w:r>
      <w:r w:rsidRPr="00D95B03">
        <w:rPr>
          <w:rFonts w:ascii="Times New Roman" w:hAnsi="Times New Roman" w:cs="Times New Roman"/>
          <w:b/>
          <w:bCs/>
          <w:sz w:val="24"/>
          <w:szCs w:val="24"/>
        </w:rPr>
        <w:t>Weekly</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feed</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consumption</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(g/bird)</w:t>
      </w:r>
    </w:p>
    <w:tbl>
      <w:tblPr>
        <w:tblW w:w="51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53"/>
        <w:gridCol w:w="1009"/>
        <w:gridCol w:w="1033"/>
        <w:gridCol w:w="1101"/>
        <w:gridCol w:w="1103"/>
        <w:gridCol w:w="1101"/>
        <w:gridCol w:w="1101"/>
        <w:gridCol w:w="1101"/>
        <w:gridCol w:w="1171"/>
      </w:tblGrid>
      <w:tr w:rsidR="002C4441" w:rsidRPr="009328D5" w14:paraId="7EDD3EFA" w14:textId="77777777" w:rsidTr="002C4441">
        <w:trPr>
          <w:trHeight w:val="20"/>
          <w:jc w:val="center"/>
        </w:trPr>
        <w:tc>
          <w:tcPr>
            <w:tcW w:w="628" w:type="pct"/>
          </w:tcPr>
          <w:p w14:paraId="0182A304" w14:textId="77777777" w:rsidR="002C4441" w:rsidRPr="009328D5" w:rsidRDefault="002C4441" w:rsidP="002C4441">
            <w:pPr>
              <w:pStyle w:val="TableParagraph"/>
              <w:spacing w:before="60"/>
              <w:ind w:left="41"/>
              <w:contextualSpacing/>
              <w:rPr>
                <w:b/>
                <w:sz w:val="24"/>
                <w:szCs w:val="24"/>
              </w:rPr>
            </w:pPr>
            <w:r w:rsidRPr="009328D5">
              <w:rPr>
                <w:b/>
                <w:spacing w:val="-3"/>
                <w:sz w:val="24"/>
                <w:szCs w:val="24"/>
              </w:rPr>
              <w:t>Treatment</w:t>
            </w:r>
          </w:p>
        </w:tc>
        <w:tc>
          <w:tcPr>
            <w:tcW w:w="506" w:type="pct"/>
          </w:tcPr>
          <w:p w14:paraId="0BB48EDF"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1</w:t>
            </w:r>
          </w:p>
        </w:tc>
        <w:tc>
          <w:tcPr>
            <w:tcW w:w="518" w:type="pct"/>
          </w:tcPr>
          <w:p w14:paraId="28D9C041"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2</w:t>
            </w:r>
          </w:p>
        </w:tc>
        <w:tc>
          <w:tcPr>
            <w:tcW w:w="552" w:type="pct"/>
          </w:tcPr>
          <w:p w14:paraId="44B14848"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3</w:t>
            </w:r>
          </w:p>
        </w:tc>
        <w:tc>
          <w:tcPr>
            <w:tcW w:w="553" w:type="pct"/>
          </w:tcPr>
          <w:p w14:paraId="602EB900"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4</w:t>
            </w:r>
          </w:p>
        </w:tc>
        <w:tc>
          <w:tcPr>
            <w:tcW w:w="552" w:type="pct"/>
          </w:tcPr>
          <w:p w14:paraId="7B7C1820"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5</w:t>
            </w:r>
          </w:p>
        </w:tc>
        <w:tc>
          <w:tcPr>
            <w:tcW w:w="552" w:type="pct"/>
          </w:tcPr>
          <w:p w14:paraId="62B68FBD" w14:textId="77777777" w:rsidR="002C4441" w:rsidRPr="009328D5" w:rsidRDefault="002C4441" w:rsidP="002C4441">
            <w:pPr>
              <w:pStyle w:val="TableParagraph"/>
              <w:spacing w:before="60"/>
              <w:ind w:left="89"/>
              <w:contextualSpacing/>
              <w:rPr>
                <w:b/>
                <w:sz w:val="24"/>
                <w:szCs w:val="24"/>
              </w:rPr>
            </w:pPr>
            <w:r w:rsidRPr="009328D5">
              <w:rPr>
                <w:b/>
                <w:sz w:val="24"/>
                <w:szCs w:val="24"/>
              </w:rPr>
              <w:t>Week 6</w:t>
            </w:r>
          </w:p>
        </w:tc>
        <w:tc>
          <w:tcPr>
            <w:tcW w:w="552" w:type="pct"/>
          </w:tcPr>
          <w:p w14:paraId="10B53921" w14:textId="77777777" w:rsidR="002C4441" w:rsidRPr="009328D5" w:rsidRDefault="002C4441" w:rsidP="002C4441">
            <w:pPr>
              <w:pStyle w:val="TableParagraph"/>
              <w:spacing w:before="60"/>
              <w:ind w:left="89"/>
              <w:contextualSpacing/>
              <w:rPr>
                <w:b/>
                <w:sz w:val="24"/>
                <w:szCs w:val="24"/>
              </w:rPr>
            </w:pPr>
            <w:r w:rsidRPr="009328D5">
              <w:rPr>
                <w:b/>
                <w:sz w:val="24"/>
                <w:szCs w:val="24"/>
              </w:rPr>
              <w:t>Total</w:t>
            </w:r>
          </w:p>
        </w:tc>
        <w:tc>
          <w:tcPr>
            <w:tcW w:w="589" w:type="pct"/>
          </w:tcPr>
          <w:p w14:paraId="135D56F2" w14:textId="77777777" w:rsidR="002C4441" w:rsidRPr="009328D5" w:rsidRDefault="002C4441" w:rsidP="002C4441">
            <w:pPr>
              <w:pStyle w:val="TableParagraph"/>
              <w:spacing w:before="60"/>
              <w:ind w:left="89"/>
              <w:contextualSpacing/>
              <w:rPr>
                <w:b/>
                <w:sz w:val="24"/>
                <w:szCs w:val="24"/>
              </w:rPr>
            </w:pPr>
            <w:r w:rsidRPr="009328D5">
              <w:rPr>
                <w:b/>
                <w:sz w:val="24"/>
                <w:szCs w:val="24"/>
              </w:rPr>
              <w:t>Mean</w:t>
            </w:r>
          </w:p>
        </w:tc>
      </w:tr>
      <w:tr w:rsidR="002C4441" w:rsidRPr="009328D5" w14:paraId="707EE08B" w14:textId="77777777" w:rsidTr="002C4441">
        <w:trPr>
          <w:trHeight w:val="20"/>
          <w:jc w:val="center"/>
        </w:trPr>
        <w:tc>
          <w:tcPr>
            <w:tcW w:w="628" w:type="pct"/>
          </w:tcPr>
          <w:p w14:paraId="08C5FE73" w14:textId="77777777" w:rsidR="002C4441" w:rsidRPr="009328D5" w:rsidRDefault="002C4441" w:rsidP="002C4441">
            <w:pPr>
              <w:pStyle w:val="TableParagraph"/>
              <w:spacing w:before="60"/>
              <w:ind w:left="1"/>
              <w:contextualSpacing/>
              <w:rPr>
                <w:b/>
                <w:position w:val="1"/>
                <w:sz w:val="24"/>
                <w:szCs w:val="24"/>
              </w:rPr>
            </w:pPr>
            <w:r w:rsidRPr="009328D5">
              <w:rPr>
                <w:b/>
                <w:position w:val="1"/>
                <w:sz w:val="24"/>
                <w:szCs w:val="24"/>
              </w:rPr>
              <w:t>T</w:t>
            </w:r>
            <w:r>
              <w:rPr>
                <w:b/>
                <w:position w:val="1"/>
                <w:sz w:val="24"/>
                <w:szCs w:val="24"/>
                <w:vertAlign w:val="subscript"/>
              </w:rPr>
              <w:t>1</w:t>
            </w:r>
          </w:p>
        </w:tc>
        <w:tc>
          <w:tcPr>
            <w:tcW w:w="506" w:type="pct"/>
            <w:vAlign w:val="bottom"/>
          </w:tcPr>
          <w:p w14:paraId="2EBF3E65"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156</w:t>
            </w:r>
          </w:p>
        </w:tc>
        <w:tc>
          <w:tcPr>
            <w:tcW w:w="518" w:type="pct"/>
            <w:vAlign w:val="bottom"/>
          </w:tcPr>
          <w:p w14:paraId="79C98081"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318.75</w:t>
            </w:r>
          </w:p>
        </w:tc>
        <w:tc>
          <w:tcPr>
            <w:tcW w:w="552" w:type="pct"/>
            <w:vAlign w:val="bottom"/>
          </w:tcPr>
          <w:p w14:paraId="4253D092"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513</w:t>
            </w:r>
          </w:p>
        </w:tc>
        <w:tc>
          <w:tcPr>
            <w:tcW w:w="553" w:type="pct"/>
            <w:vAlign w:val="bottom"/>
          </w:tcPr>
          <w:p w14:paraId="247546A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722.25</w:t>
            </w:r>
          </w:p>
        </w:tc>
        <w:tc>
          <w:tcPr>
            <w:tcW w:w="552" w:type="pct"/>
            <w:vAlign w:val="bottom"/>
          </w:tcPr>
          <w:p w14:paraId="422572A7"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834.75</w:t>
            </w:r>
          </w:p>
        </w:tc>
        <w:tc>
          <w:tcPr>
            <w:tcW w:w="552" w:type="pct"/>
            <w:vAlign w:val="bottom"/>
          </w:tcPr>
          <w:p w14:paraId="31AC4AA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981.5</w:t>
            </w:r>
          </w:p>
        </w:tc>
        <w:tc>
          <w:tcPr>
            <w:tcW w:w="552" w:type="pct"/>
            <w:vAlign w:val="bottom"/>
          </w:tcPr>
          <w:p w14:paraId="39B8EEA4"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3526.25</w:t>
            </w:r>
          </w:p>
        </w:tc>
        <w:tc>
          <w:tcPr>
            <w:tcW w:w="589" w:type="pct"/>
            <w:vAlign w:val="bottom"/>
          </w:tcPr>
          <w:p w14:paraId="06A7DAB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587.70</w:t>
            </w:r>
            <w:r w:rsidRPr="0058531F">
              <w:rPr>
                <w:sz w:val="24"/>
                <w:szCs w:val="24"/>
                <w:vertAlign w:val="superscript"/>
              </w:rPr>
              <w:t>a</w:t>
            </w:r>
          </w:p>
        </w:tc>
      </w:tr>
      <w:tr w:rsidR="002C4441" w:rsidRPr="009328D5" w14:paraId="33C5FFD0" w14:textId="77777777" w:rsidTr="002C4441">
        <w:trPr>
          <w:trHeight w:val="20"/>
          <w:jc w:val="center"/>
        </w:trPr>
        <w:tc>
          <w:tcPr>
            <w:tcW w:w="628" w:type="pct"/>
          </w:tcPr>
          <w:p w14:paraId="4E791F91"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2</w:t>
            </w:r>
          </w:p>
        </w:tc>
        <w:tc>
          <w:tcPr>
            <w:tcW w:w="506" w:type="pct"/>
            <w:vAlign w:val="bottom"/>
          </w:tcPr>
          <w:p w14:paraId="17BCED3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153.50</w:t>
            </w:r>
          </w:p>
        </w:tc>
        <w:tc>
          <w:tcPr>
            <w:tcW w:w="518" w:type="pct"/>
            <w:vAlign w:val="bottom"/>
          </w:tcPr>
          <w:p w14:paraId="45E64F1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311.25</w:t>
            </w:r>
          </w:p>
        </w:tc>
        <w:tc>
          <w:tcPr>
            <w:tcW w:w="552" w:type="pct"/>
            <w:vAlign w:val="bottom"/>
          </w:tcPr>
          <w:p w14:paraId="2F762BC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489.5</w:t>
            </w:r>
          </w:p>
        </w:tc>
        <w:tc>
          <w:tcPr>
            <w:tcW w:w="553" w:type="pct"/>
            <w:vAlign w:val="bottom"/>
          </w:tcPr>
          <w:p w14:paraId="637B6BF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722</w:t>
            </w:r>
          </w:p>
        </w:tc>
        <w:tc>
          <w:tcPr>
            <w:tcW w:w="552" w:type="pct"/>
            <w:vAlign w:val="bottom"/>
          </w:tcPr>
          <w:p w14:paraId="10EA567A"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828</w:t>
            </w:r>
          </w:p>
        </w:tc>
        <w:tc>
          <w:tcPr>
            <w:tcW w:w="552" w:type="pct"/>
            <w:vAlign w:val="bottom"/>
          </w:tcPr>
          <w:p w14:paraId="09043514"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984.75</w:t>
            </w:r>
          </w:p>
        </w:tc>
        <w:tc>
          <w:tcPr>
            <w:tcW w:w="552" w:type="pct"/>
            <w:vAlign w:val="bottom"/>
          </w:tcPr>
          <w:p w14:paraId="017500E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3489.00</w:t>
            </w:r>
          </w:p>
        </w:tc>
        <w:tc>
          <w:tcPr>
            <w:tcW w:w="589" w:type="pct"/>
            <w:vAlign w:val="bottom"/>
          </w:tcPr>
          <w:p w14:paraId="00B17AF0"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581.50</w:t>
            </w:r>
            <w:r>
              <w:rPr>
                <w:sz w:val="24"/>
                <w:szCs w:val="24"/>
                <w:vertAlign w:val="superscript"/>
              </w:rPr>
              <w:t>ab</w:t>
            </w:r>
          </w:p>
        </w:tc>
      </w:tr>
      <w:tr w:rsidR="002C4441" w:rsidRPr="009328D5" w14:paraId="761619B1" w14:textId="77777777" w:rsidTr="002C4441">
        <w:trPr>
          <w:trHeight w:val="20"/>
          <w:jc w:val="center"/>
        </w:trPr>
        <w:tc>
          <w:tcPr>
            <w:tcW w:w="628" w:type="pct"/>
          </w:tcPr>
          <w:p w14:paraId="4DF39D7F"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3</w:t>
            </w:r>
          </w:p>
        </w:tc>
        <w:tc>
          <w:tcPr>
            <w:tcW w:w="506" w:type="pct"/>
            <w:vAlign w:val="bottom"/>
          </w:tcPr>
          <w:p w14:paraId="15EDF4E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153.75</w:t>
            </w:r>
          </w:p>
        </w:tc>
        <w:tc>
          <w:tcPr>
            <w:tcW w:w="518" w:type="pct"/>
            <w:vAlign w:val="bottom"/>
          </w:tcPr>
          <w:p w14:paraId="64D92964"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316.25</w:t>
            </w:r>
          </w:p>
        </w:tc>
        <w:tc>
          <w:tcPr>
            <w:tcW w:w="552" w:type="pct"/>
            <w:vAlign w:val="bottom"/>
          </w:tcPr>
          <w:p w14:paraId="7A15DB9C"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510.75</w:t>
            </w:r>
          </w:p>
        </w:tc>
        <w:tc>
          <w:tcPr>
            <w:tcW w:w="553" w:type="pct"/>
            <w:vAlign w:val="bottom"/>
          </w:tcPr>
          <w:p w14:paraId="3396DA4C" w14:textId="77777777" w:rsidR="002C4441" w:rsidRPr="0058531F" w:rsidRDefault="002C4441" w:rsidP="002C4441">
            <w:pPr>
              <w:pStyle w:val="TableParagraph"/>
              <w:spacing w:before="60"/>
              <w:ind w:left="89"/>
              <w:contextualSpacing/>
              <w:rPr>
                <w:sz w:val="24"/>
                <w:szCs w:val="24"/>
              </w:rPr>
            </w:pPr>
            <w:r w:rsidRPr="0058531F">
              <w:rPr>
                <w:sz w:val="24"/>
                <w:szCs w:val="24"/>
              </w:rPr>
              <w:t xml:space="preserve">  710.75</w:t>
            </w:r>
          </w:p>
        </w:tc>
        <w:tc>
          <w:tcPr>
            <w:tcW w:w="552" w:type="pct"/>
            <w:vAlign w:val="bottom"/>
          </w:tcPr>
          <w:p w14:paraId="3D415B5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820</w:t>
            </w:r>
          </w:p>
        </w:tc>
        <w:tc>
          <w:tcPr>
            <w:tcW w:w="552" w:type="pct"/>
            <w:vAlign w:val="bottom"/>
          </w:tcPr>
          <w:p w14:paraId="0F5B031D" w14:textId="77777777" w:rsidR="002C4441" w:rsidRPr="0058531F" w:rsidRDefault="002C4441" w:rsidP="002C4441">
            <w:pPr>
              <w:pStyle w:val="TableParagraph"/>
              <w:spacing w:before="60"/>
              <w:ind w:left="89"/>
              <w:contextualSpacing/>
              <w:rPr>
                <w:sz w:val="24"/>
                <w:szCs w:val="24"/>
              </w:rPr>
            </w:pPr>
            <w:r w:rsidRPr="0058531F">
              <w:rPr>
                <w:sz w:val="24"/>
                <w:szCs w:val="24"/>
              </w:rPr>
              <w:t xml:space="preserve">  973.75</w:t>
            </w:r>
          </w:p>
        </w:tc>
        <w:tc>
          <w:tcPr>
            <w:tcW w:w="552" w:type="pct"/>
            <w:vAlign w:val="bottom"/>
          </w:tcPr>
          <w:p w14:paraId="31931A7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3485.25</w:t>
            </w:r>
          </w:p>
        </w:tc>
        <w:tc>
          <w:tcPr>
            <w:tcW w:w="589" w:type="pct"/>
            <w:vAlign w:val="bottom"/>
          </w:tcPr>
          <w:p w14:paraId="736B4A81"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580.87</w:t>
            </w:r>
            <w:r>
              <w:rPr>
                <w:sz w:val="24"/>
                <w:szCs w:val="24"/>
                <w:vertAlign w:val="superscript"/>
              </w:rPr>
              <w:t>ab</w:t>
            </w:r>
          </w:p>
        </w:tc>
      </w:tr>
      <w:tr w:rsidR="002C4441" w:rsidRPr="009328D5" w14:paraId="4357A7F4" w14:textId="77777777" w:rsidTr="002C4441">
        <w:trPr>
          <w:trHeight w:val="20"/>
          <w:jc w:val="center"/>
        </w:trPr>
        <w:tc>
          <w:tcPr>
            <w:tcW w:w="628" w:type="pct"/>
          </w:tcPr>
          <w:p w14:paraId="48E48B9E"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4</w:t>
            </w:r>
          </w:p>
        </w:tc>
        <w:tc>
          <w:tcPr>
            <w:tcW w:w="506" w:type="pct"/>
            <w:vAlign w:val="bottom"/>
          </w:tcPr>
          <w:p w14:paraId="02CD110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150.75</w:t>
            </w:r>
          </w:p>
        </w:tc>
        <w:tc>
          <w:tcPr>
            <w:tcW w:w="518" w:type="pct"/>
            <w:vAlign w:val="bottom"/>
          </w:tcPr>
          <w:p w14:paraId="10131136"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305.5</w:t>
            </w:r>
          </w:p>
        </w:tc>
        <w:tc>
          <w:tcPr>
            <w:tcW w:w="552" w:type="pct"/>
            <w:vAlign w:val="bottom"/>
          </w:tcPr>
          <w:p w14:paraId="46880C07"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499.5</w:t>
            </w:r>
          </w:p>
        </w:tc>
        <w:tc>
          <w:tcPr>
            <w:tcW w:w="553" w:type="pct"/>
            <w:vAlign w:val="bottom"/>
          </w:tcPr>
          <w:p w14:paraId="6C4236F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707.75</w:t>
            </w:r>
          </w:p>
        </w:tc>
        <w:tc>
          <w:tcPr>
            <w:tcW w:w="552" w:type="pct"/>
            <w:vAlign w:val="bottom"/>
          </w:tcPr>
          <w:p w14:paraId="43448EE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823.25</w:t>
            </w:r>
          </w:p>
        </w:tc>
        <w:tc>
          <w:tcPr>
            <w:tcW w:w="552" w:type="pct"/>
            <w:vAlign w:val="bottom"/>
          </w:tcPr>
          <w:p w14:paraId="382C2670"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952.5</w:t>
            </w:r>
          </w:p>
        </w:tc>
        <w:tc>
          <w:tcPr>
            <w:tcW w:w="552" w:type="pct"/>
            <w:vAlign w:val="bottom"/>
          </w:tcPr>
          <w:p w14:paraId="10CB78B2"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3439.25</w:t>
            </w:r>
          </w:p>
        </w:tc>
        <w:tc>
          <w:tcPr>
            <w:tcW w:w="589" w:type="pct"/>
            <w:vAlign w:val="bottom"/>
          </w:tcPr>
          <w:p w14:paraId="68E20E9E"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573.20</w:t>
            </w:r>
            <w:r>
              <w:rPr>
                <w:sz w:val="24"/>
                <w:szCs w:val="24"/>
                <w:vertAlign w:val="superscript"/>
              </w:rPr>
              <w:t>b</w:t>
            </w:r>
          </w:p>
        </w:tc>
      </w:tr>
      <w:tr w:rsidR="002C4441" w:rsidRPr="009328D5" w14:paraId="7DCF27E3" w14:textId="77777777" w:rsidTr="002C4441">
        <w:trPr>
          <w:trHeight w:val="20"/>
          <w:jc w:val="center"/>
        </w:trPr>
        <w:tc>
          <w:tcPr>
            <w:tcW w:w="628" w:type="pct"/>
          </w:tcPr>
          <w:p w14:paraId="14D30C57"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5</w:t>
            </w:r>
          </w:p>
        </w:tc>
        <w:tc>
          <w:tcPr>
            <w:tcW w:w="506" w:type="pct"/>
            <w:vAlign w:val="bottom"/>
          </w:tcPr>
          <w:p w14:paraId="7F8D3121"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151</w:t>
            </w:r>
          </w:p>
        </w:tc>
        <w:tc>
          <w:tcPr>
            <w:tcW w:w="518" w:type="pct"/>
            <w:vAlign w:val="bottom"/>
          </w:tcPr>
          <w:p w14:paraId="66A2C2C9"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301.25</w:t>
            </w:r>
          </w:p>
        </w:tc>
        <w:tc>
          <w:tcPr>
            <w:tcW w:w="552" w:type="pct"/>
            <w:vAlign w:val="bottom"/>
          </w:tcPr>
          <w:p w14:paraId="0D17865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491.5</w:t>
            </w:r>
          </w:p>
        </w:tc>
        <w:tc>
          <w:tcPr>
            <w:tcW w:w="553" w:type="pct"/>
            <w:vAlign w:val="bottom"/>
          </w:tcPr>
          <w:p w14:paraId="5A8991F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716.5</w:t>
            </w:r>
          </w:p>
        </w:tc>
        <w:tc>
          <w:tcPr>
            <w:tcW w:w="552" w:type="pct"/>
            <w:vAlign w:val="bottom"/>
          </w:tcPr>
          <w:p w14:paraId="6AB1B32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825.25</w:t>
            </w:r>
          </w:p>
        </w:tc>
        <w:tc>
          <w:tcPr>
            <w:tcW w:w="552" w:type="pct"/>
            <w:vAlign w:val="bottom"/>
          </w:tcPr>
          <w:p w14:paraId="3E33CE9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978</w:t>
            </w:r>
          </w:p>
        </w:tc>
        <w:tc>
          <w:tcPr>
            <w:tcW w:w="552" w:type="pct"/>
            <w:vAlign w:val="bottom"/>
          </w:tcPr>
          <w:p w14:paraId="648A543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3463.50</w:t>
            </w:r>
          </w:p>
        </w:tc>
        <w:tc>
          <w:tcPr>
            <w:tcW w:w="589" w:type="pct"/>
            <w:vAlign w:val="bottom"/>
          </w:tcPr>
          <w:p w14:paraId="29CECE5A"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577.25</w:t>
            </w:r>
            <w:r>
              <w:rPr>
                <w:sz w:val="24"/>
                <w:szCs w:val="24"/>
                <w:vertAlign w:val="superscript"/>
              </w:rPr>
              <w:t>b</w:t>
            </w:r>
          </w:p>
        </w:tc>
      </w:tr>
      <w:tr w:rsidR="002C4441" w:rsidRPr="009328D5" w14:paraId="7D00B98F" w14:textId="77777777" w:rsidTr="002C4441">
        <w:trPr>
          <w:trHeight w:val="20"/>
          <w:jc w:val="center"/>
        </w:trPr>
        <w:tc>
          <w:tcPr>
            <w:tcW w:w="628" w:type="pct"/>
          </w:tcPr>
          <w:p w14:paraId="0F3A1D76" w14:textId="77777777" w:rsidR="002C4441" w:rsidRPr="009328D5" w:rsidRDefault="002C4441" w:rsidP="002C4441">
            <w:pPr>
              <w:pStyle w:val="TableParagraph"/>
              <w:spacing w:before="60"/>
              <w:contextualSpacing/>
              <w:rPr>
                <w:b/>
                <w:sz w:val="24"/>
                <w:szCs w:val="24"/>
              </w:rPr>
            </w:pPr>
            <w:r w:rsidRPr="009328D5">
              <w:rPr>
                <w:b/>
                <w:sz w:val="24"/>
                <w:szCs w:val="24"/>
              </w:rPr>
              <w:t>S.E. m</w:t>
            </w:r>
          </w:p>
        </w:tc>
        <w:tc>
          <w:tcPr>
            <w:tcW w:w="506" w:type="pct"/>
            <w:vAlign w:val="bottom"/>
          </w:tcPr>
          <w:p w14:paraId="4389043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1.22</w:t>
            </w:r>
          </w:p>
        </w:tc>
        <w:tc>
          <w:tcPr>
            <w:tcW w:w="518" w:type="pct"/>
            <w:vAlign w:val="bottom"/>
          </w:tcPr>
          <w:p w14:paraId="7A73B5B3"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2.46</w:t>
            </w:r>
          </w:p>
        </w:tc>
        <w:tc>
          <w:tcPr>
            <w:tcW w:w="552" w:type="pct"/>
            <w:vAlign w:val="bottom"/>
          </w:tcPr>
          <w:p w14:paraId="440EA0A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2.57</w:t>
            </w:r>
          </w:p>
        </w:tc>
        <w:tc>
          <w:tcPr>
            <w:tcW w:w="553" w:type="pct"/>
            <w:vAlign w:val="bottom"/>
          </w:tcPr>
          <w:p w14:paraId="003697B7"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1.52</w:t>
            </w:r>
          </w:p>
        </w:tc>
        <w:tc>
          <w:tcPr>
            <w:tcW w:w="552" w:type="pct"/>
            <w:vAlign w:val="bottom"/>
          </w:tcPr>
          <w:p w14:paraId="496707E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1.77</w:t>
            </w:r>
          </w:p>
        </w:tc>
        <w:tc>
          <w:tcPr>
            <w:tcW w:w="552" w:type="pct"/>
            <w:vAlign w:val="bottom"/>
          </w:tcPr>
          <w:p w14:paraId="10A7A44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3.00</w:t>
            </w:r>
          </w:p>
        </w:tc>
        <w:tc>
          <w:tcPr>
            <w:tcW w:w="552" w:type="pct"/>
            <w:vAlign w:val="bottom"/>
          </w:tcPr>
          <w:p w14:paraId="0A5715B6"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12.58</w:t>
            </w:r>
          </w:p>
        </w:tc>
        <w:tc>
          <w:tcPr>
            <w:tcW w:w="589" w:type="pct"/>
            <w:vAlign w:val="bottom"/>
          </w:tcPr>
          <w:p w14:paraId="49E8A4A2"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3.59</w:t>
            </w:r>
          </w:p>
        </w:tc>
      </w:tr>
      <w:tr w:rsidR="002C4441" w:rsidRPr="009328D5" w14:paraId="29EFE9A2" w14:textId="77777777" w:rsidTr="002C4441">
        <w:trPr>
          <w:trHeight w:val="20"/>
          <w:jc w:val="center"/>
        </w:trPr>
        <w:tc>
          <w:tcPr>
            <w:tcW w:w="628" w:type="pct"/>
          </w:tcPr>
          <w:p w14:paraId="1FDB9392" w14:textId="77777777" w:rsidR="002C4441" w:rsidRPr="009328D5" w:rsidRDefault="002C4441" w:rsidP="002C4441">
            <w:pPr>
              <w:pStyle w:val="TableParagraph"/>
              <w:spacing w:before="60" w:after="60"/>
              <w:contextualSpacing/>
              <w:rPr>
                <w:b/>
                <w:sz w:val="24"/>
                <w:szCs w:val="24"/>
              </w:rPr>
            </w:pPr>
            <w:r w:rsidRPr="009328D5">
              <w:rPr>
                <w:b/>
                <w:sz w:val="24"/>
                <w:szCs w:val="24"/>
              </w:rPr>
              <w:t>CD</w:t>
            </w:r>
          </w:p>
        </w:tc>
        <w:tc>
          <w:tcPr>
            <w:tcW w:w="506" w:type="pct"/>
            <w:vAlign w:val="bottom"/>
          </w:tcPr>
          <w:p w14:paraId="45B8FBD1"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NS</w:t>
            </w:r>
          </w:p>
        </w:tc>
        <w:tc>
          <w:tcPr>
            <w:tcW w:w="518" w:type="pct"/>
            <w:vAlign w:val="bottom"/>
          </w:tcPr>
          <w:p w14:paraId="64A1481B"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7.60</w:t>
            </w:r>
          </w:p>
        </w:tc>
        <w:tc>
          <w:tcPr>
            <w:tcW w:w="552" w:type="pct"/>
            <w:vAlign w:val="bottom"/>
          </w:tcPr>
          <w:p w14:paraId="1A582314"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7.93</w:t>
            </w:r>
          </w:p>
        </w:tc>
        <w:tc>
          <w:tcPr>
            <w:tcW w:w="553" w:type="pct"/>
            <w:vAlign w:val="bottom"/>
          </w:tcPr>
          <w:p w14:paraId="424685FD"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4.71</w:t>
            </w:r>
          </w:p>
        </w:tc>
        <w:tc>
          <w:tcPr>
            <w:tcW w:w="552" w:type="pct"/>
            <w:vAlign w:val="bottom"/>
          </w:tcPr>
          <w:p w14:paraId="268F1EF1"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5.45</w:t>
            </w:r>
          </w:p>
        </w:tc>
        <w:tc>
          <w:tcPr>
            <w:tcW w:w="552" w:type="pct"/>
            <w:vAlign w:val="bottom"/>
          </w:tcPr>
          <w:p w14:paraId="5BA2C9D5"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926</w:t>
            </w:r>
          </w:p>
        </w:tc>
        <w:tc>
          <w:tcPr>
            <w:tcW w:w="552" w:type="pct"/>
            <w:vAlign w:val="bottom"/>
          </w:tcPr>
          <w:p w14:paraId="0F25D8C2"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34.97</w:t>
            </w:r>
          </w:p>
        </w:tc>
        <w:tc>
          <w:tcPr>
            <w:tcW w:w="589" w:type="pct"/>
            <w:vAlign w:val="bottom"/>
          </w:tcPr>
          <w:p w14:paraId="39F93EED"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11.65</w:t>
            </w:r>
          </w:p>
        </w:tc>
      </w:tr>
    </w:tbl>
    <w:p w14:paraId="794F0824" w14:textId="77777777" w:rsidR="002C4441" w:rsidRPr="006B54B9" w:rsidRDefault="002C4441" w:rsidP="002C4441">
      <w:pPr>
        <w:widowControl w:val="0"/>
        <w:autoSpaceDE w:val="0"/>
        <w:autoSpaceDN w:val="0"/>
        <w:spacing w:after="0" w:line="384" w:lineRule="auto"/>
        <w:jc w:val="both"/>
        <w:rPr>
          <w:rFonts w:ascii="Times New Roman" w:hAnsi="Times New Roman" w:cs="Times New Roman"/>
          <w:b/>
          <w:color w:val="FF0000"/>
          <w:sz w:val="24"/>
          <w:szCs w:val="24"/>
        </w:rPr>
      </w:pPr>
    </w:p>
    <w:p w14:paraId="1B629DD9" w14:textId="7AE93936" w:rsidR="00995C0C" w:rsidRDefault="00995C0C" w:rsidP="002504B5">
      <w:pPr>
        <w:pStyle w:val="ListParagraph"/>
        <w:widowControl w:val="0"/>
        <w:numPr>
          <w:ilvl w:val="2"/>
          <w:numId w:val="2"/>
        </w:numPr>
        <w:autoSpaceDE w:val="0"/>
        <w:autoSpaceDN w:val="0"/>
        <w:spacing w:line="360" w:lineRule="auto"/>
        <w:ind w:left="720"/>
        <w:rPr>
          <w:rFonts w:ascii="Times New Roman" w:hAnsi="Times New Roman" w:cs="Times New Roman"/>
          <w:b/>
          <w:sz w:val="24"/>
          <w:szCs w:val="24"/>
        </w:rPr>
      </w:pPr>
      <w:r w:rsidRPr="00995C0C">
        <w:rPr>
          <w:rFonts w:ascii="Times New Roman" w:hAnsi="Times New Roman" w:cs="Times New Roman"/>
          <w:b/>
          <w:sz w:val="24"/>
          <w:szCs w:val="24"/>
        </w:rPr>
        <w:t>Body weight (g)</w:t>
      </w:r>
    </w:p>
    <w:p w14:paraId="395A17BF" w14:textId="43104D9D" w:rsidR="00995C0C" w:rsidRPr="0016129E" w:rsidRDefault="00995C0C" w:rsidP="008121E5">
      <w:pPr>
        <w:pStyle w:val="BodyText"/>
        <w:spacing w:after="200" w:line="360" w:lineRule="auto"/>
        <w:ind w:left="0" w:right="9" w:firstLine="720"/>
        <w:rPr>
          <w:sz w:val="24"/>
          <w:szCs w:val="24"/>
        </w:rPr>
      </w:pPr>
      <w:r w:rsidRPr="0016129E">
        <w:rPr>
          <w:sz w:val="24"/>
          <w:szCs w:val="24"/>
        </w:rPr>
        <w:t>Throughout the duration of the trial, the experimental birds were weighed once a week. From</w:t>
      </w:r>
      <w:r w:rsidRPr="0016129E">
        <w:rPr>
          <w:spacing w:val="-57"/>
          <w:sz w:val="24"/>
          <w:szCs w:val="24"/>
        </w:rPr>
        <w:t xml:space="preserve"> </w:t>
      </w:r>
      <w:r w:rsidRPr="0016129E">
        <w:rPr>
          <w:sz w:val="24"/>
          <w:szCs w:val="24"/>
        </w:rPr>
        <w:t>procurement from hatchery</w:t>
      </w:r>
      <w:r w:rsidRPr="0016129E">
        <w:rPr>
          <w:spacing w:val="-7"/>
          <w:sz w:val="24"/>
          <w:szCs w:val="24"/>
        </w:rPr>
        <w:t xml:space="preserve"> </w:t>
      </w:r>
      <w:r w:rsidRPr="0016129E">
        <w:rPr>
          <w:sz w:val="24"/>
          <w:szCs w:val="24"/>
        </w:rPr>
        <w:t>to</w:t>
      </w:r>
      <w:r w:rsidRPr="0016129E">
        <w:rPr>
          <w:spacing w:val="-6"/>
          <w:sz w:val="24"/>
          <w:szCs w:val="24"/>
        </w:rPr>
        <w:t xml:space="preserve"> </w:t>
      </w:r>
      <w:r w:rsidRPr="0016129E">
        <w:rPr>
          <w:sz w:val="24"/>
          <w:szCs w:val="24"/>
        </w:rPr>
        <w:t>six</w:t>
      </w:r>
      <w:r w:rsidRPr="0016129E">
        <w:rPr>
          <w:spacing w:val="-7"/>
          <w:sz w:val="24"/>
          <w:szCs w:val="24"/>
        </w:rPr>
        <w:t xml:space="preserve"> </w:t>
      </w:r>
      <w:r w:rsidRPr="0016129E">
        <w:rPr>
          <w:sz w:val="24"/>
          <w:szCs w:val="24"/>
        </w:rPr>
        <w:t>weeks</w:t>
      </w:r>
      <w:r w:rsidRPr="0016129E">
        <w:rPr>
          <w:spacing w:val="-6"/>
          <w:sz w:val="24"/>
          <w:szCs w:val="24"/>
        </w:rPr>
        <w:t xml:space="preserve"> </w:t>
      </w:r>
      <w:r w:rsidRPr="0016129E">
        <w:rPr>
          <w:sz w:val="24"/>
          <w:szCs w:val="24"/>
        </w:rPr>
        <w:t>of</w:t>
      </w:r>
      <w:r w:rsidRPr="0016129E">
        <w:rPr>
          <w:spacing w:val="-7"/>
          <w:sz w:val="24"/>
          <w:szCs w:val="24"/>
        </w:rPr>
        <w:t xml:space="preserve"> </w:t>
      </w:r>
      <w:r w:rsidRPr="0016129E">
        <w:rPr>
          <w:sz w:val="24"/>
          <w:szCs w:val="24"/>
        </w:rPr>
        <w:t>age,</w:t>
      </w:r>
      <w:r w:rsidRPr="0016129E">
        <w:rPr>
          <w:spacing w:val="-6"/>
          <w:sz w:val="24"/>
          <w:szCs w:val="24"/>
        </w:rPr>
        <w:t xml:space="preserve"> </w:t>
      </w:r>
      <w:r w:rsidRPr="0016129E">
        <w:rPr>
          <w:sz w:val="24"/>
          <w:szCs w:val="24"/>
        </w:rPr>
        <w:t>each</w:t>
      </w:r>
      <w:r w:rsidRPr="0016129E">
        <w:rPr>
          <w:spacing w:val="-6"/>
          <w:sz w:val="24"/>
          <w:szCs w:val="24"/>
        </w:rPr>
        <w:t xml:space="preserve"> </w:t>
      </w:r>
      <w:r w:rsidRPr="0016129E">
        <w:rPr>
          <w:sz w:val="24"/>
          <w:szCs w:val="24"/>
        </w:rPr>
        <w:t>treatment</w:t>
      </w:r>
      <w:r w:rsidRPr="0016129E">
        <w:rPr>
          <w:spacing w:val="-6"/>
          <w:sz w:val="24"/>
          <w:szCs w:val="24"/>
        </w:rPr>
        <w:t xml:space="preserve"> </w:t>
      </w:r>
      <w:r w:rsidRPr="0016129E">
        <w:rPr>
          <w:sz w:val="24"/>
          <w:szCs w:val="24"/>
        </w:rPr>
        <w:t>group</w:t>
      </w:r>
      <w:r w:rsidRPr="0016129E">
        <w:rPr>
          <w:spacing w:val="-8"/>
          <w:sz w:val="24"/>
          <w:szCs w:val="24"/>
        </w:rPr>
        <w:t xml:space="preserve"> </w:t>
      </w:r>
      <w:r w:rsidRPr="0016129E">
        <w:rPr>
          <w:sz w:val="24"/>
          <w:szCs w:val="24"/>
        </w:rPr>
        <w:t>weekly</w:t>
      </w:r>
      <w:r w:rsidRPr="0016129E">
        <w:rPr>
          <w:spacing w:val="-6"/>
          <w:sz w:val="24"/>
          <w:szCs w:val="24"/>
        </w:rPr>
        <w:t xml:space="preserve"> </w:t>
      </w:r>
      <w:r w:rsidRPr="0016129E">
        <w:rPr>
          <w:sz w:val="24"/>
          <w:szCs w:val="24"/>
        </w:rPr>
        <w:t>live</w:t>
      </w:r>
      <w:r w:rsidRPr="0016129E">
        <w:rPr>
          <w:spacing w:val="-7"/>
          <w:sz w:val="24"/>
          <w:szCs w:val="24"/>
        </w:rPr>
        <w:t xml:space="preserve"> </w:t>
      </w:r>
      <w:r w:rsidRPr="0016129E">
        <w:rPr>
          <w:sz w:val="24"/>
          <w:szCs w:val="24"/>
        </w:rPr>
        <w:t>weight</w:t>
      </w:r>
      <w:r w:rsidRPr="0016129E">
        <w:rPr>
          <w:spacing w:val="-6"/>
          <w:sz w:val="24"/>
          <w:szCs w:val="24"/>
        </w:rPr>
        <w:t xml:space="preserve"> </w:t>
      </w:r>
      <w:r w:rsidRPr="0016129E">
        <w:rPr>
          <w:sz w:val="24"/>
          <w:szCs w:val="24"/>
        </w:rPr>
        <w:t>measurements</w:t>
      </w:r>
      <w:r w:rsidRPr="0016129E">
        <w:rPr>
          <w:spacing w:val="-6"/>
          <w:sz w:val="24"/>
          <w:szCs w:val="24"/>
        </w:rPr>
        <w:t xml:space="preserve"> </w:t>
      </w:r>
      <w:r w:rsidRPr="0016129E">
        <w:rPr>
          <w:sz w:val="24"/>
          <w:szCs w:val="24"/>
        </w:rPr>
        <w:t>were</w:t>
      </w:r>
      <w:r w:rsidRPr="0016129E">
        <w:rPr>
          <w:spacing w:val="-8"/>
          <w:sz w:val="24"/>
          <w:szCs w:val="24"/>
        </w:rPr>
        <w:t xml:space="preserve"> </w:t>
      </w:r>
      <w:r w:rsidRPr="0016129E">
        <w:rPr>
          <w:sz w:val="24"/>
          <w:szCs w:val="24"/>
        </w:rPr>
        <w:t>taken</w:t>
      </w:r>
      <w:r w:rsidRPr="0016129E">
        <w:rPr>
          <w:spacing w:val="-6"/>
          <w:sz w:val="24"/>
          <w:szCs w:val="24"/>
        </w:rPr>
        <w:t xml:space="preserve"> </w:t>
      </w:r>
      <w:r w:rsidRPr="0016129E">
        <w:rPr>
          <w:sz w:val="24"/>
          <w:szCs w:val="24"/>
        </w:rPr>
        <w:t>and</w:t>
      </w:r>
      <w:r w:rsidRPr="0016129E">
        <w:rPr>
          <w:spacing w:val="-6"/>
          <w:sz w:val="24"/>
          <w:szCs w:val="24"/>
        </w:rPr>
        <w:t xml:space="preserve"> </w:t>
      </w:r>
      <w:r w:rsidRPr="0016129E">
        <w:rPr>
          <w:sz w:val="24"/>
          <w:szCs w:val="24"/>
        </w:rPr>
        <w:t>are shown</w:t>
      </w:r>
      <w:r w:rsidRPr="0016129E">
        <w:rPr>
          <w:spacing w:val="-1"/>
          <w:sz w:val="24"/>
          <w:szCs w:val="24"/>
        </w:rPr>
        <w:t xml:space="preserve"> </w:t>
      </w:r>
      <w:r w:rsidRPr="0016129E">
        <w:rPr>
          <w:sz w:val="24"/>
          <w:szCs w:val="24"/>
        </w:rPr>
        <w:t>in Table 2.</w:t>
      </w:r>
    </w:p>
    <w:p w14:paraId="53273A03" w14:textId="0230ADB4" w:rsidR="00995C0C" w:rsidRPr="0016129E" w:rsidRDefault="00995C0C" w:rsidP="008121E5">
      <w:pPr>
        <w:pStyle w:val="BodyText"/>
        <w:spacing w:after="200" w:line="360" w:lineRule="auto"/>
        <w:ind w:left="0" w:right="9" w:firstLine="720"/>
        <w:rPr>
          <w:position w:val="2"/>
          <w:sz w:val="24"/>
          <w:szCs w:val="24"/>
        </w:rPr>
      </w:pPr>
      <w:r w:rsidRPr="0016129E">
        <w:rPr>
          <w:sz w:val="24"/>
          <w:szCs w:val="24"/>
        </w:rPr>
        <w:t>The</w:t>
      </w:r>
      <w:r w:rsidRPr="0016129E">
        <w:rPr>
          <w:spacing w:val="1"/>
          <w:sz w:val="24"/>
          <w:szCs w:val="24"/>
        </w:rPr>
        <w:t xml:space="preserve"> </w:t>
      </w:r>
      <w:r w:rsidRPr="0016129E">
        <w:rPr>
          <w:sz w:val="24"/>
          <w:szCs w:val="24"/>
        </w:rPr>
        <w:t>day</w:t>
      </w:r>
      <w:r w:rsidRPr="0016129E">
        <w:rPr>
          <w:spacing w:val="1"/>
          <w:sz w:val="24"/>
          <w:szCs w:val="24"/>
        </w:rPr>
        <w:t xml:space="preserve">-old </w:t>
      </w:r>
      <w:r w:rsidRPr="0016129E">
        <w:rPr>
          <w:sz w:val="24"/>
          <w:szCs w:val="24"/>
        </w:rPr>
        <w:t>experimental</w:t>
      </w:r>
      <w:r w:rsidRPr="0016129E">
        <w:rPr>
          <w:spacing w:val="1"/>
          <w:sz w:val="24"/>
          <w:szCs w:val="24"/>
        </w:rPr>
        <w:t xml:space="preserve"> </w:t>
      </w:r>
      <w:r w:rsidRPr="0016129E">
        <w:rPr>
          <w:sz w:val="24"/>
          <w:szCs w:val="24"/>
        </w:rPr>
        <w:t>chicks</w:t>
      </w:r>
      <w:r w:rsidRPr="0016129E">
        <w:rPr>
          <w:spacing w:val="1"/>
          <w:sz w:val="24"/>
          <w:szCs w:val="24"/>
        </w:rPr>
        <w:t xml:space="preserve"> </w:t>
      </w:r>
      <w:r w:rsidRPr="0016129E">
        <w:rPr>
          <w:sz w:val="24"/>
          <w:szCs w:val="24"/>
        </w:rPr>
        <w:t>average</w:t>
      </w:r>
      <w:r w:rsidRPr="0016129E">
        <w:rPr>
          <w:spacing w:val="1"/>
          <w:sz w:val="24"/>
          <w:szCs w:val="24"/>
        </w:rPr>
        <w:t xml:space="preserve"> </w:t>
      </w:r>
      <w:r w:rsidRPr="0016129E">
        <w:rPr>
          <w:sz w:val="24"/>
          <w:szCs w:val="24"/>
        </w:rPr>
        <w:t>starting</w:t>
      </w:r>
      <w:r w:rsidRPr="0016129E">
        <w:rPr>
          <w:spacing w:val="1"/>
          <w:sz w:val="24"/>
          <w:szCs w:val="24"/>
        </w:rPr>
        <w:t xml:space="preserve"> </w:t>
      </w:r>
      <w:r w:rsidRPr="0016129E">
        <w:rPr>
          <w:sz w:val="24"/>
          <w:szCs w:val="24"/>
        </w:rPr>
        <w:t>body</w:t>
      </w:r>
      <w:r w:rsidRPr="0016129E">
        <w:rPr>
          <w:spacing w:val="1"/>
          <w:sz w:val="24"/>
          <w:szCs w:val="24"/>
        </w:rPr>
        <w:t xml:space="preserve"> </w:t>
      </w:r>
      <w:r w:rsidRPr="0016129E">
        <w:rPr>
          <w:sz w:val="24"/>
          <w:szCs w:val="24"/>
        </w:rPr>
        <w:t>weights</w:t>
      </w:r>
      <w:r w:rsidRPr="0016129E">
        <w:rPr>
          <w:spacing w:val="1"/>
          <w:sz w:val="24"/>
          <w:szCs w:val="24"/>
        </w:rPr>
        <w:t xml:space="preserve"> </w:t>
      </w:r>
      <w:r w:rsidRPr="0016129E">
        <w:rPr>
          <w:sz w:val="24"/>
          <w:szCs w:val="24"/>
        </w:rPr>
        <w:t>for</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five</w:t>
      </w:r>
      <w:r w:rsidRPr="0016129E">
        <w:rPr>
          <w:spacing w:val="1"/>
          <w:sz w:val="24"/>
          <w:szCs w:val="24"/>
        </w:rPr>
        <w:t xml:space="preserve"> </w:t>
      </w:r>
      <w:r w:rsidRPr="0016129E">
        <w:rPr>
          <w:sz w:val="24"/>
          <w:szCs w:val="24"/>
        </w:rPr>
        <w:t>different</w:t>
      </w:r>
      <w:r w:rsidRPr="0016129E">
        <w:rPr>
          <w:spacing w:val="1"/>
          <w:sz w:val="24"/>
          <w:szCs w:val="24"/>
        </w:rPr>
        <w:t xml:space="preserve"> </w:t>
      </w:r>
      <w:r w:rsidRPr="0016129E">
        <w:rPr>
          <w:position w:val="2"/>
          <w:sz w:val="24"/>
          <w:szCs w:val="24"/>
        </w:rPr>
        <w:t>treatments T</w:t>
      </w:r>
      <w:r w:rsidRPr="0016129E">
        <w:rPr>
          <w:position w:val="2"/>
          <w:sz w:val="24"/>
          <w:szCs w:val="24"/>
          <w:vertAlign w:val="subscript"/>
        </w:rPr>
        <w:t>1</w:t>
      </w:r>
      <w:r w:rsidRPr="0016129E">
        <w:rPr>
          <w:position w:val="2"/>
          <w:sz w:val="24"/>
          <w:szCs w:val="24"/>
        </w:rPr>
        <w:t>, T</w:t>
      </w:r>
      <w:r w:rsidRPr="0016129E">
        <w:rPr>
          <w:sz w:val="24"/>
          <w:szCs w:val="24"/>
          <w:vertAlign w:val="subscript"/>
        </w:rPr>
        <w:t>2</w:t>
      </w:r>
      <w:r w:rsidRPr="0016129E">
        <w:rPr>
          <w:position w:val="2"/>
          <w:sz w:val="24"/>
          <w:szCs w:val="24"/>
        </w:rPr>
        <w:t>, T</w:t>
      </w:r>
      <w:r w:rsidRPr="0016129E">
        <w:rPr>
          <w:sz w:val="24"/>
          <w:szCs w:val="24"/>
          <w:vertAlign w:val="subscript"/>
        </w:rPr>
        <w:t>3</w:t>
      </w:r>
      <w:r w:rsidRPr="0016129E">
        <w:rPr>
          <w:position w:val="2"/>
          <w:sz w:val="24"/>
          <w:szCs w:val="24"/>
        </w:rPr>
        <w:t>, T</w:t>
      </w:r>
      <w:r w:rsidRPr="0016129E">
        <w:rPr>
          <w:sz w:val="24"/>
          <w:szCs w:val="24"/>
          <w:vertAlign w:val="subscript"/>
        </w:rPr>
        <w:t>4</w:t>
      </w:r>
      <w:r w:rsidRPr="0016129E">
        <w:rPr>
          <w:position w:val="2"/>
          <w:sz w:val="24"/>
          <w:szCs w:val="24"/>
        </w:rPr>
        <w:t xml:space="preserve"> and T</w:t>
      </w:r>
      <w:r w:rsidRPr="0016129E">
        <w:rPr>
          <w:sz w:val="24"/>
          <w:szCs w:val="24"/>
          <w:vertAlign w:val="subscript"/>
        </w:rPr>
        <w:t>5</w:t>
      </w:r>
      <w:r w:rsidRPr="0016129E">
        <w:rPr>
          <w:sz w:val="24"/>
          <w:szCs w:val="24"/>
        </w:rPr>
        <w:t xml:space="preserve"> </w:t>
      </w:r>
      <w:r w:rsidRPr="0016129E">
        <w:rPr>
          <w:position w:val="2"/>
          <w:sz w:val="24"/>
          <w:szCs w:val="24"/>
        </w:rPr>
        <w:t>were 49.00, 48.00, 48.75, 48.05 and 48.25 g. and an average body weight at the six week was</w:t>
      </w:r>
      <w:r w:rsidRPr="0016129E">
        <w:rPr>
          <w:sz w:val="24"/>
          <w:szCs w:val="24"/>
        </w:rPr>
        <w:t xml:space="preserve"> 1635.50, 1681.50, 1735.50, 1881.30 and 1803.00 g., respectively. Up to</w:t>
      </w:r>
      <w:r w:rsidRPr="0016129E">
        <w:rPr>
          <w:spacing w:val="1"/>
          <w:sz w:val="24"/>
          <w:szCs w:val="24"/>
        </w:rPr>
        <w:t xml:space="preserve"> </w:t>
      </w:r>
      <w:r w:rsidRPr="0016129E">
        <w:rPr>
          <w:sz w:val="24"/>
          <w:szCs w:val="24"/>
        </w:rPr>
        <w:t>the</w:t>
      </w:r>
      <w:r w:rsidRPr="0016129E">
        <w:rPr>
          <w:spacing w:val="-13"/>
          <w:sz w:val="24"/>
          <w:szCs w:val="24"/>
        </w:rPr>
        <w:t xml:space="preserve"> </w:t>
      </w:r>
      <w:r w:rsidRPr="0016129E">
        <w:rPr>
          <w:sz w:val="24"/>
          <w:szCs w:val="24"/>
        </w:rPr>
        <w:t>first</w:t>
      </w:r>
      <w:r w:rsidRPr="0016129E">
        <w:rPr>
          <w:spacing w:val="-10"/>
          <w:sz w:val="24"/>
          <w:szCs w:val="24"/>
        </w:rPr>
        <w:t xml:space="preserve"> </w:t>
      </w:r>
      <w:r w:rsidRPr="0016129E">
        <w:rPr>
          <w:sz w:val="24"/>
          <w:szCs w:val="24"/>
        </w:rPr>
        <w:t>three</w:t>
      </w:r>
      <w:r w:rsidRPr="0016129E">
        <w:rPr>
          <w:spacing w:val="-11"/>
          <w:sz w:val="24"/>
          <w:szCs w:val="24"/>
        </w:rPr>
        <w:t xml:space="preserve"> </w:t>
      </w:r>
      <w:r w:rsidRPr="0016129E">
        <w:rPr>
          <w:sz w:val="24"/>
          <w:szCs w:val="24"/>
        </w:rPr>
        <w:t>weeks</w:t>
      </w:r>
      <w:r w:rsidRPr="0016129E">
        <w:rPr>
          <w:spacing w:val="-11"/>
          <w:sz w:val="24"/>
          <w:szCs w:val="24"/>
        </w:rPr>
        <w:t xml:space="preserve"> </w:t>
      </w:r>
      <w:r w:rsidRPr="0016129E">
        <w:rPr>
          <w:sz w:val="24"/>
          <w:szCs w:val="24"/>
        </w:rPr>
        <w:t>of</w:t>
      </w:r>
      <w:r w:rsidRPr="0016129E">
        <w:rPr>
          <w:spacing w:val="-12"/>
          <w:sz w:val="24"/>
          <w:szCs w:val="24"/>
        </w:rPr>
        <w:t xml:space="preserve"> </w:t>
      </w:r>
      <w:r w:rsidRPr="0016129E">
        <w:rPr>
          <w:sz w:val="24"/>
          <w:szCs w:val="24"/>
        </w:rPr>
        <w:t>the</w:t>
      </w:r>
      <w:r w:rsidRPr="0016129E">
        <w:rPr>
          <w:spacing w:val="-15"/>
          <w:sz w:val="24"/>
          <w:szCs w:val="24"/>
        </w:rPr>
        <w:t xml:space="preserve"> </w:t>
      </w:r>
      <w:r w:rsidRPr="0016129E">
        <w:rPr>
          <w:sz w:val="24"/>
          <w:szCs w:val="24"/>
        </w:rPr>
        <w:t>trial,</w:t>
      </w:r>
      <w:r w:rsidRPr="0016129E">
        <w:rPr>
          <w:spacing w:val="-11"/>
          <w:sz w:val="24"/>
          <w:szCs w:val="24"/>
        </w:rPr>
        <w:t xml:space="preserve"> </w:t>
      </w:r>
      <w:r w:rsidRPr="0016129E">
        <w:rPr>
          <w:sz w:val="24"/>
          <w:szCs w:val="24"/>
        </w:rPr>
        <w:t>there</w:t>
      </w:r>
      <w:r w:rsidRPr="0016129E">
        <w:rPr>
          <w:spacing w:val="-12"/>
          <w:sz w:val="24"/>
          <w:szCs w:val="24"/>
        </w:rPr>
        <w:t xml:space="preserve"> </w:t>
      </w:r>
      <w:r w:rsidRPr="0016129E">
        <w:rPr>
          <w:sz w:val="24"/>
          <w:szCs w:val="24"/>
        </w:rPr>
        <w:t>was</w:t>
      </w:r>
      <w:r w:rsidRPr="0016129E">
        <w:rPr>
          <w:spacing w:val="-11"/>
          <w:sz w:val="24"/>
          <w:szCs w:val="24"/>
        </w:rPr>
        <w:t xml:space="preserve"> </w:t>
      </w:r>
      <w:r w:rsidRPr="0016129E">
        <w:rPr>
          <w:sz w:val="24"/>
          <w:szCs w:val="24"/>
        </w:rPr>
        <w:t>no</w:t>
      </w:r>
      <w:r w:rsidRPr="0016129E">
        <w:rPr>
          <w:spacing w:val="-11"/>
          <w:sz w:val="24"/>
          <w:szCs w:val="24"/>
        </w:rPr>
        <w:t xml:space="preserve"> </w:t>
      </w:r>
      <w:r w:rsidRPr="0016129E">
        <w:rPr>
          <w:sz w:val="24"/>
          <w:szCs w:val="24"/>
        </w:rPr>
        <w:t>noticeable</w:t>
      </w:r>
      <w:r w:rsidRPr="0016129E">
        <w:rPr>
          <w:spacing w:val="-12"/>
          <w:sz w:val="24"/>
          <w:szCs w:val="24"/>
        </w:rPr>
        <w:t xml:space="preserve"> </w:t>
      </w:r>
      <w:r w:rsidRPr="0016129E">
        <w:rPr>
          <w:sz w:val="24"/>
          <w:szCs w:val="24"/>
        </w:rPr>
        <w:t>difference</w:t>
      </w:r>
      <w:r w:rsidRPr="0016129E">
        <w:rPr>
          <w:spacing w:val="-13"/>
          <w:sz w:val="24"/>
          <w:szCs w:val="24"/>
        </w:rPr>
        <w:t xml:space="preserve"> </w:t>
      </w:r>
      <w:r w:rsidRPr="0016129E">
        <w:rPr>
          <w:sz w:val="24"/>
          <w:szCs w:val="24"/>
        </w:rPr>
        <w:t>between</w:t>
      </w:r>
      <w:r w:rsidRPr="0016129E">
        <w:rPr>
          <w:spacing w:val="-11"/>
          <w:sz w:val="24"/>
          <w:szCs w:val="24"/>
        </w:rPr>
        <w:t xml:space="preserve"> </w:t>
      </w:r>
      <w:r w:rsidRPr="0016129E">
        <w:rPr>
          <w:sz w:val="24"/>
          <w:szCs w:val="24"/>
        </w:rPr>
        <w:t>the</w:t>
      </w:r>
      <w:r w:rsidRPr="0016129E">
        <w:rPr>
          <w:spacing w:val="-12"/>
          <w:sz w:val="24"/>
          <w:szCs w:val="24"/>
        </w:rPr>
        <w:t xml:space="preserve"> </w:t>
      </w:r>
      <w:r w:rsidRPr="0016129E">
        <w:rPr>
          <w:sz w:val="24"/>
          <w:szCs w:val="24"/>
        </w:rPr>
        <w:t>treatment</w:t>
      </w:r>
      <w:r w:rsidRPr="0016129E">
        <w:rPr>
          <w:spacing w:val="-11"/>
          <w:sz w:val="24"/>
          <w:szCs w:val="24"/>
        </w:rPr>
        <w:t xml:space="preserve"> </w:t>
      </w:r>
      <w:r w:rsidRPr="0016129E">
        <w:rPr>
          <w:sz w:val="24"/>
          <w:szCs w:val="24"/>
        </w:rPr>
        <w:t>groups</w:t>
      </w:r>
      <w:r w:rsidRPr="0016129E">
        <w:rPr>
          <w:spacing w:val="-11"/>
          <w:sz w:val="24"/>
          <w:szCs w:val="24"/>
        </w:rPr>
        <w:t xml:space="preserve"> </w:t>
      </w:r>
      <w:r w:rsidRPr="0016129E">
        <w:rPr>
          <w:sz w:val="24"/>
          <w:szCs w:val="24"/>
        </w:rPr>
        <w:t xml:space="preserve">based on the weekly body weight variations of the chicks. However, at the end of the fourth week, there was </w:t>
      </w:r>
      <w:r w:rsidRPr="0016129E">
        <w:rPr>
          <w:spacing w:val="-2"/>
          <w:sz w:val="24"/>
          <w:szCs w:val="24"/>
        </w:rPr>
        <w:t>significant</w:t>
      </w:r>
      <w:r w:rsidRPr="0016129E">
        <w:rPr>
          <w:sz w:val="24"/>
          <w:szCs w:val="24"/>
        </w:rPr>
        <w:t xml:space="preserve"> (P&lt;0.05)</w:t>
      </w:r>
      <w:r w:rsidRPr="0016129E">
        <w:rPr>
          <w:spacing w:val="-1"/>
          <w:sz w:val="24"/>
          <w:szCs w:val="24"/>
        </w:rPr>
        <w:t xml:space="preserve"> </w:t>
      </w:r>
      <w:r w:rsidRPr="0016129E">
        <w:rPr>
          <w:sz w:val="24"/>
          <w:szCs w:val="24"/>
        </w:rPr>
        <w:t xml:space="preserve">difference in body weight gain. </w:t>
      </w:r>
      <w:r w:rsidRPr="0016129E">
        <w:rPr>
          <w:position w:val="2"/>
          <w:sz w:val="24"/>
          <w:szCs w:val="24"/>
        </w:rPr>
        <w:t>The treatment T</w:t>
      </w:r>
      <w:r w:rsidRPr="0016129E">
        <w:rPr>
          <w:sz w:val="24"/>
          <w:szCs w:val="24"/>
          <w:vertAlign w:val="subscript"/>
        </w:rPr>
        <w:t>4</w:t>
      </w:r>
      <w:r w:rsidRPr="0016129E">
        <w:rPr>
          <w:sz w:val="24"/>
          <w:szCs w:val="24"/>
        </w:rPr>
        <w:t xml:space="preserve"> </w:t>
      </w:r>
      <w:r w:rsidRPr="0016129E">
        <w:rPr>
          <w:position w:val="2"/>
          <w:sz w:val="24"/>
          <w:szCs w:val="24"/>
        </w:rPr>
        <w:t xml:space="preserve">was considerably </w:t>
      </w:r>
      <w:r w:rsidRPr="0016129E">
        <w:rPr>
          <w:position w:val="2"/>
          <w:sz w:val="24"/>
          <w:szCs w:val="24"/>
        </w:rPr>
        <w:lastRenderedPageBreak/>
        <w:t>(P&lt;0.05) higher body weight than the control group at the end of fourth week. At the end of fifth week</w:t>
      </w:r>
      <w:r w:rsidRPr="0016129E">
        <w:rPr>
          <w:spacing w:val="1"/>
          <w:position w:val="2"/>
          <w:sz w:val="24"/>
          <w:szCs w:val="24"/>
        </w:rPr>
        <w:t>, treatment T</w:t>
      </w:r>
      <w:r w:rsidRPr="0016129E">
        <w:rPr>
          <w:spacing w:val="1"/>
          <w:position w:val="2"/>
          <w:sz w:val="24"/>
          <w:szCs w:val="24"/>
          <w:vertAlign w:val="subscript"/>
        </w:rPr>
        <w:t>4</w:t>
      </w:r>
      <w:r w:rsidRPr="0016129E">
        <w:rPr>
          <w:spacing w:val="1"/>
          <w:position w:val="2"/>
          <w:sz w:val="24"/>
          <w:szCs w:val="24"/>
        </w:rPr>
        <w:t xml:space="preserve"> group</w:t>
      </w:r>
      <w:r w:rsidRPr="0016129E">
        <w:rPr>
          <w:spacing w:val="-7"/>
          <w:position w:val="2"/>
          <w:sz w:val="24"/>
          <w:szCs w:val="24"/>
        </w:rPr>
        <w:t xml:space="preserve"> </w:t>
      </w:r>
      <w:r w:rsidRPr="0016129E">
        <w:rPr>
          <w:position w:val="2"/>
          <w:sz w:val="24"/>
          <w:szCs w:val="24"/>
        </w:rPr>
        <w:t>birds</w:t>
      </w:r>
      <w:r w:rsidRPr="0016129E">
        <w:rPr>
          <w:spacing w:val="-5"/>
          <w:position w:val="2"/>
          <w:sz w:val="24"/>
          <w:szCs w:val="24"/>
        </w:rPr>
        <w:t xml:space="preserve"> </w:t>
      </w:r>
      <w:r w:rsidRPr="0016129E">
        <w:rPr>
          <w:position w:val="2"/>
          <w:sz w:val="24"/>
          <w:szCs w:val="24"/>
        </w:rPr>
        <w:t>average</w:t>
      </w:r>
      <w:r w:rsidRPr="0016129E">
        <w:rPr>
          <w:spacing w:val="-6"/>
          <w:position w:val="2"/>
          <w:sz w:val="24"/>
          <w:szCs w:val="24"/>
        </w:rPr>
        <w:t xml:space="preserve"> </w:t>
      </w:r>
      <w:r w:rsidRPr="0016129E">
        <w:rPr>
          <w:position w:val="2"/>
          <w:sz w:val="24"/>
          <w:szCs w:val="24"/>
        </w:rPr>
        <w:t>body</w:t>
      </w:r>
      <w:r w:rsidRPr="0016129E">
        <w:rPr>
          <w:spacing w:val="-4"/>
          <w:position w:val="2"/>
          <w:sz w:val="24"/>
          <w:szCs w:val="24"/>
        </w:rPr>
        <w:t xml:space="preserve"> </w:t>
      </w:r>
      <w:r w:rsidRPr="0016129E">
        <w:rPr>
          <w:position w:val="2"/>
          <w:sz w:val="24"/>
          <w:szCs w:val="24"/>
        </w:rPr>
        <w:t>weight</w:t>
      </w:r>
      <w:r w:rsidRPr="0016129E">
        <w:rPr>
          <w:spacing w:val="-5"/>
          <w:position w:val="2"/>
          <w:sz w:val="24"/>
          <w:szCs w:val="24"/>
        </w:rPr>
        <w:t xml:space="preserve"> </w:t>
      </w:r>
      <w:r w:rsidRPr="0016129E">
        <w:rPr>
          <w:position w:val="2"/>
          <w:sz w:val="24"/>
          <w:szCs w:val="24"/>
        </w:rPr>
        <w:t>was</w:t>
      </w:r>
      <w:r w:rsidRPr="0016129E">
        <w:rPr>
          <w:spacing w:val="-5"/>
          <w:position w:val="2"/>
          <w:sz w:val="24"/>
          <w:szCs w:val="24"/>
        </w:rPr>
        <w:t xml:space="preserve"> </w:t>
      </w:r>
      <w:r w:rsidRPr="0016129E">
        <w:rPr>
          <w:position w:val="2"/>
          <w:sz w:val="24"/>
          <w:szCs w:val="24"/>
        </w:rPr>
        <w:t>higher.</w:t>
      </w:r>
      <w:r w:rsidRPr="0016129E">
        <w:rPr>
          <w:spacing w:val="-7"/>
          <w:position w:val="2"/>
          <w:sz w:val="24"/>
          <w:szCs w:val="24"/>
        </w:rPr>
        <w:t xml:space="preserve"> </w:t>
      </w:r>
      <w:r w:rsidRPr="0016129E">
        <w:rPr>
          <w:position w:val="2"/>
          <w:sz w:val="24"/>
          <w:szCs w:val="24"/>
        </w:rPr>
        <w:t>At the end of the sixth week, the T</w:t>
      </w:r>
      <w:r w:rsidRPr="0016129E">
        <w:rPr>
          <w:sz w:val="24"/>
          <w:szCs w:val="24"/>
          <w:vertAlign w:val="subscript"/>
        </w:rPr>
        <w:t>4</w:t>
      </w:r>
      <w:r w:rsidRPr="0016129E">
        <w:rPr>
          <w:sz w:val="24"/>
          <w:szCs w:val="24"/>
        </w:rPr>
        <w:t xml:space="preserve"> </w:t>
      </w:r>
      <w:r w:rsidRPr="0016129E">
        <w:rPr>
          <w:position w:val="2"/>
          <w:sz w:val="24"/>
          <w:szCs w:val="24"/>
        </w:rPr>
        <w:t>group had significantly (P&lt;0.05%) higher</w:t>
      </w:r>
      <w:r w:rsidRPr="0016129E">
        <w:rPr>
          <w:spacing w:val="1"/>
          <w:position w:val="2"/>
          <w:sz w:val="24"/>
          <w:szCs w:val="24"/>
        </w:rPr>
        <w:t xml:space="preserve"> </w:t>
      </w:r>
      <w:r w:rsidRPr="0016129E">
        <w:rPr>
          <w:position w:val="2"/>
          <w:sz w:val="24"/>
          <w:szCs w:val="24"/>
        </w:rPr>
        <w:t>body</w:t>
      </w:r>
      <w:r w:rsidRPr="0016129E">
        <w:rPr>
          <w:spacing w:val="4"/>
          <w:position w:val="2"/>
          <w:sz w:val="24"/>
          <w:szCs w:val="24"/>
        </w:rPr>
        <w:t xml:space="preserve"> </w:t>
      </w:r>
      <w:r w:rsidRPr="0016129E">
        <w:rPr>
          <w:position w:val="2"/>
          <w:sz w:val="24"/>
          <w:szCs w:val="24"/>
        </w:rPr>
        <w:t>weight</w:t>
      </w:r>
      <w:r w:rsidRPr="0016129E">
        <w:rPr>
          <w:spacing w:val="5"/>
          <w:position w:val="2"/>
          <w:sz w:val="24"/>
          <w:szCs w:val="24"/>
        </w:rPr>
        <w:t xml:space="preserve"> than </w:t>
      </w:r>
      <w:r w:rsidRPr="0016129E">
        <w:rPr>
          <w:position w:val="2"/>
          <w:sz w:val="24"/>
          <w:szCs w:val="24"/>
        </w:rPr>
        <w:t>T</w:t>
      </w:r>
      <w:r w:rsidRPr="0016129E">
        <w:rPr>
          <w:position w:val="2"/>
          <w:sz w:val="24"/>
          <w:szCs w:val="24"/>
          <w:vertAlign w:val="subscript"/>
        </w:rPr>
        <w:t>1</w:t>
      </w:r>
      <w:r w:rsidRPr="0016129E">
        <w:rPr>
          <w:position w:val="2"/>
          <w:sz w:val="24"/>
          <w:szCs w:val="24"/>
        </w:rPr>
        <w:t>, T</w:t>
      </w:r>
      <w:r w:rsidRPr="0016129E">
        <w:rPr>
          <w:sz w:val="24"/>
          <w:szCs w:val="24"/>
          <w:vertAlign w:val="subscript"/>
        </w:rPr>
        <w:t>2</w:t>
      </w:r>
      <w:r w:rsidRPr="0016129E">
        <w:rPr>
          <w:position w:val="2"/>
          <w:sz w:val="24"/>
          <w:szCs w:val="24"/>
        </w:rPr>
        <w:t>, T</w:t>
      </w:r>
      <w:r w:rsidRPr="0016129E">
        <w:rPr>
          <w:sz w:val="24"/>
          <w:szCs w:val="24"/>
          <w:vertAlign w:val="subscript"/>
        </w:rPr>
        <w:t>3</w:t>
      </w:r>
      <w:r w:rsidRPr="0016129E">
        <w:rPr>
          <w:position w:val="2"/>
          <w:sz w:val="24"/>
          <w:szCs w:val="24"/>
        </w:rPr>
        <w:t xml:space="preserve"> and T</w:t>
      </w:r>
      <w:r w:rsidRPr="0016129E">
        <w:rPr>
          <w:sz w:val="24"/>
          <w:szCs w:val="24"/>
          <w:vertAlign w:val="subscript"/>
        </w:rPr>
        <w:t>5</w:t>
      </w:r>
      <w:r w:rsidRPr="0016129E">
        <w:rPr>
          <w:position w:val="2"/>
          <w:sz w:val="24"/>
          <w:szCs w:val="24"/>
        </w:rPr>
        <w:t>. Highest body weight was observed in T</w:t>
      </w:r>
      <w:r w:rsidRPr="0016129E">
        <w:rPr>
          <w:position w:val="2"/>
          <w:sz w:val="24"/>
          <w:szCs w:val="24"/>
          <w:vertAlign w:val="subscript"/>
        </w:rPr>
        <w:t xml:space="preserve">4 </w:t>
      </w:r>
      <w:r w:rsidRPr="0016129E">
        <w:rPr>
          <w:position w:val="2"/>
          <w:sz w:val="24"/>
          <w:szCs w:val="24"/>
        </w:rPr>
        <w:t>followed by T</w:t>
      </w:r>
      <w:r w:rsidRPr="0016129E">
        <w:rPr>
          <w:position w:val="2"/>
          <w:sz w:val="24"/>
          <w:szCs w:val="24"/>
          <w:vertAlign w:val="subscript"/>
        </w:rPr>
        <w:t xml:space="preserve">5, </w:t>
      </w:r>
      <w:proofErr w:type="gramStart"/>
      <w:r w:rsidRPr="0016129E">
        <w:rPr>
          <w:position w:val="2"/>
          <w:sz w:val="24"/>
          <w:szCs w:val="24"/>
        </w:rPr>
        <w:t>T</w:t>
      </w:r>
      <w:r w:rsidRPr="0016129E">
        <w:rPr>
          <w:position w:val="2"/>
          <w:sz w:val="24"/>
          <w:szCs w:val="24"/>
          <w:vertAlign w:val="subscript"/>
        </w:rPr>
        <w:t>3 ,</w:t>
      </w:r>
      <w:r w:rsidRPr="0016129E">
        <w:rPr>
          <w:position w:val="2"/>
          <w:sz w:val="24"/>
          <w:szCs w:val="24"/>
        </w:rPr>
        <w:t>T</w:t>
      </w:r>
      <w:r w:rsidRPr="0016129E">
        <w:rPr>
          <w:position w:val="2"/>
          <w:sz w:val="24"/>
          <w:szCs w:val="24"/>
          <w:vertAlign w:val="subscript"/>
        </w:rPr>
        <w:t>2</w:t>
      </w:r>
      <w:proofErr w:type="gramEnd"/>
      <w:r w:rsidRPr="0016129E">
        <w:rPr>
          <w:position w:val="2"/>
          <w:sz w:val="24"/>
          <w:szCs w:val="24"/>
          <w:vertAlign w:val="subscript"/>
        </w:rPr>
        <w:t xml:space="preserve"> </w:t>
      </w:r>
      <w:r w:rsidRPr="0016129E">
        <w:rPr>
          <w:position w:val="2"/>
          <w:sz w:val="24"/>
          <w:szCs w:val="24"/>
        </w:rPr>
        <w:t>and T</w:t>
      </w:r>
      <w:r w:rsidRPr="0016129E">
        <w:rPr>
          <w:position w:val="2"/>
          <w:sz w:val="24"/>
          <w:szCs w:val="24"/>
          <w:vertAlign w:val="subscript"/>
        </w:rPr>
        <w:t>1</w:t>
      </w:r>
      <w:r w:rsidRPr="0016129E">
        <w:rPr>
          <w:position w:val="2"/>
          <w:sz w:val="24"/>
          <w:szCs w:val="24"/>
        </w:rPr>
        <w:t>.</w:t>
      </w:r>
    </w:p>
    <w:p w14:paraId="6EE83318" w14:textId="76CAE39A" w:rsidR="00995C0C" w:rsidRPr="0016129E" w:rsidRDefault="00995C0C" w:rsidP="008121E5">
      <w:pPr>
        <w:pStyle w:val="BodyText"/>
        <w:spacing w:before="240" w:after="200" w:line="360" w:lineRule="auto"/>
        <w:ind w:left="0" w:right="1" w:firstLine="720"/>
        <w:rPr>
          <w:sz w:val="24"/>
          <w:szCs w:val="24"/>
        </w:rPr>
      </w:pPr>
      <w:r w:rsidRPr="0016129E">
        <w:rPr>
          <w:sz w:val="24"/>
          <w:szCs w:val="24"/>
        </w:rPr>
        <w:t>Similar findings were</w:t>
      </w:r>
      <w:r w:rsidR="00E949B5" w:rsidRPr="0016129E">
        <w:rPr>
          <w:sz w:val="24"/>
          <w:szCs w:val="24"/>
        </w:rPr>
        <w:t xml:space="preserve"> observed by </w:t>
      </w:r>
      <w:proofErr w:type="spellStart"/>
      <w:r w:rsidR="00E949B5" w:rsidRPr="0016129E">
        <w:rPr>
          <w:sz w:val="24"/>
          <w:szCs w:val="24"/>
        </w:rPr>
        <w:t>Wayan</w:t>
      </w:r>
      <w:proofErr w:type="spellEnd"/>
      <w:r w:rsidR="00E949B5" w:rsidRPr="0016129E">
        <w:rPr>
          <w:sz w:val="24"/>
          <w:szCs w:val="24"/>
        </w:rPr>
        <w:t xml:space="preserve"> et al. [6]</w:t>
      </w:r>
      <w:r w:rsidRPr="0016129E">
        <w:rPr>
          <w:sz w:val="24"/>
          <w:szCs w:val="24"/>
        </w:rPr>
        <w:t xml:space="preserve"> and they reported, that the broilers supplemented with 0.5 per cent (5g/kg feed) cashew apple powder gained  significantly highest (P</w:t>
      </w:r>
      <w:r w:rsidRPr="0016129E">
        <w:rPr>
          <w:spacing w:val="-13"/>
          <w:sz w:val="24"/>
          <w:szCs w:val="24"/>
        </w:rPr>
        <w:t xml:space="preserve"> </w:t>
      </w:r>
      <w:r w:rsidRPr="0016129E">
        <w:rPr>
          <w:sz w:val="24"/>
          <w:szCs w:val="24"/>
        </w:rPr>
        <w:t>&lt;</w:t>
      </w:r>
      <w:r w:rsidRPr="0016129E">
        <w:rPr>
          <w:spacing w:val="-4"/>
          <w:sz w:val="24"/>
          <w:szCs w:val="24"/>
        </w:rPr>
        <w:t xml:space="preserve"> </w:t>
      </w:r>
      <w:r w:rsidRPr="0016129E">
        <w:rPr>
          <w:sz w:val="24"/>
          <w:szCs w:val="24"/>
        </w:rPr>
        <w:t>0.05) live body weight (1728.60 g/bird) at the end of 5</w:t>
      </w:r>
      <w:r w:rsidRPr="0016129E">
        <w:rPr>
          <w:sz w:val="24"/>
          <w:szCs w:val="24"/>
          <w:vertAlign w:val="superscript"/>
        </w:rPr>
        <w:t>th</w:t>
      </w:r>
      <w:r w:rsidRPr="0016129E">
        <w:rPr>
          <w:sz w:val="24"/>
          <w:szCs w:val="24"/>
        </w:rPr>
        <w:t xml:space="preserve"> week</w:t>
      </w:r>
      <w:r w:rsidRPr="0016129E">
        <w:rPr>
          <w:spacing w:val="1"/>
          <w:sz w:val="24"/>
          <w:szCs w:val="24"/>
        </w:rPr>
        <w:t xml:space="preserve"> </w:t>
      </w:r>
      <w:r w:rsidRPr="0016129E">
        <w:rPr>
          <w:sz w:val="24"/>
          <w:szCs w:val="24"/>
        </w:rPr>
        <w:t xml:space="preserve">which is followed by 1.00 per cent (10 g/kg feed) CAP supplementation. </w:t>
      </w:r>
    </w:p>
    <w:p w14:paraId="68FFD29F" w14:textId="3644A3A8" w:rsidR="00856084" w:rsidRDefault="00856084" w:rsidP="00856084">
      <w:pPr>
        <w:pStyle w:val="Heading1"/>
        <w:spacing w:before="0" w:after="0"/>
        <w:ind w:left="-9"/>
        <w:rPr>
          <w:rFonts w:ascii="Times New Roman" w:hAnsi="Times New Roman" w:cs="Times New Roman"/>
          <w:b/>
          <w:bCs/>
          <w:spacing w:val="-5"/>
          <w:sz w:val="24"/>
          <w:szCs w:val="24"/>
        </w:rPr>
      </w:pPr>
      <w:r w:rsidRPr="00D95B03">
        <w:rPr>
          <w:rFonts w:ascii="Times New Roman" w:hAnsi="Times New Roman" w:cs="Times New Roman"/>
          <w:b/>
          <w:bCs/>
          <w:sz w:val="24"/>
          <w:szCs w:val="24"/>
        </w:rPr>
        <w:t>Table</w:t>
      </w:r>
      <w:r w:rsidRPr="00D95B03">
        <w:rPr>
          <w:rFonts w:ascii="Times New Roman" w:hAnsi="Times New Roman" w:cs="Times New Roman"/>
          <w:b/>
          <w:bCs/>
          <w:spacing w:val="-5"/>
          <w:sz w:val="24"/>
          <w:szCs w:val="24"/>
        </w:rPr>
        <w:t xml:space="preserve"> </w:t>
      </w:r>
      <w:r>
        <w:rPr>
          <w:rFonts w:ascii="Times New Roman" w:hAnsi="Times New Roman" w:cs="Times New Roman"/>
          <w:b/>
          <w:bCs/>
          <w:sz w:val="24"/>
          <w:szCs w:val="24"/>
        </w:rPr>
        <w:t>2:</w:t>
      </w:r>
      <w:r w:rsidRPr="00D95B03">
        <w:rPr>
          <w:rFonts w:ascii="Times New Roman" w:hAnsi="Times New Roman" w:cs="Times New Roman"/>
          <w:b/>
          <w:bCs/>
          <w:spacing w:val="-11"/>
          <w:sz w:val="24"/>
          <w:szCs w:val="24"/>
        </w:rPr>
        <w:t xml:space="preserve"> </w:t>
      </w:r>
      <w:r w:rsidRPr="00D95B03">
        <w:rPr>
          <w:rFonts w:ascii="Times New Roman" w:hAnsi="Times New Roman" w:cs="Times New Roman"/>
          <w:b/>
          <w:bCs/>
          <w:sz w:val="24"/>
          <w:szCs w:val="24"/>
        </w:rPr>
        <w:t>Weekly</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live</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body</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weight</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(g/bird)</w:t>
      </w:r>
      <w:r w:rsidRPr="00D95B03">
        <w:rPr>
          <w:rFonts w:ascii="Times New Roman" w:hAnsi="Times New Roman" w:cs="Times New Roman"/>
          <w:b/>
          <w:bCs/>
          <w:spacing w:val="-5"/>
          <w:sz w:val="24"/>
          <w:szCs w:val="24"/>
        </w:rPr>
        <w:t xml:space="preserve"> </w:t>
      </w:r>
    </w:p>
    <w:p w14:paraId="02474451" w14:textId="77777777" w:rsidR="00856084" w:rsidRPr="00856084" w:rsidRDefault="00856084" w:rsidP="00856084">
      <w:pPr>
        <w:spacing w:after="0"/>
        <w:rPr>
          <w:lang w:bidi="ar-SA"/>
        </w:rPr>
      </w:pPr>
    </w:p>
    <w:tbl>
      <w:tblPr>
        <w:tblStyle w:val="TableGrid"/>
        <w:tblW w:w="9360" w:type="dxa"/>
        <w:tblInd w:w="108" w:type="dxa"/>
        <w:tblLook w:val="04A0" w:firstRow="1" w:lastRow="0" w:firstColumn="1" w:lastColumn="0" w:noHBand="0" w:noVBand="1"/>
      </w:tblPr>
      <w:tblGrid>
        <w:gridCol w:w="1215"/>
        <w:gridCol w:w="930"/>
        <w:gridCol w:w="1220"/>
        <w:gridCol w:w="1220"/>
        <w:gridCol w:w="930"/>
        <w:gridCol w:w="930"/>
        <w:gridCol w:w="941"/>
        <w:gridCol w:w="941"/>
        <w:gridCol w:w="1033"/>
      </w:tblGrid>
      <w:tr w:rsidR="00856084" w:rsidRPr="00856084" w14:paraId="79B70DA7" w14:textId="77777777" w:rsidTr="00391488">
        <w:trPr>
          <w:trHeight w:val="344"/>
        </w:trPr>
        <w:tc>
          <w:tcPr>
            <w:tcW w:w="1215" w:type="dxa"/>
            <w:noWrap/>
            <w:hideMark/>
          </w:tcPr>
          <w:p w14:paraId="14023196"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 Treatment</w:t>
            </w:r>
          </w:p>
        </w:tc>
        <w:tc>
          <w:tcPr>
            <w:tcW w:w="930" w:type="dxa"/>
            <w:noWrap/>
            <w:hideMark/>
          </w:tcPr>
          <w:p w14:paraId="33351472"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Initial</w:t>
            </w:r>
          </w:p>
        </w:tc>
        <w:tc>
          <w:tcPr>
            <w:tcW w:w="1220" w:type="dxa"/>
            <w:noWrap/>
            <w:hideMark/>
          </w:tcPr>
          <w:p w14:paraId="165E21CC"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1</w:t>
            </w:r>
          </w:p>
        </w:tc>
        <w:tc>
          <w:tcPr>
            <w:tcW w:w="1220" w:type="dxa"/>
            <w:noWrap/>
            <w:hideMark/>
          </w:tcPr>
          <w:p w14:paraId="3443546B"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2</w:t>
            </w:r>
          </w:p>
        </w:tc>
        <w:tc>
          <w:tcPr>
            <w:tcW w:w="930" w:type="dxa"/>
            <w:noWrap/>
            <w:hideMark/>
          </w:tcPr>
          <w:p w14:paraId="160A6763"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3</w:t>
            </w:r>
          </w:p>
        </w:tc>
        <w:tc>
          <w:tcPr>
            <w:tcW w:w="930" w:type="dxa"/>
            <w:noWrap/>
            <w:hideMark/>
          </w:tcPr>
          <w:p w14:paraId="282D04A0"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4</w:t>
            </w:r>
          </w:p>
        </w:tc>
        <w:tc>
          <w:tcPr>
            <w:tcW w:w="941" w:type="dxa"/>
            <w:noWrap/>
            <w:hideMark/>
          </w:tcPr>
          <w:p w14:paraId="621748C9"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5</w:t>
            </w:r>
          </w:p>
        </w:tc>
        <w:tc>
          <w:tcPr>
            <w:tcW w:w="941" w:type="dxa"/>
            <w:noWrap/>
            <w:hideMark/>
          </w:tcPr>
          <w:p w14:paraId="32503EFB"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6</w:t>
            </w:r>
          </w:p>
        </w:tc>
        <w:tc>
          <w:tcPr>
            <w:tcW w:w="1033" w:type="dxa"/>
            <w:noWrap/>
            <w:hideMark/>
          </w:tcPr>
          <w:p w14:paraId="4B8CF59B"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Mean</w:t>
            </w:r>
          </w:p>
        </w:tc>
      </w:tr>
      <w:tr w:rsidR="00856084" w:rsidRPr="00856084" w14:paraId="18040DE2" w14:textId="77777777" w:rsidTr="00391488">
        <w:trPr>
          <w:trHeight w:val="344"/>
        </w:trPr>
        <w:tc>
          <w:tcPr>
            <w:tcW w:w="1215" w:type="dxa"/>
            <w:noWrap/>
            <w:hideMark/>
          </w:tcPr>
          <w:p w14:paraId="7E93B168"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1</w:t>
            </w:r>
          </w:p>
        </w:tc>
        <w:tc>
          <w:tcPr>
            <w:tcW w:w="930" w:type="dxa"/>
            <w:noWrap/>
            <w:hideMark/>
          </w:tcPr>
          <w:p w14:paraId="0309D8A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49.00</w:t>
            </w:r>
          </w:p>
        </w:tc>
        <w:tc>
          <w:tcPr>
            <w:tcW w:w="1220" w:type="dxa"/>
            <w:noWrap/>
            <w:hideMark/>
          </w:tcPr>
          <w:p w14:paraId="2BC90124"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168.75</w:t>
            </w:r>
          </w:p>
        </w:tc>
        <w:tc>
          <w:tcPr>
            <w:tcW w:w="1220" w:type="dxa"/>
            <w:noWrap/>
            <w:hideMark/>
          </w:tcPr>
          <w:p w14:paraId="593D9BB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350.50</w:t>
            </w:r>
          </w:p>
        </w:tc>
        <w:tc>
          <w:tcPr>
            <w:tcW w:w="930" w:type="dxa"/>
            <w:noWrap/>
            <w:hideMark/>
          </w:tcPr>
          <w:p w14:paraId="2B8ACF6F"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654.75</w:t>
            </w:r>
          </w:p>
        </w:tc>
        <w:tc>
          <w:tcPr>
            <w:tcW w:w="930" w:type="dxa"/>
            <w:noWrap/>
            <w:hideMark/>
          </w:tcPr>
          <w:p w14:paraId="0744B204"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972.75</w:t>
            </w:r>
          </w:p>
        </w:tc>
        <w:tc>
          <w:tcPr>
            <w:tcW w:w="941" w:type="dxa"/>
            <w:noWrap/>
            <w:hideMark/>
          </w:tcPr>
          <w:p w14:paraId="716DEB0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1314</w:t>
            </w:r>
          </w:p>
        </w:tc>
        <w:tc>
          <w:tcPr>
            <w:tcW w:w="941" w:type="dxa"/>
            <w:noWrap/>
            <w:hideMark/>
          </w:tcPr>
          <w:p w14:paraId="20DDCEB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1635.5</w:t>
            </w:r>
          </w:p>
        </w:tc>
        <w:tc>
          <w:tcPr>
            <w:tcW w:w="1033" w:type="dxa"/>
            <w:noWrap/>
            <w:hideMark/>
          </w:tcPr>
          <w:p w14:paraId="784F5F33"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735.03</w:t>
            </w:r>
            <w:r w:rsidRPr="00856084">
              <w:rPr>
                <w:rFonts w:ascii="Calibri" w:eastAsia="Calibri" w:hAnsi="Calibri" w:cs="Mangal"/>
                <w:kern w:val="2"/>
                <w:szCs w:val="22"/>
                <w:vertAlign w:val="superscript"/>
                <w:lang w:bidi="ar-SA"/>
                <w14:ligatures w14:val="standardContextual"/>
              </w:rPr>
              <w:t>e</w:t>
            </w:r>
          </w:p>
        </w:tc>
      </w:tr>
      <w:tr w:rsidR="00856084" w:rsidRPr="00856084" w14:paraId="12F7E493" w14:textId="77777777" w:rsidTr="00391488">
        <w:trPr>
          <w:trHeight w:val="344"/>
        </w:trPr>
        <w:tc>
          <w:tcPr>
            <w:tcW w:w="1215" w:type="dxa"/>
            <w:noWrap/>
            <w:hideMark/>
          </w:tcPr>
          <w:p w14:paraId="6E954F38"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2</w:t>
            </w:r>
          </w:p>
        </w:tc>
        <w:tc>
          <w:tcPr>
            <w:tcW w:w="930" w:type="dxa"/>
            <w:noWrap/>
            <w:hideMark/>
          </w:tcPr>
          <w:p w14:paraId="710D196B"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48.00</w:t>
            </w:r>
          </w:p>
        </w:tc>
        <w:tc>
          <w:tcPr>
            <w:tcW w:w="1220" w:type="dxa"/>
            <w:noWrap/>
            <w:hideMark/>
          </w:tcPr>
          <w:p w14:paraId="1E95044D"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171.25</w:t>
            </w:r>
          </w:p>
        </w:tc>
        <w:tc>
          <w:tcPr>
            <w:tcW w:w="1220" w:type="dxa"/>
            <w:noWrap/>
            <w:hideMark/>
          </w:tcPr>
          <w:p w14:paraId="55D2BD2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351.50</w:t>
            </w:r>
          </w:p>
        </w:tc>
        <w:tc>
          <w:tcPr>
            <w:tcW w:w="930" w:type="dxa"/>
            <w:noWrap/>
            <w:hideMark/>
          </w:tcPr>
          <w:p w14:paraId="10AEC647"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666.00</w:t>
            </w:r>
          </w:p>
        </w:tc>
        <w:tc>
          <w:tcPr>
            <w:tcW w:w="930" w:type="dxa"/>
            <w:noWrap/>
            <w:hideMark/>
          </w:tcPr>
          <w:p w14:paraId="1BF94E1D"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995.5</w:t>
            </w:r>
          </w:p>
        </w:tc>
        <w:tc>
          <w:tcPr>
            <w:tcW w:w="941" w:type="dxa"/>
            <w:noWrap/>
            <w:hideMark/>
          </w:tcPr>
          <w:p w14:paraId="46366A7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1349.25</w:t>
            </w:r>
          </w:p>
        </w:tc>
        <w:tc>
          <w:tcPr>
            <w:tcW w:w="941" w:type="dxa"/>
            <w:noWrap/>
            <w:hideMark/>
          </w:tcPr>
          <w:p w14:paraId="309FB02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1681.5</w:t>
            </w:r>
          </w:p>
        </w:tc>
        <w:tc>
          <w:tcPr>
            <w:tcW w:w="1033" w:type="dxa"/>
            <w:noWrap/>
            <w:hideMark/>
          </w:tcPr>
          <w:p w14:paraId="793575DF"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751.85</w:t>
            </w:r>
            <w:r w:rsidRPr="00856084">
              <w:rPr>
                <w:rFonts w:ascii="Calibri" w:eastAsia="Calibri" w:hAnsi="Calibri" w:cs="Mangal"/>
                <w:kern w:val="2"/>
                <w:szCs w:val="22"/>
                <w:vertAlign w:val="superscript"/>
                <w:lang w:bidi="ar-SA"/>
                <w14:ligatures w14:val="standardContextual"/>
              </w:rPr>
              <w:t>d</w:t>
            </w:r>
          </w:p>
        </w:tc>
      </w:tr>
      <w:tr w:rsidR="00856084" w:rsidRPr="00856084" w14:paraId="1099B83F" w14:textId="77777777" w:rsidTr="00391488">
        <w:trPr>
          <w:trHeight w:val="344"/>
        </w:trPr>
        <w:tc>
          <w:tcPr>
            <w:tcW w:w="1215" w:type="dxa"/>
            <w:noWrap/>
            <w:hideMark/>
          </w:tcPr>
          <w:p w14:paraId="4B0898EB"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3</w:t>
            </w:r>
          </w:p>
        </w:tc>
        <w:tc>
          <w:tcPr>
            <w:tcW w:w="930" w:type="dxa"/>
            <w:noWrap/>
            <w:hideMark/>
          </w:tcPr>
          <w:p w14:paraId="23DF4E15"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48.75</w:t>
            </w:r>
          </w:p>
        </w:tc>
        <w:tc>
          <w:tcPr>
            <w:tcW w:w="1220" w:type="dxa"/>
            <w:noWrap/>
            <w:hideMark/>
          </w:tcPr>
          <w:p w14:paraId="48C345E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172.50</w:t>
            </w:r>
          </w:p>
        </w:tc>
        <w:tc>
          <w:tcPr>
            <w:tcW w:w="1220" w:type="dxa"/>
            <w:noWrap/>
            <w:hideMark/>
          </w:tcPr>
          <w:p w14:paraId="065CC92B"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355.50</w:t>
            </w:r>
          </w:p>
        </w:tc>
        <w:tc>
          <w:tcPr>
            <w:tcW w:w="930" w:type="dxa"/>
            <w:noWrap/>
            <w:hideMark/>
          </w:tcPr>
          <w:p w14:paraId="309E36D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680.50</w:t>
            </w:r>
          </w:p>
        </w:tc>
        <w:tc>
          <w:tcPr>
            <w:tcW w:w="930" w:type="dxa"/>
            <w:noWrap/>
            <w:hideMark/>
          </w:tcPr>
          <w:p w14:paraId="40AA7CC5"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1015.5</w:t>
            </w:r>
          </w:p>
        </w:tc>
        <w:tc>
          <w:tcPr>
            <w:tcW w:w="941" w:type="dxa"/>
            <w:noWrap/>
            <w:hideMark/>
          </w:tcPr>
          <w:p w14:paraId="678160E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1389.5</w:t>
            </w:r>
          </w:p>
        </w:tc>
        <w:tc>
          <w:tcPr>
            <w:tcW w:w="941" w:type="dxa"/>
            <w:noWrap/>
            <w:hideMark/>
          </w:tcPr>
          <w:p w14:paraId="696FD88E"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1735.5</w:t>
            </w:r>
          </w:p>
        </w:tc>
        <w:tc>
          <w:tcPr>
            <w:tcW w:w="1033" w:type="dxa"/>
            <w:noWrap/>
            <w:hideMark/>
          </w:tcPr>
          <w:p w14:paraId="02D3C0D7"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771.10</w:t>
            </w:r>
            <w:r w:rsidRPr="00856084">
              <w:rPr>
                <w:rFonts w:ascii="Calibri" w:eastAsia="Calibri" w:hAnsi="Calibri" w:cs="Mangal"/>
                <w:kern w:val="2"/>
                <w:szCs w:val="22"/>
                <w:vertAlign w:val="superscript"/>
                <w:lang w:bidi="ar-SA"/>
                <w14:ligatures w14:val="standardContextual"/>
              </w:rPr>
              <w:t>c</w:t>
            </w:r>
          </w:p>
        </w:tc>
      </w:tr>
      <w:tr w:rsidR="00856084" w:rsidRPr="00856084" w14:paraId="505E1CD8" w14:textId="77777777" w:rsidTr="00391488">
        <w:trPr>
          <w:trHeight w:val="344"/>
        </w:trPr>
        <w:tc>
          <w:tcPr>
            <w:tcW w:w="1215" w:type="dxa"/>
            <w:noWrap/>
            <w:hideMark/>
          </w:tcPr>
          <w:p w14:paraId="743E0EF2"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4</w:t>
            </w:r>
          </w:p>
        </w:tc>
        <w:tc>
          <w:tcPr>
            <w:tcW w:w="930" w:type="dxa"/>
            <w:noWrap/>
            <w:hideMark/>
          </w:tcPr>
          <w:p w14:paraId="0BD04464"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48.50</w:t>
            </w:r>
          </w:p>
        </w:tc>
        <w:tc>
          <w:tcPr>
            <w:tcW w:w="1220" w:type="dxa"/>
            <w:noWrap/>
            <w:hideMark/>
          </w:tcPr>
          <w:p w14:paraId="4FDC682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173.00</w:t>
            </w:r>
          </w:p>
        </w:tc>
        <w:tc>
          <w:tcPr>
            <w:tcW w:w="1220" w:type="dxa"/>
            <w:noWrap/>
            <w:hideMark/>
          </w:tcPr>
          <w:p w14:paraId="5594600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353.00</w:t>
            </w:r>
          </w:p>
        </w:tc>
        <w:tc>
          <w:tcPr>
            <w:tcW w:w="930" w:type="dxa"/>
            <w:noWrap/>
            <w:hideMark/>
          </w:tcPr>
          <w:p w14:paraId="3833FD4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694.75</w:t>
            </w:r>
          </w:p>
        </w:tc>
        <w:tc>
          <w:tcPr>
            <w:tcW w:w="930" w:type="dxa"/>
            <w:noWrap/>
            <w:hideMark/>
          </w:tcPr>
          <w:p w14:paraId="3D884A6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1072</w:t>
            </w:r>
          </w:p>
        </w:tc>
        <w:tc>
          <w:tcPr>
            <w:tcW w:w="941" w:type="dxa"/>
            <w:noWrap/>
            <w:hideMark/>
          </w:tcPr>
          <w:p w14:paraId="309A7748"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1486</w:t>
            </w:r>
          </w:p>
        </w:tc>
        <w:tc>
          <w:tcPr>
            <w:tcW w:w="941" w:type="dxa"/>
            <w:noWrap/>
            <w:hideMark/>
          </w:tcPr>
          <w:p w14:paraId="30DECB4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1881.25</w:t>
            </w:r>
          </w:p>
        </w:tc>
        <w:tc>
          <w:tcPr>
            <w:tcW w:w="1033" w:type="dxa"/>
            <w:noWrap/>
            <w:hideMark/>
          </w:tcPr>
          <w:p w14:paraId="6E29B052"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815.50</w:t>
            </w:r>
            <w:r w:rsidRPr="00856084">
              <w:rPr>
                <w:rFonts w:ascii="Calibri" w:eastAsia="Calibri" w:hAnsi="Calibri" w:cs="Mangal"/>
                <w:kern w:val="2"/>
                <w:szCs w:val="22"/>
                <w:vertAlign w:val="superscript"/>
                <w:lang w:bidi="ar-SA"/>
                <w14:ligatures w14:val="standardContextual"/>
              </w:rPr>
              <w:t>a</w:t>
            </w:r>
          </w:p>
        </w:tc>
      </w:tr>
      <w:tr w:rsidR="00856084" w:rsidRPr="00856084" w14:paraId="341EEEA1" w14:textId="77777777" w:rsidTr="00391488">
        <w:trPr>
          <w:trHeight w:val="344"/>
        </w:trPr>
        <w:tc>
          <w:tcPr>
            <w:tcW w:w="1215" w:type="dxa"/>
            <w:noWrap/>
            <w:hideMark/>
          </w:tcPr>
          <w:p w14:paraId="45856941"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5</w:t>
            </w:r>
          </w:p>
        </w:tc>
        <w:tc>
          <w:tcPr>
            <w:tcW w:w="930" w:type="dxa"/>
            <w:noWrap/>
            <w:hideMark/>
          </w:tcPr>
          <w:p w14:paraId="2A23B3D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48.25</w:t>
            </w:r>
          </w:p>
        </w:tc>
        <w:tc>
          <w:tcPr>
            <w:tcW w:w="1220" w:type="dxa"/>
            <w:noWrap/>
            <w:hideMark/>
          </w:tcPr>
          <w:p w14:paraId="36B6EEB0"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171.5</w:t>
            </w:r>
          </w:p>
        </w:tc>
        <w:tc>
          <w:tcPr>
            <w:tcW w:w="1220" w:type="dxa"/>
            <w:noWrap/>
            <w:hideMark/>
          </w:tcPr>
          <w:p w14:paraId="22EF9687"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356.25</w:t>
            </w:r>
          </w:p>
        </w:tc>
        <w:tc>
          <w:tcPr>
            <w:tcW w:w="930" w:type="dxa"/>
            <w:noWrap/>
            <w:hideMark/>
          </w:tcPr>
          <w:p w14:paraId="5C6E828C"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686.75</w:t>
            </w:r>
          </w:p>
        </w:tc>
        <w:tc>
          <w:tcPr>
            <w:tcW w:w="930" w:type="dxa"/>
            <w:noWrap/>
            <w:hideMark/>
          </w:tcPr>
          <w:p w14:paraId="169315F8"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1045.5</w:t>
            </w:r>
          </w:p>
        </w:tc>
        <w:tc>
          <w:tcPr>
            <w:tcW w:w="941" w:type="dxa"/>
            <w:noWrap/>
            <w:hideMark/>
          </w:tcPr>
          <w:p w14:paraId="23BE8E28"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1428.25</w:t>
            </w:r>
          </w:p>
        </w:tc>
        <w:tc>
          <w:tcPr>
            <w:tcW w:w="941" w:type="dxa"/>
            <w:noWrap/>
            <w:hideMark/>
          </w:tcPr>
          <w:p w14:paraId="60605DCF"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1803</w:t>
            </w:r>
          </w:p>
        </w:tc>
        <w:tc>
          <w:tcPr>
            <w:tcW w:w="1033" w:type="dxa"/>
            <w:noWrap/>
            <w:hideMark/>
          </w:tcPr>
          <w:p w14:paraId="6BFBC0C3"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791.35</w:t>
            </w:r>
            <w:r w:rsidRPr="00856084">
              <w:rPr>
                <w:rFonts w:ascii="Calibri" w:eastAsia="Calibri" w:hAnsi="Calibri" w:cs="Mangal"/>
                <w:kern w:val="2"/>
                <w:szCs w:val="22"/>
                <w:vertAlign w:val="superscript"/>
                <w:lang w:bidi="ar-SA"/>
                <w14:ligatures w14:val="standardContextual"/>
              </w:rPr>
              <w:t>b</w:t>
            </w:r>
          </w:p>
        </w:tc>
      </w:tr>
      <w:tr w:rsidR="00856084" w:rsidRPr="00856084" w14:paraId="16638D7F" w14:textId="77777777" w:rsidTr="00391488">
        <w:trPr>
          <w:trHeight w:val="344"/>
        </w:trPr>
        <w:tc>
          <w:tcPr>
            <w:tcW w:w="1215" w:type="dxa"/>
            <w:noWrap/>
            <w:hideMark/>
          </w:tcPr>
          <w:p w14:paraId="21B55EA5" w14:textId="77777777" w:rsidR="00856084" w:rsidRPr="00856084" w:rsidRDefault="00856084" w:rsidP="00856084">
            <w:pPr>
              <w:spacing w:after="0" w:line="259" w:lineRule="auto"/>
              <w:contextualSpacing/>
              <w:jc w:val="center"/>
              <w:rPr>
                <w:rFonts w:ascii="Calibri" w:eastAsia="Calibri" w:hAnsi="Calibri" w:cs="Mangal"/>
                <w:b/>
                <w:bCs/>
                <w:kern w:val="2"/>
                <w:sz w:val="24"/>
                <w:szCs w:val="24"/>
                <w:lang w:bidi="ar-SA"/>
                <w14:ligatures w14:val="standardContextual"/>
              </w:rPr>
            </w:pPr>
            <w:r w:rsidRPr="00856084">
              <w:rPr>
                <w:rFonts w:ascii="Calibri" w:eastAsia="Calibri" w:hAnsi="Calibri" w:cs="Mangal"/>
                <w:b/>
                <w:bCs/>
                <w:kern w:val="2"/>
                <w:sz w:val="24"/>
                <w:szCs w:val="24"/>
                <w:lang w:bidi="ar-SA"/>
                <w14:ligatures w14:val="standardContextual"/>
              </w:rPr>
              <w:t>S.E. m</w:t>
            </w:r>
          </w:p>
        </w:tc>
        <w:tc>
          <w:tcPr>
            <w:tcW w:w="930" w:type="dxa"/>
            <w:noWrap/>
            <w:hideMark/>
          </w:tcPr>
          <w:p w14:paraId="45FCB6B5"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0.74</w:t>
            </w:r>
          </w:p>
        </w:tc>
        <w:tc>
          <w:tcPr>
            <w:tcW w:w="1220" w:type="dxa"/>
            <w:noWrap/>
            <w:hideMark/>
          </w:tcPr>
          <w:p w14:paraId="0AFA24A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2.13</w:t>
            </w:r>
          </w:p>
        </w:tc>
        <w:tc>
          <w:tcPr>
            <w:tcW w:w="1220" w:type="dxa"/>
            <w:noWrap/>
            <w:hideMark/>
          </w:tcPr>
          <w:p w14:paraId="395C1D6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2.08</w:t>
            </w:r>
          </w:p>
        </w:tc>
        <w:tc>
          <w:tcPr>
            <w:tcW w:w="930" w:type="dxa"/>
            <w:noWrap/>
            <w:hideMark/>
          </w:tcPr>
          <w:p w14:paraId="1DE0443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2.33</w:t>
            </w:r>
          </w:p>
        </w:tc>
        <w:tc>
          <w:tcPr>
            <w:tcW w:w="930" w:type="dxa"/>
            <w:noWrap/>
            <w:hideMark/>
          </w:tcPr>
          <w:p w14:paraId="3FA4F4D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8.33</w:t>
            </w:r>
          </w:p>
        </w:tc>
        <w:tc>
          <w:tcPr>
            <w:tcW w:w="941" w:type="dxa"/>
            <w:noWrap/>
            <w:hideMark/>
          </w:tcPr>
          <w:p w14:paraId="36521BFF"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5.09</w:t>
            </w:r>
          </w:p>
        </w:tc>
        <w:tc>
          <w:tcPr>
            <w:tcW w:w="941" w:type="dxa"/>
            <w:noWrap/>
            <w:hideMark/>
          </w:tcPr>
          <w:p w14:paraId="0708E67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9.84</w:t>
            </w:r>
          </w:p>
        </w:tc>
        <w:tc>
          <w:tcPr>
            <w:tcW w:w="1033" w:type="dxa"/>
            <w:noWrap/>
            <w:hideMark/>
          </w:tcPr>
          <w:p w14:paraId="7B7D70F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1.72</w:t>
            </w:r>
          </w:p>
        </w:tc>
      </w:tr>
      <w:tr w:rsidR="00856084" w:rsidRPr="00856084" w14:paraId="4B6B58DE" w14:textId="77777777" w:rsidTr="00391488">
        <w:trPr>
          <w:trHeight w:val="344"/>
        </w:trPr>
        <w:tc>
          <w:tcPr>
            <w:tcW w:w="1215" w:type="dxa"/>
            <w:noWrap/>
            <w:hideMark/>
          </w:tcPr>
          <w:p w14:paraId="04380BD8" w14:textId="77777777" w:rsidR="00856084" w:rsidRPr="00856084" w:rsidRDefault="00856084" w:rsidP="00856084">
            <w:pPr>
              <w:spacing w:after="0" w:line="259" w:lineRule="auto"/>
              <w:contextualSpacing/>
              <w:jc w:val="center"/>
              <w:rPr>
                <w:rFonts w:ascii="Calibri" w:eastAsia="Calibri" w:hAnsi="Calibri" w:cs="Mangal"/>
                <w:b/>
                <w:bCs/>
                <w:kern w:val="2"/>
                <w:sz w:val="24"/>
                <w:szCs w:val="24"/>
                <w:lang w:bidi="ar-SA"/>
                <w14:ligatures w14:val="standardContextual"/>
              </w:rPr>
            </w:pPr>
            <w:r w:rsidRPr="00856084">
              <w:rPr>
                <w:rFonts w:ascii="Calibri" w:eastAsia="Calibri" w:hAnsi="Calibri" w:cs="Mangal"/>
                <w:b/>
                <w:bCs/>
                <w:kern w:val="2"/>
                <w:sz w:val="24"/>
                <w:szCs w:val="24"/>
                <w:lang w:bidi="ar-SA"/>
                <w14:ligatures w14:val="standardContextual"/>
              </w:rPr>
              <w:t>CD</w:t>
            </w:r>
          </w:p>
        </w:tc>
        <w:tc>
          <w:tcPr>
            <w:tcW w:w="930" w:type="dxa"/>
            <w:noWrap/>
            <w:hideMark/>
          </w:tcPr>
          <w:p w14:paraId="752B149D"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NS</w:t>
            </w:r>
          </w:p>
        </w:tc>
        <w:tc>
          <w:tcPr>
            <w:tcW w:w="1220" w:type="dxa"/>
            <w:noWrap/>
            <w:hideMark/>
          </w:tcPr>
          <w:p w14:paraId="10C2BF41"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NS</w:t>
            </w:r>
          </w:p>
        </w:tc>
        <w:tc>
          <w:tcPr>
            <w:tcW w:w="1220" w:type="dxa"/>
            <w:noWrap/>
            <w:hideMark/>
          </w:tcPr>
          <w:p w14:paraId="1A2FC99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NS</w:t>
            </w:r>
          </w:p>
        </w:tc>
        <w:tc>
          <w:tcPr>
            <w:tcW w:w="930" w:type="dxa"/>
            <w:noWrap/>
            <w:hideMark/>
          </w:tcPr>
          <w:p w14:paraId="3655DA2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7.19</w:t>
            </w:r>
          </w:p>
        </w:tc>
        <w:tc>
          <w:tcPr>
            <w:tcW w:w="930" w:type="dxa"/>
            <w:noWrap/>
            <w:hideMark/>
          </w:tcPr>
          <w:p w14:paraId="169E253E"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25.68</w:t>
            </w:r>
          </w:p>
        </w:tc>
        <w:tc>
          <w:tcPr>
            <w:tcW w:w="941" w:type="dxa"/>
            <w:noWrap/>
            <w:hideMark/>
          </w:tcPr>
          <w:p w14:paraId="4C077BA9"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15.69</w:t>
            </w:r>
          </w:p>
        </w:tc>
        <w:tc>
          <w:tcPr>
            <w:tcW w:w="941" w:type="dxa"/>
            <w:noWrap/>
            <w:hideMark/>
          </w:tcPr>
          <w:p w14:paraId="561FEED1"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30.32</w:t>
            </w:r>
          </w:p>
        </w:tc>
        <w:tc>
          <w:tcPr>
            <w:tcW w:w="1033" w:type="dxa"/>
            <w:noWrap/>
            <w:hideMark/>
          </w:tcPr>
          <w:p w14:paraId="22199B6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5.32</w:t>
            </w:r>
          </w:p>
        </w:tc>
      </w:tr>
    </w:tbl>
    <w:p w14:paraId="46875D7F" w14:textId="77777777" w:rsidR="002C4441" w:rsidRPr="00995C0C" w:rsidRDefault="002C4441" w:rsidP="00856084">
      <w:pPr>
        <w:pStyle w:val="BodyText"/>
        <w:spacing w:before="240" w:after="200" w:line="360" w:lineRule="auto"/>
        <w:ind w:left="0" w:right="1"/>
        <w:rPr>
          <w:color w:val="FF0000"/>
          <w:sz w:val="24"/>
          <w:szCs w:val="24"/>
        </w:rPr>
      </w:pPr>
    </w:p>
    <w:p w14:paraId="20849501" w14:textId="56571CE2" w:rsidR="00995C0C" w:rsidRDefault="00995C0C" w:rsidP="002504B5">
      <w:pPr>
        <w:pStyle w:val="ListParagraph"/>
        <w:widowControl w:val="0"/>
        <w:numPr>
          <w:ilvl w:val="2"/>
          <w:numId w:val="2"/>
        </w:numPr>
        <w:autoSpaceDE w:val="0"/>
        <w:autoSpaceDN w:val="0"/>
        <w:spacing w:line="360" w:lineRule="auto"/>
        <w:ind w:left="720"/>
        <w:rPr>
          <w:rFonts w:ascii="Times New Roman" w:hAnsi="Times New Roman" w:cs="Times New Roman"/>
          <w:b/>
          <w:sz w:val="24"/>
          <w:szCs w:val="24"/>
        </w:rPr>
      </w:pPr>
      <w:r w:rsidRPr="00995C0C">
        <w:rPr>
          <w:rFonts w:ascii="Times New Roman" w:hAnsi="Times New Roman" w:cs="Times New Roman"/>
          <w:b/>
          <w:sz w:val="24"/>
          <w:szCs w:val="24"/>
        </w:rPr>
        <w:t xml:space="preserve"> Body weight gain (g)</w:t>
      </w:r>
    </w:p>
    <w:p w14:paraId="16FADC17" w14:textId="1D56E39E" w:rsidR="00995C0C" w:rsidRPr="0016129E" w:rsidRDefault="00995C0C" w:rsidP="008121E5">
      <w:pPr>
        <w:pStyle w:val="BodyText"/>
        <w:tabs>
          <w:tab w:val="left" w:pos="7650"/>
        </w:tabs>
        <w:spacing w:after="200" w:line="360" w:lineRule="auto"/>
        <w:ind w:left="0" w:right="14" w:firstLine="720"/>
        <w:rPr>
          <w:sz w:val="24"/>
          <w:szCs w:val="24"/>
        </w:rPr>
      </w:pPr>
      <w:r w:rsidRPr="0016129E">
        <w:rPr>
          <w:sz w:val="24"/>
          <w:szCs w:val="24"/>
        </w:rPr>
        <w:t>The</w:t>
      </w:r>
      <w:r w:rsidRPr="0016129E">
        <w:rPr>
          <w:spacing w:val="-5"/>
          <w:sz w:val="24"/>
          <w:szCs w:val="24"/>
        </w:rPr>
        <w:t xml:space="preserve"> </w:t>
      </w:r>
      <w:r w:rsidRPr="0016129E">
        <w:rPr>
          <w:sz w:val="24"/>
          <w:szCs w:val="24"/>
        </w:rPr>
        <w:t>body</w:t>
      </w:r>
      <w:r w:rsidRPr="0016129E">
        <w:rPr>
          <w:spacing w:val="-1"/>
          <w:sz w:val="24"/>
          <w:szCs w:val="24"/>
        </w:rPr>
        <w:t xml:space="preserve"> </w:t>
      </w:r>
      <w:r w:rsidRPr="0016129E">
        <w:rPr>
          <w:sz w:val="24"/>
          <w:szCs w:val="24"/>
        </w:rPr>
        <w:t>weight</w:t>
      </w:r>
      <w:r w:rsidRPr="0016129E">
        <w:rPr>
          <w:spacing w:val="-3"/>
          <w:sz w:val="24"/>
          <w:szCs w:val="24"/>
        </w:rPr>
        <w:t xml:space="preserve"> </w:t>
      </w:r>
      <w:r w:rsidRPr="0016129E">
        <w:rPr>
          <w:sz w:val="24"/>
          <w:szCs w:val="24"/>
        </w:rPr>
        <w:t>gain</w:t>
      </w:r>
      <w:r w:rsidRPr="0016129E">
        <w:rPr>
          <w:spacing w:val="-3"/>
          <w:sz w:val="24"/>
          <w:szCs w:val="24"/>
        </w:rPr>
        <w:t xml:space="preserve"> </w:t>
      </w:r>
      <w:r w:rsidRPr="0016129E">
        <w:rPr>
          <w:sz w:val="24"/>
          <w:szCs w:val="24"/>
        </w:rPr>
        <w:t>of broiler</w:t>
      </w:r>
      <w:r w:rsidRPr="0016129E">
        <w:rPr>
          <w:spacing w:val="-5"/>
          <w:sz w:val="24"/>
          <w:szCs w:val="24"/>
        </w:rPr>
        <w:t xml:space="preserve"> </w:t>
      </w:r>
      <w:r w:rsidRPr="0016129E">
        <w:rPr>
          <w:sz w:val="24"/>
          <w:szCs w:val="24"/>
        </w:rPr>
        <w:t>chicks</w:t>
      </w:r>
      <w:r w:rsidRPr="0016129E">
        <w:rPr>
          <w:spacing w:val="-4"/>
          <w:sz w:val="24"/>
          <w:szCs w:val="24"/>
        </w:rPr>
        <w:t xml:space="preserve"> </w:t>
      </w:r>
      <w:r w:rsidRPr="0016129E">
        <w:rPr>
          <w:sz w:val="24"/>
          <w:szCs w:val="24"/>
        </w:rPr>
        <w:t>at</w:t>
      </w:r>
      <w:r w:rsidRPr="0016129E">
        <w:rPr>
          <w:spacing w:val="-1"/>
          <w:sz w:val="24"/>
          <w:szCs w:val="24"/>
        </w:rPr>
        <w:t xml:space="preserve"> </w:t>
      </w:r>
      <w:r w:rsidRPr="0016129E">
        <w:rPr>
          <w:sz w:val="24"/>
          <w:szCs w:val="24"/>
        </w:rPr>
        <w:t>different</w:t>
      </w:r>
      <w:r w:rsidRPr="0016129E">
        <w:rPr>
          <w:spacing w:val="-1"/>
          <w:sz w:val="24"/>
          <w:szCs w:val="24"/>
        </w:rPr>
        <w:t xml:space="preserve"> </w:t>
      </w:r>
      <w:r w:rsidRPr="0016129E">
        <w:rPr>
          <w:sz w:val="24"/>
          <w:szCs w:val="24"/>
        </w:rPr>
        <w:t>weekly</w:t>
      </w:r>
      <w:r w:rsidRPr="0016129E">
        <w:rPr>
          <w:spacing w:val="-3"/>
          <w:sz w:val="24"/>
          <w:szCs w:val="24"/>
        </w:rPr>
        <w:t xml:space="preserve"> </w:t>
      </w:r>
      <w:r w:rsidRPr="0016129E">
        <w:rPr>
          <w:sz w:val="24"/>
          <w:szCs w:val="24"/>
        </w:rPr>
        <w:t>intervals</w:t>
      </w:r>
      <w:r w:rsidRPr="0016129E">
        <w:rPr>
          <w:spacing w:val="-1"/>
          <w:sz w:val="24"/>
          <w:szCs w:val="24"/>
        </w:rPr>
        <w:t xml:space="preserve"> </w:t>
      </w:r>
      <w:r w:rsidRPr="0016129E">
        <w:rPr>
          <w:sz w:val="24"/>
          <w:szCs w:val="24"/>
        </w:rPr>
        <w:t>on</w:t>
      </w:r>
      <w:r w:rsidRPr="0016129E">
        <w:rPr>
          <w:spacing w:val="-4"/>
          <w:sz w:val="24"/>
          <w:szCs w:val="24"/>
        </w:rPr>
        <w:t xml:space="preserve"> </w:t>
      </w:r>
      <w:r w:rsidRPr="0016129E">
        <w:rPr>
          <w:sz w:val="24"/>
          <w:szCs w:val="24"/>
        </w:rPr>
        <w:t>inclusion</w:t>
      </w:r>
      <w:r w:rsidRPr="0016129E">
        <w:rPr>
          <w:spacing w:val="-2"/>
          <w:sz w:val="24"/>
          <w:szCs w:val="24"/>
        </w:rPr>
        <w:t xml:space="preserve"> </w:t>
      </w:r>
      <w:r w:rsidRPr="0016129E">
        <w:rPr>
          <w:sz w:val="24"/>
          <w:szCs w:val="24"/>
        </w:rPr>
        <w:t>of</w:t>
      </w:r>
      <w:r w:rsidRPr="0016129E">
        <w:rPr>
          <w:spacing w:val="-5"/>
          <w:sz w:val="24"/>
          <w:szCs w:val="24"/>
        </w:rPr>
        <w:t xml:space="preserve"> </w:t>
      </w:r>
      <w:r w:rsidR="002C4441" w:rsidRPr="0016129E">
        <w:rPr>
          <w:sz w:val="24"/>
          <w:szCs w:val="24"/>
        </w:rPr>
        <w:t>C</w:t>
      </w:r>
      <w:r w:rsidRPr="0016129E">
        <w:rPr>
          <w:sz w:val="24"/>
          <w:szCs w:val="24"/>
        </w:rPr>
        <w:t xml:space="preserve">ashew </w:t>
      </w:r>
      <w:proofErr w:type="gramStart"/>
      <w:r w:rsidRPr="0016129E">
        <w:rPr>
          <w:sz w:val="24"/>
          <w:szCs w:val="24"/>
        </w:rPr>
        <w:t xml:space="preserve">apple </w:t>
      </w:r>
      <w:r w:rsidRPr="0016129E">
        <w:rPr>
          <w:spacing w:val="-58"/>
          <w:sz w:val="24"/>
          <w:szCs w:val="24"/>
        </w:rPr>
        <w:t xml:space="preserve"> </w:t>
      </w:r>
      <w:r w:rsidRPr="0016129E">
        <w:rPr>
          <w:sz w:val="24"/>
          <w:szCs w:val="24"/>
        </w:rPr>
        <w:t>powder</w:t>
      </w:r>
      <w:proofErr w:type="gramEnd"/>
      <w:r w:rsidRPr="0016129E">
        <w:rPr>
          <w:spacing w:val="-1"/>
          <w:sz w:val="24"/>
          <w:szCs w:val="24"/>
        </w:rPr>
        <w:t xml:space="preserve"> </w:t>
      </w:r>
      <w:r w:rsidRPr="0016129E">
        <w:rPr>
          <w:sz w:val="24"/>
          <w:szCs w:val="24"/>
        </w:rPr>
        <w:t>in</w:t>
      </w:r>
      <w:r w:rsidRPr="0016129E">
        <w:rPr>
          <w:spacing w:val="-1"/>
          <w:sz w:val="24"/>
          <w:szCs w:val="24"/>
        </w:rPr>
        <w:t xml:space="preserve"> </w:t>
      </w:r>
      <w:r w:rsidRPr="0016129E">
        <w:rPr>
          <w:sz w:val="24"/>
          <w:szCs w:val="24"/>
        </w:rPr>
        <w:t>feed is</w:t>
      </w:r>
      <w:r w:rsidRPr="0016129E">
        <w:rPr>
          <w:spacing w:val="2"/>
          <w:sz w:val="24"/>
          <w:szCs w:val="24"/>
        </w:rPr>
        <w:t xml:space="preserve"> </w:t>
      </w:r>
      <w:r w:rsidRPr="0016129E">
        <w:rPr>
          <w:sz w:val="24"/>
          <w:szCs w:val="24"/>
        </w:rPr>
        <w:t>presented</w:t>
      </w:r>
      <w:r w:rsidRPr="0016129E">
        <w:rPr>
          <w:spacing w:val="-1"/>
          <w:sz w:val="24"/>
          <w:szCs w:val="24"/>
        </w:rPr>
        <w:t xml:space="preserve"> </w:t>
      </w:r>
      <w:r w:rsidRPr="0016129E">
        <w:rPr>
          <w:sz w:val="24"/>
          <w:szCs w:val="24"/>
        </w:rPr>
        <w:t>in</w:t>
      </w:r>
      <w:r w:rsidRPr="0016129E">
        <w:rPr>
          <w:spacing w:val="-5"/>
          <w:sz w:val="24"/>
          <w:szCs w:val="24"/>
        </w:rPr>
        <w:t xml:space="preserve"> </w:t>
      </w:r>
      <w:r w:rsidR="006B1359" w:rsidRPr="0016129E">
        <w:rPr>
          <w:sz w:val="24"/>
          <w:szCs w:val="24"/>
        </w:rPr>
        <w:t>Table 3.</w:t>
      </w:r>
    </w:p>
    <w:p w14:paraId="381BF35D" w14:textId="126BBC6B" w:rsidR="00995C0C" w:rsidRPr="0016129E" w:rsidRDefault="00995C0C" w:rsidP="008121E5">
      <w:pPr>
        <w:pStyle w:val="BodyText"/>
        <w:tabs>
          <w:tab w:val="left" w:pos="7650"/>
        </w:tabs>
        <w:spacing w:after="200" w:line="360" w:lineRule="auto"/>
        <w:ind w:left="0" w:right="14" w:firstLine="720"/>
        <w:rPr>
          <w:position w:val="2"/>
          <w:sz w:val="24"/>
          <w:szCs w:val="24"/>
        </w:rPr>
      </w:pPr>
      <w:r w:rsidRPr="0016129E">
        <w:rPr>
          <w:sz w:val="24"/>
          <w:szCs w:val="24"/>
        </w:rPr>
        <w:t>The results showed that the day-old chicks in the treatment groups had average initial live</w:t>
      </w:r>
      <w:r w:rsidRPr="0016129E">
        <w:rPr>
          <w:spacing w:val="1"/>
          <w:sz w:val="24"/>
          <w:szCs w:val="24"/>
        </w:rPr>
        <w:t xml:space="preserve"> </w:t>
      </w:r>
      <w:r w:rsidRPr="0016129E">
        <w:rPr>
          <w:spacing w:val="-1"/>
          <w:position w:val="2"/>
          <w:sz w:val="24"/>
          <w:szCs w:val="24"/>
        </w:rPr>
        <w:t>weights</w:t>
      </w:r>
      <w:r w:rsidRPr="0016129E">
        <w:rPr>
          <w:spacing w:val="-11"/>
          <w:position w:val="2"/>
          <w:sz w:val="24"/>
          <w:szCs w:val="24"/>
        </w:rPr>
        <w:t xml:space="preserve"> </w:t>
      </w:r>
      <w:r w:rsidRPr="0016129E">
        <w:rPr>
          <w:position w:val="2"/>
          <w:sz w:val="24"/>
          <w:szCs w:val="24"/>
        </w:rPr>
        <w:t>of</w:t>
      </w:r>
      <w:r w:rsidRPr="0016129E">
        <w:rPr>
          <w:spacing w:val="-12"/>
          <w:position w:val="2"/>
          <w:sz w:val="24"/>
          <w:szCs w:val="24"/>
        </w:rPr>
        <w:t xml:space="preserve"> </w:t>
      </w:r>
      <w:r w:rsidRPr="0016129E">
        <w:rPr>
          <w:position w:val="2"/>
          <w:sz w:val="24"/>
          <w:szCs w:val="24"/>
        </w:rPr>
        <w:t>49.00,</w:t>
      </w:r>
      <w:r w:rsidRPr="0016129E">
        <w:rPr>
          <w:spacing w:val="-11"/>
          <w:position w:val="2"/>
          <w:sz w:val="24"/>
          <w:szCs w:val="24"/>
        </w:rPr>
        <w:t xml:space="preserve"> </w:t>
      </w:r>
      <w:r w:rsidRPr="0016129E">
        <w:rPr>
          <w:position w:val="2"/>
          <w:sz w:val="24"/>
          <w:szCs w:val="24"/>
        </w:rPr>
        <w:t>48.00, 48.75, 48.50</w:t>
      </w:r>
      <w:r w:rsidRPr="0016129E">
        <w:rPr>
          <w:spacing w:val="-9"/>
          <w:position w:val="2"/>
          <w:sz w:val="24"/>
          <w:szCs w:val="24"/>
        </w:rPr>
        <w:t xml:space="preserve"> </w:t>
      </w:r>
      <w:r w:rsidRPr="0016129E">
        <w:rPr>
          <w:position w:val="2"/>
          <w:sz w:val="24"/>
          <w:szCs w:val="24"/>
        </w:rPr>
        <w:t>and</w:t>
      </w:r>
      <w:r w:rsidRPr="0016129E">
        <w:rPr>
          <w:spacing w:val="-10"/>
          <w:position w:val="2"/>
          <w:sz w:val="24"/>
          <w:szCs w:val="24"/>
        </w:rPr>
        <w:t xml:space="preserve"> </w:t>
      </w:r>
      <w:r w:rsidRPr="0016129E">
        <w:rPr>
          <w:position w:val="2"/>
          <w:sz w:val="24"/>
          <w:szCs w:val="24"/>
        </w:rPr>
        <w:t>48.25</w:t>
      </w:r>
      <w:r w:rsidRPr="0016129E">
        <w:rPr>
          <w:spacing w:val="-11"/>
          <w:position w:val="2"/>
          <w:sz w:val="24"/>
          <w:szCs w:val="24"/>
        </w:rPr>
        <w:t xml:space="preserve"> </w:t>
      </w:r>
      <w:r w:rsidRPr="0016129E">
        <w:rPr>
          <w:position w:val="2"/>
          <w:sz w:val="24"/>
          <w:szCs w:val="24"/>
        </w:rPr>
        <w:t>(g/bird)</w:t>
      </w:r>
      <w:r w:rsidRPr="0016129E">
        <w:rPr>
          <w:spacing w:val="-10"/>
          <w:position w:val="2"/>
          <w:sz w:val="24"/>
          <w:szCs w:val="24"/>
        </w:rPr>
        <w:t xml:space="preserve"> </w:t>
      </w:r>
      <w:r w:rsidRPr="0016129E">
        <w:rPr>
          <w:position w:val="2"/>
          <w:sz w:val="24"/>
          <w:szCs w:val="24"/>
        </w:rPr>
        <w:t>for T</w:t>
      </w:r>
      <w:r w:rsidRPr="0016129E">
        <w:rPr>
          <w:position w:val="2"/>
          <w:sz w:val="24"/>
          <w:szCs w:val="24"/>
          <w:vertAlign w:val="subscript"/>
        </w:rPr>
        <w:t>1</w:t>
      </w:r>
      <w:r w:rsidRPr="0016129E">
        <w:rPr>
          <w:spacing w:val="-15"/>
          <w:position w:val="2"/>
          <w:sz w:val="24"/>
          <w:szCs w:val="24"/>
        </w:rPr>
        <w:t xml:space="preserve">, </w:t>
      </w:r>
      <w:r w:rsidRPr="0016129E">
        <w:rPr>
          <w:position w:val="2"/>
          <w:sz w:val="24"/>
          <w:szCs w:val="24"/>
        </w:rPr>
        <w:t>T</w:t>
      </w:r>
      <w:r w:rsidRPr="0016129E">
        <w:rPr>
          <w:sz w:val="24"/>
          <w:szCs w:val="24"/>
          <w:vertAlign w:val="subscript"/>
        </w:rPr>
        <w:t>2</w:t>
      </w:r>
      <w:r w:rsidRPr="0016129E">
        <w:rPr>
          <w:position w:val="2"/>
          <w:sz w:val="24"/>
          <w:szCs w:val="24"/>
        </w:rPr>
        <w:t>,</w:t>
      </w:r>
      <w:r w:rsidRPr="0016129E">
        <w:rPr>
          <w:spacing w:val="-12"/>
          <w:position w:val="2"/>
          <w:sz w:val="24"/>
          <w:szCs w:val="24"/>
        </w:rPr>
        <w:t xml:space="preserve"> </w:t>
      </w:r>
      <w:r w:rsidRPr="0016129E">
        <w:rPr>
          <w:position w:val="2"/>
          <w:sz w:val="24"/>
          <w:szCs w:val="24"/>
        </w:rPr>
        <w:t>T</w:t>
      </w:r>
      <w:r w:rsidRPr="0016129E">
        <w:rPr>
          <w:sz w:val="24"/>
          <w:szCs w:val="24"/>
          <w:vertAlign w:val="subscript"/>
        </w:rPr>
        <w:t>3</w:t>
      </w:r>
      <w:r w:rsidRPr="0016129E">
        <w:rPr>
          <w:position w:val="2"/>
          <w:sz w:val="24"/>
          <w:szCs w:val="24"/>
        </w:rPr>
        <w:t>,</w:t>
      </w:r>
      <w:r w:rsidRPr="0016129E">
        <w:rPr>
          <w:spacing w:val="-13"/>
          <w:position w:val="2"/>
          <w:sz w:val="24"/>
          <w:szCs w:val="24"/>
        </w:rPr>
        <w:t xml:space="preserve"> </w:t>
      </w:r>
      <w:r w:rsidRPr="0016129E">
        <w:rPr>
          <w:position w:val="2"/>
          <w:sz w:val="24"/>
          <w:szCs w:val="24"/>
        </w:rPr>
        <w:t>T</w:t>
      </w:r>
      <w:r w:rsidRPr="0016129E">
        <w:rPr>
          <w:sz w:val="24"/>
          <w:szCs w:val="24"/>
          <w:vertAlign w:val="subscript"/>
        </w:rPr>
        <w:t>4</w:t>
      </w:r>
      <w:r w:rsidRPr="0016129E">
        <w:rPr>
          <w:spacing w:val="10"/>
          <w:sz w:val="24"/>
          <w:szCs w:val="24"/>
        </w:rPr>
        <w:t xml:space="preserve"> </w:t>
      </w:r>
      <w:r w:rsidRPr="0016129E">
        <w:rPr>
          <w:position w:val="2"/>
          <w:sz w:val="24"/>
          <w:szCs w:val="24"/>
        </w:rPr>
        <w:t>and</w:t>
      </w:r>
      <w:r w:rsidRPr="0016129E">
        <w:rPr>
          <w:spacing w:val="-13"/>
          <w:position w:val="2"/>
          <w:sz w:val="24"/>
          <w:szCs w:val="24"/>
        </w:rPr>
        <w:t xml:space="preserve"> </w:t>
      </w:r>
      <w:r w:rsidRPr="0016129E">
        <w:rPr>
          <w:position w:val="2"/>
          <w:sz w:val="24"/>
          <w:szCs w:val="24"/>
        </w:rPr>
        <w:t>T</w:t>
      </w:r>
      <w:r w:rsidRPr="0016129E">
        <w:rPr>
          <w:sz w:val="24"/>
          <w:szCs w:val="24"/>
          <w:vertAlign w:val="subscript"/>
        </w:rPr>
        <w:t>5</w:t>
      </w:r>
      <w:r w:rsidRPr="0016129E">
        <w:rPr>
          <w:position w:val="2"/>
          <w:sz w:val="24"/>
          <w:szCs w:val="24"/>
        </w:rPr>
        <w:t>,</w:t>
      </w:r>
      <w:r w:rsidRPr="0016129E">
        <w:rPr>
          <w:spacing w:val="-11"/>
          <w:position w:val="2"/>
          <w:sz w:val="24"/>
          <w:szCs w:val="24"/>
        </w:rPr>
        <w:t xml:space="preserve"> </w:t>
      </w:r>
      <w:r w:rsidRPr="0016129E">
        <w:rPr>
          <w:position w:val="2"/>
          <w:sz w:val="24"/>
          <w:szCs w:val="24"/>
        </w:rPr>
        <w:t>respectively.</w:t>
      </w:r>
      <w:r w:rsidRPr="0016129E">
        <w:rPr>
          <w:spacing w:val="-13"/>
          <w:position w:val="2"/>
          <w:sz w:val="24"/>
          <w:szCs w:val="24"/>
        </w:rPr>
        <w:t xml:space="preserve"> </w:t>
      </w:r>
      <w:r w:rsidRPr="0016129E">
        <w:rPr>
          <w:position w:val="2"/>
          <w:sz w:val="24"/>
          <w:szCs w:val="24"/>
        </w:rPr>
        <w:t>The</w:t>
      </w:r>
      <w:r w:rsidRPr="0016129E">
        <w:rPr>
          <w:spacing w:val="-12"/>
          <w:position w:val="2"/>
          <w:sz w:val="24"/>
          <w:szCs w:val="24"/>
        </w:rPr>
        <w:t xml:space="preserve"> </w:t>
      </w:r>
      <w:r w:rsidRPr="0016129E">
        <w:rPr>
          <w:position w:val="2"/>
          <w:sz w:val="24"/>
          <w:szCs w:val="24"/>
        </w:rPr>
        <w:t>average</w:t>
      </w:r>
      <w:r w:rsidRPr="0016129E">
        <w:rPr>
          <w:spacing w:val="-10"/>
          <w:position w:val="2"/>
          <w:sz w:val="24"/>
          <w:szCs w:val="24"/>
        </w:rPr>
        <w:t xml:space="preserve"> </w:t>
      </w:r>
      <w:r w:rsidRPr="0016129E">
        <w:rPr>
          <w:position w:val="2"/>
          <w:sz w:val="24"/>
          <w:szCs w:val="24"/>
        </w:rPr>
        <w:t>weekly</w:t>
      </w:r>
      <w:r w:rsidRPr="0016129E">
        <w:rPr>
          <w:spacing w:val="-11"/>
          <w:position w:val="2"/>
          <w:sz w:val="24"/>
          <w:szCs w:val="24"/>
        </w:rPr>
        <w:t xml:space="preserve"> </w:t>
      </w:r>
      <w:r w:rsidRPr="0016129E">
        <w:rPr>
          <w:position w:val="2"/>
          <w:sz w:val="24"/>
          <w:szCs w:val="24"/>
        </w:rPr>
        <w:t>body</w:t>
      </w:r>
      <w:r w:rsidRPr="0016129E">
        <w:rPr>
          <w:spacing w:val="-9"/>
          <w:position w:val="2"/>
          <w:sz w:val="24"/>
          <w:szCs w:val="24"/>
        </w:rPr>
        <w:t xml:space="preserve"> </w:t>
      </w:r>
      <w:r w:rsidRPr="0016129E">
        <w:rPr>
          <w:position w:val="2"/>
          <w:sz w:val="24"/>
          <w:szCs w:val="24"/>
        </w:rPr>
        <w:t xml:space="preserve">weight </w:t>
      </w:r>
      <w:r w:rsidRPr="0016129E">
        <w:rPr>
          <w:sz w:val="24"/>
          <w:szCs w:val="24"/>
        </w:rPr>
        <w:t>gain for</w:t>
      </w:r>
      <w:r w:rsidRPr="0016129E">
        <w:rPr>
          <w:spacing w:val="-1"/>
          <w:sz w:val="24"/>
          <w:szCs w:val="24"/>
        </w:rPr>
        <w:t xml:space="preserve"> </w:t>
      </w:r>
      <w:r w:rsidRPr="0016129E">
        <w:rPr>
          <w:sz w:val="24"/>
          <w:szCs w:val="24"/>
        </w:rPr>
        <w:t>each bird was</w:t>
      </w:r>
      <w:r w:rsidRPr="0016129E">
        <w:rPr>
          <w:spacing w:val="-1"/>
          <w:sz w:val="24"/>
          <w:szCs w:val="24"/>
        </w:rPr>
        <w:t xml:space="preserve"> </w:t>
      </w:r>
      <w:r w:rsidRPr="0016129E">
        <w:rPr>
          <w:sz w:val="24"/>
          <w:szCs w:val="24"/>
        </w:rPr>
        <w:t xml:space="preserve">252.14, 260.60, 264.14, 275.10 and 244.42 g. </w:t>
      </w:r>
      <w:r w:rsidRPr="0016129E">
        <w:rPr>
          <w:position w:val="2"/>
          <w:sz w:val="24"/>
          <w:szCs w:val="24"/>
        </w:rPr>
        <w:t>for T</w:t>
      </w:r>
      <w:r w:rsidRPr="0016129E">
        <w:rPr>
          <w:position w:val="2"/>
          <w:sz w:val="24"/>
          <w:szCs w:val="24"/>
          <w:vertAlign w:val="subscript"/>
        </w:rPr>
        <w:t>1</w:t>
      </w:r>
      <w:r w:rsidRPr="0016129E">
        <w:rPr>
          <w:spacing w:val="-15"/>
          <w:position w:val="2"/>
          <w:sz w:val="24"/>
          <w:szCs w:val="24"/>
        </w:rPr>
        <w:t xml:space="preserve">, </w:t>
      </w:r>
      <w:r w:rsidRPr="0016129E">
        <w:rPr>
          <w:position w:val="2"/>
          <w:sz w:val="24"/>
          <w:szCs w:val="24"/>
        </w:rPr>
        <w:t>T</w:t>
      </w:r>
      <w:r w:rsidRPr="0016129E">
        <w:rPr>
          <w:sz w:val="24"/>
          <w:szCs w:val="24"/>
          <w:vertAlign w:val="subscript"/>
        </w:rPr>
        <w:t>2</w:t>
      </w:r>
      <w:r w:rsidRPr="0016129E">
        <w:rPr>
          <w:position w:val="2"/>
          <w:sz w:val="24"/>
          <w:szCs w:val="24"/>
        </w:rPr>
        <w:t>,</w:t>
      </w:r>
      <w:r w:rsidRPr="0016129E">
        <w:rPr>
          <w:spacing w:val="-12"/>
          <w:position w:val="2"/>
          <w:sz w:val="24"/>
          <w:szCs w:val="24"/>
        </w:rPr>
        <w:t xml:space="preserve"> </w:t>
      </w:r>
      <w:r w:rsidRPr="0016129E">
        <w:rPr>
          <w:position w:val="2"/>
          <w:sz w:val="24"/>
          <w:szCs w:val="24"/>
        </w:rPr>
        <w:t>T</w:t>
      </w:r>
      <w:r w:rsidRPr="0016129E">
        <w:rPr>
          <w:sz w:val="24"/>
          <w:szCs w:val="24"/>
          <w:vertAlign w:val="subscript"/>
        </w:rPr>
        <w:t>3</w:t>
      </w:r>
      <w:r w:rsidRPr="0016129E">
        <w:rPr>
          <w:position w:val="2"/>
          <w:sz w:val="24"/>
          <w:szCs w:val="24"/>
        </w:rPr>
        <w:t>,</w:t>
      </w:r>
      <w:r w:rsidRPr="0016129E">
        <w:rPr>
          <w:spacing w:val="-13"/>
          <w:position w:val="2"/>
          <w:sz w:val="24"/>
          <w:szCs w:val="24"/>
        </w:rPr>
        <w:t xml:space="preserve"> </w:t>
      </w:r>
      <w:r w:rsidRPr="0016129E">
        <w:rPr>
          <w:position w:val="2"/>
          <w:sz w:val="24"/>
          <w:szCs w:val="24"/>
        </w:rPr>
        <w:t>T</w:t>
      </w:r>
      <w:r w:rsidRPr="0016129E">
        <w:rPr>
          <w:sz w:val="24"/>
          <w:szCs w:val="24"/>
          <w:vertAlign w:val="subscript"/>
        </w:rPr>
        <w:t>4</w:t>
      </w:r>
      <w:r w:rsidRPr="0016129E">
        <w:rPr>
          <w:spacing w:val="10"/>
          <w:sz w:val="24"/>
          <w:szCs w:val="24"/>
        </w:rPr>
        <w:t xml:space="preserve"> </w:t>
      </w:r>
      <w:r w:rsidRPr="0016129E">
        <w:rPr>
          <w:position w:val="2"/>
          <w:sz w:val="24"/>
          <w:szCs w:val="24"/>
        </w:rPr>
        <w:t>and</w:t>
      </w:r>
      <w:r w:rsidRPr="0016129E">
        <w:rPr>
          <w:spacing w:val="-13"/>
          <w:position w:val="2"/>
          <w:sz w:val="24"/>
          <w:szCs w:val="24"/>
        </w:rPr>
        <w:t xml:space="preserve"> </w:t>
      </w:r>
      <w:r w:rsidRPr="0016129E">
        <w:rPr>
          <w:position w:val="2"/>
          <w:sz w:val="24"/>
          <w:szCs w:val="24"/>
        </w:rPr>
        <w:t>T</w:t>
      </w:r>
      <w:r w:rsidRPr="0016129E">
        <w:rPr>
          <w:sz w:val="24"/>
          <w:szCs w:val="24"/>
          <w:vertAlign w:val="subscript"/>
        </w:rPr>
        <w:t>5</w:t>
      </w:r>
      <w:r w:rsidRPr="0016129E">
        <w:rPr>
          <w:position w:val="2"/>
          <w:sz w:val="24"/>
          <w:szCs w:val="24"/>
        </w:rPr>
        <w:t>,</w:t>
      </w:r>
      <w:r w:rsidRPr="0016129E">
        <w:rPr>
          <w:spacing w:val="-11"/>
          <w:position w:val="2"/>
          <w:sz w:val="24"/>
          <w:szCs w:val="24"/>
        </w:rPr>
        <w:t xml:space="preserve"> </w:t>
      </w:r>
      <w:r w:rsidRPr="0016129E">
        <w:rPr>
          <w:position w:val="2"/>
          <w:sz w:val="24"/>
          <w:szCs w:val="24"/>
        </w:rPr>
        <w:t>respectively.</w:t>
      </w:r>
      <w:r w:rsidR="006B1359" w:rsidRPr="0016129E">
        <w:rPr>
          <w:sz w:val="24"/>
          <w:szCs w:val="24"/>
        </w:rPr>
        <w:t xml:space="preserve"> </w:t>
      </w:r>
      <w:r w:rsidRPr="0016129E">
        <w:rPr>
          <w:sz w:val="24"/>
          <w:szCs w:val="24"/>
        </w:rPr>
        <w:t>During the first three weeks of the trial, the weekly live body weight gain of chicks showed no standard difference between each of the treatment groups. From the five week onwards, there is a</w:t>
      </w:r>
      <w:r w:rsidRPr="0016129E">
        <w:rPr>
          <w:spacing w:val="1"/>
          <w:sz w:val="24"/>
          <w:szCs w:val="24"/>
        </w:rPr>
        <w:t xml:space="preserve"> </w:t>
      </w:r>
      <w:r w:rsidRPr="0016129E">
        <w:rPr>
          <w:sz w:val="24"/>
          <w:szCs w:val="24"/>
        </w:rPr>
        <w:t>significant (P&lt;0.05) difference between the treatments. The most notable weight gain was seen in</w:t>
      </w:r>
      <w:r w:rsidRPr="0016129E">
        <w:rPr>
          <w:spacing w:val="1"/>
          <w:sz w:val="24"/>
          <w:szCs w:val="24"/>
        </w:rPr>
        <w:t xml:space="preserve"> </w:t>
      </w:r>
      <w:r w:rsidRPr="0016129E">
        <w:rPr>
          <w:spacing w:val="-1"/>
          <w:position w:val="2"/>
          <w:sz w:val="24"/>
          <w:szCs w:val="24"/>
        </w:rPr>
        <w:t>treatment</w:t>
      </w:r>
      <w:r w:rsidRPr="0016129E">
        <w:rPr>
          <w:spacing w:val="-12"/>
          <w:position w:val="2"/>
          <w:sz w:val="24"/>
          <w:szCs w:val="24"/>
        </w:rPr>
        <w:t xml:space="preserve"> </w:t>
      </w:r>
      <w:r w:rsidRPr="0016129E">
        <w:rPr>
          <w:spacing w:val="-1"/>
          <w:position w:val="2"/>
          <w:sz w:val="24"/>
          <w:szCs w:val="24"/>
        </w:rPr>
        <w:t>T</w:t>
      </w:r>
      <w:r w:rsidRPr="0016129E">
        <w:rPr>
          <w:spacing w:val="-1"/>
          <w:position w:val="2"/>
          <w:sz w:val="24"/>
          <w:szCs w:val="24"/>
          <w:vertAlign w:val="subscript"/>
        </w:rPr>
        <w:t>4</w:t>
      </w:r>
      <w:r w:rsidRPr="0016129E">
        <w:rPr>
          <w:spacing w:val="-3"/>
          <w:sz w:val="24"/>
          <w:szCs w:val="24"/>
        </w:rPr>
        <w:t xml:space="preserve"> </w:t>
      </w:r>
      <w:r w:rsidRPr="0016129E">
        <w:rPr>
          <w:spacing w:val="-1"/>
          <w:position w:val="2"/>
          <w:sz w:val="24"/>
          <w:szCs w:val="24"/>
        </w:rPr>
        <w:t>during</w:t>
      </w:r>
      <w:r w:rsidRPr="0016129E">
        <w:rPr>
          <w:spacing w:val="-10"/>
          <w:position w:val="2"/>
          <w:sz w:val="24"/>
          <w:szCs w:val="24"/>
        </w:rPr>
        <w:t xml:space="preserve"> </w:t>
      </w:r>
      <w:r w:rsidRPr="0016129E">
        <w:rPr>
          <w:spacing w:val="-1"/>
          <w:position w:val="2"/>
          <w:sz w:val="24"/>
          <w:szCs w:val="24"/>
        </w:rPr>
        <w:t>the</w:t>
      </w:r>
      <w:r w:rsidRPr="0016129E">
        <w:rPr>
          <w:spacing w:val="-10"/>
          <w:position w:val="2"/>
          <w:sz w:val="24"/>
          <w:szCs w:val="24"/>
        </w:rPr>
        <w:t xml:space="preserve"> </w:t>
      </w:r>
      <w:r w:rsidRPr="0016129E">
        <w:rPr>
          <w:spacing w:val="-1"/>
          <w:position w:val="2"/>
          <w:sz w:val="24"/>
          <w:szCs w:val="24"/>
        </w:rPr>
        <w:t>fifth</w:t>
      </w:r>
      <w:r w:rsidRPr="0016129E">
        <w:rPr>
          <w:spacing w:val="-11"/>
          <w:position w:val="2"/>
          <w:sz w:val="24"/>
          <w:szCs w:val="24"/>
        </w:rPr>
        <w:t xml:space="preserve"> </w:t>
      </w:r>
      <w:r w:rsidRPr="0016129E">
        <w:rPr>
          <w:spacing w:val="-1"/>
          <w:position w:val="2"/>
          <w:sz w:val="24"/>
          <w:szCs w:val="24"/>
        </w:rPr>
        <w:t>week</w:t>
      </w:r>
      <w:r w:rsidRPr="0016129E">
        <w:rPr>
          <w:position w:val="2"/>
          <w:sz w:val="24"/>
          <w:szCs w:val="24"/>
        </w:rPr>
        <w:t>. At the end of sixth week, treatment T</w:t>
      </w:r>
      <w:r w:rsidRPr="0016129E">
        <w:rPr>
          <w:sz w:val="24"/>
          <w:szCs w:val="24"/>
          <w:vertAlign w:val="subscript"/>
        </w:rPr>
        <w:t>4</w:t>
      </w:r>
      <w:r w:rsidRPr="0016129E">
        <w:rPr>
          <w:sz w:val="24"/>
          <w:szCs w:val="24"/>
        </w:rPr>
        <w:t xml:space="preserve"> </w:t>
      </w:r>
      <w:r w:rsidRPr="0016129E">
        <w:rPr>
          <w:position w:val="2"/>
          <w:sz w:val="24"/>
          <w:szCs w:val="24"/>
        </w:rPr>
        <w:t>showed (P&lt;0.05%) greater body</w:t>
      </w:r>
      <w:r w:rsidRPr="0016129E">
        <w:rPr>
          <w:spacing w:val="1"/>
          <w:position w:val="2"/>
          <w:sz w:val="24"/>
          <w:szCs w:val="24"/>
        </w:rPr>
        <w:t xml:space="preserve"> </w:t>
      </w:r>
      <w:r w:rsidRPr="0016129E">
        <w:rPr>
          <w:position w:val="2"/>
          <w:sz w:val="24"/>
          <w:szCs w:val="24"/>
        </w:rPr>
        <w:t>weight</w:t>
      </w:r>
      <w:r w:rsidRPr="0016129E">
        <w:rPr>
          <w:spacing w:val="-1"/>
          <w:position w:val="2"/>
          <w:sz w:val="24"/>
          <w:szCs w:val="24"/>
        </w:rPr>
        <w:t xml:space="preserve"> </w:t>
      </w:r>
      <w:r w:rsidRPr="0016129E">
        <w:rPr>
          <w:position w:val="2"/>
          <w:sz w:val="24"/>
          <w:szCs w:val="24"/>
        </w:rPr>
        <w:t>gain (395.25g/bird) which was significantly higher than T</w:t>
      </w:r>
      <w:r w:rsidRPr="0016129E">
        <w:rPr>
          <w:position w:val="2"/>
          <w:sz w:val="24"/>
          <w:szCs w:val="24"/>
          <w:vertAlign w:val="subscript"/>
        </w:rPr>
        <w:t>1</w:t>
      </w:r>
      <w:r w:rsidRPr="0016129E">
        <w:rPr>
          <w:position w:val="2"/>
          <w:sz w:val="24"/>
          <w:szCs w:val="24"/>
        </w:rPr>
        <w:t>, T</w:t>
      </w:r>
      <w:r w:rsidRPr="0016129E">
        <w:rPr>
          <w:position w:val="2"/>
          <w:sz w:val="24"/>
          <w:szCs w:val="24"/>
          <w:vertAlign w:val="subscript"/>
        </w:rPr>
        <w:t>2</w:t>
      </w:r>
      <w:r w:rsidRPr="0016129E">
        <w:rPr>
          <w:position w:val="2"/>
          <w:sz w:val="24"/>
          <w:szCs w:val="24"/>
        </w:rPr>
        <w:t>,</w:t>
      </w:r>
      <w:r w:rsidRPr="0016129E">
        <w:rPr>
          <w:spacing w:val="-5"/>
          <w:position w:val="2"/>
          <w:sz w:val="24"/>
          <w:szCs w:val="24"/>
        </w:rPr>
        <w:t xml:space="preserve"> </w:t>
      </w:r>
      <w:r w:rsidRPr="0016129E">
        <w:rPr>
          <w:position w:val="2"/>
          <w:sz w:val="24"/>
          <w:szCs w:val="24"/>
        </w:rPr>
        <w:t>T</w:t>
      </w:r>
      <w:r w:rsidRPr="0016129E">
        <w:rPr>
          <w:sz w:val="24"/>
          <w:szCs w:val="24"/>
          <w:vertAlign w:val="subscript"/>
        </w:rPr>
        <w:t>3</w:t>
      </w:r>
      <w:r w:rsidRPr="0016129E">
        <w:rPr>
          <w:position w:val="2"/>
          <w:sz w:val="24"/>
          <w:szCs w:val="24"/>
        </w:rPr>
        <w:t>,</w:t>
      </w:r>
      <w:r w:rsidRPr="0016129E">
        <w:rPr>
          <w:spacing w:val="-5"/>
          <w:position w:val="2"/>
          <w:sz w:val="24"/>
          <w:szCs w:val="24"/>
        </w:rPr>
        <w:t xml:space="preserve"> </w:t>
      </w:r>
      <w:r w:rsidRPr="0016129E">
        <w:rPr>
          <w:position w:val="2"/>
          <w:sz w:val="24"/>
          <w:szCs w:val="24"/>
        </w:rPr>
        <w:t>T</w:t>
      </w:r>
      <w:r w:rsidRPr="0016129E">
        <w:rPr>
          <w:sz w:val="24"/>
          <w:szCs w:val="24"/>
          <w:vertAlign w:val="subscript"/>
        </w:rPr>
        <w:t>5</w:t>
      </w:r>
      <w:r w:rsidRPr="0016129E">
        <w:rPr>
          <w:position w:val="2"/>
          <w:sz w:val="24"/>
          <w:szCs w:val="24"/>
        </w:rPr>
        <w:t>, where T</w:t>
      </w:r>
      <w:r w:rsidRPr="0016129E">
        <w:rPr>
          <w:position w:val="2"/>
          <w:sz w:val="24"/>
          <w:szCs w:val="24"/>
          <w:vertAlign w:val="subscript"/>
        </w:rPr>
        <w:t>4</w:t>
      </w:r>
      <w:r w:rsidRPr="0016129E">
        <w:rPr>
          <w:position w:val="2"/>
          <w:sz w:val="24"/>
          <w:szCs w:val="24"/>
        </w:rPr>
        <w:t xml:space="preserve"> is followed by T</w:t>
      </w:r>
      <w:r w:rsidRPr="0016129E">
        <w:rPr>
          <w:position w:val="2"/>
          <w:sz w:val="24"/>
          <w:szCs w:val="24"/>
          <w:vertAlign w:val="subscript"/>
        </w:rPr>
        <w:t>5</w:t>
      </w:r>
      <w:r w:rsidRPr="0016129E">
        <w:rPr>
          <w:position w:val="2"/>
          <w:sz w:val="24"/>
          <w:szCs w:val="24"/>
        </w:rPr>
        <w:t>, T</w:t>
      </w:r>
      <w:r w:rsidRPr="0016129E">
        <w:rPr>
          <w:position w:val="2"/>
          <w:sz w:val="24"/>
          <w:szCs w:val="24"/>
          <w:vertAlign w:val="subscript"/>
        </w:rPr>
        <w:t>3</w:t>
      </w:r>
      <w:r w:rsidRPr="0016129E">
        <w:rPr>
          <w:position w:val="2"/>
          <w:sz w:val="24"/>
          <w:szCs w:val="24"/>
        </w:rPr>
        <w:t>, T</w:t>
      </w:r>
      <w:r w:rsidRPr="0016129E">
        <w:rPr>
          <w:position w:val="2"/>
          <w:sz w:val="24"/>
          <w:szCs w:val="24"/>
          <w:vertAlign w:val="subscript"/>
        </w:rPr>
        <w:t xml:space="preserve">2 </w:t>
      </w:r>
      <w:r w:rsidRPr="0016129E">
        <w:rPr>
          <w:position w:val="2"/>
          <w:sz w:val="24"/>
          <w:szCs w:val="24"/>
        </w:rPr>
        <w:t>and T</w:t>
      </w:r>
      <w:r w:rsidRPr="0016129E">
        <w:rPr>
          <w:position w:val="2"/>
          <w:sz w:val="24"/>
          <w:szCs w:val="24"/>
          <w:vertAlign w:val="subscript"/>
        </w:rPr>
        <w:t>1</w:t>
      </w:r>
      <w:r w:rsidRPr="0016129E">
        <w:rPr>
          <w:position w:val="2"/>
          <w:sz w:val="24"/>
          <w:szCs w:val="24"/>
        </w:rPr>
        <w:t>.</w:t>
      </w:r>
      <w:r w:rsidRPr="0016129E">
        <w:rPr>
          <w:position w:val="2"/>
          <w:sz w:val="24"/>
          <w:szCs w:val="24"/>
          <w:vertAlign w:val="subscript"/>
        </w:rPr>
        <w:t xml:space="preserve">   </w:t>
      </w:r>
      <w:r w:rsidRPr="0016129E">
        <w:rPr>
          <w:position w:val="2"/>
          <w:sz w:val="24"/>
          <w:szCs w:val="24"/>
        </w:rPr>
        <w:t xml:space="preserve">In week sixth it was observed that decrease in body weight gain as compared to fifth week, the possible reason may be there was a </w:t>
      </w:r>
      <w:r w:rsidRPr="0016129E">
        <w:rPr>
          <w:position w:val="2"/>
          <w:sz w:val="24"/>
          <w:szCs w:val="24"/>
        </w:rPr>
        <w:lastRenderedPageBreak/>
        <w:t>sudden change in climatic condition as the temperature decreases at the mid of the winters and due to acclimatization of birds to different temperature condition that results in the slightly decrease in body weight gain.</w:t>
      </w:r>
    </w:p>
    <w:p w14:paraId="5D3D75BF" w14:textId="6305BC33" w:rsidR="006B1359" w:rsidRPr="0016129E" w:rsidRDefault="006B1359" w:rsidP="008121E5">
      <w:pPr>
        <w:pStyle w:val="BodyText"/>
        <w:spacing w:after="200" w:line="360" w:lineRule="auto"/>
        <w:ind w:left="0" w:right="-14" w:firstLine="762"/>
        <w:rPr>
          <w:sz w:val="24"/>
          <w:szCs w:val="24"/>
        </w:rPr>
      </w:pPr>
      <w:r w:rsidRPr="0016129E">
        <w:rPr>
          <w:sz w:val="24"/>
          <w:szCs w:val="24"/>
        </w:rPr>
        <w:t>In c</w:t>
      </w:r>
      <w:r w:rsidR="00E949B5" w:rsidRPr="0016129E">
        <w:rPr>
          <w:sz w:val="24"/>
          <w:szCs w:val="24"/>
        </w:rPr>
        <w:t xml:space="preserve">ontradiction </w:t>
      </w:r>
      <w:proofErr w:type="spellStart"/>
      <w:r w:rsidR="00E949B5" w:rsidRPr="0016129E">
        <w:rPr>
          <w:sz w:val="24"/>
          <w:szCs w:val="24"/>
        </w:rPr>
        <w:t>Yisa</w:t>
      </w:r>
      <w:proofErr w:type="spellEnd"/>
      <w:r w:rsidR="00E949B5" w:rsidRPr="0016129E">
        <w:rPr>
          <w:sz w:val="24"/>
          <w:szCs w:val="24"/>
        </w:rPr>
        <w:t xml:space="preserve"> et al. [8] </w:t>
      </w:r>
      <w:r w:rsidRPr="0016129E">
        <w:rPr>
          <w:sz w:val="24"/>
          <w:szCs w:val="24"/>
        </w:rPr>
        <w:t xml:space="preserve">and </w:t>
      </w:r>
      <w:proofErr w:type="spellStart"/>
      <w:r w:rsidRPr="0016129E">
        <w:rPr>
          <w:sz w:val="24"/>
          <w:szCs w:val="24"/>
        </w:rPr>
        <w:t>Oyek</w:t>
      </w:r>
      <w:r w:rsidR="00E949B5" w:rsidRPr="0016129E">
        <w:rPr>
          <w:sz w:val="24"/>
          <w:szCs w:val="24"/>
        </w:rPr>
        <w:t>ola</w:t>
      </w:r>
      <w:proofErr w:type="spellEnd"/>
      <w:r w:rsidR="00E949B5" w:rsidRPr="0016129E">
        <w:rPr>
          <w:sz w:val="24"/>
          <w:szCs w:val="24"/>
        </w:rPr>
        <w:t xml:space="preserve"> et al. [3]</w:t>
      </w:r>
      <w:r w:rsidRPr="0016129E">
        <w:rPr>
          <w:sz w:val="24"/>
          <w:szCs w:val="24"/>
        </w:rPr>
        <w:t xml:space="preserve"> resulted the best inclusion level of 10 per cent followed by 5 per cent CAW for better weight gain.</w:t>
      </w:r>
    </w:p>
    <w:p w14:paraId="7585108A" w14:textId="77777777" w:rsidR="00856084" w:rsidRDefault="00856084" w:rsidP="00856084">
      <w:pPr>
        <w:pStyle w:val="Heading1"/>
        <w:spacing w:before="79" w:after="0" w:line="276" w:lineRule="auto"/>
        <w:rPr>
          <w:rFonts w:ascii="Times New Roman" w:hAnsi="Times New Roman" w:cs="Times New Roman"/>
          <w:b/>
          <w:bCs/>
          <w:sz w:val="24"/>
          <w:szCs w:val="24"/>
        </w:rPr>
      </w:pPr>
      <w:r w:rsidRPr="00D95B03">
        <w:rPr>
          <w:rFonts w:ascii="Times New Roman" w:hAnsi="Times New Roman" w:cs="Times New Roman"/>
          <w:b/>
          <w:bCs/>
          <w:sz w:val="24"/>
          <w:szCs w:val="24"/>
        </w:rPr>
        <w:t>Table</w:t>
      </w:r>
      <w:r w:rsidRPr="00D95B03">
        <w:rPr>
          <w:rFonts w:ascii="Times New Roman" w:hAnsi="Times New Roman" w:cs="Times New Roman"/>
          <w:b/>
          <w:bCs/>
          <w:spacing w:val="-5"/>
          <w:sz w:val="24"/>
          <w:szCs w:val="24"/>
        </w:rPr>
        <w:t xml:space="preserve"> </w:t>
      </w:r>
      <w:r>
        <w:rPr>
          <w:rFonts w:ascii="Times New Roman" w:hAnsi="Times New Roman" w:cs="Times New Roman"/>
          <w:b/>
          <w:bCs/>
          <w:sz w:val="24"/>
          <w:szCs w:val="24"/>
        </w:rPr>
        <w:t>3:</w:t>
      </w:r>
      <w:r w:rsidRPr="00D95B03">
        <w:rPr>
          <w:rFonts w:ascii="Times New Roman" w:hAnsi="Times New Roman" w:cs="Times New Roman"/>
          <w:b/>
          <w:bCs/>
          <w:spacing w:val="-10"/>
          <w:sz w:val="24"/>
          <w:szCs w:val="24"/>
        </w:rPr>
        <w:t xml:space="preserve"> </w:t>
      </w:r>
      <w:r w:rsidRPr="00D95B03">
        <w:rPr>
          <w:rFonts w:ascii="Times New Roman" w:hAnsi="Times New Roman" w:cs="Times New Roman"/>
          <w:b/>
          <w:bCs/>
          <w:sz w:val="24"/>
          <w:szCs w:val="24"/>
        </w:rPr>
        <w:t>Weekly</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live</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body</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weight</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gain</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(g/bird)</w:t>
      </w:r>
    </w:p>
    <w:p w14:paraId="34AA6212" w14:textId="77777777" w:rsidR="00856084" w:rsidRPr="00D95B03" w:rsidRDefault="00856084" w:rsidP="00856084">
      <w:pPr>
        <w:pStyle w:val="Heading1"/>
        <w:spacing w:before="79" w:after="0" w:line="276" w:lineRule="auto"/>
        <w:rPr>
          <w:rFonts w:ascii="Times New Roman" w:hAnsi="Times New Roman" w:cs="Times New Roman"/>
          <w:b/>
          <w:bCs/>
          <w:sz w:val="24"/>
          <w:szCs w:val="24"/>
        </w:rPr>
      </w:pPr>
      <w:r w:rsidRPr="00D95B03">
        <w:rPr>
          <w:rFonts w:ascii="Times New Roman" w:hAnsi="Times New Roman" w:cs="Times New Roman"/>
          <w:b/>
          <w:bCs/>
          <w:spacing w:val="-5"/>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1"/>
        <w:gridCol w:w="1055"/>
        <w:gridCol w:w="1054"/>
        <w:gridCol w:w="1052"/>
        <w:gridCol w:w="1052"/>
        <w:gridCol w:w="1052"/>
        <w:gridCol w:w="1055"/>
        <w:gridCol w:w="1050"/>
        <w:gridCol w:w="1050"/>
      </w:tblGrid>
      <w:tr w:rsidR="00856084" w:rsidRPr="00856084" w14:paraId="60C09C0C" w14:textId="77777777" w:rsidTr="00391488">
        <w:trPr>
          <w:trHeight w:val="20"/>
          <w:jc w:val="center"/>
        </w:trPr>
        <w:tc>
          <w:tcPr>
            <w:tcW w:w="660" w:type="pct"/>
            <w:vAlign w:val="center"/>
          </w:tcPr>
          <w:p w14:paraId="07812B2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Treatment</w:t>
            </w:r>
          </w:p>
        </w:tc>
        <w:tc>
          <w:tcPr>
            <w:tcW w:w="544" w:type="pct"/>
            <w:vAlign w:val="center"/>
          </w:tcPr>
          <w:p w14:paraId="016220A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Initial</w:t>
            </w:r>
          </w:p>
        </w:tc>
        <w:tc>
          <w:tcPr>
            <w:tcW w:w="543" w:type="pct"/>
            <w:vAlign w:val="center"/>
          </w:tcPr>
          <w:p w14:paraId="2C8AC50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1</w:t>
            </w:r>
          </w:p>
        </w:tc>
        <w:tc>
          <w:tcPr>
            <w:tcW w:w="542" w:type="pct"/>
            <w:vAlign w:val="center"/>
          </w:tcPr>
          <w:p w14:paraId="62B5D07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2</w:t>
            </w:r>
          </w:p>
        </w:tc>
        <w:tc>
          <w:tcPr>
            <w:tcW w:w="542" w:type="pct"/>
            <w:vAlign w:val="center"/>
          </w:tcPr>
          <w:p w14:paraId="740B8E0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3</w:t>
            </w:r>
          </w:p>
        </w:tc>
        <w:tc>
          <w:tcPr>
            <w:tcW w:w="542" w:type="pct"/>
            <w:vAlign w:val="center"/>
          </w:tcPr>
          <w:p w14:paraId="7A53AF00"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4</w:t>
            </w:r>
          </w:p>
        </w:tc>
        <w:tc>
          <w:tcPr>
            <w:tcW w:w="544" w:type="pct"/>
            <w:vAlign w:val="center"/>
          </w:tcPr>
          <w:p w14:paraId="776D8FC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5</w:t>
            </w:r>
          </w:p>
        </w:tc>
        <w:tc>
          <w:tcPr>
            <w:tcW w:w="541" w:type="pct"/>
            <w:vAlign w:val="center"/>
          </w:tcPr>
          <w:p w14:paraId="4130C99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 6</w:t>
            </w:r>
          </w:p>
        </w:tc>
        <w:tc>
          <w:tcPr>
            <w:tcW w:w="541" w:type="pct"/>
            <w:vAlign w:val="center"/>
          </w:tcPr>
          <w:p w14:paraId="07B25DA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Mean</w:t>
            </w:r>
          </w:p>
        </w:tc>
      </w:tr>
      <w:tr w:rsidR="00856084" w:rsidRPr="00856084" w14:paraId="389AA80A" w14:textId="77777777" w:rsidTr="00391488">
        <w:trPr>
          <w:trHeight w:val="20"/>
          <w:jc w:val="center"/>
        </w:trPr>
        <w:tc>
          <w:tcPr>
            <w:tcW w:w="660" w:type="pct"/>
            <w:vAlign w:val="center"/>
          </w:tcPr>
          <w:p w14:paraId="582F6F4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position w:val="1"/>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position w:val="1"/>
                <w:sz w:val="24"/>
                <w:szCs w:val="24"/>
                <w:vertAlign w:val="subscript"/>
                <w:lang w:bidi="ar-SA"/>
              </w:rPr>
              <w:t>1</w:t>
            </w:r>
          </w:p>
        </w:tc>
        <w:tc>
          <w:tcPr>
            <w:tcW w:w="544" w:type="pct"/>
            <w:vAlign w:val="center"/>
          </w:tcPr>
          <w:p w14:paraId="2ECC8E0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49.00</w:t>
            </w:r>
          </w:p>
        </w:tc>
        <w:tc>
          <w:tcPr>
            <w:tcW w:w="543" w:type="pct"/>
            <w:vAlign w:val="center"/>
          </w:tcPr>
          <w:p w14:paraId="78713B7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119.75</w:t>
            </w:r>
          </w:p>
        </w:tc>
        <w:tc>
          <w:tcPr>
            <w:tcW w:w="542" w:type="pct"/>
            <w:vAlign w:val="center"/>
          </w:tcPr>
          <w:p w14:paraId="2B043D4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181.75</w:t>
            </w:r>
          </w:p>
        </w:tc>
        <w:tc>
          <w:tcPr>
            <w:tcW w:w="542" w:type="pct"/>
            <w:vAlign w:val="center"/>
          </w:tcPr>
          <w:p w14:paraId="5CAF5A8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304.25</w:t>
            </w:r>
          </w:p>
        </w:tc>
        <w:tc>
          <w:tcPr>
            <w:tcW w:w="542" w:type="pct"/>
            <w:vAlign w:val="center"/>
          </w:tcPr>
          <w:p w14:paraId="4E2FE9E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318.00</w:t>
            </w:r>
          </w:p>
        </w:tc>
        <w:tc>
          <w:tcPr>
            <w:tcW w:w="544" w:type="pct"/>
            <w:vAlign w:val="center"/>
          </w:tcPr>
          <w:p w14:paraId="1F2DBB2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341.25</w:t>
            </w:r>
          </w:p>
        </w:tc>
        <w:tc>
          <w:tcPr>
            <w:tcW w:w="541" w:type="pct"/>
            <w:vAlign w:val="center"/>
          </w:tcPr>
          <w:p w14:paraId="3871BEC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321.50</w:t>
            </w:r>
          </w:p>
        </w:tc>
        <w:tc>
          <w:tcPr>
            <w:tcW w:w="541" w:type="pct"/>
            <w:vAlign w:val="center"/>
          </w:tcPr>
          <w:p w14:paraId="7EAFC80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233.64</w:t>
            </w:r>
            <w:r w:rsidRPr="00856084">
              <w:rPr>
                <w:rFonts w:ascii="Times New Roman" w:eastAsia="Times New Roman" w:hAnsi="Times New Roman" w:cs="Times New Roman"/>
                <w:sz w:val="24"/>
                <w:szCs w:val="24"/>
                <w:vertAlign w:val="superscript"/>
                <w:lang w:bidi="ar-SA"/>
              </w:rPr>
              <w:t>e</w:t>
            </w:r>
          </w:p>
        </w:tc>
      </w:tr>
      <w:tr w:rsidR="00856084" w:rsidRPr="00856084" w14:paraId="08EDA51F" w14:textId="77777777" w:rsidTr="00391488">
        <w:trPr>
          <w:trHeight w:val="20"/>
          <w:jc w:val="center"/>
        </w:trPr>
        <w:tc>
          <w:tcPr>
            <w:tcW w:w="660" w:type="pct"/>
            <w:vAlign w:val="center"/>
          </w:tcPr>
          <w:p w14:paraId="202D5124"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2</w:t>
            </w:r>
          </w:p>
        </w:tc>
        <w:tc>
          <w:tcPr>
            <w:tcW w:w="544" w:type="pct"/>
            <w:vAlign w:val="center"/>
          </w:tcPr>
          <w:p w14:paraId="058E8CD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48.00</w:t>
            </w:r>
          </w:p>
        </w:tc>
        <w:tc>
          <w:tcPr>
            <w:tcW w:w="543" w:type="pct"/>
            <w:vAlign w:val="center"/>
          </w:tcPr>
          <w:p w14:paraId="48BD3DB7"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123.25</w:t>
            </w:r>
          </w:p>
        </w:tc>
        <w:tc>
          <w:tcPr>
            <w:tcW w:w="542" w:type="pct"/>
            <w:vAlign w:val="center"/>
          </w:tcPr>
          <w:p w14:paraId="1EF55EC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180.25</w:t>
            </w:r>
          </w:p>
        </w:tc>
        <w:tc>
          <w:tcPr>
            <w:tcW w:w="542" w:type="pct"/>
            <w:vAlign w:val="center"/>
          </w:tcPr>
          <w:p w14:paraId="46412B0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314.50</w:t>
            </w:r>
          </w:p>
        </w:tc>
        <w:tc>
          <w:tcPr>
            <w:tcW w:w="542" w:type="pct"/>
            <w:vAlign w:val="center"/>
          </w:tcPr>
          <w:p w14:paraId="4D1D146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329.50</w:t>
            </w:r>
          </w:p>
        </w:tc>
        <w:tc>
          <w:tcPr>
            <w:tcW w:w="544" w:type="pct"/>
            <w:vAlign w:val="center"/>
          </w:tcPr>
          <w:p w14:paraId="6FA53B6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353.75</w:t>
            </w:r>
          </w:p>
        </w:tc>
        <w:tc>
          <w:tcPr>
            <w:tcW w:w="541" w:type="pct"/>
            <w:vAlign w:val="center"/>
          </w:tcPr>
          <w:p w14:paraId="30E4421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332.25</w:t>
            </w:r>
          </w:p>
        </w:tc>
        <w:tc>
          <w:tcPr>
            <w:tcW w:w="541" w:type="pct"/>
            <w:vAlign w:val="center"/>
          </w:tcPr>
          <w:p w14:paraId="3FC8799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240.21</w:t>
            </w:r>
            <w:r w:rsidRPr="00856084">
              <w:rPr>
                <w:rFonts w:ascii="Times New Roman" w:eastAsia="Times New Roman" w:hAnsi="Times New Roman" w:cs="Times New Roman"/>
                <w:sz w:val="24"/>
                <w:szCs w:val="24"/>
                <w:vertAlign w:val="superscript"/>
                <w:lang w:bidi="ar-SA"/>
              </w:rPr>
              <w:t>d</w:t>
            </w:r>
          </w:p>
        </w:tc>
      </w:tr>
      <w:tr w:rsidR="00856084" w:rsidRPr="00856084" w14:paraId="24BEF63A" w14:textId="77777777" w:rsidTr="00391488">
        <w:trPr>
          <w:trHeight w:val="20"/>
          <w:jc w:val="center"/>
        </w:trPr>
        <w:tc>
          <w:tcPr>
            <w:tcW w:w="660" w:type="pct"/>
            <w:vAlign w:val="center"/>
          </w:tcPr>
          <w:p w14:paraId="1FE4552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3</w:t>
            </w:r>
          </w:p>
        </w:tc>
        <w:tc>
          <w:tcPr>
            <w:tcW w:w="544" w:type="pct"/>
            <w:vAlign w:val="center"/>
          </w:tcPr>
          <w:p w14:paraId="15A295A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48.75</w:t>
            </w:r>
          </w:p>
        </w:tc>
        <w:tc>
          <w:tcPr>
            <w:tcW w:w="543" w:type="pct"/>
            <w:vAlign w:val="center"/>
          </w:tcPr>
          <w:p w14:paraId="1954DAA7"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123.75</w:t>
            </w:r>
          </w:p>
        </w:tc>
        <w:tc>
          <w:tcPr>
            <w:tcW w:w="542" w:type="pct"/>
            <w:vAlign w:val="center"/>
          </w:tcPr>
          <w:p w14:paraId="6754F31C"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183.00</w:t>
            </w:r>
          </w:p>
        </w:tc>
        <w:tc>
          <w:tcPr>
            <w:tcW w:w="542" w:type="pct"/>
            <w:vAlign w:val="center"/>
          </w:tcPr>
          <w:p w14:paraId="40FF6D1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325.00</w:t>
            </w:r>
          </w:p>
        </w:tc>
        <w:tc>
          <w:tcPr>
            <w:tcW w:w="542" w:type="pct"/>
            <w:vAlign w:val="center"/>
          </w:tcPr>
          <w:p w14:paraId="2208BEC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335.00</w:t>
            </w:r>
          </w:p>
        </w:tc>
        <w:tc>
          <w:tcPr>
            <w:tcW w:w="544" w:type="pct"/>
            <w:vAlign w:val="center"/>
          </w:tcPr>
          <w:p w14:paraId="448AE32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374.00</w:t>
            </w:r>
          </w:p>
        </w:tc>
        <w:tc>
          <w:tcPr>
            <w:tcW w:w="541" w:type="pct"/>
            <w:vAlign w:val="center"/>
          </w:tcPr>
          <w:p w14:paraId="1F3A393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346.00</w:t>
            </w:r>
          </w:p>
        </w:tc>
        <w:tc>
          <w:tcPr>
            <w:tcW w:w="541" w:type="pct"/>
            <w:vAlign w:val="center"/>
          </w:tcPr>
          <w:p w14:paraId="17B20D8F"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247.92</w:t>
            </w:r>
            <w:r w:rsidRPr="00856084">
              <w:rPr>
                <w:rFonts w:ascii="Times New Roman" w:eastAsia="Times New Roman" w:hAnsi="Times New Roman" w:cs="Times New Roman"/>
                <w:sz w:val="24"/>
                <w:szCs w:val="24"/>
                <w:vertAlign w:val="superscript"/>
                <w:lang w:bidi="ar-SA"/>
              </w:rPr>
              <w:t>c</w:t>
            </w:r>
          </w:p>
        </w:tc>
      </w:tr>
      <w:tr w:rsidR="00856084" w:rsidRPr="00856084" w14:paraId="7E7715F9" w14:textId="77777777" w:rsidTr="00391488">
        <w:trPr>
          <w:trHeight w:val="20"/>
          <w:jc w:val="center"/>
        </w:trPr>
        <w:tc>
          <w:tcPr>
            <w:tcW w:w="660" w:type="pct"/>
            <w:vAlign w:val="center"/>
          </w:tcPr>
          <w:p w14:paraId="4CF8C94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4</w:t>
            </w:r>
          </w:p>
        </w:tc>
        <w:tc>
          <w:tcPr>
            <w:tcW w:w="544" w:type="pct"/>
            <w:vAlign w:val="center"/>
          </w:tcPr>
          <w:p w14:paraId="7F4EFAE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48.50</w:t>
            </w:r>
          </w:p>
        </w:tc>
        <w:tc>
          <w:tcPr>
            <w:tcW w:w="543" w:type="pct"/>
            <w:vAlign w:val="center"/>
          </w:tcPr>
          <w:p w14:paraId="13FBE2F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124.50</w:t>
            </w:r>
          </w:p>
        </w:tc>
        <w:tc>
          <w:tcPr>
            <w:tcW w:w="542" w:type="pct"/>
            <w:vAlign w:val="center"/>
          </w:tcPr>
          <w:p w14:paraId="413E9AA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180.00</w:t>
            </w:r>
          </w:p>
        </w:tc>
        <w:tc>
          <w:tcPr>
            <w:tcW w:w="542" w:type="pct"/>
            <w:vAlign w:val="center"/>
          </w:tcPr>
          <w:p w14:paraId="19C00E14"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341.75</w:t>
            </w:r>
          </w:p>
        </w:tc>
        <w:tc>
          <w:tcPr>
            <w:tcW w:w="542" w:type="pct"/>
            <w:vAlign w:val="center"/>
          </w:tcPr>
          <w:p w14:paraId="77E8D01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377.25</w:t>
            </w:r>
          </w:p>
        </w:tc>
        <w:tc>
          <w:tcPr>
            <w:tcW w:w="544" w:type="pct"/>
            <w:vAlign w:val="center"/>
          </w:tcPr>
          <w:p w14:paraId="3983A60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414.00</w:t>
            </w:r>
          </w:p>
        </w:tc>
        <w:tc>
          <w:tcPr>
            <w:tcW w:w="541" w:type="pct"/>
            <w:vAlign w:val="center"/>
          </w:tcPr>
          <w:p w14:paraId="0A84F95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395.25</w:t>
            </w:r>
          </w:p>
        </w:tc>
        <w:tc>
          <w:tcPr>
            <w:tcW w:w="541" w:type="pct"/>
            <w:vAlign w:val="center"/>
          </w:tcPr>
          <w:p w14:paraId="2A5E4B2F"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268.75</w:t>
            </w:r>
            <w:r w:rsidRPr="00856084">
              <w:rPr>
                <w:rFonts w:ascii="Times New Roman" w:eastAsia="Times New Roman" w:hAnsi="Times New Roman" w:cs="Times New Roman"/>
                <w:sz w:val="24"/>
                <w:szCs w:val="24"/>
                <w:vertAlign w:val="superscript"/>
                <w:lang w:bidi="ar-SA"/>
              </w:rPr>
              <w:t>a</w:t>
            </w:r>
          </w:p>
        </w:tc>
      </w:tr>
      <w:tr w:rsidR="00856084" w:rsidRPr="00856084" w14:paraId="703978AB" w14:textId="77777777" w:rsidTr="00391488">
        <w:trPr>
          <w:trHeight w:val="20"/>
          <w:jc w:val="center"/>
        </w:trPr>
        <w:tc>
          <w:tcPr>
            <w:tcW w:w="660" w:type="pct"/>
            <w:vAlign w:val="center"/>
          </w:tcPr>
          <w:p w14:paraId="3992F1BC"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5</w:t>
            </w:r>
          </w:p>
        </w:tc>
        <w:tc>
          <w:tcPr>
            <w:tcW w:w="544" w:type="pct"/>
            <w:vAlign w:val="center"/>
          </w:tcPr>
          <w:p w14:paraId="555091F0"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48.25</w:t>
            </w:r>
          </w:p>
        </w:tc>
        <w:tc>
          <w:tcPr>
            <w:tcW w:w="543" w:type="pct"/>
            <w:vAlign w:val="center"/>
          </w:tcPr>
          <w:p w14:paraId="0EFB797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123.25</w:t>
            </w:r>
          </w:p>
        </w:tc>
        <w:tc>
          <w:tcPr>
            <w:tcW w:w="542" w:type="pct"/>
            <w:vAlign w:val="center"/>
          </w:tcPr>
          <w:p w14:paraId="606F4C1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184.75</w:t>
            </w:r>
          </w:p>
        </w:tc>
        <w:tc>
          <w:tcPr>
            <w:tcW w:w="542" w:type="pct"/>
            <w:vAlign w:val="center"/>
          </w:tcPr>
          <w:p w14:paraId="28C7700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330.50</w:t>
            </w:r>
          </w:p>
        </w:tc>
        <w:tc>
          <w:tcPr>
            <w:tcW w:w="542" w:type="pct"/>
            <w:vAlign w:val="center"/>
          </w:tcPr>
          <w:p w14:paraId="06220D5F"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358.75</w:t>
            </w:r>
          </w:p>
        </w:tc>
        <w:tc>
          <w:tcPr>
            <w:tcW w:w="544" w:type="pct"/>
            <w:vAlign w:val="center"/>
          </w:tcPr>
          <w:p w14:paraId="6367B1E7"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382.75</w:t>
            </w:r>
          </w:p>
        </w:tc>
        <w:tc>
          <w:tcPr>
            <w:tcW w:w="541" w:type="pct"/>
            <w:vAlign w:val="center"/>
          </w:tcPr>
          <w:p w14:paraId="1C20D43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374.75</w:t>
            </w:r>
          </w:p>
        </w:tc>
        <w:tc>
          <w:tcPr>
            <w:tcW w:w="541" w:type="pct"/>
            <w:vAlign w:val="center"/>
          </w:tcPr>
          <w:p w14:paraId="32793D8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257.57</w:t>
            </w:r>
            <w:r w:rsidRPr="00856084">
              <w:rPr>
                <w:rFonts w:ascii="Times New Roman" w:eastAsia="Times New Roman" w:hAnsi="Times New Roman" w:cs="Times New Roman"/>
                <w:sz w:val="24"/>
                <w:szCs w:val="24"/>
                <w:vertAlign w:val="superscript"/>
                <w:lang w:bidi="ar-SA"/>
              </w:rPr>
              <w:t>b</w:t>
            </w:r>
          </w:p>
        </w:tc>
      </w:tr>
      <w:tr w:rsidR="00856084" w:rsidRPr="00856084" w14:paraId="718BFA3C" w14:textId="77777777" w:rsidTr="00391488">
        <w:trPr>
          <w:trHeight w:val="20"/>
          <w:jc w:val="center"/>
        </w:trPr>
        <w:tc>
          <w:tcPr>
            <w:tcW w:w="660" w:type="pct"/>
            <w:vAlign w:val="center"/>
          </w:tcPr>
          <w:p w14:paraId="67D72D2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S.E.</w:t>
            </w:r>
            <w:r w:rsidRPr="00856084">
              <w:rPr>
                <w:rFonts w:ascii="Times New Roman" w:eastAsia="Times New Roman" w:hAnsi="Times New Roman" w:cs="Times New Roman"/>
                <w:b/>
                <w:spacing w:val="-1"/>
                <w:sz w:val="24"/>
                <w:szCs w:val="24"/>
                <w:lang w:bidi="ar-SA"/>
              </w:rPr>
              <w:t xml:space="preserve"> </w:t>
            </w:r>
            <w:r w:rsidRPr="00856084">
              <w:rPr>
                <w:rFonts w:ascii="Times New Roman" w:eastAsia="Times New Roman" w:hAnsi="Times New Roman" w:cs="Times New Roman"/>
                <w:b/>
                <w:sz w:val="24"/>
                <w:szCs w:val="24"/>
                <w:lang w:bidi="ar-SA"/>
              </w:rPr>
              <w:t>m</w:t>
            </w:r>
          </w:p>
        </w:tc>
        <w:tc>
          <w:tcPr>
            <w:tcW w:w="544" w:type="pct"/>
            <w:vAlign w:val="center"/>
          </w:tcPr>
          <w:p w14:paraId="44EC4D1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0.74</w:t>
            </w:r>
          </w:p>
        </w:tc>
        <w:tc>
          <w:tcPr>
            <w:tcW w:w="543" w:type="pct"/>
            <w:vAlign w:val="center"/>
          </w:tcPr>
          <w:p w14:paraId="38566B5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2.18</w:t>
            </w:r>
          </w:p>
        </w:tc>
        <w:tc>
          <w:tcPr>
            <w:tcW w:w="542" w:type="pct"/>
            <w:vAlign w:val="center"/>
          </w:tcPr>
          <w:p w14:paraId="66607F0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3.24</w:t>
            </w:r>
          </w:p>
        </w:tc>
        <w:tc>
          <w:tcPr>
            <w:tcW w:w="542" w:type="pct"/>
            <w:vAlign w:val="center"/>
          </w:tcPr>
          <w:p w14:paraId="1EF5557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2.47</w:t>
            </w:r>
          </w:p>
        </w:tc>
        <w:tc>
          <w:tcPr>
            <w:tcW w:w="542" w:type="pct"/>
            <w:vAlign w:val="center"/>
          </w:tcPr>
          <w:p w14:paraId="44DD1CC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9.12</w:t>
            </w:r>
          </w:p>
        </w:tc>
        <w:tc>
          <w:tcPr>
            <w:tcW w:w="544" w:type="pct"/>
            <w:vAlign w:val="center"/>
          </w:tcPr>
          <w:p w14:paraId="71A6215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10.42</w:t>
            </w:r>
          </w:p>
        </w:tc>
        <w:tc>
          <w:tcPr>
            <w:tcW w:w="541" w:type="pct"/>
            <w:vAlign w:val="center"/>
          </w:tcPr>
          <w:p w14:paraId="0D59C3A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10.01</w:t>
            </w:r>
          </w:p>
        </w:tc>
        <w:tc>
          <w:tcPr>
            <w:tcW w:w="541" w:type="pct"/>
            <w:vAlign w:val="center"/>
          </w:tcPr>
          <w:p w14:paraId="47B478D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1.40</w:t>
            </w:r>
          </w:p>
        </w:tc>
      </w:tr>
      <w:tr w:rsidR="00856084" w:rsidRPr="00856084" w14:paraId="5D584B7D" w14:textId="77777777" w:rsidTr="00391488">
        <w:trPr>
          <w:trHeight w:val="20"/>
          <w:jc w:val="center"/>
        </w:trPr>
        <w:tc>
          <w:tcPr>
            <w:tcW w:w="660" w:type="pct"/>
            <w:vAlign w:val="center"/>
          </w:tcPr>
          <w:p w14:paraId="220BC9D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C.D.</w:t>
            </w:r>
          </w:p>
        </w:tc>
        <w:tc>
          <w:tcPr>
            <w:tcW w:w="544" w:type="pct"/>
            <w:vAlign w:val="center"/>
          </w:tcPr>
          <w:p w14:paraId="394BAC5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NS</w:t>
            </w:r>
          </w:p>
        </w:tc>
        <w:tc>
          <w:tcPr>
            <w:tcW w:w="543" w:type="pct"/>
            <w:vAlign w:val="center"/>
          </w:tcPr>
          <w:p w14:paraId="271FD1B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NS</w:t>
            </w:r>
          </w:p>
        </w:tc>
        <w:tc>
          <w:tcPr>
            <w:tcW w:w="542" w:type="pct"/>
            <w:vAlign w:val="center"/>
          </w:tcPr>
          <w:p w14:paraId="0ABD04D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NS</w:t>
            </w:r>
          </w:p>
        </w:tc>
        <w:tc>
          <w:tcPr>
            <w:tcW w:w="542" w:type="pct"/>
            <w:vAlign w:val="center"/>
          </w:tcPr>
          <w:p w14:paraId="107072A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7.61</w:t>
            </w:r>
          </w:p>
        </w:tc>
        <w:tc>
          <w:tcPr>
            <w:tcW w:w="542" w:type="pct"/>
            <w:vAlign w:val="center"/>
          </w:tcPr>
          <w:p w14:paraId="44EAEE0C"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28.10</w:t>
            </w:r>
          </w:p>
        </w:tc>
        <w:tc>
          <w:tcPr>
            <w:tcW w:w="544" w:type="pct"/>
            <w:vAlign w:val="center"/>
          </w:tcPr>
          <w:p w14:paraId="03BB0E7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32.14</w:t>
            </w:r>
          </w:p>
        </w:tc>
        <w:tc>
          <w:tcPr>
            <w:tcW w:w="541" w:type="pct"/>
            <w:vAlign w:val="center"/>
          </w:tcPr>
          <w:p w14:paraId="3A2799D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30.85</w:t>
            </w:r>
          </w:p>
        </w:tc>
        <w:tc>
          <w:tcPr>
            <w:tcW w:w="541" w:type="pct"/>
            <w:vAlign w:val="center"/>
          </w:tcPr>
          <w:p w14:paraId="1C46A5E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4.33</w:t>
            </w:r>
          </w:p>
        </w:tc>
      </w:tr>
    </w:tbl>
    <w:p w14:paraId="4A265A98" w14:textId="77777777" w:rsidR="00856084" w:rsidRPr="006B1359" w:rsidRDefault="00856084" w:rsidP="00856084">
      <w:pPr>
        <w:pStyle w:val="BodyText"/>
        <w:spacing w:after="200" w:line="360" w:lineRule="auto"/>
        <w:ind w:left="0" w:right="-14"/>
        <w:rPr>
          <w:color w:val="FF0000"/>
        </w:rPr>
      </w:pPr>
    </w:p>
    <w:p w14:paraId="19CB1121" w14:textId="08A79991" w:rsidR="006B1359" w:rsidRDefault="006B1359" w:rsidP="002504B5">
      <w:pPr>
        <w:pStyle w:val="ListParagraph"/>
        <w:numPr>
          <w:ilvl w:val="0"/>
          <w:numId w:val="2"/>
        </w:numPr>
        <w:jc w:val="both"/>
        <w:rPr>
          <w:rFonts w:ascii="Times New Roman" w:hAnsi="Times New Roman" w:cs="Times New Roman"/>
          <w:b/>
          <w:bCs/>
          <w:sz w:val="24"/>
          <w:szCs w:val="24"/>
        </w:rPr>
      </w:pPr>
      <w:r w:rsidRPr="006B1359">
        <w:rPr>
          <w:rFonts w:ascii="Times New Roman" w:hAnsi="Times New Roman" w:cs="Times New Roman"/>
          <w:b/>
          <w:bCs/>
          <w:sz w:val="24"/>
          <w:szCs w:val="24"/>
        </w:rPr>
        <w:t>CONCLUSION</w:t>
      </w:r>
      <w:r>
        <w:rPr>
          <w:rFonts w:ascii="Times New Roman" w:hAnsi="Times New Roman" w:cs="Times New Roman"/>
          <w:b/>
          <w:bCs/>
          <w:sz w:val="24"/>
          <w:szCs w:val="24"/>
        </w:rPr>
        <w:t>:</w:t>
      </w:r>
    </w:p>
    <w:p w14:paraId="1F71D800" w14:textId="77777777" w:rsidR="00740A14" w:rsidRDefault="00740A14" w:rsidP="00740A14">
      <w:pPr>
        <w:pStyle w:val="ListParagraph"/>
        <w:ind w:left="360"/>
        <w:jc w:val="both"/>
        <w:rPr>
          <w:rFonts w:ascii="Times New Roman" w:hAnsi="Times New Roman" w:cs="Times New Roman"/>
          <w:b/>
          <w:bCs/>
          <w:sz w:val="24"/>
          <w:szCs w:val="24"/>
        </w:rPr>
      </w:pPr>
    </w:p>
    <w:p w14:paraId="1428CF60" w14:textId="60EAD379" w:rsidR="00740A14" w:rsidRPr="0016129E" w:rsidRDefault="00740A14" w:rsidP="008121E5">
      <w:pPr>
        <w:pStyle w:val="ListParagraph"/>
        <w:widowControl w:val="0"/>
        <w:autoSpaceDE w:val="0"/>
        <w:autoSpaceDN w:val="0"/>
        <w:spacing w:line="360" w:lineRule="auto"/>
        <w:ind w:left="0" w:firstLine="720"/>
        <w:jc w:val="both"/>
        <w:rPr>
          <w:rFonts w:ascii="Times New Roman" w:eastAsia="Times New Roman" w:hAnsi="Times New Roman" w:cs="Times New Roman"/>
          <w:sz w:val="24"/>
          <w:szCs w:val="24"/>
          <w:lang w:val="en-IN" w:eastAsia="en-IN"/>
        </w:rPr>
      </w:pPr>
      <w:r w:rsidRPr="0016129E">
        <w:rPr>
          <w:rFonts w:ascii="Times New Roman" w:eastAsia="Times New Roman" w:hAnsi="Times New Roman" w:cs="Times New Roman"/>
          <w:sz w:val="24"/>
          <w:szCs w:val="24"/>
          <w:lang w:val="en-IN" w:eastAsia="en-IN"/>
        </w:rPr>
        <w:t>Inclusion of 9.00g CAP in broilers diet resulted in significant higher b</w:t>
      </w:r>
      <w:r w:rsidR="008A0941" w:rsidRPr="0016129E">
        <w:rPr>
          <w:rFonts w:ascii="Times New Roman" w:eastAsia="Times New Roman" w:hAnsi="Times New Roman" w:cs="Times New Roman"/>
          <w:sz w:val="24"/>
          <w:szCs w:val="24"/>
          <w:lang w:val="en-IN" w:eastAsia="en-IN"/>
        </w:rPr>
        <w:t>ody weight</w:t>
      </w:r>
      <w:r w:rsidRPr="0016129E">
        <w:rPr>
          <w:rFonts w:ascii="Times New Roman" w:eastAsia="Times New Roman" w:hAnsi="Times New Roman" w:cs="Times New Roman"/>
          <w:sz w:val="24"/>
          <w:szCs w:val="24"/>
          <w:lang w:val="en-IN" w:eastAsia="en-IN"/>
        </w:rPr>
        <w:t xml:space="preserve"> as compared to other treatment groups, indicating its positive impact on growth performance. This is resulted due to bioactive compounds such as antioxidants and vitamin C which helps in improving digestion and gut health and reducing oxidative stress. Better digestion and gut health may led to efficient metabolism in broilers fed with 9.00</w:t>
      </w:r>
      <w:r w:rsidR="008A0941" w:rsidRPr="0016129E">
        <w:rPr>
          <w:rFonts w:ascii="Times New Roman" w:eastAsia="Times New Roman" w:hAnsi="Times New Roman" w:cs="Times New Roman"/>
          <w:sz w:val="24"/>
          <w:szCs w:val="24"/>
          <w:lang w:val="en-IN" w:eastAsia="en-IN"/>
        </w:rPr>
        <w:t xml:space="preserve"> </w:t>
      </w:r>
      <w:r w:rsidRPr="0016129E">
        <w:rPr>
          <w:rFonts w:ascii="Times New Roman" w:eastAsia="Times New Roman" w:hAnsi="Times New Roman" w:cs="Times New Roman"/>
          <w:sz w:val="24"/>
          <w:szCs w:val="24"/>
          <w:lang w:val="en-IN" w:eastAsia="en-IN"/>
        </w:rPr>
        <w:t>gm/kg CAP which resulte</w:t>
      </w:r>
      <w:r w:rsidR="008A0941" w:rsidRPr="0016129E">
        <w:rPr>
          <w:rFonts w:ascii="Times New Roman" w:eastAsia="Times New Roman" w:hAnsi="Times New Roman" w:cs="Times New Roman"/>
          <w:sz w:val="24"/>
          <w:szCs w:val="24"/>
          <w:lang w:val="en-IN" w:eastAsia="en-IN"/>
        </w:rPr>
        <w:t xml:space="preserve">d in overall lower feed intake </w:t>
      </w:r>
      <w:r w:rsidRPr="0016129E">
        <w:rPr>
          <w:rFonts w:ascii="Times New Roman" w:eastAsia="Times New Roman" w:hAnsi="Times New Roman" w:cs="Times New Roman"/>
          <w:sz w:val="24"/>
          <w:szCs w:val="24"/>
          <w:lang w:val="en-IN" w:eastAsia="en-IN"/>
        </w:rPr>
        <w:t xml:space="preserve"> with improved weight gai</w:t>
      </w:r>
      <w:r w:rsidR="008A0941" w:rsidRPr="0016129E">
        <w:rPr>
          <w:rFonts w:ascii="Times New Roman" w:eastAsia="Times New Roman" w:hAnsi="Times New Roman" w:cs="Times New Roman"/>
          <w:sz w:val="24"/>
          <w:szCs w:val="24"/>
          <w:lang w:val="en-IN" w:eastAsia="en-IN"/>
        </w:rPr>
        <w:t>n as compared to control group</w:t>
      </w:r>
      <w:r w:rsidRPr="0016129E">
        <w:rPr>
          <w:rFonts w:ascii="Times New Roman" w:eastAsia="Times New Roman" w:hAnsi="Times New Roman" w:cs="Times New Roman"/>
          <w:sz w:val="24"/>
          <w:szCs w:val="24"/>
          <w:lang w:val="en-IN" w:eastAsia="en-IN"/>
        </w:rPr>
        <w:t>.</w:t>
      </w:r>
      <w:r w:rsidR="008A0941" w:rsidRPr="0016129E">
        <w:rPr>
          <w:rFonts w:ascii="Times New Roman" w:eastAsia="Times New Roman" w:hAnsi="Times New Roman" w:cs="Times New Roman"/>
          <w:sz w:val="24"/>
          <w:szCs w:val="24"/>
          <w:lang w:val="en-IN" w:eastAsia="en-IN"/>
        </w:rPr>
        <w:t xml:space="preserve"> Hence, it can be concluded that the inclusion of </w:t>
      </w:r>
      <w:r w:rsidR="008A0941" w:rsidRPr="0016129E">
        <w:rPr>
          <w:rFonts w:ascii="Times New Roman" w:eastAsia="Times New Roman" w:hAnsi="Times New Roman" w:cs="Times New Roman"/>
          <w:sz w:val="24"/>
          <w:szCs w:val="24"/>
        </w:rPr>
        <w:t xml:space="preserve">Cashew apple </w:t>
      </w:r>
      <w:r w:rsidR="008A0941" w:rsidRPr="0016129E">
        <w:rPr>
          <w:rFonts w:ascii="Times New Roman" w:eastAsia="Times New Roman" w:hAnsi="Times New Roman" w:cs="Times New Roman"/>
          <w:sz w:val="24"/>
          <w:szCs w:val="24"/>
          <w:lang w:val="en-IN" w:eastAsia="en-IN"/>
        </w:rPr>
        <w:t>powder at 0.9 per cent of feed i.e. 9.00g/kg of feed seems to be beneficial as compared to the inclusion of other treatment in broiler diet.</w:t>
      </w:r>
    </w:p>
    <w:p w14:paraId="7878C740" w14:textId="77777777" w:rsidR="002504B5" w:rsidRPr="0016129E"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sz w:val="24"/>
          <w:szCs w:val="24"/>
          <w:lang w:val="en-IN" w:eastAsia="en-IN"/>
        </w:rPr>
      </w:pPr>
    </w:p>
    <w:p w14:paraId="2F4F30F0" w14:textId="77777777" w:rsidR="002504B5"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color w:val="FF0000"/>
          <w:sz w:val="24"/>
          <w:szCs w:val="24"/>
          <w:lang w:val="en-IN" w:eastAsia="en-IN"/>
        </w:rPr>
      </w:pPr>
    </w:p>
    <w:p w14:paraId="0C153138" w14:textId="77777777" w:rsidR="002504B5"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color w:val="FF0000"/>
          <w:sz w:val="24"/>
          <w:szCs w:val="24"/>
          <w:lang w:val="en-IN" w:eastAsia="en-IN"/>
        </w:rPr>
      </w:pPr>
    </w:p>
    <w:p w14:paraId="240DF681" w14:textId="77777777" w:rsidR="002504B5"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color w:val="FF0000"/>
          <w:sz w:val="24"/>
          <w:szCs w:val="24"/>
          <w:lang w:val="en-IN" w:eastAsia="en-IN"/>
        </w:rPr>
      </w:pPr>
    </w:p>
    <w:p w14:paraId="2BBFA4E5" w14:textId="7225BA28" w:rsidR="008A0941" w:rsidRDefault="008A0941" w:rsidP="002504B5">
      <w:pPr>
        <w:pStyle w:val="ListParagraph"/>
        <w:widowControl w:val="0"/>
        <w:autoSpaceDE w:val="0"/>
        <w:autoSpaceDN w:val="0"/>
        <w:spacing w:line="360" w:lineRule="auto"/>
        <w:ind w:hanging="720"/>
        <w:jc w:val="both"/>
        <w:rPr>
          <w:rFonts w:ascii="Times New Roman" w:eastAsia="Times New Roman" w:hAnsi="Times New Roman" w:cs="Times New Roman"/>
          <w:b/>
          <w:sz w:val="24"/>
          <w:szCs w:val="24"/>
          <w:lang w:val="en-IN" w:eastAsia="en-IN"/>
        </w:rPr>
      </w:pPr>
      <w:r w:rsidRPr="008A0941">
        <w:rPr>
          <w:rFonts w:ascii="Times New Roman" w:eastAsia="Times New Roman" w:hAnsi="Times New Roman" w:cs="Times New Roman"/>
          <w:b/>
          <w:sz w:val="24"/>
          <w:szCs w:val="24"/>
          <w:lang w:val="en-IN" w:eastAsia="en-IN"/>
        </w:rPr>
        <w:t>REFERENCES:</w:t>
      </w:r>
    </w:p>
    <w:p w14:paraId="65713723" w14:textId="087F17E7" w:rsidR="008A0941" w:rsidRDefault="009F52AF" w:rsidP="00E949B5">
      <w:pPr>
        <w:pStyle w:val="ListParagraph"/>
        <w:numPr>
          <w:ilvl w:val="0"/>
          <w:numId w:val="4"/>
        </w:numPr>
        <w:spacing w:after="240" w:line="288" w:lineRule="auto"/>
        <w:jc w:val="both"/>
        <w:rPr>
          <w:ins w:id="14" w:author="A" w:date="2025-08-21T21:37:00Z"/>
          <w:rFonts w:ascii="Times New Roman" w:eastAsia="Calibri" w:hAnsi="Times New Roman" w:cs="Times New Roman"/>
          <w:sz w:val="24"/>
          <w:szCs w:val="24"/>
        </w:rPr>
      </w:pPr>
      <w:r w:rsidRPr="00E949B5">
        <w:rPr>
          <w:rFonts w:ascii="Times New Roman" w:eastAsia="Calibri" w:hAnsi="Times New Roman" w:cs="Times New Roman"/>
          <w:sz w:val="24"/>
          <w:szCs w:val="24"/>
        </w:rPr>
        <w:t xml:space="preserve">Aguilar, Y. M., </w:t>
      </w:r>
      <w:proofErr w:type="spellStart"/>
      <w:r w:rsidRPr="00E949B5">
        <w:rPr>
          <w:rFonts w:ascii="Times New Roman" w:eastAsia="Calibri" w:hAnsi="Times New Roman" w:cs="Times New Roman"/>
          <w:sz w:val="24"/>
          <w:szCs w:val="24"/>
        </w:rPr>
        <w:t>Yero</w:t>
      </w:r>
      <w:proofErr w:type="spellEnd"/>
      <w:r w:rsidRPr="00E949B5">
        <w:rPr>
          <w:rFonts w:ascii="Times New Roman" w:eastAsia="Calibri" w:hAnsi="Times New Roman" w:cs="Times New Roman"/>
          <w:sz w:val="24"/>
          <w:szCs w:val="24"/>
        </w:rPr>
        <w:t xml:space="preserve">, O. M., Liu, G., Ren, W., </w:t>
      </w:r>
      <w:proofErr w:type="spellStart"/>
      <w:r w:rsidRPr="00E949B5">
        <w:rPr>
          <w:rFonts w:ascii="Times New Roman" w:eastAsia="Calibri" w:hAnsi="Times New Roman" w:cs="Times New Roman"/>
          <w:sz w:val="24"/>
          <w:szCs w:val="24"/>
        </w:rPr>
        <w:t>Bertot</w:t>
      </w:r>
      <w:proofErr w:type="spellEnd"/>
      <w:r w:rsidRPr="00E949B5">
        <w:rPr>
          <w:rFonts w:ascii="Times New Roman" w:eastAsia="Calibri" w:hAnsi="Times New Roman" w:cs="Times New Roman"/>
          <w:sz w:val="24"/>
          <w:szCs w:val="24"/>
        </w:rPr>
        <w:t xml:space="preserve">, R. R., Jiménez, Y. F., González, C. O., Toro, M. I., </w:t>
      </w:r>
      <w:proofErr w:type="spellStart"/>
      <w:r w:rsidRPr="00E949B5">
        <w:rPr>
          <w:rFonts w:ascii="Times New Roman" w:eastAsia="Calibri" w:hAnsi="Times New Roman" w:cs="Times New Roman"/>
          <w:sz w:val="24"/>
          <w:szCs w:val="24"/>
        </w:rPr>
        <w:t>Ginarte</w:t>
      </w:r>
      <w:proofErr w:type="spellEnd"/>
      <w:r w:rsidRPr="00E949B5">
        <w:rPr>
          <w:rFonts w:ascii="Times New Roman" w:eastAsia="Calibri" w:hAnsi="Times New Roman" w:cs="Times New Roman"/>
          <w:sz w:val="24"/>
          <w:szCs w:val="24"/>
        </w:rPr>
        <w:t xml:space="preserve">, R. A., Navarro, M. I., &amp; </w:t>
      </w:r>
      <w:proofErr w:type="spellStart"/>
      <w:r w:rsidRPr="00E949B5">
        <w:rPr>
          <w:rFonts w:ascii="Times New Roman" w:eastAsia="Calibri" w:hAnsi="Times New Roman" w:cs="Times New Roman"/>
          <w:sz w:val="24"/>
          <w:szCs w:val="24"/>
        </w:rPr>
        <w:t>Nyachoti</w:t>
      </w:r>
      <w:proofErr w:type="spellEnd"/>
      <w:r w:rsidRPr="00E949B5">
        <w:rPr>
          <w:rFonts w:ascii="Times New Roman" w:eastAsia="Calibri" w:hAnsi="Times New Roman" w:cs="Times New Roman"/>
          <w:sz w:val="24"/>
          <w:szCs w:val="24"/>
        </w:rPr>
        <w:t xml:space="preserve">, C. M. 2013. Effect of dietary </w:t>
      </w:r>
      <w:r w:rsidRPr="00E949B5">
        <w:rPr>
          <w:rFonts w:ascii="Times New Roman" w:eastAsia="Calibri" w:hAnsi="Times New Roman" w:cs="Times New Roman"/>
          <w:sz w:val="24"/>
          <w:szCs w:val="24"/>
        </w:rPr>
        <w:lastRenderedPageBreak/>
        <w:t>supplementation with</w:t>
      </w:r>
      <w:r w:rsidRPr="00E949B5">
        <w:rPr>
          <w:rFonts w:ascii="Times New Roman" w:eastAsia="Calibri" w:hAnsi="Times New Roman" w:cs="Times New Roman"/>
          <w:i/>
          <w:sz w:val="24"/>
          <w:szCs w:val="24"/>
        </w:rPr>
        <w:t xml:space="preserve"> </w:t>
      </w:r>
      <w:proofErr w:type="spellStart"/>
      <w:r w:rsidRPr="00E949B5">
        <w:rPr>
          <w:rFonts w:ascii="Times New Roman" w:eastAsia="Calibri" w:hAnsi="Times New Roman" w:cs="Times New Roman"/>
          <w:i/>
          <w:sz w:val="24"/>
          <w:szCs w:val="24"/>
        </w:rPr>
        <w:t>Anacardium</w:t>
      </w:r>
      <w:proofErr w:type="spellEnd"/>
      <w:r w:rsidRPr="00E949B5">
        <w:rPr>
          <w:rFonts w:ascii="Times New Roman" w:eastAsia="Calibri" w:hAnsi="Times New Roman" w:cs="Times New Roman"/>
          <w:i/>
          <w:sz w:val="24"/>
          <w:szCs w:val="24"/>
        </w:rPr>
        <w:t xml:space="preserve"> </w:t>
      </w:r>
      <w:proofErr w:type="spellStart"/>
      <w:r w:rsidRPr="00E949B5">
        <w:rPr>
          <w:rFonts w:ascii="Times New Roman" w:eastAsia="Calibri" w:hAnsi="Times New Roman" w:cs="Times New Roman"/>
          <w:i/>
          <w:sz w:val="24"/>
          <w:szCs w:val="24"/>
        </w:rPr>
        <w:t>occidentale</w:t>
      </w:r>
      <w:proofErr w:type="spellEnd"/>
      <w:r w:rsidRPr="00E949B5">
        <w:rPr>
          <w:rFonts w:ascii="Times New Roman" w:eastAsia="Calibri" w:hAnsi="Times New Roman" w:cs="Times New Roman"/>
          <w:sz w:val="24"/>
          <w:szCs w:val="24"/>
        </w:rPr>
        <w:t xml:space="preserve"> on growth performance and immune and visceral organ weights in replacement laying pullets.</w:t>
      </w:r>
    </w:p>
    <w:p w14:paraId="73EEB761" w14:textId="2B799661" w:rsidR="00170055" w:rsidRDefault="00170055" w:rsidP="00170055">
      <w:pPr>
        <w:pStyle w:val="ListParagraph"/>
        <w:numPr>
          <w:ilvl w:val="0"/>
          <w:numId w:val="4"/>
        </w:numPr>
        <w:spacing w:after="240" w:line="288" w:lineRule="auto"/>
        <w:jc w:val="both"/>
        <w:rPr>
          <w:ins w:id="15" w:author="A" w:date="2025-08-21T21:39:00Z"/>
          <w:rFonts w:ascii="Times New Roman" w:eastAsia="Calibri" w:hAnsi="Times New Roman" w:cs="Times New Roman"/>
          <w:sz w:val="24"/>
          <w:szCs w:val="24"/>
        </w:rPr>
      </w:pPr>
      <w:ins w:id="16" w:author="A" w:date="2025-08-21T21:37:00Z">
        <w:r w:rsidRPr="00170055">
          <w:rPr>
            <w:rFonts w:ascii="Times New Roman" w:eastAsia="Calibri" w:hAnsi="Times New Roman" w:cs="Times New Roman"/>
            <w:sz w:val="24"/>
            <w:szCs w:val="24"/>
          </w:rPr>
          <w:t>Alshelmani, M. I., El-</w:t>
        </w:r>
        <w:proofErr w:type="spellStart"/>
        <w:r w:rsidRPr="00170055">
          <w:rPr>
            <w:rFonts w:ascii="Times New Roman" w:eastAsia="Calibri" w:hAnsi="Times New Roman" w:cs="Times New Roman"/>
            <w:sz w:val="24"/>
            <w:szCs w:val="24"/>
          </w:rPr>
          <w:t>Safty</w:t>
        </w:r>
        <w:proofErr w:type="spellEnd"/>
        <w:r w:rsidRPr="00170055">
          <w:rPr>
            <w:rFonts w:ascii="Times New Roman" w:eastAsia="Calibri" w:hAnsi="Times New Roman" w:cs="Times New Roman"/>
            <w:sz w:val="24"/>
            <w:szCs w:val="24"/>
          </w:rPr>
          <w:t xml:space="preserve">, S. A., </w:t>
        </w:r>
        <w:proofErr w:type="spellStart"/>
        <w:r w:rsidRPr="00170055">
          <w:rPr>
            <w:rFonts w:ascii="Times New Roman" w:eastAsia="Calibri" w:hAnsi="Times New Roman" w:cs="Times New Roman"/>
            <w:sz w:val="24"/>
            <w:szCs w:val="24"/>
          </w:rPr>
          <w:t>Kairalla</w:t>
        </w:r>
        <w:proofErr w:type="spellEnd"/>
        <w:r w:rsidRPr="00170055">
          <w:rPr>
            <w:rFonts w:ascii="Times New Roman" w:eastAsia="Calibri" w:hAnsi="Times New Roman" w:cs="Times New Roman"/>
            <w:sz w:val="24"/>
            <w:szCs w:val="24"/>
          </w:rPr>
          <w:t xml:space="preserve">, M. A. &amp; </w:t>
        </w:r>
        <w:proofErr w:type="spellStart"/>
        <w:r w:rsidRPr="00170055">
          <w:rPr>
            <w:rFonts w:ascii="Times New Roman" w:eastAsia="Calibri" w:hAnsi="Times New Roman" w:cs="Times New Roman"/>
            <w:sz w:val="24"/>
            <w:szCs w:val="24"/>
          </w:rPr>
          <w:t>Humam</w:t>
        </w:r>
        <w:proofErr w:type="spellEnd"/>
        <w:r w:rsidRPr="00170055">
          <w:rPr>
            <w:rFonts w:ascii="Times New Roman" w:eastAsia="Calibri" w:hAnsi="Times New Roman" w:cs="Times New Roman"/>
            <w:sz w:val="24"/>
            <w:szCs w:val="24"/>
          </w:rPr>
          <w:t xml:space="preserve">, A. M. (2024). Enzymes in Poultry Feed. Feed Additives–Recent Trends in Animal Nutrition.  </w:t>
        </w:r>
        <w:proofErr w:type="spellStart"/>
        <w:r w:rsidRPr="00170055">
          <w:rPr>
            <w:rFonts w:ascii="Times New Roman" w:eastAsia="Calibri" w:hAnsi="Times New Roman" w:cs="Times New Roman"/>
            <w:sz w:val="24"/>
            <w:szCs w:val="24"/>
          </w:rPr>
          <w:t>IntechOpen</w:t>
        </w:r>
        <w:proofErr w:type="spellEnd"/>
        <w:r w:rsidRPr="00170055">
          <w:rPr>
            <w:rFonts w:ascii="Times New Roman" w:eastAsia="Calibri" w:hAnsi="Times New Roman" w:cs="Times New Roman"/>
            <w:sz w:val="24"/>
            <w:szCs w:val="24"/>
          </w:rPr>
          <w:t>.</w:t>
        </w:r>
      </w:ins>
    </w:p>
    <w:p w14:paraId="77E7B1DB" w14:textId="3824726E" w:rsidR="0091033D" w:rsidRDefault="0091033D" w:rsidP="0091033D">
      <w:pPr>
        <w:pStyle w:val="ListParagraph"/>
        <w:numPr>
          <w:ilvl w:val="0"/>
          <w:numId w:val="4"/>
        </w:numPr>
        <w:spacing w:after="240" w:line="288" w:lineRule="auto"/>
        <w:jc w:val="both"/>
        <w:rPr>
          <w:ins w:id="17" w:author="A" w:date="2025-08-21T21:42:00Z"/>
          <w:rFonts w:ascii="Times New Roman" w:eastAsia="Calibri" w:hAnsi="Times New Roman" w:cs="Times New Roman"/>
          <w:sz w:val="24"/>
          <w:szCs w:val="24"/>
        </w:rPr>
      </w:pPr>
      <w:ins w:id="18" w:author="A" w:date="2025-08-21T21:39:00Z">
        <w:r w:rsidRPr="0091033D">
          <w:rPr>
            <w:rFonts w:ascii="Times New Roman" w:eastAsia="Calibri" w:hAnsi="Times New Roman" w:cs="Times New Roman"/>
            <w:sz w:val="24"/>
            <w:szCs w:val="24"/>
          </w:rPr>
          <w:t xml:space="preserve">Alshelmani, M. I., </w:t>
        </w:r>
        <w:proofErr w:type="spellStart"/>
        <w:r w:rsidRPr="0091033D">
          <w:rPr>
            <w:rFonts w:ascii="Times New Roman" w:eastAsia="Calibri" w:hAnsi="Times New Roman" w:cs="Times New Roman"/>
            <w:sz w:val="24"/>
            <w:szCs w:val="24"/>
          </w:rPr>
          <w:t>Abdalla</w:t>
        </w:r>
        <w:proofErr w:type="spellEnd"/>
        <w:r w:rsidRPr="0091033D">
          <w:rPr>
            <w:rFonts w:ascii="Times New Roman" w:eastAsia="Calibri" w:hAnsi="Times New Roman" w:cs="Times New Roman"/>
            <w:sz w:val="24"/>
            <w:szCs w:val="24"/>
          </w:rPr>
          <w:t xml:space="preserve">, E. A., Kaka, U. &amp; </w:t>
        </w:r>
        <w:proofErr w:type="spellStart"/>
        <w:r w:rsidRPr="0091033D">
          <w:rPr>
            <w:rFonts w:ascii="Times New Roman" w:eastAsia="Calibri" w:hAnsi="Times New Roman" w:cs="Times New Roman"/>
            <w:sz w:val="24"/>
            <w:szCs w:val="24"/>
          </w:rPr>
          <w:t>Basit</w:t>
        </w:r>
        <w:proofErr w:type="spellEnd"/>
        <w:r w:rsidRPr="0091033D">
          <w:rPr>
            <w:rFonts w:ascii="Times New Roman" w:eastAsia="Calibri" w:hAnsi="Times New Roman" w:cs="Times New Roman"/>
            <w:sz w:val="24"/>
            <w:szCs w:val="24"/>
          </w:rPr>
          <w:t xml:space="preserve">, M. A. 2021. Nontraditional Feedstuffs as an Alternative in Poultry Feed. Advances in Poultry Nutrition Research </w:t>
        </w:r>
        <w:proofErr w:type="spellStart"/>
        <w:r w:rsidRPr="0091033D">
          <w:rPr>
            <w:rFonts w:ascii="Times New Roman" w:eastAsia="Calibri" w:hAnsi="Times New Roman" w:cs="Times New Roman"/>
            <w:sz w:val="24"/>
            <w:szCs w:val="24"/>
          </w:rPr>
          <w:t>IntechOpen</w:t>
        </w:r>
        <w:proofErr w:type="spellEnd"/>
        <w:r w:rsidRPr="0091033D">
          <w:rPr>
            <w:rFonts w:ascii="Times New Roman" w:eastAsia="Calibri" w:hAnsi="Times New Roman" w:cs="Times New Roman"/>
            <w:sz w:val="24"/>
            <w:szCs w:val="24"/>
          </w:rPr>
          <w:t>.</w:t>
        </w:r>
      </w:ins>
    </w:p>
    <w:p w14:paraId="5881E8D7" w14:textId="6CA4D26A" w:rsidR="00134052" w:rsidRDefault="00134052" w:rsidP="00134052">
      <w:pPr>
        <w:pStyle w:val="ListParagraph"/>
        <w:numPr>
          <w:ilvl w:val="0"/>
          <w:numId w:val="4"/>
        </w:numPr>
        <w:spacing w:after="240" w:line="288" w:lineRule="auto"/>
        <w:jc w:val="both"/>
        <w:rPr>
          <w:ins w:id="19" w:author="A" w:date="2025-08-21T21:43:00Z"/>
          <w:rFonts w:ascii="Times New Roman" w:eastAsia="Calibri" w:hAnsi="Times New Roman" w:cs="Times New Roman"/>
          <w:sz w:val="24"/>
          <w:szCs w:val="24"/>
        </w:rPr>
      </w:pPr>
      <w:ins w:id="20" w:author="A" w:date="2025-08-21T21:43:00Z">
        <w:r w:rsidRPr="00134052">
          <w:rPr>
            <w:rFonts w:ascii="Times New Roman" w:eastAsia="Calibri" w:hAnsi="Times New Roman" w:cs="Times New Roman"/>
            <w:sz w:val="24"/>
            <w:szCs w:val="24"/>
          </w:rPr>
          <w:t xml:space="preserve">Alshelmani, M. I., </w:t>
        </w:r>
        <w:proofErr w:type="spellStart"/>
        <w:r w:rsidRPr="00134052">
          <w:rPr>
            <w:rFonts w:ascii="Times New Roman" w:eastAsia="Calibri" w:hAnsi="Times New Roman" w:cs="Times New Roman"/>
            <w:sz w:val="24"/>
            <w:szCs w:val="24"/>
          </w:rPr>
          <w:t>Loh</w:t>
        </w:r>
        <w:proofErr w:type="spellEnd"/>
        <w:r w:rsidRPr="00134052">
          <w:rPr>
            <w:rFonts w:ascii="Times New Roman" w:eastAsia="Calibri" w:hAnsi="Times New Roman" w:cs="Times New Roman"/>
            <w:sz w:val="24"/>
            <w:szCs w:val="24"/>
          </w:rPr>
          <w:t xml:space="preserve">, T. C., Foo, H. L., </w:t>
        </w:r>
        <w:proofErr w:type="spellStart"/>
        <w:r w:rsidRPr="00134052">
          <w:rPr>
            <w:rFonts w:ascii="Times New Roman" w:eastAsia="Calibri" w:hAnsi="Times New Roman" w:cs="Times New Roman"/>
            <w:sz w:val="24"/>
            <w:szCs w:val="24"/>
          </w:rPr>
          <w:t>Sazali</w:t>
        </w:r>
        <w:proofErr w:type="spellEnd"/>
        <w:r w:rsidRPr="00134052">
          <w:rPr>
            <w:rFonts w:ascii="Times New Roman" w:eastAsia="Calibri" w:hAnsi="Times New Roman" w:cs="Times New Roman"/>
            <w:sz w:val="24"/>
            <w:szCs w:val="24"/>
          </w:rPr>
          <w:t>, A. Q. &amp; Lau, W. H. (2013). Effect of feeding fermented palm kernel cake on performance of broiler chickens. Proceeding WPSA and WVPA (Malaysia Branch) Scientific Conference, 83.</w:t>
        </w:r>
      </w:ins>
    </w:p>
    <w:p w14:paraId="0A29193C" w14:textId="25B91033" w:rsidR="00134052" w:rsidRPr="00E949B5" w:rsidRDefault="00134052" w:rsidP="00134052">
      <w:pPr>
        <w:pStyle w:val="ListParagraph"/>
        <w:numPr>
          <w:ilvl w:val="0"/>
          <w:numId w:val="4"/>
        </w:numPr>
        <w:spacing w:after="240" w:line="288" w:lineRule="auto"/>
        <w:jc w:val="both"/>
        <w:rPr>
          <w:rFonts w:ascii="Times New Roman" w:eastAsia="Calibri" w:hAnsi="Times New Roman" w:cs="Times New Roman"/>
          <w:sz w:val="24"/>
          <w:szCs w:val="24"/>
        </w:rPr>
      </w:pPr>
      <w:ins w:id="21" w:author="A" w:date="2025-08-21T21:43:00Z">
        <w:r w:rsidRPr="00134052">
          <w:rPr>
            <w:rFonts w:ascii="Times New Roman" w:eastAsia="Calibri" w:hAnsi="Times New Roman" w:cs="Times New Roman"/>
            <w:sz w:val="24"/>
            <w:szCs w:val="24"/>
          </w:rPr>
          <w:t>Alshelmani, M. M. I. 2015. Effect of feeding palm kernel cake fermented by fiber degrading bacteria on performance of broiler chicken. Doctor of Philosophy Thesis, UPM, Malaysia.</w:t>
        </w:r>
      </w:ins>
      <w:bookmarkStart w:id="22" w:name="_GoBack"/>
      <w:bookmarkEnd w:id="22"/>
    </w:p>
    <w:p w14:paraId="130EC737" w14:textId="77777777" w:rsidR="008A0941" w:rsidRDefault="008A0941" w:rsidP="00E949B5">
      <w:pPr>
        <w:pStyle w:val="ListParagraph"/>
        <w:numPr>
          <w:ilvl w:val="0"/>
          <w:numId w:val="4"/>
        </w:numPr>
        <w:spacing w:after="240" w:line="288" w:lineRule="auto"/>
        <w:jc w:val="both"/>
        <w:rPr>
          <w:ins w:id="23" w:author="A" w:date="2025-08-21T21:33:00Z"/>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Bhamare</w:t>
      </w:r>
      <w:proofErr w:type="spellEnd"/>
      <w:r w:rsidRPr="00E949B5">
        <w:rPr>
          <w:rFonts w:ascii="Times New Roman" w:eastAsia="Calibri" w:hAnsi="Times New Roman" w:cs="Times New Roman"/>
          <w:sz w:val="24"/>
          <w:szCs w:val="24"/>
        </w:rPr>
        <w:t xml:space="preserve">, K., </w:t>
      </w:r>
      <w:proofErr w:type="spellStart"/>
      <w:r w:rsidRPr="00E949B5">
        <w:rPr>
          <w:rFonts w:ascii="Times New Roman" w:eastAsia="Calibri" w:hAnsi="Times New Roman" w:cs="Times New Roman"/>
          <w:sz w:val="24"/>
          <w:szCs w:val="24"/>
        </w:rPr>
        <w:t>Dildeep</w:t>
      </w:r>
      <w:proofErr w:type="spellEnd"/>
      <w:r w:rsidRPr="00E949B5">
        <w:rPr>
          <w:rFonts w:ascii="Times New Roman" w:eastAsia="Calibri" w:hAnsi="Times New Roman" w:cs="Times New Roman"/>
          <w:sz w:val="24"/>
          <w:szCs w:val="24"/>
        </w:rPr>
        <w:t xml:space="preserve">, V., </w:t>
      </w:r>
      <w:proofErr w:type="spellStart"/>
      <w:r w:rsidRPr="00E949B5">
        <w:rPr>
          <w:rFonts w:ascii="Times New Roman" w:eastAsia="Calibri" w:hAnsi="Times New Roman" w:cs="Times New Roman"/>
          <w:sz w:val="24"/>
          <w:szCs w:val="24"/>
        </w:rPr>
        <w:t>Murugan</w:t>
      </w:r>
      <w:proofErr w:type="spellEnd"/>
      <w:r w:rsidRPr="00E949B5">
        <w:rPr>
          <w:rFonts w:ascii="Times New Roman" w:eastAsia="Calibri" w:hAnsi="Times New Roman" w:cs="Times New Roman"/>
          <w:sz w:val="24"/>
          <w:szCs w:val="24"/>
        </w:rPr>
        <w:t xml:space="preserve">, S., Chacko, B., Chavan, C., Narayanan, C and Nagarjuna, G. 2016. Nutritive evaluation of cashew apple waste in broilers. M. V. Sc thesis, Kerala Veterinary and Animal Sciences University, </w:t>
      </w:r>
      <w:proofErr w:type="spellStart"/>
      <w:r w:rsidRPr="00E949B5">
        <w:rPr>
          <w:rFonts w:ascii="Times New Roman" w:eastAsia="Calibri" w:hAnsi="Times New Roman" w:cs="Times New Roman"/>
          <w:sz w:val="24"/>
          <w:szCs w:val="24"/>
        </w:rPr>
        <w:t>Pookode</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Wayanad</w:t>
      </w:r>
      <w:proofErr w:type="spellEnd"/>
      <w:r w:rsidRPr="00E949B5">
        <w:rPr>
          <w:rFonts w:ascii="Times New Roman" w:eastAsia="Calibri" w:hAnsi="Times New Roman" w:cs="Times New Roman"/>
          <w:sz w:val="24"/>
          <w:szCs w:val="24"/>
        </w:rPr>
        <w:t>, Kerala, India.</w:t>
      </w:r>
    </w:p>
    <w:p w14:paraId="2F15723B" w14:textId="02CD96A1" w:rsidR="005B107C" w:rsidRDefault="005B107C" w:rsidP="005B107C">
      <w:pPr>
        <w:pStyle w:val="ListParagraph"/>
        <w:numPr>
          <w:ilvl w:val="0"/>
          <w:numId w:val="4"/>
        </w:numPr>
        <w:spacing w:after="240" w:line="288" w:lineRule="auto"/>
        <w:jc w:val="both"/>
        <w:rPr>
          <w:ins w:id="24" w:author="A" w:date="2025-08-21T21:34:00Z"/>
          <w:rFonts w:ascii="Times New Roman" w:eastAsia="Calibri" w:hAnsi="Times New Roman" w:cs="Times New Roman"/>
          <w:sz w:val="24"/>
          <w:szCs w:val="24"/>
        </w:rPr>
      </w:pPr>
      <w:ins w:id="25" w:author="A" w:date="2025-08-21T21:33:00Z">
        <w:r>
          <w:rPr>
            <w:rFonts w:ascii="Times New Roman" w:eastAsia="Calibri" w:hAnsi="Times New Roman" w:cs="Times New Roman"/>
            <w:sz w:val="24"/>
            <w:szCs w:val="24"/>
          </w:rPr>
          <w:t xml:space="preserve"> </w:t>
        </w:r>
        <w:proofErr w:type="spellStart"/>
        <w:r w:rsidRPr="005B107C">
          <w:rPr>
            <w:rFonts w:ascii="Times New Roman" w:eastAsia="Calibri" w:hAnsi="Times New Roman" w:cs="Times New Roman"/>
            <w:sz w:val="24"/>
            <w:szCs w:val="24"/>
          </w:rPr>
          <w:t>Kairalla</w:t>
        </w:r>
        <w:proofErr w:type="spellEnd"/>
        <w:r w:rsidRPr="005B107C">
          <w:rPr>
            <w:rFonts w:ascii="Times New Roman" w:eastAsia="Calibri" w:hAnsi="Times New Roman" w:cs="Times New Roman"/>
            <w:sz w:val="24"/>
            <w:szCs w:val="24"/>
          </w:rPr>
          <w:t xml:space="preserve">, M. A., </w:t>
        </w:r>
        <w:proofErr w:type="spellStart"/>
        <w:r w:rsidRPr="005B107C">
          <w:rPr>
            <w:rFonts w:ascii="Times New Roman" w:eastAsia="Calibri" w:hAnsi="Times New Roman" w:cs="Times New Roman"/>
            <w:sz w:val="24"/>
            <w:szCs w:val="24"/>
          </w:rPr>
          <w:t>Aburas</w:t>
        </w:r>
        <w:proofErr w:type="spellEnd"/>
        <w:r w:rsidRPr="005B107C">
          <w:rPr>
            <w:rFonts w:ascii="Times New Roman" w:eastAsia="Calibri" w:hAnsi="Times New Roman" w:cs="Times New Roman"/>
            <w:sz w:val="24"/>
            <w:szCs w:val="24"/>
          </w:rPr>
          <w:t>, A. A. &amp; Alshelmani, M. I. (2022</w:t>
        </w:r>
      </w:ins>
      <w:ins w:id="26" w:author="A" w:date="2025-08-21T21:34:00Z">
        <w:r>
          <w:rPr>
            <w:rFonts w:ascii="Times New Roman" w:eastAsia="Calibri" w:hAnsi="Times New Roman" w:cs="Times New Roman"/>
            <w:sz w:val="24"/>
            <w:szCs w:val="24"/>
          </w:rPr>
          <w:t>a</w:t>
        </w:r>
      </w:ins>
      <w:ins w:id="27" w:author="A" w:date="2025-08-21T21:33:00Z">
        <w:r w:rsidRPr="005B107C">
          <w:rPr>
            <w:rFonts w:ascii="Times New Roman" w:eastAsia="Calibri" w:hAnsi="Times New Roman" w:cs="Times New Roman"/>
            <w:sz w:val="24"/>
            <w:szCs w:val="24"/>
          </w:rPr>
          <w:t>). Effect of diet supplemented with graded levels of ginger (</w:t>
        </w:r>
        <w:proofErr w:type="spellStart"/>
        <w:r w:rsidRPr="005B107C">
          <w:rPr>
            <w:rFonts w:ascii="Times New Roman" w:eastAsia="Calibri" w:hAnsi="Times New Roman" w:cs="Times New Roman"/>
            <w:sz w:val="24"/>
            <w:szCs w:val="24"/>
          </w:rPr>
          <w:t>Zingiber</w:t>
        </w:r>
        <w:proofErr w:type="spellEnd"/>
        <w:r w:rsidRPr="005B107C">
          <w:rPr>
            <w:rFonts w:ascii="Times New Roman" w:eastAsia="Calibri" w:hAnsi="Times New Roman" w:cs="Times New Roman"/>
            <w:sz w:val="24"/>
            <w:szCs w:val="24"/>
          </w:rPr>
          <w:t xml:space="preserve"> </w:t>
        </w:r>
        <w:proofErr w:type="spellStart"/>
        <w:r w:rsidRPr="005B107C">
          <w:rPr>
            <w:rFonts w:ascii="Times New Roman" w:eastAsia="Calibri" w:hAnsi="Times New Roman" w:cs="Times New Roman"/>
            <w:sz w:val="24"/>
            <w:szCs w:val="24"/>
          </w:rPr>
          <w:t>officinale</w:t>
        </w:r>
        <w:proofErr w:type="spellEnd"/>
        <w:r w:rsidRPr="005B107C">
          <w:rPr>
            <w:rFonts w:ascii="Times New Roman" w:eastAsia="Calibri" w:hAnsi="Times New Roman" w:cs="Times New Roman"/>
            <w:sz w:val="24"/>
            <w:szCs w:val="24"/>
          </w:rPr>
          <w:t xml:space="preserve">) powder on growth performance, hematological parameters, and serum lipids of broiler chickens. Archives of </w:t>
        </w:r>
        <w:proofErr w:type="spellStart"/>
        <w:r w:rsidRPr="005B107C">
          <w:rPr>
            <w:rFonts w:ascii="Times New Roman" w:eastAsia="Calibri" w:hAnsi="Times New Roman" w:cs="Times New Roman"/>
            <w:sz w:val="24"/>
            <w:szCs w:val="24"/>
          </w:rPr>
          <w:t>Razi</w:t>
        </w:r>
        <w:proofErr w:type="spellEnd"/>
        <w:r w:rsidRPr="005B107C">
          <w:rPr>
            <w:rFonts w:ascii="Times New Roman" w:eastAsia="Calibri" w:hAnsi="Times New Roman" w:cs="Times New Roman"/>
            <w:sz w:val="24"/>
            <w:szCs w:val="24"/>
          </w:rPr>
          <w:t xml:space="preserve"> Institute, 77, 2077-2083.</w:t>
        </w:r>
      </w:ins>
    </w:p>
    <w:p w14:paraId="4476209A" w14:textId="77777777" w:rsidR="005B107C" w:rsidRDefault="005B107C" w:rsidP="005B107C">
      <w:pPr>
        <w:pStyle w:val="ListParagraph"/>
        <w:spacing w:after="240" w:line="288" w:lineRule="auto"/>
        <w:jc w:val="both"/>
        <w:rPr>
          <w:ins w:id="28" w:author="A" w:date="2025-08-21T21:33:00Z"/>
          <w:rFonts w:ascii="Times New Roman" w:eastAsia="Calibri" w:hAnsi="Times New Roman" w:cs="Times New Roman"/>
          <w:sz w:val="24"/>
          <w:szCs w:val="24"/>
        </w:rPr>
        <w:pPrChange w:id="29" w:author="A" w:date="2025-08-21T21:34:00Z">
          <w:pPr>
            <w:pStyle w:val="ListParagraph"/>
            <w:numPr>
              <w:numId w:val="4"/>
            </w:numPr>
            <w:spacing w:after="240" w:line="288" w:lineRule="auto"/>
            <w:ind w:hanging="360"/>
            <w:jc w:val="both"/>
          </w:pPr>
        </w:pPrChange>
      </w:pPr>
    </w:p>
    <w:p w14:paraId="3F3DB207" w14:textId="24185A6F" w:rsidR="005B107C" w:rsidRDefault="005B107C" w:rsidP="005B107C">
      <w:pPr>
        <w:pStyle w:val="ListParagraph"/>
        <w:numPr>
          <w:ilvl w:val="0"/>
          <w:numId w:val="4"/>
        </w:numPr>
        <w:spacing w:after="240" w:line="288" w:lineRule="auto"/>
        <w:jc w:val="both"/>
        <w:rPr>
          <w:ins w:id="30" w:author="A" w:date="2025-08-21T21:34:00Z"/>
          <w:rFonts w:ascii="Times New Roman" w:eastAsia="Calibri" w:hAnsi="Times New Roman" w:cs="Times New Roman"/>
          <w:sz w:val="24"/>
          <w:szCs w:val="24"/>
        </w:rPr>
      </w:pPr>
      <w:proofErr w:type="spellStart"/>
      <w:ins w:id="31" w:author="A" w:date="2025-08-21T21:34:00Z">
        <w:r w:rsidRPr="005B107C">
          <w:rPr>
            <w:rFonts w:ascii="Times New Roman" w:eastAsia="Calibri" w:hAnsi="Times New Roman" w:cs="Times New Roman"/>
            <w:sz w:val="24"/>
            <w:szCs w:val="24"/>
          </w:rPr>
          <w:t>Kairalla</w:t>
        </w:r>
        <w:proofErr w:type="spellEnd"/>
        <w:r w:rsidRPr="005B107C">
          <w:rPr>
            <w:rFonts w:ascii="Times New Roman" w:eastAsia="Calibri" w:hAnsi="Times New Roman" w:cs="Times New Roman"/>
            <w:sz w:val="24"/>
            <w:szCs w:val="24"/>
          </w:rPr>
          <w:t xml:space="preserve">, M. A., Alshelmani, M. I. &amp; </w:t>
        </w:r>
        <w:proofErr w:type="spellStart"/>
        <w:r w:rsidRPr="005B107C">
          <w:rPr>
            <w:rFonts w:ascii="Times New Roman" w:eastAsia="Calibri" w:hAnsi="Times New Roman" w:cs="Times New Roman"/>
            <w:sz w:val="24"/>
            <w:szCs w:val="24"/>
          </w:rPr>
          <w:t>Aburas</w:t>
        </w:r>
        <w:proofErr w:type="spellEnd"/>
        <w:r w:rsidRPr="005B107C">
          <w:rPr>
            <w:rFonts w:ascii="Times New Roman" w:eastAsia="Calibri" w:hAnsi="Times New Roman" w:cs="Times New Roman"/>
            <w:sz w:val="24"/>
            <w:szCs w:val="24"/>
          </w:rPr>
          <w:t>, A. A. (2022</w:t>
        </w:r>
        <w:r>
          <w:rPr>
            <w:rFonts w:ascii="Times New Roman" w:eastAsia="Calibri" w:hAnsi="Times New Roman" w:cs="Times New Roman"/>
            <w:sz w:val="24"/>
            <w:szCs w:val="24"/>
          </w:rPr>
          <w:t>b</w:t>
        </w:r>
        <w:r w:rsidRPr="005B107C">
          <w:rPr>
            <w:rFonts w:ascii="Times New Roman" w:eastAsia="Calibri" w:hAnsi="Times New Roman" w:cs="Times New Roman"/>
            <w:sz w:val="24"/>
            <w:szCs w:val="24"/>
          </w:rPr>
          <w:t xml:space="preserve">). Effect of diet supplemented with graded levels of garlic (Allium </w:t>
        </w:r>
        <w:proofErr w:type="spellStart"/>
        <w:r w:rsidRPr="005B107C">
          <w:rPr>
            <w:rFonts w:ascii="Times New Roman" w:eastAsia="Calibri" w:hAnsi="Times New Roman" w:cs="Times New Roman"/>
            <w:sz w:val="24"/>
            <w:szCs w:val="24"/>
          </w:rPr>
          <w:t>sativum</w:t>
        </w:r>
        <w:proofErr w:type="spellEnd"/>
        <w:r w:rsidRPr="005B107C">
          <w:rPr>
            <w:rFonts w:ascii="Times New Roman" w:eastAsia="Calibri" w:hAnsi="Times New Roman" w:cs="Times New Roman"/>
            <w:sz w:val="24"/>
            <w:szCs w:val="24"/>
          </w:rPr>
          <w:t xml:space="preserve"> L.) powder on growth performance, carcass characteristics, blood hematology, and biochemistry of broilers. Open Veterinary Journal, 12, 595-601.</w:t>
        </w:r>
      </w:ins>
    </w:p>
    <w:p w14:paraId="555213CA" w14:textId="04708BFB" w:rsidR="005B107C" w:rsidRDefault="005B107C" w:rsidP="005B107C">
      <w:pPr>
        <w:pStyle w:val="ListParagraph"/>
        <w:numPr>
          <w:ilvl w:val="0"/>
          <w:numId w:val="4"/>
        </w:numPr>
        <w:spacing w:after="240" w:line="288" w:lineRule="auto"/>
        <w:jc w:val="both"/>
        <w:rPr>
          <w:ins w:id="32" w:author="A" w:date="2025-08-21T21:35:00Z"/>
          <w:rFonts w:ascii="Times New Roman" w:eastAsia="Calibri" w:hAnsi="Times New Roman" w:cs="Times New Roman"/>
          <w:sz w:val="24"/>
          <w:szCs w:val="24"/>
        </w:rPr>
      </w:pPr>
      <w:proofErr w:type="spellStart"/>
      <w:proofErr w:type="gramStart"/>
      <w:ins w:id="33" w:author="A" w:date="2025-08-21T21:35:00Z">
        <w:r w:rsidRPr="005B107C">
          <w:rPr>
            <w:rFonts w:ascii="Times New Roman" w:eastAsia="Calibri" w:hAnsi="Times New Roman" w:cs="Times New Roman"/>
            <w:sz w:val="24"/>
            <w:szCs w:val="24"/>
          </w:rPr>
          <w:t>airalla</w:t>
        </w:r>
        <w:proofErr w:type="spellEnd"/>
        <w:proofErr w:type="gramEnd"/>
        <w:r w:rsidRPr="005B107C">
          <w:rPr>
            <w:rFonts w:ascii="Times New Roman" w:eastAsia="Calibri" w:hAnsi="Times New Roman" w:cs="Times New Roman"/>
            <w:sz w:val="24"/>
            <w:szCs w:val="24"/>
          </w:rPr>
          <w:t xml:space="preserve">, M. A., Alshelmani, M. I. &amp; </w:t>
        </w:r>
        <w:proofErr w:type="spellStart"/>
        <w:r w:rsidRPr="005B107C">
          <w:rPr>
            <w:rFonts w:ascii="Times New Roman" w:eastAsia="Calibri" w:hAnsi="Times New Roman" w:cs="Times New Roman"/>
            <w:sz w:val="24"/>
            <w:szCs w:val="24"/>
          </w:rPr>
          <w:t>Imdakim</w:t>
        </w:r>
        <w:proofErr w:type="spellEnd"/>
        <w:r w:rsidRPr="005B107C">
          <w:rPr>
            <w:rFonts w:ascii="Times New Roman" w:eastAsia="Calibri" w:hAnsi="Times New Roman" w:cs="Times New Roman"/>
            <w:sz w:val="24"/>
            <w:szCs w:val="24"/>
          </w:rPr>
          <w:t xml:space="preserve">, M. M. (2023). Effect of diet supplemented with different levels of </w:t>
        </w:r>
        <w:proofErr w:type="spellStart"/>
        <w:r w:rsidRPr="005B107C">
          <w:rPr>
            <w:rFonts w:ascii="Times New Roman" w:eastAsia="Calibri" w:hAnsi="Times New Roman" w:cs="Times New Roman"/>
            <w:sz w:val="24"/>
            <w:szCs w:val="24"/>
          </w:rPr>
          <w:t>moringa</w:t>
        </w:r>
        <w:proofErr w:type="spellEnd"/>
        <w:r w:rsidRPr="005B107C">
          <w:rPr>
            <w:rFonts w:ascii="Times New Roman" w:eastAsia="Calibri" w:hAnsi="Times New Roman" w:cs="Times New Roman"/>
            <w:sz w:val="24"/>
            <w:szCs w:val="24"/>
          </w:rPr>
          <w:t xml:space="preserve"> powder on growth performance, carcass characteristics, meat quality, hematological parameters, serum lipids, and economic efficiency of broiler chickens. Archives of </w:t>
        </w:r>
        <w:proofErr w:type="spellStart"/>
        <w:r w:rsidRPr="005B107C">
          <w:rPr>
            <w:rFonts w:ascii="Times New Roman" w:eastAsia="Calibri" w:hAnsi="Times New Roman" w:cs="Times New Roman"/>
            <w:sz w:val="24"/>
            <w:szCs w:val="24"/>
          </w:rPr>
          <w:t>Razi</w:t>
        </w:r>
        <w:proofErr w:type="spellEnd"/>
        <w:r w:rsidRPr="005B107C">
          <w:rPr>
            <w:rFonts w:ascii="Times New Roman" w:eastAsia="Calibri" w:hAnsi="Times New Roman" w:cs="Times New Roman"/>
            <w:sz w:val="24"/>
            <w:szCs w:val="24"/>
          </w:rPr>
          <w:t xml:space="preserve"> Institute, 78, 1421-1430.</w:t>
        </w:r>
      </w:ins>
    </w:p>
    <w:p w14:paraId="6CB6C339" w14:textId="4DEC3AC8" w:rsidR="005B107C" w:rsidRPr="00E949B5" w:rsidRDefault="005B107C" w:rsidP="005B107C">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ins w:id="34" w:author="A" w:date="2025-08-21T21:35:00Z">
        <w:r w:rsidRPr="005B107C">
          <w:rPr>
            <w:rFonts w:ascii="Times New Roman" w:eastAsia="Calibri" w:hAnsi="Times New Roman" w:cs="Times New Roman"/>
            <w:sz w:val="24"/>
            <w:szCs w:val="24"/>
          </w:rPr>
          <w:t>Kairalla</w:t>
        </w:r>
        <w:proofErr w:type="spellEnd"/>
        <w:r w:rsidRPr="005B107C">
          <w:rPr>
            <w:rFonts w:ascii="Times New Roman" w:eastAsia="Calibri" w:hAnsi="Times New Roman" w:cs="Times New Roman"/>
            <w:sz w:val="24"/>
            <w:szCs w:val="24"/>
          </w:rPr>
          <w:t>, M. A. &amp; Alshelmani, M. I. (2025). The influence of supplementation of licorice powder (</w:t>
        </w:r>
        <w:proofErr w:type="spellStart"/>
        <w:r w:rsidRPr="005B107C">
          <w:rPr>
            <w:rFonts w:ascii="Times New Roman" w:eastAsia="Calibri" w:hAnsi="Times New Roman" w:cs="Times New Roman"/>
            <w:sz w:val="24"/>
            <w:szCs w:val="24"/>
          </w:rPr>
          <w:t>Glycyrrhiza</w:t>
        </w:r>
        <w:proofErr w:type="spellEnd"/>
        <w:r w:rsidRPr="005B107C">
          <w:rPr>
            <w:rFonts w:ascii="Times New Roman" w:eastAsia="Calibri" w:hAnsi="Times New Roman" w:cs="Times New Roman"/>
            <w:sz w:val="24"/>
            <w:szCs w:val="24"/>
          </w:rPr>
          <w:t xml:space="preserve"> </w:t>
        </w:r>
        <w:proofErr w:type="spellStart"/>
        <w:r w:rsidRPr="005B107C">
          <w:rPr>
            <w:rFonts w:ascii="Times New Roman" w:eastAsia="Calibri" w:hAnsi="Times New Roman" w:cs="Times New Roman"/>
            <w:sz w:val="24"/>
            <w:szCs w:val="24"/>
          </w:rPr>
          <w:t>glabra</w:t>
        </w:r>
        <w:proofErr w:type="spellEnd"/>
        <w:r w:rsidRPr="005B107C">
          <w:rPr>
            <w:rFonts w:ascii="Times New Roman" w:eastAsia="Calibri" w:hAnsi="Times New Roman" w:cs="Times New Roman"/>
            <w:sz w:val="24"/>
            <w:szCs w:val="24"/>
          </w:rPr>
          <w:t>) to broiler diets on growth performance, hematological parameters and serum lipids. Archives of Veterinary Medicine, 18, 129-143.</w:t>
        </w:r>
      </w:ins>
    </w:p>
    <w:p w14:paraId="1101FE95"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Oyekola</w:t>
      </w:r>
      <w:proofErr w:type="spellEnd"/>
      <w:r w:rsidRPr="00E949B5">
        <w:rPr>
          <w:rFonts w:ascii="Times New Roman" w:eastAsia="Calibri" w:hAnsi="Times New Roman" w:cs="Times New Roman"/>
          <w:sz w:val="24"/>
          <w:szCs w:val="24"/>
        </w:rPr>
        <w:t xml:space="preserve">, O. </w:t>
      </w:r>
      <w:proofErr w:type="gramStart"/>
      <w:r w:rsidRPr="00E949B5">
        <w:rPr>
          <w:rFonts w:ascii="Times New Roman" w:eastAsia="Calibri" w:hAnsi="Times New Roman" w:cs="Times New Roman"/>
          <w:sz w:val="24"/>
          <w:szCs w:val="24"/>
        </w:rPr>
        <w:t>S ,</w:t>
      </w:r>
      <w:proofErr w:type="gram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Christianah</w:t>
      </w:r>
      <w:proofErr w:type="spellEnd"/>
      <w:r w:rsidRPr="00E949B5">
        <w:rPr>
          <w:rFonts w:ascii="Times New Roman" w:eastAsia="Calibri" w:hAnsi="Times New Roman" w:cs="Times New Roman"/>
          <w:sz w:val="24"/>
          <w:szCs w:val="24"/>
        </w:rPr>
        <w:t xml:space="preserve">, O. , Taiwo, K. O.  </w:t>
      </w:r>
      <w:proofErr w:type="gramStart"/>
      <w:r w:rsidRPr="00E949B5">
        <w:rPr>
          <w:rFonts w:ascii="Times New Roman" w:eastAsia="Calibri" w:hAnsi="Times New Roman" w:cs="Times New Roman"/>
          <w:sz w:val="24"/>
          <w:szCs w:val="24"/>
        </w:rPr>
        <w:t xml:space="preserve">and  </w:t>
      </w:r>
      <w:proofErr w:type="spellStart"/>
      <w:r w:rsidRPr="00E949B5">
        <w:rPr>
          <w:rFonts w:ascii="Times New Roman" w:eastAsia="Calibri" w:hAnsi="Times New Roman" w:cs="Times New Roman"/>
          <w:sz w:val="24"/>
          <w:szCs w:val="24"/>
        </w:rPr>
        <w:t>Isiaka</w:t>
      </w:r>
      <w:proofErr w:type="spellEnd"/>
      <w:proofErr w:type="gramEnd"/>
      <w:r w:rsidRPr="00E949B5">
        <w:rPr>
          <w:rFonts w:ascii="Times New Roman" w:eastAsia="Calibri" w:hAnsi="Times New Roman" w:cs="Times New Roman"/>
          <w:sz w:val="24"/>
          <w:szCs w:val="24"/>
        </w:rPr>
        <w:t>,  A. E. 2023. The effects of incorporating dried cashew apple in the diet of broiler chickens on growth performance, total tract digestibility and gut health. Brazilian J. of Sci., 3(7), 59-75.</w:t>
      </w:r>
    </w:p>
    <w:p w14:paraId="403A1F92" w14:textId="0FC0F4B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Oyewole</w:t>
      </w:r>
      <w:proofErr w:type="spellEnd"/>
      <w:r w:rsidRPr="00E949B5">
        <w:rPr>
          <w:rFonts w:ascii="Times New Roman" w:eastAsia="Calibri" w:hAnsi="Times New Roman" w:cs="Times New Roman"/>
          <w:sz w:val="24"/>
          <w:szCs w:val="24"/>
        </w:rPr>
        <w:t xml:space="preserve">, Benjamin &amp; </w:t>
      </w:r>
      <w:proofErr w:type="spellStart"/>
      <w:r w:rsidRPr="00E949B5">
        <w:rPr>
          <w:rFonts w:ascii="Times New Roman" w:eastAsia="Calibri" w:hAnsi="Times New Roman" w:cs="Times New Roman"/>
          <w:sz w:val="24"/>
          <w:szCs w:val="24"/>
        </w:rPr>
        <w:t>Rotimi</w:t>
      </w:r>
      <w:proofErr w:type="spellEnd"/>
      <w:r w:rsidRPr="00E949B5">
        <w:rPr>
          <w:rFonts w:ascii="Times New Roman" w:eastAsia="Calibri" w:hAnsi="Times New Roman" w:cs="Times New Roman"/>
          <w:sz w:val="24"/>
          <w:szCs w:val="24"/>
        </w:rPr>
        <w:t xml:space="preserve">, Emmanuel &amp; Anthony, F &amp; </w:t>
      </w:r>
      <w:proofErr w:type="spellStart"/>
      <w:r w:rsidRPr="00E949B5">
        <w:rPr>
          <w:rFonts w:ascii="Times New Roman" w:eastAsia="Calibri" w:hAnsi="Times New Roman" w:cs="Times New Roman"/>
          <w:sz w:val="24"/>
          <w:szCs w:val="24"/>
        </w:rPr>
        <w:t>Oyewole</w:t>
      </w:r>
      <w:proofErr w:type="spellEnd"/>
      <w:r w:rsidRPr="00E949B5">
        <w:rPr>
          <w:rFonts w:ascii="Times New Roman" w:eastAsia="Calibri" w:hAnsi="Times New Roman" w:cs="Times New Roman"/>
          <w:sz w:val="24"/>
          <w:szCs w:val="24"/>
        </w:rPr>
        <w:t xml:space="preserve">, &amp; </w:t>
      </w:r>
      <w:proofErr w:type="spellStart"/>
      <w:r w:rsidRPr="00E949B5">
        <w:rPr>
          <w:rFonts w:ascii="Times New Roman" w:eastAsia="Calibri" w:hAnsi="Times New Roman" w:cs="Times New Roman"/>
          <w:sz w:val="24"/>
          <w:szCs w:val="24"/>
        </w:rPr>
        <w:t>Adewumi</w:t>
      </w:r>
      <w:proofErr w:type="spellEnd"/>
      <w:r w:rsidRPr="00E949B5">
        <w:rPr>
          <w:rFonts w:ascii="Times New Roman" w:eastAsia="Calibri" w:hAnsi="Times New Roman" w:cs="Times New Roman"/>
          <w:sz w:val="24"/>
          <w:szCs w:val="24"/>
        </w:rPr>
        <w:t xml:space="preserve">, J. 2017. Performance and blood parameters of starter broilers fed diets containing cashew pulp meal. </w:t>
      </w:r>
      <w:proofErr w:type="spellStart"/>
      <w:r w:rsidRPr="00E949B5">
        <w:rPr>
          <w:rFonts w:ascii="Times New Roman" w:eastAsia="Calibri" w:hAnsi="Times New Roman" w:cs="Times New Roman"/>
          <w:sz w:val="24"/>
          <w:szCs w:val="24"/>
        </w:rPr>
        <w:t>Fudma</w:t>
      </w:r>
      <w:proofErr w:type="spellEnd"/>
      <w:r w:rsidRPr="00E949B5">
        <w:rPr>
          <w:rFonts w:ascii="Times New Roman" w:eastAsia="Calibri" w:hAnsi="Times New Roman" w:cs="Times New Roman"/>
          <w:sz w:val="24"/>
          <w:szCs w:val="24"/>
        </w:rPr>
        <w:t>- J of agric. And agric. Tech. 3. 87-92.</w:t>
      </w:r>
    </w:p>
    <w:p w14:paraId="01C9C4C8"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r w:rsidRPr="00E949B5">
        <w:rPr>
          <w:rFonts w:ascii="Times New Roman" w:eastAsia="Calibri" w:hAnsi="Times New Roman" w:cs="Times New Roman"/>
          <w:sz w:val="24"/>
          <w:szCs w:val="24"/>
        </w:rPr>
        <w:t xml:space="preserve">Swain, B. K. and </w:t>
      </w:r>
      <w:proofErr w:type="spellStart"/>
      <w:r w:rsidRPr="00E949B5">
        <w:rPr>
          <w:rFonts w:ascii="Times New Roman" w:eastAsia="Calibri" w:hAnsi="Times New Roman" w:cs="Times New Roman"/>
          <w:sz w:val="24"/>
          <w:szCs w:val="24"/>
        </w:rPr>
        <w:t>Sundaram</w:t>
      </w:r>
      <w:proofErr w:type="gramStart"/>
      <w:r w:rsidRPr="00E949B5">
        <w:rPr>
          <w:rFonts w:ascii="Times New Roman" w:eastAsia="Calibri" w:hAnsi="Times New Roman" w:cs="Times New Roman"/>
          <w:sz w:val="24"/>
          <w:szCs w:val="24"/>
        </w:rPr>
        <w:t>,R</w:t>
      </w:r>
      <w:proofErr w:type="spellEnd"/>
      <w:proofErr w:type="gramEnd"/>
      <w:r w:rsidRPr="00E949B5">
        <w:rPr>
          <w:rFonts w:ascii="Times New Roman" w:eastAsia="Calibri" w:hAnsi="Times New Roman" w:cs="Times New Roman"/>
          <w:sz w:val="24"/>
          <w:szCs w:val="24"/>
        </w:rPr>
        <w:t xml:space="preserve">. N. S. and </w:t>
      </w:r>
      <w:proofErr w:type="spellStart"/>
      <w:r w:rsidRPr="00E949B5">
        <w:rPr>
          <w:rFonts w:ascii="Times New Roman" w:eastAsia="Calibri" w:hAnsi="Times New Roman" w:cs="Times New Roman"/>
          <w:sz w:val="24"/>
          <w:szCs w:val="24"/>
        </w:rPr>
        <w:t>Barbuddhe,S</w:t>
      </w:r>
      <w:proofErr w:type="spellEnd"/>
      <w:r w:rsidRPr="00E949B5">
        <w:rPr>
          <w:rFonts w:ascii="Times New Roman" w:eastAsia="Calibri" w:hAnsi="Times New Roman" w:cs="Times New Roman"/>
          <w:sz w:val="24"/>
          <w:szCs w:val="24"/>
        </w:rPr>
        <w:t xml:space="preserve">. B. 2007. Effect of feeding cashew apple waste replacing maize on the performance of broilers. Indian J. of Poultry Sci. Indian Poultry Science Association, </w:t>
      </w:r>
      <w:proofErr w:type="spellStart"/>
      <w:r w:rsidRPr="00E949B5">
        <w:rPr>
          <w:rFonts w:ascii="Times New Roman" w:eastAsia="Calibri" w:hAnsi="Times New Roman" w:cs="Times New Roman"/>
          <w:sz w:val="24"/>
          <w:szCs w:val="24"/>
        </w:rPr>
        <w:t>Izatnagar</w:t>
      </w:r>
      <w:proofErr w:type="spellEnd"/>
      <w:r w:rsidRPr="00E949B5">
        <w:rPr>
          <w:rFonts w:ascii="Times New Roman" w:eastAsia="Calibri" w:hAnsi="Times New Roman" w:cs="Times New Roman"/>
          <w:sz w:val="24"/>
          <w:szCs w:val="24"/>
        </w:rPr>
        <w:t>. 42(2): 208–210.</w:t>
      </w:r>
    </w:p>
    <w:p w14:paraId="699ADA1E"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Tanod</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Wayan</w:t>
      </w:r>
      <w:proofErr w:type="spellEnd"/>
      <w:r w:rsidRPr="00E949B5">
        <w:rPr>
          <w:rFonts w:ascii="Times New Roman" w:eastAsia="Calibri" w:hAnsi="Times New Roman" w:cs="Times New Roman"/>
          <w:sz w:val="24"/>
          <w:szCs w:val="24"/>
        </w:rPr>
        <w:t xml:space="preserve"> &amp; </w:t>
      </w:r>
      <w:proofErr w:type="spellStart"/>
      <w:r w:rsidRPr="00E949B5">
        <w:rPr>
          <w:rFonts w:ascii="Times New Roman" w:eastAsia="Calibri" w:hAnsi="Times New Roman" w:cs="Times New Roman"/>
          <w:sz w:val="24"/>
          <w:szCs w:val="24"/>
        </w:rPr>
        <w:t>Murwani</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Retno</w:t>
      </w:r>
      <w:proofErr w:type="spellEnd"/>
      <w:r w:rsidRPr="00E949B5">
        <w:rPr>
          <w:rFonts w:ascii="Times New Roman" w:eastAsia="Calibri" w:hAnsi="Times New Roman" w:cs="Times New Roman"/>
          <w:sz w:val="24"/>
          <w:szCs w:val="24"/>
        </w:rPr>
        <w:t xml:space="preserve"> &amp; </w:t>
      </w:r>
      <w:proofErr w:type="spellStart"/>
      <w:r w:rsidRPr="00E949B5">
        <w:rPr>
          <w:rFonts w:ascii="Times New Roman" w:eastAsia="Calibri" w:hAnsi="Times New Roman" w:cs="Times New Roman"/>
          <w:sz w:val="24"/>
          <w:szCs w:val="24"/>
        </w:rPr>
        <w:t>Susanti</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Siti</w:t>
      </w:r>
      <w:proofErr w:type="spellEnd"/>
      <w:r w:rsidRPr="00E949B5">
        <w:rPr>
          <w:rFonts w:ascii="Times New Roman" w:eastAsia="Calibri" w:hAnsi="Times New Roman" w:cs="Times New Roman"/>
          <w:sz w:val="24"/>
          <w:szCs w:val="24"/>
        </w:rPr>
        <w:t xml:space="preserve"> &amp; </w:t>
      </w:r>
      <w:proofErr w:type="spellStart"/>
      <w:r w:rsidRPr="00E949B5">
        <w:rPr>
          <w:rFonts w:ascii="Times New Roman" w:eastAsia="Calibri" w:hAnsi="Times New Roman" w:cs="Times New Roman"/>
          <w:sz w:val="24"/>
          <w:szCs w:val="24"/>
        </w:rPr>
        <w:t>Kusumanti</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Endang</w:t>
      </w:r>
      <w:proofErr w:type="spellEnd"/>
      <w:r w:rsidRPr="00E949B5">
        <w:rPr>
          <w:rFonts w:ascii="Times New Roman" w:eastAsia="Calibri" w:hAnsi="Times New Roman" w:cs="Times New Roman"/>
          <w:sz w:val="24"/>
          <w:szCs w:val="24"/>
        </w:rPr>
        <w:t>. 2015. Addition of cashew (</w:t>
      </w:r>
      <w:proofErr w:type="spellStart"/>
      <w:r w:rsidRPr="00E949B5">
        <w:rPr>
          <w:rFonts w:ascii="Times New Roman" w:eastAsia="Calibri" w:hAnsi="Times New Roman" w:cs="Times New Roman"/>
          <w:i/>
          <w:sz w:val="24"/>
          <w:szCs w:val="24"/>
        </w:rPr>
        <w:t>Anacardium</w:t>
      </w:r>
      <w:proofErr w:type="spellEnd"/>
      <w:r w:rsidRPr="00E949B5">
        <w:rPr>
          <w:rFonts w:ascii="Times New Roman" w:eastAsia="Calibri" w:hAnsi="Times New Roman" w:cs="Times New Roman"/>
          <w:i/>
          <w:sz w:val="24"/>
          <w:szCs w:val="24"/>
        </w:rPr>
        <w:t xml:space="preserve"> </w:t>
      </w:r>
      <w:proofErr w:type="spellStart"/>
      <w:r w:rsidRPr="00E949B5">
        <w:rPr>
          <w:rFonts w:ascii="Times New Roman" w:eastAsia="Calibri" w:hAnsi="Times New Roman" w:cs="Times New Roman"/>
          <w:i/>
          <w:sz w:val="24"/>
          <w:szCs w:val="24"/>
        </w:rPr>
        <w:t>occidentale</w:t>
      </w:r>
      <w:proofErr w:type="spellEnd"/>
      <w:r w:rsidRPr="00E949B5">
        <w:rPr>
          <w:rFonts w:ascii="Times New Roman" w:eastAsia="Calibri" w:hAnsi="Times New Roman" w:cs="Times New Roman"/>
          <w:sz w:val="24"/>
          <w:szCs w:val="24"/>
        </w:rPr>
        <w:t xml:space="preserve">) apple powder into diet can increase body weight and intestinal relative weight in broiler. Pakistan J. of </w:t>
      </w:r>
      <w:proofErr w:type="spellStart"/>
      <w:r w:rsidRPr="00E949B5">
        <w:rPr>
          <w:rFonts w:ascii="Times New Roman" w:eastAsia="Calibri" w:hAnsi="Times New Roman" w:cs="Times New Roman"/>
          <w:sz w:val="24"/>
          <w:szCs w:val="24"/>
        </w:rPr>
        <w:t>Nutr</w:t>
      </w:r>
      <w:proofErr w:type="spellEnd"/>
      <w:r w:rsidRPr="00E949B5">
        <w:rPr>
          <w:rFonts w:ascii="Times New Roman" w:eastAsia="Calibri" w:hAnsi="Times New Roman" w:cs="Times New Roman"/>
          <w:sz w:val="24"/>
          <w:szCs w:val="24"/>
        </w:rPr>
        <w:t>. 14 (10): 629.631.</w:t>
      </w:r>
    </w:p>
    <w:p w14:paraId="69352D80"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lastRenderedPageBreak/>
        <w:t>Venkatramana</w:t>
      </w:r>
      <w:proofErr w:type="spellEnd"/>
      <w:r w:rsidRPr="00E949B5">
        <w:rPr>
          <w:rFonts w:ascii="Times New Roman" w:eastAsia="Calibri" w:hAnsi="Times New Roman" w:cs="Times New Roman"/>
          <w:sz w:val="24"/>
          <w:szCs w:val="24"/>
        </w:rPr>
        <w:t xml:space="preserve"> P., </w:t>
      </w:r>
      <w:proofErr w:type="spellStart"/>
      <w:r w:rsidRPr="00E949B5">
        <w:rPr>
          <w:rFonts w:ascii="Times New Roman" w:eastAsia="Calibri" w:hAnsi="Times New Roman" w:cs="Times New Roman"/>
          <w:sz w:val="24"/>
          <w:szCs w:val="24"/>
        </w:rPr>
        <w:t>Senthil</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Murugan</w:t>
      </w:r>
      <w:proofErr w:type="spellEnd"/>
      <w:r w:rsidRPr="00E949B5">
        <w:rPr>
          <w:rFonts w:ascii="Times New Roman" w:eastAsia="Calibri" w:hAnsi="Times New Roman" w:cs="Times New Roman"/>
          <w:sz w:val="24"/>
          <w:szCs w:val="24"/>
        </w:rPr>
        <w:t xml:space="preserve"> S.,  </w:t>
      </w:r>
      <w:proofErr w:type="spellStart"/>
      <w:r w:rsidRPr="00E949B5">
        <w:rPr>
          <w:rFonts w:ascii="Times New Roman" w:eastAsia="Calibri" w:hAnsi="Times New Roman" w:cs="Times New Roman"/>
          <w:sz w:val="24"/>
          <w:szCs w:val="24"/>
        </w:rPr>
        <w:t>Biju</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Chacko</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Patki</w:t>
      </w:r>
      <w:proofErr w:type="spellEnd"/>
      <w:r w:rsidRPr="00E949B5">
        <w:rPr>
          <w:rFonts w:ascii="Times New Roman" w:eastAsia="Calibri" w:hAnsi="Times New Roman" w:cs="Times New Roman"/>
          <w:sz w:val="24"/>
          <w:szCs w:val="24"/>
        </w:rPr>
        <w:t xml:space="preserve"> H.S. , </w:t>
      </w:r>
      <w:proofErr w:type="spellStart"/>
      <w:r w:rsidRPr="00E949B5">
        <w:rPr>
          <w:rFonts w:ascii="Times New Roman" w:eastAsia="Calibri" w:hAnsi="Times New Roman" w:cs="Times New Roman"/>
          <w:sz w:val="24"/>
          <w:szCs w:val="24"/>
        </w:rPr>
        <w:t>Shyama</w:t>
      </w:r>
      <w:proofErr w:type="spellEnd"/>
      <w:r w:rsidRPr="00E949B5">
        <w:rPr>
          <w:rFonts w:ascii="Times New Roman" w:eastAsia="Calibri" w:hAnsi="Times New Roman" w:cs="Times New Roman"/>
          <w:sz w:val="24"/>
          <w:szCs w:val="24"/>
        </w:rPr>
        <w:t xml:space="preserve"> K. and Sunanda C. 2020. Effects of feeding cashew apple waste with or without supplementation of non-starch polysaccharide degrading enzymes on nutrient digestibility and growth performance of broilers. Dept. of Animal </w:t>
      </w:r>
      <w:proofErr w:type="spellStart"/>
      <w:r w:rsidRPr="00E949B5">
        <w:rPr>
          <w:rFonts w:ascii="Times New Roman" w:eastAsia="Calibri" w:hAnsi="Times New Roman" w:cs="Times New Roman"/>
          <w:sz w:val="24"/>
          <w:szCs w:val="24"/>
        </w:rPr>
        <w:t>Nutr</w:t>
      </w:r>
      <w:proofErr w:type="spellEnd"/>
      <w:r w:rsidRPr="00E949B5">
        <w:rPr>
          <w:rFonts w:ascii="Times New Roman" w:eastAsia="Calibri" w:hAnsi="Times New Roman" w:cs="Times New Roman"/>
          <w:sz w:val="24"/>
          <w:szCs w:val="24"/>
        </w:rPr>
        <w:t xml:space="preserve">.  CVAS, </w:t>
      </w:r>
      <w:proofErr w:type="spellStart"/>
      <w:r w:rsidRPr="00E949B5">
        <w:rPr>
          <w:rFonts w:ascii="Times New Roman" w:eastAsia="Calibri" w:hAnsi="Times New Roman" w:cs="Times New Roman"/>
          <w:sz w:val="24"/>
          <w:szCs w:val="24"/>
        </w:rPr>
        <w:t>Pookode</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Wayanad</w:t>
      </w:r>
      <w:proofErr w:type="spellEnd"/>
      <w:r w:rsidRPr="00E949B5">
        <w:rPr>
          <w:rFonts w:ascii="Times New Roman" w:eastAsia="Calibri" w:hAnsi="Times New Roman" w:cs="Times New Roman"/>
          <w:sz w:val="24"/>
          <w:szCs w:val="24"/>
        </w:rPr>
        <w:t xml:space="preserve">, Kerala, India. Indian J. Anim. </w:t>
      </w:r>
      <w:proofErr w:type="spellStart"/>
      <w:r w:rsidRPr="00E949B5">
        <w:rPr>
          <w:rFonts w:ascii="Times New Roman" w:eastAsia="Calibri" w:hAnsi="Times New Roman" w:cs="Times New Roman"/>
          <w:sz w:val="24"/>
          <w:szCs w:val="24"/>
        </w:rPr>
        <w:t>Nutr</w:t>
      </w:r>
      <w:proofErr w:type="spellEnd"/>
      <w:r w:rsidRPr="00E949B5">
        <w:rPr>
          <w:rFonts w:ascii="Times New Roman" w:eastAsia="Calibri" w:hAnsi="Times New Roman" w:cs="Times New Roman"/>
          <w:sz w:val="24"/>
          <w:szCs w:val="24"/>
        </w:rPr>
        <w:t xml:space="preserve">. 37 (1): 67-73. </w:t>
      </w:r>
    </w:p>
    <w:p w14:paraId="6752C040"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Yisa</w:t>
      </w:r>
      <w:proofErr w:type="spellEnd"/>
      <w:r w:rsidRPr="00E949B5">
        <w:rPr>
          <w:rFonts w:ascii="Times New Roman" w:eastAsia="Calibri" w:hAnsi="Times New Roman" w:cs="Times New Roman"/>
          <w:sz w:val="24"/>
          <w:szCs w:val="24"/>
        </w:rPr>
        <w:t xml:space="preserve">, I. K., </w:t>
      </w:r>
      <w:proofErr w:type="spellStart"/>
      <w:r w:rsidRPr="00E949B5">
        <w:rPr>
          <w:rFonts w:ascii="Times New Roman" w:eastAsia="Calibri" w:hAnsi="Times New Roman" w:cs="Times New Roman"/>
          <w:sz w:val="24"/>
          <w:szCs w:val="24"/>
        </w:rPr>
        <w:t>Longe</w:t>
      </w:r>
      <w:proofErr w:type="spellEnd"/>
      <w:r w:rsidRPr="00E949B5">
        <w:rPr>
          <w:rFonts w:ascii="Times New Roman" w:eastAsia="Calibri" w:hAnsi="Times New Roman" w:cs="Times New Roman"/>
          <w:sz w:val="24"/>
          <w:szCs w:val="24"/>
        </w:rPr>
        <w:t>, O</w:t>
      </w:r>
      <w:proofErr w:type="gramStart"/>
      <w:r w:rsidRPr="00E949B5">
        <w:rPr>
          <w:rFonts w:ascii="Times New Roman" w:eastAsia="Calibri" w:hAnsi="Times New Roman" w:cs="Times New Roman"/>
          <w:sz w:val="24"/>
          <w:szCs w:val="24"/>
        </w:rPr>
        <w:t>. .</w:t>
      </w:r>
      <w:proofErr w:type="gramEnd"/>
      <w:r w:rsidRPr="00E949B5">
        <w:rPr>
          <w:rFonts w:ascii="Times New Roman" w:eastAsia="Calibri" w:hAnsi="Times New Roman" w:cs="Times New Roman"/>
          <w:sz w:val="24"/>
          <w:szCs w:val="24"/>
        </w:rPr>
        <w:t xml:space="preserve">G., </w:t>
      </w:r>
      <w:proofErr w:type="gramStart"/>
      <w:r w:rsidRPr="00E949B5">
        <w:rPr>
          <w:rFonts w:ascii="Times New Roman" w:eastAsia="Calibri" w:hAnsi="Times New Roman" w:cs="Times New Roman"/>
          <w:sz w:val="24"/>
          <w:szCs w:val="24"/>
        </w:rPr>
        <w:t xml:space="preserve">&amp;  </w:t>
      </w:r>
      <w:proofErr w:type="spellStart"/>
      <w:r w:rsidRPr="00E949B5">
        <w:rPr>
          <w:rFonts w:ascii="Times New Roman" w:eastAsia="Calibri" w:hAnsi="Times New Roman" w:cs="Times New Roman"/>
          <w:sz w:val="24"/>
          <w:szCs w:val="24"/>
        </w:rPr>
        <w:t>Oshibanjo</w:t>
      </w:r>
      <w:proofErr w:type="spellEnd"/>
      <w:proofErr w:type="gramEnd"/>
      <w:r w:rsidRPr="00E949B5">
        <w:rPr>
          <w:rFonts w:ascii="Times New Roman" w:eastAsia="Calibri" w:hAnsi="Times New Roman" w:cs="Times New Roman"/>
          <w:sz w:val="24"/>
          <w:szCs w:val="24"/>
        </w:rPr>
        <w:t xml:space="preserve">, O. 2018. </w:t>
      </w:r>
      <w:proofErr w:type="spellStart"/>
      <w:r w:rsidRPr="00E949B5">
        <w:rPr>
          <w:rFonts w:ascii="Times New Roman" w:eastAsia="Calibri" w:hAnsi="Times New Roman" w:cs="Times New Roman"/>
          <w:sz w:val="24"/>
          <w:szCs w:val="24"/>
        </w:rPr>
        <w:t>Haematology</w:t>
      </w:r>
      <w:proofErr w:type="spellEnd"/>
      <w:r w:rsidRPr="00E949B5">
        <w:rPr>
          <w:rFonts w:ascii="Times New Roman" w:eastAsia="Calibri" w:hAnsi="Times New Roman" w:cs="Times New Roman"/>
          <w:sz w:val="24"/>
          <w:szCs w:val="24"/>
        </w:rPr>
        <w:t xml:space="preserve"> and Performance Characteristics of Broiler Chickens Fed Dried Cashew Apple as Replacement for Maize. Nigerian J. of Anim.  Prod.  356–358. </w:t>
      </w:r>
    </w:p>
    <w:p w14:paraId="24C730CB" w14:textId="77777777" w:rsidR="006B1359" w:rsidRPr="006B1359" w:rsidRDefault="006B1359" w:rsidP="006B1359">
      <w:pPr>
        <w:pStyle w:val="ListParagraph"/>
        <w:ind w:left="360"/>
        <w:jc w:val="both"/>
        <w:rPr>
          <w:rFonts w:ascii="Times New Roman" w:hAnsi="Times New Roman" w:cs="Times New Roman"/>
          <w:bCs/>
          <w:sz w:val="24"/>
          <w:szCs w:val="24"/>
        </w:rPr>
      </w:pPr>
    </w:p>
    <w:p w14:paraId="6BFF1CB5" w14:textId="77777777" w:rsidR="00995C0C" w:rsidRDefault="00995C0C" w:rsidP="00995C0C">
      <w:pPr>
        <w:pStyle w:val="ListParagraph"/>
        <w:widowControl w:val="0"/>
        <w:autoSpaceDE w:val="0"/>
        <w:autoSpaceDN w:val="0"/>
        <w:spacing w:line="360" w:lineRule="auto"/>
        <w:ind w:left="810"/>
        <w:rPr>
          <w:rFonts w:ascii="Times New Roman" w:hAnsi="Times New Roman" w:cs="Times New Roman"/>
          <w:b/>
          <w:sz w:val="24"/>
          <w:szCs w:val="24"/>
        </w:rPr>
      </w:pPr>
    </w:p>
    <w:p w14:paraId="66FBFBFE" w14:textId="77777777" w:rsidR="00995C0C" w:rsidRPr="00995C0C" w:rsidRDefault="00995C0C" w:rsidP="00995C0C">
      <w:pPr>
        <w:pStyle w:val="ListParagraph"/>
        <w:widowControl w:val="0"/>
        <w:autoSpaceDE w:val="0"/>
        <w:autoSpaceDN w:val="0"/>
        <w:spacing w:line="360" w:lineRule="auto"/>
        <w:ind w:left="810"/>
        <w:rPr>
          <w:rFonts w:ascii="Times New Roman" w:hAnsi="Times New Roman" w:cs="Times New Roman"/>
          <w:b/>
          <w:sz w:val="24"/>
          <w:szCs w:val="24"/>
        </w:rPr>
      </w:pPr>
    </w:p>
    <w:p w14:paraId="6044BC09" w14:textId="77777777" w:rsidR="00995C0C" w:rsidRPr="00995C0C" w:rsidRDefault="00995C0C" w:rsidP="00995C0C">
      <w:pPr>
        <w:pStyle w:val="ListParagraph"/>
        <w:widowControl w:val="0"/>
        <w:autoSpaceDE w:val="0"/>
        <w:autoSpaceDN w:val="0"/>
        <w:spacing w:line="360" w:lineRule="auto"/>
        <w:ind w:left="810"/>
        <w:rPr>
          <w:rFonts w:ascii="Times New Roman" w:hAnsi="Times New Roman" w:cs="Times New Roman"/>
          <w:b/>
          <w:sz w:val="24"/>
          <w:szCs w:val="24"/>
        </w:rPr>
      </w:pPr>
    </w:p>
    <w:p w14:paraId="5AB2A32D" w14:textId="77777777" w:rsidR="006B54B9" w:rsidRPr="006B54B9" w:rsidRDefault="006B54B9" w:rsidP="006B54B9">
      <w:pPr>
        <w:widowControl w:val="0"/>
        <w:autoSpaceDE w:val="0"/>
        <w:autoSpaceDN w:val="0"/>
        <w:spacing w:line="360" w:lineRule="auto"/>
        <w:ind w:left="1080"/>
        <w:rPr>
          <w:rFonts w:ascii="Times New Roman" w:hAnsi="Times New Roman" w:cs="Times New Roman"/>
          <w:b/>
          <w:sz w:val="24"/>
          <w:szCs w:val="24"/>
        </w:rPr>
      </w:pPr>
    </w:p>
    <w:p w14:paraId="42A9D4E1" w14:textId="49D49292" w:rsidR="004F43C0" w:rsidRPr="004F43C0" w:rsidRDefault="004F43C0" w:rsidP="004F43C0">
      <w:pPr>
        <w:ind w:left="270"/>
        <w:jc w:val="both"/>
        <w:rPr>
          <w:rFonts w:ascii="Times New Roman" w:hAnsi="Times New Roman" w:cs="Times New Roman"/>
          <w:b/>
          <w:bCs/>
          <w:sz w:val="24"/>
          <w:szCs w:val="24"/>
        </w:rPr>
      </w:pPr>
    </w:p>
    <w:p w14:paraId="7AE89DA3" w14:textId="65D733F6" w:rsidR="004F43C0" w:rsidRPr="004C16F2" w:rsidRDefault="004F43C0" w:rsidP="004F43C0">
      <w:pPr>
        <w:pStyle w:val="ListParagraph"/>
        <w:jc w:val="both"/>
        <w:rPr>
          <w:rFonts w:ascii="Times New Roman" w:hAnsi="Times New Roman" w:cs="Times New Roman"/>
          <w:b/>
          <w:bCs/>
          <w:sz w:val="24"/>
          <w:szCs w:val="24"/>
        </w:rPr>
      </w:pPr>
      <w:r>
        <w:rPr>
          <w:rFonts w:ascii="Times New Roman" w:hAnsi="Times New Roman" w:cs="Times New Roman"/>
          <w:b/>
          <w:bCs/>
          <w:sz w:val="24"/>
          <w:szCs w:val="24"/>
        </w:rPr>
        <w:t xml:space="preserve"> </w:t>
      </w:r>
    </w:p>
    <w:bookmarkEnd w:id="13"/>
    <w:p w14:paraId="6435C70A" w14:textId="77777777" w:rsidR="004C16F2" w:rsidRPr="004C16F2" w:rsidRDefault="004C16F2" w:rsidP="004C16F2">
      <w:pPr>
        <w:pStyle w:val="ListParagraph"/>
        <w:ind w:left="1080"/>
        <w:rPr>
          <w:lang w:bidi="ar-SA"/>
        </w:rPr>
      </w:pPr>
    </w:p>
    <w:sectPr w:rsidR="004C16F2" w:rsidRPr="004C16F2" w:rsidSect="00883CC0">
      <w:headerReference w:type="even" r:id="rId9"/>
      <w:headerReference w:type="default" r:id="rId10"/>
      <w:footerReference w:type="even" r:id="rId11"/>
      <w:footerReference w:type="default" r:id="rId12"/>
      <w:headerReference w:type="first" r:id="rId13"/>
      <w:footerReference w:type="first" r:id="rId14"/>
      <w:pgSz w:w="12240" w:h="15840"/>
      <w:pgMar w:top="562" w:right="850" w:bottom="562"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75D35" w14:textId="77777777" w:rsidR="00E61902" w:rsidRDefault="00E61902" w:rsidP="002C4441">
      <w:pPr>
        <w:spacing w:after="0" w:line="240" w:lineRule="auto"/>
      </w:pPr>
      <w:r>
        <w:separator/>
      </w:r>
    </w:p>
  </w:endnote>
  <w:endnote w:type="continuationSeparator" w:id="0">
    <w:p w14:paraId="3D98696C" w14:textId="77777777" w:rsidR="00E61902" w:rsidRDefault="00E61902" w:rsidP="002C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43A94" w14:textId="77777777" w:rsidR="001666FA" w:rsidRDefault="00166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2619" w14:textId="77777777" w:rsidR="001666FA" w:rsidRDefault="001666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E7B5A" w14:textId="77777777" w:rsidR="001666FA" w:rsidRDefault="00166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519C5" w14:textId="77777777" w:rsidR="00E61902" w:rsidRDefault="00E61902" w:rsidP="002C4441">
      <w:pPr>
        <w:spacing w:after="0" w:line="240" w:lineRule="auto"/>
      </w:pPr>
      <w:r>
        <w:separator/>
      </w:r>
    </w:p>
  </w:footnote>
  <w:footnote w:type="continuationSeparator" w:id="0">
    <w:p w14:paraId="7063FE68" w14:textId="77777777" w:rsidR="00E61902" w:rsidRDefault="00E61902" w:rsidP="002C4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DADE5" w14:textId="27125FF3" w:rsidR="001666FA" w:rsidRDefault="00E61902">
    <w:pPr>
      <w:pStyle w:val="Header"/>
    </w:pPr>
    <w:r>
      <w:rPr>
        <w:noProof/>
      </w:rPr>
      <w:pict w14:anchorId="1E2FB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313" o:spid="_x0000_s2050" type="#_x0000_t136" style="position:absolute;margin-left:0;margin-top:0;width:575.25pt;height:107.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E191E" w14:textId="204759C8" w:rsidR="001666FA" w:rsidRDefault="00E61902">
    <w:pPr>
      <w:pStyle w:val="Header"/>
    </w:pPr>
    <w:r>
      <w:rPr>
        <w:noProof/>
      </w:rPr>
      <w:pict w14:anchorId="40052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314" o:spid="_x0000_s2051" type="#_x0000_t136" style="position:absolute;margin-left:0;margin-top:0;width:575.25pt;height:107.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E96E" w14:textId="21078CD4" w:rsidR="001666FA" w:rsidRDefault="00E61902">
    <w:pPr>
      <w:pStyle w:val="Header"/>
    </w:pPr>
    <w:r>
      <w:rPr>
        <w:noProof/>
      </w:rPr>
      <w:pict w14:anchorId="05943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312" o:spid="_x0000_s2049" type="#_x0000_t136" style="position:absolute;margin-left:0;margin-top:0;width:575.25pt;height:107.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D55"/>
    <w:multiLevelType w:val="hybridMultilevel"/>
    <w:tmpl w:val="F886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B62BF5"/>
    <w:multiLevelType w:val="multilevel"/>
    <w:tmpl w:val="4F3C490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5B790122"/>
    <w:multiLevelType w:val="multilevel"/>
    <w:tmpl w:val="DF64ABD0"/>
    <w:lvl w:ilvl="0">
      <w:start w:val="1"/>
      <w:numFmt w:val="decimal"/>
      <w:lvlText w:val="2. %1"/>
      <w:lvlJc w:val="left"/>
      <w:pPr>
        <w:ind w:left="900" w:hanging="360"/>
      </w:pPr>
      <w:rPr>
        <w:rFonts w:hint="default"/>
      </w:rPr>
    </w:lvl>
    <w:lvl w:ilvl="1">
      <w:start w:val="1"/>
      <w:numFmt w:val="decimal"/>
      <w:lvlText w:val="%1.%2"/>
      <w:lvlJc w:val="left"/>
      <w:pPr>
        <w:ind w:left="900" w:hanging="360"/>
      </w:pPr>
      <w:rPr>
        <w:rFonts w:ascii="Times New Roman" w:eastAsia="Times New Roman" w:hAnsi="Times New Roman" w:cs="Times New Roman" w:hint="default"/>
        <w:b/>
        <w:bCs/>
        <w:w w:val="100"/>
        <w:sz w:val="24"/>
        <w:szCs w:val="24"/>
      </w:rPr>
    </w:lvl>
    <w:lvl w:ilvl="2">
      <w:start w:val="1"/>
      <w:numFmt w:val="decimal"/>
      <w:lvlText w:val="4.2.%3"/>
      <w:lvlJc w:val="left"/>
      <w:pPr>
        <w:ind w:left="1222" w:hanging="540"/>
      </w:pPr>
      <w:rPr>
        <w:rFonts w:hint="default"/>
        <w:b/>
        <w:bCs/>
        <w:w w:val="100"/>
        <w:sz w:val="24"/>
        <w:szCs w:val="24"/>
      </w:rPr>
    </w:lvl>
    <w:lvl w:ilvl="3">
      <w:numFmt w:val="bullet"/>
      <w:lvlText w:val="•"/>
      <w:lvlJc w:val="left"/>
      <w:pPr>
        <w:ind w:left="1220" w:hanging="540"/>
      </w:pPr>
      <w:rPr>
        <w:rFonts w:hint="default"/>
      </w:rPr>
    </w:lvl>
    <w:lvl w:ilvl="4">
      <w:numFmt w:val="bullet"/>
      <w:lvlText w:val="•"/>
      <w:lvlJc w:val="left"/>
      <w:pPr>
        <w:ind w:left="2545" w:hanging="540"/>
      </w:pPr>
      <w:rPr>
        <w:rFonts w:hint="default"/>
      </w:rPr>
    </w:lvl>
    <w:lvl w:ilvl="5">
      <w:numFmt w:val="bullet"/>
      <w:lvlText w:val="•"/>
      <w:lvlJc w:val="left"/>
      <w:pPr>
        <w:ind w:left="3871" w:hanging="540"/>
      </w:pPr>
      <w:rPr>
        <w:rFonts w:hint="default"/>
      </w:rPr>
    </w:lvl>
    <w:lvl w:ilvl="6">
      <w:numFmt w:val="bullet"/>
      <w:lvlText w:val="•"/>
      <w:lvlJc w:val="left"/>
      <w:pPr>
        <w:ind w:left="5197" w:hanging="540"/>
      </w:pPr>
      <w:rPr>
        <w:rFonts w:hint="default"/>
      </w:rPr>
    </w:lvl>
    <w:lvl w:ilvl="7">
      <w:numFmt w:val="bullet"/>
      <w:lvlText w:val="•"/>
      <w:lvlJc w:val="left"/>
      <w:pPr>
        <w:ind w:left="6522" w:hanging="540"/>
      </w:pPr>
      <w:rPr>
        <w:rFonts w:hint="default"/>
      </w:rPr>
    </w:lvl>
    <w:lvl w:ilvl="8">
      <w:numFmt w:val="bullet"/>
      <w:lvlText w:val="•"/>
      <w:lvlJc w:val="left"/>
      <w:pPr>
        <w:ind w:left="7848" w:hanging="540"/>
      </w:pPr>
      <w:rPr>
        <w:rFonts w:hint="default"/>
      </w:rPr>
    </w:lvl>
  </w:abstractNum>
  <w:abstractNum w:abstractNumId="3">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821"/>
    <w:rsid w:val="0001265F"/>
    <w:rsid w:val="00023B69"/>
    <w:rsid w:val="000358AC"/>
    <w:rsid w:val="00045903"/>
    <w:rsid w:val="000720A4"/>
    <w:rsid w:val="00134052"/>
    <w:rsid w:val="0016129E"/>
    <w:rsid w:val="001666FA"/>
    <w:rsid w:val="00170055"/>
    <w:rsid w:val="00171CE3"/>
    <w:rsid w:val="00224CAC"/>
    <w:rsid w:val="002504B5"/>
    <w:rsid w:val="002C4441"/>
    <w:rsid w:val="002D4454"/>
    <w:rsid w:val="003559EA"/>
    <w:rsid w:val="00480231"/>
    <w:rsid w:val="0049182D"/>
    <w:rsid w:val="004C130F"/>
    <w:rsid w:val="004C16F2"/>
    <w:rsid w:val="004C7913"/>
    <w:rsid w:val="004D5A72"/>
    <w:rsid w:val="004F43C0"/>
    <w:rsid w:val="005408EC"/>
    <w:rsid w:val="0054398A"/>
    <w:rsid w:val="005B107C"/>
    <w:rsid w:val="005B47BE"/>
    <w:rsid w:val="005C072D"/>
    <w:rsid w:val="005E5FF6"/>
    <w:rsid w:val="005F1677"/>
    <w:rsid w:val="00607F27"/>
    <w:rsid w:val="0062443A"/>
    <w:rsid w:val="006B1359"/>
    <w:rsid w:val="006B54B9"/>
    <w:rsid w:val="006D569C"/>
    <w:rsid w:val="006F6A3B"/>
    <w:rsid w:val="007229A1"/>
    <w:rsid w:val="007234CB"/>
    <w:rsid w:val="00740A14"/>
    <w:rsid w:val="00747ADC"/>
    <w:rsid w:val="007723C6"/>
    <w:rsid w:val="007A70A2"/>
    <w:rsid w:val="007E387B"/>
    <w:rsid w:val="007F624F"/>
    <w:rsid w:val="008121E5"/>
    <w:rsid w:val="00856084"/>
    <w:rsid w:val="008826FA"/>
    <w:rsid w:val="00883CC0"/>
    <w:rsid w:val="008A0941"/>
    <w:rsid w:val="0091033D"/>
    <w:rsid w:val="009159E2"/>
    <w:rsid w:val="009549CF"/>
    <w:rsid w:val="00971000"/>
    <w:rsid w:val="009941C0"/>
    <w:rsid w:val="00995C0C"/>
    <w:rsid w:val="009F52AF"/>
    <w:rsid w:val="00A00F65"/>
    <w:rsid w:val="00A033E0"/>
    <w:rsid w:val="00A66A03"/>
    <w:rsid w:val="00AE4C73"/>
    <w:rsid w:val="00AF6E97"/>
    <w:rsid w:val="00B179D1"/>
    <w:rsid w:val="00BC0651"/>
    <w:rsid w:val="00BC2F0E"/>
    <w:rsid w:val="00BC51DA"/>
    <w:rsid w:val="00BD6BC4"/>
    <w:rsid w:val="00C61970"/>
    <w:rsid w:val="00C94874"/>
    <w:rsid w:val="00C957C0"/>
    <w:rsid w:val="00D412AD"/>
    <w:rsid w:val="00D71B6A"/>
    <w:rsid w:val="00DD089D"/>
    <w:rsid w:val="00E61902"/>
    <w:rsid w:val="00E928E7"/>
    <w:rsid w:val="00E949B5"/>
    <w:rsid w:val="00EE6046"/>
    <w:rsid w:val="00F3033A"/>
    <w:rsid w:val="00F42821"/>
    <w:rsid w:val="00F46742"/>
    <w:rsid w:val="00FA0CB5"/>
    <w:rsid w:val="00FD098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AE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21"/>
    <w:pPr>
      <w:spacing w:after="200" w:line="276" w:lineRule="auto"/>
    </w:pPr>
    <w:rPr>
      <w:rFonts w:eastAsiaTheme="minorEastAsia"/>
      <w:kern w:val="0"/>
      <w:szCs w:val="20"/>
      <w:lang w:bidi="mr-IN"/>
      <w14:ligatures w14:val="none"/>
    </w:rPr>
  </w:style>
  <w:style w:type="paragraph" w:styleId="Heading1">
    <w:name w:val="heading 1"/>
    <w:basedOn w:val="Normal"/>
    <w:next w:val="Normal"/>
    <w:link w:val="Heading1Char"/>
    <w:uiPriority w:val="9"/>
    <w:qFormat/>
    <w:rsid w:val="004C16F2"/>
    <w:pPr>
      <w:keepNext/>
      <w:keepLines/>
      <w:widowControl w:val="0"/>
      <w:autoSpaceDE w:val="0"/>
      <w:autoSpaceDN w:val="0"/>
      <w:spacing w:before="360" w:after="80" w:line="240" w:lineRule="auto"/>
      <w:outlineLvl w:val="0"/>
    </w:pPr>
    <w:rPr>
      <w:rFonts w:ascii="Aptos Display" w:eastAsia="Times New Roman" w:hAnsi="Aptos Display" w:cs="Mangal"/>
      <w:color w:val="000000"/>
      <w:sz w:val="40"/>
      <w:szCs w:val="40"/>
      <w:lang w:bidi="ar-SA"/>
    </w:rPr>
  </w:style>
  <w:style w:type="paragraph" w:styleId="Heading3">
    <w:name w:val="heading 3"/>
    <w:basedOn w:val="Normal"/>
    <w:next w:val="Normal"/>
    <w:link w:val="Heading3Char"/>
    <w:uiPriority w:val="9"/>
    <w:semiHidden/>
    <w:unhideWhenUsed/>
    <w:qFormat/>
    <w:rsid w:val="004D5A72"/>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42821"/>
    <w:pPr>
      <w:widowControl w:val="0"/>
      <w:autoSpaceDE w:val="0"/>
      <w:autoSpaceDN w:val="0"/>
      <w:spacing w:after="0" w:line="240" w:lineRule="auto"/>
      <w:ind w:left="116"/>
      <w:jc w:val="both"/>
    </w:pPr>
    <w:rPr>
      <w:rFonts w:ascii="Times New Roman" w:eastAsia="Times New Roman" w:hAnsi="Times New Roman" w:cs="Times New Roman"/>
      <w:sz w:val="23"/>
      <w:szCs w:val="23"/>
      <w:lang w:bidi="ar-SA"/>
    </w:rPr>
  </w:style>
  <w:style w:type="character" w:customStyle="1" w:styleId="BodyTextChar">
    <w:name w:val="Body Text Char"/>
    <w:basedOn w:val="DefaultParagraphFont"/>
    <w:link w:val="BodyText"/>
    <w:uiPriority w:val="1"/>
    <w:rsid w:val="00F42821"/>
    <w:rPr>
      <w:rFonts w:ascii="Times New Roman" w:eastAsia="Times New Roman" w:hAnsi="Times New Roman" w:cs="Times New Roman"/>
      <w:kern w:val="0"/>
      <w:sz w:val="23"/>
      <w:szCs w:val="23"/>
      <w14:ligatures w14:val="none"/>
    </w:rPr>
  </w:style>
  <w:style w:type="table" w:styleId="TableGrid">
    <w:name w:val="Table Grid"/>
    <w:basedOn w:val="TableNormal"/>
    <w:uiPriority w:val="59"/>
    <w:rsid w:val="00F42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398A"/>
    <w:rPr>
      <w:color w:val="0563C1" w:themeColor="hyperlink"/>
      <w:u w:val="single"/>
    </w:rPr>
  </w:style>
  <w:style w:type="character" w:customStyle="1" w:styleId="UnresolvedMention1">
    <w:name w:val="Unresolved Mention1"/>
    <w:basedOn w:val="DefaultParagraphFont"/>
    <w:uiPriority w:val="99"/>
    <w:semiHidden/>
    <w:unhideWhenUsed/>
    <w:rsid w:val="0054398A"/>
    <w:rPr>
      <w:color w:val="605E5C"/>
      <w:shd w:val="clear" w:color="auto" w:fill="E1DFDD"/>
    </w:rPr>
  </w:style>
  <w:style w:type="paragraph" w:styleId="ListParagraph">
    <w:name w:val="List Paragraph"/>
    <w:basedOn w:val="Normal"/>
    <w:link w:val="ListParagraphChar"/>
    <w:uiPriority w:val="1"/>
    <w:qFormat/>
    <w:rsid w:val="00045903"/>
    <w:pPr>
      <w:ind w:left="720"/>
      <w:contextualSpacing/>
    </w:pPr>
  </w:style>
  <w:style w:type="character" w:customStyle="1" w:styleId="Heading1Char">
    <w:name w:val="Heading 1 Char"/>
    <w:basedOn w:val="DefaultParagraphFont"/>
    <w:link w:val="Heading1"/>
    <w:uiPriority w:val="9"/>
    <w:rsid w:val="004C16F2"/>
    <w:rPr>
      <w:rFonts w:ascii="Aptos Display" w:eastAsia="Times New Roman" w:hAnsi="Aptos Display" w:cs="Mangal"/>
      <w:color w:val="000000"/>
      <w:kern w:val="0"/>
      <w:sz w:val="40"/>
      <w:szCs w:val="40"/>
      <w14:ligatures w14:val="none"/>
    </w:rPr>
  </w:style>
  <w:style w:type="character" w:customStyle="1" w:styleId="ListParagraphChar">
    <w:name w:val="List Paragraph Char"/>
    <w:link w:val="ListParagraph"/>
    <w:uiPriority w:val="1"/>
    <w:rsid w:val="006B54B9"/>
    <w:rPr>
      <w:rFonts w:eastAsiaTheme="minorEastAsia"/>
      <w:kern w:val="0"/>
      <w:szCs w:val="20"/>
      <w:lang w:bidi="mr-IN"/>
      <w14:ligatures w14:val="none"/>
    </w:rPr>
  </w:style>
  <w:style w:type="paragraph" w:styleId="BalloonText">
    <w:name w:val="Balloon Text"/>
    <w:basedOn w:val="Normal"/>
    <w:link w:val="BalloonTextChar"/>
    <w:uiPriority w:val="99"/>
    <w:semiHidden/>
    <w:unhideWhenUsed/>
    <w:rsid w:val="00995C0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95C0C"/>
    <w:rPr>
      <w:rFonts w:ascii="Tahoma" w:eastAsiaTheme="minorEastAsia" w:hAnsi="Tahoma" w:cs="Tahoma"/>
      <w:kern w:val="0"/>
      <w:sz w:val="16"/>
      <w:szCs w:val="14"/>
      <w:lang w:bidi="mr-IN"/>
      <w14:ligatures w14:val="none"/>
    </w:rPr>
  </w:style>
  <w:style w:type="paragraph" w:customStyle="1" w:styleId="TableParagraph">
    <w:name w:val="Table Paragraph"/>
    <w:basedOn w:val="Normal"/>
    <w:uiPriority w:val="1"/>
    <w:qFormat/>
    <w:rsid w:val="002C4441"/>
    <w:pPr>
      <w:widowControl w:val="0"/>
      <w:autoSpaceDE w:val="0"/>
      <w:autoSpaceDN w:val="0"/>
      <w:spacing w:before="119" w:after="0" w:line="240" w:lineRule="auto"/>
      <w:ind w:left="110"/>
    </w:pPr>
    <w:rPr>
      <w:rFonts w:ascii="Times New Roman" w:eastAsia="Times New Roman" w:hAnsi="Times New Roman" w:cs="Times New Roman"/>
      <w:szCs w:val="22"/>
      <w:lang w:bidi="ar-SA"/>
    </w:rPr>
  </w:style>
  <w:style w:type="paragraph" w:styleId="Header">
    <w:name w:val="header"/>
    <w:basedOn w:val="Normal"/>
    <w:link w:val="HeaderChar"/>
    <w:uiPriority w:val="99"/>
    <w:unhideWhenUsed/>
    <w:rsid w:val="002C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41"/>
    <w:rPr>
      <w:rFonts w:eastAsiaTheme="minorEastAsia"/>
      <w:kern w:val="0"/>
      <w:szCs w:val="20"/>
      <w:lang w:bidi="mr-IN"/>
      <w14:ligatures w14:val="none"/>
    </w:rPr>
  </w:style>
  <w:style w:type="paragraph" w:styleId="Footer">
    <w:name w:val="footer"/>
    <w:basedOn w:val="Normal"/>
    <w:link w:val="FooterChar"/>
    <w:uiPriority w:val="99"/>
    <w:unhideWhenUsed/>
    <w:rsid w:val="002C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41"/>
    <w:rPr>
      <w:rFonts w:eastAsiaTheme="minorEastAsia"/>
      <w:kern w:val="0"/>
      <w:szCs w:val="20"/>
      <w:lang w:bidi="mr-IN"/>
      <w14:ligatures w14:val="none"/>
    </w:rPr>
  </w:style>
  <w:style w:type="character" w:customStyle="1" w:styleId="Heading3Char">
    <w:name w:val="Heading 3 Char"/>
    <w:basedOn w:val="DefaultParagraphFont"/>
    <w:link w:val="Heading3"/>
    <w:uiPriority w:val="9"/>
    <w:semiHidden/>
    <w:rsid w:val="004D5A72"/>
    <w:rPr>
      <w:rFonts w:asciiTheme="majorHAnsi" w:eastAsiaTheme="majorEastAsia" w:hAnsiTheme="majorHAnsi" w:cstheme="majorBidi"/>
      <w:color w:val="1F3763" w:themeColor="accent1" w:themeShade="7F"/>
      <w:kern w:val="0"/>
      <w:sz w:val="24"/>
      <w:szCs w:val="21"/>
      <w:lang w:bidi="mr-IN"/>
      <w14:ligatures w14:val="none"/>
    </w:rPr>
  </w:style>
  <w:style w:type="character" w:customStyle="1" w:styleId="go">
    <w:name w:val="go"/>
    <w:basedOn w:val="DefaultParagraphFont"/>
    <w:rsid w:val="004D5A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21"/>
    <w:pPr>
      <w:spacing w:after="200" w:line="276" w:lineRule="auto"/>
    </w:pPr>
    <w:rPr>
      <w:rFonts w:eastAsiaTheme="minorEastAsia"/>
      <w:kern w:val="0"/>
      <w:szCs w:val="20"/>
      <w:lang w:bidi="mr-IN"/>
      <w14:ligatures w14:val="none"/>
    </w:rPr>
  </w:style>
  <w:style w:type="paragraph" w:styleId="Heading1">
    <w:name w:val="heading 1"/>
    <w:basedOn w:val="Normal"/>
    <w:next w:val="Normal"/>
    <w:link w:val="Heading1Char"/>
    <w:uiPriority w:val="9"/>
    <w:qFormat/>
    <w:rsid w:val="004C16F2"/>
    <w:pPr>
      <w:keepNext/>
      <w:keepLines/>
      <w:widowControl w:val="0"/>
      <w:autoSpaceDE w:val="0"/>
      <w:autoSpaceDN w:val="0"/>
      <w:spacing w:before="360" w:after="80" w:line="240" w:lineRule="auto"/>
      <w:outlineLvl w:val="0"/>
    </w:pPr>
    <w:rPr>
      <w:rFonts w:ascii="Aptos Display" w:eastAsia="Times New Roman" w:hAnsi="Aptos Display" w:cs="Mangal"/>
      <w:color w:val="000000"/>
      <w:sz w:val="40"/>
      <w:szCs w:val="40"/>
      <w:lang w:bidi="ar-SA"/>
    </w:rPr>
  </w:style>
  <w:style w:type="paragraph" w:styleId="Heading3">
    <w:name w:val="heading 3"/>
    <w:basedOn w:val="Normal"/>
    <w:next w:val="Normal"/>
    <w:link w:val="Heading3Char"/>
    <w:uiPriority w:val="9"/>
    <w:semiHidden/>
    <w:unhideWhenUsed/>
    <w:qFormat/>
    <w:rsid w:val="004D5A72"/>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42821"/>
    <w:pPr>
      <w:widowControl w:val="0"/>
      <w:autoSpaceDE w:val="0"/>
      <w:autoSpaceDN w:val="0"/>
      <w:spacing w:after="0" w:line="240" w:lineRule="auto"/>
      <w:ind w:left="116"/>
      <w:jc w:val="both"/>
    </w:pPr>
    <w:rPr>
      <w:rFonts w:ascii="Times New Roman" w:eastAsia="Times New Roman" w:hAnsi="Times New Roman" w:cs="Times New Roman"/>
      <w:sz w:val="23"/>
      <w:szCs w:val="23"/>
      <w:lang w:bidi="ar-SA"/>
    </w:rPr>
  </w:style>
  <w:style w:type="character" w:customStyle="1" w:styleId="BodyTextChar">
    <w:name w:val="Body Text Char"/>
    <w:basedOn w:val="DefaultParagraphFont"/>
    <w:link w:val="BodyText"/>
    <w:uiPriority w:val="1"/>
    <w:rsid w:val="00F42821"/>
    <w:rPr>
      <w:rFonts w:ascii="Times New Roman" w:eastAsia="Times New Roman" w:hAnsi="Times New Roman" w:cs="Times New Roman"/>
      <w:kern w:val="0"/>
      <w:sz w:val="23"/>
      <w:szCs w:val="23"/>
      <w14:ligatures w14:val="none"/>
    </w:rPr>
  </w:style>
  <w:style w:type="table" w:styleId="TableGrid">
    <w:name w:val="Table Grid"/>
    <w:basedOn w:val="TableNormal"/>
    <w:uiPriority w:val="59"/>
    <w:rsid w:val="00F42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398A"/>
    <w:rPr>
      <w:color w:val="0563C1" w:themeColor="hyperlink"/>
      <w:u w:val="single"/>
    </w:rPr>
  </w:style>
  <w:style w:type="character" w:customStyle="1" w:styleId="UnresolvedMention1">
    <w:name w:val="Unresolved Mention1"/>
    <w:basedOn w:val="DefaultParagraphFont"/>
    <w:uiPriority w:val="99"/>
    <w:semiHidden/>
    <w:unhideWhenUsed/>
    <w:rsid w:val="0054398A"/>
    <w:rPr>
      <w:color w:val="605E5C"/>
      <w:shd w:val="clear" w:color="auto" w:fill="E1DFDD"/>
    </w:rPr>
  </w:style>
  <w:style w:type="paragraph" w:styleId="ListParagraph">
    <w:name w:val="List Paragraph"/>
    <w:basedOn w:val="Normal"/>
    <w:link w:val="ListParagraphChar"/>
    <w:uiPriority w:val="1"/>
    <w:qFormat/>
    <w:rsid w:val="00045903"/>
    <w:pPr>
      <w:ind w:left="720"/>
      <w:contextualSpacing/>
    </w:pPr>
  </w:style>
  <w:style w:type="character" w:customStyle="1" w:styleId="Heading1Char">
    <w:name w:val="Heading 1 Char"/>
    <w:basedOn w:val="DefaultParagraphFont"/>
    <w:link w:val="Heading1"/>
    <w:uiPriority w:val="9"/>
    <w:rsid w:val="004C16F2"/>
    <w:rPr>
      <w:rFonts w:ascii="Aptos Display" w:eastAsia="Times New Roman" w:hAnsi="Aptos Display" w:cs="Mangal"/>
      <w:color w:val="000000"/>
      <w:kern w:val="0"/>
      <w:sz w:val="40"/>
      <w:szCs w:val="40"/>
      <w14:ligatures w14:val="none"/>
    </w:rPr>
  </w:style>
  <w:style w:type="character" w:customStyle="1" w:styleId="ListParagraphChar">
    <w:name w:val="List Paragraph Char"/>
    <w:link w:val="ListParagraph"/>
    <w:uiPriority w:val="1"/>
    <w:rsid w:val="006B54B9"/>
    <w:rPr>
      <w:rFonts w:eastAsiaTheme="minorEastAsia"/>
      <w:kern w:val="0"/>
      <w:szCs w:val="20"/>
      <w:lang w:bidi="mr-IN"/>
      <w14:ligatures w14:val="none"/>
    </w:rPr>
  </w:style>
  <w:style w:type="paragraph" w:styleId="BalloonText">
    <w:name w:val="Balloon Text"/>
    <w:basedOn w:val="Normal"/>
    <w:link w:val="BalloonTextChar"/>
    <w:uiPriority w:val="99"/>
    <w:semiHidden/>
    <w:unhideWhenUsed/>
    <w:rsid w:val="00995C0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95C0C"/>
    <w:rPr>
      <w:rFonts w:ascii="Tahoma" w:eastAsiaTheme="minorEastAsia" w:hAnsi="Tahoma" w:cs="Tahoma"/>
      <w:kern w:val="0"/>
      <w:sz w:val="16"/>
      <w:szCs w:val="14"/>
      <w:lang w:bidi="mr-IN"/>
      <w14:ligatures w14:val="none"/>
    </w:rPr>
  </w:style>
  <w:style w:type="paragraph" w:customStyle="1" w:styleId="TableParagraph">
    <w:name w:val="Table Paragraph"/>
    <w:basedOn w:val="Normal"/>
    <w:uiPriority w:val="1"/>
    <w:qFormat/>
    <w:rsid w:val="002C4441"/>
    <w:pPr>
      <w:widowControl w:val="0"/>
      <w:autoSpaceDE w:val="0"/>
      <w:autoSpaceDN w:val="0"/>
      <w:spacing w:before="119" w:after="0" w:line="240" w:lineRule="auto"/>
      <w:ind w:left="110"/>
    </w:pPr>
    <w:rPr>
      <w:rFonts w:ascii="Times New Roman" w:eastAsia="Times New Roman" w:hAnsi="Times New Roman" w:cs="Times New Roman"/>
      <w:szCs w:val="22"/>
      <w:lang w:bidi="ar-SA"/>
    </w:rPr>
  </w:style>
  <w:style w:type="paragraph" w:styleId="Header">
    <w:name w:val="header"/>
    <w:basedOn w:val="Normal"/>
    <w:link w:val="HeaderChar"/>
    <w:uiPriority w:val="99"/>
    <w:unhideWhenUsed/>
    <w:rsid w:val="002C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41"/>
    <w:rPr>
      <w:rFonts w:eastAsiaTheme="minorEastAsia"/>
      <w:kern w:val="0"/>
      <w:szCs w:val="20"/>
      <w:lang w:bidi="mr-IN"/>
      <w14:ligatures w14:val="none"/>
    </w:rPr>
  </w:style>
  <w:style w:type="paragraph" w:styleId="Footer">
    <w:name w:val="footer"/>
    <w:basedOn w:val="Normal"/>
    <w:link w:val="FooterChar"/>
    <w:uiPriority w:val="99"/>
    <w:unhideWhenUsed/>
    <w:rsid w:val="002C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41"/>
    <w:rPr>
      <w:rFonts w:eastAsiaTheme="minorEastAsia"/>
      <w:kern w:val="0"/>
      <w:szCs w:val="20"/>
      <w:lang w:bidi="mr-IN"/>
      <w14:ligatures w14:val="none"/>
    </w:rPr>
  </w:style>
  <w:style w:type="character" w:customStyle="1" w:styleId="Heading3Char">
    <w:name w:val="Heading 3 Char"/>
    <w:basedOn w:val="DefaultParagraphFont"/>
    <w:link w:val="Heading3"/>
    <w:uiPriority w:val="9"/>
    <w:semiHidden/>
    <w:rsid w:val="004D5A72"/>
    <w:rPr>
      <w:rFonts w:asciiTheme="majorHAnsi" w:eastAsiaTheme="majorEastAsia" w:hAnsiTheme="majorHAnsi" w:cstheme="majorBidi"/>
      <w:color w:val="1F3763" w:themeColor="accent1" w:themeShade="7F"/>
      <w:kern w:val="0"/>
      <w:sz w:val="24"/>
      <w:szCs w:val="21"/>
      <w:lang w:bidi="mr-IN"/>
      <w14:ligatures w14:val="none"/>
    </w:rPr>
  </w:style>
  <w:style w:type="character" w:customStyle="1" w:styleId="go">
    <w:name w:val="go"/>
    <w:basedOn w:val="DefaultParagraphFont"/>
    <w:rsid w:val="004D5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80A4-945F-42C2-915B-828075C4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dwij sawant</dc:creator>
  <cp:lastModifiedBy>A</cp:lastModifiedBy>
  <cp:revision>8</cp:revision>
  <dcterms:created xsi:type="dcterms:W3CDTF">2025-08-21T18:51:00Z</dcterms:created>
  <dcterms:modified xsi:type="dcterms:W3CDTF">2025-08-21T19:43:00Z</dcterms:modified>
</cp:coreProperties>
</file>