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F59E" w14:textId="3144AB49" w:rsidR="00AF1ECF" w:rsidRPr="00183081" w:rsidRDefault="00AF1ECF" w:rsidP="00780BF8">
      <w:pPr>
        <w:spacing w:line="360" w:lineRule="auto"/>
        <w:ind w:left="165" w:right="150"/>
        <w:jc w:val="right"/>
        <w:rPr>
          <w:rFonts w:ascii="Arial" w:hAnsi="Arial" w:cs="Arial"/>
          <w:b/>
          <w:sz w:val="24"/>
          <w:szCs w:val="24"/>
        </w:rPr>
      </w:pPr>
      <w:r w:rsidRPr="00183081">
        <w:rPr>
          <w:rFonts w:ascii="Arial" w:hAnsi="Arial" w:cs="Arial"/>
          <w:b/>
          <w:sz w:val="24"/>
          <w:szCs w:val="24"/>
        </w:rPr>
        <w:t>Zinc</w:t>
      </w:r>
      <w:r w:rsidRPr="00183081">
        <w:rPr>
          <w:rFonts w:ascii="Arial" w:hAnsi="Arial" w:cs="Arial"/>
          <w:b/>
          <w:spacing w:val="-5"/>
          <w:sz w:val="24"/>
          <w:szCs w:val="24"/>
        </w:rPr>
        <w:t xml:space="preserve"> </w:t>
      </w:r>
      <w:r w:rsidRPr="00183081">
        <w:rPr>
          <w:rFonts w:ascii="Arial" w:hAnsi="Arial" w:cs="Arial"/>
          <w:b/>
          <w:sz w:val="24"/>
          <w:szCs w:val="24"/>
        </w:rPr>
        <w:t>fertilization effect on</w:t>
      </w:r>
      <w:r w:rsidRPr="00183081">
        <w:rPr>
          <w:rFonts w:ascii="Arial" w:hAnsi="Arial" w:cs="Arial"/>
          <w:b/>
          <w:spacing w:val="-4"/>
          <w:sz w:val="24"/>
          <w:szCs w:val="24"/>
        </w:rPr>
        <w:t xml:space="preserve"> </w:t>
      </w:r>
      <w:r w:rsidR="00183081" w:rsidRPr="00183081">
        <w:rPr>
          <w:rFonts w:ascii="Arial" w:hAnsi="Arial" w:cs="Arial"/>
          <w:b/>
          <w:spacing w:val="-4"/>
          <w:sz w:val="24"/>
          <w:szCs w:val="24"/>
        </w:rPr>
        <w:t>fine</w:t>
      </w:r>
      <w:r w:rsidR="00605620" w:rsidRPr="00183081">
        <w:rPr>
          <w:rFonts w:ascii="Arial" w:hAnsi="Arial" w:cs="Arial"/>
          <w:b/>
          <w:spacing w:val="-4"/>
          <w:sz w:val="24"/>
          <w:szCs w:val="24"/>
        </w:rPr>
        <w:t xml:space="preserve"> rice, </w:t>
      </w:r>
      <w:r w:rsidRPr="00183081">
        <w:rPr>
          <w:rFonts w:ascii="Arial" w:hAnsi="Arial" w:cs="Arial"/>
          <w:b/>
          <w:sz w:val="24"/>
          <w:szCs w:val="24"/>
        </w:rPr>
        <w:t>BRRI dhan50</w:t>
      </w:r>
      <w:r w:rsidR="00494775" w:rsidRPr="00183081">
        <w:rPr>
          <w:rFonts w:ascii="Arial" w:hAnsi="Arial" w:cs="Arial"/>
          <w:b/>
          <w:sz w:val="24"/>
          <w:szCs w:val="24"/>
        </w:rPr>
        <w:t xml:space="preserve"> under Bangladesh condition</w:t>
      </w:r>
    </w:p>
    <w:p w14:paraId="68AD83F5" w14:textId="10CD9C75" w:rsidR="00087BD2" w:rsidRDefault="00087BD2" w:rsidP="00087BD2">
      <w:pPr>
        <w:widowControl/>
        <w:autoSpaceDE/>
        <w:autoSpaceDN/>
        <w:spacing w:line="360" w:lineRule="auto"/>
        <w:jc w:val="right"/>
        <w:rPr>
          <w:rFonts w:ascii="Arial" w:hAnsi="Arial" w:cs="Arial"/>
          <w:sz w:val="24"/>
          <w:szCs w:val="24"/>
          <w:lang w:val="en-GB" w:eastAsia="en-GB"/>
        </w:rPr>
      </w:pPr>
    </w:p>
    <w:p w14:paraId="3AF7E5CF" w14:textId="77777777" w:rsidR="006362D4" w:rsidRDefault="006362D4" w:rsidP="00087BD2">
      <w:pPr>
        <w:widowControl/>
        <w:autoSpaceDE/>
        <w:autoSpaceDN/>
        <w:spacing w:line="360" w:lineRule="auto"/>
        <w:jc w:val="right"/>
        <w:rPr>
          <w:rFonts w:ascii="Arial" w:hAnsi="Arial" w:cs="Arial"/>
          <w:sz w:val="24"/>
          <w:szCs w:val="24"/>
          <w:lang w:val="en-GB" w:eastAsia="en-GB"/>
        </w:rPr>
      </w:pPr>
    </w:p>
    <w:p w14:paraId="6446D8AA" w14:textId="77777777" w:rsidR="00087BD2" w:rsidRDefault="00087BD2" w:rsidP="00087BD2">
      <w:pPr>
        <w:widowControl/>
        <w:autoSpaceDE/>
        <w:autoSpaceDN/>
        <w:spacing w:line="360" w:lineRule="auto"/>
        <w:jc w:val="right"/>
        <w:rPr>
          <w:rFonts w:ascii="Arial" w:hAnsi="Arial" w:cs="Arial"/>
          <w:sz w:val="24"/>
          <w:szCs w:val="24"/>
          <w:lang w:val="en-GB" w:eastAsia="en-GB"/>
        </w:rPr>
      </w:pPr>
    </w:p>
    <w:p w14:paraId="6D12ED1E" w14:textId="63AC4E5B" w:rsidR="00087BD2" w:rsidRPr="00087BD2" w:rsidRDefault="00087BD2" w:rsidP="00087BD2">
      <w:pPr>
        <w:widowControl/>
        <w:autoSpaceDE/>
        <w:autoSpaceDN/>
        <w:spacing w:line="360" w:lineRule="auto"/>
        <w:jc w:val="right"/>
        <w:rPr>
          <w:rFonts w:ascii="Arial" w:hAnsi="Arial" w:cs="Arial"/>
          <w:sz w:val="24"/>
          <w:szCs w:val="24"/>
          <w:lang w:val="en-GB" w:eastAsia="en-GB"/>
        </w:rPr>
      </w:pPr>
      <w:r>
        <w:rPr>
          <w:rFonts w:ascii="Arial" w:hAnsi="Arial" w:cs="Arial"/>
          <w:sz w:val="24"/>
          <w:szCs w:val="24"/>
          <w:lang w:val="en-GB" w:eastAsia="en-GB"/>
        </w:rPr>
        <w:t xml:space="preserve"> </w:t>
      </w:r>
    </w:p>
    <w:p w14:paraId="698F9AE0" w14:textId="77777777" w:rsidR="00494775" w:rsidRPr="00183081" w:rsidRDefault="00494775" w:rsidP="00D46F03">
      <w:pPr>
        <w:widowControl/>
        <w:autoSpaceDE/>
        <w:autoSpaceDN/>
        <w:spacing w:line="360" w:lineRule="auto"/>
        <w:jc w:val="both"/>
        <w:rPr>
          <w:rFonts w:ascii="Arial" w:hAnsi="Arial" w:cs="Arial"/>
          <w:sz w:val="20"/>
          <w:szCs w:val="20"/>
          <w:lang w:val="en-GB" w:eastAsia="en-GB"/>
        </w:rPr>
      </w:pPr>
    </w:p>
    <w:p w14:paraId="7902A450" w14:textId="04385602" w:rsidR="00780BF8"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ABSTRACT</w:t>
      </w:r>
    </w:p>
    <w:p w14:paraId="1BE8E304" w14:textId="76D77D87" w:rsidR="004A5AF7" w:rsidRPr="00183081" w:rsidRDefault="004A5AF7"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Zinc is an essential micronutrient that plays a crucial role in rice growth and yield. An experiment was conducted at the research field of Hajee Mohammad Danesh Science and Technology University, Dinajpur, to evaluate the effect of zinc on the yield and quality of BRRI dhan50. The study was designed using a Randomized Complete Block Design</w:t>
      </w:r>
      <w:r w:rsidR="00780BF8" w:rsidRPr="00183081">
        <w:rPr>
          <w:rFonts w:ascii="Arial" w:hAnsi="Arial" w:cs="Arial"/>
          <w:sz w:val="20"/>
          <w:szCs w:val="20"/>
          <w:lang w:val="en-GB" w:eastAsia="en-GB"/>
        </w:rPr>
        <w:t xml:space="preserve"> </w:t>
      </w:r>
      <w:r w:rsidRPr="00183081">
        <w:rPr>
          <w:rFonts w:ascii="Arial" w:hAnsi="Arial" w:cs="Arial"/>
          <w:sz w:val="20"/>
          <w:szCs w:val="20"/>
          <w:lang w:val="en-GB" w:eastAsia="en-GB"/>
        </w:rPr>
        <w:t>with three replications. The results showed that plant height, number of leaves per plant, number of effective tillers per hill, number of grains per panicle, number of sterile grains per panicle, and grain yield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w:t>
      </w:r>
      <w:commentRangeStart w:id="0"/>
      <w:r w:rsidRPr="00183081">
        <w:rPr>
          <w:rFonts w:ascii="Arial" w:hAnsi="Arial" w:cs="Arial"/>
          <w:sz w:val="20"/>
          <w:szCs w:val="20"/>
          <w:lang w:val="en-GB" w:eastAsia="en-GB"/>
        </w:rPr>
        <w:t>were not significantly influenced by zinc application in most cases</w:t>
      </w:r>
      <w:commentRangeEnd w:id="0"/>
      <w:r w:rsidR="006A14DE">
        <w:rPr>
          <w:rStyle w:val="CommentReference"/>
        </w:rPr>
        <w:commentReference w:id="0"/>
      </w:r>
      <w:r w:rsidRPr="00183081">
        <w:rPr>
          <w:rFonts w:ascii="Arial" w:hAnsi="Arial" w:cs="Arial"/>
          <w:sz w:val="20"/>
          <w:szCs w:val="20"/>
          <w:lang w:val="en-GB" w:eastAsia="en-GB"/>
        </w:rPr>
        <w:t>. However, the highest grain yield (7.19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was obtained from the treatment Zn4T2, where 10.70 kg of zinc was applied at 50 DAT (days after transplanting). In contrast, the lowest yield was recorded in the control treatment, where no zinc fertilizer was applied at </w:t>
      </w:r>
      <w:commentRangeStart w:id="1"/>
      <w:r w:rsidRPr="00183081">
        <w:rPr>
          <w:rFonts w:ascii="Arial" w:hAnsi="Arial" w:cs="Arial"/>
          <w:sz w:val="20"/>
          <w:szCs w:val="20"/>
          <w:lang w:val="en-GB" w:eastAsia="en-GB"/>
        </w:rPr>
        <w:t>25</w:t>
      </w:r>
      <w:commentRangeEnd w:id="1"/>
      <w:r w:rsidR="006A14DE">
        <w:rPr>
          <w:rStyle w:val="CommentReference"/>
        </w:rPr>
        <w:commentReference w:id="1"/>
      </w:r>
      <w:r w:rsidRPr="00183081">
        <w:rPr>
          <w:rFonts w:ascii="Arial" w:hAnsi="Arial" w:cs="Arial"/>
          <w:sz w:val="20"/>
          <w:szCs w:val="20"/>
          <w:lang w:val="en-GB" w:eastAsia="en-GB"/>
        </w:rPr>
        <w:t xml:space="preserve"> DAT. Overall, the Zn4T2 treatment demonstrated superior performance compared to other treatments. Therefore, the findings suggest that applying zinc at 10.70 kg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at 50 DAT can be an effective strategy for </w:t>
      </w:r>
      <w:del w:id="2" w:author="pc13" w:date="2025-08-20T08:57:00Z">
        <w:r w:rsidRPr="00183081" w:rsidDel="006A14DE">
          <w:rPr>
            <w:rFonts w:ascii="Arial" w:hAnsi="Arial" w:cs="Arial"/>
            <w:sz w:val="20"/>
            <w:szCs w:val="20"/>
            <w:lang w:val="en-GB" w:eastAsia="en-GB"/>
          </w:rPr>
          <w:delText xml:space="preserve">improving soil quality and </w:delText>
        </w:r>
      </w:del>
      <w:r w:rsidRPr="00183081">
        <w:rPr>
          <w:rFonts w:ascii="Arial" w:hAnsi="Arial" w:cs="Arial"/>
          <w:sz w:val="20"/>
          <w:szCs w:val="20"/>
          <w:lang w:val="en-GB" w:eastAsia="en-GB"/>
        </w:rPr>
        <w:t>enhancing rice production. Based on these results, farmers in the subtropical environment of Bangladesh may be advised to apply zinc at the recommended rate to achieve higher rice yields.</w:t>
      </w:r>
    </w:p>
    <w:p w14:paraId="3E159297" w14:textId="77777777" w:rsidR="00780BF8" w:rsidRPr="00183081" w:rsidRDefault="00780BF8" w:rsidP="00D46F03">
      <w:pPr>
        <w:widowControl/>
        <w:autoSpaceDE/>
        <w:autoSpaceDN/>
        <w:spacing w:line="360" w:lineRule="auto"/>
        <w:jc w:val="both"/>
        <w:rPr>
          <w:rFonts w:ascii="Arial" w:hAnsi="Arial" w:cs="Arial"/>
          <w:sz w:val="20"/>
          <w:szCs w:val="20"/>
          <w:lang w:val="en-GB" w:eastAsia="en-GB"/>
        </w:rPr>
      </w:pPr>
    </w:p>
    <w:p w14:paraId="09073A3B" w14:textId="202171C0" w:rsidR="004A5AF7" w:rsidRPr="00183081" w:rsidRDefault="004A5AF7"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b/>
          <w:bCs/>
          <w:sz w:val="20"/>
          <w:szCs w:val="20"/>
          <w:lang w:val="en-GB" w:eastAsia="en-GB"/>
        </w:rPr>
        <w:t>Keywords</w:t>
      </w:r>
      <w:r w:rsidRPr="00183081">
        <w:rPr>
          <w:rFonts w:ascii="Arial" w:hAnsi="Arial" w:cs="Arial"/>
          <w:sz w:val="20"/>
          <w:szCs w:val="20"/>
          <w:lang w:val="en-GB" w:eastAsia="en-GB"/>
        </w:rPr>
        <w:t>: Micronutrient, Zinc, Rice, Yield, Qu</w:t>
      </w:r>
      <w:r w:rsidR="00E110CF" w:rsidRPr="00183081">
        <w:rPr>
          <w:rFonts w:ascii="Arial" w:hAnsi="Arial" w:cs="Arial"/>
          <w:sz w:val="20"/>
          <w:szCs w:val="20"/>
          <w:lang w:val="en-GB" w:eastAsia="en-GB"/>
        </w:rPr>
        <w:t>a</w:t>
      </w:r>
      <w:r w:rsidRPr="00183081">
        <w:rPr>
          <w:rFonts w:ascii="Arial" w:hAnsi="Arial" w:cs="Arial"/>
          <w:sz w:val="20"/>
          <w:szCs w:val="20"/>
          <w:lang w:val="en-GB" w:eastAsia="en-GB"/>
        </w:rPr>
        <w:t>l</w:t>
      </w:r>
      <w:r w:rsidR="00E110CF" w:rsidRPr="00183081">
        <w:rPr>
          <w:rFonts w:ascii="Arial" w:hAnsi="Arial" w:cs="Arial"/>
          <w:sz w:val="20"/>
          <w:szCs w:val="20"/>
          <w:lang w:val="en-GB" w:eastAsia="en-GB"/>
        </w:rPr>
        <w:t>i</w:t>
      </w:r>
      <w:r w:rsidRPr="00183081">
        <w:rPr>
          <w:rFonts w:ascii="Arial" w:hAnsi="Arial" w:cs="Arial"/>
          <w:sz w:val="20"/>
          <w:szCs w:val="20"/>
          <w:lang w:val="en-GB" w:eastAsia="en-GB"/>
        </w:rPr>
        <w:t>ty</w:t>
      </w:r>
    </w:p>
    <w:p w14:paraId="2E713589" w14:textId="481F9173" w:rsidR="00E110CF" w:rsidRPr="00183081" w:rsidRDefault="00E110CF" w:rsidP="00D46F03">
      <w:pPr>
        <w:widowControl/>
        <w:autoSpaceDE/>
        <w:autoSpaceDN/>
        <w:spacing w:line="360" w:lineRule="auto"/>
        <w:jc w:val="both"/>
        <w:rPr>
          <w:rFonts w:ascii="Arial" w:hAnsi="Arial" w:cs="Arial"/>
          <w:sz w:val="24"/>
          <w:szCs w:val="24"/>
          <w:lang w:val="en-GB" w:eastAsia="en-GB"/>
        </w:rPr>
      </w:pPr>
    </w:p>
    <w:p w14:paraId="7E1BC9F5" w14:textId="2777DC14" w:rsidR="00E110CF" w:rsidRPr="00183081" w:rsidRDefault="00780BF8" w:rsidP="00D46F03">
      <w:pPr>
        <w:widowControl/>
        <w:autoSpaceDE/>
        <w:autoSpaceDN/>
        <w:spacing w:line="360" w:lineRule="auto"/>
        <w:jc w:val="both"/>
        <w:rPr>
          <w:rFonts w:ascii="Arial" w:hAnsi="Arial" w:cs="Arial"/>
          <w:b/>
          <w:bCs/>
          <w:sz w:val="24"/>
          <w:szCs w:val="24"/>
          <w:lang w:val="en-GB" w:eastAsia="en-GB"/>
        </w:rPr>
      </w:pPr>
      <w:r w:rsidRPr="00183081">
        <w:rPr>
          <w:rFonts w:ascii="Arial" w:hAnsi="Arial" w:cs="Arial"/>
          <w:b/>
          <w:bCs/>
          <w:sz w:val="24"/>
          <w:szCs w:val="24"/>
          <w:lang w:val="en-GB" w:eastAsia="en-GB"/>
        </w:rPr>
        <w:t>1. INTRODUCTION</w:t>
      </w:r>
    </w:p>
    <w:p w14:paraId="319A8E38" w14:textId="326BEE74" w:rsidR="00E110CF" w:rsidRPr="00183081" w:rsidRDefault="00E110CF" w:rsidP="00780BF8">
      <w:pPr>
        <w:pStyle w:val="Default"/>
        <w:spacing w:line="360" w:lineRule="auto"/>
        <w:jc w:val="both"/>
        <w:rPr>
          <w:rFonts w:ascii="Arial" w:hAnsi="Arial" w:cs="Arial"/>
          <w:sz w:val="20"/>
          <w:szCs w:val="20"/>
        </w:rPr>
      </w:pPr>
      <w:r w:rsidRPr="00183081">
        <w:rPr>
          <w:rFonts w:ascii="Arial" w:hAnsi="Arial" w:cs="Arial"/>
          <w:sz w:val="20"/>
          <w:szCs w:val="20"/>
        </w:rPr>
        <w:t>Rice (</w:t>
      </w:r>
      <w:r w:rsidRPr="00183081">
        <w:rPr>
          <w:rStyle w:val="Emphasis"/>
          <w:rFonts w:ascii="Arial" w:hAnsi="Arial" w:cs="Arial"/>
          <w:sz w:val="20"/>
          <w:szCs w:val="20"/>
        </w:rPr>
        <w:t>Oryza sativa</w:t>
      </w:r>
      <w:r w:rsidRPr="00183081">
        <w:rPr>
          <w:rFonts w:ascii="Arial" w:hAnsi="Arial" w:cs="Arial"/>
          <w:sz w:val="20"/>
          <w:szCs w:val="20"/>
        </w:rPr>
        <w:t xml:space="preserve"> L.) is the most important staple food in Bangladesh </w:t>
      </w:r>
      <w:r w:rsidR="00A13F03" w:rsidRPr="00183081">
        <w:rPr>
          <w:rFonts w:ascii="Arial" w:hAnsi="Arial" w:cs="Arial"/>
          <w:sz w:val="20"/>
          <w:szCs w:val="20"/>
        </w:rPr>
        <w:t>(</w:t>
      </w:r>
      <w:r w:rsidR="00372736" w:rsidRPr="00183081">
        <w:rPr>
          <w:rFonts w:ascii="Arial" w:hAnsi="Arial" w:cs="Arial"/>
          <w:color w:val="auto"/>
          <w:sz w:val="20"/>
          <w:szCs w:val="20"/>
        </w:rPr>
        <w:t>Mishu et al. 2016;</w:t>
      </w:r>
      <w:r w:rsidR="00372736" w:rsidRPr="00183081">
        <w:rPr>
          <w:rFonts w:ascii="Arial" w:hAnsi="Arial" w:cs="Arial"/>
          <w:color w:val="777777"/>
          <w:sz w:val="20"/>
          <w:szCs w:val="20"/>
          <w:shd w:val="clear" w:color="auto" w:fill="FFFFFF"/>
        </w:rPr>
        <w:t xml:space="preserve"> </w:t>
      </w:r>
      <w:r w:rsidR="00372736" w:rsidRPr="00183081">
        <w:rPr>
          <w:rFonts w:ascii="Arial" w:hAnsi="Arial" w:cs="Arial"/>
          <w:color w:val="auto"/>
          <w:sz w:val="20"/>
          <w:szCs w:val="20"/>
          <w:shd w:val="clear" w:color="auto" w:fill="FFFFFF"/>
        </w:rPr>
        <w:t>Kayess et al. 2020;</w:t>
      </w:r>
      <w:r w:rsidR="00372736" w:rsidRPr="00183081">
        <w:rPr>
          <w:rFonts w:ascii="Arial" w:hAnsi="Arial" w:cs="Arial"/>
          <w:color w:val="auto"/>
          <w:sz w:val="20"/>
          <w:szCs w:val="20"/>
        </w:rPr>
        <w:t xml:space="preserve"> </w:t>
      </w:r>
      <w:r w:rsidR="00372736" w:rsidRPr="00183081">
        <w:rPr>
          <w:rFonts w:ascii="Arial" w:hAnsi="Arial" w:cs="Arial"/>
          <w:color w:val="auto"/>
          <w:sz w:val="20"/>
          <w:szCs w:val="20"/>
          <w:shd w:val="clear" w:color="auto" w:fill="FFFFFF"/>
        </w:rPr>
        <w:t>Misu et al. 2025</w:t>
      </w:r>
      <w:r w:rsidR="00A13F03" w:rsidRPr="00183081">
        <w:rPr>
          <w:rFonts w:ascii="Arial" w:hAnsi="Arial" w:cs="Arial"/>
          <w:sz w:val="20"/>
          <w:szCs w:val="20"/>
        </w:rPr>
        <w:t xml:space="preserve">) </w:t>
      </w:r>
      <w:r w:rsidRPr="00183081">
        <w:rPr>
          <w:rFonts w:ascii="Arial" w:hAnsi="Arial" w:cs="Arial"/>
          <w:sz w:val="20"/>
          <w:szCs w:val="20"/>
        </w:rPr>
        <w:t>and serves as the primary source of nutrition for more than two billion people across Asia</w:t>
      </w:r>
      <w:r w:rsidR="00494775" w:rsidRPr="00183081">
        <w:rPr>
          <w:rFonts w:ascii="Arial" w:hAnsi="Arial" w:cs="Arial"/>
          <w:sz w:val="20"/>
          <w:szCs w:val="20"/>
        </w:rPr>
        <w:t xml:space="preserve"> </w:t>
      </w:r>
      <w:r w:rsidRPr="00183081">
        <w:rPr>
          <w:rFonts w:ascii="Arial" w:hAnsi="Arial" w:cs="Arial"/>
          <w:sz w:val="20"/>
          <w:szCs w:val="20"/>
        </w:rPr>
        <w:t>(</w:t>
      </w:r>
      <w:r w:rsidR="00372736" w:rsidRPr="00183081">
        <w:rPr>
          <w:rFonts w:ascii="Arial" w:hAnsi="Arial" w:cs="Arial"/>
          <w:sz w:val="20"/>
          <w:szCs w:val="20"/>
        </w:rPr>
        <w:t xml:space="preserve">Afroz et al. 2024a; 2024b; 2024c; Yesmin et al. 2017; </w:t>
      </w:r>
      <w:proofErr w:type="spellStart"/>
      <w:r w:rsidR="0050065A" w:rsidRPr="00183081">
        <w:rPr>
          <w:rFonts w:ascii="Arial" w:hAnsi="Arial" w:cs="Arial"/>
          <w:sz w:val="20"/>
          <w:szCs w:val="20"/>
        </w:rPr>
        <w:t>Basunia</w:t>
      </w:r>
      <w:proofErr w:type="spellEnd"/>
      <w:r w:rsidR="0050065A" w:rsidRPr="00183081">
        <w:rPr>
          <w:rFonts w:ascii="Arial" w:hAnsi="Arial" w:cs="Arial"/>
          <w:sz w:val="20"/>
          <w:szCs w:val="20"/>
        </w:rPr>
        <w:t xml:space="preserve"> et al. 2017; </w:t>
      </w:r>
      <w:r w:rsidRPr="00183081">
        <w:rPr>
          <w:rFonts w:ascii="Arial" w:hAnsi="Arial" w:cs="Arial"/>
          <w:sz w:val="20"/>
          <w:szCs w:val="20"/>
        </w:rPr>
        <w:t>Hien et al., 2006). Globally, it contributes about 21% of dietary energy and 15% of dietary protein per capita (Maclean et al., 2002). In Bangladesh, rice is cultivated intensively, occupying nearly 80% of the country’s arable land. However, rice yield in Bangladesh remains comparatively lower than in other rice-growing countries such as South Korea (7.0 t ha</w:t>
      </w:r>
      <w:r w:rsidRPr="00183081">
        <w:rPr>
          <w:rFonts w:ascii="Cambria Math" w:hAnsi="Cambria Math" w:cs="Cambria Math"/>
          <w:sz w:val="20"/>
          <w:szCs w:val="20"/>
        </w:rPr>
        <w:t>⁻</w:t>
      </w:r>
      <w:r w:rsidRPr="00183081">
        <w:rPr>
          <w:rFonts w:ascii="Arial" w:hAnsi="Arial" w:cs="Arial"/>
          <w:sz w:val="20"/>
          <w:szCs w:val="20"/>
        </w:rPr>
        <w:t>¹) and Japan (6.22 t ha</w:t>
      </w:r>
      <w:r w:rsidRPr="00183081">
        <w:rPr>
          <w:rFonts w:ascii="Cambria Math" w:hAnsi="Cambria Math" w:cs="Cambria Math"/>
          <w:sz w:val="20"/>
          <w:szCs w:val="20"/>
        </w:rPr>
        <w:t>⁻</w:t>
      </w:r>
      <w:r w:rsidRPr="00183081">
        <w:rPr>
          <w:rFonts w:ascii="Arial" w:hAnsi="Arial" w:cs="Arial"/>
          <w:sz w:val="20"/>
          <w:szCs w:val="20"/>
        </w:rPr>
        <w:t>¹) (FAO, 2010). National average productivity is approximately 4.2 t ha</w:t>
      </w:r>
      <w:r w:rsidRPr="00183081">
        <w:rPr>
          <w:rFonts w:ascii="Cambria Math" w:hAnsi="Cambria Math" w:cs="Cambria Math"/>
          <w:sz w:val="20"/>
          <w:szCs w:val="20"/>
        </w:rPr>
        <w:t>⁻</w:t>
      </w:r>
      <w:r w:rsidRPr="00183081">
        <w:rPr>
          <w:rFonts w:ascii="Arial" w:hAnsi="Arial" w:cs="Arial"/>
          <w:sz w:val="20"/>
          <w:szCs w:val="20"/>
        </w:rPr>
        <w:t>¹, which is substantially lower than China (6.30 t ha</w:t>
      </w:r>
      <w:r w:rsidRPr="00183081">
        <w:rPr>
          <w:rFonts w:ascii="Cambria Math" w:hAnsi="Cambria Math" w:cs="Cambria Math"/>
          <w:sz w:val="20"/>
          <w:szCs w:val="20"/>
        </w:rPr>
        <w:t>⁻</w:t>
      </w:r>
      <w:r w:rsidRPr="00183081">
        <w:rPr>
          <w:rFonts w:ascii="Arial" w:hAnsi="Arial" w:cs="Arial"/>
          <w:sz w:val="20"/>
          <w:szCs w:val="20"/>
        </w:rPr>
        <w:t>¹), Japan (6.22 t ha</w:t>
      </w:r>
      <w:r w:rsidRPr="00183081">
        <w:rPr>
          <w:rFonts w:ascii="Cambria Math" w:hAnsi="Cambria Math" w:cs="Cambria Math"/>
          <w:sz w:val="20"/>
          <w:szCs w:val="20"/>
        </w:rPr>
        <w:t>⁻</w:t>
      </w:r>
      <w:r w:rsidRPr="00183081">
        <w:rPr>
          <w:rFonts w:ascii="Arial" w:hAnsi="Arial" w:cs="Arial"/>
          <w:sz w:val="20"/>
          <w:szCs w:val="20"/>
        </w:rPr>
        <w:t>¹), and South Korea (7.00 t ha</w:t>
      </w:r>
      <w:r w:rsidRPr="00183081">
        <w:rPr>
          <w:rFonts w:ascii="Cambria Math" w:hAnsi="Cambria Math" w:cs="Cambria Math"/>
          <w:sz w:val="20"/>
          <w:szCs w:val="20"/>
        </w:rPr>
        <w:t>⁻</w:t>
      </w:r>
      <w:r w:rsidRPr="00183081">
        <w:rPr>
          <w:rFonts w:ascii="Arial" w:hAnsi="Arial" w:cs="Arial"/>
          <w:sz w:val="20"/>
          <w:szCs w:val="20"/>
        </w:rPr>
        <w:t>¹) (FAO, 2010).</w:t>
      </w:r>
    </w:p>
    <w:p w14:paraId="114EC593" w14:textId="1B7CAFC2"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Rice yield in Bangladesh varies widely across regions and seasons, largely due to several constraints, including imbalanced fertilizer use, soil moisture stress, insect pest infestations, and disease incidence</w:t>
      </w:r>
      <w:r w:rsidR="002702BC" w:rsidRPr="00183081">
        <w:rPr>
          <w:rFonts w:ascii="Arial" w:hAnsi="Arial" w:cs="Arial"/>
          <w:sz w:val="20"/>
          <w:szCs w:val="20"/>
        </w:rPr>
        <w:t xml:space="preserve"> (Latif et al. 2024; 2025a; 2025b; 2025c)</w:t>
      </w:r>
      <w:r w:rsidRPr="00183081">
        <w:rPr>
          <w:rFonts w:ascii="Arial" w:hAnsi="Arial" w:cs="Arial"/>
          <w:sz w:val="20"/>
          <w:szCs w:val="20"/>
        </w:rPr>
        <w:t>. At the same time, the demand for rice continues to rise due to population growth, urbanization, and dietary changes. Rice contributes between 35% and 80% of daily caloric intake in many regions, and global demand for rice is increasing annually by about 6% in Western and African countries (Carriger &amp; Vallee, 2007). Given its nutritional importance, improving rice yield and quality remains a national priority.</w:t>
      </w:r>
    </w:p>
    <w:p w14:paraId="15FE59F8" w14:textId="77777777"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lastRenderedPageBreak/>
        <w:t xml:space="preserve">The Bangladesh Rice Research Institute (BRRI), </w:t>
      </w:r>
      <w:proofErr w:type="spellStart"/>
      <w:r w:rsidRPr="00183081">
        <w:rPr>
          <w:rFonts w:ascii="Arial" w:hAnsi="Arial" w:cs="Arial"/>
          <w:sz w:val="20"/>
          <w:szCs w:val="20"/>
        </w:rPr>
        <w:t>Joydebpur</w:t>
      </w:r>
      <w:proofErr w:type="spellEnd"/>
      <w:r w:rsidRPr="00183081">
        <w:rPr>
          <w:rFonts w:ascii="Arial" w:hAnsi="Arial" w:cs="Arial"/>
          <w:sz w:val="20"/>
          <w:szCs w:val="20"/>
        </w:rPr>
        <w:t>, Gazipur, has developed several high-yielding fine and aromatic rice varieties to replace traditional low-yielding genotypes (1.5–2.0 t ha</w:t>
      </w:r>
      <w:r w:rsidRPr="00183081">
        <w:rPr>
          <w:rFonts w:ascii="Cambria Math" w:hAnsi="Cambria Math" w:cs="Cambria Math"/>
          <w:sz w:val="20"/>
          <w:szCs w:val="20"/>
        </w:rPr>
        <w:t>⁻</w:t>
      </w:r>
      <w:r w:rsidRPr="00183081">
        <w:rPr>
          <w:rFonts w:ascii="Arial" w:hAnsi="Arial" w:cs="Arial"/>
          <w:sz w:val="20"/>
          <w:szCs w:val="20"/>
        </w:rPr>
        <w:t>¹). Currently, eight fine and aromatic rice varieties have been released, namely BR5 (</w:t>
      </w:r>
      <w:proofErr w:type="spellStart"/>
      <w:r w:rsidRPr="00183081">
        <w:rPr>
          <w:rFonts w:ascii="Arial" w:hAnsi="Arial" w:cs="Arial"/>
          <w:sz w:val="20"/>
          <w:szCs w:val="20"/>
        </w:rPr>
        <w:t>Dulabhog</w:t>
      </w:r>
      <w:proofErr w:type="spellEnd"/>
      <w:r w:rsidRPr="00183081">
        <w:rPr>
          <w:rFonts w:ascii="Arial" w:hAnsi="Arial" w:cs="Arial"/>
          <w:sz w:val="20"/>
          <w:szCs w:val="20"/>
        </w:rPr>
        <w:t>), BRRI dhan34, BRRI dhan37, BRRI dhan38, BRRI dhan70, BRRI dhan75, BRRI dhan80, and BRRI dhan50. These varieties are widely accepted by farmers across the country due to their high yield potential, excellent cooking qualities, and suitability for multiple cropping systems, thereby contributing to a significant increase in rice production.</w:t>
      </w:r>
    </w:p>
    <w:p w14:paraId="59CE3018" w14:textId="77777777"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Agriculture in Bangladesh, dominated by rice cultivation, faces major challenges. Population growth, urbanization, and industrialization have significantly reduced cultivable land, creating pressure to increase yield per unit area rather than through horizontal expansion. Rice-based cropping systems are crucial in the Eastern Indo-Gangetic Plain for ensuring food security. However, in recent decades, rice yield has stagnated due to imbalanced fertilizer use, soil degradation, unsustainable cropping systems, and the lack of suitable rice varieties adapted to low moisture and resistant to pests and diseases (Prakash, 2010).</w:t>
      </w:r>
    </w:p>
    <w:p w14:paraId="561800FA" w14:textId="085A9130" w:rsidR="00E110CF" w:rsidRPr="00183081" w:rsidRDefault="00E110CF" w:rsidP="000327DB">
      <w:pPr>
        <w:pStyle w:val="NormalWeb"/>
        <w:spacing w:line="360" w:lineRule="auto"/>
        <w:ind w:firstLine="720"/>
        <w:jc w:val="both"/>
        <w:rPr>
          <w:rFonts w:ascii="Arial" w:hAnsi="Arial" w:cs="Arial"/>
          <w:sz w:val="20"/>
          <w:szCs w:val="20"/>
        </w:rPr>
      </w:pPr>
      <w:r w:rsidRPr="00183081">
        <w:rPr>
          <w:rFonts w:ascii="Arial" w:hAnsi="Arial" w:cs="Arial"/>
          <w:sz w:val="20"/>
          <w:szCs w:val="20"/>
        </w:rPr>
        <w:t>Among essential nutrients, zinc (Zn) is particularly important for rice cultivation. Zinc is a critical micronutrient required for plant growth, especially in rice grown under submerged conditions, as it functions as both a structural component and an activator of several enzymes involved in metabolic activities. Zinc deficiency is prevalent in both temperate and tropical climates (</w:t>
      </w:r>
      <w:r w:rsidR="000327DB" w:rsidRPr="00183081">
        <w:rPr>
          <w:rFonts w:ascii="Arial" w:hAnsi="Arial" w:cs="Arial"/>
          <w:sz w:val="20"/>
          <w:szCs w:val="20"/>
        </w:rPr>
        <w:t xml:space="preserve">Zulfiqar et al. </w:t>
      </w:r>
      <w:r w:rsidR="00780BF8" w:rsidRPr="00183081">
        <w:rPr>
          <w:rFonts w:ascii="Arial" w:hAnsi="Arial" w:cs="Arial"/>
          <w:sz w:val="20"/>
          <w:szCs w:val="20"/>
        </w:rPr>
        <w:t xml:space="preserve">2021; </w:t>
      </w:r>
      <w:proofErr w:type="spellStart"/>
      <w:r w:rsidR="00780BF8" w:rsidRPr="00183081">
        <w:rPr>
          <w:rFonts w:ascii="Arial" w:hAnsi="Arial" w:cs="Arial"/>
          <w:sz w:val="20"/>
          <w:szCs w:val="20"/>
        </w:rPr>
        <w:t>Fageria</w:t>
      </w:r>
      <w:proofErr w:type="spellEnd"/>
      <w:r w:rsidRPr="00183081">
        <w:rPr>
          <w:rFonts w:ascii="Arial" w:hAnsi="Arial" w:cs="Arial"/>
          <w:sz w:val="20"/>
          <w:szCs w:val="20"/>
        </w:rPr>
        <w:t xml:space="preserve"> et al., 2003; Slaton et al., 2005) and is a key constraint to rice production in several regions of Bangladesh (Chaudhary et al., 2007). Its deficiency can inhibit plant growth, reduce grain quality, and cause significant yield losses (Tripathi et al., 2015). Rice is particularly prone to zinc deficiency compared to other crops, making it highly susceptible to nutritional disorders (</w:t>
      </w:r>
      <w:proofErr w:type="spellStart"/>
      <w:r w:rsidR="000327DB" w:rsidRPr="00183081">
        <w:rPr>
          <w:rFonts w:ascii="Arial" w:hAnsi="Arial" w:cs="Arial"/>
          <w:sz w:val="20"/>
          <w:szCs w:val="20"/>
        </w:rPr>
        <w:t>Tuiwong</w:t>
      </w:r>
      <w:proofErr w:type="spellEnd"/>
      <w:r w:rsidR="000327DB" w:rsidRPr="00183081">
        <w:rPr>
          <w:rFonts w:ascii="Arial" w:hAnsi="Arial" w:cs="Arial"/>
          <w:sz w:val="20"/>
          <w:szCs w:val="20"/>
        </w:rPr>
        <w:t xml:space="preserve"> </w:t>
      </w:r>
      <w:proofErr w:type="spellStart"/>
      <w:r w:rsidR="000327DB" w:rsidRPr="00183081">
        <w:rPr>
          <w:rFonts w:ascii="Arial" w:hAnsi="Arial" w:cs="Arial"/>
          <w:sz w:val="20"/>
          <w:szCs w:val="20"/>
        </w:rPr>
        <w:t>etal</w:t>
      </w:r>
      <w:proofErr w:type="spellEnd"/>
      <w:r w:rsidR="000327DB" w:rsidRPr="00183081">
        <w:rPr>
          <w:rFonts w:ascii="Arial" w:hAnsi="Arial" w:cs="Arial"/>
          <w:sz w:val="20"/>
          <w:szCs w:val="20"/>
        </w:rPr>
        <w:t xml:space="preserve">. 2022; </w:t>
      </w:r>
      <w:r w:rsidRPr="00183081">
        <w:rPr>
          <w:rFonts w:ascii="Arial" w:hAnsi="Arial" w:cs="Arial"/>
          <w:sz w:val="20"/>
          <w:szCs w:val="20"/>
        </w:rPr>
        <w:t>Dobermann &amp; Fairhurst, 2000).</w:t>
      </w:r>
    </w:p>
    <w:p w14:paraId="71EA651D" w14:textId="4A2FD2AC"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Globally, zinc deficiency is not only a plant nutrition problem but also a serious human health issue. Approximately one-third of the world’s population suffers from zinc deficiency due to inadequate dietary intake (</w:t>
      </w:r>
      <w:proofErr w:type="spellStart"/>
      <w:r w:rsidRPr="00183081">
        <w:rPr>
          <w:rFonts w:ascii="Arial" w:hAnsi="Arial" w:cs="Arial"/>
          <w:sz w:val="20"/>
          <w:szCs w:val="20"/>
        </w:rPr>
        <w:t>Panomwan</w:t>
      </w:r>
      <w:proofErr w:type="spellEnd"/>
      <w:r w:rsidRPr="00183081">
        <w:rPr>
          <w:rFonts w:ascii="Arial" w:hAnsi="Arial" w:cs="Arial"/>
          <w:sz w:val="20"/>
          <w:szCs w:val="20"/>
        </w:rPr>
        <w:t xml:space="preserve"> et al., 2013). Reports suggest that around 30% of the world’s soils are zinc-deficient, leading to more than two billion people being deprived of sufficient dietary zinc (</w:t>
      </w:r>
      <w:r w:rsidR="000327DB" w:rsidRPr="00183081">
        <w:rPr>
          <w:rFonts w:ascii="Arial" w:hAnsi="Arial" w:cs="Arial"/>
          <w:color w:val="222222"/>
          <w:sz w:val="20"/>
          <w:szCs w:val="20"/>
          <w:shd w:val="clear" w:color="auto" w:fill="FFFFFF"/>
        </w:rPr>
        <w:t>Kandil</w:t>
      </w:r>
      <w:r w:rsidR="000327DB" w:rsidRPr="00183081">
        <w:rPr>
          <w:rFonts w:ascii="Arial" w:hAnsi="Arial" w:cs="Arial"/>
          <w:sz w:val="20"/>
          <w:szCs w:val="20"/>
        </w:rPr>
        <w:t xml:space="preserve"> </w:t>
      </w:r>
      <w:r w:rsidR="00183081" w:rsidRPr="00183081">
        <w:rPr>
          <w:rFonts w:ascii="Arial" w:hAnsi="Arial" w:cs="Arial"/>
          <w:sz w:val="20"/>
          <w:szCs w:val="20"/>
        </w:rPr>
        <w:t>et al.</w:t>
      </w:r>
      <w:r w:rsidR="000327DB" w:rsidRPr="00183081">
        <w:rPr>
          <w:rFonts w:ascii="Arial" w:hAnsi="Arial" w:cs="Arial"/>
          <w:sz w:val="20"/>
          <w:szCs w:val="20"/>
        </w:rPr>
        <w:t xml:space="preserve"> 2022; </w:t>
      </w:r>
      <w:r w:rsidRPr="00183081">
        <w:rPr>
          <w:rFonts w:ascii="Arial" w:hAnsi="Arial" w:cs="Arial"/>
          <w:sz w:val="20"/>
          <w:szCs w:val="20"/>
        </w:rPr>
        <w:t>Cakmak et al., 2008). As a result, enriching staple crops such as rice with higher zinc content has become an ethical and agronomic necessity (</w:t>
      </w:r>
      <w:proofErr w:type="spellStart"/>
      <w:r w:rsidR="000327DB" w:rsidRPr="00183081">
        <w:rPr>
          <w:rFonts w:ascii="Arial" w:hAnsi="Arial" w:cs="Arial"/>
          <w:color w:val="222222"/>
          <w:sz w:val="20"/>
          <w:szCs w:val="20"/>
          <w:shd w:val="clear" w:color="auto" w:fill="FFFFFF"/>
        </w:rPr>
        <w:t>Ghouri</w:t>
      </w:r>
      <w:proofErr w:type="spellEnd"/>
      <w:r w:rsidR="000327DB" w:rsidRPr="00183081">
        <w:rPr>
          <w:rFonts w:ascii="Arial" w:hAnsi="Arial" w:cs="Arial"/>
          <w:sz w:val="20"/>
          <w:szCs w:val="20"/>
        </w:rPr>
        <w:t xml:space="preserve"> et al. 2023; </w:t>
      </w:r>
      <w:r w:rsidRPr="00183081">
        <w:rPr>
          <w:rFonts w:ascii="Arial" w:hAnsi="Arial" w:cs="Arial"/>
          <w:sz w:val="20"/>
          <w:szCs w:val="20"/>
        </w:rPr>
        <w:t>Prasad et al., 2014). The problem is particularly acute in calcareous soils, where zinc deficiency is widespread, especially in Asian rice-growing regions. Previous studies have also shown that zinc fertilization significantly improves rice grain quality, particularly in terms of protein content and cooking characteristics.</w:t>
      </w:r>
    </w:p>
    <w:p w14:paraId="4835F1C3" w14:textId="28A45215"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Recent advances in agricultural production technologies offer opportunities to improve fertilizer management practices, potentially reducing production costs while enhancing nutrient uptake</w:t>
      </w:r>
      <w:r w:rsidR="000327DB" w:rsidRPr="00183081">
        <w:rPr>
          <w:rFonts w:ascii="Arial" w:hAnsi="Arial" w:cs="Arial"/>
          <w:sz w:val="20"/>
          <w:szCs w:val="20"/>
        </w:rPr>
        <w:t xml:space="preserve"> (</w:t>
      </w:r>
      <w:r w:rsidR="000327DB" w:rsidRPr="00183081">
        <w:rPr>
          <w:rFonts w:ascii="Arial" w:hAnsi="Arial" w:cs="Arial"/>
          <w:color w:val="222222"/>
          <w:sz w:val="20"/>
          <w:szCs w:val="20"/>
          <w:shd w:val="clear" w:color="auto" w:fill="FFFFFF"/>
        </w:rPr>
        <w:t xml:space="preserve">El-Metwally and </w:t>
      </w:r>
      <w:proofErr w:type="spellStart"/>
      <w:r w:rsidR="000327DB" w:rsidRPr="00183081">
        <w:rPr>
          <w:rFonts w:ascii="Arial" w:hAnsi="Arial" w:cs="Arial"/>
          <w:color w:val="222222"/>
          <w:sz w:val="20"/>
          <w:szCs w:val="20"/>
          <w:shd w:val="clear" w:color="auto" w:fill="FFFFFF"/>
        </w:rPr>
        <w:t>Saudy</w:t>
      </w:r>
      <w:proofErr w:type="spellEnd"/>
      <w:r w:rsidR="000327DB" w:rsidRPr="00183081">
        <w:rPr>
          <w:rFonts w:ascii="Arial" w:hAnsi="Arial" w:cs="Arial"/>
          <w:color w:val="222222"/>
          <w:sz w:val="20"/>
          <w:szCs w:val="20"/>
          <w:shd w:val="clear" w:color="auto" w:fill="FFFFFF"/>
        </w:rPr>
        <w:t>, 2021</w:t>
      </w:r>
      <w:r w:rsidR="000327DB" w:rsidRPr="00183081">
        <w:rPr>
          <w:rFonts w:ascii="Arial" w:hAnsi="Arial" w:cs="Arial"/>
          <w:sz w:val="20"/>
          <w:szCs w:val="20"/>
        </w:rPr>
        <w:t>)</w:t>
      </w:r>
      <w:r w:rsidRPr="00183081">
        <w:rPr>
          <w:rFonts w:ascii="Arial" w:hAnsi="Arial" w:cs="Arial"/>
          <w:sz w:val="20"/>
          <w:szCs w:val="20"/>
        </w:rPr>
        <w:t>. Among these, zinc plays a vital role not only in increasing rice yield but also in maintaining the aroma and quality of aromatic rice. Hence, integrated nutrient management along with the selection of suitable varieties can contribute significantly to yield improvement and consumer acceptability.</w:t>
      </w:r>
    </w:p>
    <w:p w14:paraId="19C285EB" w14:textId="77777777"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 xml:space="preserve">Under these circumstances, the present research was undertaken to study the effect of zinc application on the growth and yield performance of BRRI dhan50. The specific objectives were to </w:t>
      </w:r>
      <w:r w:rsidRPr="00183081">
        <w:rPr>
          <w:rFonts w:ascii="Arial" w:hAnsi="Arial" w:cs="Arial"/>
          <w:sz w:val="20"/>
          <w:szCs w:val="20"/>
        </w:rPr>
        <w:lastRenderedPageBreak/>
        <w:t>determine the appropriate level of zinc application for maximizing yield, to evaluate the effect of different doses of zinc on yield, and to assess the interaction effect of zinc dose and time of application on the yield of BRRI dhan50.</w:t>
      </w:r>
    </w:p>
    <w:p w14:paraId="1019E5A4" w14:textId="77777777" w:rsidR="00E110CF" w:rsidRPr="00183081" w:rsidRDefault="00E110CF" w:rsidP="00D46F03">
      <w:pPr>
        <w:widowControl/>
        <w:autoSpaceDE/>
        <w:autoSpaceDN/>
        <w:spacing w:line="360" w:lineRule="auto"/>
        <w:jc w:val="both"/>
        <w:rPr>
          <w:rFonts w:ascii="Arial" w:hAnsi="Arial" w:cs="Arial"/>
          <w:sz w:val="24"/>
          <w:szCs w:val="24"/>
          <w:lang w:val="en-GB" w:eastAsia="en-GB"/>
        </w:rPr>
      </w:pPr>
    </w:p>
    <w:p w14:paraId="7FA5B38B" w14:textId="4FAD0B6B" w:rsidR="00506DC6" w:rsidRPr="00183081" w:rsidRDefault="00780BF8" w:rsidP="00D46F03">
      <w:pPr>
        <w:spacing w:line="360" w:lineRule="auto"/>
        <w:jc w:val="both"/>
        <w:rPr>
          <w:rFonts w:ascii="Arial" w:hAnsi="Arial" w:cs="Arial"/>
          <w:b/>
          <w:bCs/>
          <w:sz w:val="20"/>
          <w:szCs w:val="20"/>
        </w:rPr>
      </w:pPr>
      <w:r w:rsidRPr="00183081">
        <w:rPr>
          <w:rFonts w:ascii="Arial" w:hAnsi="Arial" w:cs="Arial"/>
          <w:b/>
          <w:bCs/>
          <w:sz w:val="20"/>
          <w:szCs w:val="20"/>
        </w:rPr>
        <w:t xml:space="preserve">2. MATERIALS AND METHODS </w:t>
      </w:r>
    </w:p>
    <w:p w14:paraId="3E71394E" w14:textId="4DA3A328" w:rsidR="00E110CF" w:rsidRPr="00183081" w:rsidRDefault="00E110CF" w:rsidP="00D46F03">
      <w:pPr>
        <w:spacing w:line="360" w:lineRule="auto"/>
        <w:jc w:val="both"/>
        <w:rPr>
          <w:rFonts w:ascii="Arial" w:hAnsi="Arial" w:cs="Arial"/>
          <w:sz w:val="20"/>
          <w:szCs w:val="20"/>
        </w:rPr>
      </w:pPr>
    </w:p>
    <w:p w14:paraId="46FF18C1" w14:textId="1C31888F" w:rsidR="00B706F4"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2.1 </w:t>
      </w:r>
      <w:r w:rsidR="00CA69DE" w:rsidRPr="00183081">
        <w:rPr>
          <w:rFonts w:ascii="Arial" w:hAnsi="Arial" w:cs="Arial"/>
          <w:b/>
          <w:bCs/>
          <w:sz w:val="20"/>
          <w:szCs w:val="20"/>
          <w:lang w:val="en-GB" w:eastAsia="en-GB"/>
        </w:rPr>
        <w:t xml:space="preserve">Location and </w:t>
      </w:r>
      <w:r w:rsidRPr="00183081">
        <w:rPr>
          <w:rFonts w:ascii="Arial" w:hAnsi="Arial" w:cs="Arial"/>
          <w:b/>
          <w:bCs/>
          <w:sz w:val="20"/>
          <w:szCs w:val="20"/>
          <w:lang w:val="en-GB" w:eastAsia="en-GB"/>
        </w:rPr>
        <w:t>Experimental M</w:t>
      </w:r>
      <w:r w:rsidR="00CA69DE" w:rsidRPr="00183081">
        <w:rPr>
          <w:rFonts w:ascii="Arial" w:hAnsi="Arial" w:cs="Arial"/>
          <w:b/>
          <w:bCs/>
          <w:sz w:val="20"/>
          <w:szCs w:val="20"/>
          <w:lang w:val="en-GB" w:eastAsia="en-GB"/>
        </w:rPr>
        <w:t>aterials</w:t>
      </w:r>
    </w:p>
    <w:p w14:paraId="3350A958"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442D8400" w14:textId="4DD504A0"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 xml:space="preserve">Geographically, the experimental field is situated at 25.13° N latitude and 88.230° E longitude, with an elevation of 37.5 meters above mean sea level (Figure 1). This land falls within the Old Himalayan Piedmont Plain, classified under Agro-ecological Zone-1 (AEZ-1). The field’s topography is characterized as medium high. Specifically, the experiment was conducted at the agronomy research field of Hajee Mohammad Danesh Science and Technology University, Dinajpur. The soil of the experimental plot was sandy loam, comprising 51.6% sand, 29% silt, and 17.2% clay particles. The initial soil pH was measured at 5.81, indicating slightly acidic conditions. Additionally, the soil contained 0.30% organic matter, 0.014% total nitrogen (N), 20.67 ppm phosphorus (P), and 1 ppm </w:t>
      </w:r>
      <w:proofErr w:type="spellStart"/>
      <w:r w:rsidRPr="00183081">
        <w:rPr>
          <w:rFonts w:ascii="Arial" w:hAnsi="Arial" w:cs="Arial"/>
          <w:sz w:val="20"/>
          <w:szCs w:val="20"/>
          <w:lang w:val="en-GB" w:eastAsia="en-GB"/>
        </w:rPr>
        <w:t>sulfur</w:t>
      </w:r>
      <w:proofErr w:type="spellEnd"/>
      <w:r w:rsidRPr="00183081">
        <w:rPr>
          <w:rFonts w:ascii="Arial" w:hAnsi="Arial" w:cs="Arial"/>
          <w:sz w:val="20"/>
          <w:szCs w:val="20"/>
          <w:lang w:val="en-GB" w:eastAsia="en-GB"/>
        </w:rPr>
        <w:t xml:space="preserve"> (S).</w:t>
      </w:r>
      <w:r w:rsidR="00CA69DE" w:rsidRPr="00183081">
        <w:rPr>
          <w:rFonts w:ascii="Arial" w:hAnsi="Arial" w:cs="Arial"/>
          <w:sz w:val="20"/>
          <w:szCs w:val="20"/>
          <w:lang w:val="en-GB" w:eastAsia="en-GB"/>
        </w:rPr>
        <w:t xml:space="preserve"> </w:t>
      </w:r>
      <w:r w:rsidRPr="00183081">
        <w:rPr>
          <w:rFonts w:ascii="Arial" w:hAnsi="Arial" w:cs="Arial"/>
          <w:sz w:val="20"/>
          <w:szCs w:val="20"/>
          <w:lang w:val="en-GB" w:eastAsia="en-GB"/>
        </w:rPr>
        <w:t xml:space="preserve">The experiment was carried out between November 2021 and March 2022 at the agronomy research field of the Department of Agronomy, Hajee Mohammad Danesh Science and Technology University, Dinajpur. The rice variety BRRI dhan50 was utilized for the study, specifically in the winter season. The seeds, procured from the Bangladesh Agriculture Development Corporation (BADC) in </w:t>
      </w:r>
      <w:proofErr w:type="spellStart"/>
      <w:r w:rsidRPr="00183081">
        <w:rPr>
          <w:rFonts w:ascii="Arial" w:hAnsi="Arial" w:cs="Arial"/>
          <w:sz w:val="20"/>
          <w:szCs w:val="20"/>
          <w:lang w:val="en-GB" w:eastAsia="en-GB"/>
        </w:rPr>
        <w:t>Nashipur</w:t>
      </w:r>
      <w:proofErr w:type="spellEnd"/>
      <w:r w:rsidRPr="00183081">
        <w:rPr>
          <w:rFonts w:ascii="Arial" w:hAnsi="Arial" w:cs="Arial"/>
          <w:sz w:val="20"/>
          <w:szCs w:val="20"/>
          <w:lang w:val="en-GB" w:eastAsia="en-GB"/>
        </w:rPr>
        <w:t>, Dinajpur, were developed by the Bangladesh Rice Research Institute (BRRI), Gazipur, on November 9, 2021.</w:t>
      </w:r>
    </w:p>
    <w:p w14:paraId="287049E1" w14:textId="25936A96" w:rsidR="00CA69DE"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2.2 </w:t>
      </w:r>
      <w:r w:rsidR="00CA69DE" w:rsidRPr="00183081">
        <w:rPr>
          <w:rFonts w:ascii="Arial" w:hAnsi="Arial" w:cs="Arial"/>
          <w:b/>
          <w:bCs/>
          <w:sz w:val="20"/>
          <w:szCs w:val="20"/>
          <w:lang w:val="en-GB" w:eastAsia="en-GB"/>
        </w:rPr>
        <w:t>Treatments</w:t>
      </w:r>
    </w:p>
    <w:p w14:paraId="236CB391"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212DC05B" w14:textId="76AF6CF4"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 xml:space="preserve">The research employed a factorial design with two experimental factors. Factor A consisted of four levels of zinc fertilizer application: Zn1 (no zinc), </w:t>
      </w:r>
      <w:commentRangeStart w:id="3"/>
      <w:r w:rsidRPr="00183081">
        <w:rPr>
          <w:rFonts w:ascii="Arial" w:hAnsi="Arial" w:cs="Arial"/>
          <w:sz w:val="20"/>
          <w:szCs w:val="20"/>
          <w:lang w:val="en-GB" w:eastAsia="en-GB"/>
        </w:rPr>
        <w:t>Zn2 (</w:t>
      </w:r>
      <w:r w:rsidR="00CA69DE" w:rsidRPr="00183081">
        <w:rPr>
          <w:rFonts w:ascii="Arial" w:hAnsi="Arial" w:cs="Arial"/>
          <w:sz w:val="20"/>
          <w:szCs w:val="20"/>
          <w:lang w:val="en-GB" w:eastAsia="en-GB"/>
        </w:rPr>
        <w:t>3.5</w:t>
      </w:r>
      <w:r w:rsidRPr="00183081">
        <w:rPr>
          <w:rFonts w:ascii="Arial" w:hAnsi="Arial" w:cs="Arial"/>
          <w:sz w:val="20"/>
          <w:szCs w:val="20"/>
          <w:lang w:val="en-GB" w:eastAsia="en-GB"/>
        </w:rPr>
        <w:t xml:space="preserve"> </w:t>
      </w:r>
      <w:r w:rsidR="00CA69DE" w:rsidRPr="00183081">
        <w:rPr>
          <w:rFonts w:ascii="Arial" w:hAnsi="Arial" w:cs="Arial"/>
          <w:sz w:val="20"/>
          <w:szCs w:val="20"/>
          <w:lang w:val="en-GB" w:eastAsia="en-GB"/>
        </w:rPr>
        <w:t>k</w:t>
      </w:r>
      <w:r w:rsidRPr="00183081">
        <w:rPr>
          <w:rFonts w:ascii="Arial" w:hAnsi="Arial" w:cs="Arial"/>
          <w:sz w:val="20"/>
          <w:szCs w:val="20"/>
          <w:lang w:val="en-GB" w:eastAsia="en-GB"/>
        </w:rPr>
        <w:t>g zinc fertilizer), Zn3 (</w:t>
      </w:r>
      <w:r w:rsidR="00CA69DE" w:rsidRPr="00183081">
        <w:rPr>
          <w:rFonts w:ascii="Arial" w:hAnsi="Arial" w:cs="Arial"/>
          <w:sz w:val="20"/>
          <w:szCs w:val="20"/>
          <w:lang w:val="en-GB" w:eastAsia="en-GB"/>
        </w:rPr>
        <w:t>7.0 k</w:t>
      </w:r>
      <w:r w:rsidRPr="00183081">
        <w:rPr>
          <w:rFonts w:ascii="Arial" w:hAnsi="Arial" w:cs="Arial"/>
          <w:sz w:val="20"/>
          <w:szCs w:val="20"/>
          <w:lang w:val="en-GB" w:eastAsia="en-GB"/>
        </w:rPr>
        <w:t>g zinc fertilizer), and Zn4 (</w:t>
      </w:r>
      <w:r w:rsidR="00CA69DE" w:rsidRPr="00183081">
        <w:rPr>
          <w:rFonts w:ascii="Arial" w:hAnsi="Arial" w:cs="Arial"/>
          <w:sz w:val="20"/>
          <w:szCs w:val="20"/>
          <w:lang w:val="en-GB" w:eastAsia="en-GB"/>
        </w:rPr>
        <w:t>10.70</w:t>
      </w:r>
      <w:r w:rsidRPr="00183081">
        <w:rPr>
          <w:rFonts w:ascii="Arial" w:hAnsi="Arial" w:cs="Arial"/>
          <w:sz w:val="20"/>
          <w:szCs w:val="20"/>
          <w:lang w:val="en-GB" w:eastAsia="en-GB"/>
        </w:rPr>
        <w:t xml:space="preserve"> </w:t>
      </w:r>
      <w:r w:rsidR="00CA69DE" w:rsidRPr="00183081">
        <w:rPr>
          <w:rFonts w:ascii="Arial" w:hAnsi="Arial" w:cs="Arial"/>
          <w:sz w:val="20"/>
          <w:szCs w:val="20"/>
          <w:lang w:val="en-GB" w:eastAsia="en-GB"/>
        </w:rPr>
        <w:t>k</w:t>
      </w:r>
      <w:r w:rsidRPr="00183081">
        <w:rPr>
          <w:rFonts w:ascii="Arial" w:hAnsi="Arial" w:cs="Arial"/>
          <w:sz w:val="20"/>
          <w:szCs w:val="20"/>
          <w:lang w:val="en-GB" w:eastAsia="en-GB"/>
        </w:rPr>
        <w:t>g zinc fertilizer)</w:t>
      </w:r>
      <w:commentRangeEnd w:id="3"/>
      <w:r w:rsidR="006A14DE">
        <w:rPr>
          <w:rStyle w:val="CommentReference"/>
        </w:rPr>
        <w:commentReference w:id="3"/>
      </w:r>
      <w:r w:rsidRPr="00183081">
        <w:rPr>
          <w:rFonts w:ascii="Arial" w:hAnsi="Arial" w:cs="Arial"/>
          <w:sz w:val="20"/>
          <w:szCs w:val="20"/>
          <w:lang w:val="en-GB" w:eastAsia="en-GB"/>
        </w:rPr>
        <w:t>. Factor B represented the timing of zinc fertilizer application at three different stages: T1 (25 days after transplanting), T2 (50 days after transplanting), and T3 (75 days after transplanting).</w:t>
      </w:r>
    </w:p>
    <w:p w14:paraId="07DCC654"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14713CB6" w14:textId="6013B89A" w:rsidR="00CA69DE"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2.3 </w:t>
      </w:r>
      <w:r w:rsidR="00CA69DE" w:rsidRPr="00183081">
        <w:rPr>
          <w:rFonts w:ascii="Arial" w:hAnsi="Arial" w:cs="Arial"/>
          <w:b/>
          <w:bCs/>
          <w:sz w:val="20"/>
          <w:szCs w:val="20"/>
          <w:lang w:val="en-GB" w:eastAsia="en-GB"/>
        </w:rPr>
        <w:t xml:space="preserve">Crop </w:t>
      </w:r>
      <w:r w:rsidRPr="00183081">
        <w:rPr>
          <w:rFonts w:ascii="Arial" w:hAnsi="Arial" w:cs="Arial"/>
          <w:b/>
          <w:bCs/>
          <w:sz w:val="20"/>
          <w:szCs w:val="20"/>
          <w:lang w:val="en-GB" w:eastAsia="en-GB"/>
        </w:rPr>
        <w:t>H</w:t>
      </w:r>
      <w:r w:rsidR="00CA69DE" w:rsidRPr="00183081">
        <w:rPr>
          <w:rFonts w:ascii="Arial" w:hAnsi="Arial" w:cs="Arial"/>
          <w:b/>
          <w:bCs/>
          <w:sz w:val="20"/>
          <w:szCs w:val="20"/>
          <w:lang w:val="en-GB" w:eastAsia="en-GB"/>
        </w:rPr>
        <w:t>usbandry</w:t>
      </w:r>
    </w:p>
    <w:p w14:paraId="6F9DDBA9"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73391A0E" w14:textId="1C2361F2"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The experimental field was initially prepared on November 30, 2021, using a power tiller and subsequently left exposed to sunlight for one week. Following this, the land underwent harrowing, ploughing, cross-ploughing multiple times, and laddering to achieve a well-puddled condition. All weeds and stubbles were thoroughly removed prior to planting.</w:t>
      </w:r>
    </w:p>
    <w:p w14:paraId="70A9715C" w14:textId="77777777"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Basal fertilization involved the full application of triple superphosphate (TSP), muriate of potash (MOP), and gypsum. Urea was applied in three equal splits: the first third as basal fertilizer before transplanting (15 days after transplanting [DAT]) on February 22, 2022; the second third at the active tillering stage (30 DAT) on March 8, 2022; and the final third before the panicle initiation stage (45 DAT) on March 22, 2022.</w:t>
      </w:r>
    </w:p>
    <w:p w14:paraId="2F6ED461" w14:textId="11618D84"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 xml:space="preserve">The zinc fertilizer requirements per plot were calculated based on treatment specifications. Zinc was supplied as zinc sulphate monohydrate, which contains 36% zinc. Applications were made at 25, 50, and </w:t>
      </w:r>
      <w:r w:rsidRPr="00183081">
        <w:rPr>
          <w:rFonts w:ascii="Arial" w:hAnsi="Arial" w:cs="Arial"/>
          <w:sz w:val="20"/>
          <w:szCs w:val="20"/>
          <w:lang w:val="en-GB" w:eastAsia="en-GB"/>
        </w:rPr>
        <w:lastRenderedPageBreak/>
        <w:t xml:space="preserve">75 DAT at doses of </w:t>
      </w:r>
      <w:commentRangeStart w:id="4"/>
      <w:r w:rsidRPr="00183081">
        <w:rPr>
          <w:rFonts w:ascii="Arial" w:hAnsi="Arial" w:cs="Arial"/>
          <w:sz w:val="20"/>
          <w:szCs w:val="20"/>
          <w:lang w:val="en-GB" w:eastAsia="en-GB"/>
        </w:rPr>
        <w:t>5 g, 10 g, and 15 g</w:t>
      </w:r>
      <w:commentRangeEnd w:id="4"/>
      <w:r w:rsidR="006A14DE">
        <w:rPr>
          <w:rStyle w:val="CommentReference"/>
        </w:rPr>
        <w:commentReference w:id="4"/>
      </w:r>
      <w:r w:rsidRPr="00183081">
        <w:rPr>
          <w:rFonts w:ascii="Arial" w:hAnsi="Arial" w:cs="Arial"/>
          <w:sz w:val="20"/>
          <w:szCs w:val="20"/>
          <w:lang w:val="en-GB" w:eastAsia="en-GB"/>
        </w:rPr>
        <w:t>, respectively, according to the treatments. Standard intercultural operations were performed throughout the cropping period to ensure optimal crop growth, and necessary plant protection measures were implemented as required.</w:t>
      </w:r>
    </w:p>
    <w:p w14:paraId="3681ACB5"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667EB267" w14:textId="1C592253" w:rsidR="00CA69DE"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2.4 </w:t>
      </w:r>
      <w:r w:rsidR="00CA69DE" w:rsidRPr="00183081">
        <w:rPr>
          <w:rFonts w:ascii="Arial" w:hAnsi="Arial" w:cs="Arial"/>
          <w:b/>
          <w:bCs/>
          <w:sz w:val="20"/>
          <w:szCs w:val="20"/>
          <w:lang w:val="en-GB" w:eastAsia="en-GB"/>
        </w:rPr>
        <w:t xml:space="preserve">Data </w:t>
      </w:r>
      <w:r w:rsidRPr="00183081">
        <w:rPr>
          <w:rFonts w:ascii="Arial" w:hAnsi="Arial" w:cs="Arial"/>
          <w:b/>
          <w:bCs/>
          <w:sz w:val="20"/>
          <w:szCs w:val="20"/>
          <w:lang w:val="en-GB" w:eastAsia="en-GB"/>
        </w:rPr>
        <w:t>C</w:t>
      </w:r>
      <w:r w:rsidR="00CA69DE" w:rsidRPr="00183081">
        <w:rPr>
          <w:rFonts w:ascii="Arial" w:hAnsi="Arial" w:cs="Arial"/>
          <w:b/>
          <w:bCs/>
          <w:sz w:val="20"/>
          <w:szCs w:val="20"/>
          <w:lang w:val="en-GB" w:eastAsia="en-GB"/>
        </w:rPr>
        <w:t>ollection</w:t>
      </w:r>
    </w:p>
    <w:p w14:paraId="3A0204EA"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49D64DC0" w14:textId="166D36AB" w:rsidR="00B706F4" w:rsidRPr="00183081" w:rsidRDefault="00B706F4" w:rsidP="00D46F03">
      <w:pPr>
        <w:widowControl/>
        <w:autoSpaceDE/>
        <w:autoSpaceDN/>
        <w:spacing w:line="360" w:lineRule="auto"/>
        <w:jc w:val="both"/>
        <w:rPr>
          <w:rFonts w:ascii="Arial" w:hAnsi="Arial" w:cs="Arial"/>
          <w:sz w:val="20"/>
          <w:szCs w:val="20"/>
          <w:lang w:val="en-GB" w:eastAsia="en-GB"/>
        </w:rPr>
      </w:pPr>
      <w:del w:id="5" w:author="pc13" w:date="2025-08-20T09:02:00Z">
        <w:r w:rsidRPr="00183081" w:rsidDel="006A14DE">
          <w:rPr>
            <w:rFonts w:ascii="Arial" w:hAnsi="Arial" w:cs="Arial"/>
            <w:sz w:val="20"/>
            <w:szCs w:val="20"/>
            <w:lang w:val="en-GB" w:eastAsia="en-GB"/>
          </w:rPr>
          <w:delText xml:space="preserve">At harvest, </w:delText>
        </w:r>
      </w:del>
      <w:r w:rsidRPr="00183081">
        <w:rPr>
          <w:rFonts w:ascii="Arial" w:hAnsi="Arial" w:cs="Arial"/>
          <w:sz w:val="20"/>
          <w:szCs w:val="20"/>
          <w:lang w:val="en-GB" w:eastAsia="en-GB"/>
        </w:rPr>
        <w:t xml:space="preserve">various growth and yield parameters were recorded to evaluate treatment effects. These included plant height at 25, 50, and 75 DAT, and at harvest (measured in </w:t>
      </w:r>
      <w:r w:rsidR="00CA69DE" w:rsidRPr="00183081">
        <w:rPr>
          <w:rFonts w:ascii="Arial" w:hAnsi="Arial" w:cs="Arial"/>
          <w:sz w:val="20"/>
          <w:szCs w:val="20"/>
          <w:lang w:val="en-GB" w:eastAsia="en-GB"/>
        </w:rPr>
        <w:t>centimetres</w:t>
      </w:r>
      <w:r w:rsidRPr="00183081">
        <w:rPr>
          <w:rFonts w:ascii="Arial" w:hAnsi="Arial" w:cs="Arial"/>
          <w:sz w:val="20"/>
          <w:szCs w:val="20"/>
          <w:lang w:val="en-GB" w:eastAsia="en-GB"/>
        </w:rPr>
        <w:t>), as well as the number of tillers per hill at the corresponding stages. Panicle length (cm) was also measured. Yield components such as the number of effective tillers per panicle, non-effective tillers per panicle, number of grains per panicle, number of sterile grains per panicle, and the weight of 1,000 grains were assessed. Additionally, grain yield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and straw yield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were quantified.</w:t>
      </w:r>
    </w:p>
    <w:p w14:paraId="3FD4C2FE" w14:textId="27244539" w:rsidR="00B706F4" w:rsidRPr="00183081" w:rsidRDefault="000641D8" w:rsidP="00D46F03">
      <w:pPr>
        <w:widowControl/>
        <w:autoSpaceDE/>
        <w:autoSpaceDN/>
        <w:spacing w:line="360" w:lineRule="auto"/>
        <w:jc w:val="both"/>
        <w:rPr>
          <w:rFonts w:ascii="Arial" w:hAnsi="Arial" w:cs="Arial"/>
          <w:sz w:val="20"/>
          <w:szCs w:val="20"/>
          <w:lang w:val="en-GB" w:eastAsia="en-GB"/>
        </w:rPr>
      </w:pPr>
      <w:commentRangeStart w:id="6"/>
      <w:r w:rsidRPr="00183081">
        <w:rPr>
          <w:rFonts w:ascii="Arial" w:hAnsi="Arial" w:cs="Arial"/>
          <w:sz w:val="20"/>
          <w:szCs w:val="20"/>
          <w:lang w:val="en-GB" w:eastAsia="en-GB"/>
        </w:rPr>
        <w:t>biological</w:t>
      </w:r>
      <w:commentRangeEnd w:id="6"/>
      <w:r w:rsidR="006A14DE">
        <w:rPr>
          <w:rStyle w:val="CommentReference"/>
        </w:rPr>
        <w:commentReference w:id="6"/>
      </w:r>
      <w:r w:rsidRPr="00183081">
        <w:rPr>
          <w:rFonts w:ascii="Arial" w:hAnsi="Arial" w:cs="Arial"/>
          <w:sz w:val="20"/>
          <w:szCs w:val="20"/>
          <w:lang w:val="en-GB" w:eastAsia="en-GB"/>
        </w:rPr>
        <w:t xml:space="preserve"> yield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and harvest index (%) were measured to evaluate the overall performance of the crop.</w:t>
      </w:r>
      <w:r w:rsidR="00B706F4" w:rsidRPr="00183081">
        <w:rPr>
          <w:rFonts w:ascii="Arial" w:hAnsi="Arial" w:cs="Arial"/>
          <w:sz w:val="20"/>
          <w:szCs w:val="20"/>
          <w:lang w:val="en-GB" w:eastAsia="en-GB"/>
        </w:rPr>
        <w:t xml:space="preserve"> </w:t>
      </w:r>
      <w:r w:rsidR="00B706F4" w:rsidRPr="00183081">
        <w:rPr>
          <w:rFonts w:ascii="Arial" w:hAnsi="Arial" w:cs="Arial"/>
          <w:sz w:val="20"/>
          <w:szCs w:val="20"/>
        </w:rPr>
        <w:t>Biological yield was calculated by using the following formula: Biological yield (t ha</w:t>
      </w:r>
      <w:r w:rsidR="00B706F4" w:rsidRPr="00183081">
        <w:rPr>
          <w:rFonts w:ascii="Arial" w:hAnsi="Arial" w:cs="Arial"/>
          <w:sz w:val="20"/>
          <w:szCs w:val="20"/>
          <w:vertAlign w:val="superscript"/>
        </w:rPr>
        <w:t>-1</w:t>
      </w:r>
      <w:r w:rsidR="00B706F4" w:rsidRPr="00183081">
        <w:rPr>
          <w:rFonts w:ascii="Arial" w:hAnsi="Arial" w:cs="Arial"/>
          <w:sz w:val="20"/>
          <w:szCs w:val="20"/>
        </w:rPr>
        <w:t>) = Grain yield (t ha</w:t>
      </w:r>
      <w:r w:rsidR="00B706F4" w:rsidRPr="00183081">
        <w:rPr>
          <w:rFonts w:ascii="Arial" w:hAnsi="Arial" w:cs="Arial"/>
          <w:sz w:val="20"/>
          <w:szCs w:val="20"/>
          <w:vertAlign w:val="superscript"/>
        </w:rPr>
        <w:t>-1</w:t>
      </w:r>
      <w:r w:rsidR="00B706F4" w:rsidRPr="00183081">
        <w:rPr>
          <w:rFonts w:ascii="Arial" w:hAnsi="Arial" w:cs="Arial"/>
          <w:sz w:val="20"/>
          <w:szCs w:val="20"/>
        </w:rPr>
        <w:t>) + Straw yield (t ha</w:t>
      </w:r>
      <w:r w:rsidR="00B706F4" w:rsidRPr="00183081">
        <w:rPr>
          <w:rFonts w:ascii="Arial" w:hAnsi="Arial" w:cs="Arial"/>
          <w:sz w:val="20"/>
          <w:szCs w:val="20"/>
          <w:vertAlign w:val="superscript"/>
        </w:rPr>
        <w:t>-1</w:t>
      </w:r>
      <w:r w:rsidR="00B706F4" w:rsidRPr="00183081">
        <w:rPr>
          <w:rFonts w:ascii="Arial" w:hAnsi="Arial" w:cs="Arial"/>
          <w:sz w:val="20"/>
          <w:szCs w:val="20"/>
        </w:rPr>
        <w:t>). Harvest index was determined by dividing the economic yield (seed yield) to the biological yield (seed + straw yield) from the same area and then multiplied by</w:t>
      </w:r>
      <w:r w:rsidR="00B706F4" w:rsidRPr="00183081">
        <w:rPr>
          <w:rFonts w:ascii="Arial" w:hAnsi="Arial" w:cs="Arial"/>
          <w:spacing w:val="-1"/>
          <w:sz w:val="20"/>
          <w:szCs w:val="20"/>
        </w:rPr>
        <w:t xml:space="preserve"> </w:t>
      </w:r>
      <w:r w:rsidR="00B706F4" w:rsidRPr="00183081">
        <w:rPr>
          <w:rFonts w:ascii="Arial" w:hAnsi="Arial" w:cs="Arial"/>
          <w:sz w:val="20"/>
          <w:szCs w:val="20"/>
        </w:rPr>
        <w:t>100.</w:t>
      </w:r>
    </w:p>
    <w:p w14:paraId="6049666F" w14:textId="77777777" w:rsidR="00B706F4" w:rsidRPr="00183081" w:rsidRDefault="00B706F4" w:rsidP="00D46F03">
      <w:pPr>
        <w:pStyle w:val="BodyText"/>
        <w:spacing w:line="360" w:lineRule="auto"/>
        <w:ind w:left="169"/>
        <w:jc w:val="both"/>
        <w:rPr>
          <w:rFonts w:ascii="Arial" w:hAnsi="Arial" w:cs="Arial"/>
          <w:sz w:val="20"/>
          <w:szCs w:val="20"/>
        </w:rPr>
      </w:pPr>
      <w:r w:rsidRPr="00183081">
        <w:rPr>
          <w:rFonts w:ascii="Arial" w:hAnsi="Arial" w:cs="Arial"/>
          <w:sz w:val="20"/>
          <w:szCs w:val="20"/>
        </w:rPr>
        <w:t>Harvest</w:t>
      </w:r>
      <w:r w:rsidRPr="00183081">
        <w:rPr>
          <w:rFonts w:ascii="Arial" w:hAnsi="Arial" w:cs="Arial"/>
          <w:spacing w:val="4"/>
          <w:sz w:val="20"/>
          <w:szCs w:val="20"/>
        </w:rPr>
        <w:t xml:space="preserve"> </w:t>
      </w:r>
      <w:r w:rsidRPr="00183081">
        <w:rPr>
          <w:rFonts w:ascii="Arial" w:hAnsi="Arial" w:cs="Arial"/>
          <w:sz w:val="20"/>
          <w:szCs w:val="20"/>
        </w:rPr>
        <w:t>Index</w:t>
      </w:r>
      <w:r w:rsidRPr="00183081">
        <w:rPr>
          <w:rFonts w:ascii="Arial" w:hAnsi="Arial" w:cs="Arial"/>
          <w:spacing w:val="-6"/>
          <w:sz w:val="20"/>
          <w:szCs w:val="20"/>
        </w:rPr>
        <w:t xml:space="preserve"> </w:t>
      </w:r>
      <w:r w:rsidRPr="00183081">
        <w:rPr>
          <w:rFonts w:ascii="Arial" w:hAnsi="Arial" w:cs="Arial"/>
          <w:sz w:val="20"/>
          <w:szCs w:val="20"/>
        </w:rPr>
        <w:t>(%)</w:t>
      </w:r>
      <w:r w:rsidRPr="00183081">
        <w:rPr>
          <w:rFonts w:ascii="Arial" w:hAnsi="Arial" w:cs="Arial"/>
          <w:spacing w:val="1"/>
          <w:sz w:val="20"/>
          <w:szCs w:val="20"/>
        </w:rPr>
        <w:t xml:space="preserve"> </w:t>
      </w:r>
      <w:r w:rsidRPr="00183081">
        <w:rPr>
          <w:rFonts w:ascii="Arial" w:hAnsi="Arial" w:cs="Arial"/>
          <w:sz w:val="20"/>
          <w:szCs w:val="20"/>
        </w:rPr>
        <w:t>=</w:t>
      </w:r>
      <w:r w:rsidRPr="00183081">
        <w:rPr>
          <w:rFonts w:ascii="Arial" w:hAnsi="Arial" w:cs="Arial"/>
          <w:noProof/>
          <w:spacing w:val="-4"/>
          <w:position w:val="-18"/>
          <w:sz w:val="20"/>
          <w:szCs w:val="20"/>
        </w:rPr>
        <w:drawing>
          <wp:inline distT="0" distB="0" distL="0" distR="0" wp14:anchorId="7AEB9A32" wp14:editId="3B876341">
            <wp:extent cx="1115694" cy="35349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1115694" cy="353492"/>
                    </a:xfrm>
                    <a:prstGeom prst="rect">
                      <a:avLst/>
                    </a:prstGeom>
                  </pic:spPr>
                </pic:pic>
              </a:graphicData>
            </a:graphic>
          </wp:inline>
        </w:drawing>
      </w:r>
      <w:r w:rsidRPr="00183081">
        <w:rPr>
          <w:rFonts w:ascii="Arial" w:hAnsi="Arial" w:cs="Arial"/>
          <w:spacing w:val="5"/>
          <w:sz w:val="20"/>
          <w:szCs w:val="20"/>
        </w:rPr>
        <w:t xml:space="preserve"> </w:t>
      </w:r>
      <w:r w:rsidRPr="00183081">
        <w:rPr>
          <w:rFonts w:ascii="Arial" w:hAnsi="Arial" w:cs="Arial"/>
          <w:sz w:val="20"/>
          <w:szCs w:val="20"/>
        </w:rPr>
        <w:t>×</w:t>
      </w:r>
      <w:r w:rsidRPr="00183081">
        <w:rPr>
          <w:rFonts w:ascii="Arial" w:hAnsi="Arial" w:cs="Arial"/>
          <w:spacing w:val="-1"/>
          <w:sz w:val="20"/>
          <w:szCs w:val="20"/>
        </w:rPr>
        <w:t xml:space="preserve"> </w:t>
      </w:r>
      <w:r w:rsidRPr="00183081">
        <w:rPr>
          <w:rFonts w:ascii="Arial" w:hAnsi="Arial" w:cs="Arial"/>
          <w:spacing w:val="-5"/>
          <w:sz w:val="20"/>
          <w:szCs w:val="20"/>
        </w:rPr>
        <w:t>100</w:t>
      </w:r>
    </w:p>
    <w:p w14:paraId="555E0415" w14:textId="77777777" w:rsidR="00B706F4" w:rsidRPr="00183081" w:rsidRDefault="00B706F4" w:rsidP="00D46F03">
      <w:pPr>
        <w:widowControl/>
        <w:autoSpaceDE/>
        <w:autoSpaceDN/>
        <w:spacing w:line="360" w:lineRule="auto"/>
        <w:jc w:val="both"/>
        <w:rPr>
          <w:rFonts w:ascii="Arial" w:hAnsi="Arial" w:cs="Arial"/>
          <w:b/>
          <w:bCs/>
          <w:sz w:val="20"/>
          <w:szCs w:val="20"/>
          <w:lang w:val="en-GB" w:eastAsia="en-GB"/>
        </w:rPr>
      </w:pPr>
    </w:p>
    <w:p w14:paraId="4D249B7F" w14:textId="785F54E9" w:rsidR="000641D8" w:rsidRPr="00183081" w:rsidRDefault="00780BF8" w:rsidP="00D46F03">
      <w:pPr>
        <w:pStyle w:val="BodyText"/>
        <w:spacing w:line="360" w:lineRule="auto"/>
        <w:ind w:right="155"/>
        <w:jc w:val="both"/>
        <w:rPr>
          <w:rFonts w:ascii="Arial" w:hAnsi="Arial" w:cs="Arial"/>
          <w:b/>
          <w:bCs/>
          <w:sz w:val="20"/>
          <w:szCs w:val="20"/>
        </w:rPr>
      </w:pPr>
      <w:r w:rsidRPr="00183081">
        <w:rPr>
          <w:rFonts w:ascii="Arial" w:hAnsi="Arial" w:cs="Arial"/>
          <w:b/>
          <w:bCs/>
          <w:sz w:val="20"/>
          <w:szCs w:val="20"/>
        </w:rPr>
        <w:t xml:space="preserve">2.5 </w:t>
      </w:r>
      <w:r w:rsidR="00CA69DE" w:rsidRPr="00183081">
        <w:rPr>
          <w:rFonts w:ascii="Arial" w:hAnsi="Arial" w:cs="Arial"/>
          <w:b/>
          <w:bCs/>
          <w:sz w:val="20"/>
          <w:szCs w:val="20"/>
        </w:rPr>
        <w:t>Data Analysis</w:t>
      </w:r>
    </w:p>
    <w:p w14:paraId="7C495D76" w14:textId="77777777" w:rsidR="00780BF8" w:rsidRPr="00183081" w:rsidRDefault="00780BF8" w:rsidP="00D46F03">
      <w:pPr>
        <w:pStyle w:val="BodyText"/>
        <w:spacing w:line="360" w:lineRule="auto"/>
        <w:ind w:right="155"/>
        <w:jc w:val="both"/>
        <w:rPr>
          <w:rFonts w:ascii="Arial" w:hAnsi="Arial" w:cs="Arial"/>
          <w:b/>
          <w:bCs/>
          <w:sz w:val="20"/>
          <w:szCs w:val="20"/>
        </w:rPr>
      </w:pPr>
    </w:p>
    <w:p w14:paraId="2D000666" w14:textId="52B17CE3" w:rsidR="00B706F4" w:rsidRPr="00183081" w:rsidRDefault="00B706F4" w:rsidP="00D46F03">
      <w:pPr>
        <w:pStyle w:val="BodyText"/>
        <w:spacing w:line="360" w:lineRule="auto"/>
        <w:ind w:right="162"/>
        <w:jc w:val="both"/>
        <w:rPr>
          <w:rFonts w:ascii="Arial" w:hAnsi="Arial" w:cs="Arial"/>
          <w:sz w:val="20"/>
          <w:szCs w:val="20"/>
        </w:rPr>
      </w:pPr>
      <w:r w:rsidRPr="00183081">
        <w:rPr>
          <w:rFonts w:ascii="Arial" w:hAnsi="Arial" w:cs="Arial"/>
          <w:sz w:val="20"/>
          <w:szCs w:val="20"/>
        </w:rPr>
        <w:t>Data collected from different parameters were compiled and tabulated in proper form. Appropriate statistical analysis was made by Statix-10 computer package program and the treatment means were compared by least significance difference (LSD) at 5% level of significance (Gomez and Gomez, 1984).</w:t>
      </w:r>
    </w:p>
    <w:p w14:paraId="0286E769" w14:textId="77777777" w:rsidR="00CA69DE" w:rsidRPr="00183081" w:rsidRDefault="00CA69DE" w:rsidP="00D46F03">
      <w:pPr>
        <w:pStyle w:val="BodyText"/>
        <w:spacing w:line="360" w:lineRule="auto"/>
        <w:ind w:right="162"/>
        <w:jc w:val="both"/>
        <w:rPr>
          <w:rFonts w:ascii="Arial" w:hAnsi="Arial" w:cs="Arial"/>
          <w:sz w:val="20"/>
          <w:szCs w:val="20"/>
        </w:rPr>
      </w:pPr>
    </w:p>
    <w:p w14:paraId="7E11013A" w14:textId="0514382B" w:rsidR="00CA69DE" w:rsidRPr="00183081" w:rsidRDefault="00780BF8" w:rsidP="00D46F03">
      <w:pPr>
        <w:pStyle w:val="BodyText"/>
        <w:spacing w:line="360" w:lineRule="auto"/>
        <w:ind w:right="162"/>
        <w:jc w:val="both"/>
        <w:rPr>
          <w:rFonts w:ascii="Arial" w:hAnsi="Arial" w:cs="Arial"/>
          <w:b/>
          <w:bCs/>
          <w:sz w:val="20"/>
          <w:szCs w:val="20"/>
        </w:rPr>
      </w:pPr>
      <w:r w:rsidRPr="00183081">
        <w:rPr>
          <w:rFonts w:ascii="Arial" w:hAnsi="Arial" w:cs="Arial"/>
          <w:b/>
          <w:bCs/>
          <w:sz w:val="20"/>
          <w:szCs w:val="20"/>
        </w:rPr>
        <w:t xml:space="preserve">3. </w:t>
      </w:r>
      <w:r w:rsidR="00CA69DE" w:rsidRPr="00183081">
        <w:rPr>
          <w:rFonts w:ascii="Arial" w:hAnsi="Arial" w:cs="Arial"/>
          <w:b/>
          <w:bCs/>
          <w:sz w:val="20"/>
          <w:szCs w:val="20"/>
        </w:rPr>
        <w:t>Result and Discussion</w:t>
      </w:r>
    </w:p>
    <w:p w14:paraId="73BB6D5C" w14:textId="77777777" w:rsidR="00780BF8" w:rsidRPr="00183081" w:rsidRDefault="00780BF8" w:rsidP="00D46F03">
      <w:pPr>
        <w:pStyle w:val="BodyText"/>
        <w:spacing w:line="360" w:lineRule="auto"/>
        <w:ind w:right="162"/>
        <w:jc w:val="both"/>
        <w:rPr>
          <w:rFonts w:ascii="Arial" w:hAnsi="Arial" w:cs="Arial"/>
          <w:b/>
          <w:bCs/>
          <w:sz w:val="20"/>
          <w:szCs w:val="20"/>
        </w:rPr>
      </w:pPr>
    </w:p>
    <w:p w14:paraId="2762E76B" w14:textId="5EC7DF4A" w:rsidR="00E53B43" w:rsidRPr="00183081" w:rsidRDefault="00E53B43"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 xml:space="preserve">Plant height was significantly influenced by the application of different levels of zinc. Although variations in plant height across different days after sowing (DAT) were generally non-significant, certain treatments produced notable differences. At 25 DAT, the tallest plants (25.92 cm) were observed in the Zn3T2 treatment. Subsequently, at 50 and 75 DAT, the Zn4T2 treatment resulted in the tallest plants (66.25 cm and 86.38 cm, respectively). At harvest, the Zn3T1 treatment produced the tallest plants overall (91.61 cm). In contrast, the shortest plants were consistently recorded in the control treatment Zn1T1, measuring 22.35 cm, 59.98 cm, </w:t>
      </w:r>
      <w:commentRangeStart w:id="7"/>
      <w:r w:rsidRPr="00183081">
        <w:rPr>
          <w:rFonts w:ascii="Arial" w:hAnsi="Arial" w:cs="Arial"/>
          <w:sz w:val="20"/>
          <w:szCs w:val="20"/>
          <w:lang w:val="en-GB" w:eastAsia="en-GB"/>
        </w:rPr>
        <w:t>79.83 cm, and 81.08 cm</w:t>
      </w:r>
      <w:commentRangeEnd w:id="7"/>
      <w:r w:rsidR="006A14DE">
        <w:rPr>
          <w:rStyle w:val="CommentReference"/>
        </w:rPr>
        <w:commentReference w:id="7"/>
      </w:r>
      <w:r w:rsidRPr="00183081">
        <w:rPr>
          <w:rFonts w:ascii="Arial" w:hAnsi="Arial" w:cs="Arial"/>
          <w:sz w:val="20"/>
          <w:szCs w:val="20"/>
          <w:lang w:val="en-GB" w:eastAsia="en-GB"/>
        </w:rPr>
        <w:t xml:space="preserve"> at 25, 50, 75 DAT, and at harvest, respectively (</w:t>
      </w:r>
      <w:r w:rsidRPr="00183081">
        <w:rPr>
          <w:rFonts w:ascii="Arial" w:hAnsi="Arial" w:cs="Arial"/>
          <w:b/>
          <w:bCs/>
          <w:sz w:val="20"/>
          <w:szCs w:val="20"/>
          <w:lang w:val="en-GB" w:eastAsia="en-GB"/>
        </w:rPr>
        <w:t>Table 1</w:t>
      </w:r>
      <w:r w:rsidRPr="00183081">
        <w:rPr>
          <w:rFonts w:ascii="Arial" w:hAnsi="Arial" w:cs="Arial"/>
          <w:sz w:val="20"/>
          <w:szCs w:val="20"/>
          <w:lang w:val="en-GB" w:eastAsia="en-GB"/>
        </w:rPr>
        <w:t>).</w:t>
      </w:r>
      <w:r w:rsidR="00B365EA" w:rsidRPr="00183081">
        <w:rPr>
          <w:rFonts w:ascii="Arial" w:hAnsi="Arial" w:cs="Arial"/>
          <w:sz w:val="20"/>
          <w:szCs w:val="20"/>
          <w:lang w:val="en-GB" w:eastAsia="en-GB"/>
        </w:rPr>
        <w:t xml:space="preserve"> Similar observation was made by </w:t>
      </w:r>
      <w:r w:rsidR="00B365EA" w:rsidRPr="00183081">
        <w:rPr>
          <w:rFonts w:ascii="Arial" w:hAnsi="Arial" w:cs="Arial"/>
          <w:color w:val="222222"/>
          <w:sz w:val="20"/>
          <w:szCs w:val="20"/>
          <w:shd w:val="clear" w:color="auto" w:fill="FFFFFF"/>
        </w:rPr>
        <w:t>Islam et al. 2021.</w:t>
      </w:r>
    </w:p>
    <w:p w14:paraId="1854CA91" w14:textId="218D3DD0"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commentRangeStart w:id="8"/>
      <w:r w:rsidRPr="00183081">
        <w:rPr>
          <w:rFonts w:ascii="Arial" w:hAnsi="Arial" w:cs="Arial"/>
          <w:sz w:val="20"/>
          <w:szCs w:val="20"/>
          <w:lang w:val="en-GB" w:eastAsia="en-GB"/>
        </w:rPr>
        <w:t>Similarly, a non-significant variation was recorded in the number of total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due to the application of different levels of zinc</w:t>
      </w:r>
      <w:commentRangeEnd w:id="8"/>
      <w:r w:rsidR="006A14DE">
        <w:rPr>
          <w:rStyle w:val="CommentReference"/>
        </w:rPr>
        <w:commentReference w:id="8"/>
      </w:r>
      <w:r w:rsidRPr="00183081">
        <w:rPr>
          <w:rFonts w:ascii="Arial" w:hAnsi="Arial" w:cs="Arial"/>
          <w:sz w:val="20"/>
          <w:szCs w:val="20"/>
          <w:lang w:val="en-GB" w:eastAsia="en-GB"/>
        </w:rPr>
        <w:t xml:space="preserve"> (</w:t>
      </w:r>
      <w:r w:rsidRPr="00183081">
        <w:rPr>
          <w:rFonts w:ascii="Arial" w:hAnsi="Arial" w:cs="Arial"/>
          <w:b/>
          <w:bCs/>
          <w:sz w:val="20"/>
          <w:szCs w:val="20"/>
          <w:lang w:val="en-GB" w:eastAsia="en-GB"/>
        </w:rPr>
        <w:t>Table 2</w:t>
      </w:r>
      <w:r w:rsidRPr="00183081">
        <w:rPr>
          <w:rFonts w:ascii="Arial" w:hAnsi="Arial" w:cs="Arial"/>
          <w:sz w:val="20"/>
          <w:szCs w:val="20"/>
          <w:lang w:val="en-GB" w:eastAsia="en-GB"/>
        </w:rPr>
        <w:t>). At 25 DAT, the highest number of total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(6.067) was observed in Zn1T2, which was statistically different from </w:t>
      </w:r>
      <w:commentRangeStart w:id="9"/>
      <w:r w:rsidRPr="00183081">
        <w:rPr>
          <w:rFonts w:ascii="Arial" w:hAnsi="Arial" w:cs="Arial"/>
          <w:sz w:val="20"/>
          <w:szCs w:val="20"/>
          <w:lang w:val="en-GB" w:eastAsia="en-GB"/>
        </w:rPr>
        <w:t>other</w:t>
      </w:r>
      <w:commentRangeEnd w:id="9"/>
      <w:r w:rsidR="00FA7B77">
        <w:rPr>
          <w:rStyle w:val="CommentReference"/>
        </w:rPr>
        <w:commentReference w:id="9"/>
      </w:r>
      <w:r w:rsidRPr="00183081">
        <w:rPr>
          <w:rFonts w:ascii="Arial" w:hAnsi="Arial" w:cs="Arial"/>
          <w:sz w:val="20"/>
          <w:szCs w:val="20"/>
          <w:lang w:val="en-GB" w:eastAsia="en-GB"/>
        </w:rPr>
        <w:t xml:space="preserve"> treatments. Furthermore, at </w:t>
      </w:r>
      <w:commentRangeStart w:id="10"/>
      <w:r w:rsidRPr="00183081">
        <w:rPr>
          <w:rFonts w:ascii="Arial" w:hAnsi="Arial" w:cs="Arial"/>
          <w:sz w:val="20"/>
          <w:szCs w:val="20"/>
          <w:lang w:val="en-GB" w:eastAsia="en-GB"/>
        </w:rPr>
        <w:t>50</w:t>
      </w:r>
      <w:commentRangeEnd w:id="10"/>
      <w:r w:rsidR="00FA7B77">
        <w:rPr>
          <w:rStyle w:val="CommentReference"/>
        </w:rPr>
        <w:commentReference w:id="10"/>
      </w:r>
      <w:r w:rsidRPr="00183081">
        <w:rPr>
          <w:rFonts w:ascii="Arial" w:hAnsi="Arial" w:cs="Arial"/>
          <w:sz w:val="20"/>
          <w:szCs w:val="20"/>
          <w:lang w:val="en-GB" w:eastAsia="en-GB"/>
        </w:rPr>
        <w:t xml:space="preserve"> DAT, Zn4T2 produced the maximum number of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(18.67), </w:t>
      </w:r>
      <w:commentRangeStart w:id="11"/>
      <w:r w:rsidRPr="00183081">
        <w:rPr>
          <w:rFonts w:ascii="Arial" w:hAnsi="Arial" w:cs="Arial"/>
          <w:sz w:val="20"/>
          <w:szCs w:val="20"/>
          <w:lang w:val="en-GB" w:eastAsia="en-GB"/>
        </w:rPr>
        <w:t>and this treatment also recorded the highest total number of tillers overall</w:t>
      </w:r>
      <w:commentRangeEnd w:id="11"/>
      <w:r w:rsidR="00FA7B77">
        <w:rPr>
          <w:rStyle w:val="CommentReference"/>
        </w:rPr>
        <w:commentReference w:id="11"/>
      </w:r>
      <w:r w:rsidRPr="00183081">
        <w:rPr>
          <w:rFonts w:ascii="Arial" w:hAnsi="Arial" w:cs="Arial"/>
          <w:sz w:val="20"/>
          <w:szCs w:val="20"/>
          <w:lang w:val="en-GB" w:eastAsia="en-GB"/>
        </w:rPr>
        <w:t>. Conversely, the minimum number of total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(3.533, 22.63, and </w:t>
      </w:r>
      <w:r w:rsidRPr="00183081">
        <w:rPr>
          <w:rFonts w:ascii="Arial" w:hAnsi="Arial" w:cs="Arial"/>
          <w:sz w:val="20"/>
          <w:szCs w:val="20"/>
          <w:lang w:val="en-GB" w:eastAsia="en-GB"/>
        </w:rPr>
        <w:lastRenderedPageBreak/>
        <w:t xml:space="preserve">16.00) was observed in Zn1T1, </w:t>
      </w:r>
      <w:commentRangeStart w:id="12"/>
      <w:r w:rsidRPr="00183081">
        <w:rPr>
          <w:rFonts w:ascii="Arial" w:hAnsi="Arial" w:cs="Arial"/>
          <w:sz w:val="20"/>
          <w:szCs w:val="20"/>
          <w:lang w:val="en-GB" w:eastAsia="en-GB"/>
        </w:rPr>
        <w:t>which was statistically similar to other treatments</w:t>
      </w:r>
      <w:commentRangeEnd w:id="12"/>
      <w:r w:rsidR="00BA4F81">
        <w:rPr>
          <w:rStyle w:val="CommentReference"/>
        </w:rPr>
        <w:commentReference w:id="12"/>
      </w:r>
      <w:r w:rsidRPr="00183081">
        <w:rPr>
          <w:rFonts w:ascii="Arial" w:hAnsi="Arial" w:cs="Arial"/>
          <w:sz w:val="20"/>
          <w:szCs w:val="20"/>
          <w:lang w:val="en-GB" w:eastAsia="en-GB"/>
        </w:rPr>
        <w:t>.</w:t>
      </w:r>
      <w:r w:rsidR="00B365EA" w:rsidRPr="00183081">
        <w:rPr>
          <w:rFonts w:ascii="Arial" w:hAnsi="Arial" w:cs="Arial"/>
          <w:sz w:val="20"/>
          <w:szCs w:val="20"/>
          <w:lang w:val="en-GB" w:eastAsia="en-GB"/>
        </w:rPr>
        <w:t xml:space="preserve"> Similar report was made by </w:t>
      </w:r>
      <w:commentRangeStart w:id="13"/>
      <w:r w:rsidR="00B365EA" w:rsidRPr="00183081">
        <w:rPr>
          <w:rFonts w:ascii="Arial" w:hAnsi="Arial" w:cs="Arial"/>
          <w:sz w:val="20"/>
          <w:szCs w:val="20"/>
          <w:lang w:val="en-GB" w:eastAsia="en-GB"/>
        </w:rPr>
        <w:t>Islam et al. 2024</w:t>
      </w:r>
      <w:commentRangeEnd w:id="13"/>
      <w:r w:rsidR="00E453FB">
        <w:rPr>
          <w:rStyle w:val="CommentReference"/>
        </w:rPr>
        <w:commentReference w:id="13"/>
      </w:r>
      <w:r w:rsidR="00B365EA" w:rsidRPr="00183081">
        <w:rPr>
          <w:rFonts w:ascii="Arial" w:hAnsi="Arial" w:cs="Arial"/>
          <w:sz w:val="20"/>
          <w:szCs w:val="20"/>
          <w:lang w:val="en-GB" w:eastAsia="en-GB"/>
        </w:rPr>
        <w:t>.</w:t>
      </w:r>
    </w:p>
    <w:p w14:paraId="07EBD639" w14:textId="4E6CAE81"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In the case of panicle length, rice did not show significant differences among treatments (</w:t>
      </w:r>
      <w:r w:rsidRPr="00183081">
        <w:rPr>
          <w:rFonts w:ascii="Arial" w:hAnsi="Arial" w:cs="Arial"/>
          <w:b/>
          <w:bCs/>
          <w:sz w:val="20"/>
          <w:szCs w:val="20"/>
          <w:lang w:val="en-GB" w:eastAsia="en-GB"/>
        </w:rPr>
        <w:t>Figure 1</w:t>
      </w:r>
      <w:r w:rsidRPr="00183081">
        <w:rPr>
          <w:rFonts w:ascii="Arial" w:hAnsi="Arial" w:cs="Arial"/>
          <w:sz w:val="20"/>
          <w:szCs w:val="20"/>
          <w:lang w:val="en-GB" w:eastAsia="en-GB"/>
        </w:rPr>
        <w:t>). Nevertheless, the maximum panicle length (23.20 cm) was recorded in the Zn4T2 treatment</w:t>
      </w:r>
      <w:del w:id="14" w:author="pc13" w:date="2025-08-20T10:13:00Z">
        <w:r w:rsidRPr="00183081" w:rsidDel="00E453FB">
          <w:rPr>
            <w:rFonts w:ascii="Arial" w:hAnsi="Arial" w:cs="Arial"/>
            <w:sz w:val="20"/>
            <w:szCs w:val="20"/>
            <w:lang w:val="en-GB" w:eastAsia="en-GB"/>
          </w:rPr>
          <w:delText xml:space="preserve"> at 25, 50, and 75 DAT</w:delText>
        </w:r>
      </w:del>
      <w:r w:rsidRPr="00183081">
        <w:rPr>
          <w:rFonts w:ascii="Arial" w:hAnsi="Arial" w:cs="Arial"/>
          <w:sz w:val="20"/>
          <w:szCs w:val="20"/>
          <w:lang w:val="en-GB" w:eastAsia="en-GB"/>
        </w:rPr>
        <w:t>, whereas the minimum panicle length was observed in Zn1T1.</w:t>
      </w:r>
      <w:r w:rsidR="00B365EA" w:rsidRPr="00183081">
        <w:rPr>
          <w:rFonts w:ascii="Arial" w:hAnsi="Arial" w:cs="Arial"/>
          <w:sz w:val="20"/>
          <w:szCs w:val="20"/>
          <w:lang w:val="en-GB" w:eastAsia="en-GB"/>
        </w:rPr>
        <w:t xml:space="preserve"> </w:t>
      </w:r>
      <w:commentRangeStart w:id="15"/>
      <w:proofErr w:type="spellStart"/>
      <w:r w:rsidR="00B365EA" w:rsidRPr="00183081">
        <w:rPr>
          <w:rFonts w:ascii="Arial" w:hAnsi="Arial" w:cs="Arial"/>
          <w:color w:val="222222"/>
          <w:sz w:val="20"/>
          <w:szCs w:val="20"/>
          <w:shd w:val="clear" w:color="auto" w:fill="FFFFFF"/>
        </w:rPr>
        <w:t>Saikh</w:t>
      </w:r>
      <w:proofErr w:type="spellEnd"/>
      <w:r w:rsidR="00B365EA" w:rsidRPr="00183081">
        <w:rPr>
          <w:rFonts w:ascii="Arial" w:hAnsi="Arial" w:cs="Arial"/>
          <w:color w:val="222222"/>
          <w:sz w:val="20"/>
          <w:szCs w:val="20"/>
          <w:shd w:val="clear" w:color="auto" w:fill="FFFFFF"/>
        </w:rPr>
        <w:t xml:space="preserve"> et al. </w:t>
      </w:r>
      <w:commentRangeEnd w:id="15"/>
      <w:r w:rsidR="00E453FB">
        <w:rPr>
          <w:rStyle w:val="CommentReference"/>
        </w:rPr>
        <w:commentReference w:id="15"/>
      </w:r>
      <w:r w:rsidR="00B365EA" w:rsidRPr="00183081">
        <w:rPr>
          <w:rFonts w:ascii="Arial" w:hAnsi="Arial" w:cs="Arial"/>
          <w:color w:val="222222"/>
          <w:sz w:val="20"/>
          <w:szCs w:val="20"/>
          <w:shd w:val="clear" w:color="auto" w:fill="FFFFFF"/>
        </w:rPr>
        <w:t>found similar observation for panicle length.</w:t>
      </w:r>
    </w:p>
    <w:p w14:paraId="7D860F5C" w14:textId="77777777" w:rsidR="00E53B43" w:rsidRPr="00183081" w:rsidRDefault="00E53B43"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Likewise, the number of effective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did not vary significantly due to different zinc levels (</w:t>
      </w:r>
      <w:r w:rsidRPr="00183081">
        <w:rPr>
          <w:rFonts w:ascii="Arial" w:hAnsi="Arial" w:cs="Arial"/>
          <w:b/>
          <w:bCs/>
          <w:sz w:val="20"/>
          <w:szCs w:val="20"/>
          <w:lang w:val="en-GB" w:eastAsia="en-GB"/>
        </w:rPr>
        <w:t>Figure 2</w:t>
      </w:r>
      <w:r w:rsidRPr="00183081">
        <w:rPr>
          <w:rFonts w:ascii="Arial" w:hAnsi="Arial" w:cs="Arial"/>
          <w:sz w:val="20"/>
          <w:szCs w:val="20"/>
          <w:lang w:val="en-GB" w:eastAsia="en-GB"/>
        </w:rPr>
        <w:t>). However, the maximum number of effective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(15.53) was recorded in </w:t>
      </w:r>
      <w:commentRangeStart w:id="16"/>
      <w:r w:rsidRPr="00183081">
        <w:rPr>
          <w:rFonts w:ascii="Arial" w:hAnsi="Arial" w:cs="Arial"/>
          <w:sz w:val="20"/>
          <w:szCs w:val="20"/>
          <w:lang w:val="en-GB" w:eastAsia="en-GB"/>
        </w:rPr>
        <w:t>Zn4T2</w:t>
      </w:r>
      <w:commentRangeEnd w:id="16"/>
      <w:r w:rsidR="00E453FB">
        <w:rPr>
          <w:rStyle w:val="CommentReference"/>
        </w:rPr>
        <w:commentReference w:id="16"/>
      </w:r>
      <w:r w:rsidRPr="00183081">
        <w:rPr>
          <w:rFonts w:ascii="Arial" w:hAnsi="Arial" w:cs="Arial"/>
          <w:sz w:val="20"/>
          <w:szCs w:val="20"/>
          <w:lang w:val="en-GB" w:eastAsia="en-GB"/>
        </w:rPr>
        <w:t xml:space="preserve">, while the minimum (12.60) was observed in </w:t>
      </w:r>
      <w:commentRangeStart w:id="17"/>
      <w:r w:rsidRPr="00183081">
        <w:rPr>
          <w:rFonts w:ascii="Arial" w:hAnsi="Arial" w:cs="Arial"/>
          <w:sz w:val="20"/>
          <w:szCs w:val="20"/>
          <w:lang w:val="en-GB" w:eastAsia="en-GB"/>
        </w:rPr>
        <w:t>Zn1T1</w:t>
      </w:r>
      <w:commentRangeEnd w:id="17"/>
      <w:r w:rsidR="00054CCA">
        <w:rPr>
          <w:rStyle w:val="CommentReference"/>
        </w:rPr>
        <w:commentReference w:id="17"/>
      </w:r>
      <w:r w:rsidRPr="00183081">
        <w:rPr>
          <w:rFonts w:ascii="Arial" w:hAnsi="Arial" w:cs="Arial"/>
          <w:sz w:val="20"/>
          <w:szCs w:val="20"/>
          <w:lang w:val="en-GB" w:eastAsia="en-GB"/>
        </w:rPr>
        <w:t>. Higher zinc concentration in the rhizosphere, maintained through consistent application, was associated with a greater number of productive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t>
      </w:r>
      <w:proofErr w:type="spellStart"/>
      <w:r w:rsidRPr="00183081">
        <w:rPr>
          <w:rFonts w:ascii="Arial" w:hAnsi="Arial" w:cs="Arial"/>
          <w:sz w:val="20"/>
          <w:szCs w:val="20"/>
          <w:lang w:val="en-GB" w:eastAsia="en-GB"/>
        </w:rPr>
        <w:t>Muthukumararaja</w:t>
      </w:r>
      <w:proofErr w:type="spellEnd"/>
      <w:r w:rsidRPr="00183081">
        <w:rPr>
          <w:rFonts w:ascii="Arial" w:hAnsi="Arial" w:cs="Arial"/>
          <w:sz w:val="20"/>
          <w:szCs w:val="20"/>
          <w:lang w:val="en-GB" w:eastAsia="en-GB"/>
        </w:rPr>
        <w:t xml:space="preserve"> and </w:t>
      </w:r>
      <w:proofErr w:type="spellStart"/>
      <w:r w:rsidRPr="00183081">
        <w:rPr>
          <w:rFonts w:ascii="Arial" w:hAnsi="Arial" w:cs="Arial"/>
          <w:sz w:val="20"/>
          <w:szCs w:val="20"/>
          <w:lang w:val="en-GB" w:eastAsia="en-GB"/>
        </w:rPr>
        <w:t>Sriramachandrasekharan</w:t>
      </w:r>
      <w:proofErr w:type="spellEnd"/>
      <w:r w:rsidRPr="00183081">
        <w:rPr>
          <w:rFonts w:ascii="Arial" w:hAnsi="Arial" w:cs="Arial"/>
          <w:sz w:val="20"/>
          <w:szCs w:val="20"/>
          <w:lang w:val="en-GB" w:eastAsia="en-GB"/>
        </w:rPr>
        <w:t>, 2012; Jena et al., 2006). Mustafa et al. (2011) also reported that adequate zinc supply enhances nutrient uptake and metabolic processes, thereby increasing the number of effective tillers.</w:t>
      </w:r>
    </w:p>
    <w:p w14:paraId="1B0847A4" w14:textId="77777777"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commentRangeStart w:id="18"/>
      <w:r w:rsidRPr="00183081">
        <w:rPr>
          <w:rFonts w:ascii="Arial" w:hAnsi="Arial" w:cs="Arial"/>
          <w:sz w:val="20"/>
          <w:szCs w:val="20"/>
          <w:lang w:val="en-GB" w:eastAsia="en-GB"/>
        </w:rPr>
        <w:t>On the other hand, different levels of fertilizers had a non-significant effect on the number of non-effective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w:t>
      </w:r>
      <w:commentRangeEnd w:id="18"/>
      <w:r w:rsidR="00054CCA">
        <w:rPr>
          <w:rStyle w:val="CommentReference"/>
        </w:rPr>
        <w:commentReference w:id="18"/>
      </w:r>
      <w:r w:rsidRPr="00183081">
        <w:rPr>
          <w:rFonts w:ascii="Arial" w:hAnsi="Arial" w:cs="Arial"/>
          <w:sz w:val="20"/>
          <w:szCs w:val="20"/>
          <w:lang w:val="en-GB" w:eastAsia="en-GB"/>
        </w:rPr>
        <w:t>(</w:t>
      </w:r>
      <w:r w:rsidRPr="00183081">
        <w:rPr>
          <w:rFonts w:ascii="Arial" w:hAnsi="Arial" w:cs="Arial"/>
          <w:b/>
          <w:bCs/>
          <w:sz w:val="20"/>
          <w:szCs w:val="20"/>
          <w:lang w:val="en-GB" w:eastAsia="en-GB"/>
        </w:rPr>
        <w:t>Table 3</w:t>
      </w:r>
      <w:r w:rsidRPr="00183081">
        <w:rPr>
          <w:rFonts w:ascii="Arial" w:hAnsi="Arial" w:cs="Arial"/>
          <w:sz w:val="20"/>
          <w:szCs w:val="20"/>
          <w:lang w:val="en-GB" w:eastAsia="en-GB"/>
        </w:rPr>
        <w:t xml:space="preserve">). The maximum number (2.133) was recorded in Zn2T3 and Zn3T2, </w:t>
      </w:r>
      <w:commentRangeStart w:id="19"/>
      <w:r w:rsidRPr="00183081">
        <w:rPr>
          <w:rFonts w:ascii="Arial" w:hAnsi="Arial" w:cs="Arial"/>
          <w:sz w:val="20"/>
          <w:szCs w:val="20"/>
          <w:lang w:val="en-GB" w:eastAsia="en-GB"/>
        </w:rPr>
        <w:t>whereas the minimum (1.000) was observed in Zn4T2, which was statistically similar to Zn2T1</w:t>
      </w:r>
      <w:commentRangeEnd w:id="19"/>
      <w:r w:rsidR="00054CCA">
        <w:rPr>
          <w:rStyle w:val="CommentReference"/>
        </w:rPr>
        <w:commentReference w:id="19"/>
      </w:r>
      <w:r w:rsidRPr="00183081">
        <w:rPr>
          <w:rFonts w:ascii="Arial" w:hAnsi="Arial" w:cs="Arial"/>
          <w:sz w:val="20"/>
          <w:szCs w:val="20"/>
          <w:lang w:val="en-GB" w:eastAsia="en-GB"/>
        </w:rPr>
        <w:t>. The higher number of non-effective tillers may be attributed to the lower supply of zinc, which is essential for promoting effective tiller production.</w:t>
      </w:r>
    </w:p>
    <w:p w14:paraId="27B124F0" w14:textId="77777777"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commentRangeStart w:id="20"/>
      <w:r w:rsidRPr="00183081">
        <w:rPr>
          <w:rFonts w:ascii="Arial" w:hAnsi="Arial" w:cs="Arial"/>
          <w:sz w:val="20"/>
          <w:szCs w:val="20"/>
          <w:lang w:val="en-GB" w:eastAsia="en-GB"/>
        </w:rPr>
        <w:t>Furthermore, the number of total grains per panicle showed statistically non-significant variation</w:t>
      </w:r>
      <w:commentRangeEnd w:id="20"/>
      <w:r w:rsidR="006904A9">
        <w:rPr>
          <w:rStyle w:val="CommentReference"/>
        </w:rPr>
        <w:commentReference w:id="20"/>
      </w:r>
      <w:r w:rsidRPr="00183081">
        <w:rPr>
          <w:rFonts w:ascii="Arial" w:hAnsi="Arial" w:cs="Arial"/>
          <w:sz w:val="20"/>
          <w:szCs w:val="20"/>
          <w:lang w:val="en-GB" w:eastAsia="en-GB"/>
        </w:rPr>
        <w:t xml:space="preserve"> (</w:t>
      </w:r>
      <w:r w:rsidRPr="00183081">
        <w:rPr>
          <w:rFonts w:ascii="Arial" w:hAnsi="Arial" w:cs="Arial"/>
          <w:b/>
          <w:bCs/>
          <w:sz w:val="20"/>
          <w:szCs w:val="20"/>
          <w:lang w:val="en-GB" w:eastAsia="en-GB"/>
        </w:rPr>
        <w:t>Table 3</w:t>
      </w:r>
      <w:r w:rsidRPr="00183081">
        <w:rPr>
          <w:rFonts w:ascii="Arial" w:hAnsi="Arial" w:cs="Arial"/>
          <w:sz w:val="20"/>
          <w:szCs w:val="20"/>
          <w:lang w:val="en-GB" w:eastAsia="en-GB"/>
        </w:rPr>
        <w:t xml:space="preserve">). Nevertheless, the maximum number of total grains per panicle (112.4) was recorded in Zn4T2, which was statistically </w:t>
      </w:r>
      <w:commentRangeStart w:id="21"/>
      <w:r w:rsidRPr="00183081">
        <w:rPr>
          <w:rFonts w:ascii="Arial" w:hAnsi="Arial" w:cs="Arial"/>
          <w:sz w:val="20"/>
          <w:szCs w:val="20"/>
          <w:lang w:val="en-GB" w:eastAsia="en-GB"/>
        </w:rPr>
        <w:t>similar to Zn3T3 (75.17)</w:t>
      </w:r>
      <w:commentRangeEnd w:id="21"/>
      <w:r w:rsidR="006904A9">
        <w:rPr>
          <w:rStyle w:val="CommentReference"/>
        </w:rPr>
        <w:commentReference w:id="21"/>
      </w:r>
      <w:r w:rsidRPr="00183081">
        <w:rPr>
          <w:rFonts w:ascii="Arial" w:hAnsi="Arial" w:cs="Arial"/>
          <w:sz w:val="20"/>
          <w:szCs w:val="20"/>
          <w:lang w:val="en-GB" w:eastAsia="en-GB"/>
        </w:rPr>
        <w:t>, while the minimum (94.10) was observed in Zn1T1. Increasing zinc levels were generally associated with higher grain numbers, consistent with Khan et al. (2012), who reported a similar trend up to 9 kg Zn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w:t>
      </w:r>
    </w:p>
    <w:p w14:paraId="51E2D42B" w14:textId="1E244F28"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 xml:space="preserve">In terms of sterile grains per panicle, significant differences were observed. The highest number (13.40) was recorded in Zn1T1, </w:t>
      </w:r>
      <w:commentRangeStart w:id="22"/>
      <w:r w:rsidRPr="00183081">
        <w:rPr>
          <w:rFonts w:ascii="Arial" w:hAnsi="Arial" w:cs="Arial"/>
          <w:sz w:val="20"/>
          <w:szCs w:val="20"/>
          <w:lang w:val="en-GB" w:eastAsia="en-GB"/>
        </w:rPr>
        <w:t>which was significantly different from all other treatments</w:t>
      </w:r>
      <w:commentRangeEnd w:id="22"/>
      <w:r w:rsidR="004E65BC">
        <w:rPr>
          <w:rStyle w:val="CommentReference"/>
        </w:rPr>
        <w:commentReference w:id="22"/>
      </w:r>
      <w:del w:id="23" w:author="pc13" w:date="2025-08-20T10:39:00Z">
        <w:r w:rsidRPr="00183081" w:rsidDel="006904A9">
          <w:rPr>
            <w:rFonts w:ascii="Arial" w:hAnsi="Arial" w:cs="Arial"/>
            <w:sz w:val="20"/>
            <w:szCs w:val="20"/>
            <w:lang w:val="en-GB" w:eastAsia="en-GB"/>
          </w:rPr>
          <w:delText xml:space="preserve"> and T6 (0.06% zinc solution spray once)</w:delText>
        </w:r>
      </w:del>
      <w:r w:rsidRPr="00183081">
        <w:rPr>
          <w:rFonts w:ascii="Arial" w:hAnsi="Arial" w:cs="Arial"/>
          <w:sz w:val="20"/>
          <w:szCs w:val="20"/>
          <w:lang w:val="en-GB" w:eastAsia="en-GB"/>
        </w:rPr>
        <w:t>, whereas the lowest (8.333) was observed in Zn3T3. These findings are in agreement with Gul et al. (2011), who reported that foliar application of zinc combined with N and K increased grain number per spike compared to control.</w:t>
      </w:r>
    </w:p>
    <w:p w14:paraId="05F24C51" w14:textId="3D5693BC"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Similarly, different levels of zinc had a significant effect on 1000-grain weight (</w:t>
      </w:r>
      <w:r w:rsidRPr="00183081">
        <w:rPr>
          <w:rFonts w:ascii="Arial" w:hAnsi="Arial" w:cs="Arial"/>
          <w:b/>
          <w:bCs/>
          <w:sz w:val="20"/>
          <w:szCs w:val="20"/>
          <w:lang w:val="en-GB" w:eastAsia="en-GB"/>
        </w:rPr>
        <w:t>Table 4</w:t>
      </w:r>
      <w:r w:rsidRPr="00183081">
        <w:rPr>
          <w:rFonts w:ascii="Arial" w:hAnsi="Arial" w:cs="Arial"/>
          <w:sz w:val="20"/>
          <w:szCs w:val="20"/>
          <w:lang w:val="en-GB" w:eastAsia="en-GB"/>
        </w:rPr>
        <w:t>). The maximum weight (23.02 g) was recorded in Zn4T2, which showed statistical similarity with other treatments, while the minimum (20.96 g) was recorded in Zn1T1. These results corroborate previous studies by Siddika et al. (2016) and Nawaz et al. (2004), who reported that zinc and copper fertilization increased 1000-grain weight. Moreover, zinc application improved weight by 13.39% over control (Mustafa et al., 2011), in agreement with findings of Naik and Das (2007), Narimani et al. (2010), and El-</w:t>
      </w:r>
      <w:proofErr w:type="spellStart"/>
      <w:r w:rsidRPr="00183081">
        <w:rPr>
          <w:rFonts w:ascii="Arial" w:hAnsi="Arial" w:cs="Arial"/>
          <w:sz w:val="20"/>
          <w:szCs w:val="20"/>
          <w:lang w:val="en-GB" w:eastAsia="en-GB"/>
        </w:rPr>
        <w:t>Nahhal</w:t>
      </w:r>
      <w:proofErr w:type="spellEnd"/>
      <w:r w:rsidRPr="00183081">
        <w:rPr>
          <w:rFonts w:ascii="Arial" w:hAnsi="Arial" w:cs="Arial"/>
          <w:sz w:val="20"/>
          <w:szCs w:val="20"/>
          <w:lang w:val="en-GB" w:eastAsia="en-GB"/>
        </w:rPr>
        <w:t xml:space="preserve"> (2004).</w:t>
      </w:r>
    </w:p>
    <w:p w14:paraId="3B6678F9" w14:textId="6C9D64B5"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Significant variation was also observed in grain yield (</w:t>
      </w:r>
      <w:r w:rsidRPr="00183081">
        <w:rPr>
          <w:rFonts w:ascii="Arial" w:hAnsi="Arial" w:cs="Arial"/>
          <w:b/>
          <w:bCs/>
          <w:sz w:val="20"/>
          <w:szCs w:val="20"/>
          <w:lang w:val="en-GB" w:eastAsia="en-GB"/>
        </w:rPr>
        <w:t>Figure 3</w:t>
      </w:r>
      <w:r w:rsidRPr="00183081">
        <w:rPr>
          <w:rFonts w:ascii="Arial" w:hAnsi="Arial" w:cs="Arial"/>
          <w:sz w:val="20"/>
          <w:szCs w:val="20"/>
          <w:lang w:val="en-GB" w:eastAsia="en-GB"/>
        </w:rPr>
        <w:t>). Zn4T2 produced the highest grain yield (7.190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w:t>
      </w:r>
      <w:commentRangeStart w:id="24"/>
      <w:r w:rsidRPr="00183081">
        <w:rPr>
          <w:rFonts w:ascii="Arial" w:hAnsi="Arial" w:cs="Arial"/>
          <w:sz w:val="20"/>
          <w:szCs w:val="20"/>
          <w:lang w:val="en-GB" w:eastAsia="en-GB"/>
        </w:rPr>
        <w:t>followed by Zn2T3 (6.927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w:t>
      </w:r>
      <w:commentRangeEnd w:id="24"/>
      <w:r w:rsidR="007E31F8">
        <w:rPr>
          <w:rStyle w:val="CommentReference"/>
        </w:rPr>
        <w:commentReference w:id="24"/>
      </w:r>
      <w:r w:rsidRPr="00183081">
        <w:rPr>
          <w:rFonts w:ascii="Arial" w:hAnsi="Arial" w:cs="Arial"/>
          <w:sz w:val="20"/>
          <w:szCs w:val="20"/>
          <w:lang w:val="en-GB" w:eastAsia="en-GB"/>
        </w:rPr>
        <w:t xml:space="preserve">, whereas </w:t>
      </w:r>
      <w:commentRangeStart w:id="25"/>
      <w:r w:rsidRPr="00183081">
        <w:rPr>
          <w:rFonts w:ascii="Arial" w:hAnsi="Arial" w:cs="Arial"/>
          <w:sz w:val="20"/>
          <w:szCs w:val="20"/>
          <w:lang w:val="en-GB" w:eastAsia="en-GB"/>
        </w:rPr>
        <w:t>Zn1T1 recorded the lowest yield (5.485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w:t>
      </w:r>
      <w:commentRangeEnd w:id="25"/>
      <w:r w:rsidR="007E31F8">
        <w:rPr>
          <w:rStyle w:val="CommentReference"/>
        </w:rPr>
        <w:commentReference w:id="25"/>
      </w:r>
      <w:r w:rsidRPr="00183081">
        <w:rPr>
          <w:rFonts w:ascii="Arial" w:hAnsi="Arial" w:cs="Arial"/>
          <w:sz w:val="20"/>
          <w:szCs w:val="20"/>
          <w:lang w:val="en-GB" w:eastAsia="en-GB"/>
        </w:rPr>
        <w:t xml:space="preserve">, statistically similar to Zn1T3 and Zn2T1. The higher yield may be attributed to improved growth and physiological processes resulting from adequate zinc availability (Suresh and </w:t>
      </w:r>
      <w:proofErr w:type="spellStart"/>
      <w:r w:rsidRPr="00183081">
        <w:rPr>
          <w:rFonts w:ascii="Arial" w:hAnsi="Arial" w:cs="Arial"/>
          <w:sz w:val="20"/>
          <w:szCs w:val="20"/>
          <w:lang w:val="en-GB" w:eastAsia="en-GB"/>
        </w:rPr>
        <w:t>Salakinkop</w:t>
      </w:r>
      <w:proofErr w:type="spellEnd"/>
      <w:r w:rsidRPr="00183081">
        <w:rPr>
          <w:rFonts w:ascii="Arial" w:hAnsi="Arial" w:cs="Arial"/>
          <w:sz w:val="20"/>
          <w:szCs w:val="20"/>
          <w:lang w:val="en-GB" w:eastAsia="en-GB"/>
        </w:rPr>
        <w:t xml:space="preserve">, 2016; Tabassum et al., 2013; Babu et al., 2007). Rahman et al. (2006) also reported yield increases of 15–16.5% upon zinc application. Additionally, zinc plays a key role in enzyme regulation, auxin </w:t>
      </w:r>
      <w:r w:rsidRPr="00183081">
        <w:rPr>
          <w:rFonts w:ascii="Arial" w:hAnsi="Arial" w:cs="Arial"/>
          <w:sz w:val="20"/>
          <w:szCs w:val="20"/>
          <w:lang w:val="en-GB" w:eastAsia="en-GB"/>
        </w:rPr>
        <w:lastRenderedPageBreak/>
        <w:t>production, carbohydrate transformation, and sugar regulation, ultimately enhancing grain production (</w:t>
      </w:r>
      <w:proofErr w:type="spellStart"/>
      <w:r w:rsidRPr="00183081">
        <w:rPr>
          <w:rFonts w:ascii="Arial" w:hAnsi="Arial" w:cs="Arial"/>
          <w:sz w:val="20"/>
          <w:szCs w:val="20"/>
          <w:lang w:val="en-GB" w:eastAsia="en-GB"/>
        </w:rPr>
        <w:t>Muthukumararaja</w:t>
      </w:r>
      <w:proofErr w:type="spellEnd"/>
      <w:r w:rsidRPr="00183081">
        <w:rPr>
          <w:rFonts w:ascii="Arial" w:hAnsi="Arial" w:cs="Arial"/>
          <w:sz w:val="20"/>
          <w:szCs w:val="20"/>
          <w:lang w:val="en-GB" w:eastAsia="en-GB"/>
        </w:rPr>
        <w:t xml:space="preserve"> and </w:t>
      </w:r>
      <w:proofErr w:type="spellStart"/>
      <w:r w:rsidRPr="00183081">
        <w:rPr>
          <w:rFonts w:ascii="Arial" w:hAnsi="Arial" w:cs="Arial"/>
          <w:sz w:val="20"/>
          <w:szCs w:val="20"/>
          <w:lang w:val="en-GB" w:eastAsia="en-GB"/>
        </w:rPr>
        <w:t>Sriramachandrasekharan</w:t>
      </w:r>
      <w:proofErr w:type="spellEnd"/>
      <w:r w:rsidRPr="00183081">
        <w:rPr>
          <w:rFonts w:ascii="Arial" w:hAnsi="Arial" w:cs="Arial"/>
          <w:sz w:val="20"/>
          <w:szCs w:val="20"/>
          <w:lang w:val="en-GB" w:eastAsia="en-GB"/>
        </w:rPr>
        <w:t xml:space="preserve">, 2012; Mustafa et al., 2011; </w:t>
      </w:r>
      <w:proofErr w:type="spellStart"/>
      <w:r w:rsidRPr="00183081">
        <w:rPr>
          <w:rFonts w:ascii="Arial" w:hAnsi="Arial" w:cs="Arial"/>
          <w:sz w:val="20"/>
          <w:szCs w:val="20"/>
          <w:lang w:val="en-GB" w:eastAsia="en-GB"/>
        </w:rPr>
        <w:t>Fageria</w:t>
      </w:r>
      <w:proofErr w:type="spellEnd"/>
      <w:r w:rsidRPr="00183081">
        <w:rPr>
          <w:rFonts w:ascii="Arial" w:hAnsi="Arial" w:cs="Arial"/>
          <w:sz w:val="20"/>
          <w:szCs w:val="20"/>
          <w:lang w:val="en-GB" w:eastAsia="en-GB"/>
        </w:rPr>
        <w:t xml:space="preserve"> et al., 2011; Khan et al., 2007; Chaudhary et al., 2007; Jena et al., 2006).</w:t>
      </w:r>
    </w:p>
    <w:p w14:paraId="653BAF1D" w14:textId="77777777"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commentRangeStart w:id="26"/>
      <w:r w:rsidRPr="00183081">
        <w:rPr>
          <w:rFonts w:ascii="Arial" w:hAnsi="Arial" w:cs="Arial"/>
          <w:sz w:val="20"/>
          <w:szCs w:val="20"/>
          <w:lang w:val="en-GB" w:eastAsia="en-GB"/>
        </w:rPr>
        <w:t>Straw yield did not differ significantly</w:t>
      </w:r>
      <w:commentRangeEnd w:id="26"/>
      <w:r w:rsidR="00CB0684">
        <w:rPr>
          <w:rStyle w:val="CommentReference"/>
        </w:rPr>
        <w:commentReference w:id="26"/>
      </w:r>
      <w:r w:rsidRPr="00183081">
        <w:rPr>
          <w:rFonts w:ascii="Arial" w:hAnsi="Arial" w:cs="Arial"/>
          <w:sz w:val="20"/>
          <w:szCs w:val="20"/>
          <w:lang w:val="en-GB" w:eastAsia="en-GB"/>
        </w:rPr>
        <w:t xml:space="preserve"> (Table 4). The highest straw yield (19.55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was observed in Zn1T2, statistically similar to Zn1T1 and </w:t>
      </w:r>
      <w:commentRangeStart w:id="27"/>
      <w:r w:rsidRPr="00183081">
        <w:rPr>
          <w:rFonts w:ascii="Arial" w:hAnsi="Arial" w:cs="Arial"/>
          <w:sz w:val="20"/>
          <w:szCs w:val="20"/>
          <w:lang w:val="en-GB" w:eastAsia="en-GB"/>
        </w:rPr>
        <w:t>Zn2T1</w:t>
      </w:r>
      <w:commentRangeEnd w:id="27"/>
      <w:r w:rsidR="00CB0684">
        <w:rPr>
          <w:rStyle w:val="CommentReference"/>
        </w:rPr>
        <w:commentReference w:id="27"/>
      </w:r>
      <w:r w:rsidRPr="00183081">
        <w:rPr>
          <w:rFonts w:ascii="Arial" w:hAnsi="Arial" w:cs="Arial"/>
          <w:sz w:val="20"/>
          <w:szCs w:val="20"/>
          <w:lang w:val="en-GB" w:eastAsia="en-GB"/>
        </w:rPr>
        <w:t>, while the lowest (13.55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was recorded in Zn2T1. </w:t>
      </w:r>
      <w:commentRangeStart w:id="28"/>
      <w:r w:rsidRPr="00183081">
        <w:rPr>
          <w:rFonts w:ascii="Arial" w:hAnsi="Arial" w:cs="Arial"/>
          <w:sz w:val="20"/>
          <w:szCs w:val="20"/>
          <w:lang w:val="en-GB" w:eastAsia="en-GB"/>
        </w:rPr>
        <w:t>Similarly, biological yield was not significantly affected</w:t>
      </w:r>
      <w:commentRangeEnd w:id="28"/>
      <w:r w:rsidR="00CB0684">
        <w:rPr>
          <w:rStyle w:val="CommentReference"/>
        </w:rPr>
        <w:commentReference w:id="28"/>
      </w:r>
      <w:r w:rsidRPr="00183081">
        <w:rPr>
          <w:rFonts w:ascii="Arial" w:hAnsi="Arial" w:cs="Arial"/>
          <w:sz w:val="20"/>
          <w:szCs w:val="20"/>
          <w:lang w:val="en-GB" w:eastAsia="en-GB"/>
        </w:rPr>
        <w:t>, with the maximum (26.06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in Zn1T2 and the minimum (18.95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in Zn2T1, consistent with findings of Mustafa et al. (2011) and Gupta and Kala (1992).</w:t>
      </w:r>
    </w:p>
    <w:p w14:paraId="3DB9D064" w14:textId="2C208FDA"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 xml:space="preserve">Finally, different zinc levels had no significant effect on harvest index (Figure </w:t>
      </w:r>
      <w:r w:rsidR="00183081" w:rsidRPr="00183081">
        <w:rPr>
          <w:rFonts w:ascii="Arial" w:hAnsi="Arial" w:cs="Arial"/>
          <w:sz w:val="20"/>
          <w:szCs w:val="20"/>
          <w:lang w:val="en-GB" w:eastAsia="en-GB"/>
        </w:rPr>
        <w:t>4</w:t>
      </w:r>
      <w:r w:rsidRPr="00183081">
        <w:rPr>
          <w:rFonts w:ascii="Arial" w:hAnsi="Arial" w:cs="Arial"/>
          <w:sz w:val="20"/>
          <w:szCs w:val="20"/>
          <w:lang w:val="en-GB" w:eastAsia="en-GB"/>
        </w:rPr>
        <w:t>). Numerically, the maximum harvest index (30.37%) was recorded in Zn3T3, similar to Zn2T1 and Zn4T2, whereas the minimum (22.76%) was observed in Zn1T1 (Figure 4).</w:t>
      </w:r>
    </w:p>
    <w:p w14:paraId="197A67B9" w14:textId="77777777" w:rsidR="00D46F03" w:rsidRPr="00183081" w:rsidRDefault="00D46F03" w:rsidP="00D46F03">
      <w:pPr>
        <w:widowControl/>
        <w:autoSpaceDE/>
        <w:autoSpaceDN/>
        <w:spacing w:line="360" w:lineRule="auto"/>
        <w:jc w:val="both"/>
        <w:rPr>
          <w:rFonts w:ascii="Arial" w:hAnsi="Arial" w:cs="Arial"/>
          <w:b/>
          <w:bCs/>
          <w:sz w:val="20"/>
          <w:szCs w:val="20"/>
          <w:lang w:val="en-GB" w:eastAsia="en-GB"/>
        </w:rPr>
      </w:pPr>
    </w:p>
    <w:p w14:paraId="4EF62D98" w14:textId="4E7F3227" w:rsidR="00D46F03" w:rsidRPr="00183081" w:rsidRDefault="00183081"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4. </w:t>
      </w:r>
      <w:r w:rsidR="00D46F03" w:rsidRPr="00183081">
        <w:rPr>
          <w:rFonts w:ascii="Arial" w:hAnsi="Arial" w:cs="Arial"/>
          <w:b/>
          <w:bCs/>
          <w:sz w:val="20"/>
          <w:szCs w:val="20"/>
          <w:lang w:val="en-GB" w:eastAsia="en-GB"/>
        </w:rPr>
        <w:t>Conclusion</w:t>
      </w:r>
    </w:p>
    <w:p w14:paraId="5D5ECCC3" w14:textId="39C94800" w:rsidR="00E53B43" w:rsidRPr="00183081" w:rsidRDefault="00E53B43" w:rsidP="00D46F03">
      <w:pPr>
        <w:pStyle w:val="NormalWeb"/>
        <w:spacing w:before="0" w:beforeAutospacing="0" w:after="0" w:afterAutospacing="0" w:line="360" w:lineRule="auto"/>
        <w:jc w:val="both"/>
        <w:rPr>
          <w:rFonts w:ascii="Arial" w:hAnsi="Arial" w:cs="Arial"/>
          <w:sz w:val="20"/>
          <w:szCs w:val="20"/>
        </w:rPr>
      </w:pPr>
      <w:r w:rsidRPr="00183081">
        <w:rPr>
          <w:rFonts w:ascii="Arial" w:hAnsi="Arial" w:cs="Arial"/>
          <w:sz w:val="20"/>
          <w:szCs w:val="20"/>
        </w:rPr>
        <w:t>Based on the results of the present study, it can be concluded that zinc fertilization had a substantial impact on the growth and yield of BRRI dhan50. Among the treatments, Zn4T2 produced the highest grain yield (7.19 t ha</w:t>
      </w:r>
      <w:r w:rsidRPr="00183081">
        <w:rPr>
          <w:rFonts w:ascii="Cambria Math" w:hAnsi="Cambria Math" w:cs="Cambria Math"/>
          <w:sz w:val="20"/>
          <w:szCs w:val="20"/>
        </w:rPr>
        <w:t>⁻</w:t>
      </w:r>
      <w:r w:rsidRPr="00183081">
        <w:rPr>
          <w:rFonts w:ascii="Arial" w:hAnsi="Arial" w:cs="Arial"/>
          <w:sz w:val="20"/>
          <w:szCs w:val="20"/>
        </w:rPr>
        <w:t>¹) along with superior performance in growth and yield-related parameters. Therefore, this treatment could be recommended as an effective production package for rice growers across Bangladesh. Further studies could include evaluating additional zinc levels, either alone or in combination with other nutrients, to confirm their effects on yield and nutrient performance.</w:t>
      </w:r>
    </w:p>
    <w:p w14:paraId="34550ACA" w14:textId="18E2399F" w:rsidR="00E53B43" w:rsidRPr="00183081" w:rsidRDefault="00E53B43" w:rsidP="00D46F03">
      <w:pPr>
        <w:widowControl/>
        <w:autoSpaceDE/>
        <w:autoSpaceDN/>
        <w:spacing w:after="100" w:afterAutospacing="1" w:line="360" w:lineRule="auto"/>
        <w:jc w:val="both"/>
        <w:rPr>
          <w:rFonts w:ascii="Arial" w:hAnsi="Arial" w:cs="Arial"/>
          <w:sz w:val="20"/>
          <w:szCs w:val="20"/>
          <w:lang w:val="en-GB" w:eastAsia="en-GB"/>
        </w:rPr>
      </w:pPr>
    </w:p>
    <w:p w14:paraId="32437C1C" w14:textId="7624FCCE" w:rsidR="006F1580" w:rsidRPr="00183081" w:rsidRDefault="006F1580" w:rsidP="00D46F03">
      <w:pPr>
        <w:pStyle w:val="BodyText"/>
        <w:spacing w:line="360" w:lineRule="auto"/>
        <w:jc w:val="both"/>
        <w:rPr>
          <w:rFonts w:ascii="Arial" w:hAnsi="Arial" w:cs="Arial"/>
          <w:b/>
          <w:sz w:val="20"/>
          <w:szCs w:val="20"/>
        </w:rPr>
      </w:pPr>
    </w:p>
    <w:p w14:paraId="04035D2E" w14:textId="101A6862" w:rsidR="009038D0" w:rsidRPr="00183081" w:rsidRDefault="009038D0" w:rsidP="00D46F03">
      <w:pPr>
        <w:pStyle w:val="BodyText"/>
        <w:spacing w:line="360" w:lineRule="auto"/>
        <w:jc w:val="both"/>
        <w:rPr>
          <w:rFonts w:ascii="Arial" w:hAnsi="Arial" w:cs="Arial"/>
          <w:b/>
          <w:sz w:val="20"/>
          <w:szCs w:val="20"/>
        </w:rPr>
      </w:pPr>
    </w:p>
    <w:p w14:paraId="3AE11231" w14:textId="77777777" w:rsidR="00685BAF" w:rsidRPr="003A29C6" w:rsidRDefault="00685BAF" w:rsidP="00685BAF">
      <w:pPr>
        <w:jc w:val="both"/>
        <w:outlineLvl w:val="0"/>
        <w:rPr>
          <w:rFonts w:ascii="Arial" w:hAnsi="Arial" w:cs="Arial"/>
        </w:rPr>
      </w:pPr>
      <w:r w:rsidRPr="003A29C6">
        <w:rPr>
          <w:rFonts w:ascii="Arial" w:hAnsi="Arial" w:cs="Arial"/>
          <w:b/>
          <w:bCs/>
        </w:rPr>
        <w:t>COMPETING INTERESTS DISCLAIMER:</w:t>
      </w:r>
    </w:p>
    <w:p w14:paraId="6783C275" w14:textId="77777777" w:rsidR="00685BAF" w:rsidRDefault="00685BAF" w:rsidP="00685BAF">
      <w:r w:rsidRPr="00A10EDE">
        <w:t>Authors have declared that they have no known competing financial interests OR non-financial interests OR personal relationships that could have appeared to influence the work reported in this paper.</w:t>
      </w:r>
    </w:p>
    <w:p w14:paraId="602333B1" w14:textId="41830111" w:rsidR="009038D0" w:rsidRPr="00183081" w:rsidRDefault="009038D0" w:rsidP="00D46F03">
      <w:pPr>
        <w:pStyle w:val="BodyText"/>
        <w:spacing w:line="360" w:lineRule="auto"/>
        <w:jc w:val="both"/>
        <w:rPr>
          <w:rFonts w:ascii="Arial" w:hAnsi="Arial" w:cs="Arial"/>
          <w:b/>
          <w:sz w:val="20"/>
          <w:szCs w:val="20"/>
        </w:rPr>
      </w:pPr>
    </w:p>
    <w:p w14:paraId="59CCB501" w14:textId="1D48BA50" w:rsidR="009038D0" w:rsidRPr="00183081" w:rsidRDefault="009038D0" w:rsidP="00D46F03">
      <w:pPr>
        <w:pStyle w:val="BodyText"/>
        <w:spacing w:line="360" w:lineRule="auto"/>
        <w:jc w:val="both"/>
        <w:rPr>
          <w:rFonts w:ascii="Arial" w:hAnsi="Arial" w:cs="Arial"/>
          <w:b/>
          <w:sz w:val="20"/>
          <w:szCs w:val="20"/>
        </w:rPr>
      </w:pPr>
    </w:p>
    <w:p w14:paraId="0A204577" w14:textId="131594C4" w:rsidR="009038D0" w:rsidRPr="00183081" w:rsidRDefault="009038D0" w:rsidP="00D46F03">
      <w:pPr>
        <w:pStyle w:val="BodyText"/>
        <w:spacing w:line="360" w:lineRule="auto"/>
        <w:jc w:val="both"/>
        <w:rPr>
          <w:rFonts w:ascii="Arial" w:hAnsi="Arial" w:cs="Arial"/>
          <w:b/>
          <w:sz w:val="20"/>
          <w:szCs w:val="20"/>
        </w:rPr>
      </w:pPr>
    </w:p>
    <w:p w14:paraId="102646E7" w14:textId="277AD13A" w:rsidR="009038D0" w:rsidRPr="00183081" w:rsidRDefault="009038D0" w:rsidP="00D46F03">
      <w:pPr>
        <w:pStyle w:val="BodyText"/>
        <w:spacing w:line="360" w:lineRule="auto"/>
        <w:jc w:val="both"/>
        <w:rPr>
          <w:rFonts w:ascii="Arial" w:hAnsi="Arial" w:cs="Arial"/>
          <w:b/>
          <w:sz w:val="20"/>
          <w:szCs w:val="20"/>
        </w:rPr>
      </w:pPr>
    </w:p>
    <w:p w14:paraId="4CADC588" w14:textId="0DE9B777" w:rsidR="009038D0" w:rsidRPr="00183081" w:rsidRDefault="00183081" w:rsidP="00D46F03">
      <w:pPr>
        <w:pStyle w:val="BodyText"/>
        <w:spacing w:line="360" w:lineRule="auto"/>
        <w:jc w:val="both"/>
        <w:rPr>
          <w:rFonts w:ascii="Arial" w:hAnsi="Arial" w:cs="Arial"/>
          <w:b/>
          <w:sz w:val="20"/>
          <w:szCs w:val="20"/>
        </w:rPr>
      </w:pPr>
      <w:r w:rsidRPr="00183081">
        <w:rPr>
          <w:rFonts w:ascii="Arial" w:hAnsi="Arial" w:cs="Arial"/>
          <w:b/>
          <w:sz w:val="20"/>
          <w:szCs w:val="20"/>
        </w:rPr>
        <w:t>REFERENCES</w:t>
      </w:r>
    </w:p>
    <w:p w14:paraId="68EC7838" w14:textId="77777777" w:rsidR="00EC2C9D" w:rsidRPr="00183081" w:rsidRDefault="00EC2C9D" w:rsidP="00EC2C9D">
      <w:pPr>
        <w:spacing w:line="360" w:lineRule="auto"/>
        <w:ind w:left="720" w:hanging="720"/>
        <w:jc w:val="both"/>
        <w:rPr>
          <w:rFonts w:ascii="Arial" w:hAnsi="Arial" w:cs="Arial"/>
          <w:sz w:val="20"/>
          <w:szCs w:val="20"/>
        </w:rPr>
      </w:pPr>
    </w:p>
    <w:p w14:paraId="52CCF5BA"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Afroz, N., Akter, K., </w:t>
      </w:r>
      <w:proofErr w:type="spellStart"/>
      <w:r w:rsidRPr="003E54A1">
        <w:rPr>
          <w:rFonts w:ascii="Arial" w:hAnsi="Arial" w:cs="Arial"/>
          <w:sz w:val="20"/>
          <w:szCs w:val="20"/>
          <w:lang w:eastAsia="en-GB"/>
        </w:rPr>
        <w:t>Zomo</w:t>
      </w:r>
      <w:proofErr w:type="spellEnd"/>
      <w:r w:rsidRPr="003E54A1">
        <w:rPr>
          <w:rFonts w:ascii="Arial" w:hAnsi="Arial" w:cs="Arial"/>
          <w:sz w:val="20"/>
          <w:szCs w:val="20"/>
          <w:lang w:eastAsia="en-GB"/>
        </w:rPr>
        <w:t xml:space="preserve">, S. A., Zaman, J., &amp; Kayess, M. O. (2024c). Determination of Ideal Spacing for the Growth and Development of Boro rice </w:t>
      </w:r>
      <w:r w:rsidRPr="003E54A1">
        <w:rPr>
          <w:rFonts w:ascii="Arial" w:hAnsi="Arial" w:cs="Arial"/>
          <w:i/>
          <w:iCs/>
          <w:sz w:val="20"/>
          <w:szCs w:val="20"/>
          <w:lang w:eastAsia="en-GB"/>
        </w:rPr>
        <w:t>BRRI dhan47</w:t>
      </w:r>
      <w:r w:rsidRPr="003E54A1">
        <w:rPr>
          <w:rFonts w:ascii="Arial" w:hAnsi="Arial" w:cs="Arial"/>
          <w:sz w:val="20"/>
          <w:szCs w:val="20"/>
          <w:lang w:eastAsia="en-GB"/>
        </w:rPr>
        <w:t xml:space="preserve">. Asian Journal of Advances in Agricultural Research, 24(6), 89–95. </w:t>
      </w:r>
      <w:hyperlink r:id="rId11" w:history="1">
        <w:r w:rsidRPr="003E54A1">
          <w:rPr>
            <w:rFonts w:ascii="Arial" w:hAnsi="Arial" w:cs="Arial"/>
            <w:color w:val="0000FF"/>
            <w:sz w:val="20"/>
            <w:szCs w:val="20"/>
            <w:u w:val="single"/>
            <w:lang w:eastAsia="en-GB"/>
          </w:rPr>
          <w:t>https://doi.org/10.9734/ajaar/2024/v24i6516</w:t>
        </w:r>
      </w:hyperlink>
    </w:p>
    <w:p w14:paraId="1BFBC44D"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Afroz, N., Mitu, A. I., Zaman, J., </w:t>
      </w:r>
      <w:proofErr w:type="spellStart"/>
      <w:r w:rsidRPr="003E54A1">
        <w:rPr>
          <w:rFonts w:ascii="Arial" w:hAnsi="Arial" w:cs="Arial"/>
          <w:sz w:val="20"/>
          <w:szCs w:val="20"/>
          <w:lang w:eastAsia="en-GB"/>
        </w:rPr>
        <w:t>Zomo</w:t>
      </w:r>
      <w:proofErr w:type="spellEnd"/>
      <w:r w:rsidRPr="003E54A1">
        <w:rPr>
          <w:rFonts w:ascii="Arial" w:hAnsi="Arial" w:cs="Arial"/>
          <w:sz w:val="20"/>
          <w:szCs w:val="20"/>
          <w:lang w:eastAsia="en-GB"/>
        </w:rPr>
        <w:t xml:space="preserve">, S. A., &amp; Kayess, M. O. (2024a). Effect of Varying Level of Nitrogen and Spacing on the Yield of Boro rice cv. </w:t>
      </w:r>
      <w:r w:rsidRPr="003E54A1">
        <w:rPr>
          <w:rFonts w:ascii="Arial" w:hAnsi="Arial" w:cs="Arial"/>
          <w:i/>
          <w:iCs/>
          <w:sz w:val="20"/>
          <w:szCs w:val="20"/>
          <w:lang w:eastAsia="en-GB"/>
        </w:rPr>
        <w:t>BRRI dhan47</w:t>
      </w:r>
      <w:r w:rsidRPr="003E54A1">
        <w:rPr>
          <w:rFonts w:ascii="Arial" w:hAnsi="Arial" w:cs="Arial"/>
          <w:sz w:val="20"/>
          <w:szCs w:val="20"/>
          <w:lang w:eastAsia="en-GB"/>
        </w:rPr>
        <w:t xml:space="preserve">. Asian Journal of Agricultural and Horticultural Research, 11(2), 153–159. </w:t>
      </w:r>
      <w:hyperlink r:id="rId12" w:history="1">
        <w:r w:rsidRPr="003E54A1">
          <w:rPr>
            <w:rFonts w:ascii="Arial" w:hAnsi="Arial" w:cs="Arial"/>
            <w:color w:val="0000FF"/>
            <w:sz w:val="20"/>
            <w:szCs w:val="20"/>
            <w:u w:val="single"/>
            <w:lang w:eastAsia="en-GB"/>
          </w:rPr>
          <w:t>https://doi.org/10.9734/ajahr/2024/v11i2322</w:t>
        </w:r>
      </w:hyperlink>
    </w:p>
    <w:p w14:paraId="24A68EBF"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Afroz, N., Mitu, A. I., Zaman, J., </w:t>
      </w:r>
      <w:proofErr w:type="spellStart"/>
      <w:r w:rsidRPr="003E54A1">
        <w:rPr>
          <w:rFonts w:ascii="Arial" w:hAnsi="Arial" w:cs="Arial"/>
          <w:sz w:val="20"/>
          <w:szCs w:val="20"/>
          <w:lang w:eastAsia="en-GB"/>
        </w:rPr>
        <w:t>Zomo</w:t>
      </w:r>
      <w:proofErr w:type="spellEnd"/>
      <w:r w:rsidRPr="003E54A1">
        <w:rPr>
          <w:rFonts w:ascii="Arial" w:hAnsi="Arial" w:cs="Arial"/>
          <w:sz w:val="20"/>
          <w:szCs w:val="20"/>
          <w:lang w:eastAsia="en-GB"/>
        </w:rPr>
        <w:t xml:space="preserve">, S. A., &amp; Kayess, M. O. (2024b). Effect of Varying Level of Nitrogen and Spacing on the Yield of Boro rice cv. </w:t>
      </w:r>
      <w:r w:rsidRPr="003E54A1">
        <w:rPr>
          <w:rFonts w:ascii="Arial" w:hAnsi="Arial" w:cs="Arial"/>
          <w:i/>
          <w:iCs/>
          <w:sz w:val="20"/>
          <w:szCs w:val="20"/>
          <w:lang w:eastAsia="en-GB"/>
        </w:rPr>
        <w:t>BRRI dhan47</w:t>
      </w:r>
      <w:r w:rsidRPr="003E54A1">
        <w:rPr>
          <w:rFonts w:ascii="Arial" w:hAnsi="Arial" w:cs="Arial"/>
          <w:sz w:val="20"/>
          <w:szCs w:val="20"/>
          <w:lang w:eastAsia="en-GB"/>
        </w:rPr>
        <w:t xml:space="preserve">. Asian Journal of Agricultural and Horticultural Research, 11(2), 153–159. </w:t>
      </w:r>
      <w:hyperlink r:id="rId13" w:history="1">
        <w:r w:rsidRPr="003E54A1">
          <w:rPr>
            <w:rFonts w:ascii="Arial" w:hAnsi="Arial" w:cs="Arial"/>
            <w:color w:val="0000FF"/>
            <w:sz w:val="20"/>
            <w:szCs w:val="20"/>
            <w:u w:val="single"/>
            <w:lang w:eastAsia="en-GB"/>
          </w:rPr>
          <w:t>https://doi.org/10.9734/ajahr/2024/v11i2322</w:t>
        </w:r>
      </w:hyperlink>
    </w:p>
    <w:p w14:paraId="24BF07E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Babu, P. P., Shanti, M., Prasad, R. B., &amp; Minhas, P. S. (2007). Effect of zinc on rice in rice–black gram </w:t>
      </w:r>
      <w:r w:rsidRPr="003E54A1">
        <w:rPr>
          <w:rFonts w:ascii="Arial" w:hAnsi="Arial" w:cs="Arial"/>
          <w:sz w:val="20"/>
          <w:szCs w:val="20"/>
          <w:lang w:eastAsia="en-GB"/>
        </w:rPr>
        <w:lastRenderedPageBreak/>
        <w:t>cropping system in saline soils. Andhra Agricultural Journal, 54(1–2), 47–50.</w:t>
      </w:r>
    </w:p>
    <w:p w14:paraId="4F9E426A"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Basunia</w:t>
      </w:r>
      <w:proofErr w:type="spellEnd"/>
      <w:r w:rsidRPr="003E54A1">
        <w:rPr>
          <w:rFonts w:ascii="Arial" w:hAnsi="Arial" w:cs="Arial"/>
          <w:sz w:val="20"/>
          <w:szCs w:val="20"/>
          <w:lang w:eastAsia="en-GB"/>
        </w:rPr>
        <w:t xml:space="preserve">, S. C., Sarker, B. C., Kayess, M. O., Rahman, M. I., Kajal, M., &amp; Alam, M. R. (2017). Biochemical investigation and seedling mortality rate of some selected Boro rice cultivars at low temperature stress. Journal of Bioscience and Agriculture Research, 12(1), 976–985. </w:t>
      </w:r>
      <w:hyperlink r:id="rId14" w:history="1">
        <w:r w:rsidRPr="003E54A1">
          <w:rPr>
            <w:rFonts w:ascii="Arial" w:hAnsi="Arial" w:cs="Arial"/>
            <w:color w:val="0000FF"/>
            <w:sz w:val="20"/>
            <w:szCs w:val="20"/>
            <w:u w:val="single"/>
            <w:lang w:eastAsia="en-GB"/>
          </w:rPr>
          <w:t>https://doi.org/10.18801/jbar.120117.120</w:t>
        </w:r>
      </w:hyperlink>
    </w:p>
    <w:p w14:paraId="0566CA2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Cakmak, I., Kalayci, M., Ekiz, H., Braun, H. J., Kilinc, Y., &amp; Yilmaz, A. (1999). Zinc deficiency as a practical problem in plant and human nutrition in Turkey: A NATO-Science for Stability Project. Field Crops Research, 60(1–2), 175–188. </w:t>
      </w:r>
      <w:hyperlink r:id="rId15" w:history="1">
        <w:r w:rsidRPr="003E54A1">
          <w:rPr>
            <w:rFonts w:ascii="Arial" w:hAnsi="Arial" w:cs="Arial"/>
            <w:color w:val="0000FF"/>
            <w:sz w:val="20"/>
            <w:szCs w:val="20"/>
            <w:u w:val="single"/>
            <w:lang w:eastAsia="en-GB"/>
          </w:rPr>
          <w:t>https://doi.org/10.1016/S0378-4290(98)00139-7</w:t>
        </w:r>
      </w:hyperlink>
    </w:p>
    <w:p w14:paraId="536523DC"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Carriger, S., &amp; Vallee, D. (2007). More crop per drop. Rice Today, 6, 10–13.</w:t>
      </w:r>
    </w:p>
    <w:p w14:paraId="6A1DA0E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Chaudhary, S. K., Thakur, S. K., &amp; Pandey, A. K. (2007). Response of wetland rice to nitrogen and zinc. Oryza, 44(1), 31–34.</w:t>
      </w:r>
    </w:p>
    <w:p w14:paraId="0DB208DF"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Dobermann, A., &amp; Fairhurst, T. (2000). Rice: Nutrient disorders and nutrient management. Handbook Series. Potash and Phosphate Institute (PPI), Potash and Phosphate Institute of Canada (PPIC) and International Rice Research Institute, Los Baños, 191 pp.</w:t>
      </w:r>
    </w:p>
    <w:p w14:paraId="020B15C7"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El-Metwally, I. M., &amp; </w:t>
      </w:r>
      <w:proofErr w:type="spellStart"/>
      <w:r w:rsidRPr="003E54A1">
        <w:rPr>
          <w:rFonts w:ascii="Arial" w:hAnsi="Arial" w:cs="Arial"/>
          <w:sz w:val="20"/>
          <w:szCs w:val="20"/>
          <w:lang w:eastAsia="en-GB"/>
        </w:rPr>
        <w:t>Saudy</w:t>
      </w:r>
      <w:proofErr w:type="spellEnd"/>
      <w:r w:rsidRPr="003E54A1">
        <w:rPr>
          <w:rFonts w:ascii="Arial" w:hAnsi="Arial" w:cs="Arial"/>
          <w:sz w:val="20"/>
          <w:szCs w:val="20"/>
          <w:lang w:eastAsia="en-GB"/>
        </w:rPr>
        <w:t xml:space="preserve">, H. S. (2021). Interactive application of zinc and herbicides affects broad-leaved weeds, nutrient uptake, and yield in rice. Journal of Soil Science and Plant Nutrition, 21(1), 238–248. </w:t>
      </w:r>
      <w:hyperlink r:id="rId16" w:history="1">
        <w:r w:rsidRPr="003E54A1">
          <w:rPr>
            <w:rFonts w:ascii="Arial" w:hAnsi="Arial" w:cs="Arial"/>
            <w:color w:val="0000FF"/>
            <w:sz w:val="20"/>
            <w:szCs w:val="20"/>
            <w:u w:val="single"/>
            <w:lang w:eastAsia="en-GB"/>
          </w:rPr>
          <w:t>https://doi.org/10.1007/s42729-020-00354-0</w:t>
        </w:r>
      </w:hyperlink>
    </w:p>
    <w:p w14:paraId="7E4F20B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El-</w:t>
      </w:r>
      <w:proofErr w:type="spellStart"/>
      <w:r w:rsidRPr="003E54A1">
        <w:rPr>
          <w:rFonts w:ascii="Arial" w:hAnsi="Arial" w:cs="Arial"/>
          <w:sz w:val="20"/>
          <w:szCs w:val="20"/>
          <w:lang w:eastAsia="en-GB"/>
        </w:rPr>
        <w:t>Nahhal</w:t>
      </w:r>
      <w:proofErr w:type="spellEnd"/>
      <w:r w:rsidRPr="003E54A1">
        <w:rPr>
          <w:rFonts w:ascii="Arial" w:hAnsi="Arial" w:cs="Arial"/>
          <w:sz w:val="20"/>
          <w:szCs w:val="20"/>
          <w:lang w:eastAsia="en-GB"/>
        </w:rPr>
        <w:t xml:space="preserve">, Y. (2004). Contamination and safety status of plant food in Arab countries. Journal of Applied Sciences, 4, 411–417. </w:t>
      </w:r>
      <w:hyperlink r:id="rId17" w:history="1">
        <w:r w:rsidRPr="003E54A1">
          <w:rPr>
            <w:rFonts w:ascii="Arial" w:hAnsi="Arial" w:cs="Arial"/>
            <w:color w:val="0000FF"/>
            <w:sz w:val="20"/>
            <w:szCs w:val="20"/>
            <w:u w:val="single"/>
            <w:lang w:eastAsia="en-GB"/>
          </w:rPr>
          <w:t>https://doi.org/10.3923/jas.2004.411.417</w:t>
        </w:r>
      </w:hyperlink>
    </w:p>
    <w:p w14:paraId="3CA64FB7"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Fageria</w:t>
      </w:r>
      <w:proofErr w:type="spellEnd"/>
      <w:r w:rsidRPr="003E54A1">
        <w:rPr>
          <w:rFonts w:ascii="Arial" w:hAnsi="Arial" w:cs="Arial"/>
          <w:sz w:val="20"/>
          <w:szCs w:val="20"/>
          <w:lang w:eastAsia="en-GB"/>
        </w:rPr>
        <w:t xml:space="preserve">, N. K., Santos, D. A. B., &amp; </w:t>
      </w:r>
      <w:proofErr w:type="spellStart"/>
      <w:r w:rsidRPr="003E54A1">
        <w:rPr>
          <w:rFonts w:ascii="Arial" w:hAnsi="Arial" w:cs="Arial"/>
          <w:sz w:val="20"/>
          <w:szCs w:val="20"/>
          <w:lang w:eastAsia="en-GB"/>
        </w:rPr>
        <w:t>Cobucci</w:t>
      </w:r>
      <w:proofErr w:type="spellEnd"/>
      <w:r w:rsidRPr="003E54A1">
        <w:rPr>
          <w:rFonts w:ascii="Arial" w:hAnsi="Arial" w:cs="Arial"/>
          <w:sz w:val="20"/>
          <w:szCs w:val="20"/>
          <w:lang w:eastAsia="en-GB"/>
        </w:rPr>
        <w:t xml:space="preserve">, T. (2011). Zinc nutrition of lowland rice. Communications in Soil Science and Plant Analysis, 42, 1719–1727. </w:t>
      </w:r>
      <w:hyperlink r:id="rId18" w:history="1">
        <w:r w:rsidRPr="003E54A1">
          <w:rPr>
            <w:rFonts w:ascii="Arial" w:hAnsi="Arial" w:cs="Arial"/>
            <w:color w:val="0000FF"/>
            <w:sz w:val="20"/>
            <w:szCs w:val="20"/>
            <w:u w:val="single"/>
            <w:lang w:eastAsia="en-GB"/>
          </w:rPr>
          <w:t>https://doi.org/10.1080/00103624.2011.584580</w:t>
        </w:r>
      </w:hyperlink>
    </w:p>
    <w:p w14:paraId="534D0468"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Fageria</w:t>
      </w:r>
      <w:proofErr w:type="spellEnd"/>
      <w:r w:rsidRPr="003E54A1">
        <w:rPr>
          <w:rFonts w:ascii="Arial" w:hAnsi="Arial" w:cs="Arial"/>
          <w:sz w:val="20"/>
          <w:szCs w:val="20"/>
          <w:lang w:eastAsia="en-GB"/>
        </w:rPr>
        <w:t xml:space="preserve">, N. K., Slaton, N. A., &amp; </w:t>
      </w:r>
      <w:proofErr w:type="spellStart"/>
      <w:r w:rsidRPr="003E54A1">
        <w:rPr>
          <w:rFonts w:ascii="Arial" w:hAnsi="Arial" w:cs="Arial"/>
          <w:sz w:val="20"/>
          <w:szCs w:val="20"/>
          <w:lang w:eastAsia="en-GB"/>
        </w:rPr>
        <w:t>Baligar</w:t>
      </w:r>
      <w:proofErr w:type="spellEnd"/>
      <w:r w:rsidRPr="003E54A1">
        <w:rPr>
          <w:rFonts w:ascii="Arial" w:hAnsi="Arial" w:cs="Arial"/>
          <w:sz w:val="20"/>
          <w:szCs w:val="20"/>
          <w:lang w:eastAsia="en-GB"/>
        </w:rPr>
        <w:t xml:space="preserve">, V. C. (2003). Nutrient management for improving lowland rice productivity and sustainability. Advances in Agronomy, 80, 63–152. </w:t>
      </w:r>
      <w:hyperlink r:id="rId19" w:history="1">
        <w:r w:rsidRPr="003E54A1">
          <w:rPr>
            <w:rFonts w:ascii="Arial" w:hAnsi="Arial" w:cs="Arial"/>
            <w:color w:val="0000FF"/>
            <w:sz w:val="20"/>
            <w:szCs w:val="20"/>
            <w:u w:val="single"/>
            <w:lang w:eastAsia="en-GB"/>
          </w:rPr>
          <w:t>https://doi.org/10.1016/S0065-2113(03)80003-2</w:t>
        </w:r>
      </w:hyperlink>
    </w:p>
    <w:p w14:paraId="4CAEFD5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FAO (Food and Agriculture Organization). (2010). Yearbook of production. FAO Statistics Division, pp. 605–607.</w:t>
      </w:r>
    </w:p>
    <w:p w14:paraId="70391012"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Ghouri</w:t>
      </w:r>
      <w:proofErr w:type="spellEnd"/>
      <w:r w:rsidRPr="003E54A1">
        <w:rPr>
          <w:rFonts w:ascii="Arial" w:hAnsi="Arial" w:cs="Arial"/>
          <w:sz w:val="20"/>
          <w:szCs w:val="20"/>
          <w:lang w:eastAsia="en-GB"/>
        </w:rPr>
        <w:t xml:space="preserve">, F., Shahid, M. J., Liu, J., Lai, M., Sun, L., Wu, J., Liu, X., Ali, S., &amp; Shahid, M. Q. (2023). Polyploidy and zinc oxide nanoparticles alleviated Cd toxicity in rice by modulating oxidative stress and expression levels of sucrose and metal-transporter genes. Journal of Hazardous Materials, 448, 130991. </w:t>
      </w:r>
      <w:hyperlink r:id="rId20" w:history="1">
        <w:r w:rsidRPr="003E54A1">
          <w:rPr>
            <w:rFonts w:ascii="Arial" w:hAnsi="Arial" w:cs="Arial"/>
            <w:color w:val="0000FF"/>
            <w:sz w:val="20"/>
            <w:szCs w:val="20"/>
            <w:u w:val="single"/>
            <w:lang w:eastAsia="en-GB"/>
          </w:rPr>
          <w:t>https://doi.org/10.1016/j.jhazmat.2023.130991</w:t>
        </w:r>
      </w:hyperlink>
    </w:p>
    <w:p w14:paraId="582A8836"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Gomez, K. A., &amp; Gomez, A. A. (1984). Statistical procedures for agricultural research (2nd ed.). New York: Wiley.</w:t>
      </w:r>
    </w:p>
    <w:p w14:paraId="72B85B40"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Gul, K., Yousuf, B., Singh, A. K., Singh, P., &amp; Wani, A. A. (2015). Rice bran: Nutritional values and its emerging potential for development of functional food—A review. Bioactive Carbohydrates and Dietary </w:t>
      </w:r>
      <w:proofErr w:type="spellStart"/>
      <w:r w:rsidRPr="003E54A1">
        <w:rPr>
          <w:rFonts w:ascii="Arial" w:hAnsi="Arial" w:cs="Arial"/>
          <w:sz w:val="20"/>
          <w:szCs w:val="20"/>
          <w:lang w:eastAsia="en-GB"/>
        </w:rPr>
        <w:t>Fibre</w:t>
      </w:r>
      <w:proofErr w:type="spellEnd"/>
      <w:r w:rsidRPr="003E54A1">
        <w:rPr>
          <w:rFonts w:ascii="Arial" w:hAnsi="Arial" w:cs="Arial"/>
          <w:sz w:val="20"/>
          <w:szCs w:val="20"/>
          <w:lang w:eastAsia="en-GB"/>
        </w:rPr>
        <w:t xml:space="preserve">, 6(1), 24–30. </w:t>
      </w:r>
      <w:hyperlink r:id="rId21" w:history="1">
        <w:r w:rsidRPr="003E54A1">
          <w:rPr>
            <w:rFonts w:ascii="Arial" w:hAnsi="Arial" w:cs="Arial"/>
            <w:color w:val="0000FF"/>
            <w:sz w:val="20"/>
            <w:szCs w:val="20"/>
            <w:u w:val="single"/>
            <w:lang w:eastAsia="en-GB"/>
          </w:rPr>
          <w:t>https://doi.org/10.1016/j.bcdf.2015.06.002</w:t>
        </w:r>
      </w:hyperlink>
    </w:p>
    <w:p w14:paraId="2591AC1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Gupta, V. K., &amp; Kala, R. (1992). Response of paddy to zinc application and its effect on Zn, Cu, Mn and Fe concentration and uptake. Journal of Agronomy, 8, 81–84.</w:t>
      </w:r>
    </w:p>
    <w:p w14:paraId="6083184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Hien, N. L., </w:t>
      </w:r>
      <w:proofErr w:type="spellStart"/>
      <w:r w:rsidRPr="003E54A1">
        <w:rPr>
          <w:rFonts w:ascii="Arial" w:hAnsi="Arial" w:cs="Arial"/>
          <w:sz w:val="20"/>
          <w:szCs w:val="20"/>
          <w:lang w:eastAsia="en-GB"/>
        </w:rPr>
        <w:t>Yoshihashi</w:t>
      </w:r>
      <w:proofErr w:type="spellEnd"/>
      <w:r w:rsidRPr="003E54A1">
        <w:rPr>
          <w:rFonts w:ascii="Arial" w:hAnsi="Arial" w:cs="Arial"/>
          <w:sz w:val="20"/>
          <w:szCs w:val="20"/>
          <w:lang w:eastAsia="en-GB"/>
        </w:rPr>
        <w:t>, T., &amp; Sarhadi, W. A. (2006). Evaluation of aroma in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using KOH method, molecular markers and measurement of 2-acetyl-1-pyrroline concentration. Japanese Journal of Tropical Agriculture, 50, 190–198.</w:t>
      </w:r>
    </w:p>
    <w:p w14:paraId="2046A77F"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Islam, M. M., Islam, M. R., &amp; Khan, M. T. (2024). Comparative study of zinc doses and application </w:t>
      </w:r>
      <w:r w:rsidRPr="003E54A1">
        <w:rPr>
          <w:rFonts w:ascii="Arial" w:hAnsi="Arial" w:cs="Arial"/>
          <w:sz w:val="20"/>
          <w:szCs w:val="20"/>
          <w:lang w:eastAsia="en-GB"/>
        </w:rPr>
        <w:lastRenderedPageBreak/>
        <w:t xml:space="preserve">methods ensuring maximum productivity of Boro rice. International Journal of Scientific Research in Multidisciplinary Studies, 10(8). </w:t>
      </w:r>
      <w:hyperlink r:id="rId22" w:history="1">
        <w:r w:rsidRPr="003E54A1">
          <w:rPr>
            <w:rFonts w:ascii="Arial" w:hAnsi="Arial" w:cs="Arial"/>
            <w:color w:val="0000FF"/>
            <w:sz w:val="20"/>
            <w:szCs w:val="20"/>
            <w:u w:val="single"/>
            <w:lang w:eastAsia="en-GB"/>
          </w:rPr>
          <w:t>https://doi.org/10.5281/zenodo.13349276</w:t>
        </w:r>
      </w:hyperlink>
    </w:p>
    <w:p w14:paraId="51946EDB"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Islam, M. R., Sultana, A., </w:t>
      </w:r>
      <w:proofErr w:type="spellStart"/>
      <w:r w:rsidRPr="003E54A1">
        <w:rPr>
          <w:rFonts w:ascii="Arial" w:hAnsi="Arial" w:cs="Arial"/>
          <w:sz w:val="20"/>
          <w:szCs w:val="20"/>
          <w:lang w:eastAsia="en-GB"/>
        </w:rPr>
        <w:t>Jahiruddin</w:t>
      </w:r>
      <w:proofErr w:type="spellEnd"/>
      <w:r w:rsidRPr="003E54A1">
        <w:rPr>
          <w:rFonts w:ascii="Arial" w:hAnsi="Arial" w:cs="Arial"/>
          <w:sz w:val="20"/>
          <w:szCs w:val="20"/>
          <w:lang w:eastAsia="en-GB"/>
        </w:rPr>
        <w:t xml:space="preserve">, M., &amp; Islam, S. (2021). Effect of soil application of zinc on growth, yield and zinc concentration in rice varieties. European Journal of Agriculture and Food Sciences, 3(6), 117–122. </w:t>
      </w:r>
      <w:hyperlink r:id="rId23" w:history="1">
        <w:r w:rsidRPr="003E54A1">
          <w:rPr>
            <w:rFonts w:ascii="Arial" w:hAnsi="Arial" w:cs="Arial"/>
            <w:color w:val="0000FF"/>
            <w:sz w:val="20"/>
            <w:szCs w:val="20"/>
            <w:u w:val="single"/>
            <w:lang w:eastAsia="en-GB"/>
          </w:rPr>
          <w:t>https://doi.org/10.24018/ejfood.2021.3.6.384</w:t>
        </w:r>
      </w:hyperlink>
    </w:p>
    <w:p w14:paraId="466D987B"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Jena, P. K., Rao, C. P., &amp; Subbiah, G. (2006). Effect of zinc management practices on growth, yield and economics in transplanted rice. Oryza, 43(4), 326–328.</w:t>
      </w:r>
    </w:p>
    <w:p w14:paraId="757F871D"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Kandil, E. E., El-Banna, A. A., </w:t>
      </w:r>
      <w:proofErr w:type="spellStart"/>
      <w:r w:rsidRPr="003E54A1">
        <w:rPr>
          <w:rFonts w:ascii="Arial" w:hAnsi="Arial" w:cs="Arial"/>
          <w:sz w:val="20"/>
          <w:szCs w:val="20"/>
          <w:lang w:eastAsia="en-GB"/>
        </w:rPr>
        <w:t>Tabl</w:t>
      </w:r>
      <w:proofErr w:type="spellEnd"/>
      <w:r w:rsidRPr="003E54A1">
        <w:rPr>
          <w:rFonts w:ascii="Arial" w:hAnsi="Arial" w:cs="Arial"/>
          <w:sz w:val="20"/>
          <w:szCs w:val="20"/>
          <w:lang w:eastAsia="en-GB"/>
        </w:rPr>
        <w:t>, D. M., Mackled, M. I., Ghareeb, R. Y., Al-</w:t>
      </w:r>
      <w:proofErr w:type="spellStart"/>
      <w:r w:rsidRPr="003E54A1">
        <w:rPr>
          <w:rFonts w:ascii="Arial" w:hAnsi="Arial" w:cs="Arial"/>
          <w:sz w:val="20"/>
          <w:szCs w:val="20"/>
          <w:lang w:eastAsia="en-GB"/>
        </w:rPr>
        <w:t>Huqail</w:t>
      </w:r>
      <w:proofErr w:type="spellEnd"/>
      <w:r w:rsidRPr="003E54A1">
        <w:rPr>
          <w:rFonts w:ascii="Arial" w:hAnsi="Arial" w:cs="Arial"/>
          <w:sz w:val="20"/>
          <w:szCs w:val="20"/>
          <w:lang w:eastAsia="en-GB"/>
        </w:rPr>
        <w:t>, A. A., Ali, H. M., Jebril, J., &amp; Abdelsalam, N. R. (2022). Zinc nutrition responses to agronomic and yield traits, kernel quality, and pollen viability in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Frontiers in Plant Science, 13, 791066. </w:t>
      </w:r>
      <w:hyperlink r:id="rId24" w:history="1">
        <w:r w:rsidRPr="003E54A1">
          <w:rPr>
            <w:rFonts w:ascii="Arial" w:hAnsi="Arial" w:cs="Arial"/>
            <w:color w:val="0000FF"/>
            <w:sz w:val="20"/>
            <w:szCs w:val="20"/>
            <w:u w:val="single"/>
            <w:lang w:eastAsia="en-GB"/>
          </w:rPr>
          <w:t>https://doi.org/10.3389/fpls.2022.791066</w:t>
        </w:r>
      </w:hyperlink>
    </w:p>
    <w:p w14:paraId="386F5AF9"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Khan, M. U., Qasim, M., &amp; Khan, K. (2007). Effect of Zn fertilizer on rice grown in different soils of Dera Ismail Khan. Sarhad Journal of Agriculture, 23(4), 34–38.</w:t>
      </w:r>
    </w:p>
    <w:p w14:paraId="2301CA9D"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Khan, P., Memon, M. Y., </w:t>
      </w:r>
      <w:proofErr w:type="spellStart"/>
      <w:r w:rsidRPr="003E54A1">
        <w:rPr>
          <w:rFonts w:ascii="Arial" w:hAnsi="Arial" w:cs="Arial"/>
          <w:sz w:val="20"/>
          <w:szCs w:val="20"/>
          <w:lang w:eastAsia="en-GB"/>
        </w:rPr>
        <w:t>Emtiaz</w:t>
      </w:r>
      <w:proofErr w:type="spellEnd"/>
      <w:r w:rsidRPr="003E54A1">
        <w:rPr>
          <w:rFonts w:ascii="Arial" w:hAnsi="Arial" w:cs="Arial"/>
          <w:sz w:val="20"/>
          <w:szCs w:val="20"/>
          <w:lang w:eastAsia="en-GB"/>
        </w:rPr>
        <w:t xml:space="preserve">, M., </w:t>
      </w:r>
      <w:proofErr w:type="spellStart"/>
      <w:r w:rsidRPr="003E54A1">
        <w:rPr>
          <w:rFonts w:ascii="Arial" w:hAnsi="Arial" w:cs="Arial"/>
          <w:sz w:val="20"/>
          <w:szCs w:val="20"/>
          <w:lang w:eastAsia="en-GB"/>
        </w:rPr>
        <w:t>Depar</w:t>
      </w:r>
      <w:proofErr w:type="spellEnd"/>
      <w:r w:rsidRPr="003E54A1">
        <w:rPr>
          <w:rFonts w:ascii="Arial" w:hAnsi="Arial" w:cs="Arial"/>
          <w:sz w:val="20"/>
          <w:szCs w:val="20"/>
          <w:lang w:eastAsia="en-GB"/>
        </w:rPr>
        <w:t xml:space="preserve">, N., Aslam, M., </w:t>
      </w:r>
      <w:proofErr w:type="spellStart"/>
      <w:r w:rsidRPr="003E54A1">
        <w:rPr>
          <w:rFonts w:ascii="Arial" w:hAnsi="Arial" w:cs="Arial"/>
          <w:sz w:val="20"/>
          <w:szCs w:val="20"/>
          <w:lang w:eastAsia="en-GB"/>
        </w:rPr>
        <w:t>Mernon</w:t>
      </w:r>
      <w:proofErr w:type="spellEnd"/>
      <w:r w:rsidRPr="003E54A1">
        <w:rPr>
          <w:rFonts w:ascii="Arial" w:hAnsi="Arial" w:cs="Arial"/>
          <w:sz w:val="20"/>
          <w:szCs w:val="20"/>
          <w:lang w:eastAsia="en-GB"/>
        </w:rPr>
        <w:t xml:space="preserve">, M. S., &amp; Saha, J. A. (2012). Determining the zinc requirements of rice genotype Sarshar evolved at NIA, </w:t>
      </w:r>
      <w:proofErr w:type="spellStart"/>
      <w:r w:rsidRPr="003E54A1">
        <w:rPr>
          <w:rFonts w:ascii="Arial" w:hAnsi="Arial" w:cs="Arial"/>
          <w:sz w:val="20"/>
          <w:szCs w:val="20"/>
          <w:lang w:eastAsia="en-GB"/>
        </w:rPr>
        <w:t>Tandojam</w:t>
      </w:r>
      <w:proofErr w:type="spellEnd"/>
      <w:r w:rsidRPr="003E54A1">
        <w:rPr>
          <w:rFonts w:ascii="Arial" w:hAnsi="Arial" w:cs="Arial"/>
          <w:sz w:val="20"/>
          <w:szCs w:val="20"/>
          <w:lang w:eastAsia="en-GB"/>
        </w:rPr>
        <w:t>. Sarhad Journal of Agriculture, 28(1), 1–7.</w:t>
      </w:r>
    </w:p>
    <w:p w14:paraId="16C6BFCE"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Hera, M. H. R., Rahman, L., Bhuiyan, M. R., Kayess, M. O., Rashid, M. M., Hasan, M. A. I., &amp; Khan, M. A. I. (2024b). Pyramiding of multiple resistance genes for bacterial blight and blast diseases in premium quality rice, </w:t>
      </w:r>
      <w:r w:rsidRPr="003E54A1">
        <w:rPr>
          <w:rFonts w:ascii="Arial" w:hAnsi="Arial" w:cs="Arial"/>
          <w:i/>
          <w:iCs/>
          <w:sz w:val="20"/>
          <w:szCs w:val="20"/>
          <w:lang w:eastAsia="en-GB"/>
        </w:rPr>
        <w:t>BRRI dhan81</w:t>
      </w:r>
      <w:r w:rsidRPr="003E54A1">
        <w:rPr>
          <w:rFonts w:ascii="Arial" w:hAnsi="Arial" w:cs="Arial"/>
          <w:sz w:val="20"/>
          <w:szCs w:val="20"/>
          <w:lang w:eastAsia="en-GB"/>
        </w:rPr>
        <w:t xml:space="preserve"> through marker-assisted selection. Plant Pathology. </w:t>
      </w:r>
      <w:hyperlink r:id="rId25" w:history="1">
        <w:r w:rsidRPr="003E54A1">
          <w:rPr>
            <w:rFonts w:ascii="Arial" w:hAnsi="Arial" w:cs="Arial"/>
            <w:color w:val="0000FF"/>
            <w:sz w:val="20"/>
            <w:szCs w:val="20"/>
            <w:u w:val="single"/>
            <w:lang w:eastAsia="en-GB"/>
          </w:rPr>
          <w:t>https://doi.org/10.1111/ppa.14112</w:t>
        </w:r>
      </w:hyperlink>
    </w:p>
    <w:p w14:paraId="61B90259"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Kayess, M. O., Hasan, R., &amp; Rahman, L. (2024a). Molecular marker assisted gene stacking for multiple diseases resistance in an elite rice cultivar, </w:t>
      </w:r>
      <w:r w:rsidRPr="003E54A1">
        <w:rPr>
          <w:rFonts w:ascii="Arial" w:hAnsi="Arial" w:cs="Arial"/>
          <w:i/>
          <w:iCs/>
          <w:sz w:val="20"/>
          <w:szCs w:val="20"/>
          <w:lang w:eastAsia="en-GB"/>
        </w:rPr>
        <w:t>BRRI dhan48</w:t>
      </w:r>
      <w:r w:rsidRPr="003E54A1">
        <w:rPr>
          <w:rFonts w:ascii="Arial" w:hAnsi="Arial" w:cs="Arial"/>
          <w:sz w:val="20"/>
          <w:szCs w:val="20"/>
          <w:lang w:eastAsia="en-GB"/>
        </w:rPr>
        <w:t xml:space="preserve">. Plant Gene. </w:t>
      </w:r>
      <w:hyperlink r:id="rId26" w:history="1">
        <w:r w:rsidRPr="003E54A1">
          <w:rPr>
            <w:rFonts w:ascii="Arial" w:hAnsi="Arial" w:cs="Arial"/>
            <w:color w:val="0000FF"/>
            <w:sz w:val="20"/>
            <w:szCs w:val="20"/>
            <w:u w:val="single"/>
            <w:lang w:eastAsia="en-GB"/>
          </w:rPr>
          <w:t>https://doi.org/10.1016/j.plgene.2025.100505</w:t>
        </w:r>
      </w:hyperlink>
    </w:p>
    <w:p w14:paraId="119BF93C"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Latif, M. A., Kayess, M. O., Rahman, L., Hasan, R., &amp; Khan, M. A. (2025). Introgression of multiple disease resistant genes in the genetic background of high</w:t>
      </w:r>
      <w:r w:rsidRPr="003E54A1">
        <w:rPr>
          <w:rFonts w:ascii="Cambria Math" w:hAnsi="Cambria Math" w:cs="Cambria Math"/>
          <w:sz w:val="20"/>
          <w:szCs w:val="20"/>
          <w:lang w:eastAsia="en-GB"/>
        </w:rPr>
        <w:t>‐</w:t>
      </w:r>
      <w:r w:rsidRPr="003E54A1">
        <w:rPr>
          <w:rFonts w:ascii="Arial" w:hAnsi="Arial" w:cs="Arial"/>
          <w:sz w:val="20"/>
          <w:szCs w:val="20"/>
          <w:lang w:eastAsia="en-GB"/>
        </w:rPr>
        <w:t>yielding rice variety through marker</w:t>
      </w:r>
      <w:r w:rsidRPr="003E54A1">
        <w:rPr>
          <w:rFonts w:ascii="Cambria Math" w:hAnsi="Cambria Math" w:cs="Cambria Math"/>
          <w:sz w:val="20"/>
          <w:szCs w:val="20"/>
          <w:lang w:eastAsia="en-GB"/>
        </w:rPr>
        <w:t>‐</w:t>
      </w:r>
      <w:r w:rsidRPr="003E54A1">
        <w:rPr>
          <w:rFonts w:ascii="Arial" w:hAnsi="Arial" w:cs="Arial"/>
          <w:sz w:val="20"/>
          <w:szCs w:val="20"/>
          <w:lang w:eastAsia="en-GB"/>
        </w:rPr>
        <w:t xml:space="preserve">assisted backcross breeding. Journal of Phytopathology, 173(2), e70053. </w:t>
      </w:r>
      <w:hyperlink r:id="rId27" w:history="1">
        <w:r w:rsidRPr="003E54A1">
          <w:rPr>
            <w:rFonts w:ascii="Arial" w:hAnsi="Arial" w:cs="Arial"/>
            <w:color w:val="0000FF"/>
            <w:sz w:val="20"/>
            <w:szCs w:val="20"/>
            <w:u w:val="single"/>
            <w:lang w:eastAsia="en-GB"/>
          </w:rPr>
          <w:t>https://doi.org/10.1111/jph.70053</w:t>
        </w:r>
      </w:hyperlink>
    </w:p>
    <w:p w14:paraId="27B531AA"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Rahman, L., Islam, N., Kayess, M. O., Rashid, M. M., Hasan, M. A. I., &amp; Khan, M. A. I. (2024). Pathotypic diversity of </w:t>
      </w:r>
      <w:r w:rsidRPr="003E54A1">
        <w:rPr>
          <w:rFonts w:ascii="Arial" w:hAnsi="Arial" w:cs="Arial"/>
          <w:i/>
          <w:iCs/>
          <w:sz w:val="20"/>
          <w:szCs w:val="20"/>
          <w:lang w:eastAsia="en-GB"/>
        </w:rPr>
        <w:t>Xanthomonas oryzae</w:t>
      </w:r>
      <w:r w:rsidRPr="003E54A1">
        <w:rPr>
          <w:rFonts w:ascii="Arial" w:hAnsi="Arial" w:cs="Arial"/>
          <w:sz w:val="20"/>
          <w:szCs w:val="20"/>
          <w:lang w:eastAsia="en-GB"/>
        </w:rPr>
        <w:t xml:space="preserve"> </w:t>
      </w:r>
      <w:proofErr w:type="spellStart"/>
      <w:r w:rsidRPr="003E54A1">
        <w:rPr>
          <w:rFonts w:ascii="Arial" w:hAnsi="Arial" w:cs="Arial"/>
          <w:sz w:val="20"/>
          <w:szCs w:val="20"/>
          <w:lang w:eastAsia="en-GB"/>
        </w:rPr>
        <w:t>pv</w:t>
      </w:r>
      <w:proofErr w:type="spellEnd"/>
      <w:r w:rsidRPr="003E54A1">
        <w:rPr>
          <w:rFonts w:ascii="Arial" w:hAnsi="Arial" w:cs="Arial"/>
          <w:sz w:val="20"/>
          <w:szCs w:val="20"/>
          <w:lang w:eastAsia="en-GB"/>
        </w:rPr>
        <w:t xml:space="preserve">. </w:t>
      </w:r>
      <w:r w:rsidRPr="003E54A1">
        <w:rPr>
          <w:rFonts w:ascii="Arial" w:hAnsi="Arial" w:cs="Arial"/>
          <w:i/>
          <w:iCs/>
          <w:sz w:val="20"/>
          <w:szCs w:val="20"/>
          <w:lang w:eastAsia="en-GB"/>
        </w:rPr>
        <w:t>oryzae</w:t>
      </w:r>
      <w:r w:rsidRPr="003E54A1">
        <w:rPr>
          <w:rFonts w:ascii="Arial" w:hAnsi="Arial" w:cs="Arial"/>
          <w:sz w:val="20"/>
          <w:szCs w:val="20"/>
          <w:lang w:eastAsia="en-GB"/>
        </w:rPr>
        <w:t xml:space="preserve">, and stringent evaluation of resistance lines of rice in Bangladesh. European Journal of Plant Pathology, 1–14. </w:t>
      </w:r>
      <w:hyperlink r:id="rId28" w:history="1">
        <w:r w:rsidRPr="003E54A1">
          <w:rPr>
            <w:rFonts w:ascii="Arial" w:hAnsi="Arial" w:cs="Arial"/>
            <w:color w:val="0000FF"/>
            <w:sz w:val="20"/>
            <w:szCs w:val="20"/>
            <w:u w:val="single"/>
            <w:lang w:eastAsia="en-GB"/>
          </w:rPr>
          <w:t>https://doi.org/10.1007/s10658-024-02900-6</w:t>
        </w:r>
      </w:hyperlink>
    </w:p>
    <w:p w14:paraId="6D3F0971"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Maclean, J. C., Dawe, D. C., Hardy, B., &amp; Hettel, G. P. (2002). Rice almanac (3rd ed.). CABI Publishing, Wallingford, p. 253.</w:t>
      </w:r>
    </w:p>
    <w:p w14:paraId="265A2738"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Mishu, M. F. K., Rahman, M. W., Azad, M. A. K., Biswas, B. K., Talukder, M. A. I., Kayess, M. O., Islam, M. R., &amp; Alam, M. R. (2016). Study on Genetic Variability and Character Association of Aromatic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Cultivars. International Journal of Plant &amp; Soil Science, 9(1), 1–8. </w:t>
      </w:r>
      <w:hyperlink r:id="rId29" w:history="1">
        <w:r w:rsidRPr="003E54A1">
          <w:rPr>
            <w:rFonts w:ascii="Arial" w:hAnsi="Arial" w:cs="Arial"/>
            <w:color w:val="0000FF"/>
            <w:sz w:val="20"/>
            <w:szCs w:val="20"/>
            <w:u w:val="single"/>
            <w:lang w:eastAsia="en-GB"/>
          </w:rPr>
          <w:t>https://doi.org/10.9734/IJPSS/2016/22006</w:t>
        </w:r>
      </w:hyperlink>
    </w:p>
    <w:p w14:paraId="6B9F49DC"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Misu, I. J., Kayess, M. O., Siddiqui, M. N., Gupta, D. R., Islam, M. N., &amp; Islam, T. (2025). Microbiome engineering for sustainable rice production: Strategies for biofertilization, stress tolerance, and climate resilience. Microorganisms, 13(2), 233. </w:t>
      </w:r>
      <w:hyperlink r:id="rId30" w:history="1">
        <w:r w:rsidRPr="003E54A1">
          <w:rPr>
            <w:rFonts w:ascii="Arial" w:hAnsi="Arial" w:cs="Arial"/>
            <w:color w:val="0000FF"/>
            <w:sz w:val="20"/>
            <w:szCs w:val="20"/>
            <w:u w:val="single"/>
            <w:lang w:eastAsia="en-GB"/>
          </w:rPr>
          <w:t>https://doi.org/10.3390/microorganisms13020233</w:t>
        </w:r>
      </w:hyperlink>
    </w:p>
    <w:p w14:paraId="58E177CE"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Mustafa, G., Ehsanullah, Akbar, N., Qaisrani, S. A., Iqbal, A., Khan, H. Z., Jabran, K., Chattha, A. A., </w:t>
      </w:r>
      <w:r w:rsidRPr="003E54A1">
        <w:rPr>
          <w:rFonts w:ascii="Arial" w:hAnsi="Arial" w:cs="Arial"/>
          <w:sz w:val="20"/>
          <w:szCs w:val="20"/>
          <w:lang w:eastAsia="en-GB"/>
        </w:rPr>
        <w:lastRenderedPageBreak/>
        <w:t>Trethowan, R., Chattha, T., &amp; Atta, B. M. (2011). Effect of zinc application on growth and yield of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International Journal of Agriculture and Veterinary Medical Sciences, 5(6), 530–535.</w:t>
      </w:r>
    </w:p>
    <w:p w14:paraId="5CBDEF7A"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Muthukumararaja</w:t>
      </w:r>
      <w:proofErr w:type="spellEnd"/>
      <w:r w:rsidRPr="003E54A1">
        <w:rPr>
          <w:rFonts w:ascii="Arial" w:hAnsi="Arial" w:cs="Arial"/>
          <w:sz w:val="20"/>
          <w:szCs w:val="20"/>
          <w:lang w:eastAsia="en-GB"/>
        </w:rPr>
        <w:t xml:space="preserve">, T. M., &amp; </w:t>
      </w:r>
      <w:proofErr w:type="spellStart"/>
      <w:r w:rsidRPr="003E54A1">
        <w:rPr>
          <w:rFonts w:ascii="Arial" w:hAnsi="Arial" w:cs="Arial"/>
          <w:sz w:val="20"/>
          <w:szCs w:val="20"/>
          <w:lang w:eastAsia="en-GB"/>
        </w:rPr>
        <w:t>Sriramachandrasekharan</w:t>
      </w:r>
      <w:proofErr w:type="spellEnd"/>
      <w:r w:rsidRPr="003E54A1">
        <w:rPr>
          <w:rFonts w:ascii="Arial" w:hAnsi="Arial" w:cs="Arial"/>
          <w:sz w:val="20"/>
          <w:szCs w:val="20"/>
          <w:lang w:eastAsia="en-GB"/>
        </w:rPr>
        <w:t>, M. V. (2012). Effect of zinc on yield, zinc nutrition and zinc use efficiency of lowland rice. Journal of Agricultural Technology, 8(2), 551–561.</w:t>
      </w:r>
    </w:p>
    <w:p w14:paraId="7D990CC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Naik, S. K., &amp; Das, D. K. (2007). Effect of split application of zinc on yield of rice in an </w:t>
      </w:r>
      <w:proofErr w:type="spellStart"/>
      <w:r w:rsidRPr="003E54A1">
        <w:rPr>
          <w:rFonts w:ascii="Arial" w:hAnsi="Arial" w:cs="Arial"/>
          <w:sz w:val="20"/>
          <w:szCs w:val="20"/>
          <w:lang w:eastAsia="en-GB"/>
        </w:rPr>
        <w:t>inceptisol</w:t>
      </w:r>
      <w:proofErr w:type="spellEnd"/>
      <w:r w:rsidRPr="003E54A1">
        <w:rPr>
          <w:rFonts w:ascii="Arial" w:hAnsi="Arial" w:cs="Arial"/>
          <w:sz w:val="20"/>
          <w:szCs w:val="20"/>
          <w:lang w:eastAsia="en-GB"/>
        </w:rPr>
        <w:t xml:space="preserve">. Archives of Agronomy and Soil Science, 53, 305–313. </w:t>
      </w:r>
      <w:hyperlink r:id="rId31" w:history="1">
        <w:r w:rsidRPr="003E54A1">
          <w:rPr>
            <w:rFonts w:ascii="Arial" w:hAnsi="Arial" w:cs="Arial"/>
            <w:color w:val="0000FF"/>
            <w:sz w:val="20"/>
            <w:szCs w:val="20"/>
            <w:u w:val="single"/>
            <w:lang w:eastAsia="en-GB"/>
          </w:rPr>
          <w:t>https://doi.org/10.1080/03650340701304883</w:t>
        </w:r>
      </w:hyperlink>
    </w:p>
    <w:p w14:paraId="738B6ED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Narimani, H., Rahimi, M. M., Ahmadikhah, A., &amp; </w:t>
      </w:r>
      <w:proofErr w:type="spellStart"/>
      <w:r w:rsidRPr="003E54A1">
        <w:rPr>
          <w:rFonts w:ascii="Arial" w:hAnsi="Arial" w:cs="Arial"/>
          <w:sz w:val="20"/>
          <w:szCs w:val="20"/>
          <w:lang w:eastAsia="en-GB"/>
        </w:rPr>
        <w:t>Vaezi</w:t>
      </w:r>
      <w:proofErr w:type="spellEnd"/>
      <w:r w:rsidRPr="003E54A1">
        <w:rPr>
          <w:rFonts w:ascii="Arial" w:hAnsi="Arial" w:cs="Arial"/>
          <w:sz w:val="20"/>
          <w:szCs w:val="20"/>
          <w:lang w:eastAsia="en-GB"/>
        </w:rPr>
        <w:t>, B. (2010). Study on the effects of foliar spray of micronutrient on yield and yield components of durum wheat. Archives of Applied Science Research, 2(6), 168–176.</w:t>
      </w:r>
    </w:p>
    <w:p w14:paraId="47279AB3"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Panomwan</w:t>
      </w:r>
      <w:proofErr w:type="spellEnd"/>
      <w:r w:rsidRPr="003E54A1">
        <w:rPr>
          <w:rFonts w:ascii="Arial" w:hAnsi="Arial" w:cs="Arial"/>
          <w:sz w:val="20"/>
          <w:szCs w:val="20"/>
          <w:lang w:eastAsia="en-GB"/>
        </w:rPr>
        <w:t xml:space="preserve">, B., Ismail, C., </w:t>
      </w:r>
      <w:proofErr w:type="spellStart"/>
      <w:r w:rsidRPr="003E54A1">
        <w:rPr>
          <w:rFonts w:ascii="Arial" w:hAnsi="Arial" w:cs="Arial"/>
          <w:sz w:val="20"/>
          <w:szCs w:val="20"/>
          <w:lang w:eastAsia="en-GB"/>
        </w:rPr>
        <w:t>Benjavan</w:t>
      </w:r>
      <w:proofErr w:type="spellEnd"/>
      <w:r w:rsidRPr="003E54A1">
        <w:rPr>
          <w:rFonts w:ascii="Arial" w:hAnsi="Arial" w:cs="Arial"/>
          <w:sz w:val="20"/>
          <w:szCs w:val="20"/>
          <w:lang w:eastAsia="en-GB"/>
        </w:rPr>
        <w:t xml:space="preserve">, R., &amp; </w:t>
      </w:r>
      <w:proofErr w:type="spellStart"/>
      <w:r w:rsidRPr="003E54A1">
        <w:rPr>
          <w:rFonts w:ascii="Arial" w:hAnsi="Arial" w:cs="Arial"/>
          <w:sz w:val="20"/>
          <w:szCs w:val="20"/>
          <w:lang w:eastAsia="en-GB"/>
        </w:rPr>
        <w:t>Chanakan</w:t>
      </w:r>
      <w:proofErr w:type="spellEnd"/>
      <w:r w:rsidRPr="003E54A1">
        <w:rPr>
          <w:rFonts w:ascii="Arial" w:hAnsi="Arial" w:cs="Arial"/>
          <w:sz w:val="20"/>
          <w:szCs w:val="20"/>
          <w:lang w:eastAsia="en-GB"/>
        </w:rPr>
        <w:t xml:space="preserve">, P. T. (2013). Effect of different foliar zinc application at different growth stages on seed zinc concentration and its impact on seedling vigor in rice. Soil Science and Plant Nutrition, 59(2), 180–188. </w:t>
      </w:r>
      <w:hyperlink r:id="rId32" w:history="1">
        <w:r w:rsidRPr="003E54A1">
          <w:rPr>
            <w:rFonts w:ascii="Arial" w:hAnsi="Arial" w:cs="Arial"/>
            <w:color w:val="0000FF"/>
            <w:sz w:val="20"/>
            <w:szCs w:val="20"/>
            <w:u w:val="single"/>
            <w:lang w:eastAsia="en-GB"/>
          </w:rPr>
          <w:t>https://doi.org/10.1080/00380768.2013.764405</w:t>
        </w:r>
      </w:hyperlink>
    </w:p>
    <w:p w14:paraId="55669D38"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Prakash, N. B. (2010). Different sources of silicon for rice farming in Karnataka. Paper presented at the Indo-US Workshop on Silicon in Agriculture, University of Agricultural Sciences, Bangalore, India, 25–27 February 2010, p. 14.</w:t>
      </w:r>
    </w:p>
    <w:p w14:paraId="5CAA3F2A"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Prasad, R., Shivay, Y. S., &amp; Kumar, D. (2014). Agronomic biofortification of cereal grains with iron and zinc. Advances in Agronomy, 125, 55–91. </w:t>
      </w:r>
      <w:hyperlink r:id="rId33" w:history="1">
        <w:r w:rsidRPr="003E54A1">
          <w:rPr>
            <w:rFonts w:ascii="Arial" w:hAnsi="Arial" w:cs="Arial"/>
            <w:color w:val="0000FF"/>
            <w:sz w:val="20"/>
            <w:szCs w:val="20"/>
            <w:u w:val="single"/>
            <w:lang w:eastAsia="en-GB"/>
          </w:rPr>
          <w:t>https://doi.org/10.1016/B978-0-12-800137-1.00002-4</w:t>
        </w:r>
      </w:hyperlink>
    </w:p>
    <w:p w14:paraId="0A461596"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Rahman, A. V., Reddy, S. D., &amp; Reddy, K. R. (2006). Influence of mulching and micronutrient management practices on upland rice. Karnataka Journal of Agricultural Sciences, 19(4), 785–788.</w:t>
      </w:r>
    </w:p>
    <w:p w14:paraId="3DB6E17A"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Saikh</w:t>
      </w:r>
      <w:proofErr w:type="spellEnd"/>
      <w:r w:rsidRPr="003E54A1">
        <w:rPr>
          <w:rFonts w:ascii="Arial" w:hAnsi="Arial" w:cs="Arial"/>
          <w:sz w:val="20"/>
          <w:szCs w:val="20"/>
          <w:lang w:eastAsia="en-GB"/>
        </w:rPr>
        <w:t>, R., Murmu, K., Sarkar, A., Mondal, R., &amp; Jana, K. (2022). Effect of foliar zinc application on growth and yield of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in the Indo-Gangetic Plains of India. Nusantara Bioscience, 14(2). </w:t>
      </w:r>
      <w:hyperlink r:id="rId34" w:history="1">
        <w:r w:rsidRPr="003E54A1">
          <w:rPr>
            <w:rFonts w:ascii="Arial" w:hAnsi="Arial" w:cs="Arial"/>
            <w:color w:val="0000FF"/>
            <w:sz w:val="20"/>
            <w:szCs w:val="20"/>
            <w:u w:val="single"/>
            <w:lang w:eastAsia="en-GB"/>
          </w:rPr>
          <w:t>https://doi.org/10.13057/nusbiosci/n140203</w:t>
        </w:r>
      </w:hyperlink>
    </w:p>
    <w:p w14:paraId="2BF4D1D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Slaton, N. A., Normon, R. J., &amp; Wilson, C. E., Jr. (2005). Effect of Zn source and application time on Zn uptake and grain yield of flood-irrigated rice. Agronomy Journal, 92, 272–278. </w:t>
      </w:r>
      <w:hyperlink r:id="rId35" w:history="1">
        <w:r w:rsidRPr="003E54A1">
          <w:rPr>
            <w:rFonts w:ascii="Arial" w:hAnsi="Arial" w:cs="Arial"/>
            <w:color w:val="0000FF"/>
            <w:sz w:val="20"/>
            <w:szCs w:val="20"/>
            <w:u w:val="single"/>
            <w:lang w:eastAsia="en-GB"/>
          </w:rPr>
          <w:t>https://doi.org/10.2134/agronj2005.0272</w:t>
        </w:r>
      </w:hyperlink>
    </w:p>
    <w:p w14:paraId="6A225096"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Suresh, S., &amp; </w:t>
      </w:r>
      <w:proofErr w:type="spellStart"/>
      <w:r w:rsidRPr="003E54A1">
        <w:rPr>
          <w:rFonts w:ascii="Arial" w:hAnsi="Arial" w:cs="Arial"/>
          <w:sz w:val="20"/>
          <w:szCs w:val="20"/>
          <w:lang w:eastAsia="en-GB"/>
        </w:rPr>
        <w:t>Salakinkop</w:t>
      </w:r>
      <w:proofErr w:type="spellEnd"/>
      <w:r w:rsidRPr="003E54A1">
        <w:rPr>
          <w:rFonts w:ascii="Arial" w:hAnsi="Arial" w:cs="Arial"/>
          <w:sz w:val="20"/>
          <w:szCs w:val="20"/>
          <w:lang w:eastAsia="en-GB"/>
        </w:rPr>
        <w:t>, S. R. (2016). Growth and yield of rice as influenced by biofortification of zinc and iron. Journal of Farm Sciences, 29(4), 443–448.</w:t>
      </w:r>
    </w:p>
    <w:p w14:paraId="417A6887"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Tabassum, S., </w:t>
      </w:r>
      <w:proofErr w:type="spellStart"/>
      <w:r w:rsidRPr="003E54A1">
        <w:rPr>
          <w:rFonts w:ascii="Arial" w:hAnsi="Arial" w:cs="Arial"/>
          <w:sz w:val="20"/>
          <w:szCs w:val="20"/>
          <w:lang w:eastAsia="en-GB"/>
        </w:rPr>
        <w:t>Khamparia</w:t>
      </w:r>
      <w:proofErr w:type="spellEnd"/>
      <w:r w:rsidRPr="003E54A1">
        <w:rPr>
          <w:rFonts w:ascii="Arial" w:hAnsi="Arial" w:cs="Arial"/>
          <w:sz w:val="20"/>
          <w:szCs w:val="20"/>
          <w:lang w:eastAsia="en-GB"/>
        </w:rPr>
        <w:t xml:space="preserve">, R. S., &amp; Singh, S. (2013). Effect of zinc and organic manures on yield attributes and yield of rice. </w:t>
      </w:r>
      <w:proofErr w:type="spellStart"/>
      <w:r w:rsidRPr="003E54A1">
        <w:rPr>
          <w:rFonts w:ascii="Arial" w:hAnsi="Arial" w:cs="Arial"/>
          <w:sz w:val="20"/>
          <w:szCs w:val="20"/>
          <w:lang w:eastAsia="en-GB"/>
        </w:rPr>
        <w:t>Bioinfolet</w:t>
      </w:r>
      <w:proofErr w:type="spellEnd"/>
      <w:r w:rsidRPr="003E54A1">
        <w:rPr>
          <w:rFonts w:ascii="Arial" w:hAnsi="Arial" w:cs="Arial"/>
          <w:sz w:val="20"/>
          <w:szCs w:val="20"/>
          <w:lang w:eastAsia="en-GB"/>
        </w:rPr>
        <w:t>, 10(3), 879–881.</w:t>
      </w:r>
    </w:p>
    <w:p w14:paraId="1008DB50"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Tripathi, D. K., Singh, S., Singh, S., Mishra, S., Chauhan, D. K., &amp; Dubey, N. K. (2015). Micronutrients and their diverse role in agricultural crops: advances and future prospective. Acta </w:t>
      </w:r>
      <w:proofErr w:type="spellStart"/>
      <w:r w:rsidRPr="003E54A1">
        <w:rPr>
          <w:rFonts w:ascii="Arial" w:hAnsi="Arial" w:cs="Arial"/>
          <w:sz w:val="20"/>
          <w:szCs w:val="20"/>
          <w:lang w:eastAsia="en-GB"/>
        </w:rPr>
        <w:t>Physiologiae</w:t>
      </w:r>
      <w:proofErr w:type="spellEnd"/>
      <w:r w:rsidRPr="003E54A1">
        <w:rPr>
          <w:rFonts w:ascii="Arial" w:hAnsi="Arial" w:cs="Arial"/>
          <w:sz w:val="20"/>
          <w:szCs w:val="20"/>
          <w:lang w:eastAsia="en-GB"/>
        </w:rPr>
        <w:t xml:space="preserve"> Plantarum, 37, 139. </w:t>
      </w:r>
      <w:hyperlink r:id="rId36" w:history="1">
        <w:r w:rsidRPr="003E54A1">
          <w:rPr>
            <w:rFonts w:ascii="Arial" w:hAnsi="Arial" w:cs="Arial"/>
            <w:color w:val="0000FF"/>
            <w:sz w:val="20"/>
            <w:szCs w:val="20"/>
            <w:u w:val="single"/>
            <w:lang w:eastAsia="en-GB"/>
          </w:rPr>
          <w:t>https://doi.org/10.1007/s11738-015-1870-3</w:t>
        </w:r>
      </w:hyperlink>
    </w:p>
    <w:p w14:paraId="3ED23E7D"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Tuiwong</w:t>
      </w:r>
      <w:proofErr w:type="spellEnd"/>
      <w:r w:rsidRPr="003E54A1">
        <w:rPr>
          <w:rFonts w:ascii="Arial" w:hAnsi="Arial" w:cs="Arial"/>
          <w:sz w:val="20"/>
          <w:szCs w:val="20"/>
          <w:lang w:eastAsia="en-GB"/>
        </w:rPr>
        <w:t xml:space="preserve">, P., </w:t>
      </w:r>
      <w:proofErr w:type="spellStart"/>
      <w:r w:rsidRPr="003E54A1">
        <w:rPr>
          <w:rFonts w:ascii="Arial" w:hAnsi="Arial" w:cs="Arial"/>
          <w:sz w:val="20"/>
          <w:szCs w:val="20"/>
          <w:lang w:eastAsia="en-GB"/>
        </w:rPr>
        <w:t>Lordkaew</w:t>
      </w:r>
      <w:proofErr w:type="spellEnd"/>
      <w:r w:rsidRPr="003E54A1">
        <w:rPr>
          <w:rFonts w:ascii="Arial" w:hAnsi="Arial" w:cs="Arial"/>
          <w:sz w:val="20"/>
          <w:szCs w:val="20"/>
          <w:lang w:eastAsia="en-GB"/>
        </w:rPr>
        <w:t xml:space="preserve">, S., </w:t>
      </w:r>
      <w:proofErr w:type="spellStart"/>
      <w:r w:rsidRPr="003E54A1">
        <w:rPr>
          <w:rFonts w:ascii="Arial" w:hAnsi="Arial" w:cs="Arial"/>
          <w:sz w:val="20"/>
          <w:szCs w:val="20"/>
          <w:lang w:eastAsia="en-GB"/>
        </w:rPr>
        <w:t>Veeradittakit</w:t>
      </w:r>
      <w:proofErr w:type="spellEnd"/>
      <w:r w:rsidRPr="003E54A1">
        <w:rPr>
          <w:rFonts w:ascii="Arial" w:hAnsi="Arial" w:cs="Arial"/>
          <w:sz w:val="20"/>
          <w:szCs w:val="20"/>
          <w:lang w:eastAsia="en-GB"/>
        </w:rPr>
        <w:t xml:space="preserve">, J., </w:t>
      </w:r>
      <w:proofErr w:type="spellStart"/>
      <w:r w:rsidRPr="003E54A1">
        <w:rPr>
          <w:rFonts w:ascii="Arial" w:hAnsi="Arial" w:cs="Arial"/>
          <w:sz w:val="20"/>
          <w:szCs w:val="20"/>
          <w:lang w:eastAsia="en-GB"/>
        </w:rPr>
        <w:t>Jamjod</w:t>
      </w:r>
      <w:proofErr w:type="spellEnd"/>
      <w:r w:rsidRPr="003E54A1">
        <w:rPr>
          <w:rFonts w:ascii="Arial" w:hAnsi="Arial" w:cs="Arial"/>
          <w:sz w:val="20"/>
          <w:szCs w:val="20"/>
          <w:lang w:eastAsia="en-GB"/>
        </w:rPr>
        <w:t xml:space="preserve">, S., &amp; Prom-U-Thai, C. (2022). Efficacy of nitrogen and zinc application at different growth stages on yield, grain zinc, and nitrogen concentration in rice. Agronomy, 12(9), 2093. </w:t>
      </w:r>
      <w:hyperlink r:id="rId37" w:history="1">
        <w:r w:rsidRPr="003E54A1">
          <w:rPr>
            <w:rFonts w:ascii="Arial" w:hAnsi="Arial" w:cs="Arial"/>
            <w:color w:val="0000FF"/>
            <w:sz w:val="20"/>
            <w:szCs w:val="20"/>
            <w:u w:val="single"/>
            <w:lang w:eastAsia="en-GB"/>
          </w:rPr>
          <w:t>https://doi.org/10.3390/agronomy12092093</w:t>
        </w:r>
      </w:hyperlink>
    </w:p>
    <w:p w14:paraId="22B4249E"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Yesmin, M. H., Sarker, B. C., Kayess, M. O., Sagor, M. S. A., Rahman, M. I., &amp; Alam, M. R. (2017). Performance Evaluation of Five Boro rice cultivars Based on Some Morpho-chemical Characters. Asian Research Journal of Agriculture, 3(2), 1–11. </w:t>
      </w:r>
      <w:hyperlink r:id="rId38" w:history="1">
        <w:r w:rsidRPr="003E54A1">
          <w:rPr>
            <w:rFonts w:ascii="Arial" w:hAnsi="Arial" w:cs="Arial"/>
            <w:color w:val="0000FF"/>
            <w:sz w:val="20"/>
            <w:szCs w:val="20"/>
            <w:u w:val="single"/>
            <w:lang w:eastAsia="en-GB"/>
          </w:rPr>
          <w:t>https://doi.org/10.9734/ARJA/2017/31039</w:t>
        </w:r>
      </w:hyperlink>
    </w:p>
    <w:p w14:paraId="73ED87C1"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lastRenderedPageBreak/>
        <w:t xml:space="preserve">Zulfiqar, U., Hussain, S., Maqsood, M., Ishfaq, M., &amp; Ali, N. (2021). Zinc nutrition to enhance rice productivity, zinc use efficiency, and grain biofortification under different production systems. Crop Science, 61(1), 739–749. </w:t>
      </w:r>
      <w:hyperlink r:id="rId39" w:history="1">
        <w:r w:rsidRPr="003E54A1">
          <w:rPr>
            <w:rFonts w:ascii="Arial" w:hAnsi="Arial" w:cs="Arial"/>
            <w:color w:val="0000FF"/>
            <w:sz w:val="20"/>
            <w:szCs w:val="20"/>
            <w:u w:val="single"/>
            <w:lang w:eastAsia="en-GB"/>
          </w:rPr>
          <w:t>https://doi.org/10.1002/csc2.20307</w:t>
        </w:r>
      </w:hyperlink>
    </w:p>
    <w:p w14:paraId="5A863001" w14:textId="77777777" w:rsidR="00EC2C9D" w:rsidRPr="00183081" w:rsidRDefault="00EC2C9D" w:rsidP="00D46F03">
      <w:pPr>
        <w:pStyle w:val="BodyText"/>
        <w:spacing w:line="360" w:lineRule="auto"/>
        <w:jc w:val="both"/>
        <w:rPr>
          <w:rFonts w:ascii="Arial" w:hAnsi="Arial" w:cs="Arial"/>
          <w:b/>
          <w:sz w:val="20"/>
          <w:szCs w:val="20"/>
        </w:rPr>
      </w:pPr>
    </w:p>
    <w:p w14:paraId="36B151BF" w14:textId="77777777" w:rsidR="002B49CA" w:rsidRPr="00183081" w:rsidRDefault="002B49CA" w:rsidP="002B49CA">
      <w:pPr>
        <w:pStyle w:val="BodyText"/>
        <w:ind w:left="822"/>
        <w:rPr>
          <w:rFonts w:ascii="Arial" w:hAnsi="Arial" w:cs="Arial"/>
          <w:sz w:val="20"/>
        </w:rPr>
      </w:pPr>
      <w:r w:rsidRPr="00183081">
        <w:rPr>
          <w:rFonts w:ascii="Arial" w:hAnsi="Arial" w:cs="Arial"/>
          <w:noProof/>
          <w:sz w:val="20"/>
        </w:rPr>
        <w:drawing>
          <wp:inline distT="0" distB="0" distL="0" distR="0" wp14:anchorId="29D5FB3C" wp14:editId="1113F867">
            <wp:extent cx="4926689" cy="492452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40" cstate="print"/>
                    <a:stretch>
                      <a:fillRect/>
                    </a:stretch>
                  </pic:blipFill>
                  <pic:spPr>
                    <a:xfrm>
                      <a:off x="0" y="0"/>
                      <a:ext cx="4926689" cy="4924520"/>
                    </a:xfrm>
                    <a:prstGeom prst="rect">
                      <a:avLst/>
                    </a:prstGeom>
                  </pic:spPr>
                </pic:pic>
              </a:graphicData>
            </a:graphic>
          </wp:inline>
        </w:drawing>
      </w:r>
    </w:p>
    <w:p w14:paraId="4B99DEE2" w14:textId="77777777" w:rsidR="002B49CA" w:rsidRPr="00183081" w:rsidRDefault="002B49CA" w:rsidP="002B49CA">
      <w:pPr>
        <w:pStyle w:val="BodyText"/>
        <w:spacing w:before="23"/>
        <w:rPr>
          <w:rFonts w:ascii="Arial" w:hAnsi="Arial" w:cs="Arial"/>
        </w:rPr>
      </w:pPr>
    </w:p>
    <w:p w14:paraId="69085D6A" w14:textId="1F5DBC18" w:rsidR="002B49CA" w:rsidRPr="00183081" w:rsidRDefault="002B49CA" w:rsidP="002B49CA">
      <w:pPr>
        <w:pStyle w:val="Heading3"/>
        <w:ind w:left="165" w:right="163"/>
        <w:jc w:val="center"/>
        <w:rPr>
          <w:rFonts w:ascii="Arial" w:hAnsi="Arial" w:cs="Arial"/>
          <w:b w:val="0"/>
          <w:bCs w:val="0"/>
        </w:rPr>
      </w:pPr>
      <w:r w:rsidRPr="00183081">
        <w:rPr>
          <w:rFonts w:ascii="Arial" w:hAnsi="Arial" w:cs="Arial"/>
          <w:b w:val="0"/>
          <w:bCs w:val="0"/>
        </w:rPr>
        <w:t xml:space="preserve">Map </w:t>
      </w:r>
      <w:proofErr w:type="gramStart"/>
      <w:r w:rsidR="006776A5">
        <w:rPr>
          <w:rFonts w:ascii="Arial" w:hAnsi="Arial" w:cs="Arial"/>
          <w:b w:val="0"/>
          <w:bCs w:val="0"/>
        </w:rPr>
        <w:t>1 :</w:t>
      </w:r>
      <w:proofErr w:type="gramEnd"/>
      <w:r w:rsidR="006776A5">
        <w:rPr>
          <w:rFonts w:ascii="Arial" w:hAnsi="Arial" w:cs="Arial"/>
          <w:b w:val="0"/>
          <w:bCs w:val="0"/>
        </w:rPr>
        <w:t xml:space="preserve"> </w:t>
      </w:r>
      <w:r w:rsidRPr="00183081">
        <w:rPr>
          <w:rFonts w:ascii="Arial" w:hAnsi="Arial" w:cs="Arial"/>
          <w:b w:val="0"/>
          <w:bCs w:val="0"/>
        </w:rPr>
        <w:t>showing</w:t>
      </w:r>
      <w:r w:rsidRPr="00183081">
        <w:rPr>
          <w:rFonts w:ascii="Arial" w:hAnsi="Arial" w:cs="Arial"/>
          <w:b w:val="0"/>
          <w:bCs w:val="0"/>
          <w:spacing w:val="-4"/>
        </w:rPr>
        <w:t xml:space="preserve"> </w:t>
      </w:r>
      <w:r w:rsidRPr="00183081">
        <w:rPr>
          <w:rFonts w:ascii="Arial" w:hAnsi="Arial" w:cs="Arial"/>
          <w:b w:val="0"/>
          <w:bCs w:val="0"/>
        </w:rPr>
        <w:t>the</w:t>
      </w:r>
      <w:r w:rsidRPr="00183081">
        <w:rPr>
          <w:rFonts w:ascii="Arial" w:hAnsi="Arial" w:cs="Arial"/>
          <w:b w:val="0"/>
          <w:bCs w:val="0"/>
          <w:spacing w:val="-6"/>
        </w:rPr>
        <w:t xml:space="preserve"> </w:t>
      </w:r>
      <w:r w:rsidRPr="00183081">
        <w:rPr>
          <w:rFonts w:ascii="Arial" w:hAnsi="Arial" w:cs="Arial"/>
          <w:b w:val="0"/>
          <w:bCs w:val="0"/>
        </w:rPr>
        <w:t>experimental</w:t>
      </w:r>
      <w:r w:rsidRPr="00183081">
        <w:rPr>
          <w:rFonts w:ascii="Arial" w:hAnsi="Arial" w:cs="Arial"/>
          <w:b w:val="0"/>
          <w:bCs w:val="0"/>
          <w:spacing w:val="-4"/>
        </w:rPr>
        <w:t xml:space="preserve"> area</w:t>
      </w:r>
    </w:p>
    <w:p w14:paraId="00F49922" w14:textId="77777777" w:rsidR="002B49CA" w:rsidRPr="00183081" w:rsidRDefault="002B49CA" w:rsidP="002B49CA">
      <w:pPr>
        <w:pStyle w:val="BodyText"/>
        <w:spacing w:before="63"/>
        <w:rPr>
          <w:rFonts w:ascii="Arial" w:hAnsi="Arial" w:cs="Arial"/>
          <w:b/>
        </w:rPr>
      </w:pPr>
    </w:p>
    <w:p w14:paraId="42A356DD" w14:textId="77777777" w:rsidR="002B49CA" w:rsidRPr="00183081" w:rsidRDefault="002B49CA" w:rsidP="002B49CA">
      <w:pPr>
        <w:pStyle w:val="BodyText"/>
        <w:spacing w:line="360" w:lineRule="auto"/>
        <w:jc w:val="both"/>
        <w:rPr>
          <w:rFonts w:ascii="Arial" w:hAnsi="Arial" w:cs="Arial"/>
        </w:rPr>
        <w:sectPr w:rsidR="002B49CA" w:rsidRPr="00183081">
          <w:headerReference w:type="even" r:id="rId41"/>
          <w:headerReference w:type="default" r:id="rId42"/>
          <w:footerReference w:type="even" r:id="rId43"/>
          <w:footerReference w:type="default" r:id="rId44"/>
          <w:headerReference w:type="first" r:id="rId45"/>
          <w:footerReference w:type="first" r:id="rId46"/>
          <w:pgSz w:w="11910" w:h="16840"/>
          <w:pgMar w:top="1340" w:right="992" w:bottom="1240" w:left="1559" w:header="0" w:footer="1056" w:gutter="0"/>
          <w:cols w:space="720"/>
        </w:sectPr>
      </w:pPr>
    </w:p>
    <w:p w14:paraId="0F4827E4" w14:textId="3FD121D0" w:rsidR="002B49CA" w:rsidRPr="00183081" w:rsidRDefault="002B49CA" w:rsidP="002B49CA">
      <w:pPr>
        <w:pStyle w:val="Heading3"/>
        <w:spacing w:before="74"/>
        <w:ind w:left="169"/>
        <w:rPr>
          <w:rFonts w:ascii="Arial" w:hAnsi="Arial" w:cs="Arial"/>
          <w:b w:val="0"/>
          <w:bCs w:val="0"/>
          <w:spacing w:val="-5"/>
          <w:sz w:val="20"/>
          <w:szCs w:val="20"/>
        </w:rPr>
      </w:pPr>
      <w:bookmarkStart w:id="29" w:name="_Hlk206318160"/>
      <w:r w:rsidRPr="00183081">
        <w:rPr>
          <w:rFonts w:ascii="Arial" w:hAnsi="Arial" w:cs="Arial"/>
          <w:b w:val="0"/>
          <w:bCs w:val="0"/>
          <w:sz w:val="20"/>
          <w:szCs w:val="20"/>
        </w:rPr>
        <w:lastRenderedPageBreak/>
        <w:t>Table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1. Effects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3"/>
          <w:sz w:val="20"/>
          <w:szCs w:val="20"/>
        </w:rPr>
        <w:t xml:space="preserve"> </w:t>
      </w:r>
      <w:r w:rsidRPr="00183081">
        <w:rPr>
          <w:rFonts w:ascii="Arial" w:hAnsi="Arial" w:cs="Arial"/>
          <w:b w:val="0"/>
          <w:bCs w:val="0"/>
          <w:sz w:val="20"/>
          <w:szCs w:val="20"/>
        </w:rPr>
        <w:t>different</w:t>
      </w:r>
      <w:r w:rsidRPr="00183081">
        <w:rPr>
          <w:rFonts w:ascii="Arial" w:hAnsi="Arial" w:cs="Arial"/>
          <w:b w:val="0"/>
          <w:bCs w:val="0"/>
          <w:spacing w:val="-1"/>
          <w:sz w:val="20"/>
          <w:szCs w:val="20"/>
        </w:rPr>
        <w:t xml:space="preserve"> </w:t>
      </w:r>
      <w:r w:rsidRPr="00183081">
        <w:rPr>
          <w:rFonts w:ascii="Arial" w:hAnsi="Arial" w:cs="Arial"/>
          <w:b w:val="0"/>
          <w:bCs w:val="0"/>
          <w:sz w:val="20"/>
          <w:szCs w:val="20"/>
        </w:rPr>
        <w:t>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 Zn</w:t>
      </w:r>
      <w:ins w:id="30" w:author="pc13" w:date="2025-08-20T11:15:00Z">
        <w:r w:rsidR="005075C4">
          <w:rPr>
            <w:rFonts w:ascii="Arial" w:hAnsi="Arial" w:cs="Arial"/>
            <w:b w:val="0"/>
            <w:bCs w:val="0"/>
            <w:sz w:val="20"/>
            <w:szCs w:val="20"/>
            <w:lang w:val="bg-BG"/>
          </w:rPr>
          <w:t xml:space="preserve"> </w:t>
        </w:r>
        <w:r w:rsidR="005075C4">
          <w:rPr>
            <w:rStyle w:val="rynqvb"/>
            <w:lang w:val="en"/>
          </w:rPr>
          <w:t xml:space="preserve">and time of </w:t>
        </w:r>
        <w:commentRangeStart w:id="31"/>
        <w:r w:rsidR="005075C4">
          <w:rPr>
            <w:rStyle w:val="rynqvb"/>
            <w:lang w:val="en"/>
          </w:rPr>
          <w:t>application</w:t>
        </w:r>
      </w:ins>
      <w:commentRangeEnd w:id="31"/>
      <w:ins w:id="32" w:author="pc13" w:date="2025-08-20T11:16:00Z">
        <w:r w:rsidR="005075C4">
          <w:rPr>
            <w:rStyle w:val="CommentReference"/>
            <w:b w:val="0"/>
            <w:bCs w:val="0"/>
          </w:rPr>
          <w:commentReference w:id="31"/>
        </w:r>
      </w:ins>
      <w:r w:rsidRPr="00183081">
        <w:rPr>
          <w:rFonts w:ascii="Arial" w:hAnsi="Arial" w:cs="Arial"/>
          <w:b w:val="0"/>
          <w:bCs w:val="0"/>
          <w:spacing w:val="-2"/>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plant</w:t>
      </w:r>
      <w:r w:rsidRPr="00183081">
        <w:rPr>
          <w:rFonts w:ascii="Arial" w:hAnsi="Arial" w:cs="Arial"/>
          <w:b w:val="0"/>
          <w:bCs w:val="0"/>
          <w:spacing w:val="-3"/>
          <w:sz w:val="20"/>
          <w:szCs w:val="20"/>
        </w:rPr>
        <w:t xml:space="preserve"> </w:t>
      </w:r>
      <w:r w:rsidRPr="00183081">
        <w:rPr>
          <w:rFonts w:ascii="Arial" w:hAnsi="Arial" w:cs="Arial"/>
          <w:b w:val="0"/>
          <w:bCs w:val="0"/>
          <w:sz w:val="20"/>
          <w:szCs w:val="20"/>
        </w:rPr>
        <w:t>height</w:t>
      </w:r>
      <w:r w:rsidRPr="00183081">
        <w:rPr>
          <w:rFonts w:ascii="Arial" w:hAnsi="Arial" w:cs="Arial"/>
          <w:b w:val="0"/>
          <w:bCs w:val="0"/>
          <w:spacing w:val="-4"/>
          <w:sz w:val="20"/>
          <w:szCs w:val="20"/>
        </w:rPr>
        <w:t xml:space="preserve"> </w:t>
      </w:r>
      <w:r w:rsidRPr="00183081">
        <w:rPr>
          <w:rFonts w:ascii="Arial" w:hAnsi="Arial" w:cs="Arial"/>
          <w:b w:val="0"/>
          <w:bCs w:val="0"/>
          <w:sz w:val="20"/>
          <w:szCs w:val="20"/>
        </w:rPr>
        <w:t>(cm) at</w:t>
      </w:r>
      <w:r w:rsidRPr="00183081">
        <w:rPr>
          <w:rFonts w:ascii="Arial" w:hAnsi="Arial" w:cs="Arial"/>
          <w:b w:val="0"/>
          <w:bCs w:val="0"/>
          <w:spacing w:val="-4"/>
          <w:sz w:val="20"/>
          <w:szCs w:val="20"/>
        </w:rPr>
        <w:t xml:space="preserve"> </w:t>
      </w:r>
      <w:r w:rsidRPr="00183081">
        <w:rPr>
          <w:rFonts w:ascii="Arial" w:hAnsi="Arial" w:cs="Arial"/>
          <w:b w:val="0"/>
          <w:bCs w:val="0"/>
          <w:sz w:val="20"/>
          <w:szCs w:val="20"/>
        </w:rPr>
        <w:t xml:space="preserve">different </w:t>
      </w:r>
      <w:r w:rsidRPr="00183081">
        <w:rPr>
          <w:rFonts w:ascii="Arial" w:hAnsi="Arial" w:cs="Arial"/>
          <w:b w:val="0"/>
          <w:bCs w:val="0"/>
          <w:spacing w:val="-5"/>
          <w:sz w:val="20"/>
          <w:szCs w:val="20"/>
        </w:rPr>
        <w:t>DAT</w:t>
      </w:r>
    </w:p>
    <w:p w14:paraId="5E2F1F55" w14:textId="77777777" w:rsidR="002B49CA" w:rsidRPr="00183081" w:rsidRDefault="002B49CA" w:rsidP="002B49CA">
      <w:pPr>
        <w:pStyle w:val="BodyText"/>
        <w:spacing w:before="92"/>
        <w:rPr>
          <w:rFonts w:ascii="Arial" w:hAnsi="Arial" w:cs="Arial"/>
          <w:b/>
          <w:sz w:val="20"/>
          <w:szCs w:val="20"/>
        </w:rPr>
      </w:pPr>
    </w:p>
    <w:p w14:paraId="50D1E0FC" w14:textId="77777777" w:rsidR="002B49CA" w:rsidRPr="00183081" w:rsidRDefault="002B49CA" w:rsidP="002B49CA">
      <w:pPr>
        <w:pStyle w:val="BodyText"/>
        <w:spacing w:before="8"/>
        <w:rPr>
          <w:rFonts w:ascii="Arial" w:hAnsi="Arial" w:cs="Arial"/>
          <w:b/>
          <w:sz w:val="20"/>
          <w:szCs w:val="20"/>
        </w:rPr>
      </w:pPr>
    </w:p>
    <w:tbl>
      <w:tblPr>
        <w:tblW w:w="0" w:type="auto"/>
        <w:tblInd w:w="52" w:type="dxa"/>
        <w:tblLayout w:type="fixed"/>
        <w:tblCellMar>
          <w:left w:w="0" w:type="dxa"/>
          <w:right w:w="0" w:type="dxa"/>
        </w:tblCellMar>
        <w:tblLook w:val="01E0" w:firstRow="1" w:lastRow="1" w:firstColumn="1" w:lastColumn="1" w:noHBand="0" w:noVBand="0"/>
      </w:tblPr>
      <w:tblGrid>
        <w:gridCol w:w="2593"/>
        <w:gridCol w:w="1765"/>
        <w:gridCol w:w="1530"/>
        <w:gridCol w:w="1440"/>
        <w:gridCol w:w="1952"/>
      </w:tblGrid>
      <w:tr w:rsidR="002B49CA" w:rsidRPr="00183081" w14:paraId="2EF09FDD" w14:textId="77777777" w:rsidTr="006A14DE">
        <w:trPr>
          <w:trHeight w:val="355"/>
        </w:trPr>
        <w:tc>
          <w:tcPr>
            <w:tcW w:w="2593" w:type="dxa"/>
            <w:vMerge w:val="restart"/>
          </w:tcPr>
          <w:p w14:paraId="1EB10CF9" w14:textId="77777777" w:rsidR="002B49CA" w:rsidRPr="00183081" w:rsidRDefault="002B49CA" w:rsidP="00A933BC">
            <w:pPr>
              <w:pStyle w:val="TableParagraph"/>
              <w:spacing w:before="68"/>
              <w:ind w:left="14" w:right="12"/>
              <w:jc w:val="center"/>
              <w:rPr>
                <w:rFonts w:ascii="Arial" w:hAnsi="Arial" w:cs="Arial"/>
                <w:bCs/>
                <w:sz w:val="20"/>
                <w:szCs w:val="20"/>
              </w:rPr>
            </w:pPr>
            <w:r w:rsidRPr="00183081">
              <w:rPr>
                <w:rFonts w:ascii="Arial" w:hAnsi="Arial" w:cs="Arial"/>
                <w:bCs/>
                <w:spacing w:val="-2"/>
                <w:sz w:val="20"/>
                <w:szCs w:val="20"/>
              </w:rPr>
              <w:t>Treatments</w:t>
            </w:r>
          </w:p>
        </w:tc>
        <w:tc>
          <w:tcPr>
            <w:tcW w:w="6687" w:type="dxa"/>
            <w:gridSpan w:val="4"/>
          </w:tcPr>
          <w:p w14:paraId="094B75BE" w14:textId="77777777" w:rsidR="002B49CA" w:rsidRPr="00183081" w:rsidRDefault="002B49CA" w:rsidP="00A933BC">
            <w:pPr>
              <w:tabs>
                <w:tab w:val="left" w:pos="4306"/>
              </w:tabs>
              <w:ind w:right="1712"/>
              <w:jc w:val="center"/>
              <w:rPr>
                <w:rFonts w:ascii="Arial" w:hAnsi="Arial" w:cs="Arial"/>
                <w:bCs/>
                <w:sz w:val="20"/>
                <w:szCs w:val="20"/>
              </w:rPr>
            </w:pPr>
            <w:r w:rsidRPr="00183081">
              <w:rPr>
                <w:rFonts w:ascii="Arial" w:hAnsi="Arial" w:cs="Arial"/>
                <w:bCs/>
                <w:sz w:val="20"/>
                <w:szCs w:val="20"/>
              </w:rPr>
              <w:t>Plant</w:t>
            </w:r>
            <w:r w:rsidRPr="00183081">
              <w:rPr>
                <w:rFonts w:ascii="Arial" w:hAnsi="Arial" w:cs="Arial"/>
                <w:bCs/>
                <w:spacing w:val="-1"/>
                <w:sz w:val="20"/>
                <w:szCs w:val="20"/>
              </w:rPr>
              <w:t xml:space="preserve"> </w:t>
            </w:r>
            <w:r w:rsidRPr="00183081">
              <w:rPr>
                <w:rFonts w:ascii="Arial" w:hAnsi="Arial" w:cs="Arial"/>
                <w:bCs/>
                <w:sz w:val="20"/>
                <w:szCs w:val="20"/>
              </w:rPr>
              <w:t>height</w:t>
            </w:r>
            <w:r w:rsidRPr="00183081">
              <w:rPr>
                <w:rFonts w:ascii="Arial" w:hAnsi="Arial" w:cs="Arial"/>
                <w:bCs/>
                <w:spacing w:val="-1"/>
                <w:sz w:val="20"/>
                <w:szCs w:val="20"/>
              </w:rPr>
              <w:t xml:space="preserve"> </w:t>
            </w:r>
            <w:r w:rsidRPr="00183081">
              <w:rPr>
                <w:rFonts w:ascii="Arial" w:hAnsi="Arial" w:cs="Arial"/>
                <w:bCs/>
                <w:spacing w:val="-4"/>
                <w:sz w:val="20"/>
                <w:szCs w:val="20"/>
              </w:rPr>
              <w:t>(cm)</w:t>
            </w:r>
          </w:p>
        </w:tc>
      </w:tr>
      <w:tr w:rsidR="002B49CA" w:rsidRPr="00183081" w14:paraId="4D9B114A" w14:textId="77777777" w:rsidTr="00A933BC">
        <w:trPr>
          <w:trHeight w:val="355"/>
        </w:trPr>
        <w:tc>
          <w:tcPr>
            <w:tcW w:w="2593" w:type="dxa"/>
            <w:vMerge/>
          </w:tcPr>
          <w:p w14:paraId="6031B0B5" w14:textId="77777777" w:rsidR="002B49CA" w:rsidRPr="00183081" w:rsidRDefault="002B49CA" w:rsidP="00A933BC">
            <w:pPr>
              <w:pStyle w:val="TableParagraph"/>
              <w:spacing w:before="68"/>
              <w:ind w:left="14" w:right="12"/>
              <w:jc w:val="center"/>
              <w:rPr>
                <w:rFonts w:ascii="Arial" w:hAnsi="Arial" w:cs="Arial"/>
                <w:bCs/>
                <w:spacing w:val="-2"/>
                <w:sz w:val="20"/>
                <w:szCs w:val="20"/>
              </w:rPr>
            </w:pPr>
          </w:p>
        </w:tc>
        <w:tc>
          <w:tcPr>
            <w:tcW w:w="1765" w:type="dxa"/>
          </w:tcPr>
          <w:p w14:paraId="6D54FE4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25 DAT</w:t>
            </w:r>
          </w:p>
        </w:tc>
        <w:tc>
          <w:tcPr>
            <w:tcW w:w="1530" w:type="dxa"/>
          </w:tcPr>
          <w:p w14:paraId="70AB9A3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50 DAT</w:t>
            </w:r>
          </w:p>
        </w:tc>
        <w:tc>
          <w:tcPr>
            <w:tcW w:w="1440" w:type="dxa"/>
          </w:tcPr>
          <w:p w14:paraId="02475732" w14:textId="30E436E4" w:rsidR="002B49CA" w:rsidRPr="00183081" w:rsidRDefault="002B49CA" w:rsidP="00A933BC">
            <w:pPr>
              <w:jc w:val="center"/>
              <w:rPr>
                <w:rFonts w:ascii="Arial" w:hAnsi="Arial" w:cs="Arial"/>
                <w:sz w:val="20"/>
                <w:szCs w:val="20"/>
              </w:rPr>
            </w:pPr>
            <w:r w:rsidRPr="00183081">
              <w:rPr>
                <w:rFonts w:ascii="Arial" w:hAnsi="Arial" w:cs="Arial"/>
                <w:sz w:val="20"/>
                <w:szCs w:val="20"/>
              </w:rPr>
              <w:t>75</w:t>
            </w:r>
            <w:r w:rsidR="00EC2C9D" w:rsidRPr="00183081">
              <w:rPr>
                <w:rFonts w:ascii="Arial" w:hAnsi="Arial" w:cs="Arial"/>
                <w:sz w:val="20"/>
                <w:szCs w:val="20"/>
              </w:rPr>
              <w:t xml:space="preserve"> </w:t>
            </w:r>
            <w:r w:rsidRPr="00183081">
              <w:rPr>
                <w:rFonts w:ascii="Arial" w:hAnsi="Arial" w:cs="Arial"/>
                <w:sz w:val="20"/>
                <w:szCs w:val="20"/>
              </w:rPr>
              <w:t>DAT</w:t>
            </w:r>
          </w:p>
        </w:tc>
        <w:tc>
          <w:tcPr>
            <w:tcW w:w="1952" w:type="dxa"/>
          </w:tcPr>
          <w:p w14:paraId="05E8C35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At harvest</w:t>
            </w:r>
          </w:p>
        </w:tc>
      </w:tr>
      <w:tr w:rsidR="002B49CA" w:rsidRPr="00183081" w14:paraId="6EB0F38B" w14:textId="77777777" w:rsidTr="00A933BC">
        <w:trPr>
          <w:trHeight w:val="355"/>
        </w:trPr>
        <w:tc>
          <w:tcPr>
            <w:tcW w:w="2593" w:type="dxa"/>
            <w:vAlign w:val="center"/>
          </w:tcPr>
          <w:p w14:paraId="50F31A31"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Zn1T1</w:t>
            </w:r>
          </w:p>
        </w:tc>
        <w:tc>
          <w:tcPr>
            <w:tcW w:w="1765" w:type="dxa"/>
            <w:vAlign w:val="center"/>
          </w:tcPr>
          <w:p w14:paraId="19409DF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22.35 b</w:t>
            </w:r>
          </w:p>
        </w:tc>
        <w:tc>
          <w:tcPr>
            <w:tcW w:w="1530" w:type="dxa"/>
            <w:vAlign w:val="center"/>
          </w:tcPr>
          <w:p w14:paraId="5EF8261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59.98 b</w:t>
            </w:r>
          </w:p>
        </w:tc>
        <w:tc>
          <w:tcPr>
            <w:tcW w:w="1440" w:type="dxa"/>
            <w:vAlign w:val="center"/>
          </w:tcPr>
          <w:p w14:paraId="70D9ACF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81.08 b</w:t>
            </w:r>
          </w:p>
        </w:tc>
        <w:tc>
          <w:tcPr>
            <w:tcW w:w="1952" w:type="dxa"/>
            <w:vAlign w:val="center"/>
          </w:tcPr>
          <w:p w14:paraId="69CCBE6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82.30 b</w:t>
            </w:r>
          </w:p>
        </w:tc>
      </w:tr>
      <w:tr w:rsidR="002B49CA" w:rsidRPr="00183081" w14:paraId="62DE575F" w14:textId="77777777" w:rsidTr="00A933BC">
        <w:trPr>
          <w:trHeight w:val="478"/>
        </w:trPr>
        <w:tc>
          <w:tcPr>
            <w:tcW w:w="2593" w:type="dxa"/>
            <w:vAlign w:val="center"/>
          </w:tcPr>
          <w:p w14:paraId="157C06F2"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Zn1T2</w:t>
            </w:r>
          </w:p>
        </w:tc>
        <w:tc>
          <w:tcPr>
            <w:tcW w:w="1765" w:type="dxa"/>
            <w:vAlign w:val="center"/>
          </w:tcPr>
          <w:p w14:paraId="522337A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26.30a</w:t>
            </w:r>
          </w:p>
        </w:tc>
        <w:tc>
          <w:tcPr>
            <w:tcW w:w="1530" w:type="dxa"/>
            <w:vAlign w:val="center"/>
          </w:tcPr>
          <w:p w14:paraId="2C1B9F7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61.55 b</w:t>
            </w:r>
          </w:p>
        </w:tc>
        <w:tc>
          <w:tcPr>
            <w:tcW w:w="1440" w:type="dxa"/>
            <w:vAlign w:val="center"/>
          </w:tcPr>
          <w:p w14:paraId="3AC0A9B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80.67 b</w:t>
            </w:r>
          </w:p>
        </w:tc>
        <w:tc>
          <w:tcPr>
            <w:tcW w:w="1952" w:type="dxa"/>
            <w:vAlign w:val="center"/>
          </w:tcPr>
          <w:p w14:paraId="0C3B8808"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88.40ab</w:t>
            </w:r>
          </w:p>
        </w:tc>
      </w:tr>
      <w:tr w:rsidR="002B49CA" w:rsidRPr="00183081" w14:paraId="75DC6259" w14:textId="77777777" w:rsidTr="00A933BC">
        <w:trPr>
          <w:trHeight w:val="412"/>
        </w:trPr>
        <w:tc>
          <w:tcPr>
            <w:tcW w:w="2593" w:type="dxa"/>
            <w:vAlign w:val="center"/>
          </w:tcPr>
          <w:p w14:paraId="06CAC7C2"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Zn1T3</w:t>
            </w:r>
          </w:p>
        </w:tc>
        <w:tc>
          <w:tcPr>
            <w:tcW w:w="1765" w:type="dxa"/>
            <w:vAlign w:val="center"/>
          </w:tcPr>
          <w:p w14:paraId="2C5E14B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26.27a</w:t>
            </w:r>
          </w:p>
        </w:tc>
        <w:tc>
          <w:tcPr>
            <w:tcW w:w="1530" w:type="dxa"/>
            <w:vAlign w:val="center"/>
          </w:tcPr>
          <w:p w14:paraId="304CEBD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63.10 ab</w:t>
            </w:r>
          </w:p>
        </w:tc>
        <w:tc>
          <w:tcPr>
            <w:tcW w:w="1440" w:type="dxa"/>
            <w:vAlign w:val="center"/>
          </w:tcPr>
          <w:p w14:paraId="1200AEF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79.89 b</w:t>
            </w:r>
          </w:p>
        </w:tc>
        <w:tc>
          <w:tcPr>
            <w:tcW w:w="1952" w:type="dxa"/>
            <w:vAlign w:val="center"/>
          </w:tcPr>
          <w:p w14:paraId="3F45DA8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84.71ab</w:t>
            </w:r>
          </w:p>
        </w:tc>
      </w:tr>
      <w:tr w:rsidR="002B49CA" w:rsidRPr="00183081" w14:paraId="7E373D38" w14:textId="77777777" w:rsidTr="00A933BC">
        <w:trPr>
          <w:trHeight w:val="415"/>
        </w:trPr>
        <w:tc>
          <w:tcPr>
            <w:tcW w:w="2593" w:type="dxa"/>
            <w:vAlign w:val="center"/>
          </w:tcPr>
          <w:p w14:paraId="22B5E838"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Zn2T1</w:t>
            </w:r>
          </w:p>
        </w:tc>
        <w:tc>
          <w:tcPr>
            <w:tcW w:w="1765" w:type="dxa"/>
            <w:vAlign w:val="center"/>
          </w:tcPr>
          <w:p w14:paraId="379A77C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23.85ab</w:t>
            </w:r>
          </w:p>
        </w:tc>
        <w:tc>
          <w:tcPr>
            <w:tcW w:w="1530" w:type="dxa"/>
            <w:vAlign w:val="center"/>
          </w:tcPr>
          <w:p w14:paraId="3BF2A39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63.30 ab</w:t>
            </w:r>
          </w:p>
        </w:tc>
        <w:tc>
          <w:tcPr>
            <w:tcW w:w="1440" w:type="dxa"/>
            <w:vAlign w:val="center"/>
          </w:tcPr>
          <w:p w14:paraId="667A2FC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82.82 ab</w:t>
            </w:r>
          </w:p>
        </w:tc>
        <w:tc>
          <w:tcPr>
            <w:tcW w:w="1952" w:type="dxa"/>
            <w:vAlign w:val="center"/>
          </w:tcPr>
          <w:p w14:paraId="78876B9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87.67ab</w:t>
            </w:r>
          </w:p>
        </w:tc>
      </w:tr>
      <w:tr w:rsidR="002B49CA" w:rsidRPr="00183081" w14:paraId="0941C283" w14:textId="77777777" w:rsidTr="00A933BC">
        <w:trPr>
          <w:trHeight w:val="415"/>
        </w:trPr>
        <w:tc>
          <w:tcPr>
            <w:tcW w:w="2593" w:type="dxa"/>
            <w:vAlign w:val="center"/>
          </w:tcPr>
          <w:p w14:paraId="2834848E"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Zn2T2</w:t>
            </w:r>
          </w:p>
        </w:tc>
        <w:tc>
          <w:tcPr>
            <w:tcW w:w="1765" w:type="dxa"/>
            <w:vAlign w:val="center"/>
          </w:tcPr>
          <w:p w14:paraId="01CE152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24.29ab</w:t>
            </w:r>
          </w:p>
        </w:tc>
        <w:tc>
          <w:tcPr>
            <w:tcW w:w="1530" w:type="dxa"/>
            <w:vAlign w:val="center"/>
          </w:tcPr>
          <w:p w14:paraId="5A0D48C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60.38 b</w:t>
            </w:r>
          </w:p>
        </w:tc>
        <w:tc>
          <w:tcPr>
            <w:tcW w:w="1440" w:type="dxa"/>
            <w:vAlign w:val="center"/>
          </w:tcPr>
          <w:p w14:paraId="4AAE30E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80.24 b</w:t>
            </w:r>
          </w:p>
        </w:tc>
        <w:tc>
          <w:tcPr>
            <w:tcW w:w="1952" w:type="dxa"/>
            <w:vAlign w:val="center"/>
          </w:tcPr>
          <w:p w14:paraId="1796A4E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87.70ab</w:t>
            </w:r>
          </w:p>
        </w:tc>
      </w:tr>
      <w:tr w:rsidR="002B49CA" w:rsidRPr="00183081" w14:paraId="433786E9" w14:textId="77777777" w:rsidTr="00A933BC">
        <w:trPr>
          <w:trHeight w:val="412"/>
        </w:trPr>
        <w:tc>
          <w:tcPr>
            <w:tcW w:w="2593" w:type="dxa"/>
            <w:vAlign w:val="center"/>
          </w:tcPr>
          <w:p w14:paraId="3ACFC7B9"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Zn2T3</w:t>
            </w:r>
          </w:p>
        </w:tc>
        <w:tc>
          <w:tcPr>
            <w:tcW w:w="1765" w:type="dxa"/>
            <w:vAlign w:val="center"/>
          </w:tcPr>
          <w:p w14:paraId="502DDD8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24.98ab</w:t>
            </w:r>
          </w:p>
        </w:tc>
        <w:tc>
          <w:tcPr>
            <w:tcW w:w="1530" w:type="dxa"/>
            <w:vAlign w:val="center"/>
          </w:tcPr>
          <w:p w14:paraId="0A9824F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61.40 b</w:t>
            </w:r>
          </w:p>
        </w:tc>
        <w:tc>
          <w:tcPr>
            <w:tcW w:w="1440" w:type="dxa"/>
            <w:vAlign w:val="center"/>
          </w:tcPr>
          <w:p w14:paraId="09CDDB1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79.83 b</w:t>
            </w:r>
          </w:p>
        </w:tc>
        <w:tc>
          <w:tcPr>
            <w:tcW w:w="1952" w:type="dxa"/>
            <w:vAlign w:val="center"/>
          </w:tcPr>
          <w:p w14:paraId="3959C06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88.50ab</w:t>
            </w:r>
          </w:p>
        </w:tc>
      </w:tr>
      <w:tr w:rsidR="002B49CA" w:rsidRPr="00183081" w14:paraId="21F152B8" w14:textId="77777777" w:rsidTr="00A933BC">
        <w:trPr>
          <w:trHeight w:val="413"/>
        </w:trPr>
        <w:tc>
          <w:tcPr>
            <w:tcW w:w="2593" w:type="dxa"/>
            <w:vAlign w:val="center"/>
          </w:tcPr>
          <w:p w14:paraId="443F81C5"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Zn3T1</w:t>
            </w:r>
          </w:p>
        </w:tc>
        <w:tc>
          <w:tcPr>
            <w:tcW w:w="1765" w:type="dxa"/>
            <w:vAlign w:val="center"/>
          </w:tcPr>
          <w:p w14:paraId="5362365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24.06ab</w:t>
            </w:r>
          </w:p>
        </w:tc>
        <w:tc>
          <w:tcPr>
            <w:tcW w:w="1530" w:type="dxa"/>
            <w:vAlign w:val="center"/>
          </w:tcPr>
          <w:p w14:paraId="79CB5DE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60.97 b</w:t>
            </w:r>
          </w:p>
        </w:tc>
        <w:tc>
          <w:tcPr>
            <w:tcW w:w="1440" w:type="dxa"/>
            <w:vAlign w:val="center"/>
          </w:tcPr>
          <w:p w14:paraId="09DF416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82.23 ab</w:t>
            </w:r>
          </w:p>
        </w:tc>
        <w:tc>
          <w:tcPr>
            <w:tcW w:w="1952" w:type="dxa"/>
            <w:vAlign w:val="center"/>
          </w:tcPr>
          <w:p w14:paraId="54DC493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91.67a</w:t>
            </w:r>
          </w:p>
        </w:tc>
      </w:tr>
      <w:tr w:rsidR="002B49CA" w:rsidRPr="00183081" w14:paraId="0C0C09E4" w14:textId="77777777" w:rsidTr="00A933BC">
        <w:trPr>
          <w:trHeight w:val="347"/>
        </w:trPr>
        <w:tc>
          <w:tcPr>
            <w:tcW w:w="2593" w:type="dxa"/>
            <w:vAlign w:val="center"/>
          </w:tcPr>
          <w:p w14:paraId="41FF15DD"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Zn3T2</w:t>
            </w:r>
          </w:p>
        </w:tc>
        <w:tc>
          <w:tcPr>
            <w:tcW w:w="1765" w:type="dxa"/>
            <w:vAlign w:val="center"/>
          </w:tcPr>
          <w:p w14:paraId="71F6A1E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25.92a</w:t>
            </w:r>
          </w:p>
        </w:tc>
        <w:tc>
          <w:tcPr>
            <w:tcW w:w="1530" w:type="dxa"/>
            <w:vAlign w:val="center"/>
          </w:tcPr>
          <w:p w14:paraId="1DAD832B"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61.68 b</w:t>
            </w:r>
          </w:p>
        </w:tc>
        <w:tc>
          <w:tcPr>
            <w:tcW w:w="1440" w:type="dxa"/>
            <w:vAlign w:val="center"/>
          </w:tcPr>
          <w:p w14:paraId="248DCC4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79.88 b</w:t>
            </w:r>
          </w:p>
        </w:tc>
        <w:tc>
          <w:tcPr>
            <w:tcW w:w="1952" w:type="dxa"/>
            <w:vAlign w:val="center"/>
          </w:tcPr>
          <w:p w14:paraId="6EE2C0D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88.03ab</w:t>
            </w:r>
          </w:p>
        </w:tc>
      </w:tr>
      <w:tr w:rsidR="002B49CA" w:rsidRPr="00183081" w14:paraId="32A2C4BD" w14:textId="77777777" w:rsidTr="00A933BC">
        <w:trPr>
          <w:trHeight w:val="483"/>
        </w:trPr>
        <w:tc>
          <w:tcPr>
            <w:tcW w:w="2593" w:type="dxa"/>
            <w:vAlign w:val="center"/>
          </w:tcPr>
          <w:p w14:paraId="44E41BF6"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Zn3T3</w:t>
            </w:r>
          </w:p>
        </w:tc>
        <w:tc>
          <w:tcPr>
            <w:tcW w:w="1765" w:type="dxa"/>
            <w:vAlign w:val="center"/>
          </w:tcPr>
          <w:p w14:paraId="7E1185AE"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25.62ab</w:t>
            </w:r>
          </w:p>
        </w:tc>
        <w:tc>
          <w:tcPr>
            <w:tcW w:w="1530" w:type="dxa"/>
            <w:vAlign w:val="center"/>
          </w:tcPr>
          <w:p w14:paraId="014251D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60.02b</w:t>
            </w:r>
          </w:p>
        </w:tc>
        <w:tc>
          <w:tcPr>
            <w:tcW w:w="1440" w:type="dxa"/>
            <w:vAlign w:val="center"/>
          </w:tcPr>
          <w:p w14:paraId="684A285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79.90 b</w:t>
            </w:r>
          </w:p>
        </w:tc>
        <w:tc>
          <w:tcPr>
            <w:tcW w:w="1952" w:type="dxa"/>
            <w:vAlign w:val="center"/>
          </w:tcPr>
          <w:p w14:paraId="7FF9F11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83.63 b</w:t>
            </w:r>
          </w:p>
        </w:tc>
      </w:tr>
      <w:tr w:rsidR="002B49CA" w:rsidRPr="00183081" w14:paraId="6CD879C6" w14:textId="77777777" w:rsidTr="00A933BC">
        <w:trPr>
          <w:trHeight w:val="412"/>
        </w:trPr>
        <w:tc>
          <w:tcPr>
            <w:tcW w:w="2593" w:type="dxa"/>
            <w:vAlign w:val="center"/>
          </w:tcPr>
          <w:p w14:paraId="2962684B"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Zn4T1</w:t>
            </w:r>
          </w:p>
        </w:tc>
        <w:tc>
          <w:tcPr>
            <w:tcW w:w="1765" w:type="dxa"/>
            <w:vAlign w:val="center"/>
          </w:tcPr>
          <w:p w14:paraId="3F47D2B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24.17ab</w:t>
            </w:r>
          </w:p>
        </w:tc>
        <w:tc>
          <w:tcPr>
            <w:tcW w:w="1530" w:type="dxa"/>
            <w:vAlign w:val="center"/>
          </w:tcPr>
          <w:p w14:paraId="416BD60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61.80b</w:t>
            </w:r>
          </w:p>
        </w:tc>
        <w:tc>
          <w:tcPr>
            <w:tcW w:w="1440" w:type="dxa"/>
            <w:vAlign w:val="center"/>
          </w:tcPr>
          <w:p w14:paraId="60FDB330"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81.85 b</w:t>
            </w:r>
          </w:p>
        </w:tc>
        <w:tc>
          <w:tcPr>
            <w:tcW w:w="1952" w:type="dxa"/>
            <w:vAlign w:val="center"/>
          </w:tcPr>
          <w:p w14:paraId="7FD0159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87.80 ab</w:t>
            </w:r>
          </w:p>
        </w:tc>
      </w:tr>
      <w:tr w:rsidR="002B49CA" w:rsidRPr="00183081" w14:paraId="0C44AC08" w14:textId="77777777" w:rsidTr="00A933BC">
        <w:trPr>
          <w:trHeight w:val="413"/>
        </w:trPr>
        <w:tc>
          <w:tcPr>
            <w:tcW w:w="2593" w:type="dxa"/>
            <w:vAlign w:val="center"/>
          </w:tcPr>
          <w:p w14:paraId="47C484F5"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Zn4T2</w:t>
            </w:r>
          </w:p>
        </w:tc>
        <w:tc>
          <w:tcPr>
            <w:tcW w:w="1765" w:type="dxa"/>
            <w:vAlign w:val="center"/>
          </w:tcPr>
          <w:p w14:paraId="592D97B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23.25ab</w:t>
            </w:r>
          </w:p>
        </w:tc>
        <w:tc>
          <w:tcPr>
            <w:tcW w:w="1530" w:type="dxa"/>
            <w:vAlign w:val="center"/>
          </w:tcPr>
          <w:p w14:paraId="4522838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66.25a</w:t>
            </w:r>
          </w:p>
        </w:tc>
        <w:tc>
          <w:tcPr>
            <w:tcW w:w="1440" w:type="dxa"/>
            <w:vAlign w:val="center"/>
          </w:tcPr>
          <w:p w14:paraId="581D8EE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86.38 a</w:t>
            </w:r>
          </w:p>
        </w:tc>
        <w:tc>
          <w:tcPr>
            <w:tcW w:w="1952" w:type="dxa"/>
            <w:vAlign w:val="center"/>
          </w:tcPr>
          <w:p w14:paraId="010086EC" w14:textId="77777777" w:rsidR="002B49CA" w:rsidRPr="005075C4" w:rsidRDefault="002B49CA" w:rsidP="00A933BC">
            <w:pPr>
              <w:jc w:val="center"/>
              <w:rPr>
                <w:rFonts w:ascii="Arial" w:hAnsi="Arial" w:cs="Arial"/>
                <w:sz w:val="20"/>
                <w:szCs w:val="20"/>
                <w:lang w:val="bg-BG"/>
                <w:rPrChange w:id="33" w:author="pc13" w:date="2025-08-20T11:11:00Z">
                  <w:rPr>
                    <w:rFonts w:ascii="Arial" w:hAnsi="Arial" w:cs="Arial"/>
                    <w:sz w:val="20"/>
                    <w:szCs w:val="20"/>
                  </w:rPr>
                </w:rPrChange>
              </w:rPr>
            </w:pPr>
            <w:commentRangeStart w:id="34"/>
            <w:r w:rsidRPr="00183081">
              <w:rPr>
                <w:rFonts w:ascii="Arial" w:hAnsi="Arial" w:cs="Arial"/>
                <w:sz w:val="20"/>
                <w:szCs w:val="20"/>
              </w:rPr>
              <w:t>87.37</w:t>
            </w:r>
            <w:commentRangeEnd w:id="34"/>
            <w:r w:rsidR="005075C4">
              <w:rPr>
                <w:rStyle w:val="CommentReference"/>
              </w:rPr>
              <w:commentReference w:id="34"/>
            </w:r>
          </w:p>
        </w:tc>
      </w:tr>
      <w:tr w:rsidR="002B49CA" w:rsidRPr="00183081" w14:paraId="3F4AB838" w14:textId="77777777" w:rsidTr="00A933BC">
        <w:trPr>
          <w:trHeight w:val="347"/>
        </w:trPr>
        <w:tc>
          <w:tcPr>
            <w:tcW w:w="2593" w:type="dxa"/>
            <w:vAlign w:val="center"/>
          </w:tcPr>
          <w:p w14:paraId="41886D66"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Zn4T3</w:t>
            </w:r>
          </w:p>
        </w:tc>
        <w:tc>
          <w:tcPr>
            <w:tcW w:w="1765" w:type="dxa"/>
            <w:vAlign w:val="center"/>
          </w:tcPr>
          <w:p w14:paraId="29D9B3C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23.85ab</w:t>
            </w:r>
          </w:p>
        </w:tc>
        <w:tc>
          <w:tcPr>
            <w:tcW w:w="1530" w:type="dxa"/>
            <w:vAlign w:val="center"/>
          </w:tcPr>
          <w:p w14:paraId="1FD22FEF"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63.28ab</w:t>
            </w:r>
          </w:p>
        </w:tc>
        <w:tc>
          <w:tcPr>
            <w:tcW w:w="1440" w:type="dxa"/>
            <w:vAlign w:val="center"/>
          </w:tcPr>
          <w:p w14:paraId="5D85B37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82.15ab</w:t>
            </w:r>
          </w:p>
        </w:tc>
        <w:tc>
          <w:tcPr>
            <w:tcW w:w="1952" w:type="dxa"/>
            <w:vAlign w:val="center"/>
          </w:tcPr>
          <w:p w14:paraId="6D43060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89.33 ab</w:t>
            </w:r>
          </w:p>
        </w:tc>
      </w:tr>
      <w:tr w:rsidR="002B49CA" w:rsidRPr="00183081" w14:paraId="7454AABD" w14:textId="77777777" w:rsidTr="00A933BC">
        <w:trPr>
          <w:trHeight w:val="347"/>
        </w:trPr>
        <w:tc>
          <w:tcPr>
            <w:tcW w:w="2593" w:type="dxa"/>
            <w:vAlign w:val="center"/>
          </w:tcPr>
          <w:p w14:paraId="308A246C" w14:textId="77777777" w:rsidR="002B49CA" w:rsidRPr="00183081" w:rsidRDefault="002B49CA" w:rsidP="00A933BC">
            <w:pPr>
              <w:pStyle w:val="TableParagraph"/>
              <w:spacing w:before="60"/>
              <w:ind w:left="14" w:right="12"/>
              <w:jc w:val="center"/>
              <w:rPr>
                <w:rFonts w:ascii="Arial" w:hAnsi="Arial" w:cs="Arial"/>
                <w:bCs/>
                <w:spacing w:val="-2"/>
                <w:sz w:val="20"/>
                <w:szCs w:val="20"/>
              </w:rPr>
            </w:pPr>
            <w:r w:rsidRPr="00183081">
              <w:rPr>
                <w:rFonts w:ascii="Arial" w:hAnsi="Arial" w:cs="Arial"/>
                <w:bCs/>
                <w:spacing w:val="-5"/>
                <w:sz w:val="20"/>
                <w:szCs w:val="20"/>
              </w:rPr>
              <w:t>LSD</w:t>
            </w:r>
          </w:p>
        </w:tc>
        <w:tc>
          <w:tcPr>
            <w:tcW w:w="1765" w:type="dxa"/>
            <w:vAlign w:val="center"/>
          </w:tcPr>
          <w:p w14:paraId="3EA4022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3.048</w:t>
            </w:r>
          </w:p>
        </w:tc>
        <w:tc>
          <w:tcPr>
            <w:tcW w:w="1530" w:type="dxa"/>
            <w:vAlign w:val="center"/>
          </w:tcPr>
          <w:p w14:paraId="34F4420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3.615</w:t>
            </w:r>
          </w:p>
        </w:tc>
        <w:tc>
          <w:tcPr>
            <w:tcW w:w="1440" w:type="dxa"/>
            <w:vAlign w:val="center"/>
          </w:tcPr>
          <w:p w14:paraId="1994E90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4.888</w:t>
            </w:r>
          </w:p>
        </w:tc>
        <w:tc>
          <w:tcPr>
            <w:tcW w:w="1952" w:type="dxa"/>
            <w:vAlign w:val="center"/>
          </w:tcPr>
          <w:p w14:paraId="00BD2C2F"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6.456</w:t>
            </w:r>
          </w:p>
        </w:tc>
      </w:tr>
      <w:tr w:rsidR="002B49CA" w:rsidRPr="00183081" w14:paraId="3B8125D3" w14:textId="77777777" w:rsidTr="00A933BC">
        <w:trPr>
          <w:trHeight w:val="347"/>
        </w:trPr>
        <w:tc>
          <w:tcPr>
            <w:tcW w:w="2593" w:type="dxa"/>
            <w:vAlign w:val="center"/>
          </w:tcPr>
          <w:p w14:paraId="6F27002E" w14:textId="77777777" w:rsidR="002B49CA" w:rsidRPr="00183081" w:rsidRDefault="002B49CA" w:rsidP="00A933BC">
            <w:pPr>
              <w:pStyle w:val="TableParagraph"/>
              <w:spacing w:before="60"/>
              <w:ind w:left="14" w:right="12"/>
              <w:jc w:val="center"/>
              <w:rPr>
                <w:rFonts w:ascii="Arial" w:hAnsi="Arial" w:cs="Arial"/>
                <w:bCs/>
                <w:spacing w:val="-2"/>
                <w:sz w:val="20"/>
                <w:szCs w:val="20"/>
              </w:rPr>
            </w:pPr>
            <w:r w:rsidRPr="00183081">
              <w:rPr>
                <w:rFonts w:ascii="Arial" w:hAnsi="Arial" w:cs="Arial"/>
                <w:bCs/>
                <w:sz w:val="20"/>
                <w:szCs w:val="20"/>
              </w:rPr>
              <w:t>CV</w:t>
            </w:r>
            <w:r w:rsidRPr="00183081">
              <w:rPr>
                <w:rFonts w:ascii="Arial" w:hAnsi="Arial" w:cs="Arial"/>
                <w:bCs/>
                <w:spacing w:val="-1"/>
                <w:sz w:val="20"/>
                <w:szCs w:val="20"/>
              </w:rPr>
              <w:t xml:space="preserve"> </w:t>
            </w:r>
            <w:r w:rsidRPr="00183081">
              <w:rPr>
                <w:rFonts w:ascii="Arial" w:hAnsi="Arial" w:cs="Arial"/>
                <w:bCs/>
                <w:spacing w:val="-12"/>
                <w:sz w:val="20"/>
                <w:szCs w:val="20"/>
              </w:rPr>
              <w:t>%</w:t>
            </w:r>
          </w:p>
        </w:tc>
        <w:tc>
          <w:tcPr>
            <w:tcW w:w="1765" w:type="dxa"/>
            <w:vAlign w:val="center"/>
          </w:tcPr>
          <w:p w14:paraId="463EE34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7.33</w:t>
            </w:r>
          </w:p>
        </w:tc>
        <w:tc>
          <w:tcPr>
            <w:tcW w:w="1530" w:type="dxa"/>
            <w:vAlign w:val="center"/>
          </w:tcPr>
          <w:p w14:paraId="75A1799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3.44</w:t>
            </w:r>
          </w:p>
        </w:tc>
        <w:tc>
          <w:tcPr>
            <w:tcW w:w="1440" w:type="dxa"/>
            <w:vAlign w:val="center"/>
          </w:tcPr>
          <w:p w14:paraId="4EC2D0E0"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3.55</w:t>
            </w:r>
          </w:p>
        </w:tc>
        <w:tc>
          <w:tcPr>
            <w:tcW w:w="1952" w:type="dxa"/>
            <w:vAlign w:val="center"/>
          </w:tcPr>
          <w:p w14:paraId="22D4099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4.37</w:t>
            </w:r>
          </w:p>
        </w:tc>
      </w:tr>
    </w:tbl>
    <w:bookmarkEnd w:id="29"/>
    <w:p w14:paraId="6494D110"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3C25429B" w14:textId="77777777" w:rsidR="002B49CA" w:rsidRPr="00183081" w:rsidRDefault="002B49CA" w:rsidP="002B49CA">
      <w:pPr>
        <w:pStyle w:val="BodyText"/>
        <w:spacing w:line="360" w:lineRule="auto"/>
        <w:rPr>
          <w:rFonts w:ascii="Arial" w:hAnsi="Arial" w:cs="Arial"/>
        </w:rPr>
        <w:sectPr w:rsidR="002B49CA" w:rsidRPr="00183081">
          <w:pgSz w:w="11910" w:h="16840"/>
          <w:pgMar w:top="1340" w:right="992" w:bottom="1240" w:left="1559" w:header="0" w:footer="1056" w:gutter="0"/>
          <w:cols w:space="720"/>
        </w:sectPr>
      </w:pPr>
    </w:p>
    <w:p w14:paraId="7C790E72" w14:textId="1BCE8F1A" w:rsidR="002B49CA" w:rsidRPr="00183081" w:rsidRDefault="002B49CA" w:rsidP="002B49CA">
      <w:pPr>
        <w:pStyle w:val="Heading3"/>
        <w:tabs>
          <w:tab w:val="left" w:pos="2219"/>
          <w:tab w:val="left" w:pos="4640"/>
          <w:tab w:val="left" w:pos="6849"/>
        </w:tabs>
        <w:spacing w:before="114" w:line="554" w:lineRule="auto"/>
        <w:ind w:left="169" w:right="452"/>
        <w:rPr>
          <w:rFonts w:ascii="Arial" w:hAnsi="Arial" w:cs="Arial"/>
          <w:b w:val="0"/>
          <w:bCs w:val="0"/>
          <w:sz w:val="20"/>
          <w:szCs w:val="20"/>
        </w:rPr>
      </w:pPr>
      <w:bookmarkStart w:id="35" w:name="_Hlk206318327"/>
      <w:bookmarkStart w:id="36" w:name="_Hlk206318302"/>
      <w:r w:rsidRPr="00183081">
        <w:rPr>
          <w:rFonts w:ascii="Arial" w:hAnsi="Arial" w:cs="Arial"/>
          <w:b w:val="0"/>
          <w:bCs w:val="0"/>
          <w:sz w:val="20"/>
          <w:szCs w:val="20"/>
        </w:rPr>
        <w:lastRenderedPageBreak/>
        <w:t xml:space="preserve">Table 2. Effects of different level of Zn on </w:t>
      </w:r>
      <w:r w:rsidR="00EC2C9D" w:rsidRPr="00183081">
        <w:rPr>
          <w:rFonts w:ascii="Arial" w:hAnsi="Arial" w:cs="Arial"/>
          <w:b w:val="0"/>
          <w:bCs w:val="0"/>
          <w:sz w:val="20"/>
          <w:szCs w:val="20"/>
        </w:rPr>
        <w:t>n</w:t>
      </w:r>
      <w:r w:rsidRPr="00183081">
        <w:rPr>
          <w:rFonts w:ascii="Arial" w:hAnsi="Arial" w:cs="Arial"/>
          <w:b w:val="0"/>
          <w:bCs w:val="0"/>
          <w:sz w:val="20"/>
          <w:szCs w:val="20"/>
        </w:rPr>
        <w:t>umber of tillers hill</w:t>
      </w:r>
      <w:r w:rsidRPr="00183081">
        <w:rPr>
          <w:rFonts w:ascii="Arial" w:hAnsi="Arial" w:cs="Arial"/>
          <w:b w:val="0"/>
          <w:bCs w:val="0"/>
          <w:sz w:val="20"/>
          <w:szCs w:val="20"/>
          <w:vertAlign w:val="superscript"/>
        </w:rPr>
        <w:t>-1</w:t>
      </w:r>
      <w:r w:rsidRPr="00183081">
        <w:rPr>
          <w:rFonts w:ascii="Arial" w:hAnsi="Arial" w:cs="Arial"/>
          <w:b w:val="0"/>
          <w:bCs w:val="0"/>
          <w:sz w:val="20"/>
          <w:szCs w:val="20"/>
        </w:rPr>
        <w:t xml:space="preserve">at different DAT </w:t>
      </w:r>
      <w:bookmarkEnd w:id="35"/>
    </w:p>
    <w:tbl>
      <w:tblPr>
        <w:tblStyle w:val="TableGrid"/>
        <w:tblW w:w="0" w:type="auto"/>
        <w:tblLook w:val="04A0" w:firstRow="1" w:lastRow="0" w:firstColumn="1" w:lastColumn="0" w:noHBand="0" w:noVBand="1"/>
      </w:tblPr>
      <w:tblGrid>
        <w:gridCol w:w="2337"/>
        <w:gridCol w:w="2337"/>
        <w:gridCol w:w="2337"/>
        <w:gridCol w:w="2338"/>
      </w:tblGrid>
      <w:tr w:rsidR="002B49CA" w:rsidRPr="00183081" w14:paraId="6BDD61F4" w14:textId="77777777" w:rsidTr="006A14DE">
        <w:tc>
          <w:tcPr>
            <w:tcW w:w="2337" w:type="dxa"/>
          </w:tcPr>
          <w:bookmarkEnd w:id="36"/>
          <w:p w14:paraId="4B2C18F5"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Treatments</w:t>
            </w:r>
          </w:p>
        </w:tc>
        <w:tc>
          <w:tcPr>
            <w:tcW w:w="2337" w:type="dxa"/>
          </w:tcPr>
          <w:p w14:paraId="75C65E6B" w14:textId="2CE03D92" w:rsidR="002B49CA" w:rsidRPr="00183081" w:rsidRDefault="00EC2C9D" w:rsidP="006A14DE">
            <w:pPr>
              <w:pStyle w:val="NormalWeb"/>
              <w:jc w:val="center"/>
              <w:rPr>
                <w:rFonts w:ascii="Arial" w:hAnsi="Arial" w:cs="Arial"/>
                <w:sz w:val="20"/>
                <w:szCs w:val="20"/>
              </w:rPr>
            </w:pPr>
            <w:r w:rsidRPr="00183081">
              <w:rPr>
                <w:rFonts w:ascii="Arial" w:hAnsi="Arial" w:cs="Arial"/>
                <w:sz w:val="20"/>
                <w:szCs w:val="20"/>
              </w:rPr>
              <w:t>At</w:t>
            </w:r>
            <w:r w:rsidR="002B49CA" w:rsidRPr="00183081">
              <w:rPr>
                <w:rFonts w:ascii="Arial" w:hAnsi="Arial" w:cs="Arial"/>
                <w:sz w:val="20"/>
                <w:szCs w:val="20"/>
              </w:rPr>
              <w:t xml:space="preserve"> 25 DAT</w:t>
            </w:r>
          </w:p>
        </w:tc>
        <w:tc>
          <w:tcPr>
            <w:tcW w:w="2337" w:type="dxa"/>
          </w:tcPr>
          <w:p w14:paraId="562132E5" w14:textId="4405EB91" w:rsidR="002B49CA" w:rsidRPr="00183081" w:rsidRDefault="00EC2C9D" w:rsidP="006A14DE">
            <w:pPr>
              <w:pStyle w:val="NormalWeb"/>
              <w:jc w:val="center"/>
              <w:rPr>
                <w:rFonts w:ascii="Arial" w:hAnsi="Arial" w:cs="Arial"/>
                <w:sz w:val="20"/>
                <w:szCs w:val="20"/>
              </w:rPr>
            </w:pPr>
            <w:r w:rsidRPr="00183081">
              <w:rPr>
                <w:rFonts w:ascii="Arial" w:hAnsi="Arial" w:cs="Arial"/>
                <w:sz w:val="20"/>
                <w:szCs w:val="20"/>
              </w:rPr>
              <w:t xml:space="preserve">At </w:t>
            </w:r>
            <w:r w:rsidR="002B49CA" w:rsidRPr="00183081">
              <w:rPr>
                <w:rFonts w:ascii="Arial" w:hAnsi="Arial" w:cs="Arial"/>
                <w:sz w:val="20"/>
                <w:szCs w:val="20"/>
              </w:rPr>
              <w:t>50 DAT</w:t>
            </w:r>
          </w:p>
        </w:tc>
        <w:tc>
          <w:tcPr>
            <w:tcW w:w="2338" w:type="dxa"/>
          </w:tcPr>
          <w:p w14:paraId="52AA5721" w14:textId="09810024" w:rsidR="002B49CA" w:rsidRPr="00183081" w:rsidRDefault="00EC2C9D" w:rsidP="006A14DE">
            <w:pPr>
              <w:pStyle w:val="NormalWeb"/>
              <w:jc w:val="center"/>
              <w:rPr>
                <w:rFonts w:ascii="Arial" w:hAnsi="Arial" w:cs="Arial"/>
                <w:sz w:val="20"/>
                <w:szCs w:val="20"/>
              </w:rPr>
            </w:pPr>
            <w:r w:rsidRPr="00183081">
              <w:rPr>
                <w:rFonts w:ascii="Arial" w:hAnsi="Arial" w:cs="Arial"/>
                <w:sz w:val="20"/>
                <w:szCs w:val="20"/>
              </w:rPr>
              <w:t xml:space="preserve">At </w:t>
            </w:r>
            <w:r w:rsidR="002B49CA" w:rsidRPr="00183081">
              <w:rPr>
                <w:rFonts w:ascii="Arial" w:hAnsi="Arial" w:cs="Arial"/>
                <w:sz w:val="20"/>
                <w:szCs w:val="20"/>
              </w:rPr>
              <w:t>75 DAT</w:t>
            </w:r>
          </w:p>
        </w:tc>
      </w:tr>
      <w:tr w:rsidR="002B49CA" w:rsidRPr="00183081" w14:paraId="2A452A8E" w14:textId="77777777" w:rsidTr="006A14DE">
        <w:tc>
          <w:tcPr>
            <w:tcW w:w="2337" w:type="dxa"/>
          </w:tcPr>
          <w:p w14:paraId="2703CD1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Zn1T1</w:t>
            </w:r>
          </w:p>
        </w:tc>
        <w:tc>
          <w:tcPr>
            <w:tcW w:w="2337" w:type="dxa"/>
          </w:tcPr>
          <w:p w14:paraId="57DFEA82"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3.533</w:t>
            </w:r>
            <w:r w:rsidRPr="00183081">
              <w:rPr>
                <w:rFonts w:ascii="Arial" w:hAnsi="Arial" w:cs="Arial"/>
                <w:spacing w:val="61"/>
                <w:sz w:val="20"/>
                <w:szCs w:val="20"/>
              </w:rPr>
              <w:t xml:space="preserve"> </w:t>
            </w:r>
            <w:r w:rsidRPr="00183081">
              <w:rPr>
                <w:rFonts w:ascii="Arial" w:hAnsi="Arial" w:cs="Arial"/>
                <w:spacing w:val="-10"/>
                <w:sz w:val="20"/>
                <w:szCs w:val="20"/>
              </w:rPr>
              <w:t>d</w:t>
            </w:r>
          </w:p>
        </w:tc>
        <w:tc>
          <w:tcPr>
            <w:tcW w:w="2337" w:type="dxa"/>
          </w:tcPr>
          <w:p w14:paraId="4434606F"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22.63</w:t>
            </w:r>
            <w:r w:rsidRPr="00183081">
              <w:rPr>
                <w:rFonts w:ascii="Arial" w:hAnsi="Arial" w:cs="Arial"/>
                <w:spacing w:val="-10"/>
                <w:sz w:val="20"/>
                <w:szCs w:val="20"/>
              </w:rPr>
              <w:t>d</w:t>
            </w:r>
          </w:p>
        </w:tc>
        <w:tc>
          <w:tcPr>
            <w:tcW w:w="2338" w:type="dxa"/>
          </w:tcPr>
          <w:p w14:paraId="286448AF"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16.00</w:t>
            </w:r>
            <w:r w:rsidRPr="00183081">
              <w:rPr>
                <w:rFonts w:ascii="Arial" w:hAnsi="Arial" w:cs="Arial"/>
                <w:spacing w:val="4"/>
                <w:sz w:val="20"/>
                <w:szCs w:val="20"/>
              </w:rPr>
              <w:t xml:space="preserve"> </w:t>
            </w:r>
            <w:r w:rsidRPr="00183081">
              <w:rPr>
                <w:rFonts w:ascii="Arial" w:hAnsi="Arial" w:cs="Arial"/>
                <w:spacing w:val="-10"/>
                <w:sz w:val="20"/>
                <w:szCs w:val="20"/>
              </w:rPr>
              <w:t>b</w:t>
            </w:r>
          </w:p>
        </w:tc>
      </w:tr>
      <w:tr w:rsidR="002B49CA" w:rsidRPr="00183081" w14:paraId="01410031" w14:textId="77777777" w:rsidTr="006A14DE">
        <w:tc>
          <w:tcPr>
            <w:tcW w:w="2337" w:type="dxa"/>
          </w:tcPr>
          <w:p w14:paraId="3A7E6047"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Zn1T2</w:t>
            </w:r>
          </w:p>
        </w:tc>
        <w:tc>
          <w:tcPr>
            <w:tcW w:w="2337" w:type="dxa"/>
          </w:tcPr>
          <w:p w14:paraId="1D4063B4"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6.067</w:t>
            </w:r>
            <w:r w:rsidRPr="00183081">
              <w:rPr>
                <w:rFonts w:ascii="Arial" w:hAnsi="Arial" w:cs="Arial"/>
                <w:spacing w:val="61"/>
                <w:sz w:val="20"/>
                <w:szCs w:val="20"/>
              </w:rPr>
              <w:t xml:space="preserve"> </w:t>
            </w:r>
            <w:r w:rsidRPr="00183081">
              <w:rPr>
                <w:rFonts w:ascii="Arial" w:hAnsi="Arial" w:cs="Arial"/>
                <w:spacing w:val="-10"/>
                <w:sz w:val="20"/>
                <w:szCs w:val="20"/>
              </w:rPr>
              <w:t>a</w:t>
            </w:r>
          </w:p>
        </w:tc>
        <w:tc>
          <w:tcPr>
            <w:tcW w:w="2337" w:type="dxa"/>
          </w:tcPr>
          <w:p w14:paraId="4A3DB70C"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25.13</w:t>
            </w:r>
            <w:r w:rsidRPr="00183081">
              <w:rPr>
                <w:rFonts w:ascii="Arial" w:hAnsi="Arial" w:cs="Arial"/>
                <w:spacing w:val="-5"/>
                <w:sz w:val="20"/>
                <w:szCs w:val="20"/>
              </w:rPr>
              <w:t>cd</w:t>
            </w:r>
          </w:p>
        </w:tc>
        <w:tc>
          <w:tcPr>
            <w:tcW w:w="2338" w:type="dxa"/>
          </w:tcPr>
          <w:p w14:paraId="3CA42C37"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17.33ab</w:t>
            </w:r>
          </w:p>
        </w:tc>
      </w:tr>
      <w:tr w:rsidR="002B49CA" w:rsidRPr="00183081" w14:paraId="6B525634" w14:textId="77777777" w:rsidTr="006A14DE">
        <w:tc>
          <w:tcPr>
            <w:tcW w:w="2337" w:type="dxa"/>
          </w:tcPr>
          <w:p w14:paraId="35B112D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Zn1T3</w:t>
            </w:r>
          </w:p>
        </w:tc>
        <w:tc>
          <w:tcPr>
            <w:tcW w:w="2337" w:type="dxa"/>
          </w:tcPr>
          <w:p w14:paraId="652CC767"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5.133</w:t>
            </w:r>
            <w:r w:rsidRPr="00183081">
              <w:rPr>
                <w:rFonts w:ascii="Arial" w:hAnsi="Arial" w:cs="Arial"/>
                <w:spacing w:val="61"/>
                <w:sz w:val="20"/>
                <w:szCs w:val="20"/>
              </w:rPr>
              <w:t xml:space="preserve"> </w:t>
            </w:r>
            <w:r w:rsidRPr="00183081">
              <w:rPr>
                <w:rFonts w:ascii="Arial" w:hAnsi="Arial" w:cs="Arial"/>
                <w:spacing w:val="-5"/>
                <w:sz w:val="20"/>
                <w:szCs w:val="20"/>
              </w:rPr>
              <w:t>ab</w:t>
            </w:r>
          </w:p>
        </w:tc>
        <w:tc>
          <w:tcPr>
            <w:tcW w:w="2337" w:type="dxa"/>
          </w:tcPr>
          <w:p w14:paraId="01EAA50C"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24.47</w:t>
            </w:r>
            <w:r w:rsidRPr="00183081">
              <w:rPr>
                <w:rFonts w:ascii="Arial" w:hAnsi="Arial" w:cs="Arial"/>
                <w:spacing w:val="-5"/>
                <w:sz w:val="20"/>
                <w:szCs w:val="20"/>
              </w:rPr>
              <w:t>cd</w:t>
            </w:r>
          </w:p>
        </w:tc>
        <w:tc>
          <w:tcPr>
            <w:tcW w:w="2338" w:type="dxa"/>
          </w:tcPr>
          <w:p w14:paraId="21CA5CAE"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17.67ab</w:t>
            </w:r>
          </w:p>
        </w:tc>
      </w:tr>
      <w:tr w:rsidR="002B49CA" w:rsidRPr="00183081" w14:paraId="3CD49A14" w14:textId="77777777" w:rsidTr="006A14DE">
        <w:tc>
          <w:tcPr>
            <w:tcW w:w="2337" w:type="dxa"/>
          </w:tcPr>
          <w:p w14:paraId="50C1F550"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Zn2T1</w:t>
            </w:r>
          </w:p>
        </w:tc>
        <w:tc>
          <w:tcPr>
            <w:tcW w:w="2337" w:type="dxa"/>
          </w:tcPr>
          <w:p w14:paraId="3BECD19C"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3.800</w:t>
            </w:r>
            <w:r w:rsidRPr="00183081">
              <w:rPr>
                <w:rFonts w:ascii="Arial" w:hAnsi="Arial" w:cs="Arial"/>
                <w:spacing w:val="61"/>
                <w:sz w:val="20"/>
                <w:szCs w:val="20"/>
              </w:rPr>
              <w:t xml:space="preserve"> </w:t>
            </w:r>
            <w:proofErr w:type="spellStart"/>
            <w:r w:rsidRPr="00183081">
              <w:rPr>
                <w:rFonts w:ascii="Arial" w:hAnsi="Arial" w:cs="Arial"/>
                <w:spacing w:val="-5"/>
                <w:sz w:val="20"/>
                <w:szCs w:val="20"/>
              </w:rPr>
              <w:t>bcd</w:t>
            </w:r>
            <w:proofErr w:type="spellEnd"/>
          </w:p>
        </w:tc>
        <w:tc>
          <w:tcPr>
            <w:tcW w:w="2337" w:type="dxa"/>
          </w:tcPr>
          <w:p w14:paraId="07321575"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23.90</w:t>
            </w:r>
            <w:r w:rsidRPr="00183081">
              <w:rPr>
                <w:rFonts w:ascii="Arial" w:hAnsi="Arial" w:cs="Arial"/>
                <w:spacing w:val="-5"/>
                <w:sz w:val="20"/>
                <w:szCs w:val="20"/>
              </w:rPr>
              <w:t>cd</w:t>
            </w:r>
          </w:p>
        </w:tc>
        <w:tc>
          <w:tcPr>
            <w:tcW w:w="2338" w:type="dxa"/>
          </w:tcPr>
          <w:p w14:paraId="276DDD6E"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17.67ab</w:t>
            </w:r>
          </w:p>
        </w:tc>
      </w:tr>
      <w:tr w:rsidR="002B49CA" w:rsidRPr="00183081" w14:paraId="7DFD0DAE" w14:textId="77777777" w:rsidTr="006A14DE">
        <w:tc>
          <w:tcPr>
            <w:tcW w:w="2337" w:type="dxa"/>
          </w:tcPr>
          <w:p w14:paraId="4327D84B"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Zn2T2</w:t>
            </w:r>
          </w:p>
        </w:tc>
        <w:tc>
          <w:tcPr>
            <w:tcW w:w="2337" w:type="dxa"/>
          </w:tcPr>
          <w:p w14:paraId="6AA185B8"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4.933</w:t>
            </w:r>
            <w:r w:rsidRPr="00183081">
              <w:rPr>
                <w:rFonts w:ascii="Arial" w:hAnsi="Arial" w:cs="Arial"/>
                <w:spacing w:val="61"/>
                <w:sz w:val="20"/>
                <w:szCs w:val="20"/>
              </w:rPr>
              <w:t xml:space="preserve"> </w:t>
            </w:r>
            <w:proofErr w:type="spellStart"/>
            <w:r w:rsidRPr="00183081">
              <w:rPr>
                <w:rFonts w:ascii="Arial" w:hAnsi="Arial" w:cs="Arial"/>
                <w:spacing w:val="-5"/>
                <w:sz w:val="20"/>
                <w:szCs w:val="20"/>
              </w:rPr>
              <w:t>abc</w:t>
            </w:r>
            <w:proofErr w:type="spellEnd"/>
          </w:p>
        </w:tc>
        <w:tc>
          <w:tcPr>
            <w:tcW w:w="2337" w:type="dxa"/>
          </w:tcPr>
          <w:p w14:paraId="5193C0D4"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24.23</w:t>
            </w:r>
            <w:r w:rsidRPr="00183081">
              <w:rPr>
                <w:rFonts w:ascii="Arial" w:hAnsi="Arial" w:cs="Arial"/>
                <w:spacing w:val="-5"/>
                <w:sz w:val="20"/>
                <w:szCs w:val="20"/>
              </w:rPr>
              <w:t>cd</w:t>
            </w:r>
          </w:p>
        </w:tc>
        <w:tc>
          <w:tcPr>
            <w:tcW w:w="2338" w:type="dxa"/>
          </w:tcPr>
          <w:p w14:paraId="2C596ED1"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17.00ab</w:t>
            </w:r>
          </w:p>
        </w:tc>
      </w:tr>
      <w:tr w:rsidR="002B49CA" w:rsidRPr="00183081" w14:paraId="468926D4" w14:textId="77777777" w:rsidTr="006A14DE">
        <w:tc>
          <w:tcPr>
            <w:tcW w:w="2337" w:type="dxa"/>
          </w:tcPr>
          <w:p w14:paraId="7002D08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Zn2T3</w:t>
            </w:r>
          </w:p>
        </w:tc>
        <w:tc>
          <w:tcPr>
            <w:tcW w:w="2337" w:type="dxa"/>
          </w:tcPr>
          <w:p w14:paraId="3706E938"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4.767</w:t>
            </w:r>
            <w:r w:rsidRPr="00183081">
              <w:rPr>
                <w:rFonts w:ascii="Arial" w:hAnsi="Arial" w:cs="Arial"/>
                <w:spacing w:val="59"/>
                <w:sz w:val="20"/>
                <w:szCs w:val="20"/>
              </w:rPr>
              <w:t xml:space="preserve"> </w:t>
            </w:r>
            <w:proofErr w:type="spellStart"/>
            <w:r w:rsidRPr="00183081">
              <w:rPr>
                <w:rFonts w:ascii="Arial" w:hAnsi="Arial" w:cs="Arial"/>
                <w:spacing w:val="-4"/>
                <w:sz w:val="20"/>
                <w:szCs w:val="20"/>
              </w:rPr>
              <w:t>abcd</w:t>
            </w:r>
            <w:proofErr w:type="spellEnd"/>
          </w:p>
        </w:tc>
        <w:tc>
          <w:tcPr>
            <w:tcW w:w="2337" w:type="dxa"/>
          </w:tcPr>
          <w:p w14:paraId="1F2DCDE8"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24.47</w:t>
            </w:r>
            <w:r w:rsidRPr="00183081">
              <w:rPr>
                <w:rFonts w:ascii="Arial" w:hAnsi="Arial" w:cs="Arial"/>
                <w:spacing w:val="-5"/>
                <w:sz w:val="20"/>
                <w:szCs w:val="20"/>
              </w:rPr>
              <w:t>cd</w:t>
            </w:r>
          </w:p>
        </w:tc>
        <w:tc>
          <w:tcPr>
            <w:tcW w:w="2338" w:type="dxa"/>
          </w:tcPr>
          <w:p w14:paraId="3B40F87A"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16.67ab</w:t>
            </w:r>
          </w:p>
        </w:tc>
      </w:tr>
      <w:tr w:rsidR="002B49CA" w:rsidRPr="00183081" w14:paraId="6AEB7B2C" w14:textId="77777777" w:rsidTr="006A14DE">
        <w:tc>
          <w:tcPr>
            <w:tcW w:w="2337" w:type="dxa"/>
          </w:tcPr>
          <w:p w14:paraId="16A369EF"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Zn3T1</w:t>
            </w:r>
          </w:p>
        </w:tc>
        <w:tc>
          <w:tcPr>
            <w:tcW w:w="2337" w:type="dxa"/>
          </w:tcPr>
          <w:p w14:paraId="1623C447"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3.633</w:t>
            </w:r>
            <w:r w:rsidRPr="00183081">
              <w:rPr>
                <w:rFonts w:ascii="Arial" w:hAnsi="Arial" w:cs="Arial"/>
                <w:spacing w:val="31"/>
                <w:sz w:val="20"/>
                <w:szCs w:val="20"/>
              </w:rPr>
              <w:t xml:space="preserve"> cd</w:t>
            </w:r>
          </w:p>
        </w:tc>
        <w:tc>
          <w:tcPr>
            <w:tcW w:w="2337" w:type="dxa"/>
          </w:tcPr>
          <w:p w14:paraId="752D9216"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31.02</w:t>
            </w:r>
            <w:r w:rsidRPr="00183081">
              <w:rPr>
                <w:rFonts w:ascii="Arial" w:hAnsi="Arial" w:cs="Arial"/>
                <w:spacing w:val="-5"/>
                <w:sz w:val="20"/>
                <w:szCs w:val="20"/>
              </w:rPr>
              <w:t>ab</w:t>
            </w:r>
          </w:p>
        </w:tc>
        <w:tc>
          <w:tcPr>
            <w:tcW w:w="2338" w:type="dxa"/>
          </w:tcPr>
          <w:p w14:paraId="704A3BF8"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16.33ab</w:t>
            </w:r>
          </w:p>
        </w:tc>
      </w:tr>
      <w:tr w:rsidR="002B49CA" w:rsidRPr="00183081" w14:paraId="350CC78C" w14:textId="77777777" w:rsidTr="006A14DE">
        <w:tc>
          <w:tcPr>
            <w:tcW w:w="2337" w:type="dxa"/>
          </w:tcPr>
          <w:p w14:paraId="66E13E5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Zn3T2</w:t>
            </w:r>
          </w:p>
        </w:tc>
        <w:tc>
          <w:tcPr>
            <w:tcW w:w="2337" w:type="dxa"/>
          </w:tcPr>
          <w:p w14:paraId="6A219D71"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4.433</w:t>
            </w:r>
            <w:r w:rsidRPr="00183081">
              <w:rPr>
                <w:rFonts w:ascii="Arial" w:hAnsi="Arial" w:cs="Arial"/>
                <w:spacing w:val="31"/>
                <w:sz w:val="20"/>
                <w:szCs w:val="20"/>
              </w:rPr>
              <w:t xml:space="preserve"> </w:t>
            </w:r>
            <w:proofErr w:type="spellStart"/>
            <w:r w:rsidRPr="00183081">
              <w:rPr>
                <w:rFonts w:ascii="Arial" w:hAnsi="Arial" w:cs="Arial"/>
                <w:spacing w:val="31"/>
                <w:sz w:val="20"/>
                <w:szCs w:val="20"/>
              </w:rPr>
              <w:t>bcd</w:t>
            </w:r>
            <w:proofErr w:type="spellEnd"/>
          </w:p>
        </w:tc>
        <w:tc>
          <w:tcPr>
            <w:tcW w:w="2337" w:type="dxa"/>
          </w:tcPr>
          <w:p w14:paraId="26A1F256"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24.97</w:t>
            </w:r>
            <w:r w:rsidRPr="00183081">
              <w:rPr>
                <w:rFonts w:ascii="Arial" w:hAnsi="Arial" w:cs="Arial"/>
                <w:spacing w:val="-5"/>
                <w:sz w:val="20"/>
                <w:szCs w:val="20"/>
              </w:rPr>
              <w:t>cd</w:t>
            </w:r>
          </w:p>
        </w:tc>
        <w:tc>
          <w:tcPr>
            <w:tcW w:w="2338" w:type="dxa"/>
          </w:tcPr>
          <w:p w14:paraId="2DDA9181"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17.00ab</w:t>
            </w:r>
          </w:p>
        </w:tc>
      </w:tr>
      <w:tr w:rsidR="002B49CA" w:rsidRPr="00183081" w14:paraId="607F3CF6" w14:textId="77777777" w:rsidTr="006A14DE">
        <w:tc>
          <w:tcPr>
            <w:tcW w:w="2337" w:type="dxa"/>
          </w:tcPr>
          <w:p w14:paraId="46501CDA"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Zn3T3</w:t>
            </w:r>
          </w:p>
        </w:tc>
        <w:tc>
          <w:tcPr>
            <w:tcW w:w="2337" w:type="dxa"/>
          </w:tcPr>
          <w:p w14:paraId="0A6FAC9E"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4.633</w:t>
            </w:r>
            <w:r w:rsidRPr="00183081">
              <w:rPr>
                <w:rFonts w:ascii="Arial" w:hAnsi="Arial" w:cs="Arial"/>
                <w:spacing w:val="-5"/>
                <w:sz w:val="20"/>
                <w:szCs w:val="20"/>
              </w:rPr>
              <w:t>bcd</w:t>
            </w:r>
          </w:p>
        </w:tc>
        <w:tc>
          <w:tcPr>
            <w:tcW w:w="2337" w:type="dxa"/>
          </w:tcPr>
          <w:p w14:paraId="793DDF92"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26.70</w:t>
            </w:r>
            <w:r w:rsidRPr="00183081">
              <w:rPr>
                <w:rFonts w:ascii="Arial" w:hAnsi="Arial" w:cs="Arial"/>
                <w:spacing w:val="59"/>
                <w:sz w:val="20"/>
                <w:szCs w:val="20"/>
              </w:rPr>
              <w:t xml:space="preserve"> </w:t>
            </w:r>
            <w:proofErr w:type="spellStart"/>
            <w:r w:rsidRPr="00183081">
              <w:rPr>
                <w:rFonts w:ascii="Arial" w:hAnsi="Arial" w:cs="Arial"/>
                <w:spacing w:val="-4"/>
                <w:sz w:val="20"/>
                <w:szCs w:val="20"/>
              </w:rPr>
              <w:t>abcd</w:t>
            </w:r>
            <w:proofErr w:type="spellEnd"/>
          </w:p>
        </w:tc>
        <w:tc>
          <w:tcPr>
            <w:tcW w:w="2338" w:type="dxa"/>
          </w:tcPr>
          <w:p w14:paraId="55B6CA64"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17.33ab</w:t>
            </w:r>
          </w:p>
        </w:tc>
      </w:tr>
      <w:tr w:rsidR="002B49CA" w:rsidRPr="00183081" w14:paraId="522D42D3" w14:textId="77777777" w:rsidTr="006A14DE">
        <w:tc>
          <w:tcPr>
            <w:tcW w:w="2337" w:type="dxa"/>
          </w:tcPr>
          <w:p w14:paraId="0C529305"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Zn4T1</w:t>
            </w:r>
          </w:p>
        </w:tc>
        <w:tc>
          <w:tcPr>
            <w:tcW w:w="2337" w:type="dxa"/>
          </w:tcPr>
          <w:p w14:paraId="56DEDEA3"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3.733</w:t>
            </w:r>
            <w:r w:rsidRPr="00183081">
              <w:rPr>
                <w:rFonts w:ascii="Arial" w:hAnsi="Arial" w:cs="Arial"/>
                <w:spacing w:val="-5"/>
                <w:sz w:val="20"/>
                <w:szCs w:val="20"/>
              </w:rPr>
              <w:t>cd</w:t>
            </w:r>
          </w:p>
        </w:tc>
        <w:tc>
          <w:tcPr>
            <w:tcW w:w="2337" w:type="dxa"/>
          </w:tcPr>
          <w:p w14:paraId="3F0FF96B"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25.83</w:t>
            </w:r>
            <w:r w:rsidRPr="00183081">
              <w:rPr>
                <w:rFonts w:ascii="Arial" w:hAnsi="Arial" w:cs="Arial"/>
                <w:spacing w:val="31"/>
                <w:sz w:val="20"/>
                <w:szCs w:val="20"/>
              </w:rPr>
              <w:t xml:space="preserve"> </w:t>
            </w:r>
            <w:proofErr w:type="spellStart"/>
            <w:r w:rsidRPr="00183081">
              <w:rPr>
                <w:rFonts w:ascii="Arial" w:hAnsi="Arial" w:cs="Arial"/>
                <w:spacing w:val="31"/>
                <w:sz w:val="20"/>
                <w:szCs w:val="20"/>
              </w:rPr>
              <w:t>bcd</w:t>
            </w:r>
            <w:proofErr w:type="spellEnd"/>
          </w:p>
        </w:tc>
        <w:tc>
          <w:tcPr>
            <w:tcW w:w="2338" w:type="dxa"/>
          </w:tcPr>
          <w:p w14:paraId="62E04E6B"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17.33ab</w:t>
            </w:r>
          </w:p>
        </w:tc>
      </w:tr>
      <w:tr w:rsidR="002B49CA" w:rsidRPr="00183081" w14:paraId="168065DF" w14:textId="77777777" w:rsidTr="006A14DE">
        <w:tc>
          <w:tcPr>
            <w:tcW w:w="2337" w:type="dxa"/>
          </w:tcPr>
          <w:p w14:paraId="2D697E55"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Zn4T2</w:t>
            </w:r>
          </w:p>
        </w:tc>
        <w:tc>
          <w:tcPr>
            <w:tcW w:w="2337" w:type="dxa"/>
          </w:tcPr>
          <w:p w14:paraId="43204903"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4.333</w:t>
            </w:r>
            <w:r w:rsidRPr="00183081">
              <w:rPr>
                <w:rFonts w:ascii="Arial" w:hAnsi="Arial" w:cs="Arial"/>
                <w:spacing w:val="-5"/>
                <w:sz w:val="20"/>
                <w:szCs w:val="20"/>
              </w:rPr>
              <w:t>bcd</w:t>
            </w:r>
          </w:p>
        </w:tc>
        <w:tc>
          <w:tcPr>
            <w:tcW w:w="2337" w:type="dxa"/>
          </w:tcPr>
          <w:p w14:paraId="489DD287"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29.84</w:t>
            </w:r>
            <w:r w:rsidRPr="00183081">
              <w:rPr>
                <w:rFonts w:ascii="Arial" w:hAnsi="Arial" w:cs="Arial"/>
                <w:spacing w:val="61"/>
                <w:sz w:val="20"/>
                <w:szCs w:val="20"/>
              </w:rPr>
              <w:t xml:space="preserve"> </w:t>
            </w:r>
            <w:proofErr w:type="spellStart"/>
            <w:r w:rsidRPr="00183081">
              <w:rPr>
                <w:rFonts w:ascii="Arial" w:hAnsi="Arial" w:cs="Arial"/>
                <w:spacing w:val="-5"/>
                <w:sz w:val="20"/>
                <w:szCs w:val="20"/>
              </w:rPr>
              <w:t>abc</w:t>
            </w:r>
            <w:proofErr w:type="spellEnd"/>
          </w:p>
        </w:tc>
        <w:tc>
          <w:tcPr>
            <w:tcW w:w="2338" w:type="dxa"/>
          </w:tcPr>
          <w:p w14:paraId="69A26819"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18.67</w:t>
            </w:r>
            <w:r w:rsidRPr="00183081">
              <w:rPr>
                <w:rFonts w:ascii="Arial" w:hAnsi="Arial" w:cs="Arial"/>
                <w:spacing w:val="4"/>
                <w:sz w:val="20"/>
                <w:szCs w:val="20"/>
              </w:rPr>
              <w:t xml:space="preserve"> </w:t>
            </w:r>
            <w:r w:rsidRPr="00183081">
              <w:rPr>
                <w:rFonts w:ascii="Arial" w:hAnsi="Arial" w:cs="Arial"/>
                <w:spacing w:val="-10"/>
                <w:sz w:val="20"/>
                <w:szCs w:val="20"/>
              </w:rPr>
              <w:t>a</w:t>
            </w:r>
          </w:p>
        </w:tc>
      </w:tr>
      <w:tr w:rsidR="002B49CA" w:rsidRPr="00183081" w14:paraId="70283F50" w14:textId="77777777" w:rsidTr="006A14DE">
        <w:tc>
          <w:tcPr>
            <w:tcW w:w="2337" w:type="dxa"/>
          </w:tcPr>
          <w:p w14:paraId="56D0C6DF"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Zn4T3</w:t>
            </w:r>
          </w:p>
        </w:tc>
        <w:tc>
          <w:tcPr>
            <w:tcW w:w="2337" w:type="dxa"/>
          </w:tcPr>
          <w:p w14:paraId="226A2EF5"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4.300</w:t>
            </w:r>
            <w:r w:rsidRPr="00183081">
              <w:rPr>
                <w:rFonts w:ascii="Arial" w:hAnsi="Arial" w:cs="Arial"/>
                <w:spacing w:val="-5"/>
                <w:sz w:val="20"/>
                <w:szCs w:val="20"/>
              </w:rPr>
              <w:t>bcd</w:t>
            </w:r>
          </w:p>
        </w:tc>
        <w:tc>
          <w:tcPr>
            <w:tcW w:w="2337" w:type="dxa"/>
          </w:tcPr>
          <w:p w14:paraId="5E982D97"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31.83</w:t>
            </w:r>
            <w:r w:rsidRPr="00183081">
              <w:rPr>
                <w:rFonts w:ascii="Arial" w:hAnsi="Arial" w:cs="Arial"/>
                <w:spacing w:val="61"/>
                <w:sz w:val="20"/>
                <w:szCs w:val="20"/>
              </w:rPr>
              <w:t xml:space="preserve"> </w:t>
            </w:r>
            <w:r w:rsidRPr="00183081">
              <w:rPr>
                <w:rFonts w:ascii="Arial" w:hAnsi="Arial" w:cs="Arial"/>
                <w:spacing w:val="-10"/>
                <w:sz w:val="20"/>
                <w:szCs w:val="20"/>
              </w:rPr>
              <w:t>a</w:t>
            </w:r>
          </w:p>
        </w:tc>
        <w:tc>
          <w:tcPr>
            <w:tcW w:w="2338" w:type="dxa"/>
          </w:tcPr>
          <w:p w14:paraId="0F19E9BA"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16.33ab</w:t>
            </w:r>
          </w:p>
        </w:tc>
      </w:tr>
      <w:tr w:rsidR="002B49CA" w:rsidRPr="00183081" w14:paraId="51FA120F" w14:textId="77777777" w:rsidTr="006A14DE">
        <w:tc>
          <w:tcPr>
            <w:tcW w:w="2337" w:type="dxa"/>
          </w:tcPr>
          <w:p w14:paraId="5311C97C" w14:textId="77777777" w:rsidR="002B49CA" w:rsidRPr="00183081" w:rsidRDefault="002B49CA" w:rsidP="006A14DE">
            <w:pPr>
              <w:pStyle w:val="NormalWeb"/>
              <w:jc w:val="center"/>
              <w:rPr>
                <w:rFonts w:ascii="Arial" w:hAnsi="Arial" w:cs="Arial"/>
                <w:bCs/>
                <w:sz w:val="20"/>
                <w:szCs w:val="20"/>
              </w:rPr>
            </w:pPr>
            <w:r w:rsidRPr="00183081">
              <w:rPr>
                <w:rFonts w:ascii="Arial" w:hAnsi="Arial" w:cs="Arial"/>
                <w:bCs/>
                <w:spacing w:val="-5"/>
                <w:sz w:val="20"/>
                <w:szCs w:val="20"/>
              </w:rPr>
              <w:t>LSD</w:t>
            </w:r>
          </w:p>
        </w:tc>
        <w:tc>
          <w:tcPr>
            <w:tcW w:w="2337" w:type="dxa"/>
          </w:tcPr>
          <w:p w14:paraId="6C6B89C3"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1.200</w:t>
            </w:r>
          </w:p>
        </w:tc>
        <w:tc>
          <w:tcPr>
            <w:tcW w:w="2337" w:type="dxa"/>
          </w:tcPr>
          <w:p w14:paraId="7490F75F"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5.262</w:t>
            </w:r>
          </w:p>
        </w:tc>
        <w:tc>
          <w:tcPr>
            <w:tcW w:w="2338" w:type="dxa"/>
          </w:tcPr>
          <w:p w14:paraId="786EE953"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2.100</w:t>
            </w:r>
          </w:p>
        </w:tc>
      </w:tr>
      <w:tr w:rsidR="002B49CA" w:rsidRPr="00183081" w14:paraId="1F3121E3" w14:textId="77777777" w:rsidTr="006A14DE">
        <w:tc>
          <w:tcPr>
            <w:tcW w:w="2337" w:type="dxa"/>
          </w:tcPr>
          <w:p w14:paraId="01939B80" w14:textId="77777777" w:rsidR="002B49CA" w:rsidRPr="00183081" w:rsidRDefault="002B49CA" w:rsidP="006A14DE">
            <w:pPr>
              <w:pStyle w:val="NormalWeb"/>
              <w:jc w:val="center"/>
              <w:rPr>
                <w:rFonts w:ascii="Arial" w:hAnsi="Arial" w:cs="Arial"/>
                <w:bCs/>
                <w:sz w:val="20"/>
                <w:szCs w:val="20"/>
              </w:rPr>
            </w:pPr>
            <w:r w:rsidRPr="00183081">
              <w:rPr>
                <w:rFonts w:ascii="Arial" w:hAnsi="Arial" w:cs="Arial"/>
                <w:bCs/>
                <w:sz w:val="20"/>
                <w:szCs w:val="20"/>
              </w:rPr>
              <w:t>CV</w:t>
            </w:r>
            <w:r w:rsidRPr="00183081">
              <w:rPr>
                <w:rFonts w:ascii="Arial" w:hAnsi="Arial" w:cs="Arial"/>
                <w:bCs/>
                <w:spacing w:val="-1"/>
                <w:sz w:val="20"/>
                <w:szCs w:val="20"/>
              </w:rPr>
              <w:t xml:space="preserve"> </w:t>
            </w:r>
            <w:r w:rsidRPr="00183081">
              <w:rPr>
                <w:rFonts w:ascii="Arial" w:hAnsi="Arial" w:cs="Arial"/>
                <w:bCs/>
                <w:spacing w:val="-12"/>
                <w:sz w:val="20"/>
                <w:szCs w:val="20"/>
              </w:rPr>
              <w:t>%</w:t>
            </w:r>
          </w:p>
        </w:tc>
        <w:tc>
          <w:tcPr>
            <w:tcW w:w="2337" w:type="dxa"/>
          </w:tcPr>
          <w:p w14:paraId="16C12D02"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15.95</w:t>
            </w:r>
          </w:p>
        </w:tc>
        <w:tc>
          <w:tcPr>
            <w:tcW w:w="2337" w:type="dxa"/>
          </w:tcPr>
          <w:p w14:paraId="0BE85F5A"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9.65</w:t>
            </w:r>
          </w:p>
        </w:tc>
        <w:tc>
          <w:tcPr>
            <w:tcW w:w="2338" w:type="dxa"/>
          </w:tcPr>
          <w:p w14:paraId="6C9EB275"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7.26</w:t>
            </w:r>
          </w:p>
        </w:tc>
      </w:tr>
    </w:tbl>
    <w:p w14:paraId="3AEDC893"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4F347157" w14:textId="77777777" w:rsidR="002B49CA" w:rsidRPr="00183081" w:rsidRDefault="002B49CA" w:rsidP="002B49CA">
      <w:pPr>
        <w:pStyle w:val="BodyText"/>
        <w:spacing w:line="360" w:lineRule="auto"/>
        <w:jc w:val="both"/>
        <w:rPr>
          <w:rFonts w:ascii="Arial" w:hAnsi="Arial" w:cs="Arial"/>
          <w:sz w:val="20"/>
          <w:szCs w:val="20"/>
        </w:rPr>
        <w:sectPr w:rsidR="002B49CA" w:rsidRPr="00183081">
          <w:pgSz w:w="11910" w:h="16840"/>
          <w:pgMar w:top="1300" w:right="992" w:bottom="1240" w:left="1559" w:header="0" w:footer="1056" w:gutter="0"/>
          <w:cols w:space="720"/>
        </w:sectPr>
      </w:pPr>
    </w:p>
    <w:p w14:paraId="29ECEA74" w14:textId="77777777" w:rsidR="002B49CA" w:rsidRPr="00183081" w:rsidRDefault="002B49CA" w:rsidP="002B49CA">
      <w:pPr>
        <w:pStyle w:val="BodyText"/>
        <w:spacing w:before="6"/>
        <w:rPr>
          <w:rFonts w:ascii="Arial" w:hAnsi="Arial" w:cs="Arial"/>
          <w:sz w:val="20"/>
          <w:szCs w:val="20"/>
        </w:rPr>
      </w:pPr>
      <w:r w:rsidRPr="00183081">
        <w:rPr>
          <w:rFonts w:ascii="Arial" w:hAnsi="Arial" w:cs="Arial"/>
          <w:noProof/>
          <w:sz w:val="20"/>
          <w:szCs w:val="20"/>
        </w:rPr>
        <w:lastRenderedPageBreak/>
        <w:drawing>
          <wp:anchor distT="0" distB="0" distL="0" distR="0" simplePos="0" relativeHeight="251659264" behindDoc="1" locked="0" layoutInCell="1" allowOverlap="1" wp14:anchorId="462D4575" wp14:editId="51CE82A1">
            <wp:simplePos x="0" y="0"/>
            <wp:positionH relativeFrom="page">
              <wp:posOffset>1103163</wp:posOffset>
            </wp:positionH>
            <wp:positionV relativeFrom="paragraph">
              <wp:posOffset>128814</wp:posOffset>
            </wp:positionV>
            <wp:extent cx="5696619" cy="3135915"/>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7" cstate="print"/>
                    <a:stretch>
                      <a:fillRect/>
                    </a:stretch>
                  </pic:blipFill>
                  <pic:spPr>
                    <a:xfrm>
                      <a:off x="0" y="0"/>
                      <a:ext cx="5696619" cy="3135915"/>
                    </a:xfrm>
                    <a:prstGeom prst="rect">
                      <a:avLst/>
                    </a:prstGeom>
                  </pic:spPr>
                </pic:pic>
              </a:graphicData>
            </a:graphic>
          </wp:anchor>
        </w:drawing>
      </w:r>
    </w:p>
    <w:p w14:paraId="00EB2170" w14:textId="77777777" w:rsidR="002B49CA" w:rsidRPr="00183081" w:rsidRDefault="002B49CA" w:rsidP="002B49CA">
      <w:pPr>
        <w:pStyle w:val="BodyText"/>
        <w:spacing w:before="88"/>
        <w:rPr>
          <w:rFonts w:ascii="Arial" w:hAnsi="Arial" w:cs="Arial"/>
          <w:sz w:val="20"/>
          <w:szCs w:val="20"/>
        </w:rPr>
      </w:pPr>
    </w:p>
    <w:p w14:paraId="576E6921" w14:textId="1A197C26" w:rsidR="002B49CA" w:rsidRPr="00183081" w:rsidRDefault="002B49CA" w:rsidP="002B49CA">
      <w:pPr>
        <w:pStyle w:val="Heading3"/>
        <w:ind w:left="1346"/>
        <w:rPr>
          <w:rFonts w:ascii="Arial" w:hAnsi="Arial" w:cs="Arial"/>
          <w:b w:val="0"/>
          <w:bCs w:val="0"/>
          <w:sz w:val="20"/>
          <w:szCs w:val="20"/>
        </w:rPr>
      </w:pPr>
      <w:r w:rsidRPr="00183081">
        <w:rPr>
          <w:rFonts w:ascii="Arial" w:hAnsi="Arial" w:cs="Arial"/>
          <w:b w:val="0"/>
          <w:bCs w:val="0"/>
          <w:sz w:val="20"/>
          <w:szCs w:val="20"/>
        </w:rPr>
        <w:t>Figure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1</w:t>
      </w:r>
      <w:r w:rsidRPr="00183081">
        <w:rPr>
          <w:rFonts w:ascii="Arial" w:hAnsi="Arial" w:cs="Arial"/>
          <w:b w:val="0"/>
          <w:bCs w:val="0"/>
          <w:spacing w:val="-1"/>
          <w:sz w:val="20"/>
          <w:szCs w:val="20"/>
        </w:rPr>
        <w:t xml:space="preserve"> </w:t>
      </w:r>
      <w:r w:rsidRPr="00183081">
        <w:rPr>
          <w:rFonts w:ascii="Arial" w:hAnsi="Arial" w:cs="Arial"/>
          <w:b w:val="0"/>
          <w:bCs w:val="0"/>
          <w:sz w:val="20"/>
          <w:szCs w:val="20"/>
        </w:rPr>
        <w:t>Effect 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different 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fertilizer</w:t>
      </w:r>
      <w:del w:id="37" w:author="pc13" w:date="2025-08-20T11:17:00Z">
        <w:r w:rsidRPr="00183081" w:rsidDel="005075C4">
          <w:rPr>
            <w:rFonts w:ascii="Arial" w:hAnsi="Arial" w:cs="Arial"/>
            <w:b w:val="0"/>
            <w:bCs w:val="0"/>
            <w:sz w:val="20"/>
            <w:szCs w:val="20"/>
          </w:rPr>
          <w:delText>s</w:delText>
        </w:r>
      </w:del>
      <w:r w:rsidRPr="00183081">
        <w:rPr>
          <w:rFonts w:ascii="Arial" w:hAnsi="Arial" w:cs="Arial"/>
          <w:b w:val="0"/>
          <w:bCs w:val="0"/>
          <w:spacing w:val="-3"/>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panicle length</w:t>
      </w:r>
    </w:p>
    <w:p w14:paraId="41C3ED9B" w14:textId="77777777" w:rsidR="002B49CA" w:rsidRPr="00183081" w:rsidRDefault="002B49CA" w:rsidP="002B49CA">
      <w:pPr>
        <w:pStyle w:val="BodyText"/>
        <w:spacing w:before="88"/>
        <w:rPr>
          <w:rFonts w:ascii="Arial" w:hAnsi="Arial" w:cs="Arial"/>
          <w:sz w:val="20"/>
          <w:szCs w:val="20"/>
        </w:rPr>
      </w:pPr>
    </w:p>
    <w:p w14:paraId="147F37B7" w14:textId="77777777" w:rsidR="002B49CA" w:rsidRPr="00183081" w:rsidRDefault="002B49CA" w:rsidP="002B49CA">
      <w:pPr>
        <w:pStyle w:val="NormalWeb"/>
        <w:jc w:val="both"/>
        <w:rPr>
          <w:rFonts w:ascii="Arial" w:hAnsi="Arial" w:cs="Arial"/>
          <w:sz w:val="20"/>
          <w:szCs w:val="20"/>
        </w:rPr>
      </w:pPr>
      <w:bookmarkStart w:id="38" w:name="_Hlk206318515"/>
      <w:r w:rsidRPr="00183081">
        <w:rPr>
          <w:rFonts w:ascii="Arial" w:hAnsi="Arial" w:cs="Arial"/>
          <w:sz w:val="20"/>
          <w:szCs w:val="20"/>
        </w:rPr>
        <w:t>Figure1.</w:t>
      </w:r>
      <w:r w:rsidRPr="00183081">
        <w:rPr>
          <w:rFonts w:ascii="Arial" w:hAnsi="Arial" w:cs="Arial"/>
          <w:spacing w:val="-2"/>
          <w:sz w:val="20"/>
          <w:szCs w:val="20"/>
        </w:rPr>
        <w:t xml:space="preserve"> </w:t>
      </w:r>
      <w:r w:rsidRPr="00183081">
        <w:rPr>
          <w:rFonts w:ascii="Arial" w:hAnsi="Arial" w:cs="Arial"/>
          <w:sz w:val="20"/>
          <w:szCs w:val="20"/>
        </w:rPr>
        <w:t>Effect</w:t>
      </w:r>
      <w:r w:rsidRPr="00183081">
        <w:rPr>
          <w:rFonts w:ascii="Arial" w:hAnsi="Arial" w:cs="Arial"/>
          <w:spacing w:val="-3"/>
          <w:sz w:val="20"/>
          <w:szCs w:val="20"/>
        </w:rPr>
        <w:t xml:space="preserve"> </w:t>
      </w:r>
      <w:r w:rsidRPr="00183081">
        <w:rPr>
          <w:rFonts w:ascii="Arial" w:hAnsi="Arial" w:cs="Arial"/>
          <w:sz w:val="20"/>
          <w:szCs w:val="20"/>
        </w:rPr>
        <w:t>of</w:t>
      </w:r>
      <w:r w:rsidRPr="00183081">
        <w:rPr>
          <w:rFonts w:ascii="Arial" w:hAnsi="Arial" w:cs="Arial"/>
          <w:spacing w:val="-6"/>
          <w:sz w:val="20"/>
          <w:szCs w:val="20"/>
        </w:rPr>
        <w:t xml:space="preserve"> </w:t>
      </w:r>
      <w:r w:rsidRPr="00183081">
        <w:rPr>
          <w:rFonts w:ascii="Arial" w:hAnsi="Arial" w:cs="Arial"/>
          <w:sz w:val="20"/>
          <w:szCs w:val="20"/>
        </w:rPr>
        <w:t>different</w:t>
      </w:r>
      <w:r w:rsidRPr="00183081">
        <w:rPr>
          <w:rFonts w:ascii="Arial" w:hAnsi="Arial" w:cs="Arial"/>
          <w:spacing w:val="-3"/>
          <w:sz w:val="20"/>
          <w:szCs w:val="20"/>
        </w:rPr>
        <w:t xml:space="preserve"> </w:t>
      </w:r>
      <w:r w:rsidRPr="00183081">
        <w:rPr>
          <w:rFonts w:ascii="Arial" w:hAnsi="Arial" w:cs="Arial"/>
          <w:sz w:val="20"/>
          <w:szCs w:val="20"/>
        </w:rPr>
        <w:t>levels</w:t>
      </w:r>
      <w:r w:rsidRPr="00183081">
        <w:rPr>
          <w:rFonts w:ascii="Arial" w:hAnsi="Arial" w:cs="Arial"/>
          <w:spacing w:val="-5"/>
          <w:sz w:val="20"/>
          <w:szCs w:val="20"/>
        </w:rPr>
        <w:t xml:space="preserve"> </w:t>
      </w:r>
      <w:r w:rsidRPr="00183081">
        <w:rPr>
          <w:rFonts w:ascii="Arial" w:hAnsi="Arial" w:cs="Arial"/>
          <w:sz w:val="20"/>
          <w:szCs w:val="20"/>
        </w:rPr>
        <w:t>of</w:t>
      </w:r>
      <w:r w:rsidRPr="00183081">
        <w:rPr>
          <w:rFonts w:ascii="Arial" w:hAnsi="Arial" w:cs="Arial"/>
          <w:spacing w:val="-3"/>
          <w:sz w:val="20"/>
          <w:szCs w:val="20"/>
        </w:rPr>
        <w:t xml:space="preserve"> </w:t>
      </w:r>
      <w:r w:rsidRPr="00183081">
        <w:rPr>
          <w:rFonts w:ascii="Arial" w:hAnsi="Arial" w:cs="Arial"/>
          <w:sz w:val="20"/>
          <w:szCs w:val="20"/>
        </w:rPr>
        <w:t>zinc</w:t>
      </w:r>
      <w:r w:rsidRPr="00183081">
        <w:rPr>
          <w:rFonts w:ascii="Arial" w:hAnsi="Arial" w:cs="Arial"/>
          <w:spacing w:val="-4"/>
          <w:sz w:val="20"/>
          <w:szCs w:val="20"/>
        </w:rPr>
        <w:t xml:space="preserve"> </w:t>
      </w:r>
      <w:r w:rsidRPr="00183081">
        <w:rPr>
          <w:rFonts w:ascii="Arial" w:hAnsi="Arial" w:cs="Arial"/>
          <w:sz w:val="20"/>
          <w:szCs w:val="20"/>
        </w:rPr>
        <w:t>on</w:t>
      </w:r>
      <w:r w:rsidRPr="00183081">
        <w:rPr>
          <w:rFonts w:ascii="Arial" w:hAnsi="Arial" w:cs="Arial"/>
          <w:spacing w:val="-3"/>
          <w:sz w:val="20"/>
          <w:szCs w:val="20"/>
        </w:rPr>
        <w:t xml:space="preserve"> </w:t>
      </w:r>
      <w:r w:rsidRPr="00183081">
        <w:rPr>
          <w:rFonts w:ascii="Arial" w:hAnsi="Arial" w:cs="Arial"/>
          <w:sz w:val="20"/>
          <w:szCs w:val="20"/>
        </w:rPr>
        <w:t>panicle length</w:t>
      </w:r>
      <w:r w:rsidRPr="00183081">
        <w:rPr>
          <w:rFonts w:ascii="Arial" w:hAnsi="Arial" w:cs="Arial"/>
          <w:spacing w:val="-3"/>
          <w:sz w:val="20"/>
          <w:szCs w:val="20"/>
        </w:rPr>
        <w:t xml:space="preserve"> </w:t>
      </w:r>
      <w:r w:rsidRPr="00183081">
        <w:rPr>
          <w:rFonts w:ascii="Arial" w:hAnsi="Arial" w:cs="Arial"/>
          <w:sz w:val="20"/>
          <w:szCs w:val="20"/>
        </w:rPr>
        <w:t>(cm)</w:t>
      </w:r>
      <w:r w:rsidRPr="00183081">
        <w:rPr>
          <w:rFonts w:ascii="Arial" w:hAnsi="Arial" w:cs="Arial"/>
          <w:spacing w:val="-3"/>
          <w:sz w:val="20"/>
          <w:szCs w:val="20"/>
        </w:rPr>
        <w:t xml:space="preserve"> </w:t>
      </w:r>
      <w:r w:rsidRPr="00183081">
        <w:rPr>
          <w:rFonts w:ascii="Arial" w:hAnsi="Arial" w:cs="Arial"/>
          <w:sz w:val="20"/>
          <w:szCs w:val="20"/>
        </w:rPr>
        <w:t>at</w:t>
      </w:r>
      <w:r w:rsidRPr="00183081">
        <w:rPr>
          <w:rFonts w:ascii="Arial" w:hAnsi="Arial" w:cs="Arial"/>
          <w:spacing w:val="-6"/>
          <w:sz w:val="20"/>
          <w:szCs w:val="20"/>
        </w:rPr>
        <w:t xml:space="preserve"> </w:t>
      </w:r>
      <w:r w:rsidRPr="00183081">
        <w:rPr>
          <w:rFonts w:ascii="Arial" w:hAnsi="Arial" w:cs="Arial"/>
          <w:sz w:val="20"/>
          <w:szCs w:val="20"/>
        </w:rPr>
        <w:t>different</w:t>
      </w:r>
      <w:r w:rsidRPr="00183081">
        <w:rPr>
          <w:rFonts w:ascii="Arial" w:hAnsi="Arial" w:cs="Arial"/>
          <w:spacing w:val="-3"/>
          <w:sz w:val="20"/>
          <w:szCs w:val="20"/>
        </w:rPr>
        <w:t xml:space="preserve"> </w:t>
      </w:r>
      <w:r w:rsidRPr="00183081">
        <w:rPr>
          <w:rFonts w:ascii="Arial" w:hAnsi="Arial" w:cs="Arial"/>
          <w:sz w:val="20"/>
          <w:szCs w:val="20"/>
        </w:rPr>
        <w:t xml:space="preserve">DAT </w:t>
      </w:r>
      <w:bookmarkEnd w:id="38"/>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6F892A3D" w14:textId="77777777" w:rsidR="002B49CA" w:rsidRPr="00183081" w:rsidRDefault="002B49CA" w:rsidP="002B49CA">
      <w:pPr>
        <w:pStyle w:val="NormalWeb"/>
        <w:jc w:val="both"/>
        <w:rPr>
          <w:rFonts w:ascii="Arial" w:hAnsi="Arial" w:cs="Arial"/>
          <w:sz w:val="20"/>
          <w:szCs w:val="20"/>
        </w:rPr>
      </w:pPr>
    </w:p>
    <w:p w14:paraId="7C26604A" w14:textId="77777777" w:rsidR="002B49CA" w:rsidRPr="00183081" w:rsidRDefault="002B49CA" w:rsidP="002B49CA">
      <w:pPr>
        <w:pStyle w:val="NormalWeb"/>
        <w:jc w:val="both"/>
        <w:rPr>
          <w:rFonts w:ascii="Arial" w:hAnsi="Arial" w:cs="Arial"/>
          <w:sz w:val="20"/>
          <w:szCs w:val="20"/>
        </w:rPr>
      </w:pPr>
    </w:p>
    <w:p w14:paraId="6748FA15" w14:textId="77777777" w:rsidR="002B49CA" w:rsidRPr="00183081" w:rsidRDefault="002B49CA" w:rsidP="002B49CA">
      <w:pPr>
        <w:pStyle w:val="NormalWeb"/>
        <w:jc w:val="both"/>
        <w:rPr>
          <w:rFonts w:ascii="Arial" w:hAnsi="Arial" w:cs="Arial"/>
          <w:sz w:val="20"/>
          <w:szCs w:val="20"/>
        </w:rPr>
      </w:pPr>
    </w:p>
    <w:p w14:paraId="75AED390" w14:textId="77777777" w:rsidR="002B49CA" w:rsidRPr="00183081" w:rsidRDefault="002B49CA" w:rsidP="002B49CA">
      <w:pPr>
        <w:pStyle w:val="NormalWeb"/>
        <w:jc w:val="both"/>
        <w:rPr>
          <w:rFonts w:ascii="Arial" w:hAnsi="Arial" w:cs="Arial"/>
          <w:sz w:val="20"/>
          <w:szCs w:val="20"/>
        </w:rPr>
      </w:pPr>
    </w:p>
    <w:p w14:paraId="4EF736A5" w14:textId="77777777" w:rsidR="002B49CA" w:rsidRPr="00183081" w:rsidRDefault="002B49CA" w:rsidP="002B49CA">
      <w:pPr>
        <w:pStyle w:val="Heading3"/>
        <w:spacing w:before="1" w:line="535" w:lineRule="auto"/>
        <w:ind w:left="169" w:right="567" w:firstLine="408"/>
        <w:jc w:val="both"/>
        <w:rPr>
          <w:rFonts w:ascii="Arial" w:hAnsi="Arial" w:cs="Arial"/>
          <w:sz w:val="20"/>
          <w:szCs w:val="20"/>
        </w:rPr>
      </w:pPr>
      <w:r w:rsidRPr="00183081">
        <w:rPr>
          <w:rFonts w:ascii="Arial" w:hAnsi="Arial" w:cs="Arial"/>
          <w:noProof/>
          <w:sz w:val="20"/>
          <w:szCs w:val="20"/>
        </w:rPr>
        <w:lastRenderedPageBreak/>
        <w:drawing>
          <wp:anchor distT="0" distB="0" distL="0" distR="0" simplePos="0" relativeHeight="251660288" behindDoc="1" locked="0" layoutInCell="1" allowOverlap="1" wp14:anchorId="7A762E41" wp14:editId="22D976AA">
            <wp:simplePos x="0" y="0"/>
            <wp:positionH relativeFrom="page">
              <wp:posOffset>1441827</wp:posOffset>
            </wp:positionH>
            <wp:positionV relativeFrom="paragraph">
              <wp:posOffset>129605</wp:posOffset>
            </wp:positionV>
            <wp:extent cx="5018870" cy="2632043"/>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8" cstate="print"/>
                    <a:stretch>
                      <a:fillRect/>
                    </a:stretch>
                  </pic:blipFill>
                  <pic:spPr>
                    <a:xfrm>
                      <a:off x="0" y="0"/>
                      <a:ext cx="5018870" cy="2632043"/>
                    </a:xfrm>
                    <a:prstGeom prst="rect">
                      <a:avLst/>
                    </a:prstGeom>
                  </pic:spPr>
                </pic:pic>
              </a:graphicData>
            </a:graphic>
          </wp:anchor>
        </w:drawing>
      </w:r>
      <w:bookmarkStart w:id="39" w:name="_Hlk206318564"/>
    </w:p>
    <w:p w14:paraId="7CF8312D" w14:textId="77777777" w:rsidR="002B49CA" w:rsidRPr="00183081" w:rsidRDefault="002B49CA" w:rsidP="002B49CA">
      <w:pPr>
        <w:pStyle w:val="BodyText"/>
        <w:spacing w:before="86"/>
        <w:rPr>
          <w:rFonts w:ascii="Arial" w:hAnsi="Arial" w:cs="Arial"/>
          <w:sz w:val="20"/>
          <w:szCs w:val="20"/>
        </w:rPr>
      </w:pPr>
    </w:p>
    <w:p w14:paraId="5883985D" w14:textId="45ABC284" w:rsidR="002B49CA" w:rsidRPr="00183081" w:rsidRDefault="002B49CA" w:rsidP="002B49CA">
      <w:pPr>
        <w:pStyle w:val="NormalWeb"/>
        <w:jc w:val="center"/>
        <w:rPr>
          <w:rFonts w:ascii="Arial" w:hAnsi="Arial" w:cs="Arial"/>
          <w:bCs/>
          <w:sz w:val="20"/>
          <w:szCs w:val="20"/>
        </w:rPr>
      </w:pPr>
      <w:r w:rsidRPr="00183081">
        <w:rPr>
          <w:rFonts w:ascii="Arial" w:hAnsi="Arial" w:cs="Arial"/>
          <w:bCs/>
          <w:sz w:val="20"/>
          <w:szCs w:val="20"/>
        </w:rPr>
        <w:t>Figure</w:t>
      </w:r>
      <w:r w:rsidRPr="00183081">
        <w:rPr>
          <w:rFonts w:ascii="Arial" w:hAnsi="Arial" w:cs="Arial"/>
          <w:bCs/>
          <w:spacing w:val="-4"/>
          <w:sz w:val="20"/>
          <w:szCs w:val="20"/>
        </w:rPr>
        <w:t xml:space="preserve"> </w:t>
      </w:r>
      <w:r w:rsidRPr="00183081">
        <w:rPr>
          <w:rFonts w:ascii="Arial" w:hAnsi="Arial" w:cs="Arial"/>
          <w:bCs/>
          <w:sz w:val="20"/>
          <w:szCs w:val="20"/>
        </w:rPr>
        <w:t>2.</w:t>
      </w:r>
      <w:r w:rsidRPr="00183081">
        <w:rPr>
          <w:rFonts w:ascii="Arial" w:hAnsi="Arial" w:cs="Arial"/>
          <w:bCs/>
          <w:spacing w:val="-3"/>
          <w:sz w:val="20"/>
          <w:szCs w:val="20"/>
        </w:rPr>
        <w:t xml:space="preserve"> </w:t>
      </w:r>
      <w:r w:rsidRPr="00183081">
        <w:rPr>
          <w:rFonts w:ascii="Arial" w:hAnsi="Arial" w:cs="Arial"/>
          <w:bCs/>
          <w:sz w:val="20"/>
          <w:szCs w:val="20"/>
        </w:rPr>
        <w:t>Effect</w:t>
      </w:r>
      <w:r w:rsidRPr="00183081">
        <w:rPr>
          <w:rFonts w:ascii="Arial" w:hAnsi="Arial" w:cs="Arial"/>
          <w:bCs/>
          <w:spacing w:val="-2"/>
          <w:sz w:val="20"/>
          <w:szCs w:val="20"/>
        </w:rPr>
        <w:t xml:space="preserve"> </w:t>
      </w:r>
      <w:r w:rsidRPr="00183081">
        <w:rPr>
          <w:rFonts w:ascii="Arial" w:hAnsi="Arial" w:cs="Arial"/>
          <w:bCs/>
          <w:sz w:val="20"/>
          <w:szCs w:val="20"/>
        </w:rPr>
        <w:t>of</w:t>
      </w:r>
      <w:r w:rsidRPr="00183081">
        <w:rPr>
          <w:rFonts w:ascii="Arial" w:hAnsi="Arial" w:cs="Arial"/>
          <w:bCs/>
          <w:spacing w:val="-6"/>
          <w:sz w:val="20"/>
          <w:szCs w:val="20"/>
        </w:rPr>
        <w:t xml:space="preserve"> </w:t>
      </w:r>
      <w:r w:rsidRPr="00183081">
        <w:rPr>
          <w:rFonts w:ascii="Arial" w:hAnsi="Arial" w:cs="Arial"/>
          <w:bCs/>
          <w:sz w:val="20"/>
          <w:szCs w:val="20"/>
        </w:rPr>
        <w:t>different</w:t>
      </w:r>
      <w:r w:rsidRPr="00183081">
        <w:rPr>
          <w:rFonts w:ascii="Arial" w:hAnsi="Arial" w:cs="Arial"/>
          <w:bCs/>
          <w:spacing w:val="-2"/>
          <w:sz w:val="20"/>
          <w:szCs w:val="20"/>
        </w:rPr>
        <w:t xml:space="preserve"> </w:t>
      </w:r>
      <w:r w:rsidRPr="00183081">
        <w:rPr>
          <w:rFonts w:ascii="Arial" w:hAnsi="Arial" w:cs="Arial"/>
          <w:bCs/>
          <w:sz w:val="20"/>
          <w:szCs w:val="20"/>
        </w:rPr>
        <w:t>levels</w:t>
      </w:r>
      <w:r w:rsidRPr="00183081">
        <w:rPr>
          <w:rFonts w:ascii="Arial" w:hAnsi="Arial" w:cs="Arial"/>
          <w:bCs/>
          <w:spacing w:val="-1"/>
          <w:sz w:val="20"/>
          <w:szCs w:val="20"/>
        </w:rPr>
        <w:t xml:space="preserve"> </w:t>
      </w:r>
      <w:r w:rsidRPr="00183081">
        <w:rPr>
          <w:rFonts w:ascii="Arial" w:hAnsi="Arial" w:cs="Arial"/>
          <w:bCs/>
          <w:sz w:val="20"/>
          <w:szCs w:val="20"/>
        </w:rPr>
        <w:t>of</w:t>
      </w:r>
      <w:r w:rsidRPr="00183081">
        <w:rPr>
          <w:rFonts w:ascii="Arial" w:hAnsi="Arial" w:cs="Arial"/>
          <w:bCs/>
          <w:spacing w:val="-2"/>
          <w:sz w:val="20"/>
          <w:szCs w:val="20"/>
        </w:rPr>
        <w:t xml:space="preserve"> </w:t>
      </w:r>
      <w:r w:rsidRPr="00183081">
        <w:rPr>
          <w:rFonts w:ascii="Arial" w:hAnsi="Arial" w:cs="Arial"/>
          <w:bCs/>
          <w:sz w:val="20"/>
          <w:szCs w:val="20"/>
        </w:rPr>
        <w:t>zinc</w:t>
      </w:r>
      <w:r w:rsidRPr="00183081">
        <w:rPr>
          <w:rFonts w:ascii="Arial" w:hAnsi="Arial" w:cs="Arial"/>
          <w:bCs/>
          <w:spacing w:val="-4"/>
          <w:sz w:val="20"/>
          <w:szCs w:val="20"/>
        </w:rPr>
        <w:t xml:space="preserve"> </w:t>
      </w:r>
      <w:r w:rsidRPr="00183081">
        <w:rPr>
          <w:rFonts w:ascii="Arial" w:hAnsi="Arial" w:cs="Arial"/>
          <w:bCs/>
          <w:sz w:val="20"/>
          <w:szCs w:val="20"/>
        </w:rPr>
        <w:t>on</w:t>
      </w:r>
      <w:r w:rsidRPr="00183081">
        <w:rPr>
          <w:rFonts w:ascii="Arial" w:hAnsi="Arial" w:cs="Arial"/>
          <w:bCs/>
          <w:spacing w:val="-3"/>
          <w:sz w:val="20"/>
          <w:szCs w:val="20"/>
        </w:rPr>
        <w:t xml:space="preserve"> </w:t>
      </w:r>
      <w:r w:rsidRPr="00183081">
        <w:rPr>
          <w:rFonts w:ascii="Arial" w:hAnsi="Arial" w:cs="Arial"/>
          <w:bCs/>
          <w:sz w:val="20"/>
          <w:szCs w:val="20"/>
        </w:rPr>
        <w:t>effective</w:t>
      </w:r>
      <w:r w:rsidRPr="00183081">
        <w:rPr>
          <w:rFonts w:ascii="Arial" w:hAnsi="Arial" w:cs="Arial"/>
          <w:bCs/>
          <w:spacing w:val="-4"/>
          <w:sz w:val="20"/>
          <w:szCs w:val="20"/>
        </w:rPr>
        <w:t xml:space="preserve"> </w:t>
      </w:r>
      <w:r w:rsidRPr="00183081">
        <w:rPr>
          <w:rFonts w:ascii="Arial" w:hAnsi="Arial" w:cs="Arial"/>
          <w:bCs/>
          <w:sz w:val="20"/>
          <w:szCs w:val="20"/>
        </w:rPr>
        <w:t>tillers</w:t>
      </w:r>
      <w:r w:rsidRPr="00183081">
        <w:rPr>
          <w:rFonts w:ascii="Arial" w:hAnsi="Arial" w:cs="Arial"/>
          <w:bCs/>
          <w:spacing w:val="-5"/>
          <w:sz w:val="20"/>
          <w:szCs w:val="20"/>
        </w:rPr>
        <w:t xml:space="preserve"> </w:t>
      </w:r>
      <w:r w:rsidRPr="00183081">
        <w:rPr>
          <w:rFonts w:ascii="Arial" w:hAnsi="Arial" w:cs="Arial"/>
          <w:bCs/>
          <w:sz w:val="20"/>
          <w:szCs w:val="20"/>
        </w:rPr>
        <w:t>hill</w:t>
      </w:r>
      <w:r w:rsidRPr="00183081">
        <w:rPr>
          <w:rFonts w:ascii="Arial" w:hAnsi="Arial" w:cs="Arial"/>
          <w:bCs/>
          <w:sz w:val="20"/>
          <w:szCs w:val="20"/>
          <w:vertAlign w:val="superscript"/>
        </w:rPr>
        <w:t>-</w:t>
      </w:r>
      <w:del w:id="40" w:author="pc13" w:date="2025-08-20T11:18:00Z">
        <w:r w:rsidRPr="00183081" w:rsidDel="005075C4">
          <w:rPr>
            <w:rFonts w:ascii="Arial" w:hAnsi="Arial" w:cs="Arial"/>
            <w:bCs/>
            <w:sz w:val="20"/>
            <w:szCs w:val="20"/>
            <w:vertAlign w:val="superscript"/>
          </w:rPr>
          <w:delText>1</w:delText>
        </w:r>
        <w:r w:rsidRPr="00183081" w:rsidDel="005075C4">
          <w:rPr>
            <w:rFonts w:ascii="Arial" w:hAnsi="Arial" w:cs="Arial"/>
            <w:bCs/>
            <w:sz w:val="20"/>
            <w:szCs w:val="20"/>
          </w:rPr>
          <w:delText>at</w:delText>
        </w:r>
        <w:r w:rsidRPr="00183081" w:rsidDel="005075C4">
          <w:rPr>
            <w:rFonts w:ascii="Arial" w:hAnsi="Arial" w:cs="Arial"/>
            <w:bCs/>
            <w:spacing w:val="-2"/>
            <w:sz w:val="20"/>
            <w:szCs w:val="20"/>
          </w:rPr>
          <w:delText xml:space="preserve"> </w:delText>
        </w:r>
        <w:r w:rsidRPr="00183081" w:rsidDel="005075C4">
          <w:rPr>
            <w:rFonts w:ascii="Arial" w:hAnsi="Arial" w:cs="Arial"/>
            <w:bCs/>
            <w:sz w:val="20"/>
            <w:szCs w:val="20"/>
          </w:rPr>
          <w:delText>different</w:delText>
        </w:r>
        <w:r w:rsidRPr="00183081" w:rsidDel="005075C4">
          <w:rPr>
            <w:rFonts w:ascii="Arial" w:hAnsi="Arial" w:cs="Arial"/>
            <w:bCs/>
            <w:spacing w:val="-2"/>
            <w:sz w:val="20"/>
            <w:szCs w:val="20"/>
          </w:rPr>
          <w:delText xml:space="preserve"> </w:delText>
        </w:r>
        <w:r w:rsidRPr="00183081" w:rsidDel="005075C4">
          <w:rPr>
            <w:rFonts w:ascii="Arial" w:hAnsi="Arial" w:cs="Arial"/>
            <w:bCs/>
            <w:sz w:val="20"/>
            <w:szCs w:val="20"/>
          </w:rPr>
          <w:delText>DAT</w:delText>
        </w:r>
      </w:del>
      <w:bookmarkEnd w:id="39"/>
    </w:p>
    <w:p w14:paraId="4B78FBEE"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7B65B29F" w14:textId="77777777" w:rsidR="002B49CA" w:rsidRPr="00183081" w:rsidRDefault="002B49CA" w:rsidP="002B49CA">
      <w:pPr>
        <w:pStyle w:val="BodyText"/>
        <w:tabs>
          <w:tab w:val="left" w:pos="4793"/>
        </w:tabs>
        <w:spacing w:line="360" w:lineRule="auto"/>
        <w:ind w:left="169" w:right="543" w:firstLine="360"/>
        <w:rPr>
          <w:rFonts w:ascii="Arial" w:hAnsi="Arial" w:cs="Arial"/>
          <w:sz w:val="20"/>
          <w:szCs w:val="20"/>
        </w:rPr>
      </w:pPr>
    </w:p>
    <w:p w14:paraId="078283D0" w14:textId="77777777" w:rsidR="002B49CA" w:rsidRPr="00183081" w:rsidRDefault="002B49CA" w:rsidP="002B49CA">
      <w:pPr>
        <w:pStyle w:val="BodyText"/>
        <w:spacing w:line="360" w:lineRule="auto"/>
        <w:rPr>
          <w:rFonts w:ascii="Arial" w:hAnsi="Arial" w:cs="Arial"/>
          <w:sz w:val="20"/>
          <w:szCs w:val="20"/>
        </w:rPr>
        <w:sectPr w:rsidR="002B49CA" w:rsidRPr="00183081">
          <w:pgSz w:w="11910" w:h="16840"/>
          <w:pgMar w:top="1300" w:right="992" w:bottom="1240" w:left="1559" w:header="0" w:footer="1056" w:gutter="0"/>
          <w:cols w:space="720"/>
        </w:sectPr>
      </w:pPr>
    </w:p>
    <w:p w14:paraId="35077464" w14:textId="77777777" w:rsidR="002B49CA" w:rsidRPr="00183081" w:rsidRDefault="002B49CA" w:rsidP="002B49CA">
      <w:pPr>
        <w:spacing w:before="98" w:line="355" w:lineRule="auto"/>
        <w:ind w:left="169"/>
        <w:rPr>
          <w:rFonts w:ascii="Arial" w:hAnsi="Arial" w:cs="Arial"/>
          <w:bCs/>
          <w:sz w:val="20"/>
          <w:szCs w:val="20"/>
          <w:vertAlign w:val="superscript"/>
        </w:rPr>
      </w:pPr>
      <w:r w:rsidRPr="00183081">
        <w:rPr>
          <w:rFonts w:ascii="Arial" w:hAnsi="Arial" w:cs="Arial"/>
          <w:bCs/>
          <w:sz w:val="20"/>
          <w:szCs w:val="20"/>
        </w:rPr>
        <w:lastRenderedPageBreak/>
        <w:t>Table 3. Effect of different level of zinc on non-effective tiller hill</w:t>
      </w:r>
      <w:r w:rsidRPr="00183081">
        <w:rPr>
          <w:rFonts w:ascii="Arial" w:hAnsi="Arial" w:cs="Arial"/>
          <w:bCs/>
          <w:sz w:val="20"/>
          <w:szCs w:val="20"/>
          <w:vertAlign w:val="superscript"/>
        </w:rPr>
        <w:t>-1</w:t>
      </w:r>
      <w:r w:rsidRPr="00183081">
        <w:rPr>
          <w:rFonts w:ascii="Arial" w:hAnsi="Arial" w:cs="Arial"/>
          <w:bCs/>
          <w:sz w:val="20"/>
          <w:szCs w:val="20"/>
        </w:rPr>
        <w:t>, number of sterile</w:t>
      </w:r>
      <w:r w:rsidRPr="00183081">
        <w:rPr>
          <w:rFonts w:ascii="Arial" w:hAnsi="Arial" w:cs="Arial"/>
          <w:bCs/>
          <w:spacing w:val="40"/>
          <w:sz w:val="20"/>
          <w:szCs w:val="20"/>
        </w:rPr>
        <w:t xml:space="preserve"> </w:t>
      </w:r>
      <w:r w:rsidRPr="00183081">
        <w:rPr>
          <w:rFonts w:ascii="Arial" w:hAnsi="Arial" w:cs="Arial"/>
          <w:bCs/>
          <w:sz w:val="20"/>
          <w:szCs w:val="20"/>
        </w:rPr>
        <w:t>grains panicle</w:t>
      </w:r>
      <w:r w:rsidRPr="00183081">
        <w:rPr>
          <w:rFonts w:ascii="Arial" w:hAnsi="Arial" w:cs="Arial"/>
          <w:bCs/>
          <w:sz w:val="20"/>
          <w:szCs w:val="20"/>
          <w:vertAlign w:val="superscript"/>
        </w:rPr>
        <w:t>-1</w:t>
      </w:r>
      <w:r w:rsidRPr="00183081">
        <w:rPr>
          <w:rFonts w:ascii="Arial" w:hAnsi="Arial" w:cs="Arial"/>
          <w:bCs/>
          <w:sz w:val="20"/>
          <w:szCs w:val="20"/>
        </w:rPr>
        <w:t xml:space="preserve"> and number of grains</w:t>
      </w:r>
      <w:r w:rsidRPr="00183081">
        <w:rPr>
          <w:rFonts w:ascii="Arial" w:hAnsi="Arial" w:cs="Arial"/>
          <w:bCs/>
          <w:spacing w:val="40"/>
          <w:sz w:val="20"/>
          <w:szCs w:val="20"/>
        </w:rPr>
        <w:t xml:space="preserve"> </w:t>
      </w:r>
      <w:r w:rsidRPr="00183081">
        <w:rPr>
          <w:rFonts w:ascii="Arial" w:hAnsi="Arial" w:cs="Arial"/>
          <w:bCs/>
          <w:sz w:val="20"/>
          <w:szCs w:val="20"/>
        </w:rPr>
        <w:t>panicle</w:t>
      </w:r>
      <w:r w:rsidRPr="00183081">
        <w:rPr>
          <w:rFonts w:ascii="Arial" w:hAnsi="Arial" w:cs="Arial"/>
          <w:bCs/>
          <w:sz w:val="20"/>
          <w:szCs w:val="20"/>
          <w:vertAlign w:val="superscript"/>
        </w:rPr>
        <w:t>-1</w:t>
      </w:r>
    </w:p>
    <w:tbl>
      <w:tblPr>
        <w:tblStyle w:val="TableGrid"/>
        <w:tblW w:w="0" w:type="auto"/>
        <w:tblInd w:w="169" w:type="dxa"/>
        <w:tblLook w:val="04A0" w:firstRow="1" w:lastRow="0" w:firstColumn="1" w:lastColumn="0" w:noHBand="0" w:noVBand="1"/>
      </w:tblPr>
      <w:tblGrid>
        <w:gridCol w:w="2297"/>
        <w:gridCol w:w="2306"/>
        <w:gridCol w:w="2288"/>
        <w:gridCol w:w="2289"/>
      </w:tblGrid>
      <w:tr w:rsidR="002B49CA" w:rsidRPr="00183081" w14:paraId="242B7C07" w14:textId="77777777" w:rsidTr="006A14DE">
        <w:tc>
          <w:tcPr>
            <w:tcW w:w="2297" w:type="dxa"/>
          </w:tcPr>
          <w:p w14:paraId="7A08F226"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Treatments</w:t>
            </w:r>
          </w:p>
        </w:tc>
        <w:tc>
          <w:tcPr>
            <w:tcW w:w="2306" w:type="dxa"/>
          </w:tcPr>
          <w:p w14:paraId="443E8322"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Non-Effective Tiller</w:t>
            </w:r>
          </w:p>
          <w:p w14:paraId="2D39756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hill-1</w:t>
            </w:r>
          </w:p>
        </w:tc>
        <w:tc>
          <w:tcPr>
            <w:tcW w:w="2288" w:type="dxa"/>
          </w:tcPr>
          <w:p w14:paraId="105A109E"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Number of grains panicle-1</w:t>
            </w:r>
          </w:p>
        </w:tc>
        <w:tc>
          <w:tcPr>
            <w:tcW w:w="2289" w:type="dxa"/>
          </w:tcPr>
          <w:p w14:paraId="6A3C3E36"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Number of sterile grains panicle-1</w:t>
            </w:r>
          </w:p>
        </w:tc>
      </w:tr>
      <w:tr w:rsidR="002B49CA" w:rsidRPr="00183081" w14:paraId="6C37809D" w14:textId="77777777" w:rsidTr="006A14DE">
        <w:tc>
          <w:tcPr>
            <w:tcW w:w="2297" w:type="dxa"/>
          </w:tcPr>
          <w:p w14:paraId="3341ED4A"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Zn1T1</w:t>
            </w:r>
          </w:p>
        </w:tc>
        <w:tc>
          <w:tcPr>
            <w:tcW w:w="2306" w:type="dxa"/>
          </w:tcPr>
          <w:p w14:paraId="0338F412"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1.600 bc</w:t>
            </w:r>
          </w:p>
        </w:tc>
        <w:tc>
          <w:tcPr>
            <w:tcW w:w="2288" w:type="dxa"/>
          </w:tcPr>
          <w:p w14:paraId="3AF81541"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94.10 b</w:t>
            </w:r>
          </w:p>
        </w:tc>
        <w:tc>
          <w:tcPr>
            <w:tcW w:w="2289" w:type="dxa"/>
          </w:tcPr>
          <w:p w14:paraId="5A5439BA"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13.40 a</w:t>
            </w:r>
          </w:p>
        </w:tc>
      </w:tr>
      <w:tr w:rsidR="002B49CA" w:rsidRPr="00183081" w14:paraId="327E1AAE" w14:textId="77777777" w:rsidTr="006A14DE">
        <w:tc>
          <w:tcPr>
            <w:tcW w:w="2297" w:type="dxa"/>
          </w:tcPr>
          <w:p w14:paraId="284E0464"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Zn1T2</w:t>
            </w:r>
          </w:p>
        </w:tc>
        <w:tc>
          <w:tcPr>
            <w:tcW w:w="2306" w:type="dxa"/>
          </w:tcPr>
          <w:p w14:paraId="540B45D2"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1.600 bc</w:t>
            </w:r>
          </w:p>
        </w:tc>
        <w:tc>
          <w:tcPr>
            <w:tcW w:w="2288" w:type="dxa"/>
          </w:tcPr>
          <w:p w14:paraId="4F826CCB"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107.8ab</w:t>
            </w:r>
          </w:p>
        </w:tc>
        <w:tc>
          <w:tcPr>
            <w:tcW w:w="2289" w:type="dxa"/>
          </w:tcPr>
          <w:p w14:paraId="599489FA"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9.400c</w:t>
            </w:r>
          </w:p>
        </w:tc>
      </w:tr>
      <w:tr w:rsidR="002B49CA" w:rsidRPr="00183081" w14:paraId="489FA158" w14:textId="77777777" w:rsidTr="006A14DE">
        <w:tc>
          <w:tcPr>
            <w:tcW w:w="2297" w:type="dxa"/>
          </w:tcPr>
          <w:p w14:paraId="2AD25D67"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Zn1T3</w:t>
            </w:r>
          </w:p>
        </w:tc>
        <w:tc>
          <w:tcPr>
            <w:tcW w:w="2306" w:type="dxa"/>
          </w:tcPr>
          <w:p w14:paraId="63560A3D"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1.600 bc</w:t>
            </w:r>
          </w:p>
        </w:tc>
        <w:tc>
          <w:tcPr>
            <w:tcW w:w="2288" w:type="dxa"/>
          </w:tcPr>
          <w:p w14:paraId="76D3AD7C"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97.93ab</w:t>
            </w:r>
          </w:p>
        </w:tc>
        <w:tc>
          <w:tcPr>
            <w:tcW w:w="2289" w:type="dxa"/>
          </w:tcPr>
          <w:p w14:paraId="31B35A65"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10.27bc</w:t>
            </w:r>
          </w:p>
        </w:tc>
      </w:tr>
      <w:tr w:rsidR="002B49CA" w:rsidRPr="00183081" w14:paraId="3F7E6974" w14:textId="77777777" w:rsidTr="006A14DE">
        <w:tc>
          <w:tcPr>
            <w:tcW w:w="2297" w:type="dxa"/>
          </w:tcPr>
          <w:p w14:paraId="2EFD7FD7"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Zn2T1</w:t>
            </w:r>
          </w:p>
        </w:tc>
        <w:tc>
          <w:tcPr>
            <w:tcW w:w="2306" w:type="dxa"/>
          </w:tcPr>
          <w:p w14:paraId="4E1E30E6"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0.9333 d</w:t>
            </w:r>
          </w:p>
        </w:tc>
        <w:tc>
          <w:tcPr>
            <w:tcW w:w="2288" w:type="dxa"/>
          </w:tcPr>
          <w:p w14:paraId="7746C091"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104.1ab</w:t>
            </w:r>
          </w:p>
        </w:tc>
        <w:tc>
          <w:tcPr>
            <w:tcW w:w="2289" w:type="dxa"/>
          </w:tcPr>
          <w:p w14:paraId="705672C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9.467c</w:t>
            </w:r>
          </w:p>
        </w:tc>
      </w:tr>
      <w:tr w:rsidR="002B49CA" w:rsidRPr="00183081" w14:paraId="49D69577" w14:textId="77777777" w:rsidTr="006A14DE">
        <w:tc>
          <w:tcPr>
            <w:tcW w:w="2297" w:type="dxa"/>
          </w:tcPr>
          <w:p w14:paraId="6FA0584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Zn2T2</w:t>
            </w:r>
          </w:p>
        </w:tc>
        <w:tc>
          <w:tcPr>
            <w:tcW w:w="2306" w:type="dxa"/>
          </w:tcPr>
          <w:p w14:paraId="7567DDDB"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1.933 ab</w:t>
            </w:r>
          </w:p>
        </w:tc>
        <w:tc>
          <w:tcPr>
            <w:tcW w:w="2288" w:type="dxa"/>
          </w:tcPr>
          <w:p w14:paraId="2CB705C8"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103.0ab</w:t>
            </w:r>
          </w:p>
        </w:tc>
        <w:tc>
          <w:tcPr>
            <w:tcW w:w="2289" w:type="dxa"/>
          </w:tcPr>
          <w:p w14:paraId="0465A0CD"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10.37bc</w:t>
            </w:r>
          </w:p>
        </w:tc>
      </w:tr>
      <w:tr w:rsidR="002B49CA" w:rsidRPr="00183081" w14:paraId="04A72A17" w14:textId="77777777" w:rsidTr="006A14DE">
        <w:tc>
          <w:tcPr>
            <w:tcW w:w="2297" w:type="dxa"/>
          </w:tcPr>
          <w:p w14:paraId="4830CA86"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Zn2T3</w:t>
            </w:r>
          </w:p>
        </w:tc>
        <w:tc>
          <w:tcPr>
            <w:tcW w:w="2306" w:type="dxa"/>
          </w:tcPr>
          <w:p w14:paraId="12D65DC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2.133 a</w:t>
            </w:r>
          </w:p>
        </w:tc>
        <w:tc>
          <w:tcPr>
            <w:tcW w:w="2288" w:type="dxa"/>
          </w:tcPr>
          <w:p w14:paraId="44D8991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102.0ab</w:t>
            </w:r>
          </w:p>
        </w:tc>
        <w:tc>
          <w:tcPr>
            <w:tcW w:w="2289" w:type="dxa"/>
          </w:tcPr>
          <w:p w14:paraId="44762CF2"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11.73ab</w:t>
            </w:r>
          </w:p>
        </w:tc>
      </w:tr>
      <w:tr w:rsidR="002B49CA" w:rsidRPr="00183081" w14:paraId="0C3B824A" w14:textId="77777777" w:rsidTr="006A14DE">
        <w:tc>
          <w:tcPr>
            <w:tcW w:w="2297" w:type="dxa"/>
          </w:tcPr>
          <w:p w14:paraId="1C067698"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Zn3T1</w:t>
            </w:r>
          </w:p>
        </w:tc>
        <w:tc>
          <w:tcPr>
            <w:tcW w:w="2306" w:type="dxa"/>
          </w:tcPr>
          <w:p w14:paraId="3F006E93"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1.533 bc</w:t>
            </w:r>
          </w:p>
        </w:tc>
        <w:tc>
          <w:tcPr>
            <w:tcW w:w="2288" w:type="dxa"/>
          </w:tcPr>
          <w:p w14:paraId="0E9ED093"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108.3ab</w:t>
            </w:r>
          </w:p>
        </w:tc>
        <w:tc>
          <w:tcPr>
            <w:tcW w:w="2289" w:type="dxa"/>
          </w:tcPr>
          <w:p w14:paraId="7DB462B4"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9.067c</w:t>
            </w:r>
          </w:p>
        </w:tc>
      </w:tr>
      <w:tr w:rsidR="002B49CA" w:rsidRPr="00183081" w14:paraId="05F0E4E1" w14:textId="77777777" w:rsidTr="006A14DE">
        <w:tc>
          <w:tcPr>
            <w:tcW w:w="2297" w:type="dxa"/>
          </w:tcPr>
          <w:p w14:paraId="6201FDC3"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Zn3T2</w:t>
            </w:r>
          </w:p>
        </w:tc>
        <w:tc>
          <w:tcPr>
            <w:tcW w:w="2306" w:type="dxa"/>
          </w:tcPr>
          <w:p w14:paraId="01711A7B"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2.133 a</w:t>
            </w:r>
          </w:p>
        </w:tc>
        <w:tc>
          <w:tcPr>
            <w:tcW w:w="2288" w:type="dxa"/>
          </w:tcPr>
          <w:p w14:paraId="6B117EBA"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104.1ab</w:t>
            </w:r>
          </w:p>
        </w:tc>
        <w:tc>
          <w:tcPr>
            <w:tcW w:w="2289" w:type="dxa"/>
          </w:tcPr>
          <w:p w14:paraId="19379F8F"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9.500c</w:t>
            </w:r>
          </w:p>
        </w:tc>
      </w:tr>
      <w:tr w:rsidR="002B49CA" w:rsidRPr="00183081" w14:paraId="66A0CB18" w14:textId="77777777" w:rsidTr="006A14DE">
        <w:tc>
          <w:tcPr>
            <w:tcW w:w="2297" w:type="dxa"/>
          </w:tcPr>
          <w:p w14:paraId="05893A7F"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Zn3T3</w:t>
            </w:r>
          </w:p>
        </w:tc>
        <w:tc>
          <w:tcPr>
            <w:tcW w:w="2306" w:type="dxa"/>
          </w:tcPr>
          <w:p w14:paraId="7C95DACC"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 xml:space="preserve">1.633 </w:t>
            </w:r>
            <w:proofErr w:type="spellStart"/>
            <w:r w:rsidRPr="00183081">
              <w:rPr>
                <w:rFonts w:ascii="Arial" w:hAnsi="Arial" w:cs="Arial"/>
                <w:sz w:val="20"/>
                <w:szCs w:val="20"/>
              </w:rPr>
              <w:t>abc</w:t>
            </w:r>
            <w:proofErr w:type="spellEnd"/>
          </w:p>
        </w:tc>
        <w:tc>
          <w:tcPr>
            <w:tcW w:w="2288" w:type="dxa"/>
          </w:tcPr>
          <w:p w14:paraId="1BF7BAF3"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110.4a</w:t>
            </w:r>
          </w:p>
        </w:tc>
        <w:tc>
          <w:tcPr>
            <w:tcW w:w="2289" w:type="dxa"/>
          </w:tcPr>
          <w:p w14:paraId="09CBB30E"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8.333c</w:t>
            </w:r>
          </w:p>
        </w:tc>
      </w:tr>
      <w:tr w:rsidR="002B49CA" w:rsidRPr="00183081" w14:paraId="625A08E3" w14:textId="77777777" w:rsidTr="006A14DE">
        <w:tc>
          <w:tcPr>
            <w:tcW w:w="2297" w:type="dxa"/>
          </w:tcPr>
          <w:p w14:paraId="419C3B9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Zn4T1</w:t>
            </w:r>
          </w:p>
        </w:tc>
        <w:tc>
          <w:tcPr>
            <w:tcW w:w="2306" w:type="dxa"/>
          </w:tcPr>
          <w:p w14:paraId="21A73B4B"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1.233 cd</w:t>
            </w:r>
          </w:p>
        </w:tc>
        <w:tc>
          <w:tcPr>
            <w:tcW w:w="2288" w:type="dxa"/>
          </w:tcPr>
          <w:p w14:paraId="279A7680"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104.9ab</w:t>
            </w:r>
          </w:p>
        </w:tc>
        <w:tc>
          <w:tcPr>
            <w:tcW w:w="2289" w:type="dxa"/>
          </w:tcPr>
          <w:p w14:paraId="6BC0E690"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10.03bc</w:t>
            </w:r>
          </w:p>
        </w:tc>
      </w:tr>
      <w:tr w:rsidR="002B49CA" w:rsidRPr="00183081" w14:paraId="63E24E92" w14:textId="77777777" w:rsidTr="006A14DE">
        <w:tc>
          <w:tcPr>
            <w:tcW w:w="2297" w:type="dxa"/>
          </w:tcPr>
          <w:p w14:paraId="3313DFEE"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Zn4T2</w:t>
            </w:r>
          </w:p>
        </w:tc>
        <w:tc>
          <w:tcPr>
            <w:tcW w:w="2306" w:type="dxa"/>
          </w:tcPr>
          <w:p w14:paraId="1C8283C8"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1.000 d</w:t>
            </w:r>
          </w:p>
        </w:tc>
        <w:tc>
          <w:tcPr>
            <w:tcW w:w="2288" w:type="dxa"/>
          </w:tcPr>
          <w:p w14:paraId="56064CB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112.4a</w:t>
            </w:r>
          </w:p>
        </w:tc>
        <w:tc>
          <w:tcPr>
            <w:tcW w:w="2289" w:type="dxa"/>
          </w:tcPr>
          <w:p w14:paraId="4ABA3078"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9.067c</w:t>
            </w:r>
          </w:p>
        </w:tc>
      </w:tr>
      <w:tr w:rsidR="002B49CA" w:rsidRPr="00183081" w14:paraId="50480D3E" w14:textId="77777777" w:rsidTr="006A14DE">
        <w:tc>
          <w:tcPr>
            <w:tcW w:w="2297" w:type="dxa"/>
          </w:tcPr>
          <w:p w14:paraId="7BED3537"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Zn4T3</w:t>
            </w:r>
          </w:p>
        </w:tc>
        <w:tc>
          <w:tcPr>
            <w:tcW w:w="2306" w:type="dxa"/>
          </w:tcPr>
          <w:p w14:paraId="561F7AB0"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1.800 ab</w:t>
            </w:r>
          </w:p>
        </w:tc>
        <w:tc>
          <w:tcPr>
            <w:tcW w:w="2288" w:type="dxa"/>
          </w:tcPr>
          <w:p w14:paraId="10B28795"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104.7ab</w:t>
            </w:r>
          </w:p>
        </w:tc>
        <w:tc>
          <w:tcPr>
            <w:tcW w:w="2289" w:type="dxa"/>
          </w:tcPr>
          <w:p w14:paraId="2C082A35"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8.467c</w:t>
            </w:r>
          </w:p>
        </w:tc>
      </w:tr>
      <w:tr w:rsidR="002B49CA" w:rsidRPr="00183081" w14:paraId="1710A3EE" w14:textId="77777777" w:rsidTr="006A14DE">
        <w:tc>
          <w:tcPr>
            <w:tcW w:w="2297" w:type="dxa"/>
          </w:tcPr>
          <w:p w14:paraId="7730E321"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LSD</w:t>
            </w:r>
          </w:p>
        </w:tc>
        <w:tc>
          <w:tcPr>
            <w:tcW w:w="2306" w:type="dxa"/>
          </w:tcPr>
          <w:p w14:paraId="29866080"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0.4699</w:t>
            </w:r>
          </w:p>
        </w:tc>
        <w:tc>
          <w:tcPr>
            <w:tcW w:w="2288" w:type="dxa"/>
          </w:tcPr>
          <w:p w14:paraId="2330DD8D"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12.91</w:t>
            </w:r>
          </w:p>
        </w:tc>
        <w:tc>
          <w:tcPr>
            <w:tcW w:w="2289" w:type="dxa"/>
          </w:tcPr>
          <w:p w14:paraId="24B035E7"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1.953</w:t>
            </w:r>
          </w:p>
        </w:tc>
      </w:tr>
      <w:tr w:rsidR="002B49CA" w:rsidRPr="00183081" w14:paraId="249B3A82" w14:textId="77777777" w:rsidTr="006A14DE">
        <w:tc>
          <w:tcPr>
            <w:tcW w:w="2297" w:type="dxa"/>
          </w:tcPr>
          <w:p w14:paraId="746DA01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CV %</w:t>
            </w:r>
          </w:p>
        </w:tc>
        <w:tc>
          <w:tcPr>
            <w:tcW w:w="2306" w:type="dxa"/>
          </w:tcPr>
          <w:p w14:paraId="2CA3D997"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14.45</w:t>
            </w:r>
          </w:p>
        </w:tc>
        <w:tc>
          <w:tcPr>
            <w:tcW w:w="2288" w:type="dxa"/>
          </w:tcPr>
          <w:p w14:paraId="24DF4F1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7.30</w:t>
            </w:r>
          </w:p>
        </w:tc>
        <w:tc>
          <w:tcPr>
            <w:tcW w:w="2289" w:type="dxa"/>
          </w:tcPr>
          <w:p w14:paraId="25EA325F"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11.62</w:t>
            </w:r>
          </w:p>
        </w:tc>
      </w:tr>
    </w:tbl>
    <w:p w14:paraId="77C60B94"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03711B9F" w14:textId="77777777" w:rsidR="00494775" w:rsidRPr="00183081" w:rsidRDefault="00494775" w:rsidP="002B49CA">
      <w:pPr>
        <w:pStyle w:val="NormalWeb"/>
        <w:jc w:val="both"/>
        <w:rPr>
          <w:rFonts w:ascii="Arial" w:hAnsi="Arial" w:cs="Arial"/>
          <w:sz w:val="20"/>
          <w:szCs w:val="20"/>
        </w:rPr>
      </w:pPr>
    </w:p>
    <w:p w14:paraId="3E642559" w14:textId="77777777" w:rsidR="00494775" w:rsidRPr="00183081" w:rsidRDefault="00494775" w:rsidP="002B49CA">
      <w:pPr>
        <w:pStyle w:val="NormalWeb"/>
        <w:jc w:val="both"/>
        <w:rPr>
          <w:rFonts w:ascii="Arial" w:hAnsi="Arial" w:cs="Arial"/>
          <w:sz w:val="20"/>
          <w:szCs w:val="20"/>
        </w:rPr>
      </w:pPr>
    </w:p>
    <w:p w14:paraId="5D69A980" w14:textId="77777777" w:rsidR="00494775" w:rsidRPr="00183081" w:rsidRDefault="00494775" w:rsidP="002B49CA">
      <w:pPr>
        <w:pStyle w:val="NormalWeb"/>
        <w:jc w:val="both"/>
        <w:rPr>
          <w:rFonts w:ascii="Arial" w:hAnsi="Arial" w:cs="Arial"/>
          <w:sz w:val="20"/>
          <w:szCs w:val="20"/>
        </w:rPr>
      </w:pPr>
    </w:p>
    <w:p w14:paraId="29ACDD00" w14:textId="77777777" w:rsidR="00494775" w:rsidRPr="00183081" w:rsidRDefault="00494775" w:rsidP="002B49CA">
      <w:pPr>
        <w:pStyle w:val="NormalWeb"/>
        <w:jc w:val="both"/>
        <w:rPr>
          <w:rFonts w:ascii="Arial" w:hAnsi="Arial" w:cs="Arial"/>
          <w:sz w:val="20"/>
          <w:szCs w:val="20"/>
        </w:rPr>
      </w:pPr>
    </w:p>
    <w:p w14:paraId="0FF0BACD" w14:textId="77777777" w:rsidR="00494775" w:rsidRPr="00183081" w:rsidRDefault="00494775" w:rsidP="002B49CA">
      <w:pPr>
        <w:pStyle w:val="NormalWeb"/>
        <w:jc w:val="both"/>
        <w:rPr>
          <w:rFonts w:ascii="Arial" w:hAnsi="Arial" w:cs="Arial"/>
          <w:sz w:val="20"/>
          <w:szCs w:val="20"/>
        </w:rPr>
      </w:pPr>
    </w:p>
    <w:p w14:paraId="6FCE1DB4" w14:textId="77777777" w:rsidR="00494775" w:rsidRPr="00183081" w:rsidRDefault="00494775" w:rsidP="002B49CA">
      <w:pPr>
        <w:pStyle w:val="NormalWeb"/>
        <w:jc w:val="both"/>
        <w:rPr>
          <w:rFonts w:ascii="Arial" w:hAnsi="Arial" w:cs="Arial"/>
          <w:sz w:val="20"/>
          <w:szCs w:val="20"/>
        </w:rPr>
      </w:pPr>
    </w:p>
    <w:p w14:paraId="7EB494C6" w14:textId="77777777" w:rsidR="00494775" w:rsidRPr="00183081" w:rsidRDefault="00494775" w:rsidP="002B49CA">
      <w:pPr>
        <w:pStyle w:val="NormalWeb"/>
        <w:jc w:val="both"/>
        <w:rPr>
          <w:rFonts w:ascii="Arial" w:hAnsi="Arial" w:cs="Arial"/>
          <w:sz w:val="20"/>
          <w:szCs w:val="20"/>
        </w:rPr>
      </w:pPr>
    </w:p>
    <w:p w14:paraId="06468FA0" w14:textId="77777777" w:rsidR="00494775" w:rsidRPr="00183081" w:rsidRDefault="00494775" w:rsidP="002B49CA">
      <w:pPr>
        <w:pStyle w:val="NormalWeb"/>
        <w:jc w:val="both"/>
        <w:rPr>
          <w:rFonts w:ascii="Arial" w:hAnsi="Arial" w:cs="Arial"/>
          <w:sz w:val="20"/>
          <w:szCs w:val="20"/>
        </w:rPr>
      </w:pPr>
    </w:p>
    <w:p w14:paraId="1EB68A46" w14:textId="77777777" w:rsidR="00494775" w:rsidRPr="00183081" w:rsidRDefault="00494775" w:rsidP="002B49CA">
      <w:pPr>
        <w:pStyle w:val="NormalWeb"/>
        <w:jc w:val="both"/>
        <w:rPr>
          <w:rFonts w:ascii="Arial" w:hAnsi="Arial" w:cs="Arial"/>
          <w:sz w:val="20"/>
          <w:szCs w:val="20"/>
        </w:rPr>
      </w:pPr>
    </w:p>
    <w:p w14:paraId="3FDB674F" w14:textId="77777777" w:rsidR="00494775" w:rsidRPr="00183081" w:rsidRDefault="00494775" w:rsidP="002B49CA">
      <w:pPr>
        <w:pStyle w:val="NormalWeb"/>
        <w:jc w:val="both"/>
        <w:rPr>
          <w:rFonts w:ascii="Arial" w:hAnsi="Arial" w:cs="Arial"/>
          <w:sz w:val="20"/>
          <w:szCs w:val="20"/>
        </w:rPr>
      </w:pPr>
    </w:p>
    <w:p w14:paraId="142C52F2" w14:textId="77777777" w:rsidR="00494775" w:rsidRPr="00183081" w:rsidRDefault="00494775" w:rsidP="002B49CA">
      <w:pPr>
        <w:pStyle w:val="NormalWeb"/>
        <w:jc w:val="both"/>
        <w:rPr>
          <w:rFonts w:ascii="Arial" w:hAnsi="Arial" w:cs="Arial"/>
          <w:sz w:val="20"/>
          <w:szCs w:val="20"/>
        </w:rPr>
      </w:pPr>
    </w:p>
    <w:p w14:paraId="00588ED0" w14:textId="6A14BDBC" w:rsidR="00494775" w:rsidRDefault="00494775" w:rsidP="002B49CA">
      <w:pPr>
        <w:pStyle w:val="NormalWeb"/>
        <w:jc w:val="both"/>
        <w:rPr>
          <w:rFonts w:ascii="Arial" w:hAnsi="Arial" w:cs="Arial"/>
          <w:sz w:val="20"/>
          <w:szCs w:val="20"/>
        </w:rPr>
      </w:pPr>
    </w:p>
    <w:p w14:paraId="38BFCD2F" w14:textId="312F4F87" w:rsidR="00183081" w:rsidRDefault="00183081" w:rsidP="002B49CA">
      <w:pPr>
        <w:pStyle w:val="NormalWeb"/>
        <w:jc w:val="both"/>
        <w:rPr>
          <w:rFonts w:ascii="Arial" w:hAnsi="Arial" w:cs="Arial"/>
          <w:sz w:val="20"/>
          <w:szCs w:val="20"/>
        </w:rPr>
      </w:pPr>
    </w:p>
    <w:p w14:paraId="341ABA51" w14:textId="77777777" w:rsidR="00183081" w:rsidRPr="00183081" w:rsidRDefault="00183081" w:rsidP="002B49CA">
      <w:pPr>
        <w:pStyle w:val="NormalWeb"/>
        <w:jc w:val="both"/>
        <w:rPr>
          <w:rFonts w:ascii="Arial" w:hAnsi="Arial" w:cs="Arial"/>
          <w:sz w:val="20"/>
          <w:szCs w:val="20"/>
        </w:rPr>
      </w:pPr>
    </w:p>
    <w:p w14:paraId="12FD6EC3" w14:textId="77777777" w:rsidR="00494775" w:rsidRPr="00183081" w:rsidRDefault="00494775" w:rsidP="002B49CA">
      <w:pPr>
        <w:pStyle w:val="NormalWeb"/>
        <w:jc w:val="both"/>
        <w:rPr>
          <w:rFonts w:ascii="Arial" w:hAnsi="Arial" w:cs="Arial"/>
          <w:sz w:val="20"/>
          <w:szCs w:val="20"/>
        </w:rPr>
      </w:pPr>
    </w:p>
    <w:p w14:paraId="5DEE4211" w14:textId="77777777" w:rsidR="002B49CA" w:rsidRPr="00183081" w:rsidRDefault="002B49CA" w:rsidP="002B49CA">
      <w:pPr>
        <w:spacing w:before="78" w:line="355" w:lineRule="auto"/>
        <w:jc w:val="both"/>
        <w:rPr>
          <w:rFonts w:ascii="Arial" w:hAnsi="Arial" w:cs="Arial"/>
          <w:bCs/>
          <w:sz w:val="20"/>
          <w:szCs w:val="20"/>
        </w:rPr>
      </w:pPr>
      <w:r w:rsidRPr="00183081">
        <w:rPr>
          <w:rFonts w:ascii="Arial" w:hAnsi="Arial" w:cs="Arial"/>
          <w:bCs/>
          <w:sz w:val="20"/>
          <w:szCs w:val="20"/>
        </w:rPr>
        <w:lastRenderedPageBreak/>
        <w:t>Table</w:t>
      </w:r>
      <w:r w:rsidRPr="00183081">
        <w:rPr>
          <w:rFonts w:ascii="Arial" w:hAnsi="Arial" w:cs="Arial"/>
          <w:bCs/>
          <w:spacing w:val="68"/>
          <w:sz w:val="20"/>
          <w:szCs w:val="20"/>
        </w:rPr>
        <w:t xml:space="preserve"> </w:t>
      </w:r>
      <w:r w:rsidRPr="00183081">
        <w:rPr>
          <w:rFonts w:ascii="Arial" w:hAnsi="Arial" w:cs="Arial"/>
          <w:bCs/>
          <w:sz w:val="20"/>
          <w:szCs w:val="20"/>
        </w:rPr>
        <w:t>4.</w:t>
      </w:r>
      <w:r w:rsidRPr="00183081">
        <w:rPr>
          <w:rFonts w:ascii="Arial" w:hAnsi="Arial" w:cs="Arial"/>
          <w:bCs/>
          <w:spacing w:val="71"/>
          <w:sz w:val="20"/>
          <w:szCs w:val="20"/>
        </w:rPr>
        <w:t xml:space="preserve"> </w:t>
      </w:r>
      <w:r w:rsidRPr="00183081">
        <w:rPr>
          <w:rFonts w:ascii="Arial" w:hAnsi="Arial" w:cs="Arial"/>
          <w:bCs/>
          <w:sz w:val="20"/>
          <w:szCs w:val="20"/>
        </w:rPr>
        <w:t>Effect</w:t>
      </w:r>
      <w:r w:rsidRPr="00183081">
        <w:rPr>
          <w:rFonts w:ascii="Arial" w:hAnsi="Arial" w:cs="Arial"/>
          <w:bCs/>
          <w:spacing w:val="70"/>
          <w:sz w:val="20"/>
          <w:szCs w:val="20"/>
        </w:rPr>
        <w:t xml:space="preserve"> </w:t>
      </w:r>
      <w:r w:rsidRPr="00183081">
        <w:rPr>
          <w:rFonts w:ascii="Arial" w:hAnsi="Arial" w:cs="Arial"/>
          <w:bCs/>
          <w:sz w:val="20"/>
          <w:szCs w:val="20"/>
        </w:rPr>
        <w:t>of</w:t>
      </w:r>
      <w:r w:rsidRPr="00183081">
        <w:rPr>
          <w:rFonts w:ascii="Arial" w:hAnsi="Arial" w:cs="Arial"/>
          <w:bCs/>
          <w:spacing w:val="70"/>
          <w:sz w:val="20"/>
          <w:szCs w:val="20"/>
        </w:rPr>
        <w:t xml:space="preserve"> </w:t>
      </w:r>
      <w:r w:rsidRPr="00183081">
        <w:rPr>
          <w:rFonts w:ascii="Arial" w:hAnsi="Arial" w:cs="Arial"/>
          <w:bCs/>
          <w:sz w:val="20"/>
          <w:szCs w:val="20"/>
        </w:rPr>
        <w:t>zinc</w:t>
      </w:r>
      <w:r w:rsidRPr="00183081">
        <w:rPr>
          <w:rFonts w:ascii="Arial" w:hAnsi="Arial" w:cs="Arial"/>
          <w:bCs/>
          <w:spacing w:val="73"/>
          <w:sz w:val="20"/>
          <w:szCs w:val="20"/>
        </w:rPr>
        <w:t xml:space="preserve"> </w:t>
      </w:r>
      <w:r w:rsidRPr="00183081">
        <w:rPr>
          <w:rFonts w:ascii="Arial" w:hAnsi="Arial" w:cs="Arial"/>
          <w:bCs/>
          <w:sz w:val="20"/>
          <w:szCs w:val="20"/>
        </w:rPr>
        <w:t>fertilizer</w:t>
      </w:r>
      <w:r w:rsidRPr="00183081">
        <w:rPr>
          <w:rFonts w:ascii="Arial" w:hAnsi="Arial" w:cs="Arial"/>
          <w:bCs/>
          <w:spacing w:val="63"/>
          <w:sz w:val="20"/>
          <w:szCs w:val="20"/>
        </w:rPr>
        <w:t xml:space="preserve"> </w:t>
      </w:r>
      <w:r w:rsidRPr="00183081">
        <w:rPr>
          <w:rFonts w:ascii="Arial" w:hAnsi="Arial" w:cs="Arial"/>
          <w:bCs/>
          <w:sz w:val="20"/>
          <w:szCs w:val="20"/>
        </w:rPr>
        <w:t>on</w:t>
      </w:r>
      <w:r w:rsidRPr="00183081">
        <w:rPr>
          <w:rFonts w:ascii="Arial" w:hAnsi="Arial" w:cs="Arial"/>
          <w:bCs/>
          <w:spacing w:val="69"/>
          <w:sz w:val="20"/>
          <w:szCs w:val="20"/>
        </w:rPr>
        <w:t xml:space="preserve"> </w:t>
      </w:r>
      <w:r w:rsidRPr="00183081">
        <w:rPr>
          <w:rFonts w:ascii="Arial" w:hAnsi="Arial" w:cs="Arial"/>
          <w:bCs/>
          <w:sz w:val="20"/>
          <w:szCs w:val="20"/>
        </w:rPr>
        <w:t>thousand</w:t>
      </w:r>
      <w:r w:rsidRPr="00183081">
        <w:rPr>
          <w:rFonts w:ascii="Arial" w:hAnsi="Arial" w:cs="Arial"/>
          <w:bCs/>
          <w:spacing w:val="69"/>
          <w:sz w:val="20"/>
          <w:szCs w:val="20"/>
        </w:rPr>
        <w:t xml:space="preserve"> </w:t>
      </w:r>
      <w:r w:rsidRPr="00183081">
        <w:rPr>
          <w:rFonts w:ascii="Arial" w:hAnsi="Arial" w:cs="Arial"/>
          <w:bCs/>
          <w:sz w:val="20"/>
          <w:szCs w:val="20"/>
        </w:rPr>
        <w:t>grain</w:t>
      </w:r>
      <w:r w:rsidRPr="00183081">
        <w:rPr>
          <w:rFonts w:ascii="Arial" w:hAnsi="Arial" w:cs="Arial"/>
          <w:bCs/>
          <w:spacing w:val="70"/>
          <w:sz w:val="20"/>
          <w:szCs w:val="20"/>
        </w:rPr>
        <w:t xml:space="preserve"> </w:t>
      </w:r>
      <w:r w:rsidRPr="00183081">
        <w:rPr>
          <w:rFonts w:ascii="Arial" w:hAnsi="Arial" w:cs="Arial"/>
          <w:bCs/>
          <w:sz w:val="20"/>
          <w:szCs w:val="20"/>
        </w:rPr>
        <w:t>weight,</w:t>
      </w:r>
      <w:r w:rsidRPr="00183081">
        <w:rPr>
          <w:rFonts w:ascii="Arial" w:hAnsi="Arial" w:cs="Arial"/>
          <w:bCs/>
          <w:spacing w:val="71"/>
          <w:sz w:val="20"/>
          <w:szCs w:val="20"/>
        </w:rPr>
        <w:t xml:space="preserve"> </w:t>
      </w:r>
      <w:r w:rsidRPr="00183081">
        <w:rPr>
          <w:rFonts w:ascii="Arial" w:hAnsi="Arial" w:cs="Arial"/>
          <w:bCs/>
          <w:sz w:val="20"/>
          <w:szCs w:val="20"/>
        </w:rPr>
        <w:t>total</w:t>
      </w:r>
      <w:r w:rsidRPr="00183081">
        <w:rPr>
          <w:rFonts w:ascii="Arial" w:hAnsi="Arial" w:cs="Arial"/>
          <w:bCs/>
          <w:spacing w:val="64"/>
          <w:sz w:val="20"/>
          <w:szCs w:val="20"/>
        </w:rPr>
        <w:t xml:space="preserve"> </w:t>
      </w:r>
      <w:r w:rsidRPr="00183081">
        <w:rPr>
          <w:rFonts w:ascii="Arial" w:hAnsi="Arial" w:cs="Arial"/>
          <w:bCs/>
          <w:sz w:val="20"/>
          <w:szCs w:val="20"/>
        </w:rPr>
        <w:t>straw</w:t>
      </w:r>
      <w:r w:rsidRPr="00183081">
        <w:rPr>
          <w:rFonts w:ascii="Arial" w:hAnsi="Arial" w:cs="Arial"/>
          <w:bCs/>
          <w:spacing w:val="68"/>
          <w:sz w:val="20"/>
          <w:szCs w:val="20"/>
        </w:rPr>
        <w:t xml:space="preserve"> </w:t>
      </w:r>
      <w:r w:rsidRPr="00183081">
        <w:rPr>
          <w:rFonts w:ascii="Arial" w:hAnsi="Arial" w:cs="Arial"/>
          <w:bCs/>
          <w:sz w:val="20"/>
          <w:szCs w:val="20"/>
        </w:rPr>
        <w:t>yield</w:t>
      </w:r>
      <w:r w:rsidRPr="00183081">
        <w:rPr>
          <w:rFonts w:ascii="Arial" w:hAnsi="Arial" w:cs="Arial"/>
          <w:bCs/>
          <w:spacing w:val="69"/>
          <w:sz w:val="20"/>
          <w:szCs w:val="20"/>
        </w:rPr>
        <w:t xml:space="preserve"> </w:t>
      </w:r>
      <w:r w:rsidRPr="00183081">
        <w:rPr>
          <w:rFonts w:ascii="Arial" w:hAnsi="Arial" w:cs="Arial"/>
          <w:bCs/>
          <w:sz w:val="20"/>
          <w:szCs w:val="20"/>
        </w:rPr>
        <w:t>and biological yield</w:t>
      </w:r>
    </w:p>
    <w:tbl>
      <w:tblPr>
        <w:tblW w:w="0" w:type="auto"/>
        <w:tblInd w:w="52" w:type="dxa"/>
        <w:tblLayout w:type="fixed"/>
        <w:tblCellMar>
          <w:left w:w="0" w:type="dxa"/>
          <w:right w:w="0" w:type="dxa"/>
        </w:tblCellMar>
        <w:tblLook w:val="01E0" w:firstRow="1" w:lastRow="1" w:firstColumn="1" w:lastColumn="1" w:noHBand="0" w:noVBand="0"/>
      </w:tblPr>
      <w:tblGrid>
        <w:gridCol w:w="1949"/>
        <w:gridCol w:w="2405"/>
        <w:gridCol w:w="2455"/>
        <w:gridCol w:w="2497"/>
      </w:tblGrid>
      <w:tr w:rsidR="002B49CA" w:rsidRPr="00183081" w14:paraId="5B9CA3B2" w14:textId="77777777" w:rsidTr="006A14DE">
        <w:trPr>
          <w:trHeight w:val="283"/>
        </w:trPr>
        <w:tc>
          <w:tcPr>
            <w:tcW w:w="1949" w:type="dxa"/>
            <w:tcBorders>
              <w:top w:val="single" w:sz="8" w:space="0" w:color="000000"/>
            </w:tcBorders>
            <w:vAlign w:val="center"/>
          </w:tcPr>
          <w:p w14:paraId="18695D9F" w14:textId="77777777" w:rsidR="002B49CA" w:rsidRPr="00183081" w:rsidRDefault="002B49CA" w:rsidP="006A14DE">
            <w:pPr>
              <w:pStyle w:val="TableParagraph"/>
              <w:spacing w:line="263" w:lineRule="exact"/>
              <w:ind w:right="71"/>
              <w:jc w:val="center"/>
              <w:rPr>
                <w:rFonts w:ascii="Arial" w:hAnsi="Arial" w:cs="Arial"/>
                <w:bCs/>
                <w:spacing w:val="-2"/>
                <w:sz w:val="20"/>
                <w:szCs w:val="20"/>
              </w:rPr>
            </w:pPr>
            <w:r w:rsidRPr="00183081">
              <w:rPr>
                <w:rFonts w:ascii="Arial" w:hAnsi="Arial" w:cs="Arial"/>
                <w:bCs/>
                <w:spacing w:val="-2"/>
                <w:sz w:val="20"/>
                <w:szCs w:val="20"/>
              </w:rPr>
              <w:t>Treatments</w:t>
            </w:r>
          </w:p>
        </w:tc>
        <w:tc>
          <w:tcPr>
            <w:tcW w:w="2405" w:type="dxa"/>
            <w:tcBorders>
              <w:top w:val="single" w:sz="8" w:space="0" w:color="000000"/>
            </w:tcBorders>
            <w:vAlign w:val="center"/>
          </w:tcPr>
          <w:p w14:paraId="1D394F44"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Thousand grains</w:t>
            </w:r>
          </w:p>
          <w:p w14:paraId="3AA2A784" w14:textId="5DA6BD30" w:rsidR="002B49CA" w:rsidRPr="00183081" w:rsidRDefault="002B49CA" w:rsidP="001E3CF9">
            <w:pPr>
              <w:jc w:val="center"/>
              <w:rPr>
                <w:rFonts w:ascii="Arial" w:hAnsi="Arial" w:cs="Arial"/>
                <w:sz w:val="20"/>
                <w:szCs w:val="20"/>
              </w:rPr>
            </w:pPr>
            <w:r w:rsidRPr="00183081">
              <w:rPr>
                <w:rFonts w:ascii="Arial" w:hAnsi="Arial" w:cs="Arial"/>
                <w:sz w:val="20"/>
                <w:szCs w:val="20"/>
              </w:rPr>
              <w:t>weight (g)</w:t>
            </w:r>
          </w:p>
        </w:tc>
        <w:tc>
          <w:tcPr>
            <w:tcW w:w="2455" w:type="dxa"/>
            <w:tcBorders>
              <w:top w:val="single" w:sz="8" w:space="0" w:color="000000"/>
            </w:tcBorders>
            <w:vAlign w:val="center"/>
          </w:tcPr>
          <w:p w14:paraId="02626229" w14:textId="60B4B819" w:rsidR="002B49CA" w:rsidRPr="00183081" w:rsidRDefault="002B49CA" w:rsidP="001E3CF9">
            <w:pPr>
              <w:rPr>
                <w:rFonts w:ascii="Arial" w:hAnsi="Arial" w:cs="Arial"/>
                <w:sz w:val="20"/>
                <w:szCs w:val="20"/>
              </w:rPr>
            </w:pPr>
            <w:r w:rsidRPr="00183081">
              <w:rPr>
                <w:rFonts w:ascii="Arial" w:hAnsi="Arial" w:cs="Arial"/>
                <w:sz w:val="20"/>
                <w:szCs w:val="20"/>
              </w:rPr>
              <w:t>Total straw yield/plot</w:t>
            </w:r>
          </w:p>
        </w:tc>
        <w:tc>
          <w:tcPr>
            <w:tcW w:w="2497" w:type="dxa"/>
            <w:tcBorders>
              <w:top w:val="single" w:sz="8" w:space="0" w:color="000000"/>
            </w:tcBorders>
            <w:vAlign w:val="center"/>
          </w:tcPr>
          <w:p w14:paraId="135C6BB4"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Biological yield</w:t>
            </w:r>
          </w:p>
        </w:tc>
      </w:tr>
      <w:tr w:rsidR="002B49CA" w:rsidRPr="00183081" w14:paraId="74CDDC0E" w14:textId="77777777" w:rsidTr="006A14DE">
        <w:trPr>
          <w:trHeight w:val="283"/>
        </w:trPr>
        <w:tc>
          <w:tcPr>
            <w:tcW w:w="1949" w:type="dxa"/>
            <w:tcBorders>
              <w:top w:val="single" w:sz="8" w:space="0" w:color="000000"/>
            </w:tcBorders>
            <w:vAlign w:val="center"/>
          </w:tcPr>
          <w:p w14:paraId="2340C333"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Zn1T1</w:t>
            </w:r>
          </w:p>
        </w:tc>
        <w:tc>
          <w:tcPr>
            <w:tcW w:w="2405" w:type="dxa"/>
            <w:tcBorders>
              <w:top w:val="single" w:sz="8" w:space="0" w:color="000000"/>
            </w:tcBorders>
            <w:vAlign w:val="center"/>
          </w:tcPr>
          <w:p w14:paraId="068D45B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20.96 b</w:t>
            </w:r>
          </w:p>
        </w:tc>
        <w:tc>
          <w:tcPr>
            <w:tcW w:w="2455" w:type="dxa"/>
            <w:tcBorders>
              <w:top w:val="single" w:sz="8" w:space="0" w:color="000000"/>
            </w:tcBorders>
            <w:vAlign w:val="center"/>
          </w:tcPr>
          <w:p w14:paraId="74B803D9"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18.81 a</w:t>
            </w:r>
          </w:p>
        </w:tc>
        <w:tc>
          <w:tcPr>
            <w:tcW w:w="2497" w:type="dxa"/>
            <w:tcBorders>
              <w:top w:val="single" w:sz="8" w:space="0" w:color="000000"/>
            </w:tcBorders>
            <w:vAlign w:val="center"/>
          </w:tcPr>
          <w:p w14:paraId="52788687"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24.29 </w:t>
            </w:r>
            <w:proofErr w:type="spellStart"/>
            <w:r w:rsidRPr="00183081">
              <w:rPr>
                <w:rFonts w:ascii="Arial" w:hAnsi="Arial" w:cs="Arial"/>
                <w:sz w:val="20"/>
                <w:szCs w:val="20"/>
              </w:rPr>
              <w:t>abc</w:t>
            </w:r>
            <w:proofErr w:type="spellEnd"/>
          </w:p>
        </w:tc>
      </w:tr>
      <w:tr w:rsidR="002B49CA" w:rsidRPr="00183081" w14:paraId="7F63D4D0" w14:textId="77777777" w:rsidTr="006A14DE">
        <w:trPr>
          <w:trHeight w:val="283"/>
        </w:trPr>
        <w:tc>
          <w:tcPr>
            <w:tcW w:w="1949" w:type="dxa"/>
            <w:tcBorders>
              <w:top w:val="single" w:sz="8" w:space="0" w:color="000000"/>
            </w:tcBorders>
            <w:vAlign w:val="center"/>
          </w:tcPr>
          <w:p w14:paraId="187FFE53"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Zn1T2</w:t>
            </w:r>
          </w:p>
        </w:tc>
        <w:tc>
          <w:tcPr>
            <w:tcW w:w="2405" w:type="dxa"/>
            <w:tcBorders>
              <w:top w:val="single" w:sz="8" w:space="0" w:color="000000"/>
            </w:tcBorders>
            <w:vAlign w:val="center"/>
          </w:tcPr>
          <w:p w14:paraId="014C65B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21.31 b</w:t>
            </w:r>
          </w:p>
        </w:tc>
        <w:tc>
          <w:tcPr>
            <w:tcW w:w="2455" w:type="dxa"/>
            <w:tcBorders>
              <w:top w:val="single" w:sz="8" w:space="0" w:color="000000"/>
            </w:tcBorders>
            <w:vAlign w:val="center"/>
          </w:tcPr>
          <w:p w14:paraId="6AE79DE2"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19.55 a</w:t>
            </w:r>
          </w:p>
        </w:tc>
        <w:tc>
          <w:tcPr>
            <w:tcW w:w="2497" w:type="dxa"/>
            <w:tcBorders>
              <w:top w:val="single" w:sz="8" w:space="0" w:color="000000"/>
            </w:tcBorders>
            <w:vAlign w:val="center"/>
          </w:tcPr>
          <w:p w14:paraId="52A0D6F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26.06 a</w:t>
            </w:r>
          </w:p>
        </w:tc>
      </w:tr>
      <w:tr w:rsidR="002B49CA" w:rsidRPr="00183081" w14:paraId="59DC3FD6" w14:textId="77777777" w:rsidTr="006A14DE">
        <w:trPr>
          <w:trHeight w:val="283"/>
        </w:trPr>
        <w:tc>
          <w:tcPr>
            <w:tcW w:w="1949" w:type="dxa"/>
            <w:tcBorders>
              <w:top w:val="single" w:sz="8" w:space="0" w:color="000000"/>
            </w:tcBorders>
            <w:vAlign w:val="center"/>
          </w:tcPr>
          <w:p w14:paraId="33E81EE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Zn1T3</w:t>
            </w:r>
          </w:p>
        </w:tc>
        <w:tc>
          <w:tcPr>
            <w:tcW w:w="2405" w:type="dxa"/>
            <w:tcBorders>
              <w:top w:val="single" w:sz="8" w:space="0" w:color="000000"/>
            </w:tcBorders>
            <w:vAlign w:val="center"/>
          </w:tcPr>
          <w:p w14:paraId="6AF6811F"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21.75ab</w:t>
            </w:r>
          </w:p>
        </w:tc>
        <w:tc>
          <w:tcPr>
            <w:tcW w:w="2455" w:type="dxa"/>
            <w:tcBorders>
              <w:top w:val="single" w:sz="8" w:space="0" w:color="000000"/>
            </w:tcBorders>
            <w:vAlign w:val="center"/>
          </w:tcPr>
          <w:p w14:paraId="0DC4701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14.65 ab</w:t>
            </w:r>
          </w:p>
        </w:tc>
        <w:tc>
          <w:tcPr>
            <w:tcW w:w="2497" w:type="dxa"/>
            <w:tcBorders>
              <w:top w:val="single" w:sz="8" w:space="0" w:color="000000"/>
            </w:tcBorders>
            <w:vAlign w:val="center"/>
          </w:tcPr>
          <w:p w14:paraId="440DA0B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20.01 bc</w:t>
            </w:r>
          </w:p>
        </w:tc>
      </w:tr>
      <w:tr w:rsidR="002B49CA" w:rsidRPr="00183081" w14:paraId="09FA9C52" w14:textId="77777777" w:rsidTr="006A14DE">
        <w:trPr>
          <w:trHeight w:val="283"/>
        </w:trPr>
        <w:tc>
          <w:tcPr>
            <w:tcW w:w="1949" w:type="dxa"/>
            <w:tcBorders>
              <w:top w:val="single" w:sz="8" w:space="0" w:color="000000"/>
            </w:tcBorders>
            <w:vAlign w:val="center"/>
          </w:tcPr>
          <w:p w14:paraId="7189D206"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Zn2T1</w:t>
            </w:r>
          </w:p>
        </w:tc>
        <w:tc>
          <w:tcPr>
            <w:tcW w:w="2405" w:type="dxa"/>
            <w:tcBorders>
              <w:top w:val="single" w:sz="8" w:space="0" w:color="000000"/>
            </w:tcBorders>
            <w:vAlign w:val="center"/>
          </w:tcPr>
          <w:p w14:paraId="4F4B35D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21.78ab</w:t>
            </w:r>
          </w:p>
        </w:tc>
        <w:tc>
          <w:tcPr>
            <w:tcW w:w="2455" w:type="dxa"/>
            <w:tcBorders>
              <w:top w:val="single" w:sz="8" w:space="0" w:color="000000"/>
            </w:tcBorders>
            <w:vAlign w:val="center"/>
          </w:tcPr>
          <w:p w14:paraId="135DC7D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13.55 b</w:t>
            </w:r>
          </w:p>
        </w:tc>
        <w:tc>
          <w:tcPr>
            <w:tcW w:w="2497" w:type="dxa"/>
            <w:tcBorders>
              <w:top w:val="single" w:sz="8" w:space="0" w:color="000000"/>
            </w:tcBorders>
            <w:vAlign w:val="center"/>
          </w:tcPr>
          <w:p w14:paraId="0FC815D7" w14:textId="100772DF" w:rsidR="002B49CA" w:rsidRPr="00183081" w:rsidRDefault="002B49CA" w:rsidP="001E3CF9">
            <w:pPr>
              <w:jc w:val="center"/>
              <w:rPr>
                <w:rFonts w:ascii="Arial" w:hAnsi="Arial" w:cs="Arial"/>
                <w:sz w:val="20"/>
                <w:szCs w:val="20"/>
              </w:rPr>
            </w:pPr>
            <w:r w:rsidRPr="00183081">
              <w:rPr>
                <w:rFonts w:ascii="Arial" w:hAnsi="Arial" w:cs="Arial"/>
                <w:sz w:val="20"/>
                <w:szCs w:val="20"/>
              </w:rPr>
              <w:t>18.95</w:t>
            </w:r>
            <w:r w:rsidR="001E3CF9" w:rsidRPr="00183081">
              <w:rPr>
                <w:rFonts w:ascii="Arial" w:hAnsi="Arial" w:cs="Arial"/>
                <w:sz w:val="20"/>
                <w:szCs w:val="20"/>
              </w:rPr>
              <w:t>c</w:t>
            </w:r>
          </w:p>
        </w:tc>
      </w:tr>
      <w:tr w:rsidR="002B49CA" w:rsidRPr="00183081" w14:paraId="4DFCD330" w14:textId="77777777" w:rsidTr="006A14DE">
        <w:trPr>
          <w:trHeight w:val="283"/>
        </w:trPr>
        <w:tc>
          <w:tcPr>
            <w:tcW w:w="1949" w:type="dxa"/>
            <w:tcBorders>
              <w:top w:val="single" w:sz="8" w:space="0" w:color="000000"/>
            </w:tcBorders>
            <w:vAlign w:val="center"/>
          </w:tcPr>
          <w:p w14:paraId="6E4BA6A4"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Zn2T2</w:t>
            </w:r>
          </w:p>
        </w:tc>
        <w:tc>
          <w:tcPr>
            <w:tcW w:w="2405" w:type="dxa"/>
            <w:tcBorders>
              <w:top w:val="single" w:sz="8" w:space="0" w:color="000000"/>
            </w:tcBorders>
            <w:vAlign w:val="center"/>
          </w:tcPr>
          <w:p w14:paraId="6744CBE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21.75ab</w:t>
            </w:r>
          </w:p>
        </w:tc>
        <w:tc>
          <w:tcPr>
            <w:tcW w:w="2455" w:type="dxa"/>
            <w:tcBorders>
              <w:top w:val="single" w:sz="8" w:space="0" w:color="000000"/>
            </w:tcBorders>
            <w:vAlign w:val="center"/>
          </w:tcPr>
          <w:p w14:paraId="554F2D2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16.97 ab</w:t>
            </w:r>
          </w:p>
        </w:tc>
        <w:tc>
          <w:tcPr>
            <w:tcW w:w="2497" w:type="dxa"/>
            <w:tcBorders>
              <w:top w:val="single" w:sz="8" w:space="0" w:color="000000"/>
            </w:tcBorders>
            <w:vAlign w:val="center"/>
          </w:tcPr>
          <w:p w14:paraId="598492B3"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23.25 </w:t>
            </w:r>
            <w:proofErr w:type="spellStart"/>
            <w:r w:rsidRPr="00183081">
              <w:rPr>
                <w:rFonts w:ascii="Arial" w:hAnsi="Arial" w:cs="Arial"/>
                <w:sz w:val="20"/>
                <w:szCs w:val="20"/>
              </w:rPr>
              <w:t>abc</w:t>
            </w:r>
            <w:proofErr w:type="spellEnd"/>
          </w:p>
        </w:tc>
      </w:tr>
      <w:tr w:rsidR="002B49CA" w:rsidRPr="00183081" w14:paraId="24C57D0E" w14:textId="77777777" w:rsidTr="006A14DE">
        <w:trPr>
          <w:trHeight w:val="283"/>
        </w:trPr>
        <w:tc>
          <w:tcPr>
            <w:tcW w:w="1949" w:type="dxa"/>
            <w:tcBorders>
              <w:top w:val="single" w:sz="8" w:space="0" w:color="000000"/>
            </w:tcBorders>
            <w:vAlign w:val="center"/>
          </w:tcPr>
          <w:p w14:paraId="773EC36F"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Zn2T3</w:t>
            </w:r>
          </w:p>
        </w:tc>
        <w:tc>
          <w:tcPr>
            <w:tcW w:w="2405" w:type="dxa"/>
            <w:tcBorders>
              <w:top w:val="single" w:sz="8" w:space="0" w:color="000000"/>
            </w:tcBorders>
            <w:vAlign w:val="center"/>
          </w:tcPr>
          <w:p w14:paraId="3DDC61D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21.18 b</w:t>
            </w:r>
          </w:p>
        </w:tc>
        <w:tc>
          <w:tcPr>
            <w:tcW w:w="2455" w:type="dxa"/>
            <w:tcBorders>
              <w:top w:val="single" w:sz="8" w:space="0" w:color="000000"/>
            </w:tcBorders>
            <w:vAlign w:val="center"/>
          </w:tcPr>
          <w:p w14:paraId="4AA2AAA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19.04 a</w:t>
            </w:r>
          </w:p>
        </w:tc>
        <w:tc>
          <w:tcPr>
            <w:tcW w:w="2497" w:type="dxa"/>
            <w:tcBorders>
              <w:top w:val="single" w:sz="8" w:space="0" w:color="000000"/>
            </w:tcBorders>
            <w:vAlign w:val="center"/>
          </w:tcPr>
          <w:p w14:paraId="5D79CD4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25.97 a</w:t>
            </w:r>
          </w:p>
        </w:tc>
      </w:tr>
      <w:tr w:rsidR="002B49CA" w:rsidRPr="00183081" w14:paraId="2D901F36" w14:textId="77777777" w:rsidTr="006A14DE">
        <w:trPr>
          <w:trHeight w:val="283"/>
        </w:trPr>
        <w:tc>
          <w:tcPr>
            <w:tcW w:w="1949" w:type="dxa"/>
            <w:tcBorders>
              <w:top w:val="single" w:sz="8" w:space="0" w:color="000000"/>
            </w:tcBorders>
            <w:vAlign w:val="center"/>
          </w:tcPr>
          <w:p w14:paraId="475B4E83"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Zn3T1</w:t>
            </w:r>
          </w:p>
        </w:tc>
        <w:tc>
          <w:tcPr>
            <w:tcW w:w="2405" w:type="dxa"/>
            <w:tcBorders>
              <w:top w:val="single" w:sz="8" w:space="0" w:color="000000"/>
            </w:tcBorders>
            <w:vAlign w:val="center"/>
          </w:tcPr>
          <w:p w14:paraId="14DFDBE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22.07ab</w:t>
            </w:r>
          </w:p>
        </w:tc>
        <w:tc>
          <w:tcPr>
            <w:tcW w:w="2455" w:type="dxa"/>
            <w:tcBorders>
              <w:top w:val="single" w:sz="8" w:space="0" w:color="000000"/>
            </w:tcBorders>
            <w:vAlign w:val="center"/>
          </w:tcPr>
          <w:p w14:paraId="6B04A88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16.89 ab</w:t>
            </w:r>
          </w:p>
        </w:tc>
        <w:tc>
          <w:tcPr>
            <w:tcW w:w="2497" w:type="dxa"/>
            <w:tcBorders>
              <w:top w:val="single" w:sz="8" w:space="0" w:color="000000"/>
            </w:tcBorders>
            <w:vAlign w:val="center"/>
          </w:tcPr>
          <w:p w14:paraId="2CC21AEF"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22.86 </w:t>
            </w:r>
            <w:proofErr w:type="spellStart"/>
            <w:r w:rsidRPr="00183081">
              <w:rPr>
                <w:rFonts w:ascii="Arial" w:hAnsi="Arial" w:cs="Arial"/>
                <w:sz w:val="20"/>
                <w:szCs w:val="20"/>
              </w:rPr>
              <w:t>abc</w:t>
            </w:r>
            <w:proofErr w:type="spellEnd"/>
          </w:p>
        </w:tc>
      </w:tr>
      <w:tr w:rsidR="002B49CA" w:rsidRPr="00183081" w14:paraId="23F43935" w14:textId="77777777" w:rsidTr="006A14DE">
        <w:trPr>
          <w:trHeight w:val="283"/>
        </w:trPr>
        <w:tc>
          <w:tcPr>
            <w:tcW w:w="1949" w:type="dxa"/>
            <w:tcBorders>
              <w:top w:val="single" w:sz="8" w:space="0" w:color="000000"/>
            </w:tcBorders>
            <w:vAlign w:val="center"/>
          </w:tcPr>
          <w:p w14:paraId="0D0A3309"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Zn3T2</w:t>
            </w:r>
          </w:p>
        </w:tc>
        <w:tc>
          <w:tcPr>
            <w:tcW w:w="2405" w:type="dxa"/>
            <w:tcBorders>
              <w:top w:val="single" w:sz="8" w:space="0" w:color="000000"/>
            </w:tcBorders>
            <w:vAlign w:val="center"/>
          </w:tcPr>
          <w:p w14:paraId="5B54A0A2"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21.92ab</w:t>
            </w:r>
          </w:p>
        </w:tc>
        <w:tc>
          <w:tcPr>
            <w:tcW w:w="2455" w:type="dxa"/>
            <w:tcBorders>
              <w:top w:val="single" w:sz="8" w:space="0" w:color="000000"/>
            </w:tcBorders>
            <w:vAlign w:val="center"/>
          </w:tcPr>
          <w:p w14:paraId="58A341D0"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17.83 ab</w:t>
            </w:r>
          </w:p>
        </w:tc>
        <w:tc>
          <w:tcPr>
            <w:tcW w:w="2497" w:type="dxa"/>
            <w:tcBorders>
              <w:top w:val="single" w:sz="8" w:space="0" w:color="000000"/>
            </w:tcBorders>
            <w:vAlign w:val="center"/>
          </w:tcPr>
          <w:p w14:paraId="0A20B609"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24.99 ab</w:t>
            </w:r>
          </w:p>
        </w:tc>
      </w:tr>
      <w:tr w:rsidR="002B49CA" w:rsidRPr="00183081" w14:paraId="744310B3" w14:textId="77777777" w:rsidTr="006A14DE">
        <w:trPr>
          <w:trHeight w:val="283"/>
        </w:trPr>
        <w:tc>
          <w:tcPr>
            <w:tcW w:w="1949" w:type="dxa"/>
            <w:tcBorders>
              <w:top w:val="single" w:sz="8" w:space="0" w:color="000000"/>
            </w:tcBorders>
            <w:vAlign w:val="center"/>
          </w:tcPr>
          <w:p w14:paraId="6B437A19"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Zn3T3</w:t>
            </w:r>
          </w:p>
        </w:tc>
        <w:tc>
          <w:tcPr>
            <w:tcW w:w="2405" w:type="dxa"/>
            <w:tcBorders>
              <w:top w:val="single" w:sz="8" w:space="0" w:color="000000"/>
            </w:tcBorders>
            <w:vAlign w:val="center"/>
          </w:tcPr>
          <w:p w14:paraId="16AFF4B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22.12ab</w:t>
            </w:r>
          </w:p>
        </w:tc>
        <w:tc>
          <w:tcPr>
            <w:tcW w:w="2455" w:type="dxa"/>
            <w:tcBorders>
              <w:top w:val="single" w:sz="8" w:space="0" w:color="000000"/>
            </w:tcBorders>
            <w:vAlign w:val="center"/>
          </w:tcPr>
          <w:p w14:paraId="774CC09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16.01 ab</w:t>
            </w:r>
          </w:p>
        </w:tc>
        <w:tc>
          <w:tcPr>
            <w:tcW w:w="2497" w:type="dxa"/>
            <w:tcBorders>
              <w:top w:val="single" w:sz="8" w:space="0" w:color="000000"/>
            </w:tcBorders>
            <w:vAlign w:val="center"/>
          </w:tcPr>
          <w:p w14:paraId="56862B9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22.99 </w:t>
            </w:r>
            <w:proofErr w:type="spellStart"/>
            <w:r w:rsidRPr="00183081">
              <w:rPr>
                <w:rFonts w:ascii="Arial" w:hAnsi="Arial" w:cs="Arial"/>
                <w:sz w:val="20"/>
                <w:szCs w:val="20"/>
              </w:rPr>
              <w:t>abc</w:t>
            </w:r>
            <w:proofErr w:type="spellEnd"/>
          </w:p>
        </w:tc>
      </w:tr>
      <w:tr w:rsidR="002B49CA" w:rsidRPr="00183081" w14:paraId="05FEBA6E" w14:textId="77777777" w:rsidTr="006A14DE">
        <w:trPr>
          <w:trHeight w:val="283"/>
        </w:trPr>
        <w:tc>
          <w:tcPr>
            <w:tcW w:w="1949" w:type="dxa"/>
            <w:tcBorders>
              <w:top w:val="single" w:sz="8" w:space="0" w:color="000000"/>
            </w:tcBorders>
            <w:vAlign w:val="center"/>
          </w:tcPr>
          <w:p w14:paraId="4BE4A2DB"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Zn4T1</w:t>
            </w:r>
          </w:p>
        </w:tc>
        <w:tc>
          <w:tcPr>
            <w:tcW w:w="2405" w:type="dxa"/>
            <w:tcBorders>
              <w:top w:val="single" w:sz="8" w:space="0" w:color="000000"/>
            </w:tcBorders>
            <w:vAlign w:val="center"/>
          </w:tcPr>
          <w:p w14:paraId="1D4880E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21.52 b</w:t>
            </w:r>
          </w:p>
        </w:tc>
        <w:tc>
          <w:tcPr>
            <w:tcW w:w="2455" w:type="dxa"/>
            <w:tcBorders>
              <w:top w:val="single" w:sz="8" w:space="0" w:color="000000"/>
            </w:tcBorders>
            <w:vAlign w:val="center"/>
          </w:tcPr>
          <w:p w14:paraId="0185F37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15.52 ab</w:t>
            </w:r>
          </w:p>
        </w:tc>
        <w:tc>
          <w:tcPr>
            <w:tcW w:w="2497" w:type="dxa"/>
            <w:tcBorders>
              <w:top w:val="single" w:sz="8" w:space="0" w:color="000000"/>
            </w:tcBorders>
            <w:vAlign w:val="center"/>
          </w:tcPr>
          <w:p w14:paraId="0ADAC68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21.44 </w:t>
            </w:r>
            <w:proofErr w:type="spellStart"/>
            <w:r w:rsidRPr="00183081">
              <w:rPr>
                <w:rFonts w:ascii="Arial" w:hAnsi="Arial" w:cs="Arial"/>
                <w:sz w:val="20"/>
                <w:szCs w:val="20"/>
              </w:rPr>
              <w:t>abc</w:t>
            </w:r>
            <w:proofErr w:type="spellEnd"/>
          </w:p>
        </w:tc>
      </w:tr>
      <w:tr w:rsidR="002B49CA" w:rsidRPr="00183081" w14:paraId="075770C8" w14:textId="77777777" w:rsidTr="006A14DE">
        <w:trPr>
          <w:trHeight w:val="283"/>
        </w:trPr>
        <w:tc>
          <w:tcPr>
            <w:tcW w:w="1949" w:type="dxa"/>
            <w:tcBorders>
              <w:top w:val="single" w:sz="8" w:space="0" w:color="000000"/>
            </w:tcBorders>
            <w:vAlign w:val="center"/>
          </w:tcPr>
          <w:p w14:paraId="1842D256"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Zn4T2</w:t>
            </w:r>
          </w:p>
        </w:tc>
        <w:tc>
          <w:tcPr>
            <w:tcW w:w="2405" w:type="dxa"/>
            <w:tcBorders>
              <w:top w:val="single" w:sz="8" w:space="0" w:color="000000"/>
            </w:tcBorders>
            <w:vAlign w:val="center"/>
          </w:tcPr>
          <w:p w14:paraId="568BEA32"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23.02 a</w:t>
            </w:r>
          </w:p>
        </w:tc>
        <w:tc>
          <w:tcPr>
            <w:tcW w:w="2455" w:type="dxa"/>
            <w:tcBorders>
              <w:top w:val="single" w:sz="8" w:space="0" w:color="000000"/>
            </w:tcBorders>
            <w:vAlign w:val="center"/>
          </w:tcPr>
          <w:p w14:paraId="50A4642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18.25 ab</w:t>
            </w:r>
          </w:p>
        </w:tc>
        <w:tc>
          <w:tcPr>
            <w:tcW w:w="2497" w:type="dxa"/>
            <w:tcBorders>
              <w:top w:val="single" w:sz="8" w:space="0" w:color="000000"/>
            </w:tcBorders>
            <w:vAlign w:val="center"/>
          </w:tcPr>
          <w:p w14:paraId="4DA3288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25.44 ab</w:t>
            </w:r>
          </w:p>
        </w:tc>
      </w:tr>
      <w:tr w:rsidR="002B49CA" w:rsidRPr="00183081" w14:paraId="110845B9" w14:textId="77777777" w:rsidTr="006A14DE">
        <w:trPr>
          <w:trHeight w:val="283"/>
        </w:trPr>
        <w:tc>
          <w:tcPr>
            <w:tcW w:w="1949" w:type="dxa"/>
            <w:tcBorders>
              <w:top w:val="single" w:sz="8" w:space="0" w:color="000000"/>
            </w:tcBorders>
            <w:vAlign w:val="center"/>
          </w:tcPr>
          <w:p w14:paraId="408E6E0A"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Zn4T3</w:t>
            </w:r>
          </w:p>
        </w:tc>
        <w:tc>
          <w:tcPr>
            <w:tcW w:w="2405" w:type="dxa"/>
            <w:tcBorders>
              <w:top w:val="single" w:sz="8" w:space="0" w:color="000000"/>
            </w:tcBorders>
            <w:vAlign w:val="center"/>
          </w:tcPr>
          <w:p w14:paraId="3320571E"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21.24 b</w:t>
            </w:r>
          </w:p>
        </w:tc>
        <w:tc>
          <w:tcPr>
            <w:tcW w:w="2455" w:type="dxa"/>
            <w:tcBorders>
              <w:top w:val="single" w:sz="8" w:space="0" w:color="000000"/>
            </w:tcBorders>
            <w:vAlign w:val="center"/>
          </w:tcPr>
          <w:p w14:paraId="7ABAD96F"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16.17 ab</w:t>
            </w:r>
          </w:p>
        </w:tc>
        <w:tc>
          <w:tcPr>
            <w:tcW w:w="2497" w:type="dxa"/>
            <w:tcBorders>
              <w:top w:val="single" w:sz="8" w:space="0" w:color="000000"/>
            </w:tcBorders>
            <w:vAlign w:val="center"/>
          </w:tcPr>
          <w:p w14:paraId="6D3478B9"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21.99 </w:t>
            </w:r>
            <w:proofErr w:type="spellStart"/>
            <w:r w:rsidRPr="00183081">
              <w:rPr>
                <w:rFonts w:ascii="Arial" w:hAnsi="Arial" w:cs="Arial"/>
                <w:sz w:val="20"/>
                <w:szCs w:val="20"/>
              </w:rPr>
              <w:t>abc</w:t>
            </w:r>
            <w:proofErr w:type="spellEnd"/>
          </w:p>
        </w:tc>
      </w:tr>
      <w:tr w:rsidR="002B49CA" w:rsidRPr="00183081" w14:paraId="2489610C" w14:textId="77777777" w:rsidTr="006A14DE">
        <w:trPr>
          <w:trHeight w:val="283"/>
        </w:trPr>
        <w:tc>
          <w:tcPr>
            <w:tcW w:w="1949" w:type="dxa"/>
            <w:tcBorders>
              <w:top w:val="single" w:sz="8" w:space="0" w:color="000000"/>
            </w:tcBorders>
            <w:vAlign w:val="center"/>
          </w:tcPr>
          <w:p w14:paraId="05678F12" w14:textId="77777777" w:rsidR="002B49CA" w:rsidRPr="00183081" w:rsidRDefault="002B49CA" w:rsidP="006A14DE">
            <w:pPr>
              <w:pStyle w:val="TableParagraph"/>
              <w:spacing w:line="263" w:lineRule="exact"/>
              <w:ind w:right="71"/>
              <w:jc w:val="center"/>
              <w:rPr>
                <w:rFonts w:ascii="Arial" w:hAnsi="Arial" w:cs="Arial"/>
                <w:bCs/>
                <w:spacing w:val="-2"/>
                <w:sz w:val="20"/>
                <w:szCs w:val="20"/>
              </w:rPr>
            </w:pPr>
            <w:r w:rsidRPr="00183081">
              <w:rPr>
                <w:rFonts w:ascii="Arial" w:hAnsi="Arial" w:cs="Arial"/>
                <w:bCs/>
                <w:spacing w:val="-5"/>
                <w:sz w:val="20"/>
                <w:szCs w:val="20"/>
              </w:rPr>
              <w:t>LSD</w:t>
            </w:r>
          </w:p>
        </w:tc>
        <w:tc>
          <w:tcPr>
            <w:tcW w:w="2405" w:type="dxa"/>
            <w:tcBorders>
              <w:top w:val="single" w:sz="8" w:space="0" w:color="000000"/>
            </w:tcBorders>
            <w:vAlign w:val="center"/>
          </w:tcPr>
          <w:p w14:paraId="70E8563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1.283</w:t>
            </w:r>
          </w:p>
        </w:tc>
        <w:tc>
          <w:tcPr>
            <w:tcW w:w="2455" w:type="dxa"/>
            <w:tcBorders>
              <w:top w:val="single" w:sz="8" w:space="0" w:color="000000"/>
            </w:tcBorders>
            <w:vAlign w:val="center"/>
          </w:tcPr>
          <w:p w14:paraId="1C4164E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4.210</w:t>
            </w:r>
          </w:p>
        </w:tc>
        <w:tc>
          <w:tcPr>
            <w:tcW w:w="2497" w:type="dxa"/>
            <w:tcBorders>
              <w:top w:val="single" w:sz="8" w:space="0" w:color="000000"/>
            </w:tcBorders>
            <w:vAlign w:val="center"/>
          </w:tcPr>
          <w:p w14:paraId="13C91723"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4.853</w:t>
            </w:r>
          </w:p>
        </w:tc>
      </w:tr>
      <w:tr w:rsidR="002B49CA" w:rsidRPr="00183081" w14:paraId="5F51A993" w14:textId="77777777" w:rsidTr="006A14DE">
        <w:trPr>
          <w:trHeight w:val="283"/>
        </w:trPr>
        <w:tc>
          <w:tcPr>
            <w:tcW w:w="1949" w:type="dxa"/>
            <w:tcBorders>
              <w:top w:val="single" w:sz="8" w:space="0" w:color="000000"/>
            </w:tcBorders>
            <w:vAlign w:val="center"/>
          </w:tcPr>
          <w:p w14:paraId="455CE034" w14:textId="77777777" w:rsidR="002B49CA" w:rsidRPr="00183081" w:rsidRDefault="002B49CA" w:rsidP="006A14DE">
            <w:pPr>
              <w:pStyle w:val="TableParagraph"/>
              <w:spacing w:line="263" w:lineRule="exact"/>
              <w:ind w:right="71"/>
              <w:jc w:val="center"/>
              <w:rPr>
                <w:rFonts w:ascii="Arial" w:hAnsi="Arial" w:cs="Arial"/>
                <w:bCs/>
                <w:spacing w:val="-2"/>
                <w:sz w:val="20"/>
                <w:szCs w:val="20"/>
              </w:rPr>
            </w:pPr>
            <w:r w:rsidRPr="00183081">
              <w:rPr>
                <w:rFonts w:ascii="Arial" w:hAnsi="Arial" w:cs="Arial"/>
                <w:bCs/>
                <w:sz w:val="20"/>
                <w:szCs w:val="20"/>
              </w:rPr>
              <w:t>CV</w:t>
            </w:r>
            <w:r w:rsidRPr="00183081">
              <w:rPr>
                <w:rFonts w:ascii="Arial" w:hAnsi="Arial" w:cs="Arial"/>
                <w:bCs/>
                <w:spacing w:val="-1"/>
                <w:sz w:val="20"/>
                <w:szCs w:val="20"/>
              </w:rPr>
              <w:t xml:space="preserve"> </w:t>
            </w:r>
            <w:r w:rsidRPr="00183081">
              <w:rPr>
                <w:rFonts w:ascii="Arial" w:hAnsi="Arial" w:cs="Arial"/>
                <w:bCs/>
                <w:spacing w:val="-12"/>
                <w:sz w:val="20"/>
                <w:szCs w:val="20"/>
              </w:rPr>
              <w:t>%</w:t>
            </w:r>
          </w:p>
        </w:tc>
        <w:tc>
          <w:tcPr>
            <w:tcW w:w="2405" w:type="dxa"/>
            <w:tcBorders>
              <w:top w:val="single" w:sz="8" w:space="0" w:color="000000"/>
            </w:tcBorders>
            <w:vAlign w:val="center"/>
          </w:tcPr>
          <w:p w14:paraId="1711F260"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3.50</w:t>
            </w:r>
          </w:p>
        </w:tc>
        <w:tc>
          <w:tcPr>
            <w:tcW w:w="2455" w:type="dxa"/>
            <w:tcBorders>
              <w:top w:val="single" w:sz="8" w:space="0" w:color="000000"/>
            </w:tcBorders>
            <w:vAlign w:val="center"/>
          </w:tcPr>
          <w:p w14:paraId="268C0B4B"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14.68</w:t>
            </w:r>
          </w:p>
        </w:tc>
        <w:tc>
          <w:tcPr>
            <w:tcW w:w="2497" w:type="dxa"/>
            <w:tcBorders>
              <w:top w:val="single" w:sz="8" w:space="0" w:color="000000"/>
            </w:tcBorders>
            <w:vAlign w:val="center"/>
          </w:tcPr>
          <w:p w14:paraId="6599FB7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12.36</w:t>
            </w:r>
          </w:p>
        </w:tc>
      </w:tr>
    </w:tbl>
    <w:p w14:paraId="5AE34AF6" w14:textId="77777777" w:rsidR="002B49CA" w:rsidRPr="00183081" w:rsidRDefault="002B49CA" w:rsidP="002B49CA">
      <w:pPr>
        <w:pStyle w:val="BodyText"/>
        <w:spacing w:before="152"/>
        <w:ind w:left="169"/>
        <w:jc w:val="both"/>
        <w:rPr>
          <w:rFonts w:ascii="Arial" w:hAnsi="Arial" w:cs="Arial"/>
          <w:b/>
          <w:sz w:val="20"/>
          <w:szCs w:val="20"/>
        </w:rPr>
      </w:pPr>
    </w:p>
    <w:p w14:paraId="5CBFA20C"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3EB888AA" w14:textId="77777777" w:rsidR="002B49CA" w:rsidRPr="00183081" w:rsidRDefault="002B49CA" w:rsidP="002B49CA">
      <w:pPr>
        <w:pStyle w:val="BodyText"/>
        <w:spacing w:line="360" w:lineRule="auto"/>
        <w:jc w:val="both"/>
        <w:rPr>
          <w:rFonts w:ascii="Arial" w:hAnsi="Arial" w:cs="Arial"/>
          <w:sz w:val="20"/>
          <w:szCs w:val="20"/>
        </w:rPr>
      </w:pPr>
    </w:p>
    <w:p w14:paraId="485FC796" w14:textId="77777777" w:rsidR="002B49CA" w:rsidRPr="00183081" w:rsidRDefault="002B49CA" w:rsidP="002B49CA">
      <w:pPr>
        <w:pStyle w:val="BodyText"/>
        <w:spacing w:line="360" w:lineRule="auto"/>
        <w:jc w:val="both"/>
        <w:rPr>
          <w:rFonts w:ascii="Arial" w:hAnsi="Arial" w:cs="Arial"/>
          <w:sz w:val="20"/>
          <w:szCs w:val="20"/>
        </w:rPr>
      </w:pPr>
    </w:p>
    <w:p w14:paraId="1D789990" w14:textId="77777777" w:rsidR="002B49CA" w:rsidRPr="00183081" w:rsidRDefault="002B49CA" w:rsidP="002B49CA">
      <w:pPr>
        <w:pStyle w:val="BodyText"/>
        <w:spacing w:line="360" w:lineRule="auto"/>
        <w:jc w:val="both"/>
        <w:rPr>
          <w:rFonts w:ascii="Arial" w:hAnsi="Arial" w:cs="Arial"/>
          <w:sz w:val="20"/>
          <w:szCs w:val="20"/>
        </w:rPr>
      </w:pPr>
    </w:p>
    <w:p w14:paraId="36A7FB82" w14:textId="77777777" w:rsidR="002B49CA" w:rsidRPr="00183081" w:rsidRDefault="002B49CA" w:rsidP="002B49CA">
      <w:pPr>
        <w:pStyle w:val="BodyText"/>
        <w:spacing w:before="152"/>
        <w:ind w:left="169"/>
        <w:jc w:val="both"/>
        <w:rPr>
          <w:rFonts w:ascii="Arial" w:hAnsi="Arial" w:cs="Arial"/>
          <w:b/>
          <w:sz w:val="20"/>
          <w:szCs w:val="20"/>
        </w:rPr>
      </w:pPr>
    </w:p>
    <w:p w14:paraId="65688E07" w14:textId="77777777" w:rsidR="002B49CA" w:rsidRPr="00183081" w:rsidRDefault="002B49CA" w:rsidP="002B49CA">
      <w:pPr>
        <w:pStyle w:val="BodyText"/>
        <w:spacing w:before="152"/>
        <w:ind w:left="169"/>
        <w:jc w:val="both"/>
        <w:rPr>
          <w:rFonts w:ascii="Arial" w:hAnsi="Arial" w:cs="Arial"/>
          <w:b/>
          <w:sz w:val="20"/>
          <w:szCs w:val="20"/>
        </w:rPr>
      </w:pPr>
    </w:p>
    <w:p w14:paraId="771DA0A5" w14:textId="77777777" w:rsidR="002B49CA" w:rsidRPr="00183081" w:rsidRDefault="002B49CA" w:rsidP="002B49CA">
      <w:pPr>
        <w:pStyle w:val="BodyText"/>
        <w:spacing w:before="152"/>
        <w:ind w:left="169"/>
        <w:jc w:val="both"/>
        <w:rPr>
          <w:rFonts w:ascii="Arial" w:hAnsi="Arial" w:cs="Arial"/>
          <w:b/>
          <w:sz w:val="20"/>
          <w:szCs w:val="20"/>
        </w:rPr>
      </w:pPr>
    </w:p>
    <w:p w14:paraId="46A8CEAE" w14:textId="77777777" w:rsidR="002B49CA" w:rsidRPr="00183081" w:rsidRDefault="002B49CA" w:rsidP="002B49CA">
      <w:pPr>
        <w:pStyle w:val="BodyText"/>
        <w:spacing w:before="152"/>
        <w:ind w:left="169"/>
        <w:jc w:val="both"/>
        <w:rPr>
          <w:rFonts w:ascii="Arial" w:hAnsi="Arial" w:cs="Arial"/>
          <w:sz w:val="20"/>
          <w:szCs w:val="20"/>
        </w:rPr>
      </w:pPr>
    </w:p>
    <w:p w14:paraId="550DC30D" w14:textId="77777777" w:rsidR="002B49CA" w:rsidRPr="00183081" w:rsidRDefault="002B49CA" w:rsidP="002B49CA">
      <w:pPr>
        <w:pStyle w:val="BodyText"/>
        <w:spacing w:line="360" w:lineRule="auto"/>
        <w:jc w:val="both"/>
        <w:rPr>
          <w:rFonts w:ascii="Arial" w:hAnsi="Arial" w:cs="Arial"/>
          <w:sz w:val="20"/>
          <w:szCs w:val="20"/>
        </w:rPr>
        <w:sectPr w:rsidR="002B49CA" w:rsidRPr="00183081">
          <w:pgSz w:w="11910" w:h="16840"/>
          <w:pgMar w:top="1300" w:right="992" w:bottom="1240" w:left="1559" w:header="0" w:footer="1056" w:gutter="0"/>
          <w:cols w:space="720"/>
        </w:sectPr>
      </w:pPr>
    </w:p>
    <w:p w14:paraId="0C009B66" w14:textId="77777777" w:rsidR="002B49CA" w:rsidRPr="00183081" w:rsidRDefault="002B49CA" w:rsidP="002B49CA">
      <w:pPr>
        <w:pStyle w:val="BodyText"/>
        <w:ind w:left="169"/>
        <w:rPr>
          <w:rFonts w:ascii="Arial" w:hAnsi="Arial" w:cs="Arial"/>
          <w:sz w:val="20"/>
          <w:szCs w:val="20"/>
        </w:rPr>
      </w:pPr>
      <w:r w:rsidRPr="00183081">
        <w:rPr>
          <w:rFonts w:ascii="Arial" w:hAnsi="Arial" w:cs="Arial"/>
          <w:noProof/>
          <w:sz w:val="20"/>
          <w:szCs w:val="20"/>
        </w:rPr>
        <w:lastRenderedPageBreak/>
        <w:drawing>
          <wp:inline distT="0" distB="0" distL="0" distR="0" wp14:anchorId="0BAA25C3" wp14:editId="197760B1">
            <wp:extent cx="5760719" cy="356616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49" cstate="print"/>
                    <a:stretch>
                      <a:fillRect/>
                    </a:stretch>
                  </pic:blipFill>
                  <pic:spPr>
                    <a:xfrm>
                      <a:off x="0" y="0"/>
                      <a:ext cx="5760719" cy="3566160"/>
                    </a:xfrm>
                    <a:prstGeom prst="rect">
                      <a:avLst/>
                    </a:prstGeom>
                  </pic:spPr>
                </pic:pic>
              </a:graphicData>
            </a:graphic>
          </wp:inline>
        </w:drawing>
      </w:r>
    </w:p>
    <w:p w14:paraId="0E564B16" w14:textId="77777777" w:rsidR="002B49CA" w:rsidRPr="00183081" w:rsidRDefault="002B49CA" w:rsidP="002B49CA">
      <w:pPr>
        <w:pStyle w:val="BodyText"/>
        <w:spacing w:before="92"/>
        <w:rPr>
          <w:rFonts w:ascii="Arial" w:hAnsi="Arial" w:cs="Arial"/>
          <w:sz w:val="20"/>
          <w:szCs w:val="20"/>
        </w:rPr>
      </w:pPr>
    </w:p>
    <w:p w14:paraId="1F8B32DB" w14:textId="77777777" w:rsidR="002B49CA" w:rsidRPr="00183081" w:rsidRDefault="002B49CA" w:rsidP="002B49CA">
      <w:pPr>
        <w:pStyle w:val="Heading3"/>
        <w:ind w:left="1346"/>
        <w:rPr>
          <w:rFonts w:ascii="Arial" w:hAnsi="Arial" w:cs="Arial"/>
          <w:b w:val="0"/>
          <w:bCs w:val="0"/>
          <w:sz w:val="20"/>
          <w:szCs w:val="20"/>
        </w:rPr>
      </w:pPr>
      <w:r w:rsidRPr="00183081">
        <w:rPr>
          <w:rFonts w:ascii="Arial" w:hAnsi="Arial" w:cs="Arial"/>
          <w:b w:val="0"/>
          <w:bCs w:val="0"/>
          <w:sz w:val="20"/>
          <w:szCs w:val="20"/>
        </w:rPr>
        <w:t>Figure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3.</w:t>
      </w:r>
      <w:r w:rsidRPr="00183081">
        <w:rPr>
          <w:rFonts w:ascii="Arial" w:hAnsi="Arial" w:cs="Arial"/>
          <w:b w:val="0"/>
          <w:bCs w:val="0"/>
          <w:spacing w:val="-1"/>
          <w:sz w:val="20"/>
          <w:szCs w:val="20"/>
        </w:rPr>
        <w:t xml:space="preserve"> </w:t>
      </w:r>
      <w:r w:rsidRPr="00183081">
        <w:rPr>
          <w:rFonts w:ascii="Arial" w:hAnsi="Arial" w:cs="Arial"/>
          <w:b w:val="0"/>
          <w:bCs w:val="0"/>
          <w:sz w:val="20"/>
          <w:szCs w:val="20"/>
        </w:rPr>
        <w:t>Effect 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different 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fertilizers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 xml:space="preserve">grain yield </w:t>
      </w:r>
      <w:r w:rsidRPr="00183081">
        <w:rPr>
          <w:rFonts w:ascii="Arial" w:hAnsi="Arial" w:cs="Arial"/>
          <w:b w:val="0"/>
          <w:bCs w:val="0"/>
          <w:spacing w:val="-2"/>
          <w:sz w:val="20"/>
          <w:szCs w:val="20"/>
        </w:rPr>
        <w:t>(</w:t>
      </w:r>
      <w:commentRangeStart w:id="41"/>
      <w:r w:rsidRPr="00183081">
        <w:rPr>
          <w:rFonts w:ascii="Arial" w:hAnsi="Arial" w:cs="Arial"/>
          <w:b w:val="0"/>
          <w:bCs w:val="0"/>
          <w:spacing w:val="-2"/>
          <w:sz w:val="20"/>
          <w:szCs w:val="20"/>
        </w:rPr>
        <w:t>t/ha</w:t>
      </w:r>
      <w:commentRangeEnd w:id="41"/>
      <w:r w:rsidR="005075C4">
        <w:rPr>
          <w:rStyle w:val="CommentReference"/>
          <w:b w:val="0"/>
          <w:bCs w:val="0"/>
        </w:rPr>
        <w:commentReference w:id="41"/>
      </w:r>
      <w:r w:rsidRPr="00183081">
        <w:rPr>
          <w:rFonts w:ascii="Arial" w:hAnsi="Arial" w:cs="Arial"/>
          <w:b w:val="0"/>
          <w:bCs w:val="0"/>
          <w:spacing w:val="-2"/>
          <w:sz w:val="20"/>
          <w:szCs w:val="20"/>
        </w:rPr>
        <w:t>)</w:t>
      </w:r>
    </w:p>
    <w:p w14:paraId="3A2AC750" w14:textId="77777777" w:rsidR="002B49CA" w:rsidRPr="00183081" w:rsidRDefault="002B49CA" w:rsidP="002B49CA">
      <w:pPr>
        <w:pStyle w:val="BodyText"/>
        <w:spacing w:before="63"/>
        <w:rPr>
          <w:rFonts w:ascii="Arial" w:hAnsi="Arial" w:cs="Arial"/>
          <w:b/>
          <w:sz w:val="20"/>
          <w:szCs w:val="20"/>
        </w:rPr>
      </w:pPr>
    </w:p>
    <w:p w14:paraId="162D140B"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5A66A484" w14:textId="77777777" w:rsidR="002B49CA" w:rsidRPr="00183081" w:rsidRDefault="002B49CA" w:rsidP="002B49CA">
      <w:pPr>
        <w:pStyle w:val="BodyText"/>
        <w:spacing w:line="360" w:lineRule="auto"/>
        <w:jc w:val="both"/>
        <w:rPr>
          <w:rFonts w:ascii="Arial" w:hAnsi="Arial" w:cs="Arial"/>
          <w:sz w:val="20"/>
          <w:szCs w:val="20"/>
        </w:rPr>
        <w:sectPr w:rsidR="002B49CA" w:rsidRPr="00183081">
          <w:pgSz w:w="11910" w:h="16840"/>
          <w:pgMar w:top="1340" w:right="992" w:bottom="1240" w:left="1559" w:header="0" w:footer="1056" w:gutter="0"/>
          <w:cols w:space="720"/>
        </w:sectPr>
      </w:pPr>
    </w:p>
    <w:p w14:paraId="2EC23079" w14:textId="77777777" w:rsidR="002B49CA" w:rsidRPr="00183081" w:rsidRDefault="002B49CA" w:rsidP="002B49CA">
      <w:pPr>
        <w:pStyle w:val="BodyText"/>
        <w:ind w:left="318"/>
        <w:rPr>
          <w:rFonts w:ascii="Arial" w:hAnsi="Arial" w:cs="Arial"/>
          <w:sz w:val="20"/>
          <w:szCs w:val="20"/>
        </w:rPr>
      </w:pPr>
      <w:r w:rsidRPr="00183081">
        <w:rPr>
          <w:rFonts w:ascii="Arial" w:hAnsi="Arial" w:cs="Arial"/>
          <w:noProof/>
          <w:sz w:val="20"/>
          <w:szCs w:val="20"/>
        </w:rPr>
        <w:lastRenderedPageBreak/>
        <w:drawing>
          <wp:inline distT="0" distB="0" distL="0" distR="0" wp14:anchorId="13C51848" wp14:editId="0B413B8E">
            <wp:extent cx="5544918" cy="3243072"/>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50" cstate="print"/>
                    <a:stretch>
                      <a:fillRect/>
                    </a:stretch>
                  </pic:blipFill>
                  <pic:spPr>
                    <a:xfrm>
                      <a:off x="0" y="0"/>
                      <a:ext cx="5544918" cy="3243072"/>
                    </a:xfrm>
                    <a:prstGeom prst="rect">
                      <a:avLst/>
                    </a:prstGeom>
                  </pic:spPr>
                </pic:pic>
              </a:graphicData>
            </a:graphic>
          </wp:inline>
        </w:drawing>
      </w:r>
    </w:p>
    <w:p w14:paraId="6ACA6799" w14:textId="77777777" w:rsidR="002B49CA" w:rsidRPr="00183081" w:rsidRDefault="002B49CA" w:rsidP="002B49CA">
      <w:pPr>
        <w:pStyle w:val="Heading3"/>
        <w:ind w:left="1346"/>
        <w:rPr>
          <w:rFonts w:ascii="Arial" w:hAnsi="Arial" w:cs="Arial"/>
          <w:b w:val="0"/>
          <w:bCs w:val="0"/>
          <w:sz w:val="20"/>
          <w:szCs w:val="20"/>
        </w:rPr>
      </w:pPr>
      <w:r w:rsidRPr="00183081">
        <w:rPr>
          <w:rFonts w:ascii="Arial" w:hAnsi="Arial" w:cs="Arial"/>
          <w:b w:val="0"/>
          <w:bCs w:val="0"/>
          <w:sz w:val="20"/>
          <w:szCs w:val="20"/>
        </w:rPr>
        <w:t>Figure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4.</w:t>
      </w:r>
      <w:r w:rsidRPr="00183081">
        <w:rPr>
          <w:rFonts w:ascii="Arial" w:hAnsi="Arial" w:cs="Arial"/>
          <w:b w:val="0"/>
          <w:bCs w:val="0"/>
          <w:spacing w:val="-1"/>
          <w:sz w:val="20"/>
          <w:szCs w:val="20"/>
        </w:rPr>
        <w:t xml:space="preserve"> </w:t>
      </w:r>
      <w:r w:rsidRPr="00183081">
        <w:rPr>
          <w:rFonts w:ascii="Arial" w:hAnsi="Arial" w:cs="Arial"/>
          <w:b w:val="0"/>
          <w:bCs w:val="0"/>
          <w:sz w:val="20"/>
          <w:szCs w:val="20"/>
        </w:rPr>
        <w:t>Effect 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different 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fertilizers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harvest index</w:t>
      </w:r>
    </w:p>
    <w:p w14:paraId="71F54A05" w14:textId="77777777" w:rsidR="002B49CA" w:rsidRPr="00183081" w:rsidRDefault="002B49CA" w:rsidP="002B49CA">
      <w:pPr>
        <w:pStyle w:val="BodyText"/>
        <w:ind w:left="318"/>
        <w:rPr>
          <w:rFonts w:ascii="Arial" w:hAnsi="Arial" w:cs="Arial"/>
          <w:sz w:val="20"/>
          <w:szCs w:val="20"/>
        </w:rPr>
      </w:pPr>
    </w:p>
    <w:p w14:paraId="6A25A251" w14:textId="77777777" w:rsidR="002B49CA" w:rsidRPr="00183081" w:rsidRDefault="002B49CA" w:rsidP="002B49CA">
      <w:pPr>
        <w:pStyle w:val="BodyText"/>
        <w:spacing w:before="59"/>
        <w:rPr>
          <w:rFonts w:ascii="Arial" w:hAnsi="Arial" w:cs="Arial"/>
          <w:sz w:val="20"/>
          <w:szCs w:val="20"/>
        </w:rPr>
      </w:pPr>
    </w:p>
    <w:p w14:paraId="40D0EB0C"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6F06F332" w14:textId="78ACAE49" w:rsidR="002B49CA" w:rsidRPr="00183081" w:rsidRDefault="002B49CA" w:rsidP="00D46F03">
      <w:pPr>
        <w:pStyle w:val="BodyText"/>
        <w:spacing w:line="360" w:lineRule="auto"/>
        <w:jc w:val="both"/>
        <w:rPr>
          <w:rFonts w:ascii="Arial" w:hAnsi="Arial" w:cs="Arial"/>
          <w:b/>
          <w:sz w:val="20"/>
          <w:szCs w:val="20"/>
        </w:rPr>
      </w:pPr>
    </w:p>
    <w:p w14:paraId="13A720BB" w14:textId="77777777" w:rsidR="002B49CA" w:rsidRPr="00183081" w:rsidRDefault="002B49CA" w:rsidP="00D46F03">
      <w:pPr>
        <w:pStyle w:val="BodyText"/>
        <w:spacing w:line="360" w:lineRule="auto"/>
        <w:jc w:val="both"/>
        <w:rPr>
          <w:rFonts w:ascii="Arial" w:hAnsi="Arial" w:cs="Arial"/>
          <w:b/>
          <w:sz w:val="20"/>
          <w:szCs w:val="20"/>
        </w:rPr>
      </w:pPr>
    </w:p>
    <w:sectPr w:rsidR="002B49CA" w:rsidRPr="00183081" w:rsidSect="00CF7AEE">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c13" w:date="2025-08-20T11:20:00Z" w:initials="p">
    <w:p w14:paraId="0A02E345" w14:textId="498BD4E7" w:rsidR="006A14DE" w:rsidRDefault="006A14DE">
      <w:pPr>
        <w:pStyle w:val="CommentText"/>
      </w:pPr>
      <w:r>
        <w:rPr>
          <w:rStyle w:val="CommentReference"/>
        </w:rPr>
        <w:annotationRef/>
      </w:r>
      <w:r>
        <w:t>The sentence is not true.</w:t>
      </w:r>
    </w:p>
  </w:comment>
  <w:comment w:id="1" w:author="pc13" w:date="2025-08-20T11:20:00Z" w:initials="p">
    <w:p w14:paraId="6DBFCB0B" w14:textId="258F48E4" w:rsidR="006A14DE" w:rsidRDefault="006A14DE">
      <w:pPr>
        <w:pStyle w:val="CommentText"/>
      </w:pPr>
      <w:r>
        <w:rPr>
          <w:rStyle w:val="CommentReference"/>
        </w:rPr>
        <w:annotationRef/>
      </w:r>
      <w:r w:rsidRPr="00297FE2">
        <w:rPr>
          <w:lang w:val="en-GB"/>
        </w:rPr>
        <w:t>There is a technical error: 75 DAT instead of 25 DAT</w:t>
      </w:r>
    </w:p>
  </w:comment>
  <w:comment w:id="3" w:author="pc13" w:date="2025-08-20T11:20:00Z" w:initials="p">
    <w:p w14:paraId="60759AB2" w14:textId="7C42A388" w:rsidR="006A14DE" w:rsidRDefault="006A14DE">
      <w:pPr>
        <w:pStyle w:val="CommentText"/>
      </w:pPr>
      <w:r>
        <w:rPr>
          <w:rStyle w:val="CommentReference"/>
        </w:rPr>
        <w:annotationRef/>
      </w:r>
      <w:r w:rsidRPr="0059407A">
        <w:t xml:space="preserve">Add kg ha⁻¹ </w:t>
      </w:r>
      <w:r w:rsidRPr="0059407A">
        <w:rPr>
          <w:lang w:val="en-GB"/>
        </w:rPr>
        <w:t>instead of kg</w:t>
      </w:r>
    </w:p>
  </w:comment>
  <w:comment w:id="4" w:author="pc13" w:date="2025-08-20T11:20:00Z" w:initials="p">
    <w:p w14:paraId="4964FF89" w14:textId="17D1B542" w:rsidR="006A14DE" w:rsidRDefault="006A14DE">
      <w:pPr>
        <w:pStyle w:val="CommentText"/>
      </w:pPr>
      <w:r>
        <w:rPr>
          <w:rStyle w:val="CommentReference"/>
        </w:rPr>
        <w:annotationRef/>
      </w:r>
      <w:r>
        <w:t xml:space="preserve">Add g per plot </w:t>
      </w:r>
      <w:proofErr w:type="spellStart"/>
      <w:r>
        <w:t>insted</w:t>
      </w:r>
      <w:proofErr w:type="spellEnd"/>
      <w:r>
        <w:t xml:space="preserve"> of g</w:t>
      </w:r>
    </w:p>
  </w:comment>
  <w:comment w:id="6" w:author="pc13" w:date="2025-08-20T11:20:00Z" w:initials="p">
    <w:p w14:paraId="4CE3168E" w14:textId="7E521969" w:rsidR="006A14DE" w:rsidRDefault="006A14DE">
      <w:pPr>
        <w:pStyle w:val="CommentText"/>
      </w:pPr>
      <w:r>
        <w:rPr>
          <w:rStyle w:val="CommentReference"/>
        </w:rPr>
        <w:annotationRef/>
      </w:r>
      <w:r>
        <w:rPr>
          <w:rStyle w:val="rynqvb"/>
          <w:sz w:val="24"/>
          <w:szCs w:val="24"/>
          <w:lang w:val="en"/>
        </w:rPr>
        <w:t>C</w:t>
      </w:r>
      <w:r w:rsidRPr="00990B69">
        <w:rPr>
          <w:rStyle w:val="rynqvb"/>
          <w:sz w:val="24"/>
          <w:szCs w:val="24"/>
          <w:lang w:val="en"/>
        </w:rPr>
        <w:t xml:space="preserve">apitalize </w:t>
      </w:r>
      <w:r w:rsidRPr="00990B69">
        <w:rPr>
          <w:sz w:val="24"/>
          <w:szCs w:val="24"/>
        </w:rPr>
        <w:t>“</w:t>
      </w:r>
      <w:r>
        <w:rPr>
          <w:sz w:val="24"/>
          <w:szCs w:val="24"/>
        </w:rPr>
        <w:t>b</w:t>
      </w:r>
      <w:r w:rsidRPr="00183081">
        <w:rPr>
          <w:rFonts w:ascii="Arial" w:hAnsi="Arial" w:cs="Arial"/>
        </w:rPr>
        <w:t>iological</w:t>
      </w:r>
      <w:r w:rsidRPr="00990B69">
        <w:rPr>
          <w:sz w:val="24"/>
          <w:szCs w:val="24"/>
        </w:rPr>
        <w:t>”</w:t>
      </w:r>
    </w:p>
  </w:comment>
  <w:comment w:id="7" w:author="pc13" w:date="2025-08-20T11:20:00Z" w:initials="p">
    <w:p w14:paraId="038687EC" w14:textId="125E8377" w:rsidR="006A14DE" w:rsidRDefault="006A14DE">
      <w:pPr>
        <w:pStyle w:val="CommentText"/>
      </w:pPr>
      <w:r>
        <w:rPr>
          <w:rStyle w:val="CommentReference"/>
        </w:rPr>
        <w:annotationRef/>
      </w:r>
      <w:r w:rsidRPr="008F6666">
        <w:rPr>
          <w:lang w:val="en-GB"/>
        </w:rPr>
        <w:t>There are some technical errors in presenting the values.</w:t>
      </w:r>
    </w:p>
  </w:comment>
  <w:comment w:id="8" w:author="pc13" w:date="2025-08-20T11:20:00Z" w:initials="p">
    <w:p w14:paraId="20C0A146" w14:textId="2A5B4887" w:rsidR="006A14DE" w:rsidRPr="004409C8" w:rsidRDefault="006A14DE">
      <w:pPr>
        <w:pStyle w:val="CommentText"/>
        <w:rPr>
          <w:lang w:val="bg-BG"/>
        </w:rPr>
      </w:pPr>
      <w:r>
        <w:rPr>
          <w:rStyle w:val="CommentReference"/>
        </w:rPr>
        <w:annotationRef/>
      </w:r>
      <w:r w:rsidRPr="00297FE2">
        <w:rPr>
          <w:lang w:val="en-GB"/>
        </w:rPr>
        <w:t>The sentence is not true.</w:t>
      </w:r>
    </w:p>
  </w:comment>
  <w:comment w:id="9" w:author="pc13" w:date="2025-08-20T11:20:00Z" w:initials="p">
    <w:p w14:paraId="4E05F43C" w14:textId="39CF3FB1" w:rsidR="00FA7B77" w:rsidRDefault="00FA7B77">
      <w:pPr>
        <w:pStyle w:val="CommentText"/>
      </w:pPr>
      <w:r>
        <w:rPr>
          <w:rStyle w:val="CommentReference"/>
        </w:rPr>
        <w:annotationRef/>
      </w:r>
      <w:r w:rsidR="00D95325">
        <w:rPr>
          <w:rStyle w:val="rynqvb"/>
          <w:lang w:val="en"/>
        </w:rPr>
        <w:t>Replace "other</w:t>
      </w:r>
      <w:r>
        <w:rPr>
          <w:rStyle w:val="rynqvb"/>
          <w:lang w:val="en"/>
        </w:rPr>
        <w:t>" with "some"</w:t>
      </w:r>
    </w:p>
  </w:comment>
  <w:comment w:id="10" w:author="pc13" w:date="2025-08-20T11:20:00Z" w:initials="p">
    <w:p w14:paraId="2A27D174" w14:textId="2E3E314D" w:rsidR="00FA7B77" w:rsidRPr="004409C8" w:rsidRDefault="00FA7B77">
      <w:pPr>
        <w:pStyle w:val="CommentText"/>
        <w:rPr>
          <w:lang w:val="bg-BG"/>
        </w:rPr>
      </w:pPr>
      <w:r>
        <w:rPr>
          <w:rStyle w:val="CommentReference"/>
        </w:rPr>
        <w:annotationRef/>
      </w:r>
      <w:r w:rsidRPr="00297FE2">
        <w:rPr>
          <w:lang w:val="en-GB"/>
        </w:rPr>
        <w:t>There is a techn</w:t>
      </w:r>
      <w:r w:rsidR="00D95325">
        <w:rPr>
          <w:lang w:val="en-GB"/>
        </w:rPr>
        <w:t xml:space="preserve">ical error: 75 DAT instead of </w:t>
      </w:r>
      <w:r w:rsidR="00D95325">
        <w:rPr>
          <w:lang w:val="bg-BG"/>
        </w:rPr>
        <w:t>50</w:t>
      </w:r>
      <w:r w:rsidRPr="00297FE2">
        <w:rPr>
          <w:lang w:val="en-GB"/>
        </w:rPr>
        <w:t xml:space="preserve"> DAT</w:t>
      </w:r>
      <w:r w:rsidR="00D95325">
        <w:rPr>
          <w:lang w:val="bg-BG"/>
        </w:rPr>
        <w:t xml:space="preserve">. </w:t>
      </w:r>
      <w:r>
        <w:rPr>
          <w:rStyle w:val="rynqvb"/>
          <w:lang w:val="en"/>
        </w:rPr>
        <w:t>On the other hand, there could be an error in the presentation of the data in the last 2 columns of Table 2.</w:t>
      </w:r>
    </w:p>
  </w:comment>
  <w:comment w:id="11" w:author="pc13" w:date="2025-08-20T11:20:00Z" w:initials="p">
    <w:p w14:paraId="655680BF" w14:textId="761F0AC7" w:rsidR="00FA7B77" w:rsidRPr="004409C8" w:rsidRDefault="00FA7B77">
      <w:pPr>
        <w:pStyle w:val="CommentText"/>
        <w:rPr>
          <w:lang w:val="bg-BG"/>
        </w:rPr>
      </w:pPr>
      <w:r>
        <w:rPr>
          <w:rStyle w:val="CommentReference"/>
        </w:rPr>
        <w:annotationRef/>
      </w:r>
      <w:r>
        <w:t>The sentence is not true</w:t>
      </w:r>
      <w:r w:rsidR="00D95325">
        <w:rPr>
          <w:lang w:val="bg-BG"/>
        </w:rPr>
        <w:t>.</w:t>
      </w:r>
    </w:p>
  </w:comment>
  <w:comment w:id="12" w:author="pc13" w:date="2025-08-20T11:20:00Z" w:initials="p">
    <w:p w14:paraId="414F4198" w14:textId="1D0B1236" w:rsidR="00BA4F81" w:rsidRPr="004409C8" w:rsidRDefault="00BA4F81">
      <w:pPr>
        <w:pStyle w:val="CommentText"/>
        <w:rPr>
          <w:lang w:val="bg-BG"/>
        </w:rPr>
      </w:pPr>
      <w:r>
        <w:rPr>
          <w:rStyle w:val="CommentReference"/>
        </w:rPr>
        <w:annotationRef/>
      </w:r>
      <w:r>
        <w:t>The sentence is not true</w:t>
      </w:r>
      <w:r>
        <w:rPr>
          <w:lang w:val="bg-BG"/>
        </w:rPr>
        <w:t>.</w:t>
      </w:r>
    </w:p>
  </w:comment>
  <w:comment w:id="13" w:author="pc13" w:date="2025-08-20T11:20:00Z" w:initials="p">
    <w:p w14:paraId="22267817" w14:textId="1FE6A9E2" w:rsidR="00E453FB" w:rsidRDefault="00E453FB">
      <w:pPr>
        <w:pStyle w:val="CommentText"/>
      </w:pPr>
      <w:r>
        <w:rPr>
          <w:rStyle w:val="CommentReference"/>
        </w:rPr>
        <w:annotationRef/>
      </w:r>
      <w:proofErr w:type="spellStart"/>
      <w:r w:rsidR="00D95325">
        <w:rPr>
          <w:rStyle w:val="rynqvb"/>
        </w:rPr>
        <w:t>T</w:t>
      </w:r>
      <w:r>
        <w:rPr>
          <w:rStyle w:val="rynqvb"/>
          <w:lang w:val="en"/>
        </w:rPr>
        <w:t>he</w:t>
      </w:r>
      <w:proofErr w:type="spellEnd"/>
      <w:r>
        <w:rPr>
          <w:rStyle w:val="rynqvb"/>
          <w:lang w:val="en"/>
        </w:rPr>
        <w:t xml:space="preserve"> year should be presented in brackets</w:t>
      </w:r>
    </w:p>
  </w:comment>
  <w:comment w:id="15" w:author="pc13" w:date="2025-08-20T11:20:00Z" w:initials="p">
    <w:p w14:paraId="7756CF26" w14:textId="129E1FB9" w:rsidR="00E453FB" w:rsidRPr="004409C8" w:rsidRDefault="00E453FB">
      <w:pPr>
        <w:pStyle w:val="CommentText"/>
        <w:rPr>
          <w:lang w:val="bg-BG"/>
        </w:rPr>
      </w:pPr>
      <w:r>
        <w:rPr>
          <w:rStyle w:val="CommentReference"/>
        </w:rPr>
        <w:annotationRef/>
      </w:r>
      <w:r>
        <w:rPr>
          <w:rStyle w:val="rynqvb"/>
          <w:lang w:val="en"/>
        </w:rPr>
        <w:t>Add the year</w:t>
      </w:r>
      <w:r w:rsidR="00D95325">
        <w:rPr>
          <w:rStyle w:val="rynqvb"/>
          <w:lang w:val="bg-BG"/>
        </w:rPr>
        <w:t>.</w:t>
      </w:r>
    </w:p>
  </w:comment>
  <w:comment w:id="16" w:author="pc13" w:date="2025-08-20T11:20:00Z" w:initials="p">
    <w:p w14:paraId="2615B59F" w14:textId="2402013F" w:rsidR="00E453FB" w:rsidRPr="004409C8" w:rsidRDefault="00E453FB">
      <w:pPr>
        <w:pStyle w:val="CommentText"/>
        <w:rPr>
          <w:lang w:val="bg-BG"/>
        </w:rPr>
      </w:pPr>
      <w:r>
        <w:rPr>
          <w:rStyle w:val="CommentReference"/>
        </w:rPr>
        <w:annotationRef/>
      </w:r>
      <w:r w:rsidR="00D95325">
        <w:rPr>
          <w:rFonts w:ascii="Arial" w:hAnsi="Arial" w:cs="Arial"/>
          <w:lang w:val="en-GB" w:eastAsia="en-GB"/>
        </w:rPr>
        <w:t>Zn1T</w:t>
      </w:r>
      <w:r w:rsidR="00D95325">
        <w:rPr>
          <w:rFonts w:ascii="Arial" w:hAnsi="Arial" w:cs="Arial"/>
          <w:lang w:val="bg-BG" w:eastAsia="en-GB"/>
        </w:rPr>
        <w:t xml:space="preserve">3 </w:t>
      </w:r>
      <w:r w:rsidR="00054CCA" w:rsidRPr="00297FE2">
        <w:rPr>
          <w:lang w:val="en-GB"/>
        </w:rPr>
        <w:t>instead of</w:t>
      </w:r>
      <w:r w:rsidR="00D95325">
        <w:rPr>
          <w:lang w:val="bg-BG"/>
        </w:rPr>
        <w:t xml:space="preserve"> </w:t>
      </w:r>
      <w:r w:rsidR="00D95325">
        <w:rPr>
          <w:rFonts w:ascii="Arial" w:hAnsi="Arial" w:cs="Arial"/>
          <w:lang w:val="en-GB" w:eastAsia="en-GB"/>
        </w:rPr>
        <w:t>Zn</w:t>
      </w:r>
      <w:r w:rsidR="00D95325">
        <w:rPr>
          <w:rFonts w:ascii="Arial" w:hAnsi="Arial" w:cs="Arial"/>
          <w:lang w:val="bg-BG" w:eastAsia="en-GB"/>
        </w:rPr>
        <w:t>4</w:t>
      </w:r>
      <w:r w:rsidR="00D95325">
        <w:rPr>
          <w:rFonts w:ascii="Arial" w:hAnsi="Arial" w:cs="Arial"/>
          <w:lang w:val="en-GB" w:eastAsia="en-GB"/>
        </w:rPr>
        <w:t>T</w:t>
      </w:r>
      <w:r w:rsidR="00D95325">
        <w:rPr>
          <w:rFonts w:ascii="Arial" w:hAnsi="Arial" w:cs="Arial"/>
          <w:lang w:val="bg-BG" w:eastAsia="en-GB"/>
        </w:rPr>
        <w:t>2</w:t>
      </w:r>
    </w:p>
  </w:comment>
  <w:comment w:id="17" w:author="pc13" w:date="2025-08-20T11:20:00Z" w:initials="p">
    <w:p w14:paraId="53C21ECF" w14:textId="19DB164A" w:rsidR="00054CCA" w:rsidRPr="004409C8" w:rsidRDefault="00054CCA" w:rsidP="00054CCA">
      <w:pPr>
        <w:pStyle w:val="CommentText"/>
        <w:rPr>
          <w:lang w:val="bg-BG"/>
        </w:rPr>
      </w:pPr>
      <w:r>
        <w:rPr>
          <w:rStyle w:val="CommentReference"/>
        </w:rPr>
        <w:annotationRef/>
      </w:r>
      <w:r w:rsidR="00D95325">
        <w:rPr>
          <w:rFonts w:ascii="Arial" w:hAnsi="Arial" w:cs="Arial"/>
          <w:lang w:val="en-GB" w:eastAsia="en-GB"/>
        </w:rPr>
        <w:t>Zn</w:t>
      </w:r>
      <w:r w:rsidR="00D95325">
        <w:rPr>
          <w:rFonts w:ascii="Arial" w:hAnsi="Arial" w:cs="Arial"/>
          <w:lang w:val="bg-BG" w:eastAsia="en-GB"/>
        </w:rPr>
        <w:t>4</w:t>
      </w:r>
      <w:r>
        <w:rPr>
          <w:rFonts w:ascii="Arial" w:hAnsi="Arial" w:cs="Arial"/>
          <w:lang w:val="en-GB" w:eastAsia="en-GB"/>
        </w:rPr>
        <w:t>T</w:t>
      </w:r>
      <w:r w:rsidR="00D95325">
        <w:rPr>
          <w:rFonts w:ascii="Arial" w:hAnsi="Arial" w:cs="Arial"/>
          <w:lang w:val="bg-BG" w:eastAsia="en-GB"/>
        </w:rPr>
        <w:t>1</w:t>
      </w:r>
      <w:r>
        <w:rPr>
          <w:rFonts w:ascii="Arial" w:hAnsi="Arial" w:cs="Arial"/>
          <w:lang w:val="bg-BG" w:eastAsia="en-GB"/>
        </w:rPr>
        <w:t xml:space="preserve"> </w:t>
      </w:r>
      <w:r w:rsidRPr="00297FE2">
        <w:rPr>
          <w:lang w:val="en-GB"/>
        </w:rPr>
        <w:t>instead of</w:t>
      </w:r>
      <w:r>
        <w:rPr>
          <w:lang w:val="bg-BG"/>
        </w:rPr>
        <w:t xml:space="preserve"> </w:t>
      </w:r>
      <w:r>
        <w:rPr>
          <w:rFonts w:ascii="Arial" w:hAnsi="Arial" w:cs="Arial"/>
          <w:lang w:val="en-GB" w:eastAsia="en-GB"/>
        </w:rPr>
        <w:t>Zn</w:t>
      </w:r>
      <w:r w:rsidR="00D95325">
        <w:rPr>
          <w:rFonts w:ascii="Arial" w:hAnsi="Arial" w:cs="Arial"/>
          <w:lang w:val="bg-BG" w:eastAsia="en-GB"/>
        </w:rPr>
        <w:t>1</w:t>
      </w:r>
      <w:r>
        <w:rPr>
          <w:rFonts w:ascii="Arial" w:hAnsi="Arial" w:cs="Arial"/>
          <w:lang w:val="en-GB" w:eastAsia="en-GB"/>
        </w:rPr>
        <w:t>T</w:t>
      </w:r>
      <w:r w:rsidR="00D95325">
        <w:rPr>
          <w:rFonts w:ascii="Arial" w:hAnsi="Arial" w:cs="Arial"/>
          <w:lang w:val="bg-BG" w:eastAsia="en-GB"/>
        </w:rPr>
        <w:t>1</w:t>
      </w:r>
    </w:p>
  </w:comment>
  <w:comment w:id="18" w:author="pc13" w:date="2025-08-20T11:20:00Z" w:initials="p">
    <w:p w14:paraId="5BE8206C" w14:textId="147922B2" w:rsidR="00054CCA" w:rsidRPr="004409C8" w:rsidRDefault="00054CCA" w:rsidP="00054CCA">
      <w:pPr>
        <w:pStyle w:val="CommentText"/>
        <w:rPr>
          <w:lang w:val="bg-BG"/>
        </w:rPr>
      </w:pPr>
      <w:r>
        <w:rPr>
          <w:rStyle w:val="CommentReference"/>
        </w:rPr>
        <w:annotationRef/>
      </w:r>
      <w:r>
        <w:t>The sentence is not true</w:t>
      </w:r>
      <w:r>
        <w:rPr>
          <w:lang w:val="bg-BG"/>
        </w:rPr>
        <w:t>.</w:t>
      </w:r>
      <w:r>
        <w:rPr>
          <w:rStyle w:val="CommentReference"/>
        </w:rPr>
        <w:annotationRef/>
      </w:r>
    </w:p>
  </w:comment>
  <w:comment w:id="19" w:author="pc13" w:date="2025-08-20T11:20:00Z" w:initials="p">
    <w:p w14:paraId="5EFD6F69" w14:textId="76119CAE" w:rsidR="00054CCA" w:rsidRPr="004409C8" w:rsidRDefault="00054CCA">
      <w:pPr>
        <w:pStyle w:val="CommentText"/>
        <w:rPr>
          <w:lang w:val="bg-BG"/>
        </w:rPr>
      </w:pPr>
      <w:r>
        <w:rPr>
          <w:rStyle w:val="CommentReference"/>
        </w:rPr>
        <w:annotationRef/>
      </w:r>
      <w:r w:rsidR="006904A9">
        <w:t>The sentence is not true</w:t>
      </w:r>
      <w:r w:rsidR="00D95325">
        <w:rPr>
          <w:lang w:val="bg-BG"/>
        </w:rPr>
        <w:t xml:space="preserve">. </w:t>
      </w:r>
      <w:r w:rsidR="006904A9">
        <w:rPr>
          <w:rStyle w:val="rynqvb"/>
          <w:lang w:val="en"/>
        </w:rPr>
        <w:t>The correct interpretation is</w:t>
      </w:r>
      <w:r w:rsidR="00D95325">
        <w:rPr>
          <w:rStyle w:val="rynqvb"/>
          <w:lang w:val="bg-BG"/>
        </w:rPr>
        <w:t>:</w:t>
      </w:r>
      <w:r w:rsidR="00D95325">
        <w:rPr>
          <w:lang w:val="bg-BG"/>
        </w:rPr>
        <w:t xml:space="preserve"> "</w:t>
      </w:r>
      <w:r w:rsidR="006904A9" w:rsidRPr="006904A9">
        <w:rPr>
          <w:lang w:val="bg-BG"/>
        </w:rPr>
        <w:t>whereas the minimum (0.9333) was observed in Zn2T1, which was statistically similar to Zn4T2 (1.000)</w:t>
      </w:r>
      <w:r w:rsidR="00D95325">
        <w:rPr>
          <w:lang w:val="bg-BG"/>
        </w:rPr>
        <w:t>"</w:t>
      </w:r>
      <w:r w:rsidR="006904A9" w:rsidRPr="006904A9">
        <w:rPr>
          <w:lang w:val="bg-BG"/>
        </w:rPr>
        <w:t>.</w:t>
      </w:r>
    </w:p>
  </w:comment>
  <w:comment w:id="20" w:author="pc13" w:date="2025-08-20T11:20:00Z" w:initials="p">
    <w:p w14:paraId="253EECEB" w14:textId="2C1D670E" w:rsidR="006904A9" w:rsidRPr="004409C8" w:rsidRDefault="006904A9">
      <w:pPr>
        <w:pStyle w:val="CommentText"/>
        <w:rPr>
          <w:lang w:val="bg-BG"/>
        </w:rPr>
      </w:pPr>
      <w:r>
        <w:rPr>
          <w:rStyle w:val="CommentReference"/>
        </w:rPr>
        <w:annotationRef/>
      </w:r>
      <w:r>
        <w:t>The sentence is not true</w:t>
      </w:r>
      <w:r w:rsidR="00D95325">
        <w:rPr>
          <w:lang w:val="bg-BG"/>
        </w:rPr>
        <w:t>.</w:t>
      </w:r>
    </w:p>
  </w:comment>
  <w:comment w:id="21" w:author="pc13" w:date="2025-08-20T11:20:00Z" w:initials="p">
    <w:p w14:paraId="3E2019CF" w14:textId="0418E921" w:rsidR="006904A9" w:rsidRDefault="006904A9">
      <w:pPr>
        <w:pStyle w:val="CommentText"/>
      </w:pPr>
      <w:r>
        <w:rPr>
          <w:rStyle w:val="CommentReference"/>
        </w:rPr>
        <w:annotationRef/>
      </w:r>
      <w:r w:rsidRPr="00297FE2">
        <w:rPr>
          <w:lang w:val="en-GB"/>
        </w:rPr>
        <w:t>There is a techn</w:t>
      </w:r>
      <w:r>
        <w:rPr>
          <w:lang w:val="en-GB"/>
        </w:rPr>
        <w:t xml:space="preserve">ical error: </w:t>
      </w:r>
      <w:r w:rsidR="00D95325">
        <w:rPr>
          <w:lang w:val="bg-BG"/>
        </w:rPr>
        <w:t>110.4</w:t>
      </w:r>
      <w:r>
        <w:rPr>
          <w:lang w:val="en-GB"/>
        </w:rPr>
        <w:t xml:space="preserve"> instead of </w:t>
      </w:r>
      <w:r w:rsidR="00D95325">
        <w:rPr>
          <w:lang w:val="bg-BG"/>
        </w:rPr>
        <w:t>75.17</w:t>
      </w:r>
      <w:r>
        <w:rPr>
          <w:lang w:val="bg-BG"/>
        </w:rPr>
        <w:t>.</w:t>
      </w:r>
    </w:p>
  </w:comment>
  <w:comment w:id="22" w:author="pc13" w:date="2025-08-20T11:20:00Z" w:initials="p">
    <w:p w14:paraId="1B34D8FB" w14:textId="4D1A3E05" w:rsidR="004E65BC" w:rsidRDefault="004E65BC">
      <w:pPr>
        <w:pStyle w:val="CommentText"/>
      </w:pPr>
      <w:r>
        <w:rPr>
          <w:rStyle w:val="CommentReference"/>
        </w:rPr>
        <w:annotationRef/>
      </w:r>
      <w:r>
        <w:rPr>
          <w:rStyle w:val="rynqvb"/>
          <w:lang w:val="en"/>
        </w:rPr>
        <w:t>Regarding this indicator, the difference between Zn1T1 and Zn2T3 is not statistically significant.</w:t>
      </w:r>
    </w:p>
  </w:comment>
  <w:comment w:id="24" w:author="pc13" w:date="2025-08-20T11:20:00Z" w:initials="p">
    <w:p w14:paraId="237EE390" w14:textId="35FC8A20" w:rsidR="007E31F8" w:rsidRDefault="007E31F8">
      <w:pPr>
        <w:pStyle w:val="CommentText"/>
      </w:pPr>
      <w:r>
        <w:rPr>
          <w:rStyle w:val="CommentReference"/>
        </w:rPr>
        <w:annotationRef/>
      </w:r>
      <w:r w:rsidR="00D95325">
        <w:t>Z</w:t>
      </w:r>
      <w:r w:rsidRPr="007E31F8">
        <w:t>n3T2 (7.161 t</w:t>
      </w:r>
      <w:r w:rsidR="00D95325">
        <w:t xml:space="preserve"> </w:t>
      </w:r>
      <w:r w:rsidRPr="007E31F8">
        <w:t>ha⁻¹) instead of Zn2T3 (6.927 t</w:t>
      </w:r>
      <w:r w:rsidR="00D95325">
        <w:t xml:space="preserve"> </w:t>
      </w:r>
      <w:r w:rsidRPr="007E31F8">
        <w:t>ha⁻¹)</w:t>
      </w:r>
    </w:p>
  </w:comment>
  <w:comment w:id="25" w:author="pc13" w:date="2025-08-20T11:20:00Z" w:initials="p">
    <w:p w14:paraId="0D8A99BB" w14:textId="54BED981" w:rsidR="007E31F8" w:rsidRDefault="007E31F8">
      <w:pPr>
        <w:pStyle w:val="CommentText"/>
      </w:pPr>
      <w:r>
        <w:rPr>
          <w:rStyle w:val="CommentReference"/>
        </w:rPr>
        <w:annotationRef/>
      </w:r>
      <w:r w:rsidRPr="007E31F8">
        <w:t>(Zn1T3 instead of Z</w:t>
      </w:r>
      <w:r w:rsidR="00D95325">
        <w:t>n1T1) recorded the lowest yield</w:t>
      </w:r>
      <w:r w:rsidRPr="007E31F8">
        <w:t xml:space="preserve"> (5.367 t ha⁻¹ instead of 5.485 t ha⁻¹)</w:t>
      </w:r>
    </w:p>
  </w:comment>
  <w:comment w:id="26" w:author="pc13" w:date="2025-08-20T11:20:00Z" w:initials="p">
    <w:p w14:paraId="4489306C" w14:textId="6D07040B" w:rsidR="00CB0684" w:rsidRPr="004409C8" w:rsidRDefault="00CB0684">
      <w:pPr>
        <w:pStyle w:val="CommentText"/>
      </w:pPr>
      <w:r>
        <w:rPr>
          <w:rStyle w:val="CommentReference"/>
        </w:rPr>
        <w:annotationRef/>
      </w:r>
      <w:r>
        <w:t>The sentence is not true</w:t>
      </w:r>
      <w:r>
        <w:rPr>
          <w:lang w:val="bg-BG"/>
        </w:rPr>
        <w:t>.</w:t>
      </w:r>
      <w:r>
        <w:rPr>
          <w:rStyle w:val="CommentReference"/>
        </w:rPr>
        <w:annotationRef/>
      </w:r>
    </w:p>
  </w:comment>
  <w:comment w:id="27" w:author="pc13" w:date="2025-08-20T11:20:00Z" w:initials="p">
    <w:p w14:paraId="16E41F1F" w14:textId="3C3C1F4F" w:rsidR="00CB0684" w:rsidRDefault="00CB0684">
      <w:pPr>
        <w:pStyle w:val="CommentText"/>
      </w:pPr>
      <w:r>
        <w:rPr>
          <w:rStyle w:val="CommentReference"/>
        </w:rPr>
        <w:annotationRef/>
      </w:r>
      <w:r w:rsidR="00D95325">
        <w:t xml:space="preserve">Zn2T3 </w:t>
      </w:r>
      <w:r w:rsidRPr="007E31F8">
        <w:t>instead of Z</w:t>
      </w:r>
      <w:r w:rsidR="00D95325">
        <w:t>n2</w:t>
      </w:r>
      <w:r>
        <w:t>T1</w:t>
      </w:r>
    </w:p>
  </w:comment>
  <w:comment w:id="28" w:author="pc13" w:date="2025-08-20T11:20:00Z" w:initials="p">
    <w:p w14:paraId="31651ED0" w14:textId="647CADBD" w:rsidR="00CB0684" w:rsidRDefault="00CB0684">
      <w:pPr>
        <w:pStyle w:val="CommentText"/>
      </w:pPr>
      <w:r>
        <w:rPr>
          <w:rStyle w:val="CommentReference"/>
        </w:rPr>
        <w:annotationRef/>
      </w:r>
      <w:r>
        <w:t>The sentence is not true</w:t>
      </w:r>
      <w:r w:rsidR="00D95325">
        <w:t>.</w:t>
      </w:r>
    </w:p>
  </w:comment>
  <w:comment w:id="31" w:author="pc13" w:date="2025-08-20T11:20:00Z" w:initials="p">
    <w:p w14:paraId="4D58C23B" w14:textId="4F24896D" w:rsidR="005075C4" w:rsidRDefault="005075C4">
      <w:pPr>
        <w:pStyle w:val="CommentText"/>
      </w:pPr>
      <w:r>
        <w:rPr>
          <w:rStyle w:val="CommentReference"/>
        </w:rPr>
        <w:annotationRef/>
      </w:r>
      <w:r>
        <w:rPr>
          <w:rStyle w:val="rynqvb"/>
          <w:lang w:val="en"/>
        </w:rPr>
        <w:t>In the titles of tables and figures, add "and time of application".</w:t>
      </w:r>
    </w:p>
  </w:comment>
  <w:comment w:id="34" w:author="pc13" w:date="2025-08-20T11:20:00Z" w:initials="p">
    <w:p w14:paraId="768D8A2E" w14:textId="2F7D3526" w:rsidR="005075C4" w:rsidRDefault="005075C4">
      <w:pPr>
        <w:pStyle w:val="CommentText"/>
      </w:pPr>
      <w:r>
        <w:rPr>
          <w:rStyle w:val="CommentReference"/>
        </w:rPr>
        <w:annotationRef/>
      </w:r>
      <w:r>
        <w:rPr>
          <w:rStyle w:val="rynqvb"/>
          <w:lang w:val="en"/>
        </w:rPr>
        <w:t>There is a letter missing in the last column of Table 1.</w:t>
      </w:r>
    </w:p>
  </w:comment>
  <w:comment w:id="41" w:author="pc13" w:date="2025-08-20T11:20:00Z" w:initials="p">
    <w:p w14:paraId="73794C29" w14:textId="2DE2D2C2" w:rsidR="005075C4" w:rsidRPr="004409C8" w:rsidRDefault="005075C4">
      <w:pPr>
        <w:pStyle w:val="CommentText"/>
      </w:pPr>
      <w:r>
        <w:rPr>
          <w:rStyle w:val="CommentReference"/>
        </w:rPr>
        <w:annotationRef/>
      </w:r>
      <w:r w:rsidRPr="007E31F8">
        <w:t>t</w:t>
      </w:r>
      <w:r>
        <w:t xml:space="preserve"> </w:t>
      </w:r>
      <w:r w:rsidR="00D95325">
        <w:t>ha⁻¹</w:t>
      </w:r>
      <w:r w:rsidRPr="007E31F8">
        <w:t xml:space="preserve"> instead of</w:t>
      </w:r>
      <w:r w:rsidR="00D95325">
        <w:t xml:space="preserve"> t/ha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02E345" w15:done="0"/>
  <w15:commentEx w15:paraId="6DBFCB0B" w15:done="0"/>
  <w15:commentEx w15:paraId="60759AB2" w15:done="0"/>
  <w15:commentEx w15:paraId="4964FF89" w15:done="0"/>
  <w15:commentEx w15:paraId="4CE3168E" w15:done="0"/>
  <w15:commentEx w15:paraId="038687EC" w15:done="0"/>
  <w15:commentEx w15:paraId="20C0A146" w15:done="0"/>
  <w15:commentEx w15:paraId="4E05F43C" w15:done="0"/>
  <w15:commentEx w15:paraId="2A27D174" w15:done="0"/>
  <w15:commentEx w15:paraId="655680BF" w15:done="0"/>
  <w15:commentEx w15:paraId="414F4198" w15:done="0"/>
  <w15:commentEx w15:paraId="22267817" w15:done="0"/>
  <w15:commentEx w15:paraId="7756CF26" w15:done="0"/>
  <w15:commentEx w15:paraId="2615B59F" w15:done="0"/>
  <w15:commentEx w15:paraId="53C21ECF" w15:done="0"/>
  <w15:commentEx w15:paraId="5BE8206C" w15:done="0"/>
  <w15:commentEx w15:paraId="5EFD6F69" w15:done="0"/>
  <w15:commentEx w15:paraId="253EECEB" w15:done="0"/>
  <w15:commentEx w15:paraId="3E2019CF" w15:done="0"/>
  <w15:commentEx w15:paraId="1B34D8FB" w15:done="0"/>
  <w15:commentEx w15:paraId="237EE390" w15:done="0"/>
  <w15:commentEx w15:paraId="0D8A99BB" w15:done="0"/>
  <w15:commentEx w15:paraId="4489306C" w15:done="0"/>
  <w15:commentEx w15:paraId="16E41F1F" w15:done="0"/>
  <w15:commentEx w15:paraId="31651ED0" w15:done="0"/>
  <w15:commentEx w15:paraId="4D58C23B" w15:done="0"/>
  <w15:commentEx w15:paraId="768D8A2E" w15:done="0"/>
  <w15:commentEx w15:paraId="73794C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02E345" w16cid:durableId="0A02E345"/>
  <w16cid:commentId w16cid:paraId="6DBFCB0B" w16cid:durableId="6DBFCB0B"/>
  <w16cid:commentId w16cid:paraId="60759AB2" w16cid:durableId="60759AB2"/>
  <w16cid:commentId w16cid:paraId="4964FF89" w16cid:durableId="4964FF89"/>
  <w16cid:commentId w16cid:paraId="4CE3168E" w16cid:durableId="4CE3168E"/>
  <w16cid:commentId w16cid:paraId="038687EC" w16cid:durableId="038687EC"/>
  <w16cid:commentId w16cid:paraId="20C0A146" w16cid:durableId="20C0A146"/>
  <w16cid:commentId w16cid:paraId="4E05F43C" w16cid:durableId="4E05F43C"/>
  <w16cid:commentId w16cid:paraId="2A27D174" w16cid:durableId="2A27D174"/>
  <w16cid:commentId w16cid:paraId="655680BF" w16cid:durableId="655680BF"/>
  <w16cid:commentId w16cid:paraId="414F4198" w16cid:durableId="414F4198"/>
  <w16cid:commentId w16cid:paraId="22267817" w16cid:durableId="22267817"/>
  <w16cid:commentId w16cid:paraId="7756CF26" w16cid:durableId="7756CF26"/>
  <w16cid:commentId w16cid:paraId="2615B59F" w16cid:durableId="2615B59F"/>
  <w16cid:commentId w16cid:paraId="53C21ECF" w16cid:durableId="53C21ECF"/>
  <w16cid:commentId w16cid:paraId="5BE8206C" w16cid:durableId="5BE8206C"/>
  <w16cid:commentId w16cid:paraId="5EFD6F69" w16cid:durableId="5EFD6F69"/>
  <w16cid:commentId w16cid:paraId="253EECEB" w16cid:durableId="253EECEB"/>
  <w16cid:commentId w16cid:paraId="3E2019CF" w16cid:durableId="3E2019CF"/>
  <w16cid:commentId w16cid:paraId="1B34D8FB" w16cid:durableId="1B34D8FB"/>
  <w16cid:commentId w16cid:paraId="237EE390" w16cid:durableId="237EE390"/>
  <w16cid:commentId w16cid:paraId="0D8A99BB" w16cid:durableId="0D8A99BB"/>
  <w16cid:commentId w16cid:paraId="4489306C" w16cid:durableId="4489306C"/>
  <w16cid:commentId w16cid:paraId="16E41F1F" w16cid:durableId="16E41F1F"/>
  <w16cid:commentId w16cid:paraId="31651ED0" w16cid:durableId="31651ED0"/>
  <w16cid:commentId w16cid:paraId="4D58C23B" w16cid:durableId="4D58C23B"/>
  <w16cid:commentId w16cid:paraId="768D8A2E" w16cid:durableId="768D8A2E"/>
  <w16cid:commentId w16cid:paraId="73794C29" w16cid:durableId="73794C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E807" w14:textId="77777777" w:rsidR="001C5360" w:rsidRDefault="001C5360">
      <w:r>
        <w:separator/>
      </w:r>
    </w:p>
  </w:endnote>
  <w:endnote w:type="continuationSeparator" w:id="0">
    <w:p w14:paraId="5F3C0BB5" w14:textId="77777777" w:rsidR="001C5360" w:rsidRDefault="001C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534" w14:textId="77777777" w:rsidR="006A14DE" w:rsidRDefault="006A1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6F4E" w14:textId="77777777" w:rsidR="006A14DE" w:rsidRDefault="006A14D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1BAE" w14:textId="77777777" w:rsidR="006A14DE" w:rsidRDefault="006A1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E99DB" w14:textId="77777777" w:rsidR="001C5360" w:rsidRDefault="001C5360">
      <w:r>
        <w:separator/>
      </w:r>
    </w:p>
  </w:footnote>
  <w:footnote w:type="continuationSeparator" w:id="0">
    <w:p w14:paraId="0502610D" w14:textId="77777777" w:rsidR="001C5360" w:rsidRDefault="001C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5E68" w14:textId="5D95E2F0" w:rsidR="006A14DE" w:rsidRDefault="00000000">
    <w:pPr>
      <w:pStyle w:val="Header"/>
    </w:pPr>
    <w:r>
      <w:rPr>
        <w:noProof/>
      </w:rPr>
      <w:pict w14:anchorId="733F4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11594" o:spid="_x0000_s1026" type="#_x0000_t136" style="position:absolute;margin-left:0;margin-top:0;width:593.7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42CF" w14:textId="328DAEDA" w:rsidR="006A14DE" w:rsidRDefault="00000000">
    <w:pPr>
      <w:pStyle w:val="Header"/>
    </w:pPr>
    <w:r>
      <w:rPr>
        <w:noProof/>
      </w:rPr>
      <w:pict w14:anchorId="7EF5B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11595" o:spid="_x0000_s1027" type="#_x0000_t136" style="position:absolute;margin-left:0;margin-top:0;width:593.7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78C0" w14:textId="7FF5C4E6" w:rsidR="006A14DE" w:rsidRDefault="00000000">
    <w:pPr>
      <w:pStyle w:val="Header"/>
    </w:pPr>
    <w:r>
      <w:rPr>
        <w:noProof/>
      </w:rPr>
      <w:pict w14:anchorId="0521E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11593" o:spid="_x0000_s1025" type="#_x0000_t136" style="position:absolute;margin-left:0;margin-top:0;width:593.7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3013"/>
    <w:multiLevelType w:val="multilevel"/>
    <w:tmpl w:val="2C2034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923A5F"/>
    <w:multiLevelType w:val="multilevel"/>
    <w:tmpl w:val="3EF239AA"/>
    <w:lvl w:ilvl="0">
      <w:start w:val="3"/>
      <w:numFmt w:val="decimal"/>
      <w:lvlText w:val="%1"/>
      <w:lvlJc w:val="left"/>
      <w:pPr>
        <w:ind w:left="533" w:hanging="365"/>
      </w:pPr>
      <w:rPr>
        <w:rFonts w:hint="default"/>
        <w:lang w:val="en-US" w:eastAsia="en-US" w:bidi="ar-SA"/>
      </w:rPr>
    </w:lvl>
    <w:lvl w:ilvl="1">
      <w:start w:val="1"/>
      <w:numFmt w:val="decimal"/>
      <w:lvlText w:val="%1.%2"/>
      <w:lvlJc w:val="left"/>
      <w:pPr>
        <w:ind w:left="533"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11" w:hanging="542"/>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904" w:hanging="542"/>
      </w:pPr>
      <w:rPr>
        <w:rFonts w:hint="default"/>
        <w:lang w:val="en-US" w:eastAsia="en-US" w:bidi="ar-SA"/>
      </w:rPr>
    </w:lvl>
    <w:lvl w:ilvl="4">
      <w:numFmt w:val="bullet"/>
      <w:lvlText w:val="•"/>
      <w:lvlJc w:val="left"/>
      <w:pPr>
        <w:ind w:left="2969" w:hanging="542"/>
      </w:pPr>
      <w:rPr>
        <w:rFonts w:hint="default"/>
        <w:lang w:val="en-US" w:eastAsia="en-US" w:bidi="ar-SA"/>
      </w:rPr>
    </w:lvl>
    <w:lvl w:ilvl="5">
      <w:numFmt w:val="bullet"/>
      <w:lvlText w:val="•"/>
      <w:lvlJc w:val="left"/>
      <w:pPr>
        <w:ind w:left="4034" w:hanging="542"/>
      </w:pPr>
      <w:rPr>
        <w:rFonts w:hint="default"/>
        <w:lang w:val="en-US" w:eastAsia="en-US" w:bidi="ar-SA"/>
      </w:rPr>
    </w:lvl>
    <w:lvl w:ilvl="6">
      <w:numFmt w:val="bullet"/>
      <w:lvlText w:val="•"/>
      <w:lvlJc w:val="left"/>
      <w:pPr>
        <w:ind w:left="5098" w:hanging="542"/>
      </w:pPr>
      <w:rPr>
        <w:rFonts w:hint="default"/>
        <w:lang w:val="en-US" w:eastAsia="en-US" w:bidi="ar-SA"/>
      </w:rPr>
    </w:lvl>
    <w:lvl w:ilvl="7">
      <w:numFmt w:val="bullet"/>
      <w:lvlText w:val="•"/>
      <w:lvlJc w:val="left"/>
      <w:pPr>
        <w:ind w:left="6163" w:hanging="542"/>
      </w:pPr>
      <w:rPr>
        <w:rFonts w:hint="default"/>
        <w:lang w:val="en-US" w:eastAsia="en-US" w:bidi="ar-SA"/>
      </w:rPr>
    </w:lvl>
    <w:lvl w:ilvl="8">
      <w:numFmt w:val="bullet"/>
      <w:lvlText w:val="•"/>
      <w:lvlJc w:val="left"/>
      <w:pPr>
        <w:ind w:left="7228" w:hanging="542"/>
      </w:pPr>
      <w:rPr>
        <w:rFonts w:hint="default"/>
        <w:lang w:val="en-US" w:eastAsia="en-US" w:bidi="ar-SA"/>
      </w:rPr>
    </w:lvl>
  </w:abstractNum>
  <w:abstractNum w:abstractNumId="2" w15:restartNumberingAfterBreak="0">
    <w:nsid w:val="7BA9585A"/>
    <w:multiLevelType w:val="multilevel"/>
    <w:tmpl w:val="65ACFC36"/>
    <w:lvl w:ilvl="0">
      <w:start w:val="4"/>
      <w:numFmt w:val="decimal"/>
      <w:lvlText w:val="%1"/>
      <w:lvlJc w:val="left"/>
      <w:pPr>
        <w:ind w:left="530" w:hanging="361"/>
      </w:pPr>
      <w:rPr>
        <w:rFonts w:hint="default"/>
        <w:lang w:val="en-US" w:eastAsia="en-US" w:bidi="ar-SA"/>
      </w:rPr>
    </w:lvl>
    <w:lvl w:ilvl="1">
      <w:start w:val="2"/>
      <w:numFmt w:val="decimal"/>
      <w:lvlText w:val="%1.%2"/>
      <w:lvlJc w:val="left"/>
      <w:pPr>
        <w:ind w:left="541" w:hanging="36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03" w:hanging="361"/>
      </w:pPr>
      <w:rPr>
        <w:rFonts w:hint="default"/>
        <w:lang w:val="en-US" w:eastAsia="en-US" w:bidi="ar-SA"/>
      </w:rPr>
    </w:lvl>
    <w:lvl w:ilvl="3">
      <w:numFmt w:val="bullet"/>
      <w:lvlText w:val="•"/>
      <w:lvlJc w:val="left"/>
      <w:pPr>
        <w:ind w:left="3185" w:hanging="361"/>
      </w:pPr>
      <w:rPr>
        <w:rFonts w:hint="default"/>
        <w:lang w:val="en-US" w:eastAsia="en-US" w:bidi="ar-SA"/>
      </w:rPr>
    </w:lvl>
    <w:lvl w:ilvl="4">
      <w:numFmt w:val="bullet"/>
      <w:lvlText w:val="•"/>
      <w:lvlJc w:val="left"/>
      <w:pPr>
        <w:ind w:left="4067" w:hanging="361"/>
      </w:pPr>
      <w:rPr>
        <w:rFonts w:hint="default"/>
        <w:lang w:val="en-US" w:eastAsia="en-US" w:bidi="ar-SA"/>
      </w:rPr>
    </w:lvl>
    <w:lvl w:ilvl="5">
      <w:numFmt w:val="bullet"/>
      <w:lvlText w:val="•"/>
      <w:lvlJc w:val="left"/>
      <w:pPr>
        <w:ind w:left="4948" w:hanging="361"/>
      </w:pPr>
      <w:rPr>
        <w:rFonts w:hint="default"/>
        <w:lang w:val="en-US" w:eastAsia="en-US" w:bidi="ar-SA"/>
      </w:rPr>
    </w:lvl>
    <w:lvl w:ilvl="6">
      <w:numFmt w:val="bullet"/>
      <w:lvlText w:val="•"/>
      <w:lvlJc w:val="left"/>
      <w:pPr>
        <w:ind w:left="5830" w:hanging="361"/>
      </w:pPr>
      <w:rPr>
        <w:rFonts w:hint="default"/>
        <w:lang w:val="en-US" w:eastAsia="en-US" w:bidi="ar-SA"/>
      </w:rPr>
    </w:lvl>
    <w:lvl w:ilvl="7">
      <w:numFmt w:val="bullet"/>
      <w:lvlText w:val="•"/>
      <w:lvlJc w:val="left"/>
      <w:pPr>
        <w:ind w:left="6712" w:hanging="361"/>
      </w:pPr>
      <w:rPr>
        <w:rFonts w:hint="default"/>
        <w:lang w:val="en-US" w:eastAsia="en-US" w:bidi="ar-SA"/>
      </w:rPr>
    </w:lvl>
    <w:lvl w:ilvl="8">
      <w:numFmt w:val="bullet"/>
      <w:lvlText w:val="•"/>
      <w:lvlJc w:val="left"/>
      <w:pPr>
        <w:ind w:left="7594" w:hanging="361"/>
      </w:pPr>
      <w:rPr>
        <w:rFonts w:hint="default"/>
        <w:lang w:val="en-US" w:eastAsia="en-US" w:bidi="ar-SA"/>
      </w:rPr>
    </w:lvl>
  </w:abstractNum>
  <w:num w:numId="1" w16cid:durableId="1881429593">
    <w:abstractNumId w:val="1"/>
  </w:num>
  <w:num w:numId="2" w16cid:durableId="2051344872">
    <w:abstractNumId w:val="2"/>
  </w:num>
  <w:num w:numId="3" w16cid:durableId="122252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CF"/>
    <w:rsid w:val="000327DB"/>
    <w:rsid w:val="00054CCA"/>
    <w:rsid w:val="000641D8"/>
    <w:rsid w:val="00074DE1"/>
    <w:rsid w:val="00087BD2"/>
    <w:rsid w:val="001134A5"/>
    <w:rsid w:val="00183081"/>
    <w:rsid w:val="001C5360"/>
    <w:rsid w:val="001E3CF9"/>
    <w:rsid w:val="002513D6"/>
    <w:rsid w:val="002702BC"/>
    <w:rsid w:val="002B49CA"/>
    <w:rsid w:val="002D1018"/>
    <w:rsid w:val="00372736"/>
    <w:rsid w:val="003C29B9"/>
    <w:rsid w:val="004409C8"/>
    <w:rsid w:val="00494775"/>
    <w:rsid w:val="004A37BC"/>
    <w:rsid w:val="004A5AF7"/>
    <w:rsid w:val="004E0C65"/>
    <w:rsid w:val="004E65BC"/>
    <w:rsid w:val="004F4811"/>
    <w:rsid w:val="0050065A"/>
    <w:rsid w:val="00504DDC"/>
    <w:rsid w:val="00506DC6"/>
    <w:rsid w:val="005075C4"/>
    <w:rsid w:val="00520C64"/>
    <w:rsid w:val="005407BB"/>
    <w:rsid w:val="005C248E"/>
    <w:rsid w:val="00605620"/>
    <w:rsid w:val="006362D4"/>
    <w:rsid w:val="00646FF1"/>
    <w:rsid w:val="006776A5"/>
    <w:rsid w:val="00685BAF"/>
    <w:rsid w:val="006904A9"/>
    <w:rsid w:val="006A14DE"/>
    <w:rsid w:val="006F1580"/>
    <w:rsid w:val="00780BF8"/>
    <w:rsid w:val="007E31F8"/>
    <w:rsid w:val="0082480D"/>
    <w:rsid w:val="00866E9E"/>
    <w:rsid w:val="009038D0"/>
    <w:rsid w:val="00905560"/>
    <w:rsid w:val="009C2BFD"/>
    <w:rsid w:val="00A13F03"/>
    <w:rsid w:val="00A933BC"/>
    <w:rsid w:val="00A9660C"/>
    <w:rsid w:val="00AA26C2"/>
    <w:rsid w:val="00AD1842"/>
    <w:rsid w:val="00AF1ECF"/>
    <w:rsid w:val="00B365EA"/>
    <w:rsid w:val="00B706F4"/>
    <w:rsid w:val="00BA4326"/>
    <w:rsid w:val="00BA4F81"/>
    <w:rsid w:val="00BA75F5"/>
    <w:rsid w:val="00CA69DE"/>
    <w:rsid w:val="00CB0684"/>
    <w:rsid w:val="00CF7AEE"/>
    <w:rsid w:val="00D34AF7"/>
    <w:rsid w:val="00D46F03"/>
    <w:rsid w:val="00D837F6"/>
    <w:rsid w:val="00D95325"/>
    <w:rsid w:val="00DF37AA"/>
    <w:rsid w:val="00E110CF"/>
    <w:rsid w:val="00E14F76"/>
    <w:rsid w:val="00E219CF"/>
    <w:rsid w:val="00E453FB"/>
    <w:rsid w:val="00E53B43"/>
    <w:rsid w:val="00EA0C15"/>
    <w:rsid w:val="00EC2C9D"/>
    <w:rsid w:val="00F115D7"/>
    <w:rsid w:val="00FA7B77"/>
    <w:rsid w:val="00FF6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10DF"/>
  <w15:docId w15:val="{6146B17F-B779-43D8-B58D-ABE238BB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ECF"/>
    <w:pPr>
      <w:widowControl w:val="0"/>
      <w:autoSpaceDE w:val="0"/>
      <w:autoSpaceDN w:val="0"/>
      <w:spacing w:line="240" w:lineRule="auto"/>
      <w:jc w:val="left"/>
    </w:pPr>
    <w:rPr>
      <w:rFonts w:eastAsia="Times New Roman" w:cs="Times New Roman"/>
      <w:sz w:val="22"/>
      <w:lang w:val="en-US"/>
    </w:rPr>
  </w:style>
  <w:style w:type="paragraph" w:styleId="Heading3">
    <w:name w:val="heading 3"/>
    <w:basedOn w:val="Normal"/>
    <w:link w:val="Heading3Char"/>
    <w:uiPriority w:val="9"/>
    <w:unhideWhenUsed/>
    <w:qFormat/>
    <w:rsid w:val="000641D8"/>
    <w:pPr>
      <w:ind w:left="53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F1ECF"/>
    <w:rPr>
      <w:sz w:val="24"/>
      <w:szCs w:val="24"/>
    </w:rPr>
  </w:style>
  <w:style w:type="character" w:customStyle="1" w:styleId="BodyTextChar">
    <w:name w:val="Body Text Char"/>
    <w:basedOn w:val="DefaultParagraphFont"/>
    <w:link w:val="BodyText"/>
    <w:uiPriority w:val="1"/>
    <w:rsid w:val="00AF1ECF"/>
    <w:rPr>
      <w:rFonts w:eastAsia="Times New Roman" w:cs="Times New Roman"/>
      <w:szCs w:val="24"/>
      <w:lang w:val="en-US"/>
    </w:rPr>
  </w:style>
  <w:style w:type="paragraph" w:styleId="NormalWeb">
    <w:name w:val="Normal (Web)"/>
    <w:basedOn w:val="Normal"/>
    <w:uiPriority w:val="99"/>
    <w:unhideWhenUsed/>
    <w:rsid w:val="004A5AF7"/>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4A5AF7"/>
    <w:rPr>
      <w:b/>
      <w:bCs/>
    </w:rPr>
  </w:style>
  <w:style w:type="character" w:styleId="Emphasis">
    <w:name w:val="Emphasis"/>
    <w:basedOn w:val="DefaultParagraphFont"/>
    <w:uiPriority w:val="20"/>
    <w:qFormat/>
    <w:rsid w:val="00E110CF"/>
    <w:rPr>
      <w:i/>
      <w:iCs/>
    </w:rPr>
  </w:style>
  <w:style w:type="paragraph" w:styleId="ListParagraph">
    <w:name w:val="List Paragraph"/>
    <w:basedOn w:val="Normal"/>
    <w:uiPriority w:val="1"/>
    <w:qFormat/>
    <w:rsid w:val="00E110CF"/>
    <w:pPr>
      <w:spacing w:before="138"/>
      <w:ind w:left="889" w:hanging="359"/>
    </w:pPr>
  </w:style>
  <w:style w:type="character" w:customStyle="1" w:styleId="Heading3Char">
    <w:name w:val="Heading 3 Char"/>
    <w:basedOn w:val="DefaultParagraphFont"/>
    <w:link w:val="Heading3"/>
    <w:uiPriority w:val="9"/>
    <w:rsid w:val="000641D8"/>
    <w:rPr>
      <w:rFonts w:eastAsia="Times New Roman" w:cs="Times New Roman"/>
      <w:b/>
      <w:bCs/>
      <w:szCs w:val="24"/>
      <w:lang w:val="en-US"/>
    </w:rPr>
  </w:style>
  <w:style w:type="paragraph" w:customStyle="1" w:styleId="my-2">
    <w:name w:val="my-2"/>
    <w:basedOn w:val="Normal"/>
    <w:rsid w:val="00B706F4"/>
    <w:pPr>
      <w:widowControl/>
      <w:autoSpaceDE/>
      <w:autoSpaceDN/>
      <w:spacing w:before="100" w:beforeAutospacing="1" w:after="100" w:afterAutospacing="1"/>
    </w:pPr>
    <w:rPr>
      <w:sz w:val="24"/>
      <w:szCs w:val="24"/>
      <w:lang w:val="en-GB" w:eastAsia="en-GB"/>
    </w:rPr>
  </w:style>
  <w:style w:type="paragraph" w:customStyle="1" w:styleId="TableParagraph">
    <w:name w:val="Table Paragraph"/>
    <w:basedOn w:val="Normal"/>
    <w:uiPriority w:val="1"/>
    <w:qFormat/>
    <w:rsid w:val="002B49CA"/>
  </w:style>
  <w:style w:type="table" w:styleId="TableGrid">
    <w:name w:val="Table Grid"/>
    <w:basedOn w:val="TableNormal"/>
    <w:uiPriority w:val="39"/>
    <w:rsid w:val="002B49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65A"/>
    <w:pPr>
      <w:autoSpaceDE w:val="0"/>
      <w:autoSpaceDN w:val="0"/>
      <w:adjustRightInd w:val="0"/>
      <w:spacing w:line="240" w:lineRule="auto"/>
      <w:jc w:val="left"/>
    </w:pPr>
    <w:rPr>
      <w:rFonts w:cs="Times New Roman"/>
      <w:color w:val="000000"/>
      <w:szCs w:val="24"/>
    </w:rPr>
  </w:style>
  <w:style w:type="character" w:styleId="Hyperlink">
    <w:name w:val="Hyperlink"/>
    <w:basedOn w:val="DefaultParagraphFont"/>
    <w:uiPriority w:val="99"/>
    <w:unhideWhenUsed/>
    <w:rsid w:val="004F4811"/>
    <w:rPr>
      <w:color w:val="0563C1" w:themeColor="hyperlink"/>
      <w:u w:val="single"/>
    </w:rPr>
  </w:style>
  <w:style w:type="character" w:customStyle="1" w:styleId="UnresolvedMention1">
    <w:name w:val="Unresolved Mention1"/>
    <w:basedOn w:val="DefaultParagraphFont"/>
    <w:uiPriority w:val="99"/>
    <w:semiHidden/>
    <w:unhideWhenUsed/>
    <w:rsid w:val="004F4811"/>
    <w:rPr>
      <w:color w:val="605E5C"/>
      <w:shd w:val="clear" w:color="auto" w:fill="E1DFDD"/>
    </w:rPr>
  </w:style>
  <w:style w:type="paragraph" w:styleId="Header">
    <w:name w:val="header"/>
    <w:basedOn w:val="Normal"/>
    <w:link w:val="HeaderChar"/>
    <w:uiPriority w:val="99"/>
    <w:unhideWhenUsed/>
    <w:rsid w:val="006362D4"/>
    <w:pPr>
      <w:tabs>
        <w:tab w:val="center" w:pos="4680"/>
        <w:tab w:val="right" w:pos="9360"/>
      </w:tabs>
    </w:pPr>
  </w:style>
  <w:style w:type="character" w:customStyle="1" w:styleId="HeaderChar">
    <w:name w:val="Header Char"/>
    <w:basedOn w:val="DefaultParagraphFont"/>
    <w:link w:val="Header"/>
    <w:uiPriority w:val="99"/>
    <w:rsid w:val="006362D4"/>
    <w:rPr>
      <w:rFonts w:eastAsia="Times New Roman" w:cs="Times New Roman"/>
      <w:sz w:val="22"/>
      <w:lang w:val="en-US"/>
    </w:rPr>
  </w:style>
  <w:style w:type="paragraph" w:styleId="Footer">
    <w:name w:val="footer"/>
    <w:basedOn w:val="Normal"/>
    <w:link w:val="FooterChar"/>
    <w:uiPriority w:val="99"/>
    <w:unhideWhenUsed/>
    <w:rsid w:val="006362D4"/>
    <w:pPr>
      <w:tabs>
        <w:tab w:val="center" w:pos="4680"/>
        <w:tab w:val="right" w:pos="9360"/>
      </w:tabs>
    </w:pPr>
  </w:style>
  <w:style w:type="character" w:customStyle="1" w:styleId="FooterChar">
    <w:name w:val="Footer Char"/>
    <w:basedOn w:val="DefaultParagraphFont"/>
    <w:link w:val="Footer"/>
    <w:uiPriority w:val="99"/>
    <w:rsid w:val="006362D4"/>
    <w:rPr>
      <w:rFonts w:eastAsia="Times New Roman" w:cs="Times New Roman"/>
      <w:sz w:val="22"/>
      <w:lang w:val="en-US"/>
    </w:rPr>
  </w:style>
  <w:style w:type="character" w:styleId="CommentReference">
    <w:name w:val="annotation reference"/>
    <w:basedOn w:val="DefaultParagraphFont"/>
    <w:uiPriority w:val="99"/>
    <w:semiHidden/>
    <w:unhideWhenUsed/>
    <w:rsid w:val="006A14DE"/>
    <w:rPr>
      <w:sz w:val="16"/>
      <w:szCs w:val="16"/>
    </w:rPr>
  </w:style>
  <w:style w:type="paragraph" w:styleId="CommentText">
    <w:name w:val="annotation text"/>
    <w:basedOn w:val="Normal"/>
    <w:link w:val="CommentTextChar"/>
    <w:uiPriority w:val="99"/>
    <w:unhideWhenUsed/>
    <w:rsid w:val="006A14DE"/>
    <w:rPr>
      <w:sz w:val="20"/>
      <w:szCs w:val="20"/>
    </w:rPr>
  </w:style>
  <w:style w:type="character" w:customStyle="1" w:styleId="CommentTextChar">
    <w:name w:val="Comment Text Char"/>
    <w:basedOn w:val="DefaultParagraphFont"/>
    <w:link w:val="CommentText"/>
    <w:uiPriority w:val="99"/>
    <w:rsid w:val="006A14DE"/>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A14DE"/>
    <w:rPr>
      <w:b/>
      <w:bCs/>
    </w:rPr>
  </w:style>
  <w:style w:type="character" w:customStyle="1" w:styleId="CommentSubjectChar">
    <w:name w:val="Comment Subject Char"/>
    <w:basedOn w:val="CommentTextChar"/>
    <w:link w:val="CommentSubject"/>
    <w:uiPriority w:val="99"/>
    <w:semiHidden/>
    <w:rsid w:val="006A14DE"/>
    <w:rPr>
      <w:rFonts w:eastAsia="Times New Roman" w:cs="Times New Roman"/>
      <w:b/>
      <w:bCs/>
      <w:sz w:val="20"/>
      <w:szCs w:val="20"/>
      <w:lang w:val="en-US"/>
    </w:rPr>
  </w:style>
  <w:style w:type="paragraph" w:styleId="Revision">
    <w:name w:val="Revision"/>
    <w:hidden/>
    <w:uiPriority w:val="99"/>
    <w:semiHidden/>
    <w:rsid w:val="006A14DE"/>
    <w:pPr>
      <w:spacing w:line="240" w:lineRule="auto"/>
      <w:jc w:val="left"/>
    </w:pPr>
    <w:rPr>
      <w:rFonts w:eastAsia="Times New Roman" w:cs="Times New Roman"/>
      <w:sz w:val="22"/>
      <w:lang w:val="en-US"/>
    </w:rPr>
  </w:style>
  <w:style w:type="paragraph" w:styleId="BalloonText">
    <w:name w:val="Balloon Text"/>
    <w:basedOn w:val="Normal"/>
    <w:link w:val="BalloonTextChar"/>
    <w:uiPriority w:val="99"/>
    <w:semiHidden/>
    <w:unhideWhenUsed/>
    <w:rsid w:val="006A14DE"/>
    <w:rPr>
      <w:rFonts w:ascii="Tahoma" w:hAnsi="Tahoma" w:cs="Tahoma"/>
      <w:sz w:val="16"/>
      <w:szCs w:val="16"/>
    </w:rPr>
  </w:style>
  <w:style w:type="character" w:customStyle="1" w:styleId="BalloonTextChar">
    <w:name w:val="Balloon Text Char"/>
    <w:basedOn w:val="DefaultParagraphFont"/>
    <w:link w:val="BalloonText"/>
    <w:uiPriority w:val="99"/>
    <w:semiHidden/>
    <w:rsid w:val="006A14DE"/>
    <w:rPr>
      <w:rFonts w:ascii="Tahoma" w:eastAsia="Times New Roman" w:hAnsi="Tahoma" w:cs="Tahoma"/>
      <w:sz w:val="16"/>
      <w:szCs w:val="16"/>
      <w:lang w:val="en-US"/>
    </w:rPr>
  </w:style>
  <w:style w:type="character" w:customStyle="1" w:styleId="rynqvb">
    <w:name w:val="rynqvb"/>
    <w:rsid w:val="006A1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4845">
      <w:bodyDiv w:val="1"/>
      <w:marLeft w:val="0"/>
      <w:marRight w:val="0"/>
      <w:marTop w:val="0"/>
      <w:marBottom w:val="0"/>
      <w:divBdr>
        <w:top w:val="none" w:sz="0" w:space="0" w:color="auto"/>
        <w:left w:val="none" w:sz="0" w:space="0" w:color="auto"/>
        <w:bottom w:val="none" w:sz="0" w:space="0" w:color="auto"/>
        <w:right w:val="none" w:sz="0" w:space="0" w:color="auto"/>
      </w:divBdr>
    </w:div>
    <w:div w:id="178862387">
      <w:bodyDiv w:val="1"/>
      <w:marLeft w:val="0"/>
      <w:marRight w:val="0"/>
      <w:marTop w:val="0"/>
      <w:marBottom w:val="0"/>
      <w:divBdr>
        <w:top w:val="none" w:sz="0" w:space="0" w:color="auto"/>
        <w:left w:val="none" w:sz="0" w:space="0" w:color="auto"/>
        <w:bottom w:val="none" w:sz="0" w:space="0" w:color="auto"/>
        <w:right w:val="none" w:sz="0" w:space="0" w:color="auto"/>
      </w:divBdr>
    </w:div>
    <w:div w:id="355884075">
      <w:bodyDiv w:val="1"/>
      <w:marLeft w:val="0"/>
      <w:marRight w:val="0"/>
      <w:marTop w:val="0"/>
      <w:marBottom w:val="0"/>
      <w:divBdr>
        <w:top w:val="none" w:sz="0" w:space="0" w:color="auto"/>
        <w:left w:val="none" w:sz="0" w:space="0" w:color="auto"/>
        <w:bottom w:val="none" w:sz="0" w:space="0" w:color="auto"/>
        <w:right w:val="none" w:sz="0" w:space="0" w:color="auto"/>
      </w:divBdr>
    </w:div>
    <w:div w:id="781460550">
      <w:bodyDiv w:val="1"/>
      <w:marLeft w:val="0"/>
      <w:marRight w:val="0"/>
      <w:marTop w:val="0"/>
      <w:marBottom w:val="0"/>
      <w:divBdr>
        <w:top w:val="none" w:sz="0" w:space="0" w:color="auto"/>
        <w:left w:val="none" w:sz="0" w:space="0" w:color="auto"/>
        <w:bottom w:val="none" w:sz="0" w:space="0" w:color="auto"/>
        <w:right w:val="none" w:sz="0" w:space="0" w:color="auto"/>
      </w:divBdr>
    </w:div>
    <w:div w:id="784733990">
      <w:bodyDiv w:val="1"/>
      <w:marLeft w:val="0"/>
      <w:marRight w:val="0"/>
      <w:marTop w:val="0"/>
      <w:marBottom w:val="0"/>
      <w:divBdr>
        <w:top w:val="none" w:sz="0" w:space="0" w:color="auto"/>
        <w:left w:val="none" w:sz="0" w:space="0" w:color="auto"/>
        <w:bottom w:val="none" w:sz="0" w:space="0" w:color="auto"/>
        <w:right w:val="none" w:sz="0" w:space="0" w:color="auto"/>
      </w:divBdr>
    </w:div>
    <w:div w:id="872571339">
      <w:bodyDiv w:val="1"/>
      <w:marLeft w:val="0"/>
      <w:marRight w:val="0"/>
      <w:marTop w:val="0"/>
      <w:marBottom w:val="0"/>
      <w:divBdr>
        <w:top w:val="none" w:sz="0" w:space="0" w:color="auto"/>
        <w:left w:val="none" w:sz="0" w:space="0" w:color="auto"/>
        <w:bottom w:val="none" w:sz="0" w:space="0" w:color="auto"/>
        <w:right w:val="none" w:sz="0" w:space="0" w:color="auto"/>
      </w:divBdr>
    </w:div>
    <w:div w:id="897008604">
      <w:bodyDiv w:val="1"/>
      <w:marLeft w:val="0"/>
      <w:marRight w:val="0"/>
      <w:marTop w:val="0"/>
      <w:marBottom w:val="0"/>
      <w:divBdr>
        <w:top w:val="none" w:sz="0" w:space="0" w:color="auto"/>
        <w:left w:val="none" w:sz="0" w:space="0" w:color="auto"/>
        <w:bottom w:val="none" w:sz="0" w:space="0" w:color="auto"/>
        <w:right w:val="none" w:sz="0" w:space="0" w:color="auto"/>
      </w:divBdr>
    </w:div>
    <w:div w:id="919602134">
      <w:bodyDiv w:val="1"/>
      <w:marLeft w:val="0"/>
      <w:marRight w:val="0"/>
      <w:marTop w:val="0"/>
      <w:marBottom w:val="0"/>
      <w:divBdr>
        <w:top w:val="none" w:sz="0" w:space="0" w:color="auto"/>
        <w:left w:val="none" w:sz="0" w:space="0" w:color="auto"/>
        <w:bottom w:val="none" w:sz="0" w:space="0" w:color="auto"/>
        <w:right w:val="none" w:sz="0" w:space="0" w:color="auto"/>
      </w:divBdr>
    </w:div>
    <w:div w:id="1254044489">
      <w:bodyDiv w:val="1"/>
      <w:marLeft w:val="0"/>
      <w:marRight w:val="0"/>
      <w:marTop w:val="0"/>
      <w:marBottom w:val="0"/>
      <w:divBdr>
        <w:top w:val="none" w:sz="0" w:space="0" w:color="auto"/>
        <w:left w:val="none" w:sz="0" w:space="0" w:color="auto"/>
        <w:bottom w:val="none" w:sz="0" w:space="0" w:color="auto"/>
        <w:right w:val="none" w:sz="0" w:space="0" w:color="auto"/>
      </w:divBdr>
      <w:divsChild>
        <w:div w:id="1410270220">
          <w:marLeft w:val="0"/>
          <w:marRight w:val="0"/>
          <w:marTop w:val="0"/>
          <w:marBottom w:val="0"/>
          <w:divBdr>
            <w:top w:val="none" w:sz="0" w:space="0" w:color="auto"/>
            <w:left w:val="none" w:sz="0" w:space="0" w:color="auto"/>
            <w:bottom w:val="none" w:sz="0" w:space="0" w:color="auto"/>
            <w:right w:val="none" w:sz="0" w:space="0" w:color="auto"/>
          </w:divBdr>
          <w:divsChild>
            <w:div w:id="6206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8189">
      <w:bodyDiv w:val="1"/>
      <w:marLeft w:val="0"/>
      <w:marRight w:val="0"/>
      <w:marTop w:val="0"/>
      <w:marBottom w:val="0"/>
      <w:divBdr>
        <w:top w:val="none" w:sz="0" w:space="0" w:color="auto"/>
        <w:left w:val="none" w:sz="0" w:space="0" w:color="auto"/>
        <w:bottom w:val="none" w:sz="0" w:space="0" w:color="auto"/>
        <w:right w:val="none" w:sz="0" w:space="0" w:color="auto"/>
      </w:divBdr>
      <w:divsChild>
        <w:div w:id="1963921471">
          <w:marLeft w:val="0"/>
          <w:marRight w:val="0"/>
          <w:marTop w:val="0"/>
          <w:marBottom w:val="0"/>
          <w:divBdr>
            <w:top w:val="none" w:sz="0" w:space="0" w:color="auto"/>
            <w:left w:val="none" w:sz="0" w:space="0" w:color="auto"/>
            <w:bottom w:val="none" w:sz="0" w:space="0" w:color="auto"/>
            <w:right w:val="none" w:sz="0" w:space="0" w:color="auto"/>
          </w:divBdr>
          <w:divsChild>
            <w:div w:id="207454050">
              <w:marLeft w:val="0"/>
              <w:marRight w:val="0"/>
              <w:marTop w:val="0"/>
              <w:marBottom w:val="0"/>
              <w:divBdr>
                <w:top w:val="none" w:sz="0" w:space="0" w:color="auto"/>
                <w:left w:val="none" w:sz="0" w:space="0" w:color="auto"/>
                <w:bottom w:val="none" w:sz="0" w:space="0" w:color="auto"/>
                <w:right w:val="none" w:sz="0" w:space="0" w:color="auto"/>
              </w:divBdr>
              <w:divsChild>
                <w:div w:id="1741707894">
                  <w:marLeft w:val="0"/>
                  <w:marRight w:val="0"/>
                  <w:marTop w:val="0"/>
                  <w:marBottom w:val="0"/>
                  <w:divBdr>
                    <w:top w:val="none" w:sz="0" w:space="0" w:color="auto"/>
                    <w:left w:val="none" w:sz="0" w:space="0" w:color="auto"/>
                    <w:bottom w:val="none" w:sz="0" w:space="0" w:color="auto"/>
                    <w:right w:val="none" w:sz="0" w:space="0" w:color="auto"/>
                  </w:divBdr>
                  <w:divsChild>
                    <w:div w:id="1168210772">
                      <w:marLeft w:val="0"/>
                      <w:marRight w:val="0"/>
                      <w:marTop w:val="0"/>
                      <w:marBottom w:val="0"/>
                      <w:divBdr>
                        <w:top w:val="none" w:sz="0" w:space="0" w:color="auto"/>
                        <w:left w:val="none" w:sz="0" w:space="0" w:color="auto"/>
                        <w:bottom w:val="none" w:sz="0" w:space="0" w:color="auto"/>
                        <w:right w:val="none" w:sz="0" w:space="0" w:color="auto"/>
                      </w:divBdr>
                      <w:divsChild>
                        <w:div w:id="363872693">
                          <w:marLeft w:val="0"/>
                          <w:marRight w:val="0"/>
                          <w:marTop w:val="0"/>
                          <w:marBottom w:val="0"/>
                          <w:divBdr>
                            <w:top w:val="none" w:sz="0" w:space="0" w:color="auto"/>
                            <w:left w:val="none" w:sz="0" w:space="0" w:color="auto"/>
                            <w:bottom w:val="none" w:sz="0" w:space="0" w:color="auto"/>
                            <w:right w:val="none" w:sz="0" w:space="0" w:color="auto"/>
                          </w:divBdr>
                          <w:divsChild>
                            <w:div w:id="20592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51652">
      <w:bodyDiv w:val="1"/>
      <w:marLeft w:val="0"/>
      <w:marRight w:val="0"/>
      <w:marTop w:val="0"/>
      <w:marBottom w:val="0"/>
      <w:divBdr>
        <w:top w:val="none" w:sz="0" w:space="0" w:color="auto"/>
        <w:left w:val="none" w:sz="0" w:space="0" w:color="auto"/>
        <w:bottom w:val="none" w:sz="0" w:space="0" w:color="auto"/>
        <w:right w:val="none" w:sz="0" w:space="0" w:color="auto"/>
      </w:divBdr>
    </w:div>
    <w:div w:id="1794980818">
      <w:bodyDiv w:val="1"/>
      <w:marLeft w:val="0"/>
      <w:marRight w:val="0"/>
      <w:marTop w:val="0"/>
      <w:marBottom w:val="0"/>
      <w:divBdr>
        <w:top w:val="none" w:sz="0" w:space="0" w:color="auto"/>
        <w:left w:val="none" w:sz="0" w:space="0" w:color="auto"/>
        <w:bottom w:val="none" w:sz="0" w:space="0" w:color="auto"/>
        <w:right w:val="none" w:sz="0" w:space="0" w:color="auto"/>
      </w:divBdr>
    </w:div>
    <w:div w:id="1949122807">
      <w:bodyDiv w:val="1"/>
      <w:marLeft w:val="0"/>
      <w:marRight w:val="0"/>
      <w:marTop w:val="0"/>
      <w:marBottom w:val="0"/>
      <w:divBdr>
        <w:top w:val="none" w:sz="0" w:space="0" w:color="auto"/>
        <w:left w:val="none" w:sz="0" w:space="0" w:color="auto"/>
        <w:bottom w:val="none" w:sz="0" w:space="0" w:color="auto"/>
        <w:right w:val="none" w:sz="0" w:space="0" w:color="auto"/>
      </w:divBdr>
    </w:div>
    <w:div w:id="1992368729">
      <w:bodyDiv w:val="1"/>
      <w:marLeft w:val="0"/>
      <w:marRight w:val="0"/>
      <w:marTop w:val="0"/>
      <w:marBottom w:val="0"/>
      <w:divBdr>
        <w:top w:val="none" w:sz="0" w:space="0" w:color="auto"/>
        <w:left w:val="none" w:sz="0" w:space="0" w:color="auto"/>
        <w:bottom w:val="none" w:sz="0" w:space="0" w:color="auto"/>
        <w:right w:val="none" w:sz="0" w:space="0" w:color="auto"/>
      </w:divBdr>
    </w:div>
    <w:div w:id="2003504558">
      <w:bodyDiv w:val="1"/>
      <w:marLeft w:val="0"/>
      <w:marRight w:val="0"/>
      <w:marTop w:val="0"/>
      <w:marBottom w:val="0"/>
      <w:divBdr>
        <w:top w:val="none" w:sz="0" w:space="0" w:color="auto"/>
        <w:left w:val="none" w:sz="0" w:space="0" w:color="auto"/>
        <w:bottom w:val="none" w:sz="0" w:space="0" w:color="auto"/>
        <w:right w:val="none" w:sz="0" w:space="0" w:color="auto"/>
      </w:divBdr>
    </w:div>
    <w:div w:id="2019234159">
      <w:bodyDiv w:val="1"/>
      <w:marLeft w:val="0"/>
      <w:marRight w:val="0"/>
      <w:marTop w:val="0"/>
      <w:marBottom w:val="0"/>
      <w:divBdr>
        <w:top w:val="none" w:sz="0" w:space="0" w:color="auto"/>
        <w:left w:val="none" w:sz="0" w:space="0" w:color="auto"/>
        <w:bottom w:val="none" w:sz="0" w:space="0" w:color="auto"/>
        <w:right w:val="none" w:sz="0" w:space="0" w:color="auto"/>
      </w:divBdr>
      <w:divsChild>
        <w:div w:id="612246240">
          <w:marLeft w:val="0"/>
          <w:marRight w:val="0"/>
          <w:marTop w:val="0"/>
          <w:marBottom w:val="0"/>
          <w:divBdr>
            <w:top w:val="none" w:sz="0" w:space="0" w:color="auto"/>
            <w:left w:val="none" w:sz="0" w:space="0" w:color="auto"/>
            <w:bottom w:val="none" w:sz="0" w:space="0" w:color="auto"/>
            <w:right w:val="none" w:sz="0" w:space="0" w:color="auto"/>
          </w:divBdr>
          <w:divsChild>
            <w:div w:id="18766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6348">
      <w:bodyDiv w:val="1"/>
      <w:marLeft w:val="0"/>
      <w:marRight w:val="0"/>
      <w:marTop w:val="0"/>
      <w:marBottom w:val="0"/>
      <w:divBdr>
        <w:top w:val="none" w:sz="0" w:space="0" w:color="auto"/>
        <w:left w:val="none" w:sz="0" w:space="0" w:color="auto"/>
        <w:bottom w:val="none" w:sz="0" w:space="0" w:color="auto"/>
        <w:right w:val="none" w:sz="0" w:space="0" w:color="auto"/>
      </w:divBdr>
    </w:div>
    <w:div w:id="205345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jahr/2024/v11i2322" TargetMode="External"/><Relationship Id="rId18" Type="http://schemas.openxmlformats.org/officeDocument/2006/relationships/hyperlink" Target="https://doi.org/10.1080/00103624.2011.584580" TargetMode="External"/><Relationship Id="rId26" Type="http://schemas.openxmlformats.org/officeDocument/2006/relationships/hyperlink" Target="https://doi.org/10.1016/j.plgene.2025.100505" TargetMode="External"/><Relationship Id="rId39" Type="http://schemas.openxmlformats.org/officeDocument/2006/relationships/hyperlink" Target="https://doi.org/10.1002/csc2.20307" TargetMode="External"/><Relationship Id="rId3" Type="http://schemas.openxmlformats.org/officeDocument/2006/relationships/settings" Target="settings.xml"/><Relationship Id="rId21" Type="http://schemas.openxmlformats.org/officeDocument/2006/relationships/hyperlink" Target="https://doi.org/10.1016/j.bcdf.2015.06.002" TargetMode="External"/><Relationship Id="rId34" Type="http://schemas.openxmlformats.org/officeDocument/2006/relationships/hyperlink" Target="https://doi.org/10.13057/nusbiosci/n140203" TargetMode="External"/><Relationship Id="rId42" Type="http://schemas.openxmlformats.org/officeDocument/2006/relationships/header" Target="header2.xml"/><Relationship Id="rId47" Type="http://schemas.openxmlformats.org/officeDocument/2006/relationships/image" Target="media/image3.png"/><Relationship Id="rId50" Type="http://schemas.openxmlformats.org/officeDocument/2006/relationships/image" Target="media/image6.png"/><Relationship Id="rId7" Type="http://schemas.openxmlformats.org/officeDocument/2006/relationships/comments" Target="comments.xml"/><Relationship Id="rId12" Type="http://schemas.openxmlformats.org/officeDocument/2006/relationships/hyperlink" Target="https://doi.org/10.9734/ajahr/2024/v11i2322" TargetMode="External"/><Relationship Id="rId17" Type="http://schemas.openxmlformats.org/officeDocument/2006/relationships/hyperlink" Target="https://doi.org/10.3923/jas.2004.411.417" TargetMode="External"/><Relationship Id="rId25" Type="http://schemas.openxmlformats.org/officeDocument/2006/relationships/hyperlink" Target="https://doi.org/10.1111/ppa.14112" TargetMode="External"/><Relationship Id="rId33" Type="http://schemas.openxmlformats.org/officeDocument/2006/relationships/hyperlink" Target="https://doi.org/10.1016/B978-0-12-800137-1.00002-4" TargetMode="External"/><Relationship Id="rId38" Type="http://schemas.openxmlformats.org/officeDocument/2006/relationships/hyperlink" Target="https://doi.org/10.9734/ARJA/2017/31039"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s42729-020-00354-0" TargetMode="External"/><Relationship Id="rId20" Type="http://schemas.openxmlformats.org/officeDocument/2006/relationships/hyperlink" Target="https://doi.org/10.1016/j.jhazmat.2023.130991" TargetMode="External"/><Relationship Id="rId29" Type="http://schemas.openxmlformats.org/officeDocument/2006/relationships/hyperlink" Target="https://doi.org/10.9734/IJPSS/2016/22006"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aar/2024/v24i6516" TargetMode="External"/><Relationship Id="rId24" Type="http://schemas.openxmlformats.org/officeDocument/2006/relationships/hyperlink" Target="https://doi.org/10.3389/fpls.2022.791066" TargetMode="External"/><Relationship Id="rId32" Type="http://schemas.openxmlformats.org/officeDocument/2006/relationships/hyperlink" Target="https://doi.org/10.1080/00380768.2013.764405" TargetMode="External"/><Relationship Id="rId37" Type="http://schemas.openxmlformats.org/officeDocument/2006/relationships/hyperlink" Target="https://doi.org/10.3390/agronomy12092093" TargetMode="External"/><Relationship Id="rId40" Type="http://schemas.openxmlformats.org/officeDocument/2006/relationships/image" Target="media/image2.jpe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S0378-4290(98)00139-7" TargetMode="External"/><Relationship Id="rId23" Type="http://schemas.openxmlformats.org/officeDocument/2006/relationships/hyperlink" Target="https://doi.org/10.24018/ejfood.2021.3.6.384" TargetMode="External"/><Relationship Id="rId28" Type="http://schemas.openxmlformats.org/officeDocument/2006/relationships/hyperlink" Target="https://doi.org/10.1007/s10658-024-02900-6" TargetMode="External"/><Relationship Id="rId36" Type="http://schemas.openxmlformats.org/officeDocument/2006/relationships/hyperlink" Target="https://doi.org/10.1007/s11738-015-1870-3" TargetMode="External"/><Relationship Id="rId49"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yperlink" Target="https://doi.org/10.1016/S0065-2113(03)80003-2" TargetMode="External"/><Relationship Id="rId31" Type="http://schemas.openxmlformats.org/officeDocument/2006/relationships/hyperlink" Target="https://doi.org/10.1080/03650340701304883" TargetMode="External"/><Relationship Id="rId44" Type="http://schemas.openxmlformats.org/officeDocument/2006/relationships/footer" Target="footer2.xml"/><Relationship Id="rId52"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8801/jbar.120117.120" TargetMode="External"/><Relationship Id="rId22" Type="http://schemas.openxmlformats.org/officeDocument/2006/relationships/hyperlink" Target="https://doi.org/10.5281/zenodo.13349276" TargetMode="External"/><Relationship Id="rId27" Type="http://schemas.openxmlformats.org/officeDocument/2006/relationships/hyperlink" Target="https://doi.org/10.1111/jph.70053" TargetMode="External"/><Relationship Id="rId30" Type="http://schemas.openxmlformats.org/officeDocument/2006/relationships/hyperlink" Target="https://doi.org/10.3390/microorganisms13020233" TargetMode="External"/><Relationship Id="rId35" Type="http://schemas.openxmlformats.org/officeDocument/2006/relationships/hyperlink" Target="https://doi.org/10.2134/agronj2005.0272" TargetMode="External"/><Relationship Id="rId43" Type="http://schemas.openxmlformats.org/officeDocument/2006/relationships/footer" Target="footer1.xml"/><Relationship Id="rId48" Type="http://schemas.openxmlformats.org/officeDocument/2006/relationships/image" Target="media/image4.png"/><Relationship Id="rId8" Type="http://schemas.microsoft.com/office/2011/relationships/commentsExtended" Target="commentsExtended.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5769</Words>
  <Characters>32884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Kayess</dc:creator>
  <cp:lastModifiedBy>Radka Bojinova</cp:lastModifiedBy>
  <cp:revision>2</cp:revision>
  <dcterms:created xsi:type="dcterms:W3CDTF">2025-08-20T16:27:00Z</dcterms:created>
  <dcterms:modified xsi:type="dcterms:W3CDTF">2025-08-20T16:27:00Z</dcterms:modified>
</cp:coreProperties>
</file>