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884B4" w14:textId="21B7DF34" w:rsidR="00765B3C" w:rsidRPr="00183601" w:rsidRDefault="00765B3C" w:rsidP="00B80C6A">
      <w:pPr>
        <w:spacing w:line="480" w:lineRule="auto"/>
        <w:jc w:val="center"/>
        <w:rPr>
          <w:rFonts w:ascii="Arial" w:hAnsi="Arial" w:cs="Arial"/>
          <w:b/>
          <w:bCs/>
          <w:sz w:val="28"/>
          <w:szCs w:val="28"/>
          <w:lang w:val="en-GB"/>
        </w:rPr>
      </w:pPr>
      <w:r w:rsidRPr="00183601">
        <w:rPr>
          <w:rFonts w:ascii="Arial" w:hAnsi="Arial" w:cs="Arial"/>
          <w:b/>
          <w:bCs/>
          <w:sz w:val="28"/>
          <w:szCs w:val="28"/>
          <w:lang w:val="en-GB"/>
        </w:rPr>
        <w:t>PREVALENCE OF INTESTINAL PARASITE</w:t>
      </w:r>
      <w:ins w:id="0" w:author="Wandolo" w:date="2024-02-08T12:39:00Z">
        <w:r w:rsidR="00385C2A">
          <w:rPr>
            <w:rFonts w:ascii="Arial" w:hAnsi="Arial" w:cs="Arial"/>
            <w:b/>
            <w:bCs/>
            <w:sz w:val="28"/>
            <w:szCs w:val="28"/>
            <w:lang w:val="en-GB"/>
          </w:rPr>
          <w:t>S</w:t>
        </w:r>
      </w:ins>
      <w:r w:rsidRPr="00183601">
        <w:rPr>
          <w:rFonts w:ascii="Arial" w:hAnsi="Arial" w:cs="Arial"/>
          <w:b/>
          <w:bCs/>
          <w:sz w:val="28"/>
          <w:szCs w:val="28"/>
          <w:lang w:val="en-GB"/>
        </w:rPr>
        <w:t xml:space="preserve"> </w:t>
      </w:r>
      <w:ins w:id="1" w:author="Wandolo" w:date="2024-02-08T12:38:00Z">
        <w:r w:rsidR="00385C2A">
          <w:rPr>
            <w:rFonts w:ascii="Arial" w:hAnsi="Arial" w:cs="Arial"/>
            <w:b/>
            <w:bCs/>
            <w:sz w:val="28"/>
            <w:szCs w:val="28"/>
            <w:lang w:val="en-GB"/>
          </w:rPr>
          <w:t>AMONG</w:t>
        </w:r>
      </w:ins>
      <w:del w:id="2" w:author="Wandolo" w:date="2024-02-08T12:38:00Z">
        <w:r w:rsidRPr="00183601" w:rsidDel="00385C2A">
          <w:rPr>
            <w:rFonts w:ascii="Arial" w:hAnsi="Arial" w:cs="Arial"/>
            <w:b/>
            <w:bCs/>
            <w:sz w:val="28"/>
            <w:szCs w:val="28"/>
            <w:lang w:val="en-GB"/>
          </w:rPr>
          <w:delText>IN</w:delText>
        </w:r>
      </w:del>
      <w:r w:rsidRPr="00183601">
        <w:rPr>
          <w:rFonts w:ascii="Arial" w:hAnsi="Arial" w:cs="Arial"/>
          <w:b/>
          <w:bCs/>
          <w:sz w:val="28"/>
          <w:szCs w:val="28"/>
          <w:lang w:val="en-GB"/>
        </w:rPr>
        <w:t xml:space="preserve"> FISH </w:t>
      </w:r>
      <w:del w:id="3" w:author="Wandolo" w:date="2024-02-08T12:38:00Z">
        <w:r w:rsidRPr="00183601" w:rsidDel="00385C2A">
          <w:rPr>
            <w:rFonts w:ascii="Arial" w:hAnsi="Arial" w:cs="Arial"/>
            <w:b/>
            <w:bCs/>
            <w:sz w:val="28"/>
            <w:szCs w:val="28"/>
            <w:lang w:val="en-GB"/>
          </w:rPr>
          <w:delText xml:space="preserve">CAUGHT </w:delText>
        </w:r>
      </w:del>
      <w:ins w:id="4" w:author="Wandolo" w:date="2024-02-08T12:38:00Z">
        <w:r w:rsidR="00385C2A">
          <w:rPr>
            <w:rFonts w:ascii="Arial" w:hAnsi="Arial" w:cs="Arial"/>
            <w:b/>
            <w:bCs/>
            <w:sz w:val="28"/>
            <w:szCs w:val="28"/>
            <w:lang w:val="en-GB"/>
          </w:rPr>
          <w:t xml:space="preserve">FOUND </w:t>
        </w:r>
      </w:ins>
      <w:del w:id="5" w:author="Wandolo" w:date="2024-02-08T12:38:00Z">
        <w:r w:rsidRPr="00183601" w:rsidDel="00385C2A">
          <w:rPr>
            <w:rFonts w:ascii="Arial" w:hAnsi="Arial" w:cs="Arial"/>
            <w:b/>
            <w:bCs/>
            <w:sz w:val="28"/>
            <w:szCs w:val="28"/>
            <w:lang w:val="en-GB"/>
          </w:rPr>
          <w:delText>FROM</w:delText>
        </w:r>
      </w:del>
      <w:ins w:id="6" w:author="Wandolo" w:date="2024-02-08T12:38:00Z">
        <w:r w:rsidR="00385C2A">
          <w:rPr>
            <w:rFonts w:ascii="Arial" w:hAnsi="Arial" w:cs="Arial"/>
            <w:b/>
            <w:bCs/>
            <w:sz w:val="28"/>
            <w:szCs w:val="28"/>
            <w:lang w:val="en-GB"/>
          </w:rPr>
          <w:t>IN</w:t>
        </w:r>
      </w:ins>
      <w:r w:rsidRPr="00183601">
        <w:rPr>
          <w:rFonts w:ascii="Arial" w:hAnsi="Arial" w:cs="Arial"/>
          <w:b/>
          <w:bCs/>
          <w:sz w:val="28"/>
          <w:szCs w:val="28"/>
          <w:lang w:val="en-GB"/>
        </w:rPr>
        <w:t xml:space="preserve"> </w:t>
      </w:r>
      <w:commentRangeStart w:id="7"/>
      <w:r w:rsidRPr="00183601">
        <w:rPr>
          <w:rFonts w:ascii="Arial" w:hAnsi="Arial" w:cs="Arial"/>
          <w:b/>
          <w:bCs/>
          <w:sz w:val="28"/>
          <w:szCs w:val="28"/>
          <w:lang w:val="en-GB"/>
        </w:rPr>
        <w:t>WATERWORKS RESERVOIR</w:t>
      </w:r>
      <w:ins w:id="8" w:author="Wandolo" w:date="2024-02-08T12:39:00Z">
        <w:r w:rsidR="00385C2A">
          <w:rPr>
            <w:rFonts w:ascii="Arial" w:hAnsi="Arial" w:cs="Arial"/>
            <w:b/>
            <w:bCs/>
            <w:sz w:val="28"/>
            <w:szCs w:val="28"/>
            <w:lang w:val="en-GB"/>
          </w:rPr>
          <w:t xml:space="preserve"> IN</w:t>
        </w:r>
      </w:ins>
      <w:del w:id="9" w:author="Wandolo" w:date="2024-02-08T12:39:00Z">
        <w:r w:rsidRPr="00183601" w:rsidDel="00385C2A">
          <w:rPr>
            <w:rFonts w:ascii="Arial" w:hAnsi="Arial" w:cs="Arial"/>
            <w:b/>
            <w:bCs/>
            <w:sz w:val="28"/>
            <w:szCs w:val="28"/>
            <w:lang w:val="en-GB"/>
          </w:rPr>
          <w:delText>,</w:delText>
        </w:r>
      </w:del>
      <w:r w:rsidRPr="00183601">
        <w:rPr>
          <w:rFonts w:ascii="Arial" w:hAnsi="Arial" w:cs="Arial"/>
          <w:b/>
          <w:bCs/>
          <w:sz w:val="28"/>
          <w:szCs w:val="28"/>
          <w:lang w:val="en-GB"/>
        </w:rPr>
        <w:t xml:space="preserve"> ADO EKITI</w:t>
      </w:r>
      <w:commentRangeEnd w:id="7"/>
      <w:r w:rsidR="00183601">
        <w:rPr>
          <w:rStyle w:val="CommentReference"/>
        </w:rPr>
        <w:commentReference w:id="7"/>
      </w:r>
      <w:ins w:id="10" w:author="Wandolo" w:date="2024-02-08T12:39:00Z">
        <w:r w:rsidR="00385C2A">
          <w:rPr>
            <w:rFonts w:ascii="Arial" w:hAnsi="Arial" w:cs="Arial"/>
            <w:b/>
            <w:bCs/>
            <w:sz w:val="28"/>
            <w:szCs w:val="28"/>
            <w:lang w:val="en-GB"/>
          </w:rPr>
          <w:t>, NIGERIA</w:t>
        </w:r>
      </w:ins>
    </w:p>
    <w:p w14:paraId="711394B3" w14:textId="77777777" w:rsidR="00095782" w:rsidRPr="00183601" w:rsidRDefault="00095782" w:rsidP="00B918C5">
      <w:pPr>
        <w:spacing w:after="200" w:line="360" w:lineRule="auto"/>
        <w:rPr>
          <w:rFonts w:ascii="Arial" w:eastAsiaTheme="minorHAnsi" w:hAnsi="Arial" w:cs="Arial"/>
          <w:b/>
          <w:caps/>
          <w:sz w:val="28"/>
          <w:szCs w:val="28"/>
          <w:lang w:val="en-GB" w:eastAsia="en-US"/>
        </w:rPr>
      </w:pPr>
    </w:p>
    <w:p w14:paraId="4FDA9BBC" w14:textId="6D8060EF" w:rsidR="00B918C5" w:rsidRPr="00183601" w:rsidRDefault="00B918C5" w:rsidP="00B918C5">
      <w:pPr>
        <w:spacing w:after="200" w:line="360" w:lineRule="auto"/>
        <w:rPr>
          <w:rFonts w:ascii="Arial" w:eastAsiaTheme="minorHAnsi" w:hAnsi="Arial" w:cs="Arial"/>
          <w:b/>
          <w:caps/>
          <w:sz w:val="28"/>
          <w:szCs w:val="28"/>
          <w:lang w:eastAsia="en-US"/>
        </w:rPr>
      </w:pPr>
      <w:r w:rsidRPr="00183601">
        <w:rPr>
          <w:rFonts w:ascii="Arial" w:eastAsiaTheme="minorHAnsi" w:hAnsi="Arial" w:cs="Arial"/>
          <w:b/>
          <w:caps/>
          <w:sz w:val="28"/>
          <w:szCs w:val="28"/>
          <w:lang w:eastAsia="en-US"/>
        </w:rPr>
        <w:t xml:space="preserve">Abstract </w:t>
      </w:r>
    </w:p>
    <w:p w14:paraId="10955297" w14:textId="77777777" w:rsidR="00B918C5" w:rsidRPr="00183601" w:rsidRDefault="00B918C5" w:rsidP="00B918C5">
      <w:pPr>
        <w:spacing w:after="200" w:line="480" w:lineRule="auto"/>
        <w:rPr>
          <w:rFonts w:ascii="Arial" w:hAnsi="Arial" w:cs="Arial"/>
          <w:sz w:val="28"/>
          <w:szCs w:val="28"/>
          <w:lang w:val="en-GB"/>
        </w:rPr>
      </w:pPr>
      <w:r w:rsidRPr="00183601">
        <w:rPr>
          <w:rFonts w:ascii="Arial" w:eastAsiaTheme="minorHAnsi" w:hAnsi="Arial" w:cs="Arial"/>
          <w:sz w:val="28"/>
          <w:szCs w:val="28"/>
          <w:lang w:val="en-GB" w:eastAsia="en-US"/>
        </w:rPr>
        <w:t xml:space="preserve">Parasites that inhabit the gastrointestinal tract of fish, including protozoa and </w:t>
      </w:r>
      <w:proofErr w:type="spellStart"/>
      <w:r w:rsidRPr="00183601">
        <w:rPr>
          <w:rFonts w:ascii="Arial" w:eastAsiaTheme="minorHAnsi" w:hAnsi="Arial" w:cs="Arial"/>
          <w:sz w:val="28"/>
          <w:szCs w:val="28"/>
          <w:lang w:val="en-GB" w:eastAsia="en-US"/>
        </w:rPr>
        <w:t>helminths</w:t>
      </w:r>
      <w:proofErr w:type="spellEnd"/>
      <w:r w:rsidRPr="00183601">
        <w:rPr>
          <w:rFonts w:ascii="Arial" w:eastAsiaTheme="minorHAnsi" w:hAnsi="Arial" w:cs="Arial"/>
          <w:sz w:val="28"/>
          <w:szCs w:val="28"/>
          <w:lang w:val="en-GB" w:eastAsia="en-US"/>
        </w:rPr>
        <w:t>, are</w:t>
      </w:r>
      <w:r w:rsidR="00951854" w:rsidRPr="00183601">
        <w:rPr>
          <w:rFonts w:ascii="Arial" w:eastAsiaTheme="minorHAnsi" w:hAnsi="Arial" w:cs="Arial"/>
          <w:sz w:val="28"/>
          <w:szCs w:val="28"/>
          <w:lang w:val="en-GB" w:eastAsia="en-US"/>
        </w:rPr>
        <w:t xml:space="preserve"> of particular concern [1]</w:t>
      </w:r>
      <w:r w:rsidRPr="00183601">
        <w:rPr>
          <w:rFonts w:ascii="Arial" w:eastAsiaTheme="minorHAnsi" w:hAnsi="Arial" w:cs="Arial"/>
          <w:sz w:val="28"/>
          <w:szCs w:val="28"/>
          <w:lang w:val="en-GB" w:eastAsia="en-US"/>
        </w:rPr>
        <w:t xml:space="preserve">. These parasites not only affect the health and well-being of the fish population but also pose potential health risks to humans who consume them. </w:t>
      </w:r>
      <w:r w:rsidRPr="00183601">
        <w:rPr>
          <w:rFonts w:ascii="Arial" w:hAnsi="Arial" w:cs="Arial"/>
          <w:sz w:val="28"/>
          <w:szCs w:val="28"/>
          <w:lang w:val="en-GB"/>
        </w:rPr>
        <w:t xml:space="preserve">The Water Works Reservoir, situated in the vibrant city of Ado </w:t>
      </w:r>
      <w:proofErr w:type="spellStart"/>
      <w:r w:rsidRPr="00183601">
        <w:rPr>
          <w:rFonts w:ascii="Arial" w:hAnsi="Arial" w:cs="Arial"/>
          <w:sz w:val="28"/>
          <w:szCs w:val="28"/>
          <w:lang w:val="en-GB"/>
        </w:rPr>
        <w:t>Ekiti</w:t>
      </w:r>
      <w:proofErr w:type="spellEnd"/>
      <w:r w:rsidRPr="00183601">
        <w:rPr>
          <w:rFonts w:ascii="Arial" w:hAnsi="Arial" w:cs="Arial"/>
          <w:sz w:val="28"/>
          <w:szCs w:val="28"/>
          <w:lang w:val="en-GB"/>
        </w:rPr>
        <w:t>, Nigeria, serves as a critical source of freshwater fish, offering essential dietary protein to the local populace.</w:t>
      </w:r>
      <w:r w:rsidRPr="00183601">
        <w:rPr>
          <w:rFonts w:ascii="Arial" w:eastAsiaTheme="minorHAnsi" w:hAnsi="Arial" w:cs="Arial"/>
          <w:sz w:val="28"/>
          <w:szCs w:val="28"/>
          <w:lang w:eastAsia="en-US"/>
        </w:rPr>
        <w:t xml:space="preserve"> </w:t>
      </w:r>
      <w:commentRangeStart w:id="11"/>
      <w:r w:rsidRPr="00183601">
        <w:rPr>
          <w:rFonts w:ascii="Arial" w:eastAsiaTheme="minorHAnsi" w:hAnsi="Arial" w:cs="Arial"/>
          <w:sz w:val="28"/>
          <w:szCs w:val="28"/>
          <w:lang w:eastAsia="en-US"/>
        </w:rPr>
        <w:t>A</w:t>
      </w:r>
      <w:commentRangeEnd w:id="11"/>
      <w:r w:rsidR="00F76FD5">
        <w:rPr>
          <w:rStyle w:val="CommentReference"/>
        </w:rPr>
        <w:commentReference w:id="11"/>
      </w:r>
      <w:r w:rsidRPr="00183601">
        <w:rPr>
          <w:rFonts w:ascii="Arial" w:eastAsiaTheme="minorHAnsi" w:hAnsi="Arial" w:cs="Arial"/>
          <w:sz w:val="28"/>
          <w:szCs w:val="28"/>
          <w:lang w:eastAsia="en-US"/>
        </w:rPr>
        <w:t xml:space="preserve"> total number of 90 samples were collected and examined from water works reservoir. Out of 90 samples from water works 47 were male</w:t>
      </w:r>
      <w:r w:rsidRPr="00183601">
        <w:rPr>
          <w:rFonts w:ascii="Arial" w:eastAsiaTheme="minorHAnsi" w:hAnsi="Arial" w:cs="Arial"/>
          <w:sz w:val="28"/>
          <w:szCs w:val="28"/>
          <w:lang w:val="en-GB" w:eastAsia="en-US"/>
        </w:rPr>
        <w:t xml:space="preserve"> </w:t>
      </w:r>
      <w:r w:rsidRPr="00183601">
        <w:rPr>
          <w:rFonts w:ascii="Arial" w:eastAsiaTheme="minorHAnsi" w:hAnsi="Arial" w:cs="Arial"/>
          <w:sz w:val="28"/>
          <w:szCs w:val="28"/>
          <w:lang w:eastAsia="en-US"/>
        </w:rPr>
        <w:t>and 43 were female</w:t>
      </w:r>
      <w:r w:rsidRPr="00183601">
        <w:rPr>
          <w:rFonts w:ascii="Arial" w:hAnsi="Arial" w:cs="Arial"/>
          <w:sz w:val="28"/>
          <w:szCs w:val="28"/>
          <w:lang w:val="en-GB"/>
        </w:rPr>
        <w:t>.</w:t>
      </w:r>
      <w:r w:rsidRPr="00183601">
        <w:rPr>
          <w:rFonts w:ascii="Arial" w:eastAsiaTheme="minorHAnsi" w:hAnsi="Arial" w:cs="Arial"/>
          <w:sz w:val="28"/>
          <w:szCs w:val="28"/>
          <w:lang w:eastAsia="en-US"/>
        </w:rPr>
        <w:t xml:space="preserve"> Male fish tended to have a relatively higher number of infestations 22 (46.80%) while the female fish recorded 20 (46.52%)</w:t>
      </w:r>
      <w:del w:id="12" w:author="Wandolo" w:date="2024-02-08T12:33:00Z">
        <w:r w:rsidRPr="00183601" w:rsidDel="00385C2A">
          <w:rPr>
            <w:rFonts w:ascii="Arial" w:eastAsiaTheme="minorHAnsi" w:hAnsi="Arial" w:cs="Arial"/>
            <w:sz w:val="28"/>
            <w:szCs w:val="28"/>
            <w:lang w:eastAsia="en-US"/>
          </w:rPr>
          <w:delText>.</w:delText>
        </w:r>
      </w:del>
      <w:r w:rsidRPr="00183601">
        <w:rPr>
          <w:rFonts w:ascii="Arial" w:eastAsiaTheme="minorHAnsi" w:hAnsi="Arial" w:cs="Arial"/>
          <w:sz w:val="28"/>
          <w:szCs w:val="28"/>
          <w:lang w:eastAsia="en-US"/>
        </w:rPr>
        <w:t xml:space="preserve">. A total of 86 adult worms, larval and eggs were found in the sampled fishes investigated, out of which </w:t>
      </w:r>
      <w:proofErr w:type="spellStart"/>
      <w:r w:rsidRPr="00183601">
        <w:rPr>
          <w:rFonts w:ascii="Arial" w:eastAsiaTheme="minorHAnsi" w:hAnsi="Arial" w:cs="Arial"/>
          <w:i/>
          <w:iCs/>
          <w:sz w:val="28"/>
          <w:szCs w:val="28"/>
          <w:lang w:eastAsia="en-US"/>
        </w:rPr>
        <w:t>Ascaris</w:t>
      </w:r>
      <w:proofErr w:type="spellEnd"/>
      <w:r w:rsidRPr="00183601">
        <w:rPr>
          <w:rFonts w:ascii="Arial" w:eastAsiaTheme="minorHAnsi" w:hAnsi="Arial" w:cs="Arial"/>
          <w:i/>
          <w:iCs/>
          <w:sz w:val="28"/>
          <w:szCs w:val="28"/>
          <w:lang w:eastAsia="en-US"/>
        </w:rPr>
        <w:t xml:space="preserve"> </w:t>
      </w:r>
      <w:r w:rsidRPr="00183601">
        <w:rPr>
          <w:rFonts w:ascii="Arial" w:eastAsiaTheme="minorHAnsi" w:hAnsi="Arial" w:cs="Arial"/>
          <w:sz w:val="28"/>
          <w:szCs w:val="28"/>
          <w:lang w:eastAsia="en-US"/>
        </w:rPr>
        <w:t xml:space="preserve">eggs were 20 (23.26%), </w:t>
      </w:r>
      <w:proofErr w:type="spellStart"/>
      <w:r w:rsidRPr="00183601">
        <w:rPr>
          <w:rFonts w:ascii="Arial" w:eastAsiaTheme="minorHAnsi" w:hAnsi="Arial" w:cs="Arial"/>
          <w:i/>
          <w:iCs/>
          <w:sz w:val="28"/>
          <w:szCs w:val="28"/>
          <w:lang w:eastAsia="en-US"/>
        </w:rPr>
        <w:t>Capilaria</w:t>
      </w:r>
      <w:proofErr w:type="spellEnd"/>
      <w:r w:rsidRPr="00183601">
        <w:rPr>
          <w:rFonts w:ascii="Arial" w:eastAsiaTheme="minorHAnsi" w:hAnsi="Arial" w:cs="Arial"/>
          <w:i/>
          <w:iCs/>
          <w:sz w:val="28"/>
          <w:szCs w:val="28"/>
          <w:lang w:eastAsia="en-US"/>
        </w:rPr>
        <w:t xml:space="preserve"> </w:t>
      </w:r>
      <w:r w:rsidRPr="00183601">
        <w:rPr>
          <w:rFonts w:ascii="Arial" w:eastAsiaTheme="minorHAnsi" w:hAnsi="Arial" w:cs="Arial"/>
          <w:sz w:val="28"/>
          <w:szCs w:val="28"/>
          <w:lang w:eastAsia="en-US"/>
        </w:rPr>
        <w:t xml:space="preserve">sp. 14 (16.28%), </w:t>
      </w:r>
      <w:proofErr w:type="spellStart"/>
      <w:r w:rsidRPr="00183601">
        <w:rPr>
          <w:rFonts w:ascii="Arial" w:eastAsiaTheme="minorHAnsi" w:hAnsi="Arial" w:cs="Arial"/>
          <w:i/>
          <w:iCs/>
          <w:sz w:val="28"/>
          <w:szCs w:val="28"/>
          <w:lang w:eastAsia="en-US"/>
        </w:rPr>
        <w:t>Metacercariae</w:t>
      </w:r>
      <w:proofErr w:type="spellEnd"/>
      <w:r w:rsidRPr="00183601">
        <w:rPr>
          <w:rFonts w:ascii="Arial" w:eastAsiaTheme="minorHAnsi" w:hAnsi="Arial" w:cs="Arial"/>
          <w:i/>
          <w:iCs/>
          <w:sz w:val="28"/>
          <w:szCs w:val="28"/>
          <w:lang w:eastAsia="en-US"/>
        </w:rPr>
        <w:t xml:space="preserve"> </w:t>
      </w:r>
      <w:r w:rsidRPr="00183601">
        <w:rPr>
          <w:rFonts w:ascii="Arial" w:eastAsiaTheme="minorHAnsi" w:hAnsi="Arial" w:cs="Arial"/>
          <w:sz w:val="28"/>
          <w:szCs w:val="28"/>
          <w:lang w:eastAsia="en-US"/>
        </w:rPr>
        <w:t xml:space="preserve">sp. 8 (9.31%), </w:t>
      </w:r>
      <w:proofErr w:type="spellStart"/>
      <w:r w:rsidRPr="00183601">
        <w:rPr>
          <w:rFonts w:ascii="Arial" w:eastAsiaTheme="minorHAnsi" w:hAnsi="Arial" w:cs="Arial"/>
          <w:i/>
          <w:iCs/>
          <w:sz w:val="28"/>
          <w:szCs w:val="28"/>
          <w:lang w:eastAsia="en-US"/>
        </w:rPr>
        <w:t>Camallanus</w:t>
      </w:r>
      <w:proofErr w:type="spellEnd"/>
      <w:r w:rsidRPr="00183601">
        <w:rPr>
          <w:rFonts w:ascii="Arial" w:eastAsiaTheme="minorHAnsi" w:hAnsi="Arial" w:cs="Arial"/>
          <w:i/>
          <w:iCs/>
          <w:sz w:val="28"/>
          <w:szCs w:val="28"/>
          <w:lang w:eastAsia="en-US"/>
        </w:rPr>
        <w:t xml:space="preserve"> </w:t>
      </w:r>
      <w:r w:rsidRPr="00183601">
        <w:rPr>
          <w:rFonts w:ascii="Arial" w:eastAsiaTheme="minorHAnsi" w:hAnsi="Arial" w:cs="Arial"/>
          <w:sz w:val="28"/>
          <w:szCs w:val="28"/>
          <w:lang w:eastAsia="en-US"/>
        </w:rPr>
        <w:t xml:space="preserve">sp. 8 (9.31%) </w:t>
      </w:r>
      <w:proofErr w:type="spellStart"/>
      <w:r w:rsidRPr="00183601">
        <w:rPr>
          <w:rFonts w:ascii="Arial" w:eastAsiaTheme="minorHAnsi" w:hAnsi="Arial" w:cs="Arial"/>
          <w:i/>
          <w:iCs/>
          <w:sz w:val="28"/>
          <w:szCs w:val="28"/>
          <w:lang w:eastAsia="en-US"/>
        </w:rPr>
        <w:t>Pleurocercoid</w:t>
      </w:r>
      <w:proofErr w:type="spellEnd"/>
      <w:r w:rsidRPr="00183601">
        <w:rPr>
          <w:rFonts w:ascii="Arial" w:eastAsiaTheme="minorHAnsi" w:hAnsi="Arial" w:cs="Arial"/>
          <w:i/>
          <w:iCs/>
          <w:sz w:val="28"/>
          <w:szCs w:val="28"/>
          <w:lang w:eastAsia="en-US"/>
        </w:rPr>
        <w:t xml:space="preserve"> </w:t>
      </w:r>
      <w:r w:rsidRPr="00183601">
        <w:rPr>
          <w:rFonts w:ascii="Arial" w:eastAsiaTheme="minorHAnsi" w:hAnsi="Arial" w:cs="Arial"/>
          <w:sz w:val="28"/>
          <w:szCs w:val="28"/>
          <w:lang w:eastAsia="en-US"/>
        </w:rPr>
        <w:t xml:space="preserve">or </w:t>
      </w:r>
      <w:proofErr w:type="spellStart"/>
      <w:r w:rsidRPr="00183601">
        <w:rPr>
          <w:rFonts w:ascii="Arial" w:eastAsiaTheme="minorHAnsi" w:hAnsi="Arial" w:cs="Arial"/>
          <w:i/>
          <w:iCs/>
          <w:sz w:val="28"/>
          <w:szCs w:val="28"/>
          <w:lang w:eastAsia="en-US"/>
        </w:rPr>
        <w:t>Coradium</w:t>
      </w:r>
      <w:proofErr w:type="spellEnd"/>
      <w:r w:rsidRPr="00183601">
        <w:rPr>
          <w:rFonts w:ascii="Arial" w:eastAsiaTheme="minorHAnsi" w:hAnsi="Arial" w:cs="Arial"/>
          <w:i/>
          <w:iCs/>
          <w:sz w:val="28"/>
          <w:szCs w:val="28"/>
          <w:lang w:eastAsia="en-US"/>
        </w:rPr>
        <w:t xml:space="preserve"> </w:t>
      </w:r>
      <w:r w:rsidRPr="00183601">
        <w:rPr>
          <w:rFonts w:ascii="Arial" w:eastAsiaTheme="minorHAnsi" w:hAnsi="Arial" w:cs="Arial"/>
          <w:sz w:val="28"/>
          <w:szCs w:val="28"/>
          <w:lang w:eastAsia="en-US"/>
        </w:rPr>
        <w:t xml:space="preserve">5 (5.82%), </w:t>
      </w:r>
      <w:proofErr w:type="spellStart"/>
      <w:r w:rsidRPr="00183601">
        <w:rPr>
          <w:rFonts w:ascii="Arial" w:eastAsiaTheme="minorHAnsi" w:hAnsi="Arial" w:cs="Arial"/>
          <w:i/>
          <w:iCs/>
          <w:sz w:val="28"/>
          <w:szCs w:val="28"/>
          <w:lang w:eastAsia="en-US"/>
        </w:rPr>
        <w:t>Astiotrema</w:t>
      </w:r>
      <w:proofErr w:type="spellEnd"/>
      <w:r w:rsidRPr="00183601">
        <w:rPr>
          <w:rFonts w:ascii="Arial" w:eastAsiaTheme="minorHAnsi" w:hAnsi="Arial" w:cs="Arial"/>
          <w:i/>
          <w:iCs/>
          <w:sz w:val="28"/>
          <w:szCs w:val="28"/>
          <w:lang w:eastAsia="en-US"/>
        </w:rPr>
        <w:t xml:space="preserve"> </w:t>
      </w:r>
      <w:r w:rsidRPr="00183601">
        <w:rPr>
          <w:rFonts w:ascii="Arial" w:eastAsiaTheme="minorHAnsi" w:hAnsi="Arial" w:cs="Arial"/>
          <w:sz w:val="28"/>
          <w:szCs w:val="28"/>
          <w:lang w:eastAsia="en-US"/>
        </w:rPr>
        <w:t>sp</w:t>
      </w:r>
      <w:r w:rsidRPr="00183601">
        <w:rPr>
          <w:rFonts w:ascii="Arial" w:eastAsiaTheme="minorHAnsi" w:hAnsi="Arial" w:cs="Arial"/>
          <w:i/>
          <w:iCs/>
          <w:sz w:val="28"/>
          <w:szCs w:val="28"/>
          <w:lang w:eastAsia="en-US"/>
        </w:rPr>
        <w:t xml:space="preserve">. </w:t>
      </w:r>
      <w:r w:rsidRPr="00183601">
        <w:rPr>
          <w:rFonts w:ascii="Arial" w:eastAsiaTheme="minorHAnsi" w:hAnsi="Arial" w:cs="Arial"/>
          <w:sz w:val="28"/>
          <w:szCs w:val="28"/>
          <w:lang w:eastAsia="en-US"/>
        </w:rPr>
        <w:t xml:space="preserve">5 (5.82), </w:t>
      </w:r>
      <w:proofErr w:type="spellStart"/>
      <w:r w:rsidRPr="00183601">
        <w:rPr>
          <w:rFonts w:ascii="Arial" w:eastAsiaTheme="minorHAnsi" w:hAnsi="Arial" w:cs="Arial"/>
          <w:i/>
          <w:iCs/>
          <w:sz w:val="28"/>
          <w:szCs w:val="28"/>
          <w:lang w:eastAsia="en-US"/>
        </w:rPr>
        <w:t>Miracidium</w:t>
      </w:r>
      <w:proofErr w:type="spellEnd"/>
      <w:r w:rsidRPr="00183601">
        <w:rPr>
          <w:rFonts w:ascii="Arial" w:eastAsiaTheme="minorHAnsi" w:hAnsi="Arial" w:cs="Arial"/>
          <w:i/>
          <w:iCs/>
          <w:sz w:val="28"/>
          <w:szCs w:val="28"/>
          <w:lang w:eastAsia="en-US"/>
        </w:rPr>
        <w:t xml:space="preserve"> </w:t>
      </w:r>
      <w:r w:rsidRPr="00183601">
        <w:rPr>
          <w:rFonts w:ascii="Arial" w:eastAsiaTheme="minorHAnsi" w:hAnsi="Arial" w:cs="Arial"/>
          <w:sz w:val="28"/>
          <w:szCs w:val="28"/>
          <w:lang w:eastAsia="en-US"/>
        </w:rPr>
        <w:t xml:space="preserve">larvae 3 (3.48%) and followed by </w:t>
      </w:r>
      <w:proofErr w:type="spellStart"/>
      <w:proofErr w:type="gramStart"/>
      <w:r w:rsidRPr="00183601">
        <w:rPr>
          <w:rFonts w:ascii="Arial" w:eastAsiaTheme="minorHAnsi" w:hAnsi="Arial" w:cs="Arial"/>
          <w:i/>
          <w:iCs/>
          <w:sz w:val="28"/>
          <w:szCs w:val="28"/>
          <w:lang w:eastAsia="en-US"/>
        </w:rPr>
        <w:t>Ascaridods</w:t>
      </w:r>
      <w:proofErr w:type="spellEnd"/>
      <w:r w:rsidRPr="00183601">
        <w:rPr>
          <w:rFonts w:ascii="Arial" w:eastAsiaTheme="minorHAnsi" w:hAnsi="Arial" w:cs="Arial"/>
          <w:i/>
          <w:iCs/>
          <w:sz w:val="28"/>
          <w:szCs w:val="28"/>
          <w:lang w:eastAsia="en-US"/>
        </w:rPr>
        <w:t xml:space="preserve"> </w:t>
      </w:r>
      <w:r w:rsidRPr="00183601">
        <w:rPr>
          <w:rFonts w:ascii="Arial" w:eastAsiaTheme="minorHAnsi" w:hAnsi="Arial" w:cs="Arial"/>
          <w:sz w:val="28"/>
          <w:szCs w:val="28"/>
          <w:lang w:eastAsia="en-US"/>
        </w:rPr>
        <w:t xml:space="preserve"> (</w:t>
      </w:r>
      <w:proofErr w:type="gramEnd"/>
      <w:r w:rsidRPr="00183601">
        <w:rPr>
          <w:rFonts w:ascii="Arial" w:eastAsiaTheme="minorHAnsi" w:hAnsi="Arial" w:cs="Arial"/>
          <w:sz w:val="28"/>
          <w:szCs w:val="28"/>
          <w:lang w:eastAsia="en-US"/>
        </w:rPr>
        <w:t xml:space="preserve">2.33%) as the least parasitic infestation. The study also shows the intestine was the most infested 51 (59.3%), followed </w:t>
      </w:r>
      <w:r w:rsidRPr="00183601">
        <w:rPr>
          <w:rFonts w:ascii="Arial" w:eastAsiaTheme="minorHAnsi" w:hAnsi="Arial" w:cs="Arial"/>
          <w:sz w:val="28"/>
          <w:szCs w:val="28"/>
          <w:lang w:eastAsia="en-US"/>
        </w:rPr>
        <w:lastRenderedPageBreak/>
        <w:t>by the stomach with 35 (40.69%).</w:t>
      </w:r>
      <w:r w:rsidRPr="00183601">
        <w:rPr>
          <w:rFonts w:ascii="Arial" w:eastAsiaTheme="minorHAnsi" w:hAnsi="Arial" w:cs="Arial"/>
          <w:sz w:val="28"/>
          <w:szCs w:val="28"/>
          <w:lang w:val="en-GB" w:eastAsia="en-US"/>
        </w:rPr>
        <w:t xml:space="preserve"> The findings of this study are expected to shed light on the safety of consuming fish from the reservoir and inform strategies for preserving the health and well-being of the local population.</w:t>
      </w:r>
    </w:p>
    <w:p w14:paraId="4B8E35C9" w14:textId="77777777" w:rsidR="00B918C5" w:rsidRPr="00183601" w:rsidRDefault="00B918C5" w:rsidP="00B918C5">
      <w:pPr>
        <w:spacing w:after="200" w:line="480" w:lineRule="auto"/>
        <w:rPr>
          <w:rFonts w:ascii="Arial" w:hAnsi="Arial" w:cs="Arial"/>
          <w:sz w:val="28"/>
          <w:szCs w:val="28"/>
          <w:lang w:val="en-GB"/>
        </w:rPr>
      </w:pPr>
    </w:p>
    <w:p w14:paraId="66024369" w14:textId="77777777" w:rsidR="00793704" w:rsidRPr="00183601" w:rsidRDefault="00793704" w:rsidP="00DC7E17">
      <w:pPr>
        <w:spacing w:line="480" w:lineRule="auto"/>
        <w:rPr>
          <w:rFonts w:ascii="Arial" w:hAnsi="Arial" w:cs="Arial"/>
          <w:b/>
          <w:caps/>
          <w:sz w:val="28"/>
          <w:szCs w:val="28"/>
          <w:lang w:val="en-GB"/>
        </w:rPr>
      </w:pPr>
    </w:p>
    <w:p w14:paraId="7FE0FEE3" w14:textId="77777777" w:rsidR="00765B3C" w:rsidRPr="00183601" w:rsidRDefault="00B918C5" w:rsidP="00DC7E17">
      <w:pPr>
        <w:spacing w:line="480" w:lineRule="auto"/>
        <w:rPr>
          <w:rFonts w:ascii="Arial" w:hAnsi="Arial" w:cs="Arial"/>
          <w:b/>
          <w:caps/>
          <w:sz w:val="28"/>
          <w:szCs w:val="28"/>
          <w:lang w:val="en-GB"/>
        </w:rPr>
      </w:pPr>
      <w:r w:rsidRPr="00183601">
        <w:rPr>
          <w:rFonts w:ascii="Arial" w:hAnsi="Arial" w:cs="Arial"/>
          <w:b/>
          <w:caps/>
          <w:sz w:val="28"/>
          <w:szCs w:val="28"/>
          <w:lang w:val="en-GB"/>
        </w:rPr>
        <w:t xml:space="preserve">Introduction </w:t>
      </w:r>
    </w:p>
    <w:p w14:paraId="759F524F" w14:textId="77777777" w:rsidR="00765B3C" w:rsidRPr="00183601" w:rsidRDefault="00765B3C" w:rsidP="00DC7E17">
      <w:pPr>
        <w:spacing w:line="480" w:lineRule="auto"/>
        <w:rPr>
          <w:rFonts w:ascii="Arial" w:hAnsi="Arial" w:cs="Arial"/>
          <w:sz w:val="28"/>
          <w:szCs w:val="28"/>
          <w:lang w:val="en-GB"/>
        </w:rPr>
      </w:pPr>
      <w:r w:rsidRPr="00183601">
        <w:rPr>
          <w:rFonts w:ascii="Arial" w:hAnsi="Arial" w:cs="Arial"/>
          <w:sz w:val="28"/>
          <w:szCs w:val="28"/>
          <w:lang w:val="en-GB"/>
        </w:rPr>
        <w:t xml:space="preserve">The Water Works Reservoir, situated in the vibrant city of Ado </w:t>
      </w:r>
      <w:proofErr w:type="spellStart"/>
      <w:r w:rsidRPr="00183601">
        <w:rPr>
          <w:rFonts w:ascii="Arial" w:hAnsi="Arial" w:cs="Arial"/>
          <w:sz w:val="28"/>
          <w:szCs w:val="28"/>
          <w:lang w:val="en-GB"/>
        </w:rPr>
        <w:t>Ekiti</w:t>
      </w:r>
      <w:proofErr w:type="spellEnd"/>
      <w:r w:rsidRPr="00183601">
        <w:rPr>
          <w:rFonts w:ascii="Arial" w:hAnsi="Arial" w:cs="Arial"/>
          <w:sz w:val="28"/>
          <w:szCs w:val="28"/>
          <w:lang w:val="en-GB"/>
        </w:rPr>
        <w:t>, Nigeria, serves as a critical source of freshwater fish, offering essential dietary protein to the local populace.</w:t>
      </w:r>
    </w:p>
    <w:p w14:paraId="7C2586AC" w14:textId="77777777" w:rsidR="00765B3C" w:rsidRPr="00183601" w:rsidRDefault="00765B3C" w:rsidP="00DC7E17">
      <w:pPr>
        <w:spacing w:line="480" w:lineRule="auto"/>
        <w:rPr>
          <w:rFonts w:ascii="Arial" w:hAnsi="Arial" w:cs="Arial"/>
          <w:sz w:val="28"/>
          <w:szCs w:val="28"/>
          <w:lang w:val="en-GB"/>
        </w:rPr>
      </w:pPr>
      <w:r w:rsidRPr="00183601">
        <w:rPr>
          <w:rFonts w:ascii="Arial" w:hAnsi="Arial" w:cs="Arial"/>
          <w:sz w:val="28"/>
          <w:szCs w:val="28"/>
          <w:lang w:val="en-GB"/>
        </w:rPr>
        <w:t xml:space="preserve">However, concerns have arisen regarding the prevalence of intestinal parasites in fish captured from this reservoir, thereby raising pertinent questions about the safety and quality of this vital food resource. The Water Works Reservoir in Ado </w:t>
      </w:r>
      <w:proofErr w:type="spellStart"/>
      <w:r w:rsidRPr="00183601">
        <w:rPr>
          <w:rFonts w:ascii="Arial" w:hAnsi="Arial" w:cs="Arial"/>
          <w:sz w:val="28"/>
          <w:szCs w:val="28"/>
          <w:lang w:val="en-GB"/>
        </w:rPr>
        <w:t>Ekiti</w:t>
      </w:r>
      <w:proofErr w:type="spellEnd"/>
      <w:r w:rsidRPr="00183601">
        <w:rPr>
          <w:rFonts w:ascii="Arial" w:hAnsi="Arial" w:cs="Arial"/>
          <w:sz w:val="28"/>
          <w:szCs w:val="28"/>
          <w:lang w:val="en-GB"/>
        </w:rPr>
        <w:t xml:space="preserve"> plays a pivotal role in the daily life of the local community, not only as a source of potable water but also as a crucial reservoir for freshwater fish</w:t>
      </w:r>
      <w:r w:rsidR="005D444C" w:rsidRPr="00183601">
        <w:rPr>
          <w:rFonts w:ascii="Arial" w:hAnsi="Arial" w:cs="Arial"/>
          <w:sz w:val="28"/>
          <w:szCs w:val="28"/>
          <w:lang w:val="en-GB"/>
        </w:rPr>
        <w:t>.</w:t>
      </w:r>
    </w:p>
    <w:p w14:paraId="46AC7CEE" w14:textId="25F62445" w:rsidR="005D444C" w:rsidRPr="00183601" w:rsidRDefault="005D444C" w:rsidP="00DC7E17">
      <w:pPr>
        <w:spacing w:line="480" w:lineRule="auto"/>
        <w:rPr>
          <w:rFonts w:ascii="Arial" w:hAnsi="Arial" w:cs="Arial"/>
          <w:sz w:val="28"/>
          <w:szCs w:val="28"/>
          <w:lang w:val="en-GB"/>
        </w:rPr>
      </w:pPr>
      <w:r w:rsidRPr="00183601">
        <w:rPr>
          <w:rFonts w:ascii="Arial" w:hAnsi="Arial" w:cs="Arial"/>
          <w:sz w:val="28"/>
          <w:szCs w:val="28"/>
          <w:lang w:val="en-GB"/>
        </w:rPr>
        <w:t>These fish species, primarily dominated by tilapia and catfish, have long been a staple</w:t>
      </w:r>
      <w:ins w:id="13" w:author="Wandolo" w:date="2024-02-08T10:22:00Z">
        <w:r w:rsidR="00175D91">
          <w:rPr>
            <w:rFonts w:ascii="Arial" w:hAnsi="Arial" w:cs="Arial"/>
            <w:sz w:val="28"/>
            <w:szCs w:val="28"/>
            <w:lang w:val="en-GB"/>
          </w:rPr>
          <w:t xml:space="preserve"> food</w:t>
        </w:r>
      </w:ins>
      <w:r w:rsidRPr="00183601">
        <w:rPr>
          <w:rFonts w:ascii="Arial" w:hAnsi="Arial" w:cs="Arial"/>
          <w:sz w:val="28"/>
          <w:szCs w:val="28"/>
          <w:lang w:val="en-GB"/>
        </w:rPr>
        <w:t xml:space="preserve"> in the diet of the region, contributing significantly to the protein intake of the local population. </w:t>
      </w:r>
      <w:commentRangeStart w:id="14"/>
      <w:r w:rsidRPr="00183601">
        <w:rPr>
          <w:rFonts w:ascii="Arial" w:hAnsi="Arial" w:cs="Arial"/>
          <w:sz w:val="28"/>
          <w:szCs w:val="28"/>
          <w:lang w:val="en-GB"/>
        </w:rPr>
        <w:t>However, the safety of consuming fish from this reservoir is increasingly being questioned due to concerns about the prevalence of intestinal parasites</w:t>
      </w:r>
      <w:commentRangeEnd w:id="14"/>
      <w:r w:rsidR="000A10BD">
        <w:rPr>
          <w:rStyle w:val="CommentReference"/>
        </w:rPr>
        <w:commentReference w:id="14"/>
      </w:r>
      <w:r w:rsidRPr="00183601">
        <w:rPr>
          <w:rFonts w:ascii="Arial" w:hAnsi="Arial" w:cs="Arial"/>
          <w:sz w:val="28"/>
          <w:szCs w:val="28"/>
          <w:lang w:val="en-GB"/>
        </w:rPr>
        <w:t>.</w:t>
      </w:r>
    </w:p>
    <w:p w14:paraId="62418775" w14:textId="77777777" w:rsidR="009C4154" w:rsidRPr="00183601" w:rsidRDefault="005D444C" w:rsidP="00DC7E17">
      <w:pPr>
        <w:spacing w:line="480" w:lineRule="auto"/>
        <w:rPr>
          <w:rFonts w:ascii="Arial" w:hAnsi="Arial" w:cs="Arial"/>
          <w:sz w:val="28"/>
          <w:szCs w:val="28"/>
          <w:lang w:val="en-GB"/>
        </w:rPr>
      </w:pPr>
      <w:r w:rsidRPr="00183601">
        <w:rPr>
          <w:rFonts w:ascii="Arial" w:hAnsi="Arial" w:cs="Arial"/>
          <w:sz w:val="28"/>
          <w:szCs w:val="28"/>
          <w:lang w:val="en-GB"/>
        </w:rPr>
        <w:lastRenderedPageBreak/>
        <w:t xml:space="preserve">Parasites that inhabit the gastrointestinal tract of fish, including protozoa and </w:t>
      </w:r>
      <w:proofErr w:type="spellStart"/>
      <w:r w:rsidRPr="00183601">
        <w:rPr>
          <w:rFonts w:ascii="Arial" w:hAnsi="Arial" w:cs="Arial"/>
          <w:sz w:val="28"/>
          <w:szCs w:val="28"/>
          <w:lang w:val="en-GB"/>
        </w:rPr>
        <w:t>helminths</w:t>
      </w:r>
      <w:proofErr w:type="spellEnd"/>
      <w:r w:rsidRPr="00183601">
        <w:rPr>
          <w:rFonts w:ascii="Arial" w:hAnsi="Arial" w:cs="Arial"/>
          <w:sz w:val="28"/>
          <w:szCs w:val="28"/>
          <w:lang w:val="en-GB"/>
        </w:rPr>
        <w:t>, are of particul</w:t>
      </w:r>
      <w:r w:rsidR="00B51972" w:rsidRPr="00183601">
        <w:rPr>
          <w:rFonts w:ascii="Arial" w:hAnsi="Arial" w:cs="Arial"/>
          <w:sz w:val="28"/>
          <w:szCs w:val="28"/>
          <w:lang w:val="en-GB"/>
        </w:rPr>
        <w:t>ar concern [</w:t>
      </w:r>
      <w:commentRangeStart w:id="15"/>
      <w:r w:rsidR="00B51972" w:rsidRPr="00183601">
        <w:rPr>
          <w:rFonts w:ascii="Arial" w:hAnsi="Arial" w:cs="Arial"/>
          <w:sz w:val="28"/>
          <w:szCs w:val="28"/>
          <w:lang w:val="en-GB"/>
        </w:rPr>
        <w:t>1</w:t>
      </w:r>
      <w:commentRangeEnd w:id="15"/>
      <w:r w:rsidR="000A10BD">
        <w:rPr>
          <w:rStyle w:val="CommentReference"/>
        </w:rPr>
        <w:commentReference w:id="15"/>
      </w:r>
      <w:r w:rsidR="00B51972" w:rsidRPr="00183601">
        <w:rPr>
          <w:rFonts w:ascii="Arial" w:hAnsi="Arial" w:cs="Arial"/>
          <w:sz w:val="28"/>
          <w:szCs w:val="28"/>
          <w:lang w:val="en-GB"/>
        </w:rPr>
        <w:t>]</w:t>
      </w:r>
      <w:r w:rsidRPr="00183601">
        <w:rPr>
          <w:rFonts w:ascii="Arial" w:hAnsi="Arial" w:cs="Arial"/>
          <w:sz w:val="28"/>
          <w:szCs w:val="28"/>
          <w:lang w:val="en-GB"/>
        </w:rPr>
        <w:t xml:space="preserve">. These parasites not only affect the health and well-being of the fish population but also pose potential health risks to humans who consume them. Protozoan parasites such as Giardia and Cryptosporidium, as well as various </w:t>
      </w:r>
      <w:proofErr w:type="spellStart"/>
      <w:r w:rsidRPr="00183601">
        <w:rPr>
          <w:rFonts w:ascii="Arial" w:hAnsi="Arial" w:cs="Arial"/>
          <w:sz w:val="28"/>
          <w:szCs w:val="28"/>
          <w:lang w:val="en-GB"/>
        </w:rPr>
        <w:t>helminths</w:t>
      </w:r>
      <w:proofErr w:type="spellEnd"/>
      <w:r w:rsidRPr="00183601">
        <w:rPr>
          <w:rFonts w:ascii="Arial" w:hAnsi="Arial" w:cs="Arial"/>
          <w:sz w:val="28"/>
          <w:szCs w:val="28"/>
          <w:lang w:val="en-GB"/>
        </w:rPr>
        <w:t xml:space="preserve"> like nematodes, </w:t>
      </w:r>
      <w:proofErr w:type="spellStart"/>
      <w:r w:rsidRPr="00183601">
        <w:rPr>
          <w:rFonts w:ascii="Arial" w:hAnsi="Arial" w:cs="Arial"/>
          <w:sz w:val="28"/>
          <w:szCs w:val="28"/>
          <w:lang w:val="en-GB"/>
        </w:rPr>
        <w:t>trematodes</w:t>
      </w:r>
      <w:proofErr w:type="spellEnd"/>
      <w:r w:rsidRPr="00183601">
        <w:rPr>
          <w:rFonts w:ascii="Arial" w:hAnsi="Arial" w:cs="Arial"/>
          <w:sz w:val="28"/>
          <w:szCs w:val="28"/>
          <w:lang w:val="en-GB"/>
        </w:rPr>
        <w:t xml:space="preserve">, and </w:t>
      </w:r>
      <w:proofErr w:type="spellStart"/>
      <w:r w:rsidRPr="00183601">
        <w:rPr>
          <w:rFonts w:ascii="Arial" w:hAnsi="Arial" w:cs="Arial"/>
          <w:sz w:val="28"/>
          <w:szCs w:val="28"/>
          <w:lang w:val="en-GB"/>
        </w:rPr>
        <w:t>cestodes</w:t>
      </w:r>
      <w:proofErr w:type="spellEnd"/>
      <w:r w:rsidRPr="00183601">
        <w:rPr>
          <w:rFonts w:ascii="Arial" w:hAnsi="Arial" w:cs="Arial"/>
          <w:sz w:val="28"/>
          <w:szCs w:val="28"/>
          <w:lang w:val="en-GB"/>
        </w:rPr>
        <w:t>, are known to inhabit the digestive systems of fish, potentially leading to a wide range of health issues</w:t>
      </w:r>
      <w:r w:rsidR="009C4154" w:rsidRPr="00183601">
        <w:rPr>
          <w:rFonts w:ascii="Arial" w:hAnsi="Arial" w:cs="Arial"/>
          <w:sz w:val="28"/>
          <w:szCs w:val="28"/>
          <w:lang w:val="en-GB"/>
        </w:rPr>
        <w:t>.</w:t>
      </w:r>
      <w:r w:rsidRPr="00183601">
        <w:rPr>
          <w:rFonts w:ascii="Arial" w:hAnsi="Arial" w:cs="Arial"/>
          <w:sz w:val="28"/>
          <w:szCs w:val="28"/>
          <w:lang w:val="en-GB"/>
        </w:rPr>
        <w:t xml:space="preserve"> Therefore, </w:t>
      </w:r>
      <w:r w:rsidR="009C4154" w:rsidRPr="00183601">
        <w:rPr>
          <w:rFonts w:ascii="Arial" w:hAnsi="Arial" w:cs="Arial"/>
          <w:sz w:val="28"/>
          <w:szCs w:val="28"/>
          <w:lang w:val="en-GB"/>
        </w:rPr>
        <w:t>understanding and monitoring these emerging parasites are crucial for maintaining the safety of fish from the reservoir and the consumers.</w:t>
      </w:r>
    </w:p>
    <w:p w14:paraId="06F67AE9" w14:textId="77777777" w:rsidR="005D444C" w:rsidRPr="00183601" w:rsidRDefault="005D444C" w:rsidP="00DC7E17">
      <w:pPr>
        <w:spacing w:line="480" w:lineRule="auto"/>
        <w:rPr>
          <w:rFonts w:ascii="Arial" w:hAnsi="Arial" w:cs="Arial"/>
          <w:sz w:val="28"/>
          <w:szCs w:val="28"/>
          <w:lang w:val="en-GB"/>
        </w:rPr>
      </w:pPr>
    </w:p>
    <w:p w14:paraId="38D5E33C" w14:textId="77777777" w:rsidR="007914DC" w:rsidRPr="00183601" w:rsidRDefault="007914DC" w:rsidP="00DC7E17">
      <w:pPr>
        <w:pStyle w:val="NormalWeb"/>
        <w:shd w:val="clear" w:color="auto" w:fill="FFFFFF"/>
        <w:spacing w:beforeAutospacing="0" w:afterAutospacing="0" w:line="480" w:lineRule="auto"/>
        <w:jc w:val="both"/>
        <w:rPr>
          <w:rFonts w:ascii="Arial" w:hAnsi="Arial" w:cs="Arial"/>
          <w:color w:val="000000"/>
          <w:sz w:val="28"/>
          <w:szCs w:val="28"/>
        </w:rPr>
      </w:pPr>
      <w:r w:rsidRPr="00183601">
        <w:rPr>
          <w:rStyle w:val="Strong"/>
          <w:rFonts w:ascii="Arial" w:hAnsi="Arial" w:cs="Arial"/>
          <w:sz w:val="28"/>
          <w:szCs w:val="28"/>
        </w:rPr>
        <w:t>General Objective</w:t>
      </w:r>
    </w:p>
    <w:p w14:paraId="007B3D2F" w14:textId="77777777" w:rsidR="007914DC" w:rsidRPr="00183601" w:rsidRDefault="007914DC" w:rsidP="00DC7E17">
      <w:pPr>
        <w:spacing w:line="480" w:lineRule="auto"/>
        <w:rPr>
          <w:rFonts w:ascii="Arial" w:hAnsi="Arial" w:cs="Arial"/>
          <w:b/>
          <w:bCs/>
          <w:sz w:val="28"/>
          <w:szCs w:val="28"/>
          <w:lang w:val="en-GB"/>
        </w:rPr>
      </w:pPr>
      <w:r w:rsidRPr="00183601">
        <w:rPr>
          <w:rFonts w:ascii="Arial" w:hAnsi="Arial" w:cs="Arial"/>
          <w:color w:val="000000"/>
          <w:sz w:val="28"/>
          <w:szCs w:val="28"/>
        </w:rPr>
        <w:t xml:space="preserve">The general objective of this study is to determine </w:t>
      </w:r>
      <w:r w:rsidRPr="00183601">
        <w:rPr>
          <w:rFonts w:ascii="Arial" w:hAnsi="Arial" w:cs="Arial"/>
          <w:sz w:val="28"/>
          <w:szCs w:val="28"/>
          <w:lang w:val="en-GB"/>
        </w:rPr>
        <w:t xml:space="preserve">prevalence of intestinal parasites in fish from the </w:t>
      </w:r>
      <w:commentRangeStart w:id="16"/>
      <w:r w:rsidRPr="00183601">
        <w:rPr>
          <w:rFonts w:ascii="Arial" w:hAnsi="Arial" w:cs="Arial"/>
          <w:sz w:val="28"/>
          <w:szCs w:val="28"/>
          <w:lang w:val="en-GB"/>
        </w:rPr>
        <w:t xml:space="preserve">Water Works Reservoir, Ado </w:t>
      </w:r>
      <w:proofErr w:type="spellStart"/>
      <w:r w:rsidRPr="00183601">
        <w:rPr>
          <w:rFonts w:ascii="Arial" w:hAnsi="Arial" w:cs="Arial"/>
          <w:sz w:val="28"/>
          <w:szCs w:val="28"/>
          <w:lang w:val="en-GB"/>
        </w:rPr>
        <w:t>Ekiti</w:t>
      </w:r>
      <w:proofErr w:type="spellEnd"/>
      <w:r w:rsidRPr="00183601">
        <w:rPr>
          <w:rFonts w:ascii="Arial" w:hAnsi="Arial" w:cs="Arial"/>
          <w:sz w:val="28"/>
          <w:szCs w:val="28"/>
          <w:lang w:val="en-GB"/>
        </w:rPr>
        <w:t>.</w:t>
      </w:r>
      <w:commentRangeEnd w:id="16"/>
      <w:r w:rsidR="000A10BD">
        <w:rPr>
          <w:rStyle w:val="CommentReference"/>
        </w:rPr>
        <w:commentReference w:id="16"/>
      </w:r>
    </w:p>
    <w:p w14:paraId="12E6D306" w14:textId="77777777" w:rsidR="007914DC" w:rsidRPr="00183601" w:rsidRDefault="007914DC" w:rsidP="00DC7E17">
      <w:pPr>
        <w:pStyle w:val="NormalWeb"/>
        <w:shd w:val="clear" w:color="auto" w:fill="FFFFFF"/>
        <w:spacing w:beforeAutospacing="0" w:afterAutospacing="0" w:line="480" w:lineRule="auto"/>
        <w:jc w:val="both"/>
        <w:rPr>
          <w:rFonts w:ascii="Arial" w:eastAsiaTheme="minorEastAsia" w:hAnsi="Arial" w:cs="Arial"/>
          <w:b/>
          <w:bCs/>
          <w:sz w:val="28"/>
          <w:szCs w:val="28"/>
          <w:lang w:val="en-GB"/>
        </w:rPr>
      </w:pPr>
    </w:p>
    <w:p w14:paraId="3C3A4155" w14:textId="77777777" w:rsidR="007914DC" w:rsidRPr="00183601" w:rsidRDefault="007914DC" w:rsidP="00DC7E17">
      <w:pPr>
        <w:pStyle w:val="NormalWeb"/>
        <w:shd w:val="clear" w:color="auto" w:fill="FFFFFF"/>
        <w:spacing w:beforeAutospacing="0" w:afterAutospacing="0" w:line="480" w:lineRule="auto"/>
        <w:jc w:val="both"/>
        <w:rPr>
          <w:rFonts w:ascii="Arial" w:hAnsi="Arial" w:cs="Arial"/>
          <w:color w:val="000000"/>
          <w:sz w:val="28"/>
          <w:szCs w:val="28"/>
        </w:rPr>
      </w:pPr>
      <w:commentRangeStart w:id="17"/>
      <w:commentRangeStart w:id="18"/>
      <w:r w:rsidRPr="00183601">
        <w:rPr>
          <w:rStyle w:val="Strong"/>
          <w:rFonts w:ascii="Arial" w:hAnsi="Arial" w:cs="Arial"/>
          <w:sz w:val="28"/>
          <w:szCs w:val="28"/>
        </w:rPr>
        <w:t>Specific Objectives</w:t>
      </w:r>
      <w:commentRangeEnd w:id="17"/>
      <w:r w:rsidR="000A10BD">
        <w:rPr>
          <w:rStyle w:val="CommentReference"/>
          <w:rFonts w:asciiTheme="minorHAnsi" w:eastAsiaTheme="minorEastAsia" w:hAnsiTheme="minorHAnsi" w:cstheme="minorBidi"/>
        </w:rPr>
        <w:commentReference w:id="17"/>
      </w:r>
      <w:commentRangeEnd w:id="18"/>
      <w:r w:rsidR="0024462B">
        <w:rPr>
          <w:rStyle w:val="CommentReference"/>
          <w:rFonts w:asciiTheme="minorHAnsi" w:eastAsiaTheme="minorEastAsia" w:hAnsiTheme="minorHAnsi" w:cstheme="minorBidi"/>
        </w:rPr>
        <w:commentReference w:id="18"/>
      </w:r>
    </w:p>
    <w:p w14:paraId="21E9290B" w14:textId="77777777" w:rsidR="007914DC" w:rsidRPr="00183601" w:rsidRDefault="007914DC" w:rsidP="00DC7E17">
      <w:pPr>
        <w:pStyle w:val="NormalWeb"/>
        <w:shd w:val="clear" w:color="auto" w:fill="FFFFFF"/>
        <w:spacing w:beforeAutospacing="0" w:afterAutospacing="0" w:line="480" w:lineRule="auto"/>
        <w:jc w:val="both"/>
        <w:rPr>
          <w:rFonts w:ascii="Arial" w:hAnsi="Arial" w:cs="Arial"/>
          <w:color w:val="000000"/>
          <w:sz w:val="28"/>
          <w:szCs w:val="28"/>
        </w:rPr>
      </w:pPr>
      <w:r w:rsidRPr="00183601">
        <w:rPr>
          <w:rFonts w:ascii="Arial" w:hAnsi="Arial" w:cs="Arial"/>
          <w:color w:val="000000"/>
          <w:sz w:val="28"/>
          <w:szCs w:val="28"/>
        </w:rPr>
        <w:t>The specific objectives of this study are to:</w:t>
      </w:r>
    </w:p>
    <w:p w14:paraId="08D84DFC" w14:textId="77777777" w:rsidR="007914DC" w:rsidRPr="00183601" w:rsidRDefault="007914DC" w:rsidP="00DC7E17">
      <w:pPr>
        <w:pStyle w:val="NormalWeb"/>
        <w:shd w:val="clear" w:color="auto" w:fill="FFFFFF"/>
        <w:spacing w:beforeAutospacing="0" w:afterAutospacing="0" w:line="480" w:lineRule="auto"/>
        <w:jc w:val="both"/>
        <w:rPr>
          <w:rFonts w:ascii="Arial" w:hAnsi="Arial" w:cs="Arial"/>
          <w:color w:val="000000"/>
          <w:sz w:val="28"/>
          <w:szCs w:val="28"/>
        </w:rPr>
      </w:pPr>
    </w:p>
    <w:p w14:paraId="6D347EDB" w14:textId="77777777" w:rsidR="007914DC" w:rsidRPr="00183601" w:rsidRDefault="007914DC" w:rsidP="00DC7E17">
      <w:pPr>
        <w:pStyle w:val="ListParagraph"/>
        <w:numPr>
          <w:ilvl w:val="0"/>
          <w:numId w:val="1"/>
        </w:numPr>
        <w:spacing w:line="480" w:lineRule="auto"/>
        <w:rPr>
          <w:rFonts w:ascii="Arial" w:hAnsi="Arial" w:cs="Arial"/>
          <w:bCs/>
          <w:sz w:val="28"/>
          <w:szCs w:val="28"/>
          <w:lang w:val="en-GB"/>
        </w:rPr>
      </w:pPr>
      <w:r w:rsidRPr="00183601">
        <w:rPr>
          <w:rFonts w:ascii="Arial" w:hAnsi="Arial" w:cs="Arial"/>
          <w:color w:val="000000"/>
          <w:sz w:val="28"/>
          <w:szCs w:val="28"/>
        </w:rPr>
        <w:t>To identify and isolate intestinal</w:t>
      </w:r>
      <w:r w:rsidRPr="00183601">
        <w:rPr>
          <w:rFonts w:ascii="Arial" w:hAnsi="Arial" w:cs="Arial"/>
          <w:sz w:val="28"/>
          <w:szCs w:val="28"/>
          <w:lang w:val="en-GB"/>
        </w:rPr>
        <w:t xml:space="preserve"> parasites in fish caught from the Water </w:t>
      </w:r>
      <w:commentRangeStart w:id="19"/>
      <w:r w:rsidRPr="00183601">
        <w:rPr>
          <w:rFonts w:ascii="Arial" w:hAnsi="Arial" w:cs="Arial"/>
          <w:sz w:val="28"/>
          <w:szCs w:val="28"/>
          <w:lang w:val="en-GB"/>
        </w:rPr>
        <w:t xml:space="preserve">Works Reservoir, Ado </w:t>
      </w:r>
      <w:proofErr w:type="spellStart"/>
      <w:r w:rsidRPr="00183601">
        <w:rPr>
          <w:rFonts w:ascii="Arial" w:hAnsi="Arial" w:cs="Arial"/>
          <w:sz w:val="28"/>
          <w:szCs w:val="28"/>
          <w:lang w:val="en-GB"/>
        </w:rPr>
        <w:t>Ekiti</w:t>
      </w:r>
      <w:proofErr w:type="spellEnd"/>
      <w:r w:rsidRPr="00183601">
        <w:rPr>
          <w:rFonts w:ascii="Arial" w:hAnsi="Arial" w:cs="Arial"/>
          <w:sz w:val="28"/>
          <w:szCs w:val="28"/>
          <w:lang w:val="en-GB"/>
        </w:rPr>
        <w:t>.</w:t>
      </w:r>
      <w:commentRangeEnd w:id="19"/>
      <w:r w:rsidR="000A10BD">
        <w:rPr>
          <w:rStyle w:val="CommentReference"/>
        </w:rPr>
        <w:commentReference w:id="19"/>
      </w:r>
    </w:p>
    <w:p w14:paraId="11F38E40" w14:textId="77777777" w:rsidR="007914DC" w:rsidRPr="00183601" w:rsidRDefault="007914DC" w:rsidP="00DC7E17">
      <w:pPr>
        <w:pStyle w:val="NormalWeb"/>
        <w:numPr>
          <w:ilvl w:val="0"/>
          <w:numId w:val="1"/>
        </w:numPr>
        <w:shd w:val="clear" w:color="auto" w:fill="FFFFFF"/>
        <w:spacing w:beforeAutospacing="0" w:afterAutospacing="0" w:line="480" w:lineRule="auto"/>
        <w:jc w:val="both"/>
        <w:rPr>
          <w:rFonts w:ascii="Arial" w:hAnsi="Arial" w:cs="Arial"/>
          <w:color w:val="000000"/>
          <w:sz w:val="28"/>
          <w:szCs w:val="28"/>
        </w:rPr>
      </w:pPr>
      <w:commentRangeStart w:id="20"/>
      <w:r w:rsidRPr="00183601">
        <w:rPr>
          <w:rFonts w:ascii="Arial" w:hAnsi="Arial" w:cs="Arial"/>
          <w:color w:val="000000"/>
          <w:sz w:val="28"/>
          <w:szCs w:val="28"/>
        </w:rPr>
        <w:lastRenderedPageBreak/>
        <w:t>To make useful recommendations based on the outcome of the study.</w:t>
      </w:r>
      <w:commentRangeEnd w:id="20"/>
      <w:r w:rsidR="000A10BD">
        <w:rPr>
          <w:rStyle w:val="CommentReference"/>
          <w:rFonts w:asciiTheme="minorHAnsi" w:eastAsiaTheme="minorEastAsia" w:hAnsiTheme="minorHAnsi" w:cstheme="minorBidi"/>
        </w:rPr>
        <w:commentReference w:id="20"/>
      </w:r>
    </w:p>
    <w:p w14:paraId="47A4D5F0" w14:textId="77777777" w:rsidR="007914DC" w:rsidRPr="00183601" w:rsidRDefault="007914DC" w:rsidP="00DC7E17">
      <w:pPr>
        <w:pStyle w:val="NormalWeb"/>
        <w:shd w:val="clear" w:color="auto" w:fill="FFFFFF"/>
        <w:spacing w:beforeAutospacing="0" w:afterAutospacing="0" w:line="480" w:lineRule="auto"/>
        <w:jc w:val="both"/>
        <w:rPr>
          <w:rFonts w:ascii="Arial" w:hAnsi="Arial" w:cs="Arial"/>
          <w:color w:val="000000"/>
          <w:sz w:val="28"/>
          <w:szCs w:val="28"/>
        </w:rPr>
      </w:pPr>
    </w:p>
    <w:p w14:paraId="19B023DE" w14:textId="77777777" w:rsidR="007914DC" w:rsidRPr="00183601" w:rsidRDefault="007914DC" w:rsidP="00DC7E17">
      <w:pPr>
        <w:pStyle w:val="NormalWeb"/>
        <w:shd w:val="clear" w:color="auto" w:fill="FFFFFF"/>
        <w:spacing w:beforeAutospacing="0" w:afterAutospacing="0" w:line="480" w:lineRule="auto"/>
        <w:jc w:val="both"/>
        <w:rPr>
          <w:rFonts w:ascii="Arial" w:hAnsi="Arial" w:cs="Arial"/>
          <w:b/>
          <w:color w:val="000000"/>
          <w:sz w:val="28"/>
          <w:szCs w:val="28"/>
        </w:rPr>
      </w:pPr>
      <w:r w:rsidRPr="00183601">
        <w:rPr>
          <w:rFonts w:ascii="Arial" w:hAnsi="Arial" w:cs="Arial"/>
          <w:b/>
          <w:color w:val="000000"/>
          <w:sz w:val="28"/>
          <w:szCs w:val="28"/>
        </w:rPr>
        <w:t>Significance of the Study</w:t>
      </w:r>
    </w:p>
    <w:p w14:paraId="155CC0A9" w14:textId="77777777" w:rsidR="007914DC" w:rsidRPr="00183601" w:rsidRDefault="007914DC" w:rsidP="00DC7E17">
      <w:pPr>
        <w:pStyle w:val="NormalWeb"/>
        <w:shd w:val="clear" w:color="auto" w:fill="FFFFFF"/>
        <w:spacing w:beforeAutospacing="0" w:afterAutospacing="0" w:line="480" w:lineRule="auto"/>
        <w:jc w:val="both"/>
        <w:rPr>
          <w:rFonts w:ascii="Arial" w:hAnsi="Arial" w:cs="Arial"/>
          <w:b/>
          <w:color w:val="000000"/>
          <w:sz w:val="28"/>
          <w:szCs w:val="28"/>
        </w:rPr>
      </w:pPr>
      <w:r w:rsidRPr="00183601">
        <w:rPr>
          <w:rFonts w:ascii="Arial" w:hAnsi="Arial" w:cs="Arial"/>
          <w:sz w:val="28"/>
          <w:szCs w:val="28"/>
          <w:lang w:val="en-GB"/>
        </w:rPr>
        <w:t xml:space="preserve">This study endeavours to provide a comprehensive analysis of the prevalence of intestinal parasites in fish from the </w:t>
      </w:r>
      <w:commentRangeStart w:id="21"/>
      <w:r w:rsidRPr="00183601">
        <w:rPr>
          <w:rFonts w:ascii="Arial" w:hAnsi="Arial" w:cs="Arial"/>
          <w:sz w:val="28"/>
          <w:szCs w:val="28"/>
          <w:lang w:val="en-GB"/>
        </w:rPr>
        <w:t xml:space="preserve">Water Works Reservoir, Ado </w:t>
      </w:r>
      <w:proofErr w:type="spellStart"/>
      <w:r w:rsidRPr="00183601">
        <w:rPr>
          <w:rFonts w:ascii="Arial" w:hAnsi="Arial" w:cs="Arial"/>
          <w:sz w:val="28"/>
          <w:szCs w:val="28"/>
          <w:lang w:val="en-GB"/>
        </w:rPr>
        <w:t>Ekiti</w:t>
      </w:r>
      <w:proofErr w:type="spellEnd"/>
      <w:r w:rsidRPr="00183601">
        <w:rPr>
          <w:rFonts w:ascii="Arial" w:hAnsi="Arial" w:cs="Arial"/>
          <w:sz w:val="28"/>
          <w:szCs w:val="28"/>
          <w:lang w:val="en-GB"/>
        </w:rPr>
        <w:t xml:space="preserve">. </w:t>
      </w:r>
      <w:commentRangeEnd w:id="21"/>
      <w:r w:rsidR="0024462B">
        <w:rPr>
          <w:rStyle w:val="CommentReference"/>
          <w:rFonts w:asciiTheme="minorHAnsi" w:eastAsiaTheme="minorEastAsia" w:hAnsiTheme="minorHAnsi" w:cstheme="minorBidi"/>
        </w:rPr>
        <w:commentReference w:id="21"/>
      </w:r>
      <w:r w:rsidRPr="00183601">
        <w:rPr>
          <w:rFonts w:ascii="Arial" w:hAnsi="Arial" w:cs="Arial"/>
          <w:sz w:val="28"/>
          <w:szCs w:val="28"/>
          <w:lang w:val="en-GB"/>
        </w:rPr>
        <w:t xml:space="preserve">The investigation encompasses various aspects, including the types of parasites found, their potential health implications for both fish and humans, the methodology employed for sampling and examination, as well as an </w:t>
      </w:r>
      <w:commentRangeStart w:id="22"/>
      <w:r w:rsidRPr="00183601">
        <w:rPr>
          <w:rFonts w:ascii="Arial" w:hAnsi="Arial" w:cs="Arial"/>
          <w:sz w:val="28"/>
          <w:szCs w:val="28"/>
          <w:lang w:val="en-GB"/>
        </w:rPr>
        <w:t>exploration of the factors influencing parasite prevalence</w:t>
      </w:r>
      <w:commentRangeEnd w:id="22"/>
      <w:r w:rsidR="0024462B">
        <w:rPr>
          <w:rStyle w:val="CommentReference"/>
          <w:rFonts w:asciiTheme="minorHAnsi" w:eastAsiaTheme="minorEastAsia" w:hAnsiTheme="minorHAnsi" w:cstheme="minorBidi"/>
        </w:rPr>
        <w:commentReference w:id="22"/>
      </w:r>
      <w:r w:rsidRPr="00183601">
        <w:rPr>
          <w:rFonts w:ascii="Arial" w:hAnsi="Arial" w:cs="Arial"/>
          <w:sz w:val="28"/>
          <w:szCs w:val="28"/>
          <w:lang w:val="en-GB"/>
        </w:rPr>
        <w:t>. The findings of this study are expected to shed light on the safety of consuming fish from the reservoir and inform strategies for preserving the health and well-being of the local population.</w:t>
      </w:r>
    </w:p>
    <w:p w14:paraId="2257D209" w14:textId="77777777" w:rsidR="00DC7E17" w:rsidRDefault="00DC7E17" w:rsidP="00DC7E17">
      <w:pPr>
        <w:spacing w:line="480" w:lineRule="auto"/>
        <w:rPr>
          <w:ins w:id="23" w:author="Wandolo" w:date="2024-02-08T10:31:00Z"/>
          <w:rFonts w:ascii="Arial" w:hAnsi="Arial" w:cs="Arial"/>
          <w:b/>
          <w:bCs/>
          <w:caps/>
          <w:sz w:val="28"/>
          <w:szCs w:val="28"/>
          <w:lang w:val="en-GB"/>
        </w:rPr>
      </w:pPr>
    </w:p>
    <w:p w14:paraId="45124304" w14:textId="17F3BE36" w:rsidR="00DC7205" w:rsidRPr="00183601" w:rsidRDefault="00DC7205" w:rsidP="00DC7E17">
      <w:pPr>
        <w:spacing w:line="480" w:lineRule="auto"/>
        <w:rPr>
          <w:rFonts w:ascii="Arial" w:hAnsi="Arial" w:cs="Arial"/>
          <w:b/>
          <w:bCs/>
          <w:caps/>
          <w:sz w:val="28"/>
          <w:szCs w:val="28"/>
          <w:lang w:val="en-GB"/>
        </w:rPr>
      </w:pPr>
      <w:ins w:id="24" w:author="Wandolo" w:date="2024-02-08T10:32:00Z">
        <w:r>
          <w:rPr>
            <w:rFonts w:ascii="Arial" w:hAnsi="Arial" w:cs="Arial"/>
            <w:b/>
            <w:bCs/>
            <w:caps/>
            <w:sz w:val="28"/>
            <w:szCs w:val="28"/>
            <w:lang w:val="en-GB"/>
          </w:rPr>
          <w:t xml:space="preserve">METHODOLOGY AND </w:t>
        </w:r>
        <w:commentRangeStart w:id="25"/>
        <w:r>
          <w:rPr>
            <w:rFonts w:ascii="Arial" w:hAnsi="Arial" w:cs="Arial"/>
            <w:b/>
            <w:bCs/>
            <w:caps/>
            <w:sz w:val="28"/>
            <w:szCs w:val="28"/>
            <w:lang w:val="en-GB"/>
          </w:rPr>
          <w:t>MATERIALS</w:t>
        </w:r>
      </w:ins>
      <w:commentRangeEnd w:id="25"/>
      <w:ins w:id="26" w:author="Wandolo" w:date="2024-02-08T13:57:00Z">
        <w:r w:rsidR="0073133F">
          <w:rPr>
            <w:rStyle w:val="CommentReference"/>
          </w:rPr>
          <w:commentReference w:id="25"/>
        </w:r>
      </w:ins>
    </w:p>
    <w:p w14:paraId="1E21776B" w14:textId="77777777" w:rsidR="00DC7E17" w:rsidRPr="00183601" w:rsidRDefault="00DC7E17" w:rsidP="00DC7E17">
      <w:pPr>
        <w:spacing w:line="480" w:lineRule="auto"/>
        <w:rPr>
          <w:rFonts w:ascii="Arial" w:hAnsi="Arial" w:cs="Arial"/>
          <w:b/>
          <w:bCs/>
          <w:caps/>
          <w:sz w:val="28"/>
          <w:szCs w:val="28"/>
          <w:lang w:val="en-GB"/>
        </w:rPr>
      </w:pPr>
      <w:r w:rsidRPr="00183601">
        <w:rPr>
          <w:rFonts w:ascii="Arial" w:hAnsi="Arial" w:cs="Arial"/>
          <w:b/>
          <w:bCs/>
          <w:caps/>
          <w:sz w:val="28"/>
          <w:szCs w:val="28"/>
          <w:lang w:val="en-GB"/>
        </w:rPr>
        <w:t xml:space="preserve">Research </w:t>
      </w:r>
      <w:commentRangeStart w:id="28"/>
      <w:r w:rsidRPr="00183601">
        <w:rPr>
          <w:rFonts w:ascii="Arial" w:hAnsi="Arial" w:cs="Arial"/>
          <w:b/>
          <w:bCs/>
          <w:caps/>
          <w:sz w:val="28"/>
          <w:szCs w:val="28"/>
          <w:lang w:val="en-GB"/>
        </w:rPr>
        <w:t>area</w:t>
      </w:r>
      <w:commentRangeEnd w:id="28"/>
      <w:r w:rsidR="00175D91">
        <w:rPr>
          <w:rStyle w:val="CommentReference"/>
        </w:rPr>
        <w:commentReference w:id="28"/>
      </w:r>
    </w:p>
    <w:p w14:paraId="04EEF6AD" w14:textId="77777777" w:rsidR="00DC7E17" w:rsidRPr="00183601" w:rsidRDefault="00DC7E17" w:rsidP="00DC7E17">
      <w:pPr>
        <w:pStyle w:val="Pa11"/>
        <w:spacing w:after="240" w:line="480" w:lineRule="auto"/>
        <w:jc w:val="both"/>
        <w:rPr>
          <w:rFonts w:ascii="Arial" w:hAnsi="Arial" w:cs="Arial"/>
          <w:color w:val="000000"/>
          <w:sz w:val="28"/>
          <w:szCs w:val="28"/>
        </w:rPr>
      </w:pPr>
      <w:r w:rsidRPr="00183601">
        <w:rPr>
          <w:rFonts w:ascii="Arial" w:hAnsi="Arial" w:cs="Arial"/>
          <w:color w:val="000000"/>
          <w:sz w:val="28"/>
          <w:szCs w:val="28"/>
        </w:rPr>
        <w:t>The water works reservoir is located in Ado-</w:t>
      </w:r>
      <w:proofErr w:type="spellStart"/>
      <w:r w:rsidRPr="00183601">
        <w:rPr>
          <w:rFonts w:ascii="Arial" w:hAnsi="Arial" w:cs="Arial"/>
          <w:color w:val="000000"/>
          <w:sz w:val="28"/>
          <w:szCs w:val="28"/>
        </w:rPr>
        <w:t>Ekiti</w:t>
      </w:r>
      <w:proofErr w:type="spellEnd"/>
      <w:r w:rsidRPr="00183601">
        <w:rPr>
          <w:rFonts w:ascii="Arial" w:hAnsi="Arial" w:cs="Arial"/>
          <w:color w:val="000000"/>
          <w:sz w:val="28"/>
          <w:szCs w:val="28"/>
        </w:rPr>
        <w:t xml:space="preserve">, Ado Local Government Area of </w:t>
      </w:r>
      <w:proofErr w:type="spellStart"/>
      <w:r w:rsidRPr="00183601">
        <w:rPr>
          <w:rFonts w:ascii="Arial" w:hAnsi="Arial" w:cs="Arial"/>
          <w:color w:val="000000"/>
          <w:sz w:val="28"/>
          <w:szCs w:val="28"/>
        </w:rPr>
        <w:t>Ekiti</w:t>
      </w:r>
      <w:proofErr w:type="spellEnd"/>
      <w:r w:rsidRPr="00183601">
        <w:rPr>
          <w:rFonts w:ascii="Arial" w:hAnsi="Arial" w:cs="Arial"/>
          <w:color w:val="000000"/>
          <w:sz w:val="28"/>
          <w:szCs w:val="28"/>
        </w:rPr>
        <w:t xml:space="preserve"> State, </w:t>
      </w:r>
      <w:r w:rsidR="00B80C6A" w:rsidRPr="00183601">
        <w:rPr>
          <w:rFonts w:ascii="Arial" w:hAnsi="Arial" w:cs="Arial"/>
          <w:color w:val="000000"/>
          <w:sz w:val="28"/>
          <w:szCs w:val="28"/>
        </w:rPr>
        <w:t>and South</w:t>
      </w:r>
      <w:r w:rsidR="00B80C6A" w:rsidRPr="00183601">
        <w:rPr>
          <w:rFonts w:ascii="Arial" w:hAnsi="Arial" w:cs="Arial"/>
          <w:color w:val="000000"/>
          <w:sz w:val="28"/>
          <w:szCs w:val="28"/>
        </w:rPr>
        <w:softHyphen/>
        <w:t>western</w:t>
      </w:r>
      <w:r w:rsidRPr="00183601">
        <w:rPr>
          <w:rFonts w:ascii="Arial" w:hAnsi="Arial" w:cs="Arial"/>
          <w:color w:val="000000"/>
          <w:sz w:val="28"/>
          <w:szCs w:val="28"/>
        </w:rPr>
        <w:t xml:space="preserve"> Nigeria. The geographic coordinates of the dam site are between latitude 7</w:t>
      </w:r>
      <w:r w:rsidRPr="00183601">
        <w:rPr>
          <w:rStyle w:val="A9"/>
          <w:rFonts w:ascii="Arial" w:hAnsi="Arial" w:cs="Arial"/>
          <w:sz w:val="28"/>
          <w:szCs w:val="28"/>
          <w:vertAlign w:val="superscript"/>
        </w:rPr>
        <w:t>o</w:t>
      </w:r>
      <w:r w:rsidRPr="00183601">
        <w:rPr>
          <w:rStyle w:val="A9"/>
          <w:rFonts w:ascii="Arial" w:hAnsi="Arial" w:cs="Arial"/>
          <w:sz w:val="28"/>
          <w:szCs w:val="28"/>
        </w:rPr>
        <w:t xml:space="preserve"> </w:t>
      </w:r>
      <w:r w:rsidRPr="00183601">
        <w:rPr>
          <w:rFonts w:ascii="Arial" w:hAnsi="Arial" w:cs="Arial"/>
          <w:color w:val="000000"/>
          <w:sz w:val="28"/>
          <w:szCs w:val="28"/>
        </w:rPr>
        <w:t>35.74</w:t>
      </w:r>
      <w:r w:rsidRPr="00183601">
        <w:rPr>
          <w:rStyle w:val="A9"/>
          <w:rFonts w:ascii="Arial" w:hAnsi="Arial" w:cs="Arial"/>
          <w:sz w:val="28"/>
          <w:szCs w:val="28"/>
        </w:rPr>
        <w:t xml:space="preserve">′ </w:t>
      </w:r>
      <w:r w:rsidRPr="00183601">
        <w:rPr>
          <w:rFonts w:ascii="Arial" w:hAnsi="Arial" w:cs="Arial"/>
          <w:color w:val="000000"/>
          <w:sz w:val="28"/>
          <w:szCs w:val="28"/>
        </w:rPr>
        <w:t>and 7</w:t>
      </w:r>
      <w:r w:rsidRPr="00183601">
        <w:rPr>
          <w:rStyle w:val="A9"/>
          <w:rFonts w:ascii="Arial" w:hAnsi="Arial" w:cs="Arial"/>
          <w:sz w:val="28"/>
          <w:szCs w:val="28"/>
          <w:vertAlign w:val="superscript"/>
        </w:rPr>
        <w:t>o</w:t>
      </w:r>
      <w:r w:rsidRPr="00183601">
        <w:rPr>
          <w:rStyle w:val="A9"/>
          <w:rFonts w:ascii="Arial" w:hAnsi="Arial" w:cs="Arial"/>
          <w:sz w:val="28"/>
          <w:szCs w:val="28"/>
        </w:rPr>
        <w:t xml:space="preserve"> </w:t>
      </w:r>
      <w:r w:rsidRPr="00183601">
        <w:rPr>
          <w:rFonts w:ascii="Arial" w:hAnsi="Arial" w:cs="Arial"/>
          <w:color w:val="000000"/>
          <w:sz w:val="28"/>
          <w:szCs w:val="28"/>
        </w:rPr>
        <w:t>36.26</w:t>
      </w:r>
      <w:r w:rsidRPr="00183601">
        <w:rPr>
          <w:rStyle w:val="A9"/>
          <w:rFonts w:ascii="Arial" w:hAnsi="Arial" w:cs="Arial"/>
          <w:sz w:val="28"/>
          <w:szCs w:val="28"/>
        </w:rPr>
        <w:t xml:space="preserve">′ </w:t>
      </w:r>
      <w:r w:rsidRPr="00183601">
        <w:rPr>
          <w:rFonts w:ascii="Arial" w:hAnsi="Arial" w:cs="Arial"/>
          <w:color w:val="000000"/>
          <w:sz w:val="28"/>
          <w:szCs w:val="28"/>
        </w:rPr>
        <w:t>N of the equator and longitude 5</w:t>
      </w:r>
      <w:r w:rsidRPr="00183601">
        <w:rPr>
          <w:rStyle w:val="A9"/>
          <w:rFonts w:ascii="Arial" w:hAnsi="Arial" w:cs="Arial"/>
          <w:sz w:val="28"/>
          <w:szCs w:val="28"/>
          <w:vertAlign w:val="superscript"/>
        </w:rPr>
        <w:t>o</w:t>
      </w:r>
      <w:r w:rsidRPr="00183601">
        <w:rPr>
          <w:rStyle w:val="A9"/>
          <w:rFonts w:ascii="Arial" w:hAnsi="Arial" w:cs="Arial"/>
          <w:sz w:val="28"/>
          <w:szCs w:val="28"/>
        </w:rPr>
        <w:t xml:space="preserve"> </w:t>
      </w:r>
      <w:r w:rsidRPr="00183601">
        <w:rPr>
          <w:rFonts w:ascii="Arial" w:hAnsi="Arial" w:cs="Arial"/>
          <w:color w:val="000000"/>
          <w:sz w:val="28"/>
          <w:szCs w:val="28"/>
        </w:rPr>
        <w:t>12.45</w:t>
      </w:r>
      <w:r w:rsidRPr="00183601">
        <w:rPr>
          <w:rStyle w:val="A9"/>
          <w:rFonts w:ascii="Arial" w:hAnsi="Arial" w:cs="Arial"/>
          <w:sz w:val="28"/>
          <w:szCs w:val="28"/>
        </w:rPr>
        <w:t xml:space="preserve">′ </w:t>
      </w:r>
      <w:r w:rsidRPr="00183601">
        <w:rPr>
          <w:rFonts w:ascii="Arial" w:hAnsi="Arial" w:cs="Arial"/>
          <w:color w:val="000000"/>
          <w:sz w:val="28"/>
          <w:szCs w:val="28"/>
        </w:rPr>
        <w:t>and 5</w:t>
      </w:r>
      <w:r w:rsidRPr="00183601">
        <w:rPr>
          <w:rStyle w:val="A9"/>
          <w:rFonts w:ascii="Arial" w:hAnsi="Arial" w:cs="Arial"/>
          <w:sz w:val="28"/>
          <w:szCs w:val="28"/>
          <w:vertAlign w:val="superscript"/>
        </w:rPr>
        <w:t>o</w:t>
      </w:r>
      <w:r w:rsidRPr="00183601">
        <w:rPr>
          <w:rStyle w:val="A9"/>
          <w:rFonts w:ascii="Arial" w:hAnsi="Arial" w:cs="Arial"/>
          <w:sz w:val="28"/>
          <w:szCs w:val="28"/>
        </w:rPr>
        <w:t xml:space="preserve"> </w:t>
      </w:r>
      <w:r w:rsidRPr="00183601">
        <w:rPr>
          <w:rFonts w:ascii="Arial" w:hAnsi="Arial" w:cs="Arial"/>
          <w:color w:val="000000"/>
          <w:sz w:val="28"/>
          <w:szCs w:val="28"/>
        </w:rPr>
        <w:t>13.01</w:t>
      </w:r>
      <w:r w:rsidRPr="00183601">
        <w:rPr>
          <w:rStyle w:val="A9"/>
          <w:rFonts w:ascii="Arial" w:hAnsi="Arial" w:cs="Arial"/>
          <w:sz w:val="28"/>
          <w:szCs w:val="28"/>
        </w:rPr>
        <w:t xml:space="preserve">′ </w:t>
      </w:r>
      <w:r w:rsidR="00793704" w:rsidRPr="00183601">
        <w:rPr>
          <w:rFonts w:ascii="Arial" w:hAnsi="Arial" w:cs="Arial"/>
          <w:color w:val="000000"/>
          <w:sz w:val="28"/>
          <w:szCs w:val="28"/>
        </w:rPr>
        <w:t>E of the Greenwich me</w:t>
      </w:r>
      <w:r w:rsidR="00793704" w:rsidRPr="00183601">
        <w:rPr>
          <w:rFonts w:ascii="Arial" w:hAnsi="Arial" w:cs="Arial"/>
          <w:color w:val="000000"/>
          <w:sz w:val="28"/>
          <w:szCs w:val="28"/>
        </w:rPr>
        <w:softHyphen/>
        <w:t>ridian.</w:t>
      </w:r>
      <w:r w:rsidRPr="00183601">
        <w:rPr>
          <w:rFonts w:ascii="Arial" w:hAnsi="Arial" w:cs="Arial"/>
          <w:color w:val="000000"/>
          <w:sz w:val="28"/>
          <w:szCs w:val="28"/>
        </w:rPr>
        <w:t xml:space="preserve"> </w:t>
      </w:r>
    </w:p>
    <w:p w14:paraId="5E7A042B" w14:textId="6B1BD638" w:rsidR="00DC7E17" w:rsidRPr="00183601" w:rsidRDefault="00DC7E17" w:rsidP="00DC7E17">
      <w:pPr>
        <w:pStyle w:val="Pa11"/>
        <w:spacing w:after="240" w:line="480" w:lineRule="auto"/>
        <w:jc w:val="both"/>
        <w:rPr>
          <w:rFonts w:ascii="Arial" w:hAnsi="Arial" w:cs="Arial"/>
          <w:color w:val="000000"/>
          <w:sz w:val="28"/>
          <w:szCs w:val="28"/>
        </w:rPr>
      </w:pPr>
      <w:r w:rsidRPr="00183601">
        <w:rPr>
          <w:rFonts w:ascii="Arial" w:hAnsi="Arial" w:cs="Arial"/>
          <w:color w:val="000000"/>
          <w:sz w:val="28"/>
          <w:szCs w:val="28"/>
        </w:rPr>
        <w:lastRenderedPageBreak/>
        <w:t xml:space="preserve">Geologically, the dam site lies on </w:t>
      </w:r>
      <w:proofErr w:type="spellStart"/>
      <w:r w:rsidRPr="00183601">
        <w:rPr>
          <w:rFonts w:ascii="Arial" w:hAnsi="Arial" w:cs="Arial"/>
          <w:color w:val="000000"/>
          <w:sz w:val="28"/>
          <w:szCs w:val="28"/>
        </w:rPr>
        <w:t>charnockite</w:t>
      </w:r>
      <w:proofErr w:type="spellEnd"/>
      <w:r w:rsidRPr="00183601">
        <w:rPr>
          <w:rFonts w:ascii="Arial" w:hAnsi="Arial" w:cs="Arial"/>
          <w:color w:val="000000"/>
          <w:sz w:val="28"/>
          <w:szCs w:val="28"/>
        </w:rPr>
        <w:t>, a member of the Precambrian Base</w:t>
      </w:r>
      <w:r w:rsidRPr="00183601">
        <w:rPr>
          <w:rFonts w:ascii="Arial" w:hAnsi="Arial" w:cs="Arial"/>
          <w:color w:val="000000"/>
          <w:sz w:val="28"/>
          <w:szCs w:val="28"/>
        </w:rPr>
        <w:softHyphen/>
        <w:t>ment Complex rocks of Southwestern Nigeria. Although the rock is concealed within the im</w:t>
      </w:r>
      <w:r w:rsidRPr="00183601">
        <w:rPr>
          <w:rFonts w:ascii="Arial" w:hAnsi="Arial" w:cs="Arial"/>
          <w:color w:val="000000"/>
          <w:sz w:val="28"/>
          <w:szCs w:val="28"/>
        </w:rPr>
        <w:softHyphen/>
        <w:t xml:space="preserve">mediate vicinity of the dam, </w:t>
      </w:r>
      <w:proofErr w:type="spellStart"/>
      <w:r w:rsidRPr="00183601">
        <w:rPr>
          <w:rFonts w:ascii="Arial" w:hAnsi="Arial" w:cs="Arial"/>
          <w:color w:val="000000"/>
          <w:sz w:val="28"/>
          <w:szCs w:val="28"/>
        </w:rPr>
        <w:t>charnockites</w:t>
      </w:r>
      <w:proofErr w:type="spellEnd"/>
      <w:r w:rsidRPr="00183601">
        <w:rPr>
          <w:rFonts w:ascii="Arial" w:hAnsi="Arial" w:cs="Arial"/>
          <w:color w:val="000000"/>
          <w:sz w:val="28"/>
          <w:szCs w:val="28"/>
        </w:rPr>
        <w:t xml:space="preserve"> are classified in terms of structures</w:t>
      </w:r>
      <w:ins w:id="29" w:author="Wandolo" w:date="2024-02-08T10:22:00Z">
        <w:r w:rsidR="00175D91">
          <w:rPr>
            <w:rFonts w:ascii="Arial" w:hAnsi="Arial" w:cs="Arial"/>
            <w:color w:val="000000"/>
            <w:sz w:val="28"/>
            <w:szCs w:val="28"/>
          </w:rPr>
          <w:t xml:space="preserve"> such</w:t>
        </w:r>
      </w:ins>
      <w:r w:rsidRPr="00183601">
        <w:rPr>
          <w:rFonts w:ascii="Arial" w:hAnsi="Arial" w:cs="Arial"/>
          <w:color w:val="000000"/>
          <w:sz w:val="28"/>
          <w:szCs w:val="28"/>
        </w:rPr>
        <w:t xml:space="preserve"> as gneissic </w:t>
      </w:r>
      <w:proofErr w:type="spellStart"/>
      <w:r w:rsidRPr="00183601">
        <w:rPr>
          <w:rFonts w:ascii="Arial" w:hAnsi="Arial" w:cs="Arial"/>
          <w:color w:val="000000"/>
          <w:sz w:val="28"/>
          <w:szCs w:val="28"/>
        </w:rPr>
        <w:t>charnockites</w:t>
      </w:r>
      <w:proofErr w:type="spellEnd"/>
      <w:r w:rsidRPr="00183601">
        <w:rPr>
          <w:rFonts w:ascii="Arial" w:hAnsi="Arial" w:cs="Arial"/>
          <w:color w:val="000000"/>
          <w:sz w:val="28"/>
          <w:szCs w:val="28"/>
        </w:rPr>
        <w:t xml:space="preserve">, foliated </w:t>
      </w:r>
      <w:proofErr w:type="spellStart"/>
      <w:r w:rsidRPr="00183601">
        <w:rPr>
          <w:rFonts w:ascii="Arial" w:hAnsi="Arial" w:cs="Arial"/>
          <w:color w:val="000000"/>
          <w:sz w:val="28"/>
          <w:szCs w:val="28"/>
        </w:rPr>
        <w:t>charnockites</w:t>
      </w:r>
      <w:proofErr w:type="spellEnd"/>
      <w:r w:rsidRPr="00183601">
        <w:rPr>
          <w:rFonts w:ascii="Arial" w:hAnsi="Arial" w:cs="Arial"/>
          <w:color w:val="000000"/>
          <w:sz w:val="28"/>
          <w:szCs w:val="28"/>
        </w:rPr>
        <w:t xml:space="preserve"> and coarse-grained </w:t>
      </w:r>
      <w:proofErr w:type="spellStart"/>
      <w:r w:rsidRPr="00183601">
        <w:rPr>
          <w:rFonts w:ascii="Arial" w:hAnsi="Arial" w:cs="Arial"/>
          <w:color w:val="000000"/>
          <w:sz w:val="28"/>
          <w:szCs w:val="28"/>
        </w:rPr>
        <w:t>charnockites</w:t>
      </w:r>
      <w:proofErr w:type="spellEnd"/>
      <w:r w:rsidRPr="00183601">
        <w:rPr>
          <w:rFonts w:ascii="Arial" w:hAnsi="Arial" w:cs="Arial"/>
          <w:color w:val="000000"/>
          <w:sz w:val="28"/>
          <w:szCs w:val="28"/>
        </w:rPr>
        <w:t xml:space="preserve">. </w:t>
      </w:r>
    </w:p>
    <w:p w14:paraId="09FEBDBE" w14:textId="77777777" w:rsidR="00DC7E17" w:rsidRPr="00183601" w:rsidRDefault="00DC7E17" w:rsidP="00797AE0">
      <w:pPr>
        <w:spacing w:after="240" w:line="480" w:lineRule="auto"/>
        <w:jc w:val="both"/>
        <w:rPr>
          <w:rFonts w:ascii="Arial" w:hAnsi="Arial" w:cs="Arial"/>
          <w:color w:val="000000"/>
          <w:sz w:val="28"/>
          <w:szCs w:val="28"/>
        </w:rPr>
      </w:pPr>
      <w:r w:rsidRPr="00183601">
        <w:rPr>
          <w:rFonts w:ascii="Arial" w:hAnsi="Arial" w:cs="Arial"/>
          <w:color w:val="000000"/>
          <w:sz w:val="28"/>
          <w:szCs w:val="28"/>
        </w:rPr>
        <w:t>The topography at the site is gently undulat</w:t>
      </w:r>
      <w:r w:rsidRPr="00183601">
        <w:rPr>
          <w:rFonts w:ascii="Arial" w:hAnsi="Arial" w:cs="Arial"/>
          <w:color w:val="000000"/>
          <w:sz w:val="28"/>
          <w:szCs w:val="28"/>
        </w:rPr>
        <w:softHyphen/>
        <w:t>ing with elevation above mean sea level vary</w:t>
      </w:r>
      <w:r w:rsidRPr="00183601">
        <w:rPr>
          <w:rFonts w:ascii="Arial" w:hAnsi="Arial" w:cs="Arial"/>
          <w:color w:val="000000"/>
          <w:sz w:val="28"/>
          <w:szCs w:val="28"/>
        </w:rPr>
        <w:softHyphen/>
        <w:t>ing between 400 m and 418 m. The surround</w:t>
      </w:r>
      <w:r w:rsidRPr="00183601">
        <w:rPr>
          <w:rFonts w:ascii="Arial" w:hAnsi="Arial" w:cs="Arial"/>
          <w:color w:val="000000"/>
          <w:sz w:val="28"/>
          <w:szCs w:val="28"/>
        </w:rPr>
        <w:softHyphen/>
        <w:t>ing hills roll towards the dam artificial lake. The area surrounding the dam site is covered with thick vegetation typical of the tropical rain forest vegetation belt of Nigeria. Two sea</w:t>
      </w:r>
      <w:r w:rsidRPr="00183601">
        <w:rPr>
          <w:rFonts w:ascii="Arial" w:hAnsi="Arial" w:cs="Arial"/>
          <w:color w:val="000000"/>
          <w:sz w:val="28"/>
          <w:szCs w:val="28"/>
        </w:rPr>
        <w:softHyphen/>
        <w:t>sons occur in the area, namely the wet and dry seasons.</w:t>
      </w:r>
    </w:p>
    <w:p w14:paraId="0CC1C684" w14:textId="77777777" w:rsidR="00DC7E17" w:rsidRPr="00183601" w:rsidRDefault="00DC7E17" w:rsidP="00DC7E17">
      <w:pPr>
        <w:spacing w:line="480" w:lineRule="auto"/>
        <w:rPr>
          <w:rFonts w:ascii="Arial" w:hAnsi="Arial" w:cs="Arial"/>
          <w:b/>
          <w:bCs/>
          <w:sz w:val="28"/>
          <w:szCs w:val="28"/>
          <w:lang w:val="en-GB"/>
        </w:rPr>
      </w:pPr>
      <w:r w:rsidRPr="00183601">
        <w:rPr>
          <w:rFonts w:ascii="Arial" w:hAnsi="Arial" w:cs="Arial"/>
          <w:b/>
          <w:bCs/>
          <w:sz w:val="28"/>
          <w:szCs w:val="28"/>
          <w:lang w:val="en-GB"/>
        </w:rPr>
        <w:t xml:space="preserve">PARASTITOLOGICAL </w:t>
      </w:r>
      <w:commentRangeStart w:id="30"/>
      <w:r w:rsidRPr="00183601">
        <w:rPr>
          <w:rFonts w:ascii="Arial" w:hAnsi="Arial" w:cs="Arial"/>
          <w:b/>
          <w:bCs/>
          <w:sz w:val="28"/>
          <w:szCs w:val="28"/>
          <w:lang w:val="en-GB"/>
        </w:rPr>
        <w:t>EXAMINATION</w:t>
      </w:r>
      <w:commentRangeEnd w:id="30"/>
      <w:r w:rsidR="00DC7205">
        <w:rPr>
          <w:rStyle w:val="CommentReference"/>
        </w:rPr>
        <w:commentReference w:id="30"/>
      </w:r>
    </w:p>
    <w:p w14:paraId="00E97B0B" w14:textId="77777777" w:rsidR="00DC7E17" w:rsidRPr="00183601" w:rsidRDefault="00DC7E17" w:rsidP="00DC7E17">
      <w:pPr>
        <w:spacing w:line="480" w:lineRule="auto"/>
        <w:rPr>
          <w:rFonts w:ascii="Arial" w:hAnsi="Arial" w:cs="Arial"/>
          <w:sz w:val="28"/>
          <w:szCs w:val="28"/>
          <w:lang w:val="en-GB"/>
        </w:rPr>
      </w:pPr>
      <w:r w:rsidRPr="00183601">
        <w:rPr>
          <w:rFonts w:ascii="Arial" w:hAnsi="Arial" w:cs="Arial"/>
          <w:sz w:val="28"/>
          <w:szCs w:val="28"/>
          <w:lang w:val="en-GB"/>
        </w:rPr>
        <w:t xml:space="preserve"> Parasitological examination is a crucial component of assessing the prevalence and diversity of intestinal parasites in fish caught from the Water Reservoir in Ado </w:t>
      </w:r>
      <w:proofErr w:type="spellStart"/>
      <w:r w:rsidRPr="00183601">
        <w:rPr>
          <w:rFonts w:ascii="Arial" w:hAnsi="Arial" w:cs="Arial"/>
          <w:sz w:val="28"/>
          <w:szCs w:val="28"/>
          <w:lang w:val="en-GB"/>
        </w:rPr>
        <w:t>Ekiti</w:t>
      </w:r>
      <w:proofErr w:type="spellEnd"/>
      <w:r w:rsidRPr="00183601">
        <w:rPr>
          <w:rFonts w:ascii="Arial" w:hAnsi="Arial" w:cs="Arial"/>
          <w:sz w:val="28"/>
          <w:szCs w:val="28"/>
          <w:lang w:val="en-GB"/>
        </w:rPr>
        <w:t>, Nigeria. This examination involves various techniques and methods to accurately identify and quantify the parasites present.</w:t>
      </w:r>
    </w:p>
    <w:p w14:paraId="1821F43E" w14:textId="77777777" w:rsidR="00DC7E17" w:rsidRPr="00183601" w:rsidRDefault="00DC7E17" w:rsidP="00DC7E17">
      <w:pPr>
        <w:pStyle w:val="Default"/>
        <w:spacing w:line="480" w:lineRule="auto"/>
        <w:rPr>
          <w:rFonts w:ascii="Arial" w:hAnsi="Arial" w:cs="Arial"/>
          <w:b/>
          <w:bCs/>
          <w:sz w:val="28"/>
          <w:szCs w:val="28"/>
        </w:rPr>
      </w:pPr>
    </w:p>
    <w:p w14:paraId="69A3BE8C" w14:textId="77777777" w:rsidR="00DC7E17" w:rsidRPr="00183601" w:rsidRDefault="00DC7E17" w:rsidP="00DC7E17">
      <w:pPr>
        <w:pStyle w:val="Default"/>
        <w:spacing w:line="480" w:lineRule="auto"/>
        <w:rPr>
          <w:rFonts w:ascii="Arial" w:hAnsi="Arial" w:cs="Arial"/>
          <w:sz w:val="28"/>
          <w:szCs w:val="28"/>
        </w:rPr>
      </w:pPr>
      <w:r w:rsidRPr="00183601">
        <w:rPr>
          <w:rFonts w:ascii="Arial" w:hAnsi="Arial" w:cs="Arial"/>
          <w:b/>
          <w:bCs/>
          <w:sz w:val="28"/>
          <w:szCs w:val="28"/>
        </w:rPr>
        <w:t xml:space="preserve">COLLECTION OF FISH </w:t>
      </w:r>
      <w:commentRangeStart w:id="31"/>
      <w:commentRangeStart w:id="32"/>
      <w:r w:rsidRPr="00183601">
        <w:rPr>
          <w:rFonts w:ascii="Arial" w:hAnsi="Arial" w:cs="Arial"/>
          <w:b/>
          <w:bCs/>
          <w:sz w:val="28"/>
          <w:szCs w:val="28"/>
        </w:rPr>
        <w:t>SAMPLES</w:t>
      </w:r>
      <w:commentRangeEnd w:id="31"/>
      <w:r w:rsidR="00FD3F36">
        <w:rPr>
          <w:rStyle w:val="CommentReference"/>
          <w:rFonts w:asciiTheme="minorHAnsi" w:eastAsiaTheme="minorEastAsia" w:hAnsiTheme="minorHAnsi" w:cstheme="minorBidi"/>
          <w:color w:val="auto"/>
          <w:lang w:eastAsia="zh-CN"/>
        </w:rPr>
        <w:commentReference w:id="31"/>
      </w:r>
      <w:commentRangeEnd w:id="32"/>
      <w:r w:rsidR="00FD3F36">
        <w:rPr>
          <w:rStyle w:val="CommentReference"/>
          <w:rFonts w:asciiTheme="minorHAnsi" w:eastAsiaTheme="minorEastAsia" w:hAnsiTheme="minorHAnsi" w:cstheme="minorBidi"/>
          <w:color w:val="auto"/>
          <w:lang w:eastAsia="zh-CN"/>
        </w:rPr>
        <w:commentReference w:id="32"/>
      </w:r>
      <w:r w:rsidRPr="00183601">
        <w:rPr>
          <w:rFonts w:ascii="Arial" w:hAnsi="Arial" w:cs="Arial"/>
          <w:b/>
          <w:bCs/>
          <w:sz w:val="28"/>
          <w:szCs w:val="28"/>
        </w:rPr>
        <w:t xml:space="preserve"> </w:t>
      </w:r>
    </w:p>
    <w:p w14:paraId="49D1E5E6" w14:textId="77777777" w:rsidR="00DC7E17" w:rsidRPr="00183601" w:rsidRDefault="00DC7E17" w:rsidP="00DC7E17">
      <w:pPr>
        <w:spacing w:line="480" w:lineRule="auto"/>
        <w:rPr>
          <w:rFonts w:ascii="Arial" w:hAnsi="Arial" w:cs="Arial"/>
          <w:sz w:val="28"/>
          <w:szCs w:val="28"/>
          <w:lang w:val="en-GB"/>
        </w:rPr>
      </w:pPr>
      <w:r w:rsidRPr="00183601">
        <w:rPr>
          <w:rFonts w:ascii="Arial" w:hAnsi="Arial" w:cs="Arial"/>
          <w:sz w:val="28"/>
          <w:szCs w:val="28"/>
        </w:rPr>
        <w:lastRenderedPageBreak/>
        <w:t>Different fish species were collected from three different stations or landing points from October 15</w:t>
      </w:r>
      <w:r w:rsidRPr="00183601">
        <w:rPr>
          <w:rFonts w:ascii="Arial" w:hAnsi="Arial" w:cs="Arial"/>
          <w:sz w:val="28"/>
          <w:szCs w:val="28"/>
          <w:vertAlign w:val="superscript"/>
        </w:rPr>
        <w:t>th</w:t>
      </w:r>
      <w:r w:rsidRPr="00183601">
        <w:rPr>
          <w:rFonts w:ascii="Arial" w:hAnsi="Arial" w:cs="Arial"/>
          <w:sz w:val="28"/>
          <w:szCs w:val="28"/>
        </w:rPr>
        <w:t xml:space="preserve"> to November 15</w:t>
      </w:r>
      <w:r w:rsidRPr="00183601">
        <w:rPr>
          <w:rFonts w:ascii="Arial" w:hAnsi="Arial" w:cs="Arial"/>
          <w:sz w:val="28"/>
          <w:szCs w:val="28"/>
          <w:vertAlign w:val="superscript"/>
        </w:rPr>
        <w:t>th</w:t>
      </w:r>
      <w:r w:rsidRPr="00183601">
        <w:rPr>
          <w:rFonts w:ascii="Arial" w:hAnsi="Arial" w:cs="Arial"/>
          <w:sz w:val="28"/>
          <w:szCs w:val="28"/>
        </w:rPr>
        <w:t xml:space="preserve"> 2023, using nets of various sizes (25 mm – 100 mm), hooks and line, caste nets, gill nets as well as local traps. </w:t>
      </w:r>
      <w:commentRangeStart w:id="33"/>
      <w:r w:rsidRPr="00183601">
        <w:rPr>
          <w:rFonts w:ascii="Arial" w:hAnsi="Arial" w:cs="Arial"/>
          <w:sz w:val="28"/>
          <w:szCs w:val="28"/>
        </w:rPr>
        <w:t>Some fishermen were engaged to catch and deliver the fishes but in cases where the fishermen failed to catch enough fish</w:t>
      </w:r>
      <w:commentRangeEnd w:id="33"/>
      <w:r w:rsidR="00FD3F36">
        <w:rPr>
          <w:rStyle w:val="CommentReference"/>
        </w:rPr>
        <w:commentReference w:id="33"/>
      </w:r>
      <w:r w:rsidRPr="00183601">
        <w:rPr>
          <w:rFonts w:ascii="Arial" w:hAnsi="Arial" w:cs="Arial"/>
          <w:sz w:val="28"/>
          <w:szCs w:val="28"/>
        </w:rPr>
        <w:t>, the deficiencies were made up by purchase of live or fresh dead samples from market women or fish mongers at the different sampling stations. Fresh dead fishes were immediately put into a plastic container with ice block to retard decomposition before examination.</w:t>
      </w:r>
    </w:p>
    <w:p w14:paraId="146D9368" w14:textId="77777777" w:rsidR="00DC7E17" w:rsidRPr="00183601" w:rsidRDefault="00DC7E17" w:rsidP="00DC7E17">
      <w:pPr>
        <w:pStyle w:val="Default"/>
        <w:spacing w:line="480" w:lineRule="auto"/>
        <w:rPr>
          <w:rFonts w:ascii="Arial" w:eastAsiaTheme="minorEastAsia" w:hAnsi="Arial" w:cs="Arial"/>
          <w:b/>
          <w:bCs/>
          <w:caps/>
          <w:color w:val="auto"/>
          <w:sz w:val="28"/>
          <w:szCs w:val="28"/>
          <w:lang w:val="en-GB" w:eastAsia="zh-CN"/>
        </w:rPr>
      </w:pPr>
    </w:p>
    <w:p w14:paraId="4ABCB102" w14:textId="77777777" w:rsidR="00DC7E17" w:rsidRPr="00183601" w:rsidRDefault="00DC7E17" w:rsidP="00DC7E17">
      <w:pPr>
        <w:pStyle w:val="Default"/>
        <w:spacing w:line="480" w:lineRule="auto"/>
        <w:rPr>
          <w:rFonts w:ascii="Arial" w:hAnsi="Arial" w:cs="Arial"/>
          <w:caps/>
          <w:sz w:val="28"/>
          <w:szCs w:val="28"/>
        </w:rPr>
      </w:pPr>
      <w:r w:rsidRPr="00183601">
        <w:rPr>
          <w:rFonts w:ascii="Arial" w:hAnsi="Arial" w:cs="Arial"/>
          <w:b/>
          <w:bCs/>
          <w:caps/>
          <w:sz w:val="28"/>
          <w:szCs w:val="28"/>
        </w:rPr>
        <w:t>IDENTIFICATION OF THE FISH SPECIES and ExAMINATION</w:t>
      </w:r>
    </w:p>
    <w:p w14:paraId="43DF645B" w14:textId="4EF05706" w:rsidR="007914DC" w:rsidRPr="00183601" w:rsidRDefault="00DC7E17" w:rsidP="00DC7E17">
      <w:pPr>
        <w:spacing w:line="480" w:lineRule="auto"/>
        <w:rPr>
          <w:rFonts w:ascii="Arial" w:hAnsi="Arial" w:cs="Arial"/>
          <w:sz w:val="28"/>
          <w:szCs w:val="28"/>
        </w:rPr>
      </w:pPr>
      <w:r w:rsidRPr="00183601">
        <w:rPr>
          <w:rFonts w:ascii="Arial" w:hAnsi="Arial" w:cs="Arial"/>
          <w:sz w:val="28"/>
          <w:szCs w:val="28"/>
        </w:rPr>
        <w:t xml:space="preserve">Identification of fishes to species level was done in the Fisheries Technology Department and some were done </w:t>
      </w:r>
      <w:proofErr w:type="spellStart"/>
      <w:r w:rsidRPr="00183601">
        <w:rPr>
          <w:rFonts w:ascii="Arial" w:hAnsi="Arial" w:cs="Arial"/>
          <w:sz w:val="28"/>
          <w:szCs w:val="28"/>
        </w:rPr>
        <w:t>insitu</w:t>
      </w:r>
      <w:proofErr w:type="spellEnd"/>
      <w:r w:rsidRPr="00183601">
        <w:rPr>
          <w:rFonts w:ascii="Arial" w:hAnsi="Arial" w:cs="Arial"/>
          <w:sz w:val="28"/>
          <w:szCs w:val="28"/>
        </w:rPr>
        <w:t xml:space="preserve"> in the field. The following morphological structures/ features were used for the </w:t>
      </w:r>
      <w:proofErr w:type="spellStart"/>
      <w:r w:rsidRPr="00183601">
        <w:rPr>
          <w:rFonts w:ascii="Arial" w:hAnsi="Arial" w:cs="Arial"/>
          <w:sz w:val="28"/>
          <w:szCs w:val="28"/>
        </w:rPr>
        <w:t>identification</w:t>
      </w:r>
      <w:ins w:id="34" w:author="Wandolo" w:date="2024-02-08T10:51:00Z">
        <w:r w:rsidR="00924ABF">
          <w:rPr>
            <w:rFonts w:ascii="Arial" w:hAnsi="Arial" w:cs="Arial"/>
            <w:sz w:val="28"/>
            <w:szCs w:val="28"/>
          </w:rPr>
          <w:t>;</w:t>
        </w:r>
      </w:ins>
      <w:del w:id="35" w:author="Wandolo" w:date="2024-02-08T10:50:00Z">
        <w:r w:rsidRPr="00183601" w:rsidDel="00924ABF">
          <w:rPr>
            <w:rFonts w:ascii="Arial" w:hAnsi="Arial" w:cs="Arial"/>
            <w:sz w:val="28"/>
            <w:szCs w:val="28"/>
          </w:rPr>
          <w:delText xml:space="preserve">, </w:delText>
        </w:r>
      </w:del>
      <w:r w:rsidRPr="00183601">
        <w:rPr>
          <w:rFonts w:ascii="Arial" w:hAnsi="Arial" w:cs="Arial"/>
          <w:sz w:val="28"/>
          <w:szCs w:val="28"/>
        </w:rPr>
        <w:t>the</w:t>
      </w:r>
      <w:proofErr w:type="spellEnd"/>
      <w:r w:rsidRPr="00183601">
        <w:rPr>
          <w:rFonts w:ascii="Arial" w:hAnsi="Arial" w:cs="Arial"/>
          <w:sz w:val="28"/>
          <w:szCs w:val="28"/>
        </w:rPr>
        <w:t xml:space="preserve"> mouth, teeth, nostrils, fins, scales, lateral line and </w:t>
      </w:r>
      <w:proofErr w:type="spellStart"/>
      <w:r w:rsidRPr="00183601">
        <w:rPr>
          <w:rFonts w:ascii="Arial" w:hAnsi="Arial" w:cs="Arial"/>
          <w:sz w:val="28"/>
          <w:szCs w:val="28"/>
        </w:rPr>
        <w:t>colour</w:t>
      </w:r>
      <w:proofErr w:type="spellEnd"/>
      <w:r w:rsidRPr="00183601">
        <w:rPr>
          <w:rFonts w:ascii="Arial" w:hAnsi="Arial" w:cs="Arial"/>
          <w:sz w:val="28"/>
          <w:szCs w:val="28"/>
        </w:rPr>
        <w:t xml:space="preserve"> pattern using the standard keys with taxonomic descriptions and indices as </w:t>
      </w:r>
      <w:r w:rsidR="00B51972" w:rsidRPr="00183601">
        <w:rPr>
          <w:rFonts w:ascii="Arial" w:hAnsi="Arial" w:cs="Arial"/>
          <w:sz w:val="28"/>
          <w:szCs w:val="28"/>
          <w:lang w:val="en-GB"/>
        </w:rPr>
        <w:t>[</w:t>
      </w:r>
      <w:commentRangeStart w:id="36"/>
      <w:r w:rsidR="00B51972" w:rsidRPr="00183601">
        <w:rPr>
          <w:rFonts w:ascii="Arial" w:hAnsi="Arial" w:cs="Arial"/>
          <w:sz w:val="28"/>
          <w:szCs w:val="28"/>
          <w:lang w:val="en-GB"/>
        </w:rPr>
        <w:t>2]</w:t>
      </w:r>
      <w:r w:rsidR="00533A2D" w:rsidRPr="00183601">
        <w:rPr>
          <w:rFonts w:ascii="Arial" w:hAnsi="Arial" w:cs="Arial"/>
          <w:sz w:val="28"/>
          <w:szCs w:val="28"/>
          <w:lang w:val="en-GB"/>
        </w:rPr>
        <w:t xml:space="preserve"> ,</w:t>
      </w:r>
      <w:r w:rsidR="00533A2D" w:rsidRPr="00183601">
        <w:rPr>
          <w:rFonts w:ascii="Arial" w:hAnsi="Arial" w:cs="Arial"/>
          <w:sz w:val="28"/>
          <w:szCs w:val="28"/>
        </w:rPr>
        <w:t xml:space="preserve"> </w:t>
      </w:r>
      <w:r w:rsidR="00B51972" w:rsidRPr="00183601">
        <w:rPr>
          <w:rFonts w:ascii="Arial" w:hAnsi="Arial" w:cs="Arial"/>
          <w:sz w:val="28"/>
          <w:szCs w:val="28"/>
        </w:rPr>
        <w:t>[3]</w:t>
      </w:r>
      <w:r w:rsidR="00533A2D" w:rsidRPr="00183601">
        <w:rPr>
          <w:rFonts w:ascii="Arial" w:hAnsi="Arial" w:cs="Arial"/>
          <w:sz w:val="28"/>
          <w:szCs w:val="28"/>
        </w:rPr>
        <w:t xml:space="preserve">. </w:t>
      </w:r>
      <w:proofErr w:type="gramStart"/>
      <w:r w:rsidR="00B51972" w:rsidRPr="00183601">
        <w:rPr>
          <w:rFonts w:ascii="Arial" w:hAnsi="Arial" w:cs="Arial"/>
          <w:sz w:val="28"/>
          <w:szCs w:val="28"/>
        </w:rPr>
        <w:t>and</w:t>
      </w:r>
      <w:proofErr w:type="gramEnd"/>
      <w:r w:rsidR="00B51972" w:rsidRPr="00183601">
        <w:rPr>
          <w:rFonts w:ascii="Arial" w:hAnsi="Arial" w:cs="Arial"/>
          <w:sz w:val="28"/>
          <w:szCs w:val="28"/>
        </w:rPr>
        <w:t xml:space="preserve"> </w:t>
      </w:r>
      <w:commentRangeEnd w:id="36"/>
      <w:r w:rsidR="00924ABF">
        <w:rPr>
          <w:rStyle w:val="CommentReference"/>
        </w:rPr>
        <w:commentReference w:id="36"/>
      </w:r>
      <w:r w:rsidR="00B51972" w:rsidRPr="00183601">
        <w:rPr>
          <w:rFonts w:ascii="Arial" w:hAnsi="Arial" w:cs="Arial"/>
          <w:sz w:val="28"/>
          <w:szCs w:val="28"/>
        </w:rPr>
        <w:t>[4]</w:t>
      </w:r>
      <w:r w:rsidRPr="00183601">
        <w:rPr>
          <w:rFonts w:ascii="Arial" w:hAnsi="Arial" w:cs="Arial"/>
          <w:sz w:val="28"/>
          <w:szCs w:val="28"/>
        </w:rPr>
        <w:t>.</w:t>
      </w:r>
    </w:p>
    <w:p w14:paraId="6C19CD99" w14:textId="77777777" w:rsidR="008823B3" w:rsidRPr="00183601" w:rsidRDefault="008823B3" w:rsidP="008823B3">
      <w:pPr>
        <w:spacing w:line="480" w:lineRule="auto"/>
        <w:rPr>
          <w:rFonts w:ascii="Arial" w:hAnsi="Arial" w:cs="Arial"/>
          <w:sz w:val="28"/>
          <w:szCs w:val="28"/>
        </w:rPr>
      </w:pPr>
    </w:p>
    <w:p w14:paraId="34F15EEB" w14:textId="77777777" w:rsidR="008823B3" w:rsidRPr="00183601" w:rsidRDefault="008823B3" w:rsidP="008823B3">
      <w:pPr>
        <w:spacing w:line="480" w:lineRule="auto"/>
        <w:rPr>
          <w:rFonts w:ascii="Arial" w:hAnsi="Arial" w:cs="Arial"/>
          <w:sz w:val="28"/>
          <w:szCs w:val="28"/>
        </w:rPr>
      </w:pPr>
    </w:p>
    <w:p w14:paraId="2AD32C6C" w14:textId="77777777" w:rsidR="008823B3" w:rsidRPr="00183601" w:rsidRDefault="008823B3" w:rsidP="008823B3">
      <w:pPr>
        <w:spacing w:line="480" w:lineRule="auto"/>
        <w:rPr>
          <w:rFonts w:ascii="Arial" w:hAnsi="Arial" w:cs="Arial"/>
          <w:sz w:val="28"/>
          <w:szCs w:val="28"/>
        </w:rPr>
      </w:pPr>
    </w:p>
    <w:p w14:paraId="46D0A359" w14:textId="77777777" w:rsidR="008823B3" w:rsidRPr="00183601" w:rsidRDefault="008823B3" w:rsidP="004E50E0">
      <w:pPr>
        <w:spacing w:line="360" w:lineRule="auto"/>
        <w:rPr>
          <w:rFonts w:ascii="Arial" w:hAnsi="Arial" w:cs="Arial"/>
          <w:b/>
          <w:caps/>
          <w:sz w:val="28"/>
          <w:szCs w:val="28"/>
          <w:lang w:val="en-GB"/>
        </w:rPr>
      </w:pPr>
      <w:r w:rsidRPr="00183601">
        <w:rPr>
          <w:rFonts w:ascii="Arial" w:hAnsi="Arial" w:cs="Arial"/>
          <w:b/>
          <w:caps/>
          <w:sz w:val="28"/>
          <w:szCs w:val="28"/>
          <w:lang w:val="en-GB"/>
        </w:rPr>
        <w:lastRenderedPageBreak/>
        <w:t xml:space="preserve">Results </w:t>
      </w:r>
    </w:p>
    <w:p w14:paraId="4D17745C" w14:textId="77777777" w:rsidR="008823B3" w:rsidRPr="00183601" w:rsidRDefault="008823B3" w:rsidP="004E50E0">
      <w:pPr>
        <w:spacing w:line="360" w:lineRule="auto"/>
        <w:rPr>
          <w:rFonts w:ascii="Arial" w:hAnsi="Arial" w:cs="Arial"/>
          <w:sz w:val="28"/>
          <w:szCs w:val="28"/>
          <w:lang w:val="en-GB"/>
        </w:rPr>
      </w:pPr>
    </w:p>
    <w:p w14:paraId="17D7BDE6" w14:textId="77777777" w:rsidR="008823B3" w:rsidRPr="00183601" w:rsidRDefault="008823B3" w:rsidP="004E50E0">
      <w:pPr>
        <w:spacing w:line="360" w:lineRule="auto"/>
        <w:jc w:val="center"/>
        <w:rPr>
          <w:rFonts w:ascii="Arial" w:hAnsi="Arial" w:cs="Arial"/>
          <w:b/>
          <w:caps/>
          <w:sz w:val="28"/>
          <w:szCs w:val="28"/>
        </w:rPr>
      </w:pPr>
      <w:r w:rsidRPr="00183601">
        <w:rPr>
          <w:rFonts w:ascii="Arial" w:hAnsi="Arial" w:cs="Arial"/>
          <w:b/>
          <w:bCs/>
          <w:caps/>
          <w:sz w:val="28"/>
          <w:szCs w:val="28"/>
        </w:rPr>
        <w:t xml:space="preserve">Table 1: </w:t>
      </w:r>
      <w:r w:rsidR="00243F3A" w:rsidRPr="00183601">
        <w:rPr>
          <w:rFonts w:ascii="Arial" w:hAnsi="Arial" w:cs="Arial"/>
          <w:b/>
          <w:caps/>
          <w:sz w:val="28"/>
          <w:szCs w:val="28"/>
        </w:rPr>
        <w:t>Prevalence of parasites</w:t>
      </w:r>
      <w:r w:rsidRPr="00183601">
        <w:rPr>
          <w:rFonts w:ascii="Arial" w:hAnsi="Arial" w:cs="Arial"/>
          <w:b/>
          <w:iCs/>
          <w:caps/>
          <w:sz w:val="28"/>
          <w:szCs w:val="28"/>
        </w:rPr>
        <w:t xml:space="preserve"> </w:t>
      </w:r>
      <w:r w:rsidRPr="00183601">
        <w:rPr>
          <w:rFonts w:ascii="Arial" w:hAnsi="Arial" w:cs="Arial"/>
          <w:b/>
          <w:caps/>
          <w:sz w:val="28"/>
          <w:szCs w:val="28"/>
        </w:rPr>
        <w:t>in relation to sex in Water Works Reservoir</w:t>
      </w:r>
    </w:p>
    <w:tbl>
      <w:tblPr>
        <w:tblStyle w:val="TableGrid"/>
        <w:tblW w:w="0" w:type="auto"/>
        <w:tblLook w:val="04A0" w:firstRow="1" w:lastRow="0" w:firstColumn="1" w:lastColumn="0" w:noHBand="0" w:noVBand="1"/>
      </w:tblPr>
      <w:tblGrid>
        <w:gridCol w:w="2130"/>
        <w:gridCol w:w="2130"/>
        <w:gridCol w:w="2131"/>
        <w:gridCol w:w="2131"/>
      </w:tblGrid>
      <w:tr w:rsidR="008823B3" w:rsidRPr="00183601" w14:paraId="12A0E7A6" w14:textId="77777777" w:rsidTr="005F2526">
        <w:tc>
          <w:tcPr>
            <w:tcW w:w="2130" w:type="dxa"/>
          </w:tcPr>
          <w:tbl>
            <w:tblPr>
              <w:tblW w:w="0" w:type="auto"/>
              <w:tblBorders>
                <w:top w:val="nil"/>
                <w:left w:val="nil"/>
                <w:bottom w:val="nil"/>
                <w:right w:val="nil"/>
              </w:tblBorders>
              <w:tblLook w:val="0000" w:firstRow="0" w:lastRow="0" w:firstColumn="0" w:lastColumn="0" w:noHBand="0" w:noVBand="0"/>
            </w:tblPr>
            <w:tblGrid>
              <w:gridCol w:w="777"/>
            </w:tblGrid>
            <w:tr w:rsidR="008823B3" w:rsidRPr="00183601" w14:paraId="7DF7C325" w14:textId="77777777" w:rsidTr="005F2526">
              <w:trPr>
                <w:trHeight w:val="103"/>
              </w:trPr>
              <w:tc>
                <w:tcPr>
                  <w:tcW w:w="0" w:type="auto"/>
                </w:tcPr>
                <w:p w14:paraId="4A9CD72D" w14:textId="77777777" w:rsidR="008823B3" w:rsidRPr="00183601" w:rsidRDefault="008823B3" w:rsidP="004E50E0">
                  <w:pPr>
                    <w:autoSpaceDE w:val="0"/>
                    <w:autoSpaceDN w:val="0"/>
                    <w:adjustRightInd w:val="0"/>
                    <w:spacing w:line="360" w:lineRule="auto"/>
                    <w:rPr>
                      <w:rFonts w:ascii="Arial" w:eastAsia="SimSun" w:hAnsi="Arial" w:cs="Arial"/>
                      <w:b/>
                      <w:caps/>
                      <w:color w:val="000000"/>
                      <w:sz w:val="28"/>
                      <w:szCs w:val="28"/>
                      <w:lang w:eastAsia="en-US"/>
                    </w:rPr>
                  </w:pPr>
                  <w:r w:rsidRPr="00183601">
                    <w:rPr>
                      <w:rFonts w:ascii="Arial" w:eastAsia="SimSun" w:hAnsi="Arial" w:cs="Arial"/>
                      <w:b/>
                      <w:caps/>
                      <w:color w:val="000000"/>
                      <w:sz w:val="28"/>
                      <w:szCs w:val="28"/>
                      <w:lang w:eastAsia="en-US"/>
                    </w:rPr>
                    <w:t xml:space="preserve">Sex </w:t>
                  </w:r>
                </w:p>
              </w:tc>
            </w:tr>
          </w:tbl>
          <w:p w14:paraId="25064E91" w14:textId="77777777" w:rsidR="008823B3" w:rsidRPr="00183601" w:rsidRDefault="008823B3" w:rsidP="004E50E0">
            <w:pPr>
              <w:spacing w:line="360" w:lineRule="auto"/>
              <w:jc w:val="center"/>
              <w:rPr>
                <w:rFonts w:ascii="Arial" w:hAnsi="Arial" w:cs="Arial"/>
                <w:b/>
                <w:caps/>
                <w:sz w:val="28"/>
                <w:szCs w:val="28"/>
                <w:lang w:val="en-GB"/>
              </w:rPr>
            </w:pPr>
          </w:p>
        </w:tc>
        <w:tc>
          <w:tcPr>
            <w:tcW w:w="2130" w:type="dxa"/>
          </w:tcPr>
          <w:p w14:paraId="7E00C858" w14:textId="77777777" w:rsidR="008823B3" w:rsidRPr="00183601" w:rsidRDefault="008823B3" w:rsidP="004E50E0">
            <w:pPr>
              <w:pStyle w:val="Default"/>
              <w:spacing w:line="360" w:lineRule="auto"/>
              <w:jc w:val="center"/>
              <w:rPr>
                <w:rFonts w:ascii="Arial" w:hAnsi="Arial" w:cs="Arial"/>
                <w:b/>
                <w:caps/>
                <w:sz w:val="28"/>
                <w:szCs w:val="28"/>
              </w:rPr>
            </w:pPr>
            <w:r w:rsidRPr="00183601">
              <w:rPr>
                <w:rFonts w:ascii="Arial" w:hAnsi="Arial" w:cs="Arial"/>
                <w:b/>
                <w:caps/>
                <w:sz w:val="28"/>
                <w:szCs w:val="28"/>
              </w:rPr>
              <w:t xml:space="preserve">No examined </w:t>
            </w:r>
          </w:p>
          <w:p w14:paraId="7F12D698" w14:textId="77777777" w:rsidR="008823B3" w:rsidRPr="00183601" w:rsidRDefault="008823B3" w:rsidP="004E50E0">
            <w:pPr>
              <w:spacing w:line="360" w:lineRule="auto"/>
              <w:jc w:val="center"/>
              <w:rPr>
                <w:rFonts w:ascii="Arial" w:hAnsi="Arial" w:cs="Arial"/>
                <w:b/>
                <w:caps/>
                <w:sz w:val="28"/>
                <w:szCs w:val="28"/>
                <w:lang w:val="en-GB"/>
              </w:rPr>
            </w:pPr>
          </w:p>
        </w:tc>
        <w:tc>
          <w:tcPr>
            <w:tcW w:w="2131" w:type="dxa"/>
          </w:tcPr>
          <w:p w14:paraId="10BF8486" w14:textId="77777777" w:rsidR="008823B3" w:rsidRPr="00183601" w:rsidRDefault="008823B3" w:rsidP="004E50E0">
            <w:pPr>
              <w:pStyle w:val="Default"/>
              <w:spacing w:line="360" w:lineRule="auto"/>
              <w:jc w:val="center"/>
              <w:rPr>
                <w:rFonts w:ascii="Arial" w:hAnsi="Arial" w:cs="Arial"/>
                <w:b/>
                <w:caps/>
                <w:sz w:val="28"/>
                <w:szCs w:val="28"/>
              </w:rPr>
            </w:pPr>
            <w:r w:rsidRPr="00183601">
              <w:rPr>
                <w:rFonts w:ascii="Arial" w:hAnsi="Arial" w:cs="Arial"/>
                <w:b/>
                <w:caps/>
                <w:sz w:val="28"/>
                <w:szCs w:val="28"/>
              </w:rPr>
              <w:t xml:space="preserve">No infested </w:t>
            </w:r>
          </w:p>
          <w:p w14:paraId="1E4BD389" w14:textId="77777777" w:rsidR="008823B3" w:rsidRPr="00183601" w:rsidRDefault="008823B3" w:rsidP="004E50E0">
            <w:pPr>
              <w:spacing w:line="360" w:lineRule="auto"/>
              <w:jc w:val="center"/>
              <w:rPr>
                <w:rFonts w:ascii="Arial" w:hAnsi="Arial" w:cs="Arial"/>
                <w:b/>
                <w:caps/>
                <w:sz w:val="28"/>
                <w:szCs w:val="28"/>
                <w:lang w:val="en-GB"/>
              </w:rPr>
            </w:pPr>
          </w:p>
        </w:tc>
        <w:tc>
          <w:tcPr>
            <w:tcW w:w="2131" w:type="dxa"/>
          </w:tcPr>
          <w:p w14:paraId="5DFEF3DA" w14:textId="77777777" w:rsidR="008823B3" w:rsidRPr="00183601" w:rsidRDefault="008823B3" w:rsidP="004E50E0">
            <w:pPr>
              <w:pStyle w:val="Default"/>
              <w:spacing w:line="360" w:lineRule="auto"/>
              <w:jc w:val="center"/>
              <w:rPr>
                <w:rFonts w:ascii="Arial" w:hAnsi="Arial" w:cs="Arial"/>
                <w:b/>
                <w:caps/>
                <w:sz w:val="28"/>
                <w:szCs w:val="28"/>
              </w:rPr>
            </w:pPr>
            <w:r w:rsidRPr="00183601">
              <w:rPr>
                <w:rFonts w:ascii="Arial" w:hAnsi="Arial" w:cs="Arial"/>
                <w:b/>
                <w:caps/>
                <w:sz w:val="28"/>
                <w:szCs w:val="28"/>
              </w:rPr>
              <w:t xml:space="preserve">% of host infested </w:t>
            </w:r>
          </w:p>
          <w:p w14:paraId="18DDDE2B" w14:textId="77777777" w:rsidR="008823B3" w:rsidRPr="00183601" w:rsidRDefault="008823B3" w:rsidP="004E50E0">
            <w:pPr>
              <w:spacing w:line="360" w:lineRule="auto"/>
              <w:jc w:val="center"/>
              <w:rPr>
                <w:rFonts w:ascii="Arial" w:hAnsi="Arial" w:cs="Arial"/>
                <w:b/>
                <w:caps/>
                <w:sz w:val="28"/>
                <w:szCs w:val="28"/>
                <w:lang w:val="en-GB"/>
              </w:rPr>
            </w:pPr>
          </w:p>
        </w:tc>
      </w:tr>
      <w:tr w:rsidR="008823B3" w:rsidRPr="00183601" w14:paraId="43A1E929" w14:textId="77777777" w:rsidTr="005F2526">
        <w:tc>
          <w:tcPr>
            <w:tcW w:w="2130" w:type="dxa"/>
          </w:tcPr>
          <w:p w14:paraId="41E37E7B" w14:textId="77777777" w:rsidR="008823B3" w:rsidRPr="00183601" w:rsidRDefault="008823B3" w:rsidP="004E50E0">
            <w:pPr>
              <w:pStyle w:val="Default"/>
              <w:spacing w:line="360" w:lineRule="auto"/>
              <w:rPr>
                <w:rFonts w:ascii="Arial" w:hAnsi="Arial" w:cs="Arial"/>
                <w:b/>
                <w:i/>
                <w:caps/>
                <w:sz w:val="28"/>
                <w:szCs w:val="28"/>
              </w:rPr>
            </w:pPr>
            <w:r w:rsidRPr="00183601">
              <w:rPr>
                <w:rFonts w:ascii="Arial" w:hAnsi="Arial" w:cs="Arial"/>
                <w:b/>
                <w:i/>
                <w:caps/>
                <w:sz w:val="28"/>
                <w:szCs w:val="28"/>
              </w:rPr>
              <w:t xml:space="preserve">Male </w:t>
            </w:r>
          </w:p>
          <w:p w14:paraId="4F7810D8" w14:textId="77777777" w:rsidR="008823B3" w:rsidRPr="00183601" w:rsidRDefault="008823B3" w:rsidP="004E50E0">
            <w:pPr>
              <w:spacing w:line="360" w:lineRule="auto"/>
              <w:jc w:val="center"/>
              <w:rPr>
                <w:rFonts w:ascii="Arial" w:hAnsi="Arial" w:cs="Arial"/>
                <w:b/>
                <w:i/>
                <w:caps/>
                <w:sz w:val="28"/>
                <w:szCs w:val="28"/>
                <w:lang w:val="en-GB"/>
              </w:rPr>
            </w:pPr>
          </w:p>
        </w:tc>
        <w:tc>
          <w:tcPr>
            <w:tcW w:w="2130" w:type="dxa"/>
          </w:tcPr>
          <w:p w14:paraId="4C2B1858" w14:textId="77777777" w:rsidR="008823B3" w:rsidRPr="00183601" w:rsidRDefault="008823B3" w:rsidP="004E50E0">
            <w:pPr>
              <w:spacing w:line="360" w:lineRule="auto"/>
              <w:jc w:val="center"/>
              <w:rPr>
                <w:rFonts w:ascii="Arial" w:hAnsi="Arial" w:cs="Arial"/>
                <w:sz w:val="28"/>
                <w:szCs w:val="28"/>
                <w:lang w:val="en-GB"/>
              </w:rPr>
            </w:pPr>
            <w:r w:rsidRPr="00183601">
              <w:rPr>
                <w:rFonts w:ascii="Arial" w:hAnsi="Arial" w:cs="Arial"/>
                <w:sz w:val="28"/>
                <w:szCs w:val="28"/>
                <w:lang w:val="en-GB"/>
              </w:rPr>
              <w:t>43</w:t>
            </w:r>
          </w:p>
        </w:tc>
        <w:tc>
          <w:tcPr>
            <w:tcW w:w="2131" w:type="dxa"/>
          </w:tcPr>
          <w:p w14:paraId="2C51B4B2" w14:textId="77777777" w:rsidR="008823B3" w:rsidRPr="00183601" w:rsidRDefault="008823B3" w:rsidP="004E50E0">
            <w:pPr>
              <w:spacing w:line="360" w:lineRule="auto"/>
              <w:jc w:val="center"/>
              <w:rPr>
                <w:rFonts w:ascii="Arial" w:hAnsi="Arial" w:cs="Arial"/>
                <w:sz w:val="28"/>
                <w:szCs w:val="28"/>
                <w:lang w:val="en-GB"/>
              </w:rPr>
            </w:pPr>
            <w:r w:rsidRPr="00183601">
              <w:rPr>
                <w:rFonts w:ascii="Arial" w:hAnsi="Arial" w:cs="Arial"/>
                <w:sz w:val="28"/>
                <w:szCs w:val="28"/>
                <w:lang w:val="en-GB"/>
              </w:rPr>
              <w:t>22</w:t>
            </w:r>
          </w:p>
        </w:tc>
        <w:tc>
          <w:tcPr>
            <w:tcW w:w="2131" w:type="dxa"/>
          </w:tcPr>
          <w:p w14:paraId="558DEA81" w14:textId="77777777" w:rsidR="008823B3" w:rsidRPr="00183601" w:rsidRDefault="008823B3" w:rsidP="004E50E0">
            <w:pPr>
              <w:pStyle w:val="Default"/>
              <w:spacing w:line="360" w:lineRule="auto"/>
              <w:jc w:val="center"/>
              <w:rPr>
                <w:rFonts w:ascii="Arial" w:hAnsi="Arial" w:cs="Arial"/>
                <w:sz w:val="28"/>
                <w:szCs w:val="28"/>
              </w:rPr>
            </w:pPr>
            <w:r w:rsidRPr="00183601">
              <w:rPr>
                <w:rFonts w:ascii="Arial" w:hAnsi="Arial" w:cs="Arial"/>
                <w:sz w:val="28"/>
                <w:szCs w:val="28"/>
              </w:rPr>
              <w:t xml:space="preserve">46.80 </w:t>
            </w:r>
          </w:p>
          <w:p w14:paraId="406A2889" w14:textId="77777777" w:rsidR="008823B3" w:rsidRPr="00183601" w:rsidRDefault="008823B3" w:rsidP="004E50E0">
            <w:pPr>
              <w:spacing w:line="360" w:lineRule="auto"/>
              <w:jc w:val="center"/>
              <w:rPr>
                <w:rFonts w:ascii="Arial" w:hAnsi="Arial" w:cs="Arial"/>
                <w:sz w:val="28"/>
                <w:szCs w:val="28"/>
                <w:lang w:val="en-GB"/>
              </w:rPr>
            </w:pPr>
          </w:p>
        </w:tc>
      </w:tr>
      <w:tr w:rsidR="008823B3" w:rsidRPr="00183601" w14:paraId="533AB76D" w14:textId="77777777" w:rsidTr="005F2526">
        <w:tc>
          <w:tcPr>
            <w:tcW w:w="2130" w:type="dxa"/>
          </w:tcPr>
          <w:p w14:paraId="357A981F" w14:textId="77777777" w:rsidR="008823B3" w:rsidRPr="00183601" w:rsidRDefault="008823B3" w:rsidP="004E50E0">
            <w:pPr>
              <w:pStyle w:val="Default"/>
              <w:spacing w:line="360" w:lineRule="auto"/>
              <w:rPr>
                <w:rFonts w:ascii="Arial" w:hAnsi="Arial" w:cs="Arial"/>
                <w:b/>
                <w:i/>
                <w:caps/>
                <w:sz w:val="28"/>
                <w:szCs w:val="28"/>
              </w:rPr>
            </w:pPr>
            <w:r w:rsidRPr="00183601">
              <w:rPr>
                <w:rFonts w:ascii="Arial" w:hAnsi="Arial" w:cs="Arial"/>
                <w:b/>
                <w:i/>
                <w:caps/>
                <w:sz w:val="28"/>
                <w:szCs w:val="28"/>
              </w:rPr>
              <w:t xml:space="preserve">Female </w:t>
            </w:r>
          </w:p>
          <w:p w14:paraId="3B2AA904" w14:textId="77777777" w:rsidR="008823B3" w:rsidRPr="00183601" w:rsidRDefault="008823B3" w:rsidP="004E50E0">
            <w:pPr>
              <w:spacing w:line="360" w:lineRule="auto"/>
              <w:rPr>
                <w:rFonts w:ascii="Arial" w:hAnsi="Arial" w:cs="Arial"/>
                <w:b/>
                <w:i/>
                <w:caps/>
                <w:sz w:val="28"/>
                <w:szCs w:val="28"/>
                <w:lang w:val="en-GB"/>
              </w:rPr>
            </w:pPr>
          </w:p>
        </w:tc>
        <w:tc>
          <w:tcPr>
            <w:tcW w:w="2130" w:type="dxa"/>
          </w:tcPr>
          <w:p w14:paraId="6EA2CA6E" w14:textId="77777777" w:rsidR="008823B3" w:rsidRPr="00183601" w:rsidRDefault="008823B3" w:rsidP="004E50E0">
            <w:pPr>
              <w:spacing w:line="360" w:lineRule="auto"/>
              <w:jc w:val="center"/>
              <w:rPr>
                <w:rFonts w:ascii="Arial" w:hAnsi="Arial" w:cs="Arial"/>
                <w:sz w:val="28"/>
                <w:szCs w:val="28"/>
                <w:lang w:val="en-GB"/>
              </w:rPr>
            </w:pPr>
            <w:r w:rsidRPr="00183601">
              <w:rPr>
                <w:rFonts w:ascii="Arial" w:hAnsi="Arial" w:cs="Arial"/>
                <w:sz w:val="28"/>
                <w:szCs w:val="28"/>
                <w:lang w:val="en-GB"/>
              </w:rPr>
              <w:t>47</w:t>
            </w:r>
          </w:p>
        </w:tc>
        <w:tc>
          <w:tcPr>
            <w:tcW w:w="2131" w:type="dxa"/>
          </w:tcPr>
          <w:p w14:paraId="763CBED7" w14:textId="77777777" w:rsidR="008823B3" w:rsidRPr="00183601" w:rsidRDefault="008823B3" w:rsidP="004E50E0">
            <w:pPr>
              <w:spacing w:line="360" w:lineRule="auto"/>
              <w:jc w:val="center"/>
              <w:rPr>
                <w:rFonts w:ascii="Arial" w:hAnsi="Arial" w:cs="Arial"/>
                <w:sz w:val="28"/>
                <w:szCs w:val="28"/>
                <w:lang w:val="en-GB"/>
              </w:rPr>
            </w:pPr>
            <w:r w:rsidRPr="00183601">
              <w:rPr>
                <w:rFonts w:ascii="Arial" w:hAnsi="Arial" w:cs="Arial"/>
                <w:sz w:val="28"/>
                <w:szCs w:val="28"/>
                <w:lang w:val="en-GB"/>
              </w:rPr>
              <w:t>20</w:t>
            </w:r>
          </w:p>
        </w:tc>
        <w:tc>
          <w:tcPr>
            <w:tcW w:w="2131" w:type="dxa"/>
          </w:tcPr>
          <w:p w14:paraId="13723911" w14:textId="77777777" w:rsidR="008823B3" w:rsidRPr="00183601" w:rsidRDefault="008823B3" w:rsidP="004E50E0">
            <w:pPr>
              <w:pStyle w:val="Default"/>
              <w:spacing w:line="360" w:lineRule="auto"/>
              <w:jc w:val="center"/>
              <w:rPr>
                <w:rFonts w:ascii="Arial" w:hAnsi="Arial" w:cs="Arial"/>
                <w:sz w:val="28"/>
                <w:szCs w:val="28"/>
              </w:rPr>
            </w:pPr>
            <w:r w:rsidRPr="00183601">
              <w:rPr>
                <w:rFonts w:ascii="Arial" w:hAnsi="Arial" w:cs="Arial"/>
                <w:sz w:val="28"/>
                <w:szCs w:val="28"/>
              </w:rPr>
              <w:t xml:space="preserve">46.52 </w:t>
            </w:r>
          </w:p>
          <w:p w14:paraId="2003F780" w14:textId="77777777" w:rsidR="008823B3" w:rsidRPr="00183601" w:rsidRDefault="008823B3" w:rsidP="004E50E0">
            <w:pPr>
              <w:spacing w:line="360" w:lineRule="auto"/>
              <w:jc w:val="center"/>
              <w:rPr>
                <w:rFonts w:ascii="Arial" w:hAnsi="Arial" w:cs="Arial"/>
                <w:sz w:val="28"/>
                <w:szCs w:val="28"/>
                <w:lang w:val="en-GB"/>
              </w:rPr>
            </w:pPr>
          </w:p>
        </w:tc>
      </w:tr>
      <w:tr w:rsidR="008823B3" w:rsidRPr="00183601" w14:paraId="4BCDA5EB" w14:textId="77777777" w:rsidTr="005F2526">
        <w:tc>
          <w:tcPr>
            <w:tcW w:w="2130" w:type="dxa"/>
          </w:tcPr>
          <w:p w14:paraId="0E9BA6D8" w14:textId="77777777" w:rsidR="008823B3" w:rsidRPr="00183601" w:rsidRDefault="008823B3" w:rsidP="004E50E0">
            <w:pPr>
              <w:pStyle w:val="Default"/>
              <w:spacing w:line="360" w:lineRule="auto"/>
              <w:rPr>
                <w:rFonts w:ascii="Arial" w:hAnsi="Arial" w:cs="Arial"/>
                <w:b/>
                <w:caps/>
                <w:sz w:val="28"/>
                <w:szCs w:val="28"/>
              </w:rPr>
            </w:pPr>
            <w:r w:rsidRPr="00183601">
              <w:rPr>
                <w:rFonts w:ascii="Arial" w:hAnsi="Arial" w:cs="Arial"/>
                <w:b/>
                <w:caps/>
                <w:sz w:val="28"/>
                <w:szCs w:val="28"/>
              </w:rPr>
              <w:t xml:space="preserve">Total </w:t>
            </w:r>
          </w:p>
          <w:p w14:paraId="045C6292" w14:textId="77777777" w:rsidR="008823B3" w:rsidRPr="00183601" w:rsidRDefault="008823B3" w:rsidP="004E50E0">
            <w:pPr>
              <w:spacing w:line="360" w:lineRule="auto"/>
              <w:jc w:val="center"/>
              <w:rPr>
                <w:rFonts w:ascii="Arial" w:hAnsi="Arial" w:cs="Arial"/>
                <w:b/>
                <w:caps/>
                <w:sz w:val="28"/>
                <w:szCs w:val="28"/>
                <w:lang w:val="en-GB"/>
              </w:rPr>
            </w:pPr>
          </w:p>
        </w:tc>
        <w:tc>
          <w:tcPr>
            <w:tcW w:w="2130" w:type="dxa"/>
          </w:tcPr>
          <w:p w14:paraId="673E340F" w14:textId="77777777" w:rsidR="008823B3" w:rsidRPr="00183601" w:rsidRDefault="008823B3" w:rsidP="004E50E0">
            <w:pPr>
              <w:spacing w:line="360" w:lineRule="auto"/>
              <w:jc w:val="center"/>
              <w:rPr>
                <w:rFonts w:ascii="Arial" w:hAnsi="Arial" w:cs="Arial"/>
                <w:b/>
                <w:i/>
                <w:sz w:val="28"/>
                <w:szCs w:val="28"/>
                <w:lang w:val="en-GB"/>
              </w:rPr>
            </w:pPr>
            <w:r w:rsidRPr="00183601">
              <w:rPr>
                <w:rFonts w:ascii="Arial" w:hAnsi="Arial" w:cs="Arial"/>
                <w:b/>
                <w:i/>
                <w:sz w:val="28"/>
                <w:szCs w:val="28"/>
                <w:lang w:val="en-GB"/>
              </w:rPr>
              <w:t>90</w:t>
            </w:r>
          </w:p>
        </w:tc>
        <w:tc>
          <w:tcPr>
            <w:tcW w:w="2131" w:type="dxa"/>
          </w:tcPr>
          <w:p w14:paraId="5860060E" w14:textId="77777777" w:rsidR="008823B3" w:rsidRPr="00183601" w:rsidRDefault="008823B3" w:rsidP="004E50E0">
            <w:pPr>
              <w:spacing w:line="360" w:lineRule="auto"/>
              <w:jc w:val="center"/>
              <w:rPr>
                <w:rFonts w:ascii="Arial" w:hAnsi="Arial" w:cs="Arial"/>
                <w:b/>
                <w:i/>
                <w:sz w:val="28"/>
                <w:szCs w:val="28"/>
                <w:lang w:val="en-GB"/>
              </w:rPr>
            </w:pPr>
            <w:r w:rsidRPr="00183601">
              <w:rPr>
                <w:rFonts w:ascii="Arial" w:hAnsi="Arial" w:cs="Arial"/>
                <w:b/>
                <w:i/>
                <w:sz w:val="28"/>
                <w:szCs w:val="28"/>
                <w:lang w:val="en-GB"/>
              </w:rPr>
              <w:t>42</w:t>
            </w:r>
          </w:p>
        </w:tc>
        <w:tc>
          <w:tcPr>
            <w:tcW w:w="2131" w:type="dxa"/>
          </w:tcPr>
          <w:p w14:paraId="76D5226C" w14:textId="77777777" w:rsidR="008823B3" w:rsidRPr="00183601" w:rsidRDefault="008823B3" w:rsidP="004E50E0">
            <w:pPr>
              <w:pStyle w:val="Default"/>
              <w:spacing w:line="360" w:lineRule="auto"/>
              <w:jc w:val="center"/>
              <w:rPr>
                <w:rFonts w:ascii="Arial" w:hAnsi="Arial" w:cs="Arial"/>
                <w:b/>
                <w:i/>
                <w:sz w:val="28"/>
                <w:szCs w:val="28"/>
              </w:rPr>
            </w:pPr>
            <w:r w:rsidRPr="00183601">
              <w:rPr>
                <w:rFonts w:ascii="Arial" w:hAnsi="Arial" w:cs="Arial"/>
                <w:b/>
                <w:i/>
                <w:sz w:val="28"/>
                <w:szCs w:val="28"/>
              </w:rPr>
              <w:t xml:space="preserve">46.66 </w:t>
            </w:r>
          </w:p>
          <w:p w14:paraId="6996732E" w14:textId="77777777" w:rsidR="008823B3" w:rsidRPr="00183601" w:rsidRDefault="008823B3" w:rsidP="004E50E0">
            <w:pPr>
              <w:spacing w:line="360" w:lineRule="auto"/>
              <w:jc w:val="center"/>
              <w:rPr>
                <w:rFonts w:ascii="Arial" w:hAnsi="Arial" w:cs="Arial"/>
                <w:b/>
                <w:i/>
                <w:sz w:val="28"/>
                <w:szCs w:val="28"/>
                <w:lang w:val="en-GB"/>
              </w:rPr>
            </w:pPr>
          </w:p>
        </w:tc>
      </w:tr>
    </w:tbl>
    <w:p w14:paraId="2B630C07" w14:textId="77777777" w:rsidR="008823B3" w:rsidRPr="00183601" w:rsidRDefault="008823B3" w:rsidP="004E50E0">
      <w:pPr>
        <w:spacing w:line="360" w:lineRule="auto"/>
        <w:jc w:val="center"/>
        <w:rPr>
          <w:rFonts w:ascii="Arial" w:hAnsi="Arial" w:cs="Arial"/>
          <w:sz w:val="28"/>
          <w:szCs w:val="28"/>
          <w:lang w:val="en-GB"/>
        </w:rPr>
      </w:pPr>
    </w:p>
    <w:p w14:paraId="11D1325A" w14:textId="289CBEDA" w:rsidR="008823B3" w:rsidRPr="00183601" w:rsidRDefault="008823B3" w:rsidP="004E50E0">
      <w:pPr>
        <w:spacing w:line="360" w:lineRule="auto"/>
        <w:rPr>
          <w:rFonts w:ascii="Arial" w:hAnsi="Arial" w:cs="Arial"/>
          <w:sz w:val="28"/>
          <w:szCs w:val="28"/>
          <w:lang w:val="en-GB"/>
        </w:rPr>
      </w:pPr>
    </w:p>
    <w:p w14:paraId="218556F4" w14:textId="77777777" w:rsidR="008823B3" w:rsidRPr="00183601" w:rsidRDefault="008823B3" w:rsidP="004E50E0">
      <w:pPr>
        <w:spacing w:line="360" w:lineRule="auto"/>
        <w:rPr>
          <w:rFonts w:ascii="Arial" w:hAnsi="Arial" w:cs="Arial"/>
          <w:sz w:val="28"/>
          <w:szCs w:val="28"/>
          <w:lang w:val="en-GB"/>
        </w:rPr>
      </w:pPr>
    </w:p>
    <w:p w14:paraId="13658138" w14:textId="77777777" w:rsidR="008823B3" w:rsidRPr="00183601" w:rsidRDefault="008823B3" w:rsidP="004E50E0">
      <w:pPr>
        <w:spacing w:line="360" w:lineRule="auto"/>
        <w:rPr>
          <w:rFonts w:ascii="Arial" w:hAnsi="Arial" w:cs="Arial"/>
          <w:sz w:val="28"/>
          <w:szCs w:val="28"/>
          <w:lang w:val="en-GB"/>
        </w:rPr>
      </w:pPr>
    </w:p>
    <w:p w14:paraId="381B0C1F" w14:textId="77777777" w:rsidR="008823B3" w:rsidRPr="00183601" w:rsidRDefault="008823B3" w:rsidP="004E50E0">
      <w:pPr>
        <w:spacing w:line="360" w:lineRule="auto"/>
        <w:rPr>
          <w:rFonts w:ascii="Arial" w:hAnsi="Arial" w:cs="Arial"/>
          <w:sz w:val="28"/>
          <w:szCs w:val="28"/>
          <w:lang w:val="en-GB"/>
        </w:rPr>
      </w:pPr>
    </w:p>
    <w:p w14:paraId="00ACE5BF" w14:textId="77777777" w:rsidR="008823B3" w:rsidRPr="00183601" w:rsidRDefault="008823B3" w:rsidP="004E50E0">
      <w:pPr>
        <w:spacing w:line="360" w:lineRule="auto"/>
        <w:rPr>
          <w:rFonts w:ascii="Arial" w:hAnsi="Arial" w:cs="Arial"/>
          <w:sz w:val="28"/>
          <w:szCs w:val="28"/>
          <w:lang w:val="en-GB"/>
        </w:rPr>
      </w:pPr>
    </w:p>
    <w:p w14:paraId="03F673C2" w14:textId="77777777" w:rsidR="008823B3" w:rsidRPr="00183601" w:rsidRDefault="008823B3" w:rsidP="004E50E0">
      <w:pPr>
        <w:spacing w:line="360" w:lineRule="auto"/>
        <w:rPr>
          <w:rFonts w:ascii="Arial" w:hAnsi="Arial" w:cs="Arial"/>
          <w:sz w:val="28"/>
          <w:szCs w:val="28"/>
          <w:lang w:val="en-GB"/>
        </w:rPr>
      </w:pPr>
    </w:p>
    <w:p w14:paraId="20C382C4" w14:textId="77777777" w:rsidR="008823B3" w:rsidRPr="00183601" w:rsidRDefault="008823B3" w:rsidP="004E50E0">
      <w:pPr>
        <w:spacing w:line="360" w:lineRule="auto"/>
        <w:rPr>
          <w:rFonts w:ascii="Arial" w:hAnsi="Arial" w:cs="Arial"/>
          <w:sz w:val="28"/>
          <w:szCs w:val="28"/>
          <w:lang w:val="en-GB"/>
        </w:rPr>
      </w:pPr>
    </w:p>
    <w:p w14:paraId="077C5B67" w14:textId="77777777" w:rsidR="008823B3" w:rsidRPr="00183601" w:rsidRDefault="008823B3" w:rsidP="004E50E0">
      <w:pPr>
        <w:spacing w:line="360" w:lineRule="auto"/>
        <w:rPr>
          <w:rFonts w:ascii="Arial" w:hAnsi="Arial" w:cs="Arial"/>
          <w:sz w:val="28"/>
          <w:szCs w:val="28"/>
          <w:lang w:val="en-GB"/>
        </w:rPr>
      </w:pPr>
    </w:p>
    <w:p w14:paraId="48CB2977" w14:textId="77777777" w:rsidR="008823B3" w:rsidRPr="00183601" w:rsidRDefault="008823B3" w:rsidP="004E50E0">
      <w:pPr>
        <w:spacing w:line="360" w:lineRule="auto"/>
        <w:rPr>
          <w:rFonts w:ascii="Arial" w:hAnsi="Arial" w:cs="Arial"/>
          <w:sz w:val="28"/>
          <w:szCs w:val="28"/>
          <w:lang w:val="en-GB"/>
        </w:rPr>
      </w:pPr>
    </w:p>
    <w:p w14:paraId="35028E6A" w14:textId="77777777" w:rsidR="008823B3" w:rsidRPr="00183601" w:rsidRDefault="008823B3" w:rsidP="004E50E0">
      <w:pPr>
        <w:spacing w:line="360" w:lineRule="auto"/>
        <w:rPr>
          <w:rFonts w:ascii="Arial" w:hAnsi="Arial" w:cs="Arial"/>
          <w:sz w:val="28"/>
          <w:szCs w:val="28"/>
          <w:lang w:val="en-GB"/>
        </w:rPr>
      </w:pPr>
    </w:p>
    <w:p w14:paraId="3E1E41F0" w14:textId="77777777" w:rsidR="008823B3" w:rsidRPr="00183601" w:rsidRDefault="008823B3" w:rsidP="004E50E0">
      <w:pPr>
        <w:spacing w:line="360" w:lineRule="auto"/>
        <w:rPr>
          <w:rFonts w:ascii="Arial" w:hAnsi="Arial" w:cs="Arial"/>
          <w:sz w:val="28"/>
          <w:szCs w:val="28"/>
          <w:lang w:val="en-GB"/>
        </w:rPr>
      </w:pPr>
    </w:p>
    <w:p w14:paraId="29D46E54" w14:textId="77777777" w:rsidR="004E50E0" w:rsidRPr="00183601" w:rsidRDefault="004E50E0" w:rsidP="004E50E0">
      <w:pPr>
        <w:spacing w:line="360" w:lineRule="auto"/>
        <w:rPr>
          <w:rFonts w:ascii="Arial" w:hAnsi="Arial" w:cs="Arial"/>
          <w:sz w:val="28"/>
          <w:szCs w:val="28"/>
          <w:lang w:val="en-GB"/>
        </w:rPr>
      </w:pPr>
    </w:p>
    <w:p w14:paraId="559953B2" w14:textId="77777777" w:rsidR="004E50E0" w:rsidRPr="00183601" w:rsidRDefault="004E50E0" w:rsidP="004E50E0">
      <w:pPr>
        <w:spacing w:line="360" w:lineRule="auto"/>
        <w:rPr>
          <w:rFonts w:ascii="Arial" w:hAnsi="Arial" w:cs="Arial"/>
          <w:sz w:val="28"/>
          <w:szCs w:val="28"/>
          <w:lang w:val="en-GB"/>
        </w:rPr>
      </w:pPr>
    </w:p>
    <w:p w14:paraId="69CB6323" w14:textId="77777777" w:rsidR="008823B3" w:rsidRPr="00183601" w:rsidRDefault="008823B3">
      <w:pPr>
        <w:spacing w:line="360" w:lineRule="auto"/>
        <w:rPr>
          <w:rFonts w:ascii="Arial" w:hAnsi="Arial" w:cs="Arial"/>
          <w:b/>
          <w:sz w:val="28"/>
          <w:szCs w:val="28"/>
          <w:lang w:val="en-GB"/>
        </w:rPr>
        <w:pPrChange w:id="37" w:author="Wandolo" w:date="2024-02-08T10:55:00Z">
          <w:pPr>
            <w:spacing w:line="360" w:lineRule="auto"/>
            <w:jc w:val="center"/>
          </w:pPr>
        </w:pPrChange>
      </w:pPr>
      <w:r w:rsidRPr="00183601">
        <w:rPr>
          <w:rFonts w:ascii="Arial" w:hAnsi="Arial" w:cs="Arial"/>
          <w:b/>
          <w:bCs/>
          <w:caps/>
          <w:sz w:val="28"/>
          <w:szCs w:val="28"/>
        </w:rPr>
        <w:lastRenderedPageBreak/>
        <w:t>Table 2:</w:t>
      </w:r>
      <w:r w:rsidRPr="00183601">
        <w:rPr>
          <w:rFonts w:ascii="Arial" w:hAnsi="Arial" w:cs="Arial"/>
          <w:b/>
          <w:bCs/>
          <w:sz w:val="28"/>
          <w:szCs w:val="28"/>
        </w:rPr>
        <w:t xml:space="preserve"> </w:t>
      </w:r>
      <w:r w:rsidR="003309FC" w:rsidRPr="00183601">
        <w:rPr>
          <w:rFonts w:ascii="Arial" w:hAnsi="Arial" w:cs="Arial"/>
          <w:b/>
          <w:caps/>
          <w:sz w:val="28"/>
          <w:szCs w:val="28"/>
        </w:rPr>
        <w:t>Prevalence of parasites</w:t>
      </w:r>
      <w:r w:rsidRPr="00183601">
        <w:rPr>
          <w:rFonts w:ascii="Arial" w:hAnsi="Arial" w:cs="Arial"/>
          <w:b/>
          <w:iCs/>
          <w:caps/>
          <w:sz w:val="28"/>
          <w:szCs w:val="28"/>
        </w:rPr>
        <w:t xml:space="preserve"> IN</w:t>
      </w:r>
      <w:r w:rsidR="003309FC" w:rsidRPr="00183601">
        <w:rPr>
          <w:rFonts w:ascii="Arial" w:hAnsi="Arial" w:cs="Arial"/>
          <w:b/>
          <w:iCs/>
          <w:caps/>
          <w:sz w:val="28"/>
          <w:szCs w:val="28"/>
        </w:rPr>
        <w:t xml:space="preserve"> fish caught in</w:t>
      </w:r>
      <w:r w:rsidRPr="00183601">
        <w:rPr>
          <w:rFonts w:ascii="Arial" w:hAnsi="Arial" w:cs="Arial"/>
          <w:b/>
          <w:caps/>
          <w:sz w:val="28"/>
          <w:szCs w:val="28"/>
        </w:rPr>
        <w:t xml:space="preserve"> Water Works Reservoir</w:t>
      </w:r>
    </w:p>
    <w:tbl>
      <w:tblPr>
        <w:tblStyle w:val="TableGrid"/>
        <w:tblW w:w="0" w:type="auto"/>
        <w:tblLook w:val="04A0" w:firstRow="1" w:lastRow="0" w:firstColumn="1" w:lastColumn="0" w:noHBand="0" w:noVBand="1"/>
      </w:tblPr>
      <w:tblGrid>
        <w:gridCol w:w="3540"/>
        <w:gridCol w:w="1928"/>
        <w:gridCol w:w="2083"/>
        <w:gridCol w:w="1601"/>
      </w:tblGrid>
      <w:tr w:rsidR="008823B3" w:rsidRPr="00183601" w14:paraId="615463F3" w14:textId="77777777" w:rsidTr="005F2526">
        <w:trPr>
          <w:trHeight w:val="1124"/>
        </w:trPr>
        <w:tc>
          <w:tcPr>
            <w:tcW w:w="3540" w:type="dxa"/>
          </w:tcPr>
          <w:tbl>
            <w:tblPr>
              <w:tblW w:w="1926" w:type="dxa"/>
              <w:tblInd w:w="37" w:type="dxa"/>
              <w:tblBorders>
                <w:top w:val="nil"/>
                <w:left w:val="nil"/>
                <w:bottom w:val="nil"/>
                <w:right w:val="nil"/>
              </w:tblBorders>
              <w:tblLook w:val="0000" w:firstRow="0" w:lastRow="0" w:firstColumn="0" w:lastColumn="0" w:noHBand="0" w:noVBand="0"/>
            </w:tblPr>
            <w:tblGrid>
              <w:gridCol w:w="1926"/>
            </w:tblGrid>
            <w:tr w:rsidR="008823B3" w:rsidRPr="00183601" w14:paraId="3A22DD2F" w14:textId="77777777" w:rsidTr="005F2526">
              <w:trPr>
                <w:trHeight w:val="96"/>
              </w:trPr>
              <w:tc>
                <w:tcPr>
                  <w:tcW w:w="0" w:type="auto"/>
                </w:tcPr>
                <w:p w14:paraId="3AA72AD4" w14:textId="77777777" w:rsidR="008823B3" w:rsidRPr="00183601" w:rsidRDefault="008823B3" w:rsidP="004E50E0">
                  <w:pPr>
                    <w:autoSpaceDE w:val="0"/>
                    <w:autoSpaceDN w:val="0"/>
                    <w:adjustRightInd w:val="0"/>
                    <w:spacing w:line="360" w:lineRule="auto"/>
                    <w:rPr>
                      <w:rFonts w:ascii="Arial" w:eastAsia="SimSun" w:hAnsi="Arial" w:cs="Arial"/>
                      <w:b/>
                      <w:caps/>
                      <w:color w:val="000000"/>
                      <w:sz w:val="28"/>
                      <w:szCs w:val="28"/>
                      <w:lang w:eastAsia="en-US"/>
                    </w:rPr>
                  </w:pPr>
                  <w:r w:rsidRPr="00183601">
                    <w:rPr>
                      <w:rFonts w:ascii="Arial" w:eastAsia="SimSun" w:hAnsi="Arial" w:cs="Arial"/>
                      <w:b/>
                      <w:caps/>
                      <w:color w:val="000000"/>
                      <w:sz w:val="28"/>
                      <w:szCs w:val="28"/>
                      <w:lang w:eastAsia="en-US"/>
                    </w:rPr>
                    <w:t xml:space="preserve">Parasite </w:t>
                  </w:r>
                </w:p>
              </w:tc>
            </w:tr>
          </w:tbl>
          <w:p w14:paraId="668C2991" w14:textId="77777777" w:rsidR="008823B3" w:rsidRPr="00183601" w:rsidRDefault="008823B3" w:rsidP="004E50E0">
            <w:pPr>
              <w:spacing w:line="360" w:lineRule="auto"/>
              <w:rPr>
                <w:rFonts w:ascii="Arial" w:hAnsi="Arial" w:cs="Arial"/>
                <w:sz w:val="28"/>
                <w:szCs w:val="28"/>
                <w:lang w:val="en-GB"/>
              </w:rPr>
            </w:pPr>
          </w:p>
        </w:tc>
        <w:tc>
          <w:tcPr>
            <w:tcW w:w="1585" w:type="dxa"/>
          </w:tcPr>
          <w:p w14:paraId="2A23832F" w14:textId="77777777" w:rsidR="008823B3" w:rsidRPr="00183601" w:rsidRDefault="008823B3" w:rsidP="004E50E0">
            <w:pPr>
              <w:pStyle w:val="Default"/>
              <w:spacing w:line="360" w:lineRule="auto"/>
              <w:rPr>
                <w:rFonts w:ascii="Arial" w:hAnsi="Arial" w:cs="Arial"/>
                <w:b/>
                <w:caps/>
                <w:sz w:val="28"/>
                <w:szCs w:val="28"/>
              </w:rPr>
            </w:pPr>
            <w:r w:rsidRPr="00183601">
              <w:rPr>
                <w:rFonts w:ascii="Arial" w:hAnsi="Arial" w:cs="Arial"/>
                <w:b/>
                <w:caps/>
                <w:sz w:val="28"/>
                <w:szCs w:val="28"/>
              </w:rPr>
              <w:t xml:space="preserve">Taxonomic Group </w:t>
            </w:r>
          </w:p>
          <w:p w14:paraId="2F6C5DF1" w14:textId="77777777" w:rsidR="008823B3" w:rsidRPr="00183601" w:rsidRDefault="008823B3" w:rsidP="004E50E0">
            <w:pPr>
              <w:spacing w:line="360" w:lineRule="auto"/>
              <w:rPr>
                <w:rFonts w:ascii="Arial" w:hAnsi="Arial" w:cs="Arial"/>
                <w:b/>
                <w:caps/>
                <w:sz w:val="28"/>
                <w:szCs w:val="28"/>
                <w:lang w:val="en-GB"/>
              </w:rPr>
            </w:pPr>
          </w:p>
        </w:tc>
        <w:tc>
          <w:tcPr>
            <w:tcW w:w="1585" w:type="dxa"/>
          </w:tcPr>
          <w:p w14:paraId="6B5CC568" w14:textId="77777777" w:rsidR="008823B3" w:rsidRPr="00183601" w:rsidRDefault="008823B3" w:rsidP="004E50E0">
            <w:pPr>
              <w:pStyle w:val="Default"/>
              <w:spacing w:line="360" w:lineRule="auto"/>
              <w:rPr>
                <w:rFonts w:ascii="Arial" w:hAnsi="Arial" w:cs="Arial"/>
                <w:b/>
                <w:caps/>
                <w:sz w:val="28"/>
                <w:szCs w:val="28"/>
              </w:rPr>
            </w:pPr>
            <w:r w:rsidRPr="00183601">
              <w:rPr>
                <w:rFonts w:ascii="Arial" w:hAnsi="Arial" w:cs="Arial"/>
                <w:b/>
                <w:caps/>
                <w:sz w:val="28"/>
                <w:szCs w:val="28"/>
              </w:rPr>
              <w:t xml:space="preserve">Rate of parasitic Infestation </w:t>
            </w:r>
          </w:p>
          <w:p w14:paraId="610E2555" w14:textId="77777777" w:rsidR="008823B3" w:rsidRPr="00183601" w:rsidRDefault="008823B3" w:rsidP="004E50E0">
            <w:pPr>
              <w:spacing w:line="360" w:lineRule="auto"/>
              <w:rPr>
                <w:rFonts w:ascii="Arial" w:hAnsi="Arial" w:cs="Arial"/>
                <w:b/>
                <w:caps/>
                <w:sz w:val="28"/>
                <w:szCs w:val="28"/>
                <w:lang w:val="en-GB"/>
              </w:rPr>
            </w:pPr>
          </w:p>
        </w:tc>
        <w:tc>
          <w:tcPr>
            <w:tcW w:w="1585" w:type="dxa"/>
          </w:tcPr>
          <w:p w14:paraId="76BB2623" w14:textId="77777777" w:rsidR="008823B3" w:rsidRPr="00183601" w:rsidRDefault="008823B3" w:rsidP="004E50E0">
            <w:pPr>
              <w:pStyle w:val="Default"/>
              <w:spacing w:line="360" w:lineRule="auto"/>
              <w:rPr>
                <w:rFonts w:ascii="Arial" w:hAnsi="Arial" w:cs="Arial"/>
                <w:b/>
                <w:caps/>
                <w:sz w:val="28"/>
                <w:szCs w:val="28"/>
              </w:rPr>
            </w:pPr>
            <w:r w:rsidRPr="00183601">
              <w:rPr>
                <w:rFonts w:ascii="Arial" w:hAnsi="Arial" w:cs="Arial"/>
                <w:b/>
                <w:caps/>
                <w:sz w:val="28"/>
                <w:szCs w:val="28"/>
              </w:rPr>
              <w:t xml:space="preserve">% of host </w:t>
            </w:r>
          </w:p>
          <w:p w14:paraId="04B2FB03" w14:textId="77777777" w:rsidR="008823B3" w:rsidRPr="00183601" w:rsidRDefault="008823B3" w:rsidP="004E50E0">
            <w:pPr>
              <w:spacing w:line="360" w:lineRule="auto"/>
              <w:rPr>
                <w:rFonts w:ascii="Arial" w:hAnsi="Arial" w:cs="Arial"/>
                <w:b/>
                <w:caps/>
                <w:sz w:val="28"/>
                <w:szCs w:val="28"/>
                <w:lang w:val="en-GB"/>
              </w:rPr>
            </w:pPr>
            <w:r w:rsidRPr="00183601">
              <w:rPr>
                <w:rFonts w:ascii="Arial" w:hAnsi="Arial" w:cs="Arial"/>
                <w:b/>
                <w:caps/>
                <w:sz w:val="28"/>
                <w:szCs w:val="28"/>
              </w:rPr>
              <w:t xml:space="preserve">infested </w:t>
            </w:r>
          </w:p>
        </w:tc>
      </w:tr>
      <w:tr w:rsidR="008823B3" w:rsidRPr="00183601" w14:paraId="28C288B5" w14:textId="77777777" w:rsidTr="005F2526">
        <w:trPr>
          <w:trHeight w:val="710"/>
        </w:trPr>
        <w:tc>
          <w:tcPr>
            <w:tcW w:w="3540" w:type="dxa"/>
          </w:tcPr>
          <w:p w14:paraId="7D8B5483"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Monobothrium sp. </w:t>
            </w:r>
          </w:p>
          <w:p w14:paraId="653633BA" w14:textId="77777777" w:rsidR="008823B3" w:rsidRPr="00183601" w:rsidRDefault="008823B3" w:rsidP="004E50E0">
            <w:pPr>
              <w:spacing w:line="360" w:lineRule="auto"/>
              <w:rPr>
                <w:rFonts w:ascii="Arial" w:hAnsi="Arial" w:cs="Arial"/>
                <w:caps/>
                <w:sz w:val="28"/>
                <w:szCs w:val="28"/>
                <w:lang w:val="en-GB"/>
              </w:rPr>
            </w:pPr>
          </w:p>
        </w:tc>
        <w:tc>
          <w:tcPr>
            <w:tcW w:w="1585" w:type="dxa"/>
          </w:tcPr>
          <w:tbl>
            <w:tblPr>
              <w:tblW w:w="1295" w:type="dxa"/>
              <w:tblInd w:w="37" w:type="dxa"/>
              <w:tblBorders>
                <w:top w:val="nil"/>
                <w:left w:val="nil"/>
                <w:bottom w:val="nil"/>
                <w:right w:val="nil"/>
              </w:tblBorders>
              <w:tblLook w:val="0000" w:firstRow="0" w:lastRow="0" w:firstColumn="0" w:lastColumn="0" w:noHBand="0" w:noVBand="0"/>
            </w:tblPr>
            <w:tblGrid>
              <w:gridCol w:w="1295"/>
            </w:tblGrid>
            <w:tr w:rsidR="008823B3" w:rsidRPr="00183601" w14:paraId="0FDFE7CC" w14:textId="77777777" w:rsidTr="005F2526">
              <w:trPr>
                <w:trHeight w:val="96"/>
              </w:trPr>
              <w:tc>
                <w:tcPr>
                  <w:tcW w:w="0" w:type="auto"/>
                </w:tcPr>
                <w:p w14:paraId="6B6B5670"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proofErr w:type="spellStart"/>
                  <w:r w:rsidRPr="00183601">
                    <w:rPr>
                      <w:rFonts w:ascii="Arial" w:eastAsia="SimSun" w:hAnsi="Arial" w:cs="Arial"/>
                      <w:color w:val="000000"/>
                      <w:sz w:val="28"/>
                      <w:szCs w:val="28"/>
                      <w:lang w:eastAsia="en-US"/>
                    </w:rPr>
                    <w:t>Cestoda</w:t>
                  </w:r>
                  <w:proofErr w:type="spellEnd"/>
                  <w:r w:rsidRPr="00183601">
                    <w:rPr>
                      <w:rFonts w:ascii="Arial" w:eastAsia="SimSun" w:hAnsi="Arial" w:cs="Arial"/>
                      <w:color w:val="000000"/>
                      <w:sz w:val="28"/>
                      <w:szCs w:val="28"/>
                      <w:lang w:eastAsia="en-US"/>
                    </w:rPr>
                    <w:t xml:space="preserve"> </w:t>
                  </w:r>
                </w:p>
              </w:tc>
            </w:tr>
          </w:tbl>
          <w:p w14:paraId="1BCC402C" w14:textId="77777777" w:rsidR="008823B3" w:rsidRPr="00183601" w:rsidRDefault="008823B3" w:rsidP="004E50E0">
            <w:pPr>
              <w:spacing w:line="360" w:lineRule="auto"/>
              <w:rPr>
                <w:rFonts w:ascii="Arial" w:hAnsi="Arial" w:cs="Arial"/>
                <w:sz w:val="28"/>
                <w:szCs w:val="28"/>
                <w:lang w:val="en-GB"/>
              </w:rPr>
            </w:pPr>
          </w:p>
        </w:tc>
        <w:tc>
          <w:tcPr>
            <w:tcW w:w="1585" w:type="dxa"/>
          </w:tcPr>
          <w:p w14:paraId="05C6A145"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21</w:t>
            </w:r>
          </w:p>
        </w:tc>
        <w:tc>
          <w:tcPr>
            <w:tcW w:w="1585" w:type="dxa"/>
          </w:tcPr>
          <w:p w14:paraId="302579E8"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24.42</w:t>
            </w:r>
          </w:p>
        </w:tc>
      </w:tr>
      <w:tr w:rsidR="008823B3" w:rsidRPr="00183601" w14:paraId="05963BD8" w14:textId="77777777" w:rsidTr="005F2526">
        <w:trPr>
          <w:trHeight w:val="710"/>
        </w:trPr>
        <w:tc>
          <w:tcPr>
            <w:tcW w:w="3540" w:type="dxa"/>
          </w:tcPr>
          <w:p w14:paraId="4A034FE9"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Capilaria sp. </w:t>
            </w:r>
          </w:p>
          <w:p w14:paraId="7C1D7468" w14:textId="77777777" w:rsidR="008823B3" w:rsidRPr="00183601" w:rsidRDefault="008823B3" w:rsidP="004E50E0">
            <w:pPr>
              <w:spacing w:line="360" w:lineRule="auto"/>
              <w:rPr>
                <w:rFonts w:ascii="Arial" w:hAnsi="Arial" w:cs="Arial"/>
                <w:caps/>
                <w:sz w:val="28"/>
                <w:szCs w:val="28"/>
                <w:lang w:val="en-GB"/>
              </w:rPr>
            </w:pPr>
          </w:p>
        </w:tc>
        <w:tc>
          <w:tcPr>
            <w:tcW w:w="1585" w:type="dxa"/>
          </w:tcPr>
          <w:p w14:paraId="1107C706" w14:textId="77777777" w:rsidR="008823B3" w:rsidRPr="00183601" w:rsidRDefault="008823B3" w:rsidP="004E50E0">
            <w:pPr>
              <w:pStyle w:val="Default"/>
              <w:spacing w:line="360" w:lineRule="auto"/>
              <w:rPr>
                <w:rFonts w:ascii="Arial" w:hAnsi="Arial" w:cs="Arial"/>
                <w:sz w:val="28"/>
                <w:szCs w:val="28"/>
              </w:rPr>
            </w:pPr>
            <w:proofErr w:type="spellStart"/>
            <w:r w:rsidRPr="00183601">
              <w:rPr>
                <w:rFonts w:ascii="Arial" w:hAnsi="Arial" w:cs="Arial"/>
                <w:sz w:val="28"/>
                <w:szCs w:val="28"/>
              </w:rPr>
              <w:t>Nematoda</w:t>
            </w:r>
            <w:proofErr w:type="spellEnd"/>
            <w:r w:rsidRPr="00183601">
              <w:rPr>
                <w:rFonts w:ascii="Arial" w:hAnsi="Arial" w:cs="Arial"/>
                <w:sz w:val="28"/>
                <w:szCs w:val="28"/>
              </w:rPr>
              <w:t xml:space="preserve"> </w:t>
            </w:r>
          </w:p>
          <w:p w14:paraId="726AF3CA" w14:textId="77777777" w:rsidR="008823B3" w:rsidRPr="00183601" w:rsidRDefault="008823B3" w:rsidP="004E50E0">
            <w:pPr>
              <w:spacing w:line="360" w:lineRule="auto"/>
              <w:rPr>
                <w:rFonts w:ascii="Arial" w:hAnsi="Arial" w:cs="Arial"/>
                <w:sz w:val="28"/>
                <w:szCs w:val="28"/>
                <w:lang w:val="en-GB"/>
              </w:rPr>
            </w:pPr>
          </w:p>
        </w:tc>
        <w:tc>
          <w:tcPr>
            <w:tcW w:w="1585" w:type="dxa"/>
          </w:tcPr>
          <w:p w14:paraId="0C177895"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14</w:t>
            </w:r>
          </w:p>
        </w:tc>
        <w:tc>
          <w:tcPr>
            <w:tcW w:w="1585" w:type="dxa"/>
          </w:tcPr>
          <w:p w14:paraId="7B79AAB1"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16.28</w:t>
            </w:r>
          </w:p>
        </w:tc>
      </w:tr>
      <w:tr w:rsidR="008823B3" w:rsidRPr="00183601" w14:paraId="1282463C" w14:textId="77777777" w:rsidTr="005F2526">
        <w:trPr>
          <w:trHeight w:val="985"/>
        </w:trPr>
        <w:tc>
          <w:tcPr>
            <w:tcW w:w="3540" w:type="dxa"/>
          </w:tcPr>
          <w:p w14:paraId="6F82848A"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Metacercariae sp. </w:t>
            </w:r>
          </w:p>
          <w:p w14:paraId="7D238F60" w14:textId="77777777" w:rsidR="008823B3" w:rsidRPr="00183601" w:rsidRDefault="008823B3" w:rsidP="004E50E0">
            <w:pPr>
              <w:spacing w:line="360" w:lineRule="auto"/>
              <w:rPr>
                <w:rFonts w:ascii="Arial" w:hAnsi="Arial" w:cs="Arial"/>
                <w:caps/>
                <w:sz w:val="28"/>
                <w:szCs w:val="28"/>
                <w:lang w:val="en-GB"/>
              </w:rPr>
            </w:pPr>
          </w:p>
        </w:tc>
        <w:tc>
          <w:tcPr>
            <w:tcW w:w="1585" w:type="dxa"/>
          </w:tcPr>
          <w:p w14:paraId="58404FC8" w14:textId="77777777" w:rsidR="008823B3" w:rsidRPr="00183601" w:rsidRDefault="008823B3" w:rsidP="004E50E0">
            <w:pPr>
              <w:pStyle w:val="Default"/>
              <w:spacing w:line="360" w:lineRule="auto"/>
              <w:rPr>
                <w:rFonts w:ascii="Arial" w:hAnsi="Arial" w:cs="Arial"/>
                <w:sz w:val="28"/>
                <w:szCs w:val="28"/>
              </w:rPr>
            </w:pPr>
            <w:proofErr w:type="spellStart"/>
            <w:r w:rsidRPr="00183601">
              <w:rPr>
                <w:rFonts w:ascii="Arial" w:hAnsi="Arial" w:cs="Arial"/>
                <w:sz w:val="28"/>
                <w:szCs w:val="28"/>
              </w:rPr>
              <w:t>Digenea</w:t>
            </w:r>
            <w:proofErr w:type="spellEnd"/>
            <w:r w:rsidRPr="00183601">
              <w:rPr>
                <w:rFonts w:ascii="Arial" w:hAnsi="Arial" w:cs="Arial"/>
                <w:sz w:val="28"/>
                <w:szCs w:val="28"/>
              </w:rPr>
              <w:t xml:space="preserve"> </w:t>
            </w:r>
          </w:p>
          <w:p w14:paraId="364199E0" w14:textId="77777777" w:rsidR="008823B3" w:rsidRPr="00183601" w:rsidRDefault="008823B3" w:rsidP="004E50E0">
            <w:pPr>
              <w:spacing w:line="360" w:lineRule="auto"/>
              <w:rPr>
                <w:rFonts w:ascii="Arial" w:hAnsi="Arial" w:cs="Arial"/>
                <w:sz w:val="28"/>
                <w:szCs w:val="28"/>
                <w:lang w:val="en-GB"/>
              </w:rPr>
            </w:pPr>
          </w:p>
        </w:tc>
        <w:tc>
          <w:tcPr>
            <w:tcW w:w="1585" w:type="dxa"/>
          </w:tcPr>
          <w:p w14:paraId="0DB907A3"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8</w:t>
            </w:r>
          </w:p>
        </w:tc>
        <w:tc>
          <w:tcPr>
            <w:tcW w:w="1585" w:type="dxa"/>
          </w:tcPr>
          <w:p w14:paraId="0E66A2DA"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9.31</w:t>
            </w:r>
          </w:p>
        </w:tc>
      </w:tr>
      <w:tr w:rsidR="008823B3" w:rsidRPr="00183601" w14:paraId="02312A9A" w14:textId="77777777" w:rsidTr="005F2526">
        <w:trPr>
          <w:trHeight w:val="710"/>
        </w:trPr>
        <w:tc>
          <w:tcPr>
            <w:tcW w:w="3540" w:type="dxa"/>
          </w:tcPr>
          <w:p w14:paraId="2ACD38C0"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Camallanus sp. </w:t>
            </w:r>
          </w:p>
          <w:p w14:paraId="1E06E622" w14:textId="77777777" w:rsidR="008823B3" w:rsidRPr="00183601" w:rsidRDefault="008823B3" w:rsidP="004E50E0">
            <w:pPr>
              <w:spacing w:line="360" w:lineRule="auto"/>
              <w:rPr>
                <w:rFonts w:ascii="Arial" w:hAnsi="Arial" w:cs="Arial"/>
                <w:caps/>
                <w:sz w:val="28"/>
                <w:szCs w:val="28"/>
                <w:lang w:val="en-GB"/>
              </w:rPr>
            </w:pPr>
          </w:p>
        </w:tc>
        <w:tc>
          <w:tcPr>
            <w:tcW w:w="1585" w:type="dxa"/>
          </w:tcPr>
          <w:p w14:paraId="09B76BAA" w14:textId="77777777" w:rsidR="008823B3" w:rsidRPr="00183601" w:rsidRDefault="008823B3" w:rsidP="004E50E0">
            <w:pPr>
              <w:pStyle w:val="Default"/>
              <w:spacing w:line="360" w:lineRule="auto"/>
              <w:rPr>
                <w:rFonts w:ascii="Arial" w:hAnsi="Arial" w:cs="Arial"/>
                <w:sz w:val="28"/>
                <w:szCs w:val="28"/>
              </w:rPr>
            </w:pPr>
            <w:proofErr w:type="spellStart"/>
            <w:r w:rsidRPr="00183601">
              <w:rPr>
                <w:rFonts w:ascii="Arial" w:hAnsi="Arial" w:cs="Arial"/>
                <w:sz w:val="28"/>
                <w:szCs w:val="28"/>
              </w:rPr>
              <w:t>Nematoda</w:t>
            </w:r>
            <w:proofErr w:type="spellEnd"/>
            <w:r w:rsidRPr="00183601">
              <w:rPr>
                <w:rFonts w:ascii="Arial" w:hAnsi="Arial" w:cs="Arial"/>
                <w:sz w:val="28"/>
                <w:szCs w:val="28"/>
              </w:rPr>
              <w:t xml:space="preserve"> </w:t>
            </w:r>
          </w:p>
          <w:p w14:paraId="5CAA0CE8" w14:textId="77777777" w:rsidR="008823B3" w:rsidRPr="00183601" w:rsidRDefault="008823B3" w:rsidP="004E50E0">
            <w:pPr>
              <w:spacing w:line="360" w:lineRule="auto"/>
              <w:rPr>
                <w:rFonts w:ascii="Arial" w:hAnsi="Arial" w:cs="Arial"/>
                <w:sz w:val="28"/>
                <w:szCs w:val="28"/>
                <w:lang w:val="en-GB"/>
              </w:rPr>
            </w:pPr>
          </w:p>
        </w:tc>
        <w:tc>
          <w:tcPr>
            <w:tcW w:w="1585" w:type="dxa"/>
          </w:tcPr>
          <w:p w14:paraId="02BE0A4F"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8</w:t>
            </w:r>
          </w:p>
        </w:tc>
        <w:tc>
          <w:tcPr>
            <w:tcW w:w="1585" w:type="dxa"/>
          </w:tcPr>
          <w:p w14:paraId="4F9E2D00"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9.31</w:t>
            </w:r>
          </w:p>
        </w:tc>
      </w:tr>
      <w:tr w:rsidR="008823B3" w:rsidRPr="00183601" w14:paraId="5D321A33" w14:textId="77777777" w:rsidTr="005F2526">
        <w:trPr>
          <w:trHeight w:val="710"/>
        </w:trPr>
        <w:tc>
          <w:tcPr>
            <w:tcW w:w="3540" w:type="dxa"/>
          </w:tcPr>
          <w:p w14:paraId="333C1902"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Ascaridods </w:t>
            </w:r>
          </w:p>
          <w:p w14:paraId="23982B03" w14:textId="77777777" w:rsidR="008823B3" w:rsidRPr="00183601" w:rsidRDefault="008823B3" w:rsidP="004E50E0">
            <w:pPr>
              <w:spacing w:line="360" w:lineRule="auto"/>
              <w:rPr>
                <w:rFonts w:ascii="Arial" w:hAnsi="Arial" w:cs="Arial"/>
                <w:caps/>
                <w:sz w:val="28"/>
                <w:szCs w:val="28"/>
                <w:lang w:val="en-GB"/>
              </w:rPr>
            </w:pPr>
          </w:p>
        </w:tc>
        <w:tc>
          <w:tcPr>
            <w:tcW w:w="1585" w:type="dxa"/>
          </w:tcPr>
          <w:p w14:paraId="1FB6CEEF" w14:textId="77777777" w:rsidR="008823B3" w:rsidRPr="00183601" w:rsidRDefault="008823B3" w:rsidP="004E50E0">
            <w:pPr>
              <w:pStyle w:val="Default"/>
              <w:spacing w:line="360" w:lineRule="auto"/>
              <w:rPr>
                <w:rFonts w:ascii="Arial" w:hAnsi="Arial" w:cs="Arial"/>
                <w:sz w:val="28"/>
                <w:szCs w:val="28"/>
              </w:rPr>
            </w:pPr>
            <w:proofErr w:type="spellStart"/>
            <w:r w:rsidRPr="00183601">
              <w:rPr>
                <w:rFonts w:ascii="Arial" w:hAnsi="Arial" w:cs="Arial"/>
                <w:sz w:val="28"/>
                <w:szCs w:val="28"/>
              </w:rPr>
              <w:t>Nematoda</w:t>
            </w:r>
            <w:proofErr w:type="spellEnd"/>
            <w:r w:rsidRPr="00183601">
              <w:rPr>
                <w:rFonts w:ascii="Arial" w:hAnsi="Arial" w:cs="Arial"/>
                <w:sz w:val="28"/>
                <w:szCs w:val="28"/>
              </w:rPr>
              <w:t xml:space="preserve"> </w:t>
            </w:r>
          </w:p>
          <w:p w14:paraId="432D6D2F" w14:textId="77777777" w:rsidR="008823B3" w:rsidRPr="00183601" w:rsidRDefault="008823B3" w:rsidP="004E50E0">
            <w:pPr>
              <w:spacing w:line="360" w:lineRule="auto"/>
              <w:rPr>
                <w:rFonts w:ascii="Arial" w:hAnsi="Arial" w:cs="Arial"/>
                <w:sz w:val="28"/>
                <w:szCs w:val="28"/>
                <w:lang w:val="en-GB"/>
              </w:rPr>
            </w:pPr>
          </w:p>
        </w:tc>
        <w:tc>
          <w:tcPr>
            <w:tcW w:w="1585" w:type="dxa"/>
          </w:tcPr>
          <w:p w14:paraId="40C26D0E"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2</w:t>
            </w:r>
          </w:p>
        </w:tc>
        <w:tc>
          <w:tcPr>
            <w:tcW w:w="1585" w:type="dxa"/>
          </w:tcPr>
          <w:p w14:paraId="7DDE88C6"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2.33</w:t>
            </w:r>
          </w:p>
        </w:tc>
      </w:tr>
      <w:tr w:rsidR="008823B3" w:rsidRPr="00183601" w14:paraId="39AA8144" w14:textId="77777777" w:rsidTr="005F2526">
        <w:trPr>
          <w:trHeight w:val="985"/>
        </w:trPr>
        <w:tc>
          <w:tcPr>
            <w:tcW w:w="3540" w:type="dxa"/>
          </w:tcPr>
          <w:p w14:paraId="6624038C"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Miracidium </w:t>
            </w:r>
            <w:r w:rsidRPr="00183601">
              <w:rPr>
                <w:rFonts w:ascii="Arial" w:hAnsi="Arial" w:cs="Arial"/>
                <w:caps/>
                <w:sz w:val="28"/>
                <w:szCs w:val="28"/>
              </w:rPr>
              <w:t xml:space="preserve">larvae </w:t>
            </w:r>
          </w:p>
          <w:p w14:paraId="0EA8F6B7" w14:textId="77777777" w:rsidR="008823B3" w:rsidRPr="00183601" w:rsidRDefault="008823B3" w:rsidP="004E50E0">
            <w:pPr>
              <w:spacing w:line="360" w:lineRule="auto"/>
              <w:rPr>
                <w:rFonts w:ascii="Arial" w:hAnsi="Arial" w:cs="Arial"/>
                <w:caps/>
                <w:sz w:val="28"/>
                <w:szCs w:val="28"/>
                <w:lang w:val="en-GB"/>
              </w:rPr>
            </w:pPr>
          </w:p>
        </w:tc>
        <w:tc>
          <w:tcPr>
            <w:tcW w:w="1585" w:type="dxa"/>
          </w:tcPr>
          <w:p w14:paraId="030D90B1" w14:textId="77777777" w:rsidR="008823B3" w:rsidRPr="00183601" w:rsidRDefault="008823B3" w:rsidP="004E50E0">
            <w:pPr>
              <w:pStyle w:val="Default"/>
              <w:spacing w:line="360" w:lineRule="auto"/>
              <w:rPr>
                <w:rFonts w:ascii="Arial" w:hAnsi="Arial" w:cs="Arial"/>
                <w:sz w:val="28"/>
                <w:szCs w:val="28"/>
              </w:rPr>
            </w:pPr>
            <w:proofErr w:type="spellStart"/>
            <w:r w:rsidRPr="00183601">
              <w:rPr>
                <w:rFonts w:ascii="Arial" w:hAnsi="Arial" w:cs="Arial"/>
                <w:sz w:val="28"/>
                <w:szCs w:val="28"/>
              </w:rPr>
              <w:t>Digenea</w:t>
            </w:r>
            <w:proofErr w:type="spellEnd"/>
            <w:r w:rsidRPr="00183601">
              <w:rPr>
                <w:rFonts w:ascii="Arial" w:hAnsi="Arial" w:cs="Arial"/>
                <w:sz w:val="28"/>
                <w:szCs w:val="28"/>
              </w:rPr>
              <w:t xml:space="preserve"> </w:t>
            </w:r>
          </w:p>
          <w:p w14:paraId="3A749158" w14:textId="77777777" w:rsidR="008823B3" w:rsidRPr="00183601" w:rsidRDefault="008823B3" w:rsidP="004E50E0">
            <w:pPr>
              <w:spacing w:line="360" w:lineRule="auto"/>
              <w:rPr>
                <w:rFonts w:ascii="Arial" w:hAnsi="Arial" w:cs="Arial"/>
                <w:sz w:val="28"/>
                <w:szCs w:val="28"/>
                <w:lang w:val="en-GB"/>
              </w:rPr>
            </w:pPr>
          </w:p>
        </w:tc>
        <w:tc>
          <w:tcPr>
            <w:tcW w:w="1585" w:type="dxa"/>
          </w:tcPr>
          <w:p w14:paraId="24F8BBE8"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3</w:t>
            </w:r>
          </w:p>
        </w:tc>
        <w:tc>
          <w:tcPr>
            <w:tcW w:w="1585" w:type="dxa"/>
          </w:tcPr>
          <w:p w14:paraId="754D8314"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3.48</w:t>
            </w:r>
          </w:p>
        </w:tc>
      </w:tr>
      <w:tr w:rsidR="008823B3" w:rsidRPr="00183601" w14:paraId="33096403" w14:textId="77777777" w:rsidTr="005F2526">
        <w:trPr>
          <w:trHeight w:val="710"/>
        </w:trPr>
        <w:tc>
          <w:tcPr>
            <w:tcW w:w="3540" w:type="dxa"/>
          </w:tcPr>
          <w:p w14:paraId="5D2DCFDD"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Pleurocercoid </w:t>
            </w:r>
          </w:p>
          <w:p w14:paraId="418C3A09" w14:textId="77777777" w:rsidR="008823B3" w:rsidRPr="00183601" w:rsidRDefault="008823B3" w:rsidP="004E50E0">
            <w:pPr>
              <w:spacing w:line="360" w:lineRule="auto"/>
              <w:rPr>
                <w:rFonts w:ascii="Arial" w:hAnsi="Arial" w:cs="Arial"/>
                <w:caps/>
                <w:sz w:val="28"/>
                <w:szCs w:val="28"/>
                <w:lang w:val="en-GB"/>
              </w:rPr>
            </w:pPr>
          </w:p>
        </w:tc>
        <w:tc>
          <w:tcPr>
            <w:tcW w:w="1585" w:type="dxa"/>
          </w:tcPr>
          <w:p w14:paraId="3B9B4290" w14:textId="77777777" w:rsidR="008823B3" w:rsidRPr="00183601" w:rsidRDefault="008823B3" w:rsidP="004E50E0">
            <w:pPr>
              <w:pStyle w:val="Default"/>
              <w:spacing w:line="360" w:lineRule="auto"/>
              <w:rPr>
                <w:rFonts w:ascii="Arial" w:hAnsi="Arial" w:cs="Arial"/>
                <w:sz w:val="28"/>
                <w:szCs w:val="28"/>
              </w:rPr>
            </w:pPr>
            <w:proofErr w:type="spellStart"/>
            <w:r w:rsidRPr="00183601">
              <w:rPr>
                <w:rFonts w:ascii="Arial" w:hAnsi="Arial" w:cs="Arial"/>
                <w:sz w:val="28"/>
                <w:szCs w:val="28"/>
              </w:rPr>
              <w:t>Cestoda</w:t>
            </w:r>
            <w:proofErr w:type="spellEnd"/>
            <w:r w:rsidRPr="00183601">
              <w:rPr>
                <w:rFonts w:ascii="Arial" w:hAnsi="Arial" w:cs="Arial"/>
                <w:sz w:val="28"/>
                <w:szCs w:val="28"/>
              </w:rPr>
              <w:t xml:space="preserve"> </w:t>
            </w:r>
          </w:p>
          <w:p w14:paraId="4E55593E" w14:textId="77777777" w:rsidR="008823B3" w:rsidRPr="00183601" w:rsidRDefault="008823B3" w:rsidP="004E50E0">
            <w:pPr>
              <w:spacing w:line="360" w:lineRule="auto"/>
              <w:rPr>
                <w:rFonts w:ascii="Arial" w:hAnsi="Arial" w:cs="Arial"/>
                <w:sz w:val="28"/>
                <w:szCs w:val="28"/>
                <w:lang w:val="en-GB"/>
              </w:rPr>
            </w:pPr>
          </w:p>
        </w:tc>
        <w:tc>
          <w:tcPr>
            <w:tcW w:w="1585" w:type="dxa"/>
          </w:tcPr>
          <w:p w14:paraId="3B4D6B94"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5</w:t>
            </w:r>
          </w:p>
        </w:tc>
        <w:tc>
          <w:tcPr>
            <w:tcW w:w="1585" w:type="dxa"/>
          </w:tcPr>
          <w:p w14:paraId="2424CE41"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5.82</w:t>
            </w:r>
          </w:p>
        </w:tc>
      </w:tr>
      <w:tr w:rsidR="008823B3" w:rsidRPr="00183601" w14:paraId="4EC5D79C" w14:textId="77777777" w:rsidTr="005F2526">
        <w:trPr>
          <w:trHeight w:val="710"/>
        </w:trPr>
        <w:tc>
          <w:tcPr>
            <w:tcW w:w="3540" w:type="dxa"/>
          </w:tcPr>
          <w:p w14:paraId="0A4E9D1C"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Ascaris eggs </w:t>
            </w:r>
          </w:p>
          <w:p w14:paraId="04EE02BB" w14:textId="77777777" w:rsidR="008823B3" w:rsidRPr="00183601" w:rsidRDefault="008823B3" w:rsidP="004E50E0">
            <w:pPr>
              <w:spacing w:line="360" w:lineRule="auto"/>
              <w:rPr>
                <w:rFonts w:ascii="Arial" w:hAnsi="Arial" w:cs="Arial"/>
                <w:caps/>
                <w:sz w:val="28"/>
                <w:szCs w:val="28"/>
                <w:lang w:val="en-GB"/>
              </w:rPr>
            </w:pPr>
          </w:p>
        </w:tc>
        <w:tc>
          <w:tcPr>
            <w:tcW w:w="1585" w:type="dxa"/>
          </w:tcPr>
          <w:p w14:paraId="39EB8551" w14:textId="77777777" w:rsidR="008823B3" w:rsidRPr="00183601" w:rsidRDefault="008823B3" w:rsidP="004E50E0">
            <w:pPr>
              <w:pStyle w:val="Default"/>
              <w:spacing w:line="360" w:lineRule="auto"/>
              <w:rPr>
                <w:rFonts w:ascii="Arial" w:hAnsi="Arial" w:cs="Arial"/>
                <w:sz w:val="28"/>
                <w:szCs w:val="28"/>
              </w:rPr>
            </w:pPr>
            <w:proofErr w:type="spellStart"/>
            <w:r w:rsidRPr="00183601">
              <w:rPr>
                <w:rFonts w:ascii="Arial" w:hAnsi="Arial" w:cs="Arial"/>
                <w:sz w:val="28"/>
                <w:szCs w:val="28"/>
              </w:rPr>
              <w:t>Nematoda</w:t>
            </w:r>
            <w:proofErr w:type="spellEnd"/>
            <w:r w:rsidRPr="00183601">
              <w:rPr>
                <w:rFonts w:ascii="Arial" w:hAnsi="Arial" w:cs="Arial"/>
                <w:sz w:val="28"/>
                <w:szCs w:val="28"/>
              </w:rPr>
              <w:t xml:space="preserve"> </w:t>
            </w:r>
          </w:p>
          <w:p w14:paraId="1B6655E9" w14:textId="77777777" w:rsidR="008823B3" w:rsidRPr="00183601" w:rsidRDefault="008823B3" w:rsidP="004E50E0">
            <w:pPr>
              <w:spacing w:line="360" w:lineRule="auto"/>
              <w:rPr>
                <w:rFonts w:ascii="Arial" w:hAnsi="Arial" w:cs="Arial"/>
                <w:sz w:val="28"/>
                <w:szCs w:val="28"/>
                <w:lang w:val="en-GB"/>
              </w:rPr>
            </w:pPr>
          </w:p>
        </w:tc>
        <w:tc>
          <w:tcPr>
            <w:tcW w:w="1585" w:type="dxa"/>
          </w:tcPr>
          <w:p w14:paraId="3FFA8B2F"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20</w:t>
            </w:r>
          </w:p>
        </w:tc>
        <w:tc>
          <w:tcPr>
            <w:tcW w:w="1585" w:type="dxa"/>
          </w:tcPr>
          <w:p w14:paraId="09BA651E"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23.26</w:t>
            </w:r>
          </w:p>
        </w:tc>
      </w:tr>
      <w:tr w:rsidR="008823B3" w:rsidRPr="00183601" w14:paraId="68B9675A" w14:textId="77777777" w:rsidTr="005F2526">
        <w:trPr>
          <w:trHeight w:val="692"/>
        </w:trPr>
        <w:tc>
          <w:tcPr>
            <w:tcW w:w="3540" w:type="dxa"/>
          </w:tcPr>
          <w:p w14:paraId="16ED5FDB"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Astiotrema sp. </w:t>
            </w:r>
          </w:p>
          <w:p w14:paraId="2B83026B" w14:textId="77777777" w:rsidR="008823B3" w:rsidRPr="00183601" w:rsidRDefault="008823B3" w:rsidP="004E50E0">
            <w:pPr>
              <w:spacing w:line="360" w:lineRule="auto"/>
              <w:rPr>
                <w:rFonts w:ascii="Arial" w:hAnsi="Arial" w:cs="Arial"/>
                <w:caps/>
                <w:sz w:val="28"/>
                <w:szCs w:val="28"/>
                <w:lang w:val="en-GB"/>
              </w:rPr>
            </w:pPr>
          </w:p>
        </w:tc>
        <w:tc>
          <w:tcPr>
            <w:tcW w:w="1585" w:type="dxa"/>
          </w:tcPr>
          <w:p w14:paraId="5C007CA4" w14:textId="77777777" w:rsidR="008823B3" w:rsidRPr="00183601" w:rsidRDefault="008823B3" w:rsidP="004E50E0">
            <w:pPr>
              <w:pStyle w:val="Default"/>
              <w:spacing w:line="360" w:lineRule="auto"/>
              <w:rPr>
                <w:rFonts w:ascii="Arial" w:hAnsi="Arial" w:cs="Arial"/>
                <w:sz w:val="28"/>
                <w:szCs w:val="28"/>
              </w:rPr>
            </w:pPr>
            <w:proofErr w:type="spellStart"/>
            <w:r w:rsidRPr="00183601">
              <w:rPr>
                <w:rFonts w:ascii="Arial" w:hAnsi="Arial" w:cs="Arial"/>
                <w:sz w:val="28"/>
                <w:szCs w:val="28"/>
              </w:rPr>
              <w:t>Digenea</w:t>
            </w:r>
            <w:proofErr w:type="spellEnd"/>
            <w:r w:rsidRPr="00183601">
              <w:rPr>
                <w:rFonts w:ascii="Arial" w:hAnsi="Arial" w:cs="Arial"/>
                <w:sz w:val="28"/>
                <w:szCs w:val="28"/>
              </w:rPr>
              <w:t xml:space="preserve"> </w:t>
            </w:r>
          </w:p>
          <w:p w14:paraId="19BA7B25" w14:textId="77777777" w:rsidR="008823B3" w:rsidRPr="00183601" w:rsidRDefault="008823B3" w:rsidP="004E50E0">
            <w:pPr>
              <w:spacing w:line="360" w:lineRule="auto"/>
              <w:rPr>
                <w:rFonts w:ascii="Arial" w:hAnsi="Arial" w:cs="Arial"/>
                <w:sz w:val="28"/>
                <w:szCs w:val="28"/>
                <w:lang w:val="en-GB"/>
              </w:rPr>
            </w:pPr>
          </w:p>
        </w:tc>
        <w:tc>
          <w:tcPr>
            <w:tcW w:w="1585" w:type="dxa"/>
          </w:tcPr>
          <w:p w14:paraId="2212EC92"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5</w:t>
            </w:r>
          </w:p>
        </w:tc>
        <w:tc>
          <w:tcPr>
            <w:tcW w:w="1585" w:type="dxa"/>
          </w:tcPr>
          <w:p w14:paraId="4B0A645F" w14:textId="77777777" w:rsidR="008823B3" w:rsidRPr="00183601" w:rsidRDefault="008823B3" w:rsidP="004E50E0">
            <w:pPr>
              <w:pStyle w:val="Default"/>
              <w:spacing w:line="360" w:lineRule="auto"/>
              <w:rPr>
                <w:rFonts w:ascii="Arial" w:hAnsi="Arial" w:cs="Arial"/>
                <w:sz w:val="28"/>
                <w:szCs w:val="28"/>
              </w:rPr>
            </w:pPr>
            <w:r w:rsidRPr="00183601">
              <w:rPr>
                <w:rFonts w:ascii="Arial" w:hAnsi="Arial" w:cs="Arial"/>
                <w:sz w:val="28"/>
                <w:szCs w:val="28"/>
              </w:rPr>
              <w:t>5.82</w:t>
            </w:r>
          </w:p>
        </w:tc>
      </w:tr>
      <w:tr w:rsidR="008823B3" w:rsidRPr="00183601" w14:paraId="49DB84DB" w14:textId="77777777" w:rsidTr="005F2526">
        <w:trPr>
          <w:trHeight w:val="726"/>
        </w:trPr>
        <w:tc>
          <w:tcPr>
            <w:tcW w:w="3540" w:type="dxa"/>
          </w:tcPr>
          <w:p w14:paraId="2BBED58B" w14:textId="77777777" w:rsidR="008823B3" w:rsidRPr="00183601" w:rsidRDefault="008823B3" w:rsidP="004E50E0">
            <w:pPr>
              <w:pStyle w:val="Default"/>
              <w:spacing w:line="360" w:lineRule="auto"/>
              <w:rPr>
                <w:rFonts w:ascii="Arial" w:hAnsi="Arial" w:cs="Arial"/>
                <w:b/>
                <w:i/>
                <w:caps/>
                <w:sz w:val="28"/>
                <w:szCs w:val="28"/>
              </w:rPr>
            </w:pPr>
            <w:r w:rsidRPr="00183601">
              <w:rPr>
                <w:rFonts w:ascii="Arial" w:hAnsi="Arial" w:cs="Arial"/>
                <w:b/>
                <w:i/>
                <w:caps/>
                <w:sz w:val="28"/>
                <w:szCs w:val="28"/>
              </w:rPr>
              <w:t xml:space="preserve">Total </w:t>
            </w:r>
          </w:p>
          <w:p w14:paraId="5312F3E9" w14:textId="77777777" w:rsidR="008823B3" w:rsidRPr="00183601" w:rsidRDefault="008823B3" w:rsidP="004E50E0">
            <w:pPr>
              <w:spacing w:line="360" w:lineRule="auto"/>
              <w:rPr>
                <w:rFonts w:ascii="Arial" w:hAnsi="Arial" w:cs="Arial"/>
                <w:b/>
                <w:i/>
                <w:caps/>
                <w:sz w:val="28"/>
                <w:szCs w:val="28"/>
                <w:lang w:val="en-GB"/>
              </w:rPr>
            </w:pPr>
          </w:p>
        </w:tc>
        <w:tc>
          <w:tcPr>
            <w:tcW w:w="1585" w:type="dxa"/>
          </w:tcPr>
          <w:p w14:paraId="19241740" w14:textId="77777777" w:rsidR="008823B3" w:rsidRPr="00183601" w:rsidRDefault="008823B3" w:rsidP="004E50E0">
            <w:pPr>
              <w:spacing w:line="360" w:lineRule="auto"/>
              <w:rPr>
                <w:rFonts w:ascii="Arial" w:hAnsi="Arial" w:cs="Arial"/>
                <w:b/>
                <w:i/>
                <w:sz w:val="28"/>
                <w:szCs w:val="28"/>
                <w:lang w:val="en-GB"/>
              </w:rPr>
            </w:pPr>
          </w:p>
        </w:tc>
        <w:tc>
          <w:tcPr>
            <w:tcW w:w="1585" w:type="dxa"/>
          </w:tcPr>
          <w:p w14:paraId="189CB16B" w14:textId="77777777" w:rsidR="008823B3" w:rsidRPr="00183601" w:rsidRDefault="008823B3" w:rsidP="004E50E0">
            <w:pPr>
              <w:spacing w:line="360" w:lineRule="auto"/>
              <w:rPr>
                <w:rFonts w:ascii="Arial" w:hAnsi="Arial" w:cs="Arial"/>
                <w:b/>
                <w:i/>
                <w:sz w:val="28"/>
                <w:szCs w:val="28"/>
                <w:lang w:val="en-GB"/>
              </w:rPr>
            </w:pPr>
            <w:commentRangeStart w:id="38"/>
            <w:r w:rsidRPr="00183601">
              <w:rPr>
                <w:rFonts w:ascii="Arial" w:hAnsi="Arial" w:cs="Arial"/>
                <w:b/>
                <w:i/>
                <w:sz w:val="28"/>
                <w:szCs w:val="28"/>
                <w:lang w:val="en-GB"/>
              </w:rPr>
              <w:t>85</w:t>
            </w:r>
            <w:commentRangeEnd w:id="38"/>
            <w:r w:rsidR="009C0EAD">
              <w:rPr>
                <w:rStyle w:val="CommentReference"/>
                <w:rFonts w:asciiTheme="minorHAnsi" w:hAnsiTheme="minorHAnsi" w:cstheme="minorBidi"/>
              </w:rPr>
              <w:commentReference w:id="38"/>
            </w:r>
          </w:p>
        </w:tc>
        <w:tc>
          <w:tcPr>
            <w:tcW w:w="1585" w:type="dxa"/>
          </w:tcPr>
          <w:p w14:paraId="4E4F0E11" w14:textId="77777777" w:rsidR="008823B3" w:rsidRPr="00183601" w:rsidRDefault="008823B3" w:rsidP="004E50E0">
            <w:pPr>
              <w:spacing w:line="360" w:lineRule="auto"/>
              <w:rPr>
                <w:rFonts w:ascii="Arial" w:hAnsi="Arial" w:cs="Arial"/>
                <w:b/>
                <w:i/>
                <w:sz w:val="28"/>
                <w:szCs w:val="28"/>
                <w:lang w:val="en-GB"/>
              </w:rPr>
            </w:pPr>
            <w:r w:rsidRPr="00183601">
              <w:rPr>
                <w:rFonts w:ascii="Arial" w:hAnsi="Arial" w:cs="Arial"/>
                <w:b/>
                <w:i/>
                <w:sz w:val="28"/>
                <w:szCs w:val="28"/>
                <w:lang w:val="en-GB"/>
              </w:rPr>
              <w:t>100</w:t>
            </w:r>
          </w:p>
        </w:tc>
      </w:tr>
    </w:tbl>
    <w:p w14:paraId="5F90C75D" w14:textId="77777777" w:rsidR="008823B3" w:rsidRPr="00183601" w:rsidRDefault="008823B3" w:rsidP="004E50E0">
      <w:pPr>
        <w:pStyle w:val="Default"/>
        <w:spacing w:line="360" w:lineRule="auto"/>
        <w:jc w:val="center"/>
        <w:rPr>
          <w:rFonts w:ascii="Arial" w:hAnsi="Arial" w:cs="Arial"/>
          <w:b/>
          <w:caps/>
          <w:sz w:val="28"/>
          <w:szCs w:val="28"/>
        </w:rPr>
      </w:pPr>
      <w:r w:rsidRPr="00183601">
        <w:rPr>
          <w:rFonts w:ascii="Arial" w:hAnsi="Arial" w:cs="Arial"/>
          <w:b/>
          <w:caps/>
          <w:sz w:val="28"/>
          <w:szCs w:val="28"/>
          <w:lang w:val="en-GB"/>
        </w:rPr>
        <w:lastRenderedPageBreak/>
        <w:t xml:space="preserve">Table 3: </w:t>
      </w:r>
      <w:r w:rsidR="00F13591" w:rsidRPr="00183601">
        <w:rPr>
          <w:rFonts w:ascii="Arial" w:hAnsi="Arial" w:cs="Arial"/>
          <w:b/>
          <w:caps/>
          <w:sz w:val="28"/>
          <w:szCs w:val="28"/>
        </w:rPr>
        <w:t>Prevalence of parasites</w:t>
      </w:r>
      <w:r w:rsidRPr="00183601">
        <w:rPr>
          <w:rFonts w:ascii="Arial" w:hAnsi="Arial" w:cs="Arial"/>
          <w:b/>
          <w:iCs/>
          <w:caps/>
          <w:sz w:val="28"/>
          <w:szCs w:val="28"/>
        </w:rPr>
        <w:t xml:space="preserve"> </w:t>
      </w:r>
      <w:r w:rsidRPr="00183601">
        <w:rPr>
          <w:rFonts w:ascii="Arial" w:hAnsi="Arial" w:cs="Arial"/>
          <w:b/>
          <w:caps/>
          <w:sz w:val="28"/>
          <w:szCs w:val="28"/>
        </w:rPr>
        <w:t>in relation to site of infestation</w:t>
      </w:r>
    </w:p>
    <w:tbl>
      <w:tblPr>
        <w:tblStyle w:val="TableGrid"/>
        <w:tblW w:w="8552" w:type="dxa"/>
        <w:tblLook w:val="04A0" w:firstRow="1" w:lastRow="0" w:firstColumn="1" w:lastColumn="0" w:noHBand="0" w:noVBand="1"/>
      </w:tblPr>
      <w:tblGrid>
        <w:gridCol w:w="3148"/>
        <w:gridCol w:w="1343"/>
        <w:gridCol w:w="2032"/>
        <w:gridCol w:w="2029"/>
      </w:tblGrid>
      <w:tr w:rsidR="008823B3" w:rsidRPr="00183601" w14:paraId="70789731" w14:textId="77777777" w:rsidTr="005F2526">
        <w:trPr>
          <w:trHeight w:val="687"/>
        </w:trPr>
        <w:tc>
          <w:tcPr>
            <w:tcW w:w="3148" w:type="dxa"/>
          </w:tcPr>
          <w:tbl>
            <w:tblPr>
              <w:tblW w:w="1713" w:type="dxa"/>
              <w:tblInd w:w="21" w:type="dxa"/>
              <w:tblBorders>
                <w:top w:val="nil"/>
                <w:left w:val="nil"/>
                <w:bottom w:val="nil"/>
                <w:right w:val="nil"/>
              </w:tblBorders>
              <w:tblLook w:val="0000" w:firstRow="0" w:lastRow="0" w:firstColumn="0" w:lastColumn="0" w:noHBand="0" w:noVBand="0"/>
            </w:tblPr>
            <w:tblGrid>
              <w:gridCol w:w="1713"/>
            </w:tblGrid>
            <w:tr w:rsidR="008823B3" w:rsidRPr="00183601" w14:paraId="56FE99BD" w14:textId="77777777" w:rsidTr="005F2526">
              <w:trPr>
                <w:trHeight w:val="93"/>
              </w:trPr>
              <w:tc>
                <w:tcPr>
                  <w:tcW w:w="0" w:type="auto"/>
                </w:tcPr>
                <w:p w14:paraId="503D33F2" w14:textId="77777777" w:rsidR="008823B3" w:rsidRPr="00183601" w:rsidRDefault="008823B3" w:rsidP="004E50E0">
                  <w:pPr>
                    <w:autoSpaceDE w:val="0"/>
                    <w:autoSpaceDN w:val="0"/>
                    <w:adjustRightInd w:val="0"/>
                    <w:spacing w:line="360" w:lineRule="auto"/>
                    <w:rPr>
                      <w:rFonts w:ascii="Arial" w:eastAsia="SimSun" w:hAnsi="Arial" w:cs="Arial"/>
                      <w:b/>
                      <w:caps/>
                      <w:color w:val="000000"/>
                      <w:sz w:val="28"/>
                      <w:szCs w:val="28"/>
                      <w:lang w:eastAsia="en-US"/>
                    </w:rPr>
                  </w:pPr>
                  <w:r w:rsidRPr="00183601">
                    <w:rPr>
                      <w:rFonts w:ascii="Arial" w:eastAsia="SimSun" w:hAnsi="Arial" w:cs="Arial"/>
                      <w:b/>
                      <w:caps/>
                      <w:color w:val="000000"/>
                      <w:sz w:val="28"/>
                      <w:szCs w:val="28"/>
                      <w:lang w:eastAsia="en-US"/>
                    </w:rPr>
                    <w:t xml:space="preserve">Parasite </w:t>
                  </w:r>
                </w:p>
              </w:tc>
            </w:tr>
          </w:tbl>
          <w:p w14:paraId="005CC4CD" w14:textId="77777777" w:rsidR="008823B3" w:rsidRPr="00183601" w:rsidRDefault="008823B3" w:rsidP="004E50E0">
            <w:pPr>
              <w:spacing w:line="360" w:lineRule="auto"/>
              <w:rPr>
                <w:rFonts w:ascii="Arial" w:hAnsi="Arial" w:cs="Arial"/>
                <w:sz w:val="28"/>
                <w:szCs w:val="28"/>
                <w:lang w:val="en-GB"/>
              </w:rPr>
            </w:pPr>
          </w:p>
        </w:tc>
        <w:tc>
          <w:tcPr>
            <w:tcW w:w="1343" w:type="dxa"/>
          </w:tcPr>
          <w:p w14:paraId="01F6977C" w14:textId="77777777" w:rsidR="008823B3" w:rsidRPr="00183601" w:rsidRDefault="008823B3" w:rsidP="004E50E0">
            <w:pPr>
              <w:spacing w:line="360" w:lineRule="auto"/>
              <w:rPr>
                <w:rFonts w:ascii="Arial" w:hAnsi="Arial" w:cs="Arial"/>
                <w:sz w:val="28"/>
                <w:szCs w:val="28"/>
                <w:lang w:val="en-GB"/>
              </w:rPr>
            </w:pPr>
          </w:p>
        </w:tc>
        <w:tc>
          <w:tcPr>
            <w:tcW w:w="2032" w:type="dxa"/>
          </w:tcPr>
          <w:p w14:paraId="6C1E2D90" w14:textId="77777777" w:rsidR="008823B3" w:rsidRPr="00183601" w:rsidRDefault="008823B3" w:rsidP="004E50E0">
            <w:pPr>
              <w:pStyle w:val="Default"/>
              <w:spacing w:line="360" w:lineRule="auto"/>
              <w:rPr>
                <w:rFonts w:ascii="Arial" w:hAnsi="Arial" w:cs="Arial"/>
                <w:b/>
                <w:caps/>
                <w:sz w:val="28"/>
                <w:szCs w:val="28"/>
              </w:rPr>
            </w:pPr>
            <w:r w:rsidRPr="00183601">
              <w:rPr>
                <w:rFonts w:ascii="Arial" w:hAnsi="Arial" w:cs="Arial"/>
                <w:b/>
                <w:caps/>
                <w:sz w:val="28"/>
                <w:szCs w:val="28"/>
              </w:rPr>
              <w:t xml:space="preserve">Intestine </w:t>
            </w:r>
          </w:p>
          <w:p w14:paraId="5CC6DA65" w14:textId="77777777" w:rsidR="008823B3" w:rsidRPr="00183601" w:rsidRDefault="008823B3" w:rsidP="004E50E0">
            <w:pPr>
              <w:spacing w:line="360" w:lineRule="auto"/>
              <w:rPr>
                <w:rFonts w:ascii="Arial" w:hAnsi="Arial" w:cs="Arial"/>
                <w:b/>
                <w:sz w:val="28"/>
                <w:szCs w:val="28"/>
                <w:lang w:val="en-GB"/>
              </w:rPr>
            </w:pPr>
          </w:p>
        </w:tc>
        <w:tc>
          <w:tcPr>
            <w:tcW w:w="2029" w:type="dxa"/>
          </w:tcPr>
          <w:p w14:paraId="53B540AA" w14:textId="77777777" w:rsidR="008823B3" w:rsidRPr="00183601" w:rsidRDefault="008823B3" w:rsidP="004E50E0">
            <w:pPr>
              <w:pStyle w:val="Default"/>
              <w:spacing w:line="360" w:lineRule="auto"/>
              <w:rPr>
                <w:rFonts w:ascii="Arial" w:hAnsi="Arial" w:cs="Arial"/>
                <w:b/>
                <w:caps/>
                <w:sz w:val="28"/>
                <w:szCs w:val="28"/>
              </w:rPr>
            </w:pPr>
            <w:r w:rsidRPr="00183601">
              <w:rPr>
                <w:rFonts w:ascii="Arial" w:hAnsi="Arial" w:cs="Arial"/>
                <w:b/>
                <w:caps/>
                <w:sz w:val="28"/>
                <w:szCs w:val="28"/>
              </w:rPr>
              <w:t xml:space="preserve">Stomach </w:t>
            </w:r>
          </w:p>
          <w:p w14:paraId="6B7E89C7" w14:textId="77777777" w:rsidR="008823B3" w:rsidRPr="00183601" w:rsidRDefault="008823B3" w:rsidP="004E50E0">
            <w:pPr>
              <w:spacing w:line="360" w:lineRule="auto"/>
              <w:rPr>
                <w:rFonts w:ascii="Arial" w:hAnsi="Arial" w:cs="Arial"/>
                <w:b/>
                <w:sz w:val="28"/>
                <w:szCs w:val="28"/>
                <w:lang w:val="en-GB"/>
              </w:rPr>
            </w:pPr>
          </w:p>
        </w:tc>
      </w:tr>
      <w:tr w:rsidR="008823B3" w:rsidRPr="00183601" w14:paraId="4AEFD0F5" w14:textId="77777777" w:rsidTr="005F2526">
        <w:trPr>
          <w:trHeight w:val="687"/>
        </w:trPr>
        <w:tc>
          <w:tcPr>
            <w:tcW w:w="3148" w:type="dxa"/>
          </w:tcPr>
          <w:p w14:paraId="5D4D3566"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Monobothrium sp. </w:t>
            </w:r>
          </w:p>
          <w:p w14:paraId="76067AF8" w14:textId="77777777" w:rsidR="008823B3" w:rsidRPr="00183601" w:rsidRDefault="008823B3" w:rsidP="004E50E0">
            <w:pPr>
              <w:spacing w:line="360" w:lineRule="auto"/>
              <w:rPr>
                <w:rFonts w:ascii="Arial" w:hAnsi="Arial" w:cs="Arial"/>
                <w:caps/>
                <w:sz w:val="28"/>
                <w:szCs w:val="28"/>
                <w:lang w:val="en-GB"/>
              </w:rPr>
            </w:pPr>
          </w:p>
        </w:tc>
        <w:tc>
          <w:tcPr>
            <w:tcW w:w="1343" w:type="dxa"/>
          </w:tcPr>
          <w:p w14:paraId="71A87207" w14:textId="77777777" w:rsidR="008823B3" w:rsidRPr="00183601" w:rsidRDefault="008823B3" w:rsidP="004E50E0">
            <w:pPr>
              <w:spacing w:line="360" w:lineRule="auto"/>
              <w:rPr>
                <w:rFonts w:ascii="Arial" w:hAnsi="Arial" w:cs="Arial"/>
                <w:sz w:val="28"/>
                <w:szCs w:val="28"/>
                <w:lang w:val="en-GB"/>
              </w:rPr>
            </w:pPr>
          </w:p>
        </w:tc>
        <w:tc>
          <w:tcPr>
            <w:tcW w:w="2032" w:type="dxa"/>
          </w:tcPr>
          <w:p w14:paraId="662B7326"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13(25.49)</w:t>
            </w:r>
          </w:p>
        </w:tc>
        <w:tc>
          <w:tcPr>
            <w:tcW w:w="2029" w:type="dxa"/>
          </w:tcPr>
          <w:p w14:paraId="2BED5558" w14:textId="77777777" w:rsidR="008823B3" w:rsidRPr="00183601" w:rsidRDefault="008823B3" w:rsidP="004E50E0">
            <w:pPr>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8(22.86</w:t>
            </w:r>
          </w:p>
        </w:tc>
      </w:tr>
      <w:tr w:rsidR="008823B3" w:rsidRPr="00183601" w14:paraId="72C0971E" w14:textId="77777777" w:rsidTr="005F2526">
        <w:trPr>
          <w:trHeight w:val="687"/>
        </w:trPr>
        <w:tc>
          <w:tcPr>
            <w:tcW w:w="3148" w:type="dxa"/>
          </w:tcPr>
          <w:p w14:paraId="6D30257C"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Capilaria sp. </w:t>
            </w:r>
          </w:p>
          <w:p w14:paraId="6B1B081F" w14:textId="77777777" w:rsidR="008823B3" w:rsidRPr="00183601" w:rsidRDefault="008823B3" w:rsidP="004E50E0">
            <w:pPr>
              <w:spacing w:line="360" w:lineRule="auto"/>
              <w:rPr>
                <w:rFonts w:ascii="Arial" w:hAnsi="Arial" w:cs="Arial"/>
                <w:caps/>
                <w:sz w:val="28"/>
                <w:szCs w:val="28"/>
                <w:lang w:val="en-GB"/>
              </w:rPr>
            </w:pPr>
          </w:p>
        </w:tc>
        <w:tc>
          <w:tcPr>
            <w:tcW w:w="1343" w:type="dxa"/>
          </w:tcPr>
          <w:p w14:paraId="071373B1" w14:textId="77777777" w:rsidR="008823B3" w:rsidRPr="00183601" w:rsidRDefault="008823B3" w:rsidP="004E50E0">
            <w:pPr>
              <w:spacing w:line="360" w:lineRule="auto"/>
              <w:rPr>
                <w:rFonts w:ascii="Arial" w:hAnsi="Arial" w:cs="Arial"/>
                <w:sz w:val="28"/>
                <w:szCs w:val="28"/>
                <w:lang w:val="en-GB"/>
              </w:rPr>
            </w:pPr>
          </w:p>
        </w:tc>
        <w:tc>
          <w:tcPr>
            <w:tcW w:w="2032" w:type="dxa"/>
          </w:tcPr>
          <w:p w14:paraId="104A0C78" w14:textId="77777777" w:rsidR="008823B3" w:rsidRPr="00183601" w:rsidRDefault="008823B3" w:rsidP="004E50E0">
            <w:pPr>
              <w:spacing w:line="360" w:lineRule="auto"/>
              <w:rPr>
                <w:rFonts w:ascii="Arial" w:hAnsi="Arial" w:cs="Arial"/>
                <w:sz w:val="28"/>
                <w:szCs w:val="28"/>
                <w:lang w:val="en-GB"/>
              </w:rPr>
            </w:pPr>
            <w:r w:rsidRPr="00183601">
              <w:rPr>
                <w:rFonts w:ascii="Arial" w:eastAsia="SimSun" w:hAnsi="Arial" w:cs="Arial"/>
                <w:color w:val="000000"/>
                <w:sz w:val="28"/>
                <w:szCs w:val="28"/>
                <w:lang w:eastAsia="en-US"/>
              </w:rPr>
              <w:t>8(15.68)</w:t>
            </w:r>
          </w:p>
        </w:tc>
        <w:tc>
          <w:tcPr>
            <w:tcW w:w="2029" w:type="dxa"/>
          </w:tcPr>
          <w:p w14:paraId="03CD0FCB"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 xml:space="preserve">6(17.15) </w:t>
            </w:r>
          </w:p>
          <w:p w14:paraId="6CE39B10" w14:textId="77777777" w:rsidR="008823B3" w:rsidRPr="00183601" w:rsidRDefault="008823B3" w:rsidP="004E50E0">
            <w:pPr>
              <w:spacing w:line="360" w:lineRule="auto"/>
              <w:rPr>
                <w:rFonts w:ascii="Arial" w:hAnsi="Arial" w:cs="Arial"/>
                <w:sz w:val="28"/>
                <w:szCs w:val="28"/>
                <w:lang w:val="en-GB"/>
              </w:rPr>
            </w:pPr>
          </w:p>
        </w:tc>
      </w:tr>
      <w:tr w:rsidR="008823B3" w:rsidRPr="00183601" w14:paraId="33316178" w14:textId="77777777" w:rsidTr="005F2526">
        <w:trPr>
          <w:trHeight w:val="954"/>
        </w:trPr>
        <w:tc>
          <w:tcPr>
            <w:tcW w:w="3148" w:type="dxa"/>
          </w:tcPr>
          <w:p w14:paraId="61723FB9"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Metacercariae sp. </w:t>
            </w:r>
          </w:p>
          <w:p w14:paraId="770396B6" w14:textId="77777777" w:rsidR="008823B3" w:rsidRPr="00183601" w:rsidRDefault="008823B3" w:rsidP="004E50E0">
            <w:pPr>
              <w:spacing w:line="360" w:lineRule="auto"/>
              <w:rPr>
                <w:rFonts w:ascii="Arial" w:hAnsi="Arial" w:cs="Arial"/>
                <w:caps/>
                <w:sz w:val="28"/>
                <w:szCs w:val="28"/>
                <w:lang w:val="en-GB"/>
              </w:rPr>
            </w:pPr>
          </w:p>
        </w:tc>
        <w:tc>
          <w:tcPr>
            <w:tcW w:w="1343" w:type="dxa"/>
          </w:tcPr>
          <w:p w14:paraId="5FB9C3A5" w14:textId="77777777" w:rsidR="008823B3" w:rsidRPr="00183601" w:rsidRDefault="008823B3" w:rsidP="004E50E0">
            <w:pPr>
              <w:spacing w:line="360" w:lineRule="auto"/>
              <w:rPr>
                <w:rFonts w:ascii="Arial" w:hAnsi="Arial" w:cs="Arial"/>
                <w:sz w:val="28"/>
                <w:szCs w:val="28"/>
                <w:lang w:val="en-GB"/>
              </w:rPr>
            </w:pPr>
          </w:p>
        </w:tc>
        <w:tc>
          <w:tcPr>
            <w:tcW w:w="2032" w:type="dxa"/>
          </w:tcPr>
          <w:p w14:paraId="749370C6" w14:textId="77777777" w:rsidR="008823B3" w:rsidRPr="00183601" w:rsidRDefault="008823B3" w:rsidP="004E50E0">
            <w:pPr>
              <w:spacing w:line="360" w:lineRule="auto"/>
              <w:rPr>
                <w:rFonts w:ascii="Arial" w:hAnsi="Arial" w:cs="Arial"/>
                <w:sz w:val="28"/>
                <w:szCs w:val="28"/>
                <w:lang w:val="en-GB"/>
              </w:rPr>
            </w:pPr>
            <w:r w:rsidRPr="00183601">
              <w:rPr>
                <w:rFonts w:ascii="Arial" w:eastAsia="SimSun" w:hAnsi="Arial" w:cs="Arial"/>
                <w:color w:val="000000"/>
                <w:sz w:val="28"/>
                <w:szCs w:val="28"/>
                <w:lang w:eastAsia="en-US"/>
              </w:rPr>
              <w:t>2(3.93)</w:t>
            </w:r>
          </w:p>
        </w:tc>
        <w:tc>
          <w:tcPr>
            <w:tcW w:w="2029" w:type="dxa"/>
          </w:tcPr>
          <w:p w14:paraId="575A41FB"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 xml:space="preserve">6(17.15) </w:t>
            </w:r>
          </w:p>
          <w:p w14:paraId="3CA2234F" w14:textId="77777777" w:rsidR="008823B3" w:rsidRPr="00183601" w:rsidRDefault="008823B3" w:rsidP="004E50E0">
            <w:pPr>
              <w:spacing w:line="360" w:lineRule="auto"/>
              <w:rPr>
                <w:rFonts w:ascii="Arial" w:hAnsi="Arial" w:cs="Arial"/>
                <w:sz w:val="28"/>
                <w:szCs w:val="28"/>
                <w:lang w:val="en-GB"/>
              </w:rPr>
            </w:pPr>
          </w:p>
        </w:tc>
      </w:tr>
      <w:tr w:rsidR="008823B3" w:rsidRPr="00183601" w14:paraId="6AFB8AF4" w14:textId="77777777" w:rsidTr="005F2526">
        <w:trPr>
          <w:trHeight w:val="687"/>
        </w:trPr>
        <w:tc>
          <w:tcPr>
            <w:tcW w:w="3148" w:type="dxa"/>
          </w:tcPr>
          <w:p w14:paraId="08751549"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Camallanus sp. </w:t>
            </w:r>
          </w:p>
          <w:p w14:paraId="0EBE3916" w14:textId="77777777" w:rsidR="008823B3" w:rsidRPr="00183601" w:rsidRDefault="008823B3" w:rsidP="004E50E0">
            <w:pPr>
              <w:spacing w:line="360" w:lineRule="auto"/>
              <w:rPr>
                <w:rFonts w:ascii="Arial" w:hAnsi="Arial" w:cs="Arial"/>
                <w:caps/>
                <w:sz w:val="28"/>
                <w:szCs w:val="28"/>
                <w:lang w:val="en-GB"/>
              </w:rPr>
            </w:pPr>
          </w:p>
        </w:tc>
        <w:tc>
          <w:tcPr>
            <w:tcW w:w="1343" w:type="dxa"/>
          </w:tcPr>
          <w:p w14:paraId="32A0B0DF" w14:textId="77777777" w:rsidR="008823B3" w:rsidRPr="00183601" w:rsidRDefault="008823B3" w:rsidP="004E50E0">
            <w:pPr>
              <w:spacing w:line="360" w:lineRule="auto"/>
              <w:rPr>
                <w:rFonts w:ascii="Arial" w:hAnsi="Arial" w:cs="Arial"/>
                <w:sz w:val="28"/>
                <w:szCs w:val="28"/>
                <w:lang w:val="en-GB"/>
              </w:rPr>
            </w:pPr>
          </w:p>
        </w:tc>
        <w:tc>
          <w:tcPr>
            <w:tcW w:w="2032" w:type="dxa"/>
          </w:tcPr>
          <w:p w14:paraId="59AE3779" w14:textId="77777777" w:rsidR="008823B3" w:rsidRPr="00183601" w:rsidRDefault="008823B3" w:rsidP="004E50E0">
            <w:pPr>
              <w:spacing w:line="360" w:lineRule="auto"/>
              <w:rPr>
                <w:rFonts w:ascii="Arial" w:hAnsi="Arial" w:cs="Arial"/>
                <w:sz w:val="28"/>
                <w:szCs w:val="28"/>
                <w:lang w:val="en-GB"/>
              </w:rPr>
            </w:pPr>
            <w:r w:rsidRPr="00183601">
              <w:rPr>
                <w:rFonts w:ascii="Arial" w:eastAsia="SimSun" w:hAnsi="Arial" w:cs="Arial"/>
                <w:color w:val="000000"/>
                <w:sz w:val="28"/>
                <w:szCs w:val="28"/>
                <w:lang w:eastAsia="en-US"/>
              </w:rPr>
              <w:t>3(5.88)</w:t>
            </w:r>
          </w:p>
        </w:tc>
        <w:tc>
          <w:tcPr>
            <w:tcW w:w="2029" w:type="dxa"/>
          </w:tcPr>
          <w:p w14:paraId="0B92FC58"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 xml:space="preserve">5(14.28) </w:t>
            </w:r>
          </w:p>
          <w:p w14:paraId="20E77837" w14:textId="77777777" w:rsidR="008823B3" w:rsidRPr="00183601" w:rsidRDefault="008823B3" w:rsidP="004E50E0">
            <w:pPr>
              <w:spacing w:line="360" w:lineRule="auto"/>
              <w:rPr>
                <w:rFonts w:ascii="Arial" w:hAnsi="Arial" w:cs="Arial"/>
                <w:sz w:val="28"/>
                <w:szCs w:val="28"/>
                <w:lang w:val="en-GB"/>
              </w:rPr>
            </w:pPr>
          </w:p>
        </w:tc>
      </w:tr>
      <w:tr w:rsidR="008823B3" w:rsidRPr="00183601" w14:paraId="1A658186" w14:textId="77777777" w:rsidTr="005F2526">
        <w:trPr>
          <w:trHeight w:val="687"/>
        </w:trPr>
        <w:tc>
          <w:tcPr>
            <w:tcW w:w="3148" w:type="dxa"/>
          </w:tcPr>
          <w:p w14:paraId="4F0E9C97"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Ascaridods </w:t>
            </w:r>
          </w:p>
          <w:p w14:paraId="7E9A20B2" w14:textId="77777777" w:rsidR="008823B3" w:rsidRPr="00183601" w:rsidRDefault="008823B3" w:rsidP="004E50E0">
            <w:pPr>
              <w:spacing w:line="360" w:lineRule="auto"/>
              <w:rPr>
                <w:rFonts w:ascii="Arial" w:hAnsi="Arial" w:cs="Arial"/>
                <w:caps/>
                <w:sz w:val="28"/>
                <w:szCs w:val="28"/>
                <w:lang w:val="en-GB"/>
              </w:rPr>
            </w:pPr>
          </w:p>
        </w:tc>
        <w:tc>
          <w:tcPr>
            <w:tcW w:w="1343" w:type="dxa"/>
          </w:tcPr>
          <w:p w14:paraId="79E556AE" w14:textId="77777777" w:rsidR="008823B3" w:rsidRPr="00183601" w:rsidRDefault="008823B3" w:rsidP="004E50E0">
            <w:pPr>
              <w:spacing w:line="360" w:lineRule="auto"/>
              <w:rPr>
                <w:rFonts w:ascii="Arial" w:hAnsi="Arial" w:cs="Arial"/>
                <w:sz w:val="28"/>
                <w:szCs w:val="28"/>
                <w:lang w:val="en-GB"/>
              </w:rPr>
            </w:pPr>
          </w:p>
        </w:tc>
        <w:tc>
          <w:tcPr>
            <w:tcW w:w="2032" w:type="dxa"/>
          </w:tcPr>
          <w:p w14:paraId="6E3B4187" w14:textId="77777777" w:rsidR="008823B3" w:rsidRPr="00183601" w:rsidRDefault="008823B3" w:rsidP="004E50E0">
            <w:pPr>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2(3.92)</w:t>
            </w:r>
          </w:p>
        </w:tc>
        <w:tc>
          <w:tcPr>
            <w:tcW w:w="2029" w:type="dxa"/>
          </w:tcPr>
          <w:p w14:paraId="724DBCAB"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 xml:space="preserve">0(0) </w:t>
            </w:r>
          </w:p>
          <w:p w14:paraId="2B4BEA3A"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p>
        </w:tc>
      </w:tr>
      <w:tr w:rsidR="008823B3" w:rsidRPr="00183601" w14:paraId="0EF20E37" w14:textId="77777777" w:rsidTr="005F2526">
        <w:trPr>
          <w:trHeight w:val="954"/>
        </w:trPr>
        <w:tc>
          <w:tcPr>
            <w:tcW w:w="3148" w:type="dxa"/>
          </w:tcPr>
          <w:p w14:paraId="4326ABF9"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Miracidium </w:t>
            </w:r>
            <w:r w:rsidRPr="00183601">
              <w:rPr>
                <w:rFonts w:ascii="Arial" w:hAnsi="Arial" w:cs="Arial"/>
                <w:caps/>
                <w:sz w:val="28"/>
                <w:szCs w:val="28"/>
              </w:rPr>
              <w:t xml:space="preserve">larvae </w:t>
            </w:r>
          </w:p>
          <w:p w14:paraId="3DA0556F" w14:textId="77777777" w:rsidR="008823B3" w:rsidRPr="00183601" w:rsidRDefault="008823B3" w:rsidP="004E50E0">
            <w:pPr>
              <w:spacing w:line="360" w:lineRule="auto"/>
              <w:rPr>
                <w:rFonts w:ascii="Arial" w:hAnsi="Arial" w:cs="Arial"/>
                <w:caps/>
                <w:sz w:val="28"/>
                <w:szCs w:val="28"/>
                <w:lang w:val="en-GB"/>
              </w:rPr>
            </w:pPr>
          </w:p>
        </w:tc>
        <w:tc>
          <w:tcPr>
            <w:tcW w:w="1343" w:type="dxa"/>
          </w:tcPr>
          <w:p w14:paraId="4AFA6555" w14:textId="77777777" w:rsidR="008823B3" w:rsidRPr="00183601" w:rsidRDefault="008823B3" w:rsidP="004E50E0">
            <w:pPr>
              <w:spacing w:line="360" w:lineRule="auto"/>
              <w:rPr>
                <w:rFonts w:ascii="Arial" w:hAnsi="Arial" w:cs="Arial"/>
                <w:sz w:val="28"/>
                <w:szCs w:val="28"/>
                <w:lang w:val="en-GB"/>
              </w:rPr>
            </w:pPr>
          </w:p>
        </w:tc>
        <w:tc>
          <w:tcPr>
            <w:tcW w:w="2032" w:type="dxa"/>
          </w:tcPr>
          <w:p w14:paraId="030E37D6" w14:textId="77777777" w:rsidR="008823B3" w:rsidRPr="00183601" w:rsidRDefault="008823B3" w:rsidP="004E50E0">
            <w:pPr>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1(1.96)</w:t>
            </w:r>
          </w:p>
        </w:tc>
        <w:tc>
          <w:tcPr>
            <w:tcW w:w="2029" w:type="dxa"/>
          </w:tcPr>
          <w:p w14:paraId="5380CAEF"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 xml:space="preserve">2(5.71) </w:t>
            </w:r>
          </w:p>
          <w:p w14:paraId="0EF60387"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p>
        </w:tc>
      </w:tr>
      <w:tr w:rsidR="008823B3" w:rsidRPr="00183601" w14:paraId="4E4C98DC" w14:textId="77777777" w:rsidTr="005F2526">
        <w:trPr>
          <w:trHeight w:val="687"/>
        </w:trPr>
        <w:tc>
          <w:tcPr>
            <w:tcW w:w="3148" w:type="dxa"/>
          </w:tcPr>
          <w:p w14:paraId="771801FC"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Pleurocercoid </w:t>
            </w:r>
          </w:p>
          <w:p w14:paraId="6F110E9D" w14:textId="77777777" w:rsidR="008823B3" w:rsidRPr="00183601" w:rsidRDefault="008823B3" w:rsidP="004E50E0">
            <w:pPr>
              <w:spacing w:line="360" w:lineRule="auto"/>
              <w:rPr>
                <w:rFonts w:ascii="Arial" w:hAnsi="Arial" w:cs="Arial"/>
                <w:caps/>
                <w:sz w:val="28"/>
                <w:szCs w:val="28"/>
                <w:lang w:val="en-GB"/>
              </w:rPr>
            </w:pPr>
          </w:p>
        </w:tc>
        <w:tc>
          <w:tcPr>
            <w:tcW w:w="1343" w:type="dxa"/>
          </w:tcPr>
          <w:p w14:paraId="7C6A96CA" w14:textId="77777777" w:rsidR="008823B3" w:rsidRPr="00183601" w:rsidRDefault="008823B3" w:rsidP="004E50E0">
            <w:pPr>
              <w:spacing w:line="360" w:lineRule="auto"/>
              <w:rPr>
                <w:rFonts w:ascii="Arial" w:hAnsi="Arial" w:cs="Arial"/>
                <w:sz w:val="28"/>
                <w:szCs w:val="28"/>
                <w:lang w:val="en-GB"/>
              </w:rPr>
            </w:pPr>
          </w:p>
        </w:tc>
        <w:tc>
          <w:tcPr>
            <w:tcW w:w="2032" w:type="dxa"/>
          </w:tcPr>
          <w:p w14:paraId="2027CA08" w14:textId="77777777" w:rsidR="008823B3" w:rsidRPr="00183601" w:rsidRDefault="008823B3" w:rsidP="004E50E0">
            <w:pPr>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17(33.34)</w:t>
            </w:r>
          </w:p>
        </w:tc>
        <w:tc>
          <w:tcPr>
            <w:tcW w:w="2029" w:type="dxa"/>
          </w:tcPr>
          <w:p w14:paraId="317E581E"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 xml:space="preserve">3(8.57) </w:t>
            </w:r>
          </w:p>
          <w:p w14:paraId="57074E1D"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p>
        </w:tc>
      </w:tr>
      <w:tr w:rsidR="008823B3" w:rsidRPr="00183601" w14:paraId="7C666FBB" w14:textId="77777777" w:rsidTr="005F2526">
        <w:trPr>
          <w:trHeight w:val="687"/>
        </w:trPr>
        <w:tc>
          <w:tcPr>
            <w:tcW w:w="3148" w:type="dxa"/>
          </w:tcPr>
          <w:p w14:paraId="6B910018"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Ascaris eggs </w:t>
            </w:r>
          </w:p>
          <w:p w14:paraId="34BD8032" w14:textId="77777777" w:rsidR="008823B3" w:rsidRPr="00183601" w:rsidRDefault="008823B3" w:rsidP="004E50E0">
            <w:pPr>
              <w:spacing w:line="360" w:lineRule="auto"/>
              <w:rPr>
                <w:rFonts w:ascii="Arial" w:hAnsi="Arial" w:cs="Arial"/>
                <w:caps/>
                <w:sz w:val="28"/>
                <w:szCs w:val="28"/>
                <w:lang w:val="en-GB"/>
              </w:rPr>
            </w:pPr>
          </w:p>
        </w:tc>
        <w:tc>
          <w:tcPr>
            <w:tcW w:w="1343" w:type="dxa"/>
          </w:tcPr>
          <w:p w14:paraId="64EBD228" w14:textId="77777777" w:rsidR="008823B3" w:rsidRPr="00183601" w:rsidRDefault="008823B3" w:rsidP="004E50E0">
            <w:pPr>
              <w:spacing w:line="360" w:lineRule="auto"/>
              <w:rPr>
                <w:rFonts w:ascii="Arial" w:hAnsi="Arial" w:cs="Arial"/>
                <w:sz w:val="28"/>
                <w:szCs w:val="28"/>
                <w:lang w:val="en-GB"/>
              </w:rPr>
            </w:pPr>
          </w:p>
        </w:tc>
        <w:tc>
          <w:tcPr>
            <w:tcW w:w="2032" w:type="dxa"/>
          </w:tcPr>
          <w:p w14:paraId="45EA3A1F" w14:textId="77777777" w:rsidR="008823B3" w:rsidRPr="00183601" w:rsidRDefault="008823B3" w:rsidP="004E50E0">
            <w:pPr>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2(3.93)</w:t>
            </w:r>
          </w:p>
        </w:tc>
        <w:tc>
          <w:tcPr>
            <w:tcW w:w="2029" w:type="dxa"/>
          </w:tcPr>
          <w:p w14:paraId="45C49F30"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 xml:space="preserve">3(8.57) </w:t>
            </w:r>
          </w:p>
          <w:p w14:paraId="231BCBCE"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p>
        </w:tc>
      </w:tr>
      <w:tr w:rsidR="008823B3" w:rsidRPr="00183601" w14:paraId="449335FC" w14:textId="77777777" w:rsidTr="005F2526">
        <w:trPr>
          <w:trHeight w:val="670"/>
        </w:trPr>
        <w:tc>
          <w:tcPr>
            <w:tcW w:w="3148" w:type="dxa"/>
          </w:tcPr>
          <w:p w14:paraId="00D9473B"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iCs/>
                <w:caps/>
                <w:sz w:val="28"/>
                <w:szCs w:val="28"/>
              </w:rPr>
              <w:t xml:space="preserve">Astiotrema sp. </w:t>
            </w:r>
          </w:p>
          <w:p w14:paraId="2A8E644C" w14:textId="77777777" w:rsidR="008823B3" w:rsidRPr="00183601" w:rsidRDefault="008823B3" w:rsidP="004E50E0">
            <w:pPr>
              <w:spacing w:line="360" w:lineRule="auto"/>
              <w:rPr>
                <w:rFonts w:ascii="Arial" w:hAnsi="Arial" w:cs="Arial"/>
                <w:caps/>
                <w:sz w:val="28"/>
                <w:szCs w:val="28"/>
                <w:lang w:val="en-GB"/>
              </w:rPr>
            </w:pPr>
          </w:p>
        </w:tc>
        <w:tc>
          <w:tcPr>
            <w:tcW w:w="1343" w:type="dxa"/>
          </w:tcPr>
          <w:p w14:paraId="33AA847D" w14:textId="77777777" w:rsidR="008823B3" w:rsidRPr="00183601" w:rsidRDefault="008823B3" w:rsidP="004E50E0">
            <w:pPr>
              <w:spacing w:line="360" w:lineRule="auto"/>
              <w:rPr>
                <w:rFonts w:ascii="Arial" w:hAnsi="Arial" w:cs="Arial"/>
                <w:sz w:val="28"/>
                <w:szCs w:val="28"/>
                <w:lang w:val="en-GB"/>
              </w:rPr>
            </w:pPr>
          </w:p>
        </w:tc>
        <w:tc>
          <w:tcPr>
            <w:tcW w:w="2032" w:type="dxa"/>
          </w:tcPr>
          <w:p w14:paraId="2FA97C53" w14:textId="77777777" w:rsidR="008823B3" w:rsidRPr="00183601" w:rsidRDefault="008823B3" w:rsidP="004E50E0">
            <w:pPr>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2(3.93)</w:t>
            </w:r>
          </w:p>
        </w:tc>
        <w:tc>
          <w:tcPr>
            <w:tcW w:w="2029" w:type="dxa"/>
          </w:tcPr>
          <w:p w14:paraId="1413543C"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3(8.57)</w:t>
            </w:r>
          </w:p>
        </w:tc>
      </w:tr>
      <w:tr w:rsidR="008823B3" w:rsidRPr="00183601" w14:paraId="7CCED1DC" w14:textId="77777777" w:rsidTr="005F2526">
        <w:trPr>
          <w:trHeight w:val="703"/>
        </w:trPr>
        <w:tc>
          <w:tcPr>
            <w:tcW w:w="3148" w:type="dxa"/>
          </w:tcPr>
          <w:p w14:paraId="5E8ADEDF" w14:textId="77777777"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caps/>
                <w:sz w:val="28"/>
                <w:szCs w:val="28"/>
              </w:rPr>
              <w:t xml:space="preserve">Total </w:t>
            </w:r>
          </w:p>
          <w:p w14:paraId="1094FCC3" w14:textId="77777777" w:rsidR="008823B3" w:rsidRPr="00183601" w:rsidRDefault="008823B3" w:rsidP="004E50E0">
            <w:pPr>
              <w:spacing w:line="360" w:lineRule="auto"/>
              <w:rPr>
                <w:rFonts w:ascii="Arial" w:hAnsi="Arial" w:cs="Arial"/>
                <w:caps/>
                <w:sz w:val="28"/>
                <w:szCs w:val="28"/>
                <w:lang w:val="en-GB"/>
              </w:rPr>
            </w:pPr>
          </w:p>
        </w:tc>
        <w:tc>
          <w:tcPr>
            <w:tcW w:w="1343" w:type="dxa"/>
          </w:tcPr>
          <w:p w14:paraId="3EB17FF5" w14:textId="77777777" w:rsidR="008823B3" w:rsidRPr="00183601" w:rsidRDefault="008823B3" w:rsidP="004E50E0">
            <w:pPr>
              <w:spacing w:line="360" w:lineRule="auto"/>
              <w:rPr>
                <w:rFonts w:ascii="Arial" w:hAnsi="Arial" w:cs="Arial"/>
                <w:sz w:val="28"/>
                <w:szCs w:val="28"/>
                <w:lang w:val="en-GB"/>
              </w:rPr>
            </w:pPr>
          </w:p>
        </w:tc>
        <w:tc>
          <w:tcPr>
            <w:tcW w:w="2032" w:type="dxa"/>
          </w:tcPr>
          <w:p w14:paraId="3A86BFE8" w14:textId="77777777" w:rsidR="008823B3" w:rsidRPr="00183601" w:rsidRDefault="008823B3" w:rsidP="004E50E0">
            <w:pPr>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51(59.3)</w:t>
            </w:r>
          </w:p>
        </w:tc>
        <w:tc>
          <w:tcPr>
            <w:tcW w:w="2029" w:type="dxa"/>
          </w:tcPr>
          <w:p w14:paraId="5E7D0251" w14:textId="77777777" w:rsidR="008823B3" w:rsidRPr="00183601" w:rsidRDefault="008823B3" w:rsidP="004E50E0">
            <w:pPr>
              <w:autoSpaceDE w:val="0"/>
              <w:autoSpaceDN w:val="0"/>
              <w:adjustRightInd w:val="0"/>
              <w:spacing w:line="360" w:lineRule="auto"/>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35(40.69)</w:t>
            </w:r>
          </w:p>
        </w:tc>
      </w:tr>
    </w:tbl>
    <w:p w14:paraId="2555EF77" w14:textId="77777777" w:rsidR="008823B3" w:rsidRPr="00183601" w:rsidRDefault="008823B3" w:rsidP="004E50E0">
      <w:pPr>
        <w:spacing w:line="360" w:lineRule="auto"/>
        <w:rPr>
          <w:rFonts w:ascii="Arial" w:hAnsi="Arial" w:cs="Arial"/>
          <w:sz w:val="28"/>
          <w:szCs w:val="28"/>
          <w:lang w:val="en-GB"/>
        </w:rPr>
      </w:pPr>
    </w:p>
    <w:p w14:paraId="6CD07C86" w14:textId="77777777" w:rsidR="008823B3" w:rsidRPr="00183601" w:rsidRDefault="008823B3" w:rsidP="004E50E0">
      <w:pPr>
        <w:spacing w:line="360" w:lineRule="auto"/>
        <w:rPr>
          <w:rFonts w:ascii="Arial" w:hAnsi="Arial" w:cs="Arial"/>
          <w:sz w:val="28"/>
          <w:szCs w:val="28"/>
        </w:rPr>
      </w:pPr>
      <w:r w:rsidRPr="00183601">
        <w:rPr>
          <w:rFonts w:ascii="Arial" w:hAnsi="Arial" w:cs="Arial"/>
          <w:sz w:val="28"/>
          <w:szCs w:val="28"/>
        </w:rPr>
        <w:lastRenderedPageBreak/>
        <w:t>χ2 (8, N=90) = 14.62, P = 0.067</w:t>
      </w:r>
    </w:p>
    <w:p w14:paraId="154607C9" w14:textId="77777777" w:rsidR="008823B3" w:rsidRPr="00183601" w:rsidRDefault="008823B3" w:rsidP="004E50E0">
      <w:pPr>
        <w:spacing w:line="360" w:lineRule="auto"/>
        <w:rPr>
          <w:rFonts w:ascii="Arial" w:hAnsi="Arial" w:cs="Arial"/>
          <w:sz w:val="28"/>
          <w:szCs w:val="28"/>
        </w:rPr>
      </w:pPr>
    </w:p>
    <w:p w14:paraId="3316D79D" w14:textId="1FC4956E" w:rsidR="008823B3" w:rsidRPr="00183601" w:rsidRDefault="008823B3" w:rsidP="004E50E0">
      <w:pPr>
        <w:pStyle w:val="Default"/>
        <w:spacing w:line="360" w:lineRule="auto"/>
        <w:rPr>
          <w:rFonts w:ascii="Arial" w:hAnsi="Arial" w:cs="Arial"/>
          <w:caps/>
          <w:sz w:val="28"/>
          <w:szCs w:val="28"/>
        </w:rPr>
      </w:pPr>
      <w:r w:rsidRPr="00183601">
        <w:rPr>
          <w:rFonts w:ascii="Arial" w:hAnsi="Arial" w:cs="Arial"/>
          <w:b/>
          <w:bCs/>
          <w:caps/>
          <w:sz w:val="28"/>
          <w:szCs w:val="28"/>
        </w:rPr>
        <w:t xml:space="preserve">Table 4: </w:t>
      </w:r>
      <w:r w:rsidR="002F388C" w:rsidRPr="00183601">
        <w:rPr>
          <w:rFonts w:ascii="Arial" w:hAnsi="Arial" w:cs="Arial"/>
          <w:b/>
          <w:caps/>
          <w:sz w:val="28"/>
          <w:szCs w:val="28"/>
        </w:rPr>
        <w:t>Prevalence of parasites</w:t>
      </w:r>
      <w:r w:rsidRPr="00183601">
        <w:rPr>
          <w:rFonts w:ascii="Arial" w:hAnsi="Arial" w:cs="Arial"/>
          <w:b/>
          <w:caps/>
          <w:sz w:val="28"/>
          <w:szCs w:val="28"/>
        </w:rPr>
        <w:t xml:space="preserve"> in rel</w:t>
      </w:r>
      <w:r w:rsidR="00B80C6A" w:rsidRPr="00183601">
        <w:rPr>
          <w:rFonts w:ascii="Arial" w:hAnsi="Arial" w:cs="Arial"/>
          <w:b/>
          <w:caps/>
          <w:sz w:val="28"/>
          <w:szCs w:val="28"/>
        </w:rPr>
        <w:t>ation to sample location in</w:t>
      </w:r>
      <w:r w:rsidRPr="00183601">
        <w:rPr>
          <w:rFonts w:ascii="Arial" w:hAnsi="Arial" w:cs="Arial"/>
          <w:b/>
          <w:caps/>
          <w:sz w:val="28"/>
          <w:szCs w:val="28"/>
        </w:rPr>
        <w:t xml:space="preserve"> </w:t>
      </w:r>
      <w:ins w:id="39" w:author="Wandolo" w:date="2024-02-08T11:03:00Z">
        <w:r w:rsidR="009C0EAD">
          <w:rPr>
            <w:rFonts w:ascii="Arial" w:hAnsi="Arial" w:cs="Arial"/>
            <w:b/>
            <w:caps/>
            <w:sz w:val="28"/>
            <w:szCs w:val="28"/>
          </w:rPr>
          <w:t xml:space="preserve">THE </w:t>
        </w:r>
      </w:ins>
      <w:r w:rsidRPr="00183601">
        <w:rPr>
          <w:rFonts w:ascii="Arial" w:hAnsi="Arial" w:cs="Arial"/>
          <w:b/>
          <w:caps/>
          <w:sz w:val="28"/>
          <w:szCs w:val="28"/>
        </w:rPr>
        <w:t>reservoir</w:t>
      </w:r>
    </w:p>
    <w:p w14:paraId="0E5A5DC2" w14:textId="77777777" w:rsidR="008823B3" w:rsidRPr="00183601" w:rsidRDefault="008823B3" w:rsidP="004E50E0">
      <w:pPr>
        <w:spacing w:line="360" w:lineRule="auto"/>
        <w:rPr>
          <w:rFonts w:ascii="Arial" w:hAnsi="Arial" w:cs="Arial"/>
          <w:sz w:val="28"/>
          <w:szCs w:val="28"/>
        </w:rPr>
      </w:pPr>
    </w:p>
    <w:tbl>
      <w:tblPr>
        <w:tblStyle w:val="TableGrid"/>
        <w:tblW w:w="0" w:type="auto"/>
        <w:tblLook w:val="04A0" w:firstRow="1" w:lastRow="0" w:firstColumn="1" w:lastColumn="0" w:noHBand="0" w:noVBand="1"/>
      </w:tblPr>
      <w:tblGrid>
        <w:gridCol w:w="2130"/>
        <w:gridCol w:w="2130"/>
        <w:gridCol w:w="2131"/>
        <w:gridCol w:w="2131"/>
      </w:tblGrid>
      <w:tr w:rsidR="008823B3" w:rsidRPr="00183601" w14:paraId="45004572" w14:textId="77777777" w:rsidTr="005F2526">
        <w:tc>
          <w:tcPr>
            <w:tcW w:w="2130" w:type="dxa"/>
          </w:tcPr>
          <w:tbl>
            <w:tblPr>
              <w:tblW w:w="0" w:type="auto"/>
              <w:tblBorders>
                <w:top w:val="nil"/>
                <w:left w:val="nil"/>
                <w:bottom w:val="nil"/>
                <w:right w:val="nil"/>
              </w:tblBorders>
              <w:tblLook w:val="0000" w:firstRow="0" w:lastRow="0" w:firstColumn="0" w:lastColumn="0" w:noHBand="0" w:noVBand="0"/>
            </w:tblPr>
            <w:tblGrid>
              <w:gridCol w:w="1679"/>
            </w:tblGrid>
            <w:tr w:rsidR="008823B3" w:rsidRPr="00183601" w14:paraId="09E1E7B5" w14:textId="77777777" w:rsidTr="005F2526">
              <w:trPr>
                <w:trHeight w:val="93"/>
              </w:trPr>
              <w:tc>
                <w:tcPr>
                  <w:tcW w:w="0" w:type="auto"/>
                </w:tcPr>
                <w:p w14:paraId="3BCB8609" w14:textId="77777777" w:rsidR="008823B3" w:rsidRPr="00183601" w:rsidRDefault="008823B3" w:rsidP="004E50E0">
                  <w:pPr>
                    <w:autoSpaceDE w:val="0"/>
                    <w:autoSpaceDN w:val="0"/>
                    <w:adjustRightInd w:val="0"/>
                    <w:spacing w:line="360" w:lineRule="auto"/>
                    <w:rPr>
                      <w:rFonts w:ascii="Arial" w:eastAsia="SimSun" w:hAnsi="Arial" w:cs="Arial"/>
                      <w:b/>
                      <w:caps/>
                      <w:color w:val="000000"/>
                      <w:sz w:val="28"/>
                      <w:szCs w:val="28"/>
                      <w:lang w:eastAsia="en-US"/>
                    </w:rPr>
                  </w:pPr>
                  <w:r w:rsidRPr="00183601">
                    <w:rPr>
                      <w:rFonts w:ascii="Arial" w:eastAsia="SimSun" w:hAnsi="Arial" w:cs="Arial"/>
                      <w:b/>
                      <w:caps/>
                      <w:color w:val="000000"/>
                      <w:sz w:val="28"/>
                      <w:szCs w:val="28"/>
                      <w:lang w:eastAsia="en-US"/>
                    </w:rPr>
                    <w:t xml:space="preserve">Location </w:t>
                  </w:r>
                </w:p>
              </w:tc>
            </w:tr>
          </w:tbl>
          <w:p w14:paraId="3A82B577" w14:textId="77777777" w:rsidR="008823B3" w:rsidRPr="00183601" w:rsidRDefault="008823B3" w:rsidP="004E50E0">
            <w:pPr>
              <w:spacing w:line="360" w:lineRule="auto"/>
              <w:rPr>
                <w:rFonts w:ascii="Arial" w:hAnsi="Arial" w:cs="Arial"/>
                <w:b/>
                <w:caps/>
                <w:sz w:val="28"/>
                <w:szCs w:val="28"/>
              </w:rPr>
            </w:pPr>
          </w:p>
        </w:tc>
        <w:tc>
          <w:tcPr>
            <w:tcW w:w="2130" w:type="dxa"/>
          </w:tcPr>
          <w:p w14:paraId="43785E3D" w14:textId="77777777" w:rsidR="008823B3" w:rsidRPr="00183601" w:rsidRDefault="008823B3" w:rsidP="004E50E0">
            <w:pPr>
              <w:pStyle w:val="Default"/>
              <w:spacing w:line="360" w:lineRule="auto"/>
              <w:rPr>
                <w:rFonts w:ascii="Arial" w:hAnsi="Arial" w:cs="Arial"/>
                <w:b/>
                <w:caps/>
                <w:sz w:val="28"/>
                <w:szCs w:val="28"/>
              </w:rPr>
            </w:pPr>
            <w:r w:rsidRPr="00183601">
              <w:rPr>
                <w:rFonts w:ascii="Arial" w:hAnsi="Arial" w:cs="Arial"/>
                <w:b/>
                <w:caps/>
                <w:sz w:val="28"/>
                <w:szCs w:val="28"/>
              </w:rPr>
              <w:t xml:space="preserve">No examined </w:t>
            </w:r>
          </w:p>
          <w:p w14:paraId="7BC412FD" w14:textId="77777777" w:rsidR="008823B3" w:rsidRPr="00183601" w:rsidRDefault="008823B3" w:rsidP="004E50E0">
            <w:pPr>
              <w:spacing w:line="360" w:lineRule="auto"/>
              <w:rPr>
                <w:rFonts w:ascii="Arial" w:hAnsi="Arial" w:cs="Arial"/>
                <w:b/>
                <w:caps/>
                <w:sz w:val="28"/>
                <w:szCs w:val="28"/>
              </w:rPr>
            </w:pPr>
          </w:p>
        </w:tc>
        <w:tc>
          <w:tcPr>
            <w:tcW w:w="2131" w:type="dxa"/>
          </w:tcPr>
          <w:p w14:paraId="2C196308" w14:textId="77777777" w:rsidR="008823B3" w:rsidRPr="00183601" w:rsidRDefault="008823B3" w:rsidP="004E50E0">
            <w:pPr>
              <w:pStyle w:val="Default"/>
              <w:spacing w:line="360" w:lineRule="auto"/>
              <w:rPr>
                <w:rFonts w:ascii="Arial" w:hAnsi="Arial" w:cs="Arial"/>
                <w:b/>
                <w:caps/>
                <w:sz w:val="28"/>
                <w:szCs w:val="28"/>
              </w:rPr>
            </w:pPr>
            <w:r w:rsidRPr="00183601">
              <w:rPr>
                <w:rFonts w:ascii="Arial" w:hAnsi="Arial" w:cs="Arial"/>
                <w:b/>
                <w:caps/>
                <w:sz w:val="28"/>
                <w:szCs w:val="28"/>
              </w:rPr>
              <w:t xml:space="preserve">No infested </w:t>
            </w:r>
          </w:p>
          <w:p w14:paraId="64F8EBC4" w14:textId="77777777" w:rsidR="008823B3" w:rsidRPr="00183601" w:rsidRDefault="008823B3" w:rsidP="004E50E0">
            <w:pPr>
              <w:spacing w:line="360" w:lineRule="auto"/>
              <w:rPr>
                <w:rFonts w:ascii="Arial" w:hAnsi="Arial" w:cs="Arial"/>
                <w:b/>
                <w:caps/>
                <w:sz w:val="28"/>
                <w:szCs w:val="28"/>
              </w:rPr>
            </w:pPr>
          </w:p>
        </w:tc>
        <w:tc>
          <w:tcPr>
            <w:tcW w:w="2131" w:type="dxa"/>
          </w:tcPr>
          <w:p w14:paraId="3C79B172" w14:textId="77777777" w:rsidR="008823B3" w:rsidRPr="00183601" w:rsidRDefault="008823B3" w:rsidP="004E50E0">
            <w:pPr>
              <w:pStyle w:val="Default"/>
              <w:spacing w:line="360" w:lineRule="auto"/>
              <w:rPr>
                <w:rFonts w:ascii="Arial" w:hAnsi="Arial" w:cs="Arial"/>
                <w:b/>
                <w:caps/>
                <w:sz w:val="28"/>
                <w:szCs w:val="28"/>
              </w:rPr>
            </w:pPr>
            <w:r w:rsidRPr="00183601">
              <w:rPr>
                <w:rFonts w:ascii="Arial" w:hAnsi="Arial" w:cs="Arial"/>
                <w:b/>
                <w:caps/>
                <w:sz w:val="28"/>
                <w:szCs w:val="28"/>
              </w:rPr>
              <w:t xml:space="preserve">% of host infested </w:t>
            </w:r>
          </w:p>
          <w:p w14:paraId="239923D4" w14:textId="77777777" w:rsidR="008823B3" w:rsidRPr="00183601" w:rsidRDefault="008823B3" w:rsidP="004E50E0">
            <w:pPr>
              <w:pStyle w:val="Default"/>
              <w:spacing w:line="360" w:lineRule="auto"/>
              <w:rPr>
                <w:rFonts w:ascii="Arial" w:hAnsi="Arial" w:cs="Arial"/>
                <w:b/>
                <w:caps/>
                <w:sz w:val="28"/>
                <w:szCs w:val="28"/>
              </w:rPr>
            </w:pPr>
          </w:p>
        </w:tc>
      </w:tr>
      <w:tr w:rsidR="008823B3" w:rsidRPr="00183601" w14:paraId="0417083F" w14:textId="77777777" w:rsidTr="005F2526">
        <w:tc>
          <w:tcPr>
            <w:tcW w:w="2130" w:type="dxa"/>
          </w:tcPr>
          <w:p w14:paraId="3675008E" w14:textId="77777777" w:rsidR="008823B3" w:rsidRPr="00183601" w:rsidRDefault="008823B3" w:rsidP="004E50E0">
            <w:pPr>
              <w:spacing w:line="360" w:lineRule="auto"/>
              <w:rPr>
                <w:rFonts w:ascii="Arial" w:hAnsi="Arial" w:cs="Arial"/>
                <w:b/>
                <w:caps/>
                <w:sz w:val="28"/>
                <w:szCs w:val="28"/>
              </w:rPr>
            </w:pPr>
            <w:r w:rsidRPr="00183601">
              <w:rPr>
                <w:rFonts w:ascii="Arial" w:hAnsi="Arial" w:cs="Arial"/>
                <w:b/>
                <w:caps/>
                <w:sz w:val="28"/>
                <w:szCs w:val="28"/>
              </w:rPr>
              <w:t>Water Works Gate</w:t>
            </w:r>
          </w:p>
        </w:tc>
        <w:tc>
          <w:tcPr>
            <w:tcW w:w="2130" w:type="dxa"/>
          </w:tcPr>
          <w:p w14:paraId="41A30EC5" w14:textId="77777777" w:rsidR="008823B3" w:rsidRPr="00183601" w:rsidRDefault="008823B3" w:rsidP="004E50E0">
            <w:pPr>
              <w:spacing w:line="360" w:lineRule="auto"/>
              <w:rPr>
                <w:rFonts w:ascii="Arial" w:hAnsi="Arial" w:cs="Arial"/>
                <w:sz w:val="28"/>
                <w:szCs w:val="28"/>
              </w:rPr>
            </w:pPr>
            <w:r w:rsidRPr="00183601">
              <w:rPr>
                <w:rFonts w:ascii="Arial" w:hAnsi="Arial" w:cs="Arial"/>
                <w:sz w:val="28"/>
                <w:szCs w:val="28"/>
              </w:rPr>
              <w:t>30</w:t>
            </w:r>
          </w:p>
        </w:tc>
        <w:tc>
          <w:tcPr>
            <w:tcW w:w="2131" w:type="dxa"/>
          </w:tcPr>
          <w:p w14:paraId="277A6479" w14:textId="77777777" w:rsidR="008823B3" w:rsidRPr="00183601" w:rsidRDefault="008823B3" w:rsidP="004E50E0">
            <w:pPr>
              <w:spacing w:line="360" w:lineRule="auto"/>
              <w:rPr>
                <w:rFonts w:ascii="Arial" w:hAnsi="Arial" w:cs="Arial"/>
                <w:sz w:val="28"/>
                <w:szCs w:val="28"/>
              </w:rPr>
            </w:pPr>
            <w:r w:rsidRPr="00183601">
              <w:rPr>
                <w:rFonts w:ascii="Arial" w:hAnsi="Arial" w:cs="Arial"/>
                <w:sz w:val="28"/>
                <w:szCs w:val="28"/>
              </w:rPr>
              <w:t>14</w:t>
            </w:r>
          </w:p>
        </w:tc>
        <w:tc>
          <w:tcPr>
            <w:tcW w:w="2131" w:type="dxa"/>
          </w:tcPr>
          <w:p w14:paraId="1D6D45AF" w14:textId="77777777" w:rsidR="008823B3" w:rsidRPr="00183601" w:rsidRDefault="008823B3" w:rsidP="004E50E0">
            <w:pPr>
              <w:spacing w:line="360" w:lineRule="auto"/>
              <w:rPr>
                <w:rFonts w:ascii="Arial" w:hAnsi="Arial" w:cs="Arial"/>
                <w:sz w:val="28"/>
                <w:szCs w:val="28"/>
              </w:rPr>
            </w:pPr>
            <w:r w:rsidRPr="00183601">
              <w:rPr>
                <w:rFonts w:ascii="Arial" w:hAnsi="Arial" w:cs="Arial"/>
                <w:sz w:val="28"/>
                <w:szCs w:val="28"/>
              </w:rPr>
              <w:t>46.66</w:t>
            </w:r>
          </w:p>
        </w:tc>
      </w:tr>
      <w:tr w:rsidR="008823B3" w:rsidRPr="00183601" w14:paraId="7CD2B69C" w14:textId="77777777" w:rsidTr="005F2526">
        <w:tc>
          <w:tcPr>
            <w:tcW w:w="2130" w:type="dxa"/>
          </w:tcPr>
          <w:p w14:paraId="02A3F8CF" w14:textId="77777777" w:rsidR="008823B3" w:rsidRPr="00183601" w:rsidRDefault="008823B3" w:rsidP="004E50E0">
            <w:pPr>
              <w:spacing w:line="360" w:lineRule="auto"/>
              <w:rPr>
                <w:rFonts w:ascii="Arial" w:hAnsi="Arial" w:cs="Arial"/>
                <w:b/>
                <w:caps/>
                <w:sz w:val="28"/>
                <w:szCs w:val="28"/>
              </w:rPr>
            </w:pPr>
            <w:r w:rsidRPr="00183601">
              <w:rPr>
                <w:rFonts w:ascii="Arial" w:hAnsi="Arial" w:cs="Arial"/>
                <w:b/>
                <w:caps/>
                <w:sz w:val="28"/>
                <w:szCs w:val="28"/>
              </w:rPr>
              <w:t>Bamgboye</w:t>
            </w:r>
          </w:p>
        </w:tc>
        <w:tc>
          <w:tcPr>
            <w:tcW w:w="2130" w:type="dxa"/>
          </w:tcPr>
          <w:p w14:paraId="678CDF35" w14:textId="77777777" w:rsidR="008823B3" w:rsidRPr="00183601" w:rsidRDefault="008823B3" w:rsidP="004E50E0">
            <w:pPr>
              <w:spacing w:line="360" w:lineRule="auto"/>
              <w:rPr>
                <w:rFonts w:ascii="Arial" w:hAnsi="Arial" w:cs="Arial"/>
                <w:sz w:val="28"/>
                <w:szCs w:val="28"/>
              </w:rPr>
            </w:pPr>
            <w:r w:rsidRPr="00183601">
              <w:rPr>
                <w:rFonts w:ascii="Arial" w:hAnsi="Arial" w:cs="Arial"/>
                <w:sz w:val="28"/>
                <w:szCs w:val="28"/>
              </w:rPr>
              <w:t>30</w:t>
            </w:r>
          </w:p>
        </w:tc>
        <w:tc>
          <w:tcPr>
            <w:tcW w:w="2131" w:type="dxa"/>
          </w:tcPr>
          <w:p w14:paraId="225BF56F" w14:textId="77777777" w:rsidR="008823B3" w:rsidRPr="00183601" w:rsidRDefault="008823B3" w:rsidP="004E50E0">
            <w:pPr>
              <w:spacing w:line="360" w:lineRule="auto"/>
              <w:rPr>
                <w:rFonts w:ascii="Arial" w:hAnsi="Arial" w:cs="Arial"/>
                <w:sz w:val="28"/>
                <w:szCs w:val="28"/>
              </w:rPr>
            </w:pPr>
            <w:r w:rsidRPr="00183601">
              <w:rPr>
                <w:rFonts w:ascii="Arial" w:hAnsi="Arial" w:cs="Arial"/>
                <w:sz w:val="28"/>
                <w:szCs w:val="28"/>
              </w:rPr>
              <w:t>18</w:t>
            </w:r>
          </w:p>
        </w:tc>
        <w:tc>
          <w:tcPr>
            <w:tcW w:w="2131" w:type="dxa"/>
          </w:tcPr>
          <w:p w14:paraId="3CE3737F" w14:textId="77777777" w:rsidR="008823B3" w:rsidRPr="00183601" w:rsidRDefault="008823B3" w:rsidP="004E50E0">
            <w:pPr>
              <w:spacing w:line="360" w:lineRule="auto"/>
              <w:rPr>
                <w:rFonts w:ascii="Arial" w:hAnsi="Arial" w:cs="Arial"/>
                <w:sz w:val="28"/>
                <w:szCs w:val="28"/>
              </w:rPr>
            </w:pPr>
            <w:r w:rsidRPr="00183601">
              <w:rPr>
                <w:rFonts w:ascii="Arial" w:hAnsi="Arial" w:cs="Arial"/>
                <w:sz w:val="28"/>
                <w:szCs w:val="28"/>
              </w:rPr>
              <w:t>60.00</w:t>
            </w:r>
          </w:p>
        </w:tc>
      </w:tr>
      <w:tr w:rsidR="008823B3" w:rsidRPr="00183601" w14:paraId="6D198D6B" w14:textId="77777777" w:rsidTr="005F2526">
        <w:tc>
          <w:tcPr>
            <w:tcW w:w="2130" w:type="dxa"/>
          </w:tcPr>
          <w:p w14:paraId="3AB478F5" w14:textId="77777777" w:rsidR="008823B3" w:rsidRPr="00183601" w:rsidRDefault="008823B3" w:rsidP="004E50E0">
            <w:pPr>
              <w:spacing w:line="360" w:lineRule="auto"/>
              <w:rPr>
                <w:rFonts w:ascii="Arial" w:hAnsi="Arial" w:cs="Arial"/>
                <w:b/>
                <w:caps/>
                <w:sz w:val="28"/>
                <w:szCs w:val="28"/>
              </w:rPr>
            </w:pPr>
            <w:r w:rsidRPr="00183601">
              <w:rPr>
                <w:rFonts w:ascii="Arial" w:hAnsi="Arial" w:cs="Arial"/>
                <w:b/>
                <w:caps/>
                <w:sz w:val="28"/>
                <w:szCs w:val="28"/>
              </w:rPr>
              <w:t>Omi Ila</w:t>
            </w:r>
          </w:p>
        </w:tc>
        <w:tc>
          <w:tcPr>
            <w:tcW w:w="2130" w:type="dxa"/>
          </w:tcPr>
          <w:p w14:paraId="38911344" w14:textId="77777777" w:rsidR="008823B3" w:rsidRPr="00183601" w:rsidRDefault="008823B3" w:rsidP="004E50E0">
            <w:pPr>
              <w:spacing w:line="360" w:lineRule="auto"/>
              <w:rPr>
                <w:rFonts w:ascii="Arial" w:hAnsi="Arial" w:cs="Arial"/>
                <w:sz w:val="28"/>
                <w:szCs w:val="28"/>
              </w:rPr>
            </w:pPr>
            <w:r w:rsidRPr="00183601">
              <w:rPr>
                <w:rFonts w:ascii="Arial" w:hAnsi="Arial" w:cs="Arial"/>
                <w:sz w:val="28"/>
                <w:szCs w:val="28"/>
              </w:rPr>
              <w:t>30</w:t>
            </w:r>
          </w:p>
        </w:tc>
        <w:tc>
          <w:tcPr>
            <w:tcW w:w="2131" w:type="dxa"/>
          </w:tcPr>
          <w:p w14:paraId="309CDD63" w14:textId="77777777" w:rsidR="008823B3" w:rsidRPr="00183601" w:rsidRDefault="008823B3" w:rsidP="004E50E0">
            <w:pPr>
              <w:spacing w:line="360" w:lineRule="auto"/>
              <w:rPr>
                <w:rFonts w:ascii="Arial" w:hAnsi="Arial" w:cs="Arial"/>
                <w:sz w:val="28"/>
                <w:szCs w:val="28"/>
              </w:rPr>
            </w:pPr>
            <w:r w:rsidRPr="00183601">
              <w:rPr>
                <w:rFonts w:ascii="Arial" w:hAnsi="Arial" w:cs="Arial"/>
                <w:sz w:val="28"/>
                <w:szCs w:val="28"/>
              </w:rPr>
              <w:t>10</w:t>
            </w:r>
          </w:p>
        </w:tc>
        <w:tc>
          <w:tcPr>
            <w:tcW w:w="2131" w:type="dxa"/>
          </w:tcPr>
          <w:p w14:paraId="0CE5F5F6" w14:textId="77777777" w:rsidR="008823B3" w:rsidRPr="00183601" w:rsidRDefault="008823B3" w:rsidP="004E50E0">
            <w:pPr>
              <w:spacing w:line="360" w:lineRule="auto"/>
              <w:rPr>
                <w:rFonts w:ascii="Arial" w:hAnsi="Arial" w:cs="Arial"/>
                <w:sz w:val="28"/>
                <w:szCs w:val="28"/>
              </w:rPr>
            </w:pPr>
            <w:r w:rsidRPr="00183601">
              <w:rPr>
                <w:rFonts w:ascii="Arial" w:hAnsi="Arial" w:cs="Arial"/>
                <w:sz w:val="28"/>
                <w:szCs w:val="28"/>
              </w:rPr>
              <w:t>33.33</w:t>
            </w:r>
          </w:p>
        </w:tc>
      </w:tr>
    </w:tbl>
    <w:p w14:paraId="085344C6" w14:textId="77777777" w:rsidR="008823B3" w:rsidRPr="00183601" w:rsidRDefault="008823B3" w:rsidP="004E50E0">
      <w:pPr>
        <w:spacing w:line="360" w:lineRule="auto"/>
        <w:rPr>
          <w:rFonts w:ascii="Arial" w:hAnsi="Arial" w:cs="Arial"/>
          <w:sz w:val="28"/>
          <w:szCs w:val="28"/>
        </w:rPr>
      </w:pPr>
    </w:p>
    <w:p w14:paraId="7D821FFD" w14:textId="77777777" w:rsidR="008823B3" w:rsidRDefault="00813F6D" w:rsidP="00B80C6A">
      <w:pPr>
        <w:spacing w:line="480" w:lineRule="auto"/>
        <w:rPr>
          <w:ins w:id="40" w:author="Wandolo" w:date="2024-02-08T11:32:00Z"/>
          <w:rFonts w:ascii="Arial" w:hAnsi="Arial" w:cs="Arial"/>
          <w:sz w:val="28"/>
          <w:szCs w:val="28"/>
        </w:rPr>
      </w:pPr>
      <w:r>
        <w:rPr>
          <w:rStyle w:val="CommentReference"/>
        </w:rPr>
        <w:commentReference w:id="41"/>
      </w:r>
    </w:p>
    <w:p w14:paraId="75944CE1" w14:textId="239BE787" w:rsidR="00813F6D" w:rsidRDefault="00813F6D" w:rsidP="00B80C6A">
      <w:pPr>
        <w:spacing w:line="480" w:lineRule="auto"/>
        <w:rPr>
          <w:ins w:id="42" w:author="Wandolo" w:date="2024-02-08T11:32:00Z"/>
          <w:rFonts w:ascii="Arial" w:hAnsi="Arial" w:cs="Arial"/>
          <w:sz w:val="28"/>
          <w:szCs w:val="28"/>
        </w:rPr>
      </w:pPr>
      <w:ins w:id="43" w:author="Wandolo" w:date="2024-02-08T11:32:00Z">
        <w:r>
          <w:rPr>
            <w:noProof/>
            <w:lang w:eastAsia="en-US"/>
          </w:rPr>
          <w:drawing>
            <wp:inline distT="0" distB="0" distL="0" distR="0" wp14:anchorId="2F0DF1A6" wp14:editId="44FC2B58">
              <wp:extent cx="55626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55565969" w14:textId="77777777" w:rsidR="00813F6D" w:rsidRDefault="00813F6D" w:rsidP="00B80C6A">
      <w:pPr>
        <w:spacing w:line="480" w:lineRule="auto"/>
        <w:rPr>
          <w:ins w:id="44" w:author="Wandolo" w:date="2024-02-08T11:32:00Z"/>
          <w:rFonts w:ascii="Arial" w:hAnsi="Arial" w:cs="Arial"/>
          <w:sz w:val="28"/>
          <w:szCs w:val="28"/>
        </w:rPr>
      </w:pPr>
    </w:p>
    <w:p w14:paraId="6D2D7689" w14:textId="78C82570" w:rsidR="00813F6D" w:rsidRPr="00183601" w:rsidDel="00813F6D" w:rsidRDefault="00813F6D" w:rsidP="00B80C6A">
      <w:pPr>
        <w:spacing w:line="480" w:lineRule="auto"/>
        <w:rPr>
          <w:del w:id="45" w:author="Wandolo" w:date="2024-02-08T11:35:00Z"/>
          <w:rFonts w:ascii="Arial" w:hAnsi="Arial" w:cs="Arial"/>
          <w:sz w:val="28"/>
          <w:szCs w:val="28"/>
        </w:rPr>
      </w:pPr>
    </w:p>
    <w:p w14:paraId="041238BB" w14:textId="77777777" w:rsidR="004E50E0" w:rsidRPr="00183601" w:rsidRDefault="004E50E0" w:rsidP="00B80C6A">
      <w:pPr>
        <w:spacing w:line="480" w:lineRule="auto"/>
        <w:rPr>
          <w:rFonts w:ascii="Arial" w:hAnsi="Arial" w:cs="Arial"/>
          <w:b/>
          <w:caps/>
          <w:sz w:val="28"/>
          <w:szCs w:val="28"/>
        </w:rPr>
      </w:pPr>
      <w:r w:rsidRPr="00183601">
        <w:rPr>
          <w:rFonts w:ascii="Arial" w:hAnsi="Arial" w:cs="Arial"/>
          <w:b/>
          <w:caps/>
          <w:sz w:val="28"/>
          <w:szCs w:val="28"/>
        </w:rPr>
        <w:t xml:space="preserve">Discussion </w:t>
      </w:r>
    </w:p>
    <w:p w14:paraId="4A170F50" w14:textId="77777777" w:rsidR="004E50E0" w:rsidRPr="00183601" w:rsidRDefault="004E50E0" w:rsidP="00B80C6A">
      <w:pPr>
        <w:spacing w:line="480" w:lineRule="auto"/>
        <w:rPr>
          <w:rFonts w:ascii="Arial" w:hAnsi="Arial" w:cs="Arial"/>
          <w:sz w:val="28"/>
          <w:szCs w:val="28"/>
        </w:rPr>
      </w:pPr>
      <w:r w:rsidRPr="00183601">
        <w:rPr>
          <w:rFonts w:ascii="Arial" w:hAnsi="Arial" w:cs="Arial"/>
          <w:sz w:val="28"/>
          <w:szCs w:val="28"/>
        </w:rPr>
        <w:t>A total number of 90 samples were collected and examined from water works reservoir. Out of 90 samples from water works 47 were male</w:t>
      </w:r>
      <w:r w:rsidRPr="00183601">
        <w:rPr>
          <w:rFonts w:ascii="Arial" w:hAnsi="Arial" w:cs="Arial"/>
          <w:sz w:val="28"/>
          <w:szCs w:val="28"/>
          <w:lang w:val="en-GB"/>
        </w:rPr>
        <w:t xml:space="preserve"> </w:t>
      </w:r>
      <w:r w:rsidRPr="00183601">
        <w:rPr>
          <w:rFonts w:ascii="Arial" w:hAnsi="Arial" w:cs="Arial"/>
          <w:sz w:val="28"/>
          <w:szCs w:val="28"/>
        </w:rPr>
        <w:t xml:space="preserve">and 43 were female. Male fish tended to have a relatively higher number of infestations 22 (46.80%) while the female fish recorded 20 (46.52%). Data analysis showed that the result was no significant association (p &gt; 0.05) between sexes (Table 1). Among the </w:t>
      </w:r>
      <w:r w:rsidRPr="00183601">
        <w:rPr>
          <w:rFonts w:ascii="Arial" w:hAnsi="Arial" w:cs="Arial"/>
          <w:i/>
          <w:iCs/>
          <w:sz w:val="28"/>
          <w:szCs w:val="28"/>
        </w:rPr>
        <w:t xml:space="preserve">Tilapia </w:t>
      </w:r>
      <w:proofErr w:type="spellStart"/>
      <w:r w:rsidRPr="00183601">
        <w:rPr>
          <w:rFonts w:ascii="Arial" w:hAnsi="Arial" w:cs="Arial"/>
          <w:i/>
          <w:iCs/>
          <w:sz w:val="28"/>
          <w:szCs w:val="28"/>
        </w:rPr>
        <w:t>spp</w:t>
      </w:r>
      <w:proofErr w:type="spellEnd"/>
      <w:r w:rsidRPr="00183601">
        <w:rPr>
          <w:rFonts w:ascii="Arial" w:hAnsi="Arial" w:cs="Arial"/>
          <w:i/>
          <w:iCs/>
          <w:sz w:val="28"/>
          <w:szCs w:val="28"/>
        </w:rPr>
        <w:t xml:space="preserve"> </w:t>
      </w:r>
      <w:r w:rsidRPr="00183601">
        <w:rPr>
          <w:rFonts w:ascii="Arial" w:hAnsi="Arial" w:cs="Arial"/>
          <w:sz w:val="28"/>
          <w:szCs w:val="28"/>
        </w:rPr>
        <w:t xml:space="preserve">sampled from the Reservoir, the parasite that had the highest occurrence was </w:t>
      </w:r>
      <w:proofErr w:type="spellStart"/>
      <w:r w:rsidRPr="00183601">
        <w:rPr>
          <w:rFonts w:ascii="Arial" w:hAnsi="Arial" w:cs="Arial"/>
          <w:i/>
          <w:iCs/>
          <w:sz w:val="28"/>
          <w:szCs w:val="28"/>
        </w:rPr>
        <w:t>Monobothrium</w:t>
      </w:r>
      <w:proofErr w:type="spellEnd"/>
      <w:r w:rsidRPr="00183601">
        <w:rPr>
          <w:rFonts w:ascii="Arial" w:hAnsi="Arial" w:cs="Arial"/>
          <w:i/>
          <w:iCs/>
          <w:sz w:val="28"/>
          <w:szCs w:val="28"/>
        </w:rPr>
        <w:t xml:space="preserve"> </w:t>
      </w:r>
      <w:r w:rsidRPr="00183601">
        <w:rPr>
          <w:rFonts w:ascii="Arial" w:hAnsi="Arial" w:cs="Arial"/>
          <w:sz w:val="28"/>
          <w:szCs w:val="28"/>
        </w:rPr>
        <w:t xml:space="preserve">sp. 21 (24.42%). </w:t>
      </w:r>
    </w:p>
    <w:p w14:paraId="71B33E6F" w14:textId="77777777" w:rsidR="004E50E0" w:rsidRPr="00183601" w:rsidRDefault="004E50E0" w:rsidP="00B80C6A">
      <w:pPr>
        <w:spacing w:line="480" w:lineRule="auto"/>
        <w:rPr>
          <w:rFonts w:ascii="Arial" w:hAnsi="Arial" w:cs="Arial"/>
          <w:sz w:val="28"/>
          <w:szCs w:val="28"/>
        </w:rPr>
      </w:pPr>
      <w:r w:rsidRPr="00183601">
        <w:rPr>
          <w:rFonts w:ascii="Arial" w:hAnsi="Arial" w:cs="Arial"/>
          <w:sz w:val="28"/>
          <w:szCs w:val="28"/>
        </w:rPr>
        <w:t xml:space="preserve">Some of the infested fishes had double infestation. A total of 86 adult worms, larval and eggs were found in the sampled fishes investigated, out of which </w:t>
      </w:r>
      <w:proofErr w:type="spellStart"/>
      <w:r w:rsidRPr="00183601">
        <w:rPr>
          <w:rFonts w:ascii="Arial" w:hAnsi="Arial" w:cs="Arial"/>
          <w:i/>
          <w:iCs/>
          <w:sz w:val="28"/>
          <w:szCs w:val="28"/>
        </w:rPr>
        <w:t>Ascaris</w:t>
      </w:r>
      <w:proofErr w:type="spellEnd"/>
      <w:r w:rsidRPr="00183601">
        <w:rPr>
          <w:rFonts w:ascii="Arial" w:hAnsi="Arial" w:cs="Arial"/>
          <w:i/>
          <w:iCs/>
          <w:sz w:val="28"/>
          <w:szCs w:val="28"/>
        </w:rPr>
        <w:t xml:space="preserve"> </w:t>
      </w:r>
      <w:r w:rsidRPr="00183601">
        <w:rPr>
          <w:rFonts w:ascii="Arial" w:hAnsi="Arial" w:cs="Arial"/>
          <w:sz w:val="28"/>
          <w:szCs w:val="28"/>
        </w:rPr>
        <w:t xml:space="preserve">eggs were 20 (23.26%), </w:t>
      </w:r>
      <w:proofErr w:type="spellStart"/>
      <w:r w:rsidRPr="00183601">
        <w:rPr>
          <w:rFonts w:ascii="Arial" w:hAnsi="Arial" w:cs="Arial"/>
          <w:i/>
          <w:iCs/>
          <w:sz w:val="28"/>
          <w:szCs w:val="28"/>
        </w:rPr>
        <w:t>Capilaria</w:t>
      </w:r>
      <w:proofErr w:type="spellEnd"/>
      <w:r w:rsidRPr="00183601">
        <w:rPr>
          <w:rFonts w:ascii="Arial" w:hAnsi="Arial" w:cs="Arial"/>
          <w:i/>
          <w:iCs/>
          <w:sz w:val="28"/>
          <w:szCs w:val="28"/>
        </w:rPr>
        <w:t xml:space="preserve"> </w:t>
      </w:r>
      <w:r w:rsidRPr="00183601">
        <w:rPr>
          <w:rFonts w:ascii="Arial" w:hAnsi="Arial" w:cs="Arial"/>
          <w:sz w:val="28"/>
          <w:szCs w:val="28"/>
        </w:rPr>
        <w:t xml:space="preserve">sp. 14 (16.28%), </w:t>
      </w:r>
      <w:proofErr w:type="spellStart"/>
      <w:r w:rsidRPr="00183601">
        <w:rPr>
          <w:rFonts w:ascii="Arial" w:hAnsi="Arial" w:cs="Arial"/>
          <w:i/>
          <w:iCs/>
          <w:sz w:val="28"/>
          <w:szCs w:val="28"/>
        </w:rPr>
        <w:t>Metacercariae</w:t>
      </w:r>
      <w:proofErr w:type="spellEnd"/>
      <w:r w:rsidRPr="00183601">
        <w:rPr>
          <w:rFonts w:ascii="Arial" w:hAnsi="Arial" w:cs="Arial"/>
          <w:i/>
          <w:iCs/>
          <w:sz w:val="28"/>
          <w:szCs w:val="28"/>
        </w:rPr>
        <w:t xml:space="preserve"> </w:t>
      </w:r>
      <w:r w:rsidRPr="00183601">
        <w:rPr>
          <w:rFonts w:ascii="Arial" w:hAnsi="Arial" w:cs="Arial"/>
          <w:sz w:val="28"/>
          <w:szCs w:val="28"/>
        </w:rPr>
        <w:t xml:space="preserve">sp. 8 (9.31%), </w:t>
      </w:r>
      <w:proofErr w:type="spellStart"/>
      <w:r w:rsidRPr="00183601">
        <w:rPr>
          <w:rFonts w:ascii="Arial" w:hAnsi="Arial" w:cs="Arial"/>
          <w:i/>
          <w:iCs/>
          <w:sz w:val="28"/>
          <w:szCs w:val="28"/>
        </w:rPr>
        <w:t>Camallanus</w:t>
      </w:r>
      <w:proofErr w:type="spellEnd"/>
      <w:r w:rsidRPr="00183601">
        <w:rPr>
          <w:rFonts w:ascii="Arial" w:hAnsi="Arial" w:cs="Arial"/>
          <w:i/>
          <w:iCs/>
          <w:sz w:val="28"/>
          <w:szCs w:val="28"/>
        </w:rPr>
        <w:t xml:space="preserve"> </w:t>
      </w:r>
      <w:r w:rsidRPr="00183601">
        <w:rPr>
          <w:rFonts w:ascii="Arial" w:hAnsi="Arial" w:cs="Arial"/>
          <w:sz w:val="28"/>
          <w:szCs w:val="28"/>
        </w:rPr>
        <w:t xml:space="preserve">sp. 8 (9.31%) </w:t>
      </w:r>
      <w:proofErr w:type="spellStart"/>
      <w:r w:rsidRPr="00183601">
        <w:rPr>
          <w:rFonts w:ascii="Arial" w:hAnsi="Arial" w:cs="Arial"/>
          <w:i/>
          <w:iCs/>
          <w:sz w:val="28"/>
          <w:szCs w:val="28"/>
        </w:rPr>
        <w:t>Pleurocercoid</w:t>
      </w:r>
      <w:proofErr w:type="spellEnd"/>
      <w:r w:rsidRPr="00183601">
        <w:rPr>
          <w:rFonts w:ascii="Arial" w:hAnsi="Arial" w:cs="Arial"/>
          <w:i/>
          <w:iCs/>
          <w:sz w:val="28"/>
          <w:szCs w:val="28"/>
        </w:rPr>
        <w:t xml:space="preserve"> </w:t>
      </w:r>
      <w:r w:rsidRPr="00183601">
        <w:rPr>
          <w:rFonts w:ascii="Arial" w:hAnsi="Arial" w:cs="Arial"/>
          <w:sz w:val="28"/>
          <w:szCs w:val="28"/>
        </w:rPr>
        <w:t xml:space="preserve">or </w:t>
      </w:r>
      <w:proofErr w:type="spellStart"/>
      <w:r w:rsidRPr="00183601">
        <w:rPr>
          <w:rFonts w:ascii="Arial" w:hAnsi="Arial" w:cs="Arial"/>
          <w:i/>
          <w:iCs/>
          <w:sz w:val="28"/>
          <w:szCs w:val="28"/>
        </w:rPr>
        <w:t>Coradium</w:t>
      </w:r>
      <w:proofErr w:type="spellEnd"/>
      <w:r w:rsidRPr="00183601">
        <w:rPr>
          <w:rFonts w:ascii="Arial" w:hAnsi="Arial" w:cs="Arial"/>
          <w:i/>
          <w:iCs/>
          <w:sz w:val="28"/>
          <w:szCs w:val="28"/>
        </w:rPr>
        <w:t xml:space="preserve"> </w:t>
      </w:r>
      <w:r w:rsidRPr="00183601">
        <w:rPr>
          <w:rFonts w:ascii="Arial" w:hAnsi="Arial" w:cs="Arial"/>
          <w:sz w:val="28"/>
          <w:szCs w:val="28"/>
        </w:rPr>
        <w:t xml:space="preserve">5 (5.82%), </w:t>
      </w:r>
      <w:proofErr w:type="spellStart"/>
      <w:r w:rsidRPr="00183601">
        <w:rPr>
          <w:rFonts w:ascii="Arial" w:hAnsi="Arial" w:cs="Arial"/>
          <w:i/>
          <w:iCs/>
          <w:sz w:val="28"/>
          <w:szCs w:val="28"/>
        </w:rPr>
        <w:t>Astiotrema</w:t>
      </w:r>
      <w:proofErr w:type="spellEnd"/>
      <w:r w:rsidRPr="00183601">
        <w:rPr>
          <w:rFonts w:ascii="Arial" w:hAnsi="Arial" w:cs="Arial"/>
          <w:i/>
          <w:iCs/>
          <w:sz w:val="28"/>
          <w:szCs w:val="28"/>
        </w:rPr>
        <w:t xml:space="preserve"> </w:t>
      </w:r>
      <w:r w:rsidRPr="00183601">
        <w:rPr>
          <w:rFonts w:ascii="Arial" w:hAnsi="Arial" w:cs="Arial"/>
          <w:sz w:val="28"/>
          <w:szCs w:val="28"/>
        </w:rPr>
        <w:t>sp</w:t>
      </w:r>
      <w:r w:rsidRPr="00183601">
        <w:rPr>
          <w:rFonts w:ascii="Arial" w:hAnsi="Arial" w:cs="Arial"/>
          <w:i/>
          <w:iCs/>
          <w:sz w:val="28"/>
          <w:szCs w:val="28"/>
        </w:rPr>
        <w:t xml:space="preserve">. </w:t>
      </w:r>
      <w:r w:rsidRPr="00183601">
        <w:rPr>
          <w:rFonts w:ascii="Arial" w:hAnsi="Arial" w:cs="Arial"/>
          <w:sz w:val="28"/>
          <w:szCs w:val="28"/>
        </w:rPr>
        <w:t xml:space="preserve">5 (5.82), </w:t>
      </w:r>
      <w:proofErr w:type="spellStart"/>
      <w:r w:rsidRPr="00183601">
        <w:rPr>
          <w:rFonts w:ascii="Arial" w:hAnsi="Arial" w:cs="Arial"/>
          <w:i/>
          <w:iCs/>
          <w:sz w:val="28"/>
          <w:szCs w:val="28"/>
        </w:rPr>
        <w:t>Miracidium</w:t>
      </w:r>
      <w:proofErr w:type="spellEnd"/>
      <w:r w:rsidRPr="00183601">
        <w:rPr>
          <w:rFonts w:ascii="Arial" w:hAnsi="Arial" w:cs="Arial"/>
          <w:i/>
          <w:iCs/>
          <w:sz w:val="28"/>
          <w:szCs w:val="28"/>
        </w:rPr>
        <w:t xml:space="preserve"> </w:t>
      </w:r>
      <w:r w:rsidRPr="00183601">
        <w:rPr>
          <w:rFonts w:ascii="Arial" w:hAnsi="Arial" w:cs="Arial"/>
          <w:sz w:val="28"/>
          <w:szCs w:val="28"/>
        </w:rPr>
        <w:t xml:space="preserve">larvae 3 (3.48%) and followed by </w:t>
      </w:r>
      <w:proofErr w:type="spellStart"/>
      <w:r w:rsidRPr="00183601">
        <w:rPr>
          <w:rFonts w:ascii="Arial" w:hAnsi="Arial" w:cs="Arial"/>
          <w:i/>
          <w:iCs/>
          <w:sz w:val="28"/>
          <w:szCs w:val="28"/>
        </w:rPr>
        <w:t>Ascaridods</w:t>
      </w:r>
      <w:proofErr w:type="spellEnd"/>
      <w:r w:rsidRPr="00183601">
        <w:rPr>
          <w:rFonts w:ascii="Arial" w:hAnsi="Arial" w:cs="Arial"/>
          <w:i/>
          <w:iCs/>
          <w:sz w:val="28"/>
          <w:szCs w:val="28"/>
        </w:rPr>
        <w:t xml:space="preserve"> </w:t>
      </w:r>
      <w:r w:rsidRPr="00183601">
        <w:rPr>
          <w:rFonts w:ascii="Arial" w:hAnsi="Arial" w:cs="Arial"/>
          <w:sz w:val="28"/>
          <w:szCs w:val="28"/>
        </w:rPr>
        <w:t xml:space="preserve">or </w:t>
      </w:r>
      <w:proofErr w:type="spellStart"/>
      <w:r w:rsidRPr="00183601">
        <w:rPr>
          <w:rFonts w:ascii="Arial" w:hAnsi="Arial" w:cs="Arial"/>
          <w:i/>
          <w:iCs/>
          <w:sz w:val="28"/>
          <w:szCs w:val="28"/>
        </w:rPr>
        <w:t>Anisakis</w:t>
      </w:r>
      <w:proofErr w:type="spellEnd"/>
      <w:r w:rsidRPr="00183601">
        <w:rPr>
          <w:rFonts w:ascii="Arial" w:hAnsi="Arial" w:cs="Arial"/>
          <w:i/>
          <w:iCs/>
          <w:sz w:val="28"/>
          <w:szCs w:val="28"/>
        </w:rPr>
        <w:t xml:space="preserve"> </w:t>
      </w:r>
      <w:r w:rsidRPr="00183601">
        <w:rPr>
          <w:rFonts w:ascii="Arial" w:hAnsi="Arial" w:cs="Arial"/>
          <w:sz w:val="28"/>
          <w:szCs w:val="28"/>
        </w:rPr>
        <w:t xml:space="preserve">2 (2.33%) as the least parasitic infestation. The identified parasites were </w:t>
      </w:r>
      <w:proofErr w:type="spellStart"/>
      <w:r w:rsidRPr="00183601">
        <w:rPr>
          <w:rFonts w:ascii="Arial" w:hAnsi="Arial" w:cs="Arial"/>
          <w:sz w:val="28"/>
          <w:szCs w:val="28"/>
        </w:rPr>
        <w:t>cestodes</w:t>
      </w:r>
      <w:proofErr w:type="spellEnd"/>
      <w:r w:rsidRPr="00183601">
        <w:rPr>
          <w:rFonts w:ascii="Arial" w:hAnsi="Arial" w:cs="Arial"/>
          <w:sz w:val="28"/>
          <w:szCs w:val="28"/>
        </w:rPr>
        <w:t xml:space="preserve">, </w:t>
      </w:r>
      <w:proofErr w:type="spellStart"/>
      <w:r w:rsidRPr="00183601">
        <w:rPr>
          <w:rFonts w:ascii="Arial" w:hAnsi="Arial" w:cs="Arial"/>
          <w:sz w:val="28"/>
          <w:szCs w:val="28"/>
        </w:rPr>
        <w:t>digeneans</w:t>
      </w:r>
      <w:proofErr w:type="spellEnd"/>
      <w:r w:rsidRPr="00183601">
        <w:rPr>
          <w:rFonts w:ascii="Arial" w:hAnsi="Arial" w:cs="Arial"/>
          <w:sz w:val="28"/>
          <w:szCs w:val="28"/>
        </w:rPr>
        <w:t xml:space="preserve"> and nematodes, respectively. </w:t>
      </w:r>
      <w:commentRangeStart w:id="46"/>
      <w:r w:rsidRPr="00183601">
        <w:rPr>
          <w:rFonts w:ascii="Arial" w:hAnsi="Arial" w:cs="Arial"/>
          <w:sz w:val="28"/>
          <w:szCs w:val="28"/>
        </w:rPr>
        <w:t xml:space="preserve">In all, the recovery of </w:t>
      </w:r>
      <w:proofErr w:type="spellStart"/>
      <w:r w:rsidRPr="00183601">
        <w:rPr>
          <w:rFonts w:ascii="Arial" w:hAnsi="Arial" w:cs="Arial"/>
          <w:sz w:val="28"/>
          <w:szCs w:val="28"/>
        </w:rPr>
        <w:t>cestode</w:t>
      </w:r>
      <w:proofErr w:type="spellEnd"/>
      <w:r w:rsidRPr="00183601">
        <w:rPr>
          <w:rFonts w:ascii="Arial" w:hAnsi="Arial" w:cs="Arial"/>
          <w:sz w:val="28"/>
          <w:szCs w:val="28"/>
        </w:rPr>
        <w:t xml:space="preserve"> parasites from the intestine would be attributed to lack of digestive system in </w:t>
      </w:r>
      <w:proofErr w:type="spellStart"/>
      <w:r w:rsidRPr="00183601">
        <w:rPr>
          <w:rFonts w:ascii="Arial" w:hAnsi="Arial" w:cs="Arial"/>
          <w:sz w:val="28"/>
          <w:szCs w:val="28"/>
        </w:rPr>
        <w:t>cesodes</w:t>
      </w:r>
      <w:proofErr w:type="spellEnd"/>
      <w:r w:rsidRPr="00183601">
        <w:rPr>
          <w:rFonts w:ascii="Arial" w:hAnsi="Arial" w:cs="Arial"/>
          <w:sz w:val="28"/>
          <w:szCs w:val="28"/>
        </w:rPr>
        <w:t xml:space="preserve"> and so they obligatorily depend on end product of digested food in host which is </w:t>
      </w:r>
      <w:r w:rsidRPr="00183601">
        <w:rPr>
          <w:rFonts w:ascii="Arial" w:hAnsi="Arial" w:cs="Arial"/>
          <w:sz w:val="28"/>
          <w:szCs w:val="28"/>
        </w:rPr>
        <w:lastRenderedPageBreak/>
        <w:t>absorbed through the body surfaces, hence they are localized in the host intestine where their nutritional requirements are satisfied.</w:t>
      </w:r>
      <w:commentRangeEnd w:id="46"/>
      <w:r w:rsidR="009C0EAD">
        <w:rPr>
          <w:rStyle w:val="CommentReference"/>
        </w:rPr>
        <w:commentReference w:id="46"/>
      </w:r>
    </w:p>
    <w:p w14:paraId="046F2861" w14:textId="77777777" w:rsidR="007E5FDE" w:rsidRPr="00183601" w:rsidRDefault="004E50E0" w:rsidP="00B80C6A">
      <w:pPr>
        <w:spacing w:line="480" w:lineRule="auto"/>
        <w:rPr>
          <w:rFonts w:ascii="Arial" w:hAnsi="Arial" w:cs="Arial"/>
          <w:sz w:val="28"/>
          <w:szCs w:val="28"/>
        </w:rPr>
      </w:pPr>
      <w:r w:rsidRPr="00183601">
        <w:rPr>
          <w:rFonts w:ascii="Arial" w:hAnsi="Arial" w:cs="Arial"/>
          <w:sz w:val="28"/>
          <w:szCs w:val="28"/>
        </w:rPr>
        <w:t xml:space="preserve">Multiple infections with </w:t>
      </w:r>
      <w:proofErr w:type="spellStart"/>
      <w:r w:rsidRPr="00183601">
        <w:rPr>
          <w:rFonts w:ascii="Arial" w:hAnsi="Arial" w:cs="Arial"/>
          <w:sz w:val="28"/>
          <w:szCs w:val="28"/>
        </w:rPr>
        <w:t>helminth</w:t>
      </w:r>
      <w:proofErr w:type="spellEnd"/>
      <w:r w:rsidRPr="00183601">
        <w:rPr>
          <w:rFonts w:ascii="Arial" w:hAnsi="Arial" w:cs="Arial"/>
          <w:sz w:val="28"/>
          <w:szCs w:val="28"/>
        </w:rPr>
        <w:t xml:space="preserve"> parasites in </w:t>
      </w:r>
      <w:proofErr w:type="spellStart"/>
      <w:r w:rsidRPr="00183601">
        <w:rPr>
          <w:rFonts w:ascii="Arial" w:hAnsi="Arial" w:cs="Arial"/>
          <w:i/>
          <w:iCs/>
          <w:sz w:val="28"/>
          <w:szCs w:val="28"/>
        </w:rPr>
        <w:t>Synodontis</w:t>
      </w:r>
      <w:proofErr w:type="spellEnd"/>
      <w:r w:rsidRPr="00183601">
        <w:rPr>
          <w:rFonts w:ascii="Arial" w:hAnsi="Arial" w:cs="Arial"/>
          <w:i/>
          <w:iCs/>
          <w:sz w:val="28"/>
          <w:szCs w:val="28"/>
        </w:rPr>
        <w:t xml:space="preserve"> </w:t>
      </w:r>
      <w:r w:rsidRPr="00183601">
        <w:rPr>
          <w:rFonts w:ascii="Arial" w:hAnsi="Arial" w:cs="Arial"/>
          <w:sz w:val="28"/>
          <w:szCs w:val="28"/>
        </w:rPr>
        <w:t>species inhabiting Nigeria inland wate</w:t>
      </w:r>
      <w:r w:rsidR="007E5FDE" w:rsidRPr="00183601">
        <w:rPr>
          <w:rFonts w:ascii="Arial" w:hAnsi="Arial" w:cs="Arial"/>
          <w:sz w:val="28"/>
          <w:szCs w:val="28"/>
        </w:rPr>
        <w:t>r was reported by [5]</w:t>
      </w:r>
      <w:r w:rsidRPr="00183601">
        <w:rPr>
          <w:rFonts w:ascii="Arial" w:hAnsi="Arial" w:cs="Arial"/>
          <w:sz w:val="28"/>
          <w:szCs w:val="28"/>
        </w:rPr>
        <w:t>, and other fish hosts</w:t>
      </w:r>
      <w:r w:rsidR="007E5FDE" w:rsidRPr="00183601">
        <w:rPr>
          <w:rFonts w:ascii="Arial" w:hAnsi="Arial" w:cs="Arial"/>
          <w:sz w:val="28"/>
          <w:szCs w:val="28"/>
        </w:rPr>
        <w:t xml:space="preserve"> by [6], [7]</w:t>
      </w:r>
      <w:proofErr w:type="gramStart"/>
      <w:r w:rsidR="007E5FDE" w:rsidRPr="00183601">
        <w:rPr>
          <w:rFonts w:ascii="Arial" w:hAnsi="Arial" w:cs="Arial"/>
          <w:sz w:val="28"/>
          <w:szCs w:val="28"/>
        </w:rPr>
        <w:t>,[</w:t>
      </w:r>
      <w:proofErr w:type="gramEnd"/>
      <w:r w:rsidR="007E5FDE" w:rsidRPr="00183601">
        <w:rPr>
          <w:rFonts w:ascii="Arial" w:hAnsi="Arial" w:cs="Arial"/>
          <w:sz w:val="28"/>
          <w:szCs w:val="28"/>
        </w:rPr>
        <w:t>8]</w:t>
      </w:r>
      <w:r w:rsidRPr="00183601">
        <w:rPr>
          <w:rFonts w:ascii="Arial" w:hAnsi="Arial" w:cs="Arial"/>
          <w:sz w:val="28"/>
          <w:szCs w:val="28"/>
        </w:rPr>
        <w:t xml:space="preserve">. </w:t>
      </w:r>
    </w:p>
    <w:p w14:paraId="376CD50D" w14:textId="77777777" w:rsidR="004E50E0" w:rsidRPr="00183601" w:rsidRDefault="007E5FDE" w:rsidP="00B80C6A">
      <w:pPr>
        <w:spacing w:line="480" w:lineRule="auto"/>
        <w:rPr>
          <w:rFonts w:ascii="Arial" w:hAnsi="Arial" w:cs="Arial"/>
          <w:sz w:val="28"/>
          <w:szCs w:val="28"/>
        </w:rPr>
      </w:pPr>
      <w:r w:rsidRPr="00183601">
        <w:rPr>
          <w:rFonts w:ascii="Arial" w:hAnsi="Arial" w:cs="Arial"/>
          <w:sz w:val="28"/>
          <w:szCs w:val="28"/>
        </w:rPr>
        <w:t>[5]</w:t>
      </w:r>
      <w:r w:rsidR="004E50E0" w:rsidRPr="00183601">
        <w:rPr>
          <w:rFonts w:ascii="Arial" w:hAnsi="Arial" w:cs="Arial"/>
          <w:sz w:val="28"/>
          <w:szCs w:val="28"/>
        </w:rPr>
        <w:t xml:space="preserve"> also recorded eight cases of mixed infections in </w:t>
      </w:r>
      <w:r w:rsidR="004E50E0" w:rsidRPr="00183601">
        <w:rPr>
          <w:rFonts w:ascii="Arial" w:hAnsi="Arial" w:cs="Arial"/>
          <w:i/>
          <w:iCs/>
          <w:sz w:val="28"/>
          <w:szCs w:val="28"/>
        </w:rPr>
        <w:t xml:space="preserve">S. </w:t>
      </w:r>
      <w:proofErr w:type="spellStart"/>
      <w:r w:rsidR="004E50E0" w:rsidRPr="00183601">
        <w:rPr>
          <w:rFonts w:ascii="Arial" w:hAnsi="Arial" w:cs="Arial"/>
          <w:i/>
          <w:iCs/>
          <w:sz w:val="28"/>
          <w:szCs w:val="28"/>
        </w:rPr>
        <w:t>membranaceus</w:t>
      </w:r>
      <w:proofErr w:type="spellEnd"/>
      <w:r w:rsidR="004E50E0" w:rsidRPr="00183601">
        <w:rPr>
          <w:rFonts w:ascii="Arial" w:hAnsi="Arial" w:cs="Arial"/>
          <w:i/>
          <w:iCs/>
          <w:sz w:val="28"/>
          <w:szCs w:val="28"/>
        </w:rPr>
        <w:t xml:space="preserve">, </w:t>
      </w:r>
      <w:r w:rsidR="004E50E0" w:rsidRPr="00183601">
        <w:rPr>
          <w:rFonts w:ascii="Arial" w:hAnsi="Arial" w:cs="Arial"/>
          <w:sz w:val="28"/>
          <w:szCs w:val="28"/>
        </w:rPr>
        <w:t xml:space="preserve">with three each occurring between </w:t>
      </w:r>
      <w:r w:rsidR="004E50E0" w:rsidRPr="00183601">
        <w:rPr>
          <w:rFonts w:ascii="Arial" w:hAnsi="Arial" w:cs="Arial"/>
          <w:i/>
          <w:iCs/>
          <w:sz w:val="28"/>
          <w:szCs w:val="28"/>
        </w:rPr>
        <w:t xml:space="preserve">P. </w:t>
      </w:r>
      <w:proofErr w:type="spellStart"/>
      <w:r w:rsidR="004E50E0" w:rsidRPr="00183601">
        <w:rPr>
          <w:rFonts w:ascii="Arial" w:hAnsi="Arial" w:cs="Arial"/>
          <w:i/>
          <w:iCs/>
          <w:sz w:val="28"/>
          <w:szCs w:val="28"/>
        </w:rPr>
        <w:t>laeviconchus</w:t>
      </w:r>
      <w:proofErr w:type="spellEnd"/>
      <w:r w:rsidR="004E50E0" w:rsidRPr="00183601">
        <w:rPr>
          <w:rFonts w:ascii="Arial" w:hAnsi="Arial" w:cs="Arial"/>
          <w:i/>
          <w:iCs/>
          <w:sz w:val="28"/>
          <w:szCs w:val="28"/>
        </w:rPr>
        <w:t xml:space="preserve"> </w:t>
      </w:r>
      <w:r w:rsidR="004E50E0" w:rsidRPr="00183601">
        <w:rPr>
          <w:rFonts w:ascii="Arial" w:hAnsi="Arial" w:cs="Arial"/>
          <w:sz w:val="28"/>
          <w:szCs w:val="28"/>
        </w:rPr>
        <w:t xml:space="preserve">and </w:t>
      </w:r>
      <w:proofErr w:type="spellStart"/>
      <w:r w:rsidR="004E50E0" w:rsidRPr="00183601">
        <w:rPr>
          <w:rFonts w:ascii="Arial" w:hAnsi="Arial" w:cs="Arial"/>
          <w:i/>
          <w:iCs/>
          <w:sz w:val="28"/>
          <w:szCs w:val="28"/>
        </w:rPr>
        <w:t>Cucullanus</w:t>
      </w:r>
      <w:proofErr w:type="spellEnd"/>
      <w:r w:rsidR="004E50E0" w:rsidRPr="00183601">
        <w:rPr>
          <w:rFonts w:ascii="Arial" w:hAnsi="Arial" w:cs="Arial"/>
          <w:i/>
          <w:iCs/>
          <w:sz w:val="28"/>
          <w:szCs w:val="28"/>
        </w:rPr>
        <w:t xml:space="preserve"> </w:t>
      </w:r>
      <w:r w:rsidR="004E50E0" w:rsidRPr="00183601">
        <w:rPr>
          <w:rFonts w:ascii="Arial" w:hAnsi="Arial" w:cs="Arial"/>
          <w:sz w:val="28"/>
          <w:szCs w:val="28"/>
        </w:rPr>
        <w:t xml:space="preserve">species and </w:t>
      </w:r>
      <w:r w:rsidR="004E50E0" w:rsidRPr="00183601">
        <w:rPr>
          <w:rFonts w:ascii="Arial" w:hAnsi="Arial" w:cs="Arial"/>
          <w:i/>
          <w:iCs/>
          <w:sz w:val="28"/>
          <w:szCs w:val="28"/>
        </w:rPr>
        <w:t xml:space="preserve">P. </w:t>
      </w:r>
      <w:proofErr w:type="spellStart"/>
      <w:r w:rsidR="004E50E0" w:rsidRPr="00183601">
        <w:rPr>
          <w:rFonts w:ascii="Arial" w:hAnsi="Arial" w:cs="Arial"/>
          <w:i/>
          <w:iCs/>
          <w:sz w:val="28"/>
          <w:szCs w:val="28"/>
        </w:rPr>
        <w:t>laeviconchus</w:t>
      </w:r>
      <w:proofErr w:type="spellEnd"/>
      <w:r w:rsidR="004E50E0" w:rsidRPr="00183601">
        <w:rPr>
          <w:rFonts w:ascii="Arial" w:hAnsi="Arial" w:cs="Arial"/>
          <w:i/>
          <w:iCs/>
          <w:sz w:val="28"/>
          <w:szCs w:val="28"/>
        </w:rPr>
        <w:t xml:space="preserve"> </w:t>
      </w:r>
      <w:r w:rsidR="004E50E0" w:rsidRPr="00183601">
        <w:rPr>
          <w:rFonts w:ascii="Arial" w:hAnsi="Arial" w:cs="Arial"/>
          <w:sz w:val="28"/>
          <w:szCs w:val="28"/>
        </w:rPr>
        <w:t xml:space="preserve">and </w:t>
      </w:r>
      <w:proofErr w:type="spellStart"/>
      <w:r w:rsidR="004E50E0" w:rsidRPr="00183601">
        <w:rPr>
          <w:rFonts w:ascii="Arial" w:hAnsi="Arial" w:cs="Arial"/>
          <w:i/>
          <w:iCs/>
          <w:sz w:val="28"/>
          <w:szCs w:val="28"/>
        </w:rPr>
        <w:t>Polyonchobothrium</w:t>
      </w:r>
      <w:proofErr w:type="spellEnd"/>
      <w:r w:rsidR="004E50E0" w:rsidRPr="00183601">
        <w:rPr>
          <w:rFonts w:ascii="Arial" w:hAnsi="Arial" w:cs="Arial"/>
          <w:i/>
          <w:iCs/>
          <w:sz w:val="28"/>
          <w:szCs w:val="28"/>
        </w:rPr>
        <w:t xml:space="preserve"> </w:t>
      </w:r>
      <w:r w:rsidR="004E50E0" w:rsidRPr="00183601">
        <w:rPr>
          <w:rFonts w:ascii="Arial" w:hAnsi="Arial" w:cs="Arial"/>
          <w:sz w:val="28"/>
          <w:szCs w:val="28"/>
        </w:rPr>
        <w:t xml:space="preserve">species, while two cases occurred between </w:t>
      </w:r>
      <w:proofErr w:type="spellStart"/>
      <w:r w:rsidR="004E50E0" w:rsidRPr="00183601">
        <w:rPr>
          <w:rFonts w:ascii="Arial" w:hAnsi="Arial" w:cs="Arial"/>
          <w:i/>
          <w:iCs/>
          <w:sz w:val="28"/>
          <w:szCs w:val="28"/>
        </w:rPr>
        <w:t>Cucullanus</w:t>
      </w:r>
      <w:proofErr w:type="spellEnd"/>
      <w:r w:rsidR="004E50E0" w:rsidRPr="00183601">
        <w:rPr>
          <w:rFonts w:ascii="Arial" w:hAnsi="Arial" w:cs="Arial"/>
          <w:i/>
          <w:iCs/>
          <w:sz w:val="28"/>
          <w:szCs w:val="28"/>
        </w:rPr>
        <w:t xml:space="preserve"> </w:t>
      </w:r>
      <w:r w:rsidR="004E50E0" w:rsidRPr="00183601">
        <w:rPr>
          <w:rFonts w:ascii="Arial" w:hAnsi="Arial" w:cs="Arial"/>
          <w:sz w:val="28"/>
          <w:szCs w:val="28"/>
        </w:rPr>
        <w:t xml:space="preserve">species and </w:t>
      </w:r>
      <w:proofErr w:type="spellStart"/>
      <w:r w:rsidR="004E50E0" w:rsidRPr="00183601">
        <w:rPr>
          <w:rFonts w:ascii="Arial" w:hAnsi="Arial" w:cs="Arial"/>
          <w:i/>
          <w:iCs/>
          <w:sz w:val="28"/>
          <w:szCs w:val="28"/>
        </w:rPr>
        <w:t>Polyonchobothrium</w:t>
      </w:r>
      <w:proofErr w:type="spellEnd"/>
      <w:r w:rsidR="004E50E0" w:rsidRPr="00183601">
        <w:rPr>
          <w:rFonts w:ascii="Arial" w:hAnsi="Arial" w:cs="Arial"/>
          <w:i/>
          <w:iCs/>
          <w:sz w:val="28"/>
          <w:szCs w:val="28"/>
        </w:rPr>
        <w:t xml:space="preserve"> </w:t>
      </w:r>
      <w:r w:rsidR="004E50E0" w:rsidRPr="00183601">
        <w:rPr>
          <w:rFonts w:ascii="Arial" w:hAnsi="Arial" w:cs="Arial"/>
          <w:sz w:val="28"/>
          <w:szCs w:val="28"/>
        </w:rPr>
        <w:t>species.</w:t>
      </w:r>
    </w:p>
    <w:p w14:paraId="653615F5" w14:textId="77777777" w:rsidR="004E50E0" w:rsidRPr="00183601" w:rsidRDefault="004E50E0" w:rsidP="00B80C6A">
      <w:pPr>
        <w:spacing w:line="480" w:lineRule="auto"/>
        <w:rPr>
          <w:rFonts w:ascii="Arial" w:hAnsi="Arial" w:cs="Arial"/>
          <w:sz w:val="28"/>
          <w:szCs w:val="28"/>
        </w:rPr>
      </w:pPr>
      <w:r w:rsidRPr="00183601">
        <w:rPr>
          <w:rFonts w:ascii="Arial" w:hAnsi="Arial" w:cs="Arial"/>
          <w:sz w:val="28"/>
          <w:szCs w:val="28"/>
        </w:rPr>
        <w:t xml:space="preserve">Table 3 </w:t>
      </w:r>
      <w:del w:id="47" w:author="Wandolo" w:date="2024-02-08T11:10:00Z">
        <w:r w:rsidRPr="00183601" w:rsidDel="00A5559C">
          <w:rPr>
            <w:rFonts w:ascii="Arial" w:hAnsi="Arial" w:cs="Arial"/>
            <w:sz w:val="28"/>
            <w:szCs w:val="28"/>
          </w:rPr>
          <w:delText>it</w:delText>
        </w:r>
      </w:del>
      <w:r w:rsidRPr="00183601">
        <w:rPr>
          <w:rFonts w:ascii="Arial" w:hAnsi="Arial" w:cs="Arial"/>
          <w:sz w:val="28"/>
          <w:szCs w:val="28"/>
        </w:rPr>
        <w:t xml:space="preserve"> shows the intestine was the most infested 51 (59.3%), followed by the stomach with 35 (40.69%). This could be due to the </w:t>
      </w:r>
      <w:proofErr w:type="gramStart"/>
      <w:r w:rsidRPr="00183601">
        <w:rPr>
          <w:rFonts w:ascii="Arial" w:hAnsi="Arial" w:cs="Arial"/>
          <w:sz w:val="28"/>
          <w:szCs w:val="28"/>
        </w:rPr>
        <w:t>conducive</w:t>
      </w:r>
      <w:proofErr w:type="gramEnd"/>
      <w:r w:rsidRPr="00183601">
        <w:rPr>
          <w:rFonts w:ascii="Arial" w:hAnsi="Arial" w:cs="Arial"/>
          <w:sz w:val="28"/>
          <w:szCs w:val="28"/>
        </w:rPr>
        <w:t xml:space="preserve"> nutritional advantage presented by the </w:t>
      </w:r>
      <w:proofErr w:type="spellStart"/>
      <w:r w:rsidRPr="00183601">
        <w:rPr>
          <w:rFonts w:ascii="Arial" w:hAnsi="Arial" w:cs="Arial"/>
          <w:sz w:val="28"/>
          <w:szCs w:val="28"/>
        </w:rPr>
        <w:t>host‟s</w:t>
      </w:r>
      <w:proofErr w:type="spellEnd"/>
      <w:r w:rsidRPr="00183601">
        <w:rPr>
          <w:rFonts w:ascii="Arial" w:hAnsi="Arial" w:cs="Arial"/>
          <w:sz w:val="28"/>
          <w:szCs w:val="28"/>
        </w:rPr>
        <w:t xml:space="preserve"> intestine to the parasites and the availability of the intermediate host, </w:t>
      </w:r>
      <w:proofErr w:type="spellStart"/>
      <w:r w:rsidRPr="00183601">
        <w:rPr>
          <w:rFonts w:ascii="Arial" w:hAnsi="Arial" w:cs="Arial"/>
          <w:sz w:val="28"/>
          <w:szCs w:val="28"/>
        </w:rPr>
        <w:t>mesocyclops</w:t>
      </w:r>
      <w:proofErr w:type="spellEnd"/>
      <w:r w:rsidRPr="00183601">
        <w:rPr>
          <w:rFonts w:ascii="Arial" w:hAnsi="Arial" w:cs="Arial"/>
          <w:sz w:val="28"/>
          <w:szCs w:val="28"/>
        </w:rPr>
        <w:t xml:space="preserve"> (a copepod) in the environment as similar findin</w:t>
      </w:r>
      <w:r w:rsidR="00DC719F" w:rsidRPr="00183601">
        <w:rPr>
          <w:rFonts w:ascii="Arial" w:hAnsi="Arial" w:cs="Arial"/>
          <w:sz w:val="28"/>
          <w:szCs w:val="28"/>
        </w:rPr>
        <w:t>gs were reported by [9], [10] and [11]</w:t>
      </w:r>
      <w:r w:rsidRPr="00183601">
        <w:rPr>
          <w:rFonts w:ascii="Arial" w:hAnsi="Arial" w:cs="Arial"/>
          <w:sz w:val="28"/>
          <w:szCs w:val="28"/>
        </w:rPr>
        <w:t xml:space="preserve">.   </w:t>
      </w:r>
    </w:p>
    <w:p w14:paraId="66F547B8" w14:textId="24E97509" w:rsidR="004E50E0" w:rsidRPr="00183601" w:rsidRDefault="004E50E0" w:rsidP="00B80C6A">
      <w:pPr>
        <w:spacing w:line="480" w:lineRule="auto"/>
        <w:rPr>
          <w:rFonts w:ascii="Arial" w:hAnsi="Arial" w:cs="Arial"/>
          <w:sz w:val="28"/>
          <w:szCs w:val="28"/>
        </w:rPr>
      </w:pPr>
      <w:r w:rsidRPr="00183601">
        <w:rPr>
          <w:rFonts w:ascii="Arial" w:hAnsi="Arial" w:cs="Arial"/>
          <w:sz w:val="28"/>
          <w:szCs w:val="28"/>
        </w:rPr>
        <w:t xml:space="preserve">Out of the 90 fish collected and examined from 3 sample locations in </w:t>
      </w:r>
      <w:del w:id="48" w:author="Wandolo" w:date="2024-02-08T11:37:00Z">
        <w:r w:rsidRPr="00183601" w:rsidDel="00813F6D">
          <w:rPr>
            <w:rFonts w:ascii="Arial" w:hAnsi="Arial" w:cs="Arial"/>
            <w:sz w:val="28"/>
            <w:szCs w:val="28"/>
          </w:rPr>
          <w:delText xml:space="preserve">water </w:delText>
        </w:r>
      </w:del>
      <w:r w:rsidRPr="00183601">
        <w:rPr>
          <w:rFonts w:ascii="Arial" w:hAnsi="Arial" w:cs="Arial"/>
          <w:sz w:val="28"/>
          <w:szCs w:val="28"/>
        </w:rPr>
        <w:t>waters reservoir, an overall prevalence of 42 (44.66%) was recorded (Table 4). Although, there was no significant difference (P&gt;0.05) in prevalence among fish from the various sample locations,</w:t>
      </w:r>
      <w:r w:rsidRPr="00183601">
        <w:rPr>
          <w:rFonts w:ascii="Arial" w:hAnsi="Arial" w:cs="Arial"/>
          <w:i/>
          <w:iCs/>
          <w:sz w:val="28"/>
          <w:szCs w:val="28"/>
        </w:rPr>
        <w:t xml:space="preserve"> Tilapia </w:t>
      </w:r>
      <w:proofErr w:type="spellStart"/>
      <w:r w:rsidRPr="00183601">
        <w:rPr>
          <w:rFonts w:ascii="Arial" w:hAnsi="Arial" w:cs="Arial"/>
          <w:i/>
          <w:iCs/>
          <w:sz w:val="28"/>
          <w:szCs w:val="28"/>
        </w:rPr>
        <w:t>spp</w:t>
      </w:r>
      <w:proofErr w:type="spellEnd"/>
      <w:r w:rsidRPr="00183601">
        <w:rPr>
          <w:rFonts w:ascii="Arial" w:hAnsi="Arial" w:cs="Arial"/>
          <w:sz w:val="28"/>
          <w:szCs w:val="28"/>
        </w:rPr>
        <w:t xml:space="preserve"> obtained from Point </w:t>
      </w:r>
      <w:commentRangeStart w:id="49"/>
      <w:r w:rsidRPr="00183601">
        <w:rPr>
          <w:rFonts w:ascii="Arial" w:hAnsi="Arial" w:cs="Arial"/>
          <w:sz w:val="28"/>
          <w:szCs w:val="28"/>
        </w:rPr>
        <w:t>A</w:t>
      </w:r>
      <w:commentRangeEnd w:id="49"/>
      <w:r w:rsidR="00813F6D">
        <w:rPr>
          <w:rStyle w:val="CommentReference"/>
        </w:rPr>
        <w:commentReference w:id="49"/>
      </w:r>
      <w:r w:rsidRPr="00183601">
        <w:rPr>
          <w:rFonts w:ascii="Arial" w:hAnsi="Arial" w:cs="Arial"/>
          <w:sz w:val="28"/>
          <w:szCs w:val="28"/>
        </w:rPr>
        <w:t xml:space="preserve">(Water works gate) 18(60.00%) </w:t>
      </w:r>
      <w:proofErr w:type="spellStart"/>
      <w:r w:rsidRPr="00183601">
        <w:rPr>
          <w:rFonts w:ascii="Arial" w:hAnsi="Arial" w:cs="Arial"/>
          <w:sz w:val="28"/>
          <w:szCs w:val="28"/>
        </w:rPr>
        <w:t>harboured</w:t>
      </w:r>
      <w:proofErr w:type="spellEnd"/>
      <w:r w:rsidRPr="00183601">
        <w:rPr>
          <w:rFonts w:ascii="Arial" w:hAnsi="Arial" w:cs="Arial"/>
          <w:sz w:val="28"/>
          <w:szCs w:val="28"/>
        </w:rPr>
        <w:t xml:space="preserve"> the relatively highest percentage of parasites, followed by Point B( </w:t>
      </w:r>
      <w:proofErr w:type="spellStart"/>
      <w:r w:rsidRPr="00183601">
        <w:rPr>
          <w:rFonts w:ascii="Arial" w:hAnsi="Arial" w:cs="Arial"/>
          <w:sz w:val="28"/>
          <w:szCs w:val="28"/>
        </w:rPr>
        <w:t>Bamgboye</w:t>
      </w:r>
      <w:proofErr w:type="spellEnd"/>
      <w:r w:rsidRPr="00183601">
        <w:rPr>
          <w:rFonts w:ascii="Arial" w:hAnsi="Arial" w:cs="Arial"/>
          <w:sz w:val="28"/>
          <w:szCs w:val="28"/>
        </w:rPr>
        <w:t>) 14 (46.66%), while those sampled from Point C (</w:t>
      </w:r>
      <w:proofErr w:type="spellStart"/>
      <w:r w:rsidRPr="00183601">
        <w:rPr>
          <w:rFonts w:ascii="Arial" w:hAnsi="Arial" w:cs="Arial"/>
          <w:sz w:val="28"/>
          <w:szCs w:val="28"/>
        </w:rPr>
        <w:t>Omi</w:t>
      </w:r>
      <w:del w:id="50" w:author="Wandolo" w:date="2024-02-08T11:41:00Z">
        <w:r w:rsidRPr="00183601" w:rsidDel="00813F6D">
          <w:rPr>
            <w:rFonts w:ascii="Arial" w:hAnsi="Arial" w:cs="Arial"/>
            <w:sz w:val="28"/>
            <w:szCs w:val="28"/>
          </w:rPr>
          <w:delText xml:space="preserve"> </w:delText>
        </w:r>
      </w:del>
      <w:r w:rsidRPr="00183601">
        <w:rPr>
          <w:rFonts w:ascii="Arial" w:hAnsi="Arial" w:cs="Arial"/>
          <w:sz w:val="28"/>
          <w:szCs w:val="28"/>
        </w:rPr>
        <w:t>ila</w:t>
      </w:r>
      <w:proofErr w:type="spellEnd"/>
      <w:r w:rsidRPr="00183601">
        <w:rPr>
          <w:rFonts w:ascii="Arial" w:hAnsi="Arial" w:cs="Arial"/>
          <w:sz w:val="28"/>
          <w:szCs w:val="28"/>
        </w:rPr>
        <w:t xml:space="preserve">)  location had the least </w:t>
      </w:r>
      <w:r w:rsidRPr="00183601">
        <w:rPr>
          <w:rFonts w:ascii="Arial" w:hAnsi="Arial" w:cs="Arial"/>
          <w:sz w:val="28"/>
          <w:szCs w:val="28"/>
        </w:rPr>
        <w:lastRenderedPageBreak/>
        <w:t>percentage infestation 10 (33.33%). The expected influence of anthropogenic activities especially defecation in enhancing parasitic infestation was not observed in this study.</w:t>
      </w:r>
      <w:r w:rsidR="00456861" w:rsidRPr="00183601">
        <w:rPr>
          <w:rFonts w:ascii="Arial" w:hAnsi="Arial" w:cs="Arial"/>
          <w:sz w:val="28"/>
          <w:szCs w:val="28"/>
        </w:rPr>
        <w:t xml:space="preserve"> This also agrees with [12]</w:t>
      </w:r>
      <w:r w:rsidRPr="00183601">
        <w:rPr>
          <w:rFonts w:ascii="Arial" w:hAnsi="Arial" w:cs="Arial"/>
          <w:sz w:val="28"/>
          <w:szCs w:val="28"/>
        </w:rPr>
        <w:t xml:space="preserve"> who noted that low prevalence of parasites in fish from lotic flood water systems has been widely reporte</w:t>
      </w:r>
      <w:r w:rsidR="008A3DD0" w:rsidRPr="00183601">
        <w:rPr>
          <w:rFonts w:ascii="Arial" w:hAnsi="Arial" w:cs="Arial"/>
          <w:sz w:val="28"/>
          <w:szCs w:val="28"/>
        </w:rPr>
        <w:t xml:space="preserve">d </w:t>
      </w:r>
      <w:r w:rsidR="00456861" w:rsidRPr="00183601">
        <w:rPr>
          <w:rFonts w:ascii="Arial" w:hAnsi="Arial" w:cs="Arial"/>
          <w:sz w:val="28"/>
          <w:szCs w:val="28"/>
        </w:rPr>
        <w:t>[13] and [14]</w:t>
      </w:r>
      <w:r w:rsidRPr="00183601">
        <w:rPr>
          <w:rFonts w:ascii="Arial" w:hAnsi="Arial" w:cs="Arial"/>
          <w:sz w:val="28"/>
          <w:szCs w:val="28"/>
        </w:rPr>
        <w:t>. This is to be expected because the relatively fast flow of water in lotic habitats would inevitably reduce host-parasite contact frequency resulting in low prevalence. It is also worthy of note that infection rates vary greatly from one area to another and this may not be unconnected with the fact that a number of factors like availability of intermediate hosts, and susceptibility of definitive hosts, amongst others, determine to a large extent the rate of infection</w:t>
      </w:r>
      <w:r w:rsidR="00456861" w:rsidRPr="00183601">
        <w:rPr>
          <w:rFonts w:ascii="Arial" w:hAnsi="Arial" w:cs="Arial"/>
          <w:sz w:val="28"/>
          <w:szCs w:val="28"/>
        </w:rPr>
        <w:t xml:space="preserve"> [15].</w:t>
      </w:r>
    </w:p>
    <w:p w14:paraId="6ACD5760" w14:textId="77777777" w:rsidR="004457FF" w:rsidRPr="00183601" w:rsidRDefault="004457FF" w:rsidP="004457FF">
      <w:pPr>
        <w:pStyle w:val="NoSpacing"/>
        <w:spacing w:line="480" w:lineRule="auto"/>
        <w:jc w:val="both"/>
        <w:rPr>
          <w:rFonts w:ascii="Arial" w:hAnsi="Arial" w:cs="Arial"/>
          <w:b/>
          <w:sz w:val="28"/>
          <w:szCs w:val="28"/>
        </w:rPr>
      </w:pPr>
    </w:p>
    <w:p w14:paraId="629DEF8A" w14:textId="77777777" w:rsidR="004457FF" w:rsidRPr="00183601" w:rsidRDefault="004457FF" w:rsidP="004457FF">
      <w:pPr>
        <w:pStyle w:val="NoSpacing"/>
        <w:spacing w:line="480" w:lineRule="auto"/>
        <w:jc w:val="both"/>
        <w:rPr>
          <w:rFonts w:ascii="Arial" w:hAnsi="Arial" w:cs="Arial"/>
          <w:b/>
          <w:sz w:val="28"/>
          <w:szCs w:val="28"/>
        </w:rPr>
      </w:pPr>
      <w:r w:rsidRPr="00183601">
        <w:rPr>
          <w:rFonts w:ascii="Arial" w:hAnsi="Arial" w:cs="Arial"/>
          <w:b/>
          <w:sz w:val="28"/>
          <w:szCs w:val="28"/>
        </w:rPr>
        <w:t xml:space="preserve">CONCLUSION AND </w:t>
      </w:r>
      <w:commentRangeStart w:id="51"/>
      <w:r w:rsidRPr="00183601">
        <w:rPr>
          <w:rFonts w:ascii="Arial" w:hAnsi="Arial" w:cs="Arial"/>
          <w:b/>
          <w:sz w:val="28"/>
          <w:szCs w:val="28"/>
        </w:rPr>
        <w:t>RECOMMENDATION</w:t>
      </w:r>
      <w:commentRangeEnd w:id="51"/>
      <w:r w:rsidR="00A10AE5">
        <w:rPr>
          <w:rStyle w:val="CommentReference"/>
          <w:rFonts w:asciiTheme="minorHAnsi" w:eastAsiaTheme="minorEastAsia" w:hAnsiTheme="minorHAnsi" w:cstheme="minorBidi"/>
          <w:lang w:eastAsia="zh-CN"/>
        </w:rPr>
        <w:commentReference w:id="51"/>
      </w:r>
      <w:r w:rsidRPr="00183601">
        <w:rPr>
          <w:rFonts w:ascii="Arial" w:hAnsi="Arial" w:cs="Arial"/>
          <w:b/>
          <w:sz w:val="28"/>
          <w:szCs w:val="28"/>
        </w:rPr>
        <w:t xml:space="preserve"> </w:t>
      </w:r>
    </w:p>
    <w:p w14:paraId="5FFB701A" w14:textId="77777777" w:rsidR="004457FF" w:rsidRPr="00183601" w:rsidRDefault="004457FF" w:rsidP="004457FF">
      <w:pPr>
        <w:spacing w:line="480" w:lineRule="auto"/>
        <w:rPr>
          <w:rFonts w:ascii="Arial" w:hAnsi="Arial" w:cs="Arial"/>
          <w:sz w:val="28"/>
          <w:szCs w:val="28"/>
          <w:lang w:val="en-GB"/>
        </w:rPr>
      </w:pPr>
      <w:commentRangeStart w:id="52"/>
      <w:r w:rsidRPr="00183601">
        <w:rPr>
          <w:rFonts w:ascii="Arial" w:hAnsi="Arial" w:cs="Arial"/>
          <w:sz w:val="28"/>
          <w:szCs w:val="28"/>
          <w:lang w:val="en-GB"/>
        </w:rPr>
        <w:t xml:space="preserve">Understanding the factors that influence the prevalence of intestinal parasites in fish caught in the Water Reservoir of Ado </w:t>
      </w:r>
      <w:proofErr w:type="spellStart"/>
      <w:r w:rsidRPr="00183601">
        <w:rPr>
          <w:rFonts w:ascii="Arial" w:hAnsi="Arial" w:cs="Arial"/>
          <w:sz w:val="28"/>
          <w:szCs w:val="28"/>
          <w:lang w:val="en-GB"/>
        </w:rPr>
        <w:t>Ekiti</w:t>
      </w:r>
      <w:proofErr w:type="spellEnd"/>
      <w:r w:rsidRPr="00183601">
        <w:rPr>
          <w:rFonts w:ascii="Arial" w:hAnsi="Arial" w:cs="Arial"/>
          <w:sz w:val="28"/>
          <w:szCs w:val="28"/>
          <w:lang w:val="en-GB"/>
        </w:rPr>
        <w:t xml:space="preserve"> is essential for managing and mitigating potential health risks associated with consuming contaminated fish. This write-up investigates various environmental, ecological, and anthropogenic factors that can affect the prevalence of intestinal parasites in fish populations, with references supporting each paragraph.</w:t>
      </w:r>
      <w:commentRangeEnd w:id="52"/>
      <w:r w:rsidR="00E311C5">
        <w:rPr>
          <w:rStyle w:val="CommentReference"/>
        </w:rPr>
        <w:commentReference w:id="52"/>
      </w:r>
    </w:p>
    <w:p w14:paraId="4C086FA9" w14:textId="77777777" w:rsidR="004457FF" w:rsidRPr="00183601" w:rsidRDefault="004457FF" w:rsidP="004457FF">
      <w:pPr>
        <w:spacing w:line="480" w:lineRule="auto"/>
        <w:rPr>
          <w:rFonts w:ascii="Arial" w:hAnsi="Arial" w:cs="Arial"/>
          <w:sz w:val="28"/>
          <w:szCs w:val="28"/>
          <w:lang w:val="en-GB"/>
        </w:rPr>
      </w:pPr>
    </w:p>
    <w:p w14:paraId="7AB0748B" w14:textId="77777777" w:rsidR="004457FF" w:rsidRPr="00183601" w:rsidRDefault="004457FF" w:rsidP="004457FF">
      <w:pPr>
        <w:spacing w:line="480" w:lineRule="auto"/>
        <w:rPr>
          <w:rFonts w:ascii="Arial" w:hAnsi="Arial" w:cs="Arial"/>
          <w:sz w:val="28"/>
          <w:szCs w:val="28"/>
          <w:lang w:val="en-GB"/>
        </w:rPr>
      </w:pPr>
      <w:r w:rsidRPr="00183601">
        <w:rPr>
          <w:rFonts w:ascii="Arial" w:hAnsi="Arial" w:cs="Arial"/>
          <w:b/>
          <w:bCs/>
          <w:sz w:val="28"/>
          <w:szCs w:val="28"/>
          <w:lang w:val="en-GB"/>
        </w:rPr>
        <w:t>Water Quality</w:t>
      </w:r>
      <w:r w:rsidRPr="00183601">
        <w:rPr>
          <w:rFonts w:ascii="Arial" w:hAnsi="Arial" w:cs="Arial"/>
          <w:sz w:val="28"/>
          <w:szCs w:val="28"/>
          <w:lang w:val="en-GB"/>
        </w:rPr>
        <w:t xml:space="preserve">: </w:t>
      </w:r>
      <w:commentRangeStart w:id="53"/>
      <w:r w:rsidRPr="00183601">
        <w:rPr>
          <w:rFonts w:ascii="Arial" w:hAnsi="Arial" w:cs="Arial"/>
          <w:sz w:val="28"/>
          <w:szCs w:val="28"/>
          <w:lang w:val="en-GB"/>
        </w:rPr>
        <w:t>Water quality plays a significant role in influencing the prevalence of intestinal parasites in fish. Factors such as temperature, pH, dissolved oxygen levels, and the presence of pollutants can impact the survival and propagation of parasites [16].  Poor water quality, characterized by high levels of organic matter and pollutants, has been associated with increased parasite prevalence in fish populations from various aquatic environments [17].</w:t>
      </w:r>
      <w:commentRangeEnd w:id="53"/>
      <w:r w:rsidR="00E311C5">
        <w:rPr>
          <w:rStyle w:val="CommentReference"/>
        </w:rPr>
        <w:commentReference w:id="53"/>
      </w:r>
    </w:p>
    <w:p w14:paraId="5E73E3A4" w14:textId="77777777" w:rsidR="004457FF" w:rsidRPr="00183601" w:rsidRDefault="004457FF" w:rsidP="004457FF">
      <w:pPr>
        <w:spacing w:line="480" w:lineRule="auto"/>
        <w:rPr>
          <w:rFonts w:ascii="Arial" w:hAnsi="Arial" w:cs="Arial"/>
          <w:sz w:val="28"/>
          <w:szCs w:val="28"/>
          <w:lang w:val="en-GB"/>
        </w:rPr>
      </w:pPr>
    </w:p>
    <w:p w14:paraId="1EF10131" w14:textId="77777777" w:rsidR="004457FF" w:rsidRPr="00183601" w:rsidRDefault="004457FF" w:rsidP="004457FF">
      <w:pPr>
        <w:spacing w:line="480" w:lineRule="auto"/>
        <w:rPr>
          <w:rFonts w:ascii="Arial" w:hAnsi="Arial" w:cs="Arial"/>
          <w:sz w:val="28"/>
          <w:szCs w:val="28"/>
          <w:lang w:val="en-GB"/>
        </w:rPr>
      </w:pPr>
      <w:commentRangeStart w:id="54"/>
      <w:r w:rsidRPr="00183601">
        <w:rPr>
          <w:rFonts w:ascii="Arial" w:hAnsi="Arial" w:cs="Arial"/>
          <w:b/>
          <w:bCs/>
          <w:sz w:val="28"/>
          <w:szCs w:val="28"/>
          <w:lang w:val="en-GB"/>
        </w:rPr>
        <w:t>Presence of Intermediate Hosts</w:t>
      </w:r>
      <w:r w:rsidRPr="00183601">
        <w:rPr>
          <w:rFonts w:ascii="Arial" w:hAnsi="Arial" w:cs="Arial"/>
          <w:sz w:val="28"/>
          <w:szCs w:val="28"/>
          <w:lang w:val="en-GB"/>
        </w:rPr>
        <w:t>: Some intestinal parasites have complex life cycles that involve intermediate hosts, such as snails or insects. The presence and abundance of these intermediate hosts can significantly affect the transmission and prevalence of parasites in fish [18]. Understanding the ecology of these intermediate hosts and their interaction with fish populations is crucial for assessing parasite prevalence</w:t>
      </w:r>
      <w:commentRangeEnd w:id="54"/>
      <w:r w:rsidR="00E311C5">
        <w:rPr>
          <w:rStyle w:val="CommentReference"/>
        </w:rPr>
        <w:commentReference w:id="54"/>
      </w:r>
      <w:r w:rsidRPr="00183601">
        <w:rPr>
          <w:rFonts w:ascii="Arial" w:hAnsi="Arial" w:cs="Arial"/>
          <w:sz w:val="28"/>
          <w:szCs w:val="28"/>
          <w:lang w:val="en-GB"/>
        </w:rPr>
        <w:t>.</w:t>
      </w:r>
    </w:p>
    <w:p w14:paraId="1EC77CE2" w14:textId="77777777" w:rsidR="004457FF" w:rsidRPr="00183601" w:rsidRDefault="004457FF" w:rsidP="004457FF">
      <w:pPr>
        <w:spacing w:line="480" w:lineRule="auto"/>
        <w:rPr>
          <w:rFonts w:ascii="Arial" w:hAnsi="Arial" w:cs="Arial"/>
          <w:sz w:val="28"/>
          <w:szCs w:val="28"/>
          <w:lang w:val="en-GB"/>
        </w:rPr>
      </w:pPr>
    </w:p>
    <w:p w14:paraId="660EB9E6" w14:textId="77777777" w:rsidR="004457FF" w:rsidRPr="00183601" w:rsidRDefault="004457FF" w:rsidP="004457FF">
      <w:pPr>
        <w:spacing w:line="480" w:lineRule="auto"/>
        <w:rPr>
          <w:rFonts w:ascii="Arial" w:hAnsi="Arial" w:cs="Arial"/>
          <w:sz w:val="28"/>
          <w:szCs w:val="28"/>
          <w:lang w:val="en-GB"/>
        </w:rPr>
      </w:pPr>
      <w:commentRangeStart w:id="55"/>
      <w:r w:rsidRPr="00183601">
        <w:rPr>
          <w:rFonts w:ascii="Arial" w:hAnsi="Arial" w:cs="Arial"/>
          <w:b/>
          <w:sz w:val="28"/>
          <w:szCs w:val="28"/>
          <w:lang w:val="en-GB"/>
        </w:rPr>
        <w:t>Aquatic Vegetation and Habitat</w:t>
      </w:r>
      <w:r w:rsidRPr="00183601">
        <w:rPr>
          <w:rFonts w:ascii="Arial" w:hAnsi="Arial" w:cs="Arial"/>
          <w:sz w:val="28"/>
          <w:szCs w:val="28"/>
          <w:lang w:val="en-GB"/>
        </w:rPr>
        <w:t xml:space="preserve">: The presence of aquatic vegetation and the type of habitat within the reservoir can influence the prevalence of intestinal parasites. Vegetation can serve as shelter and breeding sites for intermediate hosts, increasing the chances of parasite transmission to fish </w:t>
      </w:r>
      <w:r w:rsidRPr="00183601">
        <w:rPr>
          <w:rFonts w:ascii="Arial" w:hAnsi="Arial" w:cs="Arial"/>
          <w:sz w:val="28"/>
          <w:szCs w:val="28"/>
          <w:lang w:val="en-GB"/>
        </w:rPr>
        <w:lastRenderedPageBreak/>
        <w:t>([13</w:t>
      </w:r>
      <w:r w:rsidR="00D05BC2" w:rsidRPr="00183601">
        <w:rPr>
          <w:rFonts w:ascii="Arial" w:hAnsi="Arial" w:cs="Arial"/>
          <w:sz w:val="28"/>
          <w:szCs w:val="28"/>
          <w:lang w:val="en-GB"/>
        </w:rPr>
        <w:t>.] Different</w:t>
      </w:r>
      <w:r w:rsidRPr="00183601">
        <w:rPr>
          <w:rFonts w:ascii="Arial" w:hAnsi="Arial" w:cs="Arial"/>
          <w:sz w:val="28"/>
          <w:szCs w:val="28"/>
          <w:lang w:val="en-GB"/>
        </w:rPr>
        <w:t xml:space="preserve"> fish species may also inhabit distinct habitat types within the reservoir, potentially affecting their exposure to parasites. Research on the relationship between habitat characteristics and parasite prevalence is essential.</w:t>
      </w:r>
      <w:commentRangeEnd w:id="55"/>
      <w:r w:rsidR="00E311C5">
        <w:rPr>
          <w:rStyle w:val="CommentReference"/>
        </w:rPr>
        <w:commentReference w:id="55"/>
      </w:r>
    </w:p>
    <w:p w14:paraId="0B08E4C0" w14:textId="77777777" w:rsidR="004457FF" w:rsidRPr="00183601" w:rsidRDefault="004457FF" w:rsidP="004457FF">
      <w:pPr>
        <w:spacing w:line="480" w:lineRule="auto"/>
        <w:rPr>
          <w:rFonts w:ascii="Arial" w:hAnsi="Arial" w:cs="Arial"/>
          <w:sz w:val="28"/>
          <w:szCs w:val="28"/>
          <w:lang w:val="en-GB"/>
        </w:rPr>
      </w:pPr>
      <w:commentRangeStart w:id="56"/>
      <w:r w:rsidRPr="00183601">
        <w:rPr>
          <w:rFonts w:ascii="Arial" w:hAnsi="Arial" w:cs="Arial"/>
          <w:b/>
          <w:bCs/>
          <w:sz w:val="28"/>
          <w:szCs w:val="28"/>
          <w:lang w:val="en-GB"/>
        </w:rPr>
        <w:t>Human Activities and Pollution</w:t>
      </w:r>
      <w:r w:rsidRPr="00183601">
        <w:rPr>
          <w:rFonts w:ascii="Arial" w:hAnsi="Arial" w:cs="Arial"/>
          <w:sz w:val="28"/>
          <w:szCs w:val="28"/>
          <w:lang w:val="en-GB"/>
        </w:rPr>
        <w:t>: Human activities in and around the Water Reservoir, such as agriculture, urban development, and industrial runoff, can introduce pollutants and contaminants into the water. These pollutants can negatively impact water quality and directly or indirectly affect fish health and the prevalence of intestinal parasites [7]. Controlling and mitigating pollution sources are crucial for reducing parasite prevalence</w:t>
      </w:r>
      <w:proofErr w:type="gramStart"/>
      <w:r w:rsidRPr="00183601">
        <w:rPr>
          <w:rFonts w:ascii="Arial" w:hAnsi="Arial" w:cs="Arial"/>
          <w:sz w:val="28"/>
          <w:szCs w:val="28"/>
          <w:lang w:val="en-GB"/>
        </w:rPr>
        <w:t>..</w:t>
      </w:r>
      <w:commentRangeEnd w:id="56"/>
      <w:proofErr w:type="gramEnd"/>
      <w:r w:rsidR="00A10AE5">
        <w:rPr>
          <w:rStyle w:val="CommentReference"/>
        </w:rPr>
        <w:commentReference w:id="56"/>
      </w:r>
    </w:p>
    <w:p w14:paraId="6F3C5C22" w14:textId="77777777" w:rsidR="004457FF" w:rsidRPr="00183601" w:rsidRDefault="004457FF" w:rsidP="004457FF">
      <w:pPr>
        <w:spacing w:line="480" w:lineRule="auto"/>
        <w:rPr>
          <w:rFonts w:ascii="Arial" w:hAnsi="Arial" w:cs="Arial"/>
          <w:sz w:val="28"/>
          <w:szCs w:val="28"/>
          <w:lang w:val="en-GB"/>
        </w:rPr>
      </w:pPr>
    </w:p>
    <w:p w14:paraId="7D32653D" w14:textId="77777777" w:rsidR="004457FF" w:rsidRPr="00183601" w:rsidRDefault="004457FF" w:rsidP="004457FF">
      <w:pPr>
        <w:spacing w:line="480" w:lineRule="auto"/>
        <w:rPr>
          <w:rFonts w:ascii="Arial" w:hAnsi="Arial" w:cs="Arial"/>
          <w:b/>
          <w:bCs/>
          <w:sz w:val="28"/>
          <w:szCs w:val="28"/>
          <w:lang w:val="en-GB"/>
        </w:rPr>
      </w:pPr>
      <w:commentRangeStart w:id="57"/>
      <w:r w:rsidRPr="00183601">
        <w:rPr>
          <w:rFonts w:ascii="Arial" w:hAnsi="Arial" w:cs="Arial"/>
          <w:b/>
          <w:bCs/>
          <w:sz w:val="28"/>
          <w:szCs w:val="28"/>
          <w:lang w:val="en-GB"/>
        </w:rPr>
        <w:t>Water Quality and Parasite Prevalence</w:t>
      </w:r>
    </w:p>
    <w:p w14:paraId="1162C82E" w14:textId="77777777" w:rsidR="004457FF" w:rsidRPr="00183601" w:rsidRDefault="004457FF" w:rsidP="004457FF">
      <w:pPr>
        <w:spacing w:line="480" w:lineRule="auto"/>
        <w:rPr>
          <w:rFonts w:ascii="Arial" w:hAnsi="Arial" w:cs="Arial"/>
          <w:sz w:val="28"/>
          <w:szCs w:val="28"/>
          <w:lang w:val="en-GB"/>
        </w:rPr>
      </w:pPr>
      <w:r w:rsidRPr="00183601">
        <w:rPr>
          <w:rFonts w:ascii="Arial" w:hAnsi="Arial" w:cs="Arial"/>
          <w:sz w:val="28"/>
          <w:szCs w:val="28"/>
          <w:lang w:val="en-GB"/>
        </w:rPr>
        <w:t>Studies have shown a direct correlation between poor water quality, characterized by high levels of organic matter and pollutants, and increased prevalence of intestinal parasites in fish [16].</w:t>
      </w:r>
    </w:p>
    <w:p w14:paraId="15A6394C" w14:textId="77777777" w:rsidR="001B42D1" w:rsidRPr="00183601" w:rsidRDefault="001B42D1" w:rsidP="004457FF">
      <w:pPr>
        <w:spacing w:line="480" w:lineRule="auto"/>
        <w:rPr>
          <w:rFonts w:ascii="Arial" w:hAnsi="Arial" w:cs="Arial"/>
          <w:b/>
          <w:bCs/>
          <w:sz w:val="28"/>
          <w:szCs w:val="28"/>
          <w:lang w:val="en-GB"/>
        </w:rPr>
      </w:pPr>
    </w:p>
    <w:p w14:paraId="24F0CF02" w14:textId="77777777" w:rsidR="004457FF" w:rsidRPr="00183601" w:rsidRDefault="004457FF" w:rsidP="004457FF">
      <w:pPr>
        <w:spacing w:line="480" w:lineRule="auto"/>
        <w:rPr>
          <w:rFonts w:ascii="Arial" w:hAnsi="Arial" w:cs="Arial"/>
          <w:b/>
          <w:bCs/>
          <w:sz w:val="28"/>
          <w:szCs w:val="28"/>
          <w:lang w:val="en-GB"/>
        </w:rPr>
      </w:pPr>
      <w:r w:rsidRPr="00183601">
        <w:rPr>
          <w:rFonts w:ascii="Arial" w:hAnsi="Arial" w:cs="Arial"/>
          <w:b/>
          <w:bCs/>
          <w:sz w:val="28"/>
          <w:szCs w:val="28"/>
          <w:lang w:val="en-GB"/>
        </w:rPr>
        <w:t xml:space="preserve">Intermediate Hosts and Transmission </w:t>
      </w:r>
    </w:p>
    <w:p w14:paraId="4542549F" w14:textId="77777777" w:rsidR="004457FF" w:rsidRPr="00183601" w:rsidRDefault="004457FF" w:rsidP="004457FF">
      <w:pPr>
        <w:spacing w:line="480" w:lineRule="auto"/>
        <w:rPr>
          <w:rFonts w:ascii="Arial" w:hAnsi="Arial" w:cs="Arial"/>
          <w:sz w:val="28"/>
          <w:szCs w:val="28"/>
          <w:lang w:val="en-GB"/>
        </w:rPr>
      </w:pPr>
      <w:r w:rsidRPr="00183601">
        <w:rPr>
          <w:rFonts w:ascii="Arial" w:hAnsi="Arial" w:cs="Arial"/>
          <w:sz w:val="28"/>
          <w:szCs w:val="28"/>
          <w:lang w:val="en-GB"/>
        </w:rPr>
        <w:t>Some intestinal parasites have complex life cycles that involve intermediate hosts, su</w:t>
      </w:r>
      <w:r w:rsidR="001B42D1" w:rsidRPr="00183601">
        <w:rPr>
          <w:rFonts w:ascii="Arial" w:hAnsi="Arial" w:cs="Arial"/>
          <w:sz w:val="28"/>
          <w:szCs w:val="28"/>
          <w:lang w:val="en-GB"/>
        </w:rPr>
        <w:t>ch as snails or insects [18]</w:t>
      </w:r>
      <w:r w:rsidRPr="00183601">
        <w:rPr>
          <w:rFonts w:ascii="Arial" w:hAnsi="Arial" w:cs="Arial"/>
          <w:sz w:val="28"/>
          <w:szCs w:val="28"/>
          <w:lang w:val="en-GB"/>
        </w:rPr>
        <w:t xml:space="preserve">. Identifying and controlling these hosts </w:t>
      </w:r>
      <w:r w:rsidRPr="00183601">
        <w:rPr>
          <w:rFonts w:ascii="Arial" w:hAnsi="Arial" w:cs="Arial"/>
          <w:sz w:val="28"/>
          <w:szCs w:val="28"/>
          <w:lang w:val="en-GB"/>
        </w:rPr>
        <w:lastRenderedPageBreak/>
        <w:t xml:space="preserve">can reduce parasite transmission. The presence of intestinal parasites in fish from the Water Works Reservoir in Ado </w:t>
      </w:r>
      <w:proofErr w:type="spellStart"/>
      <w:r w:rsidRPr="00183601">
        <w:rPr>
          <w:rFonts w:ascii="Arial" w:hAnsi="Arial" w:cs="Arial"/>
          <w:sz w:val="28"/>
          <w:szCs w:val="28"/>
          <w:lang w:val="en-GB"/>
        </w:rPr>
        <w:t>Ekiti</w:t>
      </w:r>
      <w:proofErr w:type="spellEnd"/>
      <w:r w:rsidRPr="00183601">
        <w:rPr>
          <w:rFonts w:ascii="Arial" w:hAnsi="Arial" w:cs="Arial"/>
          <w:sz w:val="28"/>
          <w:szCs w:val="28"/>
          <w:lang w:val="en-GB"/>
        </w:rPr>
        <w:t>, Nigeria, underscores the critical need for health education and consumer awareness programs. These initiatives aim to inform local communities about the potential risks associated with consuming contaminated fish and to promote safe handling and cooking practices. This article discusses the importance of health education and consumer awareness in mitigating the health risks posed by intestinal parasites in fish, with references supporting each paragraph.</w:t>
      </w:r>
      <w:commentRangeEnd w:id="57"/>
      <w:r w:rsidR="00A10AE5">
        <w:rPr>
          <w:rStyle w:val="CommentReference"/>
        </w:rPr>
        <w:commentReference w:id="57"/>
      </w:r>
    </w:p>
    <w:p w14:paraId="1CB529E3" w14:textId="77777777" w:rsidR="004457FF" w:rsidRPr="00183601" w:rsidRDefault="004457FF" w:rsidP="004457FF">
      <w:pPr>
        <w:spacing w:line="480" w:lineRule="auto"/>
        <w:rPr>
          <w:rFonts w:ascii="Arial" w:hAnsi="Arial" w:cs="Arial"/>
          <w:sz w:val="28"/>
          <w:szCs w:val="28"/>
          <w:lang w:val="en-GB"/>
        </w:rPr>
      </w:pPr>
    </w:p>
    <w:p w14:paraId="6D149FEF" w14:textId="77777777" w:rsidR="004457FF" w:rsidRPr="00183601" w:rsidRDefault="004457FF" w:rsidP="004457FF">
      <w:pPr>
        <w:spacing w:line="480" w:lineRule="auto"/>
        <w:rPr>
          <w:rFonts w:ascii="Arial" w:hAnsi="Arial" w:cs="Arial"/>
          <w:b/>
          <w:bCs/>
          <w:sz w:val="28"/>
          <w:szCs w:val="28"/>
          <w:lang w:val="en-GB"/>
        </w:rPr>
      </w:pPr>
      <w:r w:rsidRPr="00183601">
        <w:rPr>
          <w:rFonts w:ascii="Arial" w:hAnsi="Arial" w:cs="Arial"/>
          <w:b/>
          <w:bCs/>
          <w:sz w:val="28"/>
          <w:szCs w:val="28"/>
          <w:lang w:val="en-GB"/>
        </w:rPr>
        <w:t>The Need for Health Education</w:t>
      </w:r>
    </w:p>
    <w:p w14:paraId="4B48960D" w14:textId="77777777" w:rsidR="004457FF" w:rsidRPr="00183601" w:rsidRDefault="004457FF" w:rsidP="004457FF">
      <w:pPr>
        <w:spacing w:line="480" w:lineRule="auto"/>
        <w:rPr>
          <w:rFonts w:ascii="Arial" w:hAnsi="Arial" w:cs="Arial"/>
          <w:sz w:val="28"/>
          <w:szCs w:val="28"/>
          <w:lang w:val="en-GB"/>
        </w:rPr>
      </w:pPr>
      <w:r w:rsidRPr="00183601">
        <w:rPr>
          <w:rFonts w:ascii="Arial" w:hAnsi="Arial" w:cs="Arial"/>
          <w:sz w:val="28"/>
          <w:szCs w:val="28"/>
          <w:lang w:val="en-GB"/>
        </w:rPr>
        <w:t xml:space="preserve">Health education plays a pivotal role in empowering local communities with the knowledge needed to make informed decisions about their </w:t>
      </w:r>
      <w:commentRangeStart w:id="58"/>
      <w:r w:rsidRPr="00183601">
        <w:rPr>
          <w:rFonts w:ascii="Arial" w:hAnsi="Arial" w:cs="Arial"/>
          <w:sz w:val="28"/>
          <w:szCs w:val="28"/>
          <w:lang w:val="en-GB"/>
        </w:rPr>
        <w:t>dietary choices</w:t>
      </w:r>
      <w:commentRangeEnd w:id="58"/>
      <w:r w:rsidR="00A10AE5">
        <w:rPr>
          <w:rStyle w:val="CommentReference"/>
        </w:rPr>
        <w:commentReference w:id="58"/>
      </w:r>
      <w:r w:rsidRPr="00183601">
        <w:rPr>
          <w:rFonts w:ascii="Arial" w:hAnsi="Arial" w:cs="Arial"/>
          <w:sz w:val="28"/>
          <w:szCs w:val="28"/>
          <w:lang w:val="en-GB"/>
        </w:rPr>
        <w:t xml:space="preserve">. It can provide essential information about the types of intestinal parasites found in fish, their potential health implications, and the importance of proper cooking and </w:t>
      </w:r>
      <w:r w:rsidR="001B42D1" w:rsidRPr="00183601">
        <w:rPr>
          <w:rFonts w:ascii="Arial" w:hAnsi="Arial" w:cs="Arial"/>
          <w:sz w:val="28"/>
          <w:szCs w:val="28"/>
          <w:lang w:val="en-GB"/>
        </w:rPr>
        <w:t xml:space="preserve">handling </w:t>
      </w:r>
      <w:proofErr w:type="gramStart"/>
      <w:r w:rsidR="001B42D1" w:rsidRPr="00183601">
        <w:rPr>
          <w:rFonts w:ascii="Arial" w:hAnsi="Arial" w:cs="Arial"/>
          <w:sz w:val="28"/>
          <w:szCs w:val="28"/>
          <w:lang w:val="en-GB"/>
        </w:rPr>
        <w:t>procedures[</w:t>
      </w:r>
      <w:commentRangeStart w:id="59"/>
      <w:proofErr w:type="gramEnd"/>
      <w:r w:rsidR="001B42D1" w:rsidRPr="00183601">
        <w:rPr>
          <w:rFonts w:ascii="Arial" w:hAnsi="Arial" w:cs="Arial"/>
          <w:sz w:val="28"/>
          <w:szCs w:val="28"/>
          <w:lang w:val="en-GB"/>
        </w:rPr>
        <w:t>17]</w:t>
      </w:r>
      <w:r w:rsidRPr="00183601">
        <w:rPr>
          <w:rFonts w:ascii="Arial" w:hAnsi="Arial" w:cs="Arial"/>
          <w:sz w:val="28"/>
          <w:szCs w:val="28"/>
          <w:lang w:val="en-GB"/>
        </w:rPr>
        <w:t xml:space="preserve">. </w:t>
      </w:r>
      <w:commentRangeEnd w:id="59"/>
      <w:r w:rsidR="00A10AE5">
        <w:rPr>
          <w:rStyle w:val="CommentReference"/>
        </w:rPr>
        <w:commentReference w:id="59"/>
      </w:r>
      <w:r w:rsidRPr="00183601">
        <w:rPr>
          <w:rFonts w:ascii="Arial" w:hAnsi="Arial" w:cs="Arial"/>
          <w:sz w:val="28"/>
          <w:szCs w:val="28"/>
          <w:lang w:val="en-GB"/>
        </w:rPr>
        <w:t>By understanding the risks associated with contaminated fish, individuals can take proactive measures to protect their health.</w:t>
      </w:r>
    </w:p>
    <w:p w14:paraId="12F6DBF8" w14:textId="77777777" w:rsidR="00A10AE5" w:rsidRDefault="00A10AE5" w:rsidP="004457FF">
      <w:pPr>
        <w:spacing w:line="480" w:lineRule="auto"/>
        <w:rPr>
          <w:rFonts w:ascii="Arial" w:hAnsi="Arial" w:cs="Arial"/>
          <w:b/>
          <w:bCs/>
          <w:sz w:val="28"/>
          <w:szCs w:val="28"/>
          <w:lang w:val="en-GB"/>
        </w:rPr>
      </w:pPr>
    </w:p>
    <w:p w14:paraId="2361745D" w14:textId="77777777" w:rsidR="00A10AE5" w:rsidRDefault="00A10AE5" w:rsidP="004457FF">
      <w:pPr>
        <w:spacing w:line="480" w:lineRule="auto"/>
        <w:rPr>
          <w:rFonts w:ascii="Arial" w:hAnsi="Arial" w:cs="Arial"/>
          <w:b/>
          <w:bCs/>
          <w:sz w:val="28"/>
          <w:szCs w:val="28"/>
          <w:lang w:val="en-GB"/>
        </w:rPr>
      </w:pPr>
    </w:p>
    <w:p w14:paraId="6CB9E142" w14:textId="77777777" w:rsidR="00A10AE5" w:rsidRDefault="00A10AE5" w:rsidP="004457FF">
      <w:pPr>
        <w:spacing w:line="480" w:lineRule="auto"/>
        <w:rPr>
          <w:rFonts w:ascii="Arial" w:hAnsi="Arial" w:cs="Arial"/>
          <w:b/>
          <w:bCs/>
          <w:sz w:val="28"/>
          <w:szCs w:val="28"/>
          <w:lang w:val="en-GB"/>
        </w:rPr>
      </w:pPr>
    </w:p>
    <w:p w14:paraId="3CC5DC29" w14:textId="77777777" w:rsidR="004457FF" w:rsidRPr="00183601" w:rsidRDefault="004457FF" w:rsidP="004457FF">
      <w:pPr>
        <w:spacing w:line="480" w:lineRule="auto"/>
        <w:rPr>
          <w:rFonts w:ascii="Arial" w:hAnsi="Arial" w:cs="Arial"/>
          <w:b/>
          <w:bCs/>
          <w:sz w:val="28"/>
          <w:szCs w:val="28"/>
          <w:lang w:val="en-GB"/>
        </w:rPr>
      </w:pPr>
      <w:r w:rsidRPr="00183601">
        <w:rPr>
          <w:rFonts w:ascii="Arial" w:hAnsi="Arial" w:cs="Arial"/>
          <w:b/>
          <w:bCs/>
          <w:sz w:val="28"/>
          <w:szCs w:val="28"/>
          <w:lang w:val="en-GB"/>
        </w:rPr>
        <w:lastRenderedPageBreak/>
        <w:t xml:space="preserve">Raising Awareness </w:t>
      </w:r>
      <w:proofErr w:type="gramStart"/>
      <w:r w:rsidRPr="00183601">
        <w:rPr>
          <w:rFonts w:ascii="Arial" w:hAnsi="Arial" w:cs="Arial"/>
          <w:b/>
          <w:bCs/>
          <w:sz w:val="28"/>
          <w:szCs w:val="28"/>
          <w:lang w:val="en-GB"/>
        </w:rPr>
        <w:t>About</w:t>
      </w:r>
      <w:proofErr w:type="gramEnd"/>
      <w:r w:rsidRPr="00183601">
        <w:rPr>
          <w:rFonts w:ascii="Arial" w:hAnsi="Arial" w:cs="Arial"/>
          <w:b/>
          <w:bCs/>
          <w:sz w:val="28"/>
          <w:szCs w:val="28"/>
          <w:lang w:val="en-GB"/>
        </w:rPr>
        <w:t xml:space="preserve"> Intestinal </w:t>
      </w:r>
      <w:commentRangeStart w:id="60"/>
      <w:r w:rsidRPr="00183601">
        <w:rPr>
          <w:rFonts w:ascii="Arial" w:hAnsi="Arial" w:cs="Arial"/>
          <w:b/>
          <w:bCs/>
          <w:sz w:val="28"/>
          <w:szCs w:val="28"/>
          <w:lang w:val="en-GB"/>
        </w:rPr>
        <w:t>Parasites</w:t>
      </w:r>
      <w:commentRangeEnd w:id="60"/>
      <w:r w:rsidR="00AB78BE">
        <w:rPr>
          <w:rStyle w:val="CommentReference"/>
        </w:rPr>
        <w:commentReference w:id="60"/>
      </w:r>
    </w:p>
    <w:p w14:paraId="0D9BE0FF" w14:textId="77777777" w:rsidR="004457FF" w:rsidRPr="00183601" w:rsidRDefault="004457FF" w:rsidP="004457FF">
      <w:pPr>
        <w:spacing w:line="480" w:lineRule="auto"/>
        <w:rPr>
          <w:rFonts w:ascii="Arial" w:hAnsi="Arial" w:cs="Arial"/>
          <w:sz w:val="28"/>
          <w:szCs w:val="28"/>
          <w:lang w:val="en-GB"/>
        </w:rPr>
      </w:pPr>
      <w:r w:rsidRPr="00183601">
        <w:rPr>
          <w:rFonts w:ascii="Arial" w:hAnsi="Arial" w:cs="Arial"/>
          <w:sz w:val="28"/>
          <w:szCs w:val="28"/>
          <w:lang w:val="en-GB"/>
        </w:rPr>
        <w:t xml:space="preserve">Raising awareness about intestinal parasites in fish can be achieved through community workshops, informational pamphlets, and educational campaigns. These initiatives can highlight the specific parasites found in fish from the Water Works Reservoir, such as Giardia, Cryptosporidium, and various </w:t>
      </w:r>
      <w:proofErr w:type="spellStart"/>
      <w:r w:rsidRPr="00183601">
        <w:rPr>
          <w:rFonts w:ascii="Arial" w:hAnsi="Arial" w:cs="Arial"/>
          <w:sz w:val="28"/>
          <w:szCs w:val="28"/>
          <w:lang w:val="en-GB"/>
        </w:rPr>
        <w:t>helminths</w:t>
      </w:r>
      <w:proofErr w:type="spellEnd"/>
      <w:r w:rsidRPr="00183601">
        <w:rPr>
          <w:rFonts w:ascii="Arial" w:hAnsi="Arial" w:cs="Arial"/>
          <w:sz w:val="28"/>
          <w:szCs w:val="28"/>
          <w:lang w:val="en-GB"/>
        </w:rPr>
        <w:t>, and educate consumers about the symptoms and health risks associated with the</w:t>
      </w:r>
      <w:r w:rsidR="001013BD" w:rsidRPr="00183601">
        <w:rPr>
          <w:rFonts w:ascii="Arial" w:hAnsi="Arial" w:cs="Arial"/>
          <w:sz w:val="28"/>
          <w:szCs w:val="28"/>
          <w:lang w:val="en-GB"/>
        </w:rPr>
        <w:t>se parasites [9]</w:t>
      </w:r>
      <w:r w:rsidRPr="00183601">
        <w:rPr>
          <w:rFonts w:ascii="Arial" w:hAnsi="Arial" w:cs="Arial"/>
          <w:sz w:val="28"/>
          <w:szCs w:val="28"/>
          <w:lang w:val="en-GB"/>
        </w:rPr>
        <w:t>. By increasing awareness, communities can make more informed decisions about fish consumption and reduce their exposure to potential health hazards.</w:t>
      </w:r>
    </w:p>
    <w:p w14:paraId="301350C8" w14:textId="77777777" w:rsidR="004457FF" w:rsidRPr="00183601" w:rsidRDefault="004457FF" w:rsidP="004457FF">
      <w:pPr>
        <w:spacing w:line="480" w:lineRule="auto"/>
        <w:rPr>
          <w:rFonts w:ascii="Arial" w:hAnsi="Arial" w:cs="Arial"/>
          <w:sz w:val="28"/>
          <w:szCs w:val="28"/>
          <w:lang w:val="en-GB"/>
        </w:rPr>
      </w:pPr>
    </w:p>
    <w:p w14:paraId="700EE0B2" w14:textId="77777777" w:rsidR="004457FF" w:rsidRPr="00183601" w:rsidRDefault="004457FF" w:rsidP="004457FF">
      <w:pPr>
        <w:spacing w:line="480" w:lineRule="auto"/>
        <w:rPr>
          <w:rFonts w:ascii="Arial" w:hAnsi="Arial" w:cs="Arial"/>
          <w:b/>
          <w:bCs/>
          <w:sz w:val="28"/>
          <w:szCs w:val="28"/>
          <w:lang w:val="en-GB"/>
        </w:rPr>
      </w:pPr>
      <w:r w:rsidRPr="00183601">
        <w:rPr>
          <w:rFonts w:ascii="Arial" w:hAnsi="Arial" w:cs="Arial"/>
          <w:b/>
          <w:bCs/>
          <w:sz w:val="28"/>
          <w:szCs w:val="28"/>
          <w:lang w:val="en-GB"/>
        </w:rPr>
        <w:t xml:space="preserve">Promoting Safe Handling </w:t>
      </w:r>
      <w:commentRangeStart w:id="61"/>
      <w:r w:rsidRPr="00183601">
        <w:rPr>
          <w:rFonts w:ascii="Arial" w:hAnsi="Arial" w:cs="Arial"/>
          <w:b/>
          <w:bCs/>
          <w:sz w:val="28"/>
          <w:szCs w:val="28"/>
          <w:lang w:val="en-GB"/>
        </w:rPr>
        <w:t>Practices</w:t>
      </w:r>
      <w:commentRangeEnd w:id="61"/>
      <w:r w:rsidR="00AB78BE">
        <w:rPr>
          <w:rStyle w:val="CommentReference"/>
        </w:rPr>
        <w:commentReference w:id="61"/>
      </w:r>
    </w:p>
    <w:p w14:paraId="05CEF6EB" w14:textId="77777777" w:rsidR="004457FF" w:rsidRPr="00183601" w:rsidRDefault="004457FF" w:rsidP="004457FF">
      <w:pPr>
        <w:spacing w:line="480" w:lineRule="auto"/>
        <w:rPr>
          <w:rFonts w:ascii="Arial" w:hAnsi="Arial" w:cs="Arial"/>
          <w:sz w:val="28"/>
          <w:szCs w:val="28"/>
          <w:lang w:val="en-GB"/>
        </w:rPr>
      </w:pPr>
      <w:r w:rsidRPr="00183601">
        <w:rPr>
          <w:rFonts w:ascii="Arial" w:hAnsi="Arial" w:cs="Arial"/>
          <w:sz w:val="28"/>
          <w:szCs w:val="28"/>
          <w:lang w:val="en-GB"/>
        </w:rPr>
        <w:t>Proper fish handling practices are essential to minimize the risk of parasite transmission. Health education programs can emphasize the importance of washing hands and utensils thoroughly after handling raw fish, as well as the significance of using clean water and appropriate disinfection methods to prevent con</w:t>
      </w:r>
      <w:r w:rsidR="001B42D1" w:rsidRPr="00183601">
        <w:rPr>
          <w:rFonts w:ascii="Arial" w:hAnsi="Arial" w:cs="Arial"/>
          <w:sz w:val="28"/>
          <w:szCs w:val="28"/>
          <w:lang w:val="en-GB"/>
        </w:rPr>
        <w:t>tamination [16]</w:t>
      </w:r>
      <w:r w:rsidRPr="00183601">
        <w:rPr>
          <w:rFonts w:ascii="Arial" w:hAnsi="Arial" w:cs="Arial"/>
          <w:sz w:val="28"/>
          <w:szCs w:val="28"/>
          <w:lang w:val="en-GB"/>
        </w:rPr>
        <w:t>. These practices not only reduce the risk of ingesting parasites but also contribute to overall food safety.</w:t>
      </w:r>
    </w:p>
    <w:p w14:paraId="6FE3385C" w14:textId="77777777" w:rsidR="004457FF" w:rsidRPr="00183601" w:rsidRDefault="004457FF" w:rsidP="004457FF">
      <w:pPr>
        <w:spacing w:line="480" w:lineRule="auto"/>
        <w:rPr>
          <w:rFonts w:ascii="Arial" w:hAnsi="Arial" w:cs="Arial"/>
          <w:sz w:val="28"/>
          <w:szCs w:val="28"/>
          <w:lang w:val="en-GB"/>
        </w:rPr>
      </w:pPr>
    </w:p>
    <w:p w14:paraId="46F16C6A" w14:textId="77777777" w:rsidR="00AB78BE" w:rsidRDefault="00AB78BE" w:rsidP="004457FF">
      <w:pPr>
        <w:spacing w:line="480" w:lineRule="auto"/>
        <w:rPr>
          <w:rFonts w:ascii="Arial" w:hAnsi="Arial" w:cs="Arial"/>
          <w:b/>
          <w:bCs/>
          <w:sz w:val="28"/>
          <w:szCs w:val="28"/>
          <w:lang w:val="en-GB"/>
        </w:rPr>
      </w:pPr>
    </w:p>
    <w:p w14:paraId="36D90922" w14:textId="77777777" w:rsidR="00AB78BE" w:rsidRDefault="00AB78BE" w:rsidP="004457FF">
      <w:pPr>
        <w:spacing w:line="480" w:lineRule="auto"/>
        <w:rPr>
          <w:rFonts w:ascii="Arial" w:hAnsi="Arial" w:cs="Arial"/>
          <w:b/>
          <w:bCs/>
          <w:sz w:val="28"/>
          <w:szCs w:val="28"/>
          <w:lang w:val="en-GB"/>
        </w:rPr>
      </w:pPr>
    </w:p>
    <w:p w14:paraId="7AF61AF4" w14:textId="77777777" w:rsidR="004457FF" w:rsidRPr="00183601" w:rsidRDefault="004457FF" w:rsidP="004457FF">
      <w:pPr>
        <w:spacing w:line="480" w:lineRule="auto"/>
        <w:rPr>
          <w:rFonts w:ascii="Arial" w:hAnsi="Arial" w:cs="Arial"/>
          <w:b/>
          <w:bCs/>
          <w:sz w:val="28"/>
          <w:szCs w:val="28"/>
          <w:lang w:val="en-GB"/>
        </w:rPr>
      </w:pPr>
      <w:r w:rsidRPr="00183601">
        <w:rPr>
          <w:rFonts w:ascii="Arial" w:hAnsi="Arial" w:cs="Arial"/>
          <w:b/>
          <w:bCs/>
          <w:sz w:val="28"/>
          <w:szCs w:val="28"/>
          <w:lang w:val="en-GB"/>
        </w:rPr>
        <w:lastRenderedPageBreak/>
        <w:t xml:space="preserve">Encouraging Adequate </w:t>
      </w:r>
      <w:commentRangeStart w:id="62"/>
      <w:r w:rsidRPr="00183601">
        <w:rPr>
          <w:rFonts w:ascii="Arial" w:hAnsi="Arial" w:cs="Arial"/>
          <w:b/>
          <w:bCs/>
          <w:sz w:val="28"/>
          <w:szCs w:val="28"/>
          <w:lang w:val="en-GB"/>
        </w:rPr>
        <w:t>Cooking</w:t>
      </w:r>
      <w:commentRangeEnd w:id="62"/>
      <w:r w:rsidR="00AB78BE">
        <w:rPr>
          <w:rStyle w:val="CommentReference"/>
        </w:rPr>
        <w:commentReference w:id="62"/>
      </w:r>
    </w:p>
    <w:p w14:paraId="4E74F475" w14:textId="77777777" w:rsidR="004457FF" w:rsidRPr="00183601" w:rsidRDefault="004457FF" w:rsidP="004457FF">
      <w:pPr>
        <w:spacing w:line="480" w:lineRule="auto"/>
        <w:rPr>
          <w:rFonts w:ascii="Arial" w:hAnsi="Arial" w:cs="Arial"/>
          <w:sz w:val="28"/>
          <w:szCs w:val="28"/>
          <w:lang w:val="en-GB"/>
        </w:rPr>
      </w:pPr>
      <w:r w:rsidRPr="00183601">
        <w:rPr>
          <w:rFonts w:ascii="Arial" w:hAnsi="Arial" w:cs="Arial"/>
          <w:sz w:val="28"/>
          <w:szCs w:val="28"/>
          <w:lang w:val="en-GB"/>
        </w:rPr>
        <w:t>One of the most effective ways to kill intestinal parasites in fish is through thorough cooking. Health education efforts should stress the importance of cooking fish at temperatures sufficient to kill parasites. For instance, the recommended temperature for cooking fish is typically 14</w:t>
      </w:r>
      <w:r w:rsidR="001B42D1" w:rsidRPr="00183601">
        <w:rPr>
          <w:rFonts w:ascii="Arial" w:hAnsi="Arial" w:cs="Arial"/>
          <w:sz w:val="28"/>
          <w:szCs w:val="28"/>
          <w:lang w:val="en-GB"/>
        </w:rPr>
        <w:t>5°F (63°C) .</w:t>
      </w:r>
      <w:r w:rsidRPr="00183601">
        <w:rPr>
          <w:rFonts w:ascii="Arial" w:hAnsi="Arial" w:cs="Arial"/>
          <w:sz w:val="28"/>
          <w:szCs w:val="28"/>
          <w:lang w:val="en-GB"/>
        </w:rPr>
        <w:t>By educating consumers about the appropriate cooking temperatures and techniques, health education programs can significantly reduce the risk of parasitic infections.</w:t>
      </w:r>
      <w:r w:rsidR="001B42D1" w:rsidRPr="00183601">
        <w:rPr>
          <w:rFonts w:ascii="Arial" w:hAnsi="Arial" w:cs="Arial"/>
          <w:sz w:val="28"/>
          <w:szCs w:val="28"/>
          <w:lang w:val="en-GB"/>
        </w:rPr>
        <w:t xml:space="preserve"> [1]</w:t>
      </w:r>
    </w:p>
    <w:p w14:paraId="77D3030B" w14:textId="77777777" w:rsidR="004457FF" w:rsidRPr="00183601" w:rsidRDefault="004457FF" w:rsidP="004457FF">
      <w:pPr>
        <w:spacing w:line="480" w:lineRule="auto"/>
        <w:rPr>
          <w:rFonts w:ascii="Arial" w:hAnsi="Arial" w:cs="Arial"/>
          <w:sz w:val="28"/>
          <w:szCs w:val="28"/>
          <w:lang w:val="en-GB"/>
        </w:rPr>
      </w:pPr>
    </w:p>
    <w:p w14:paraId="7528B554" w14:textId="77777777" w:rsidR="004457FF" w:rsidRPr="00183601" w:rsidRDefault="004457FF" w:rsidP="004457FF">
      <w:pPr>
        <w:spacing w:line="480" w:lineRule="auto"/>
        <w:rPr>
          <w:rFonts w:ascii="Arial" w:hAnsi="Arial" w:cs="Arial"/>
          <w:b/>
          <w:bCs/>
          <w:sz w:val="28"/>
          <w:szCs w:val="28"/>
          <w:lang w:val="en-GB"/>
        </w:rPr>
      </w:pPr>
      <w:r w:rsidRPr="00183601">
        <w:rPr>
          <w:rFonts w:ascii="Arial" w:hAnsi="Arial" w:cs="Arial"/>
          <w:b/>
          <w:bCs/>
          <w:sz w:val="28"/>
          <w:szCs w:val="28"/>
          <w:lang w:val="en-GB"/>
        </w:rPr>
        <w:t>Collaboration with Local Health Authorities</w:t>
      </w:r>
    </w:p>
    <w:p w14:paraId="35C14CEE" w14:textId="6997527B" w:rsidR="004457FF" w:rsidRPr="00183601" w:rsidRDefault="004457FF" w:rsidP="004457FF">
      <w:pPr>
        <w:spacing w:line="480" w:lineRule="auto"/>
        <w:rPr>
          <w:rFonts w:ascii="Arial" w:hAnsi="Arial" w:cs="Arial"/>
          <w:sz w:val="28"/>
          <w:szCs w:val="28"/>
          <w:lang w:val="en-GB"/>
        </w:rPr>
      </w:pPr>
      <w:r w:rsidRPr="00183601">
        <w:rPr>
          <w:rFonts w:ascii="Arial" w:hAnsi="Arial" w:cs="Arial"/>
          <w:sz w:val="28"/>
          <w:szCs w:val="28"/>
          <w:lang w:val="en-GB"/>
        </w:rPr>
        <w:t>In conclusion, health education and consumer awareness programs are essential components of efforts to mitigate the risks associated with intestinal parasites in fish caught in the Water Works Reservoir</w:t>
      </w:r>
      <w:ins w:id="63" w:author="Wandolo" w:date="2024-02-08T12:04:00Z">
        <w:r w:rsidR="00AB78BE">
          <w:rPr>
            <w:rFonts w:ascii="Arial" w:hAnsi="Arial" w:cs="Arial"/>
            <w:sz w:val="28"/>
            <w:szCs w:val="28"/>
            <w:lang w:val="en-GB"/>
          </w:rPr>
          <w:t xml:space="preserve"> in</w:t>
        </w:r>
      </w:ins>
      <w:del w:id="64" w:author="Wandolo" w:date="2024-02-08T12:04:00Z">
        <w:r w:rsidRPr="00183601" w:rsidDel="00AB78BE">
          <w:rPr>
            <w:rFonts w:ascii="Arial" w:hAnsi="Arial" w:cs="Arial"/>
            <w:sz w:val="28"/>
            <w:szCs w:val="28"/>
            <w:lang w:val="en-GB"/>
          </w:rPr>
          <w:delText>,</w:delText>
        </w:r>
      </w:del>
      <w:r w:rsidRPr="00183601">
        <w:rPr>
          <w:rFonts w:ascii="Arial" w:hAnsi="Arial" w:cs="Arial"/>
          <w:sz w:val="28"/>
          <w:szCs w:val="28"/>
          <w:lang w:val="en-GB"/>
        </w:rPr>
        <w:t xml:space="preserve"> Ado </w:t>
      </w:r>
      <w:proofErr w:type="spellStart"/>
      <w:r w:rsidRPr="00183601">
        <w:rPr>
          <w:rFonts w:ascii="Arial" w:hAnsi="Arial" w:cs="Arial"/>
          <w:sz w:val="28"/>
          <w:szCs w:val="28"/>
          <w:lang w:val="en-GB"/>
        </w:rPr>
        <w:t>Ekiti</w:t>
      </w:r>
      <w:proofErr w:type="spellEnd"/>
      <w:r w:rsidRPr="00183601">
        <w:rPr>
          <w:rFonts w:ascii="Arial" w:hAnsi="Arial" w:cs="Arial"/>
          <w:sz w:val="28"/>
          <w:szCs w:val="28"/>
          <w:lang w:val="en-GB"/>
        </w:rPr>
        <w:t>. These initiatives can inform local communities about the presence of parasites, their health implications, and safe handling and cooking practices. By empowering individuals with knowledge, raising awareness, and promoting food safety measures, we can reduce the potential health risks associated with consuming contaminated fish and contribute to the overall well-being of the community.</w:t>
      </w:r>
    </w:p>
    <w:p w14:paraId="53B11236" w14:textId="77777777" w:rsidR="004457FF" w:rsidRPr="00183601" w:rsidRDefault="004457FF" w:rsidP="004457FF">
      <w:pPr>
        <w:spacing w:line="480" w:lineRule="auto"/>
        <w:rPr>
          <w:rFonts w:ascii="Arial" w:hAnsi="Arial" w:cs="Arial"/>
          <w:sz w:val="28"/>
          <w:szCs w:val="28"/>
          <w:lang w:val="en-GB"/>
        </w:rPr>
      </w:pPr>
    </w:p>
    <w:p w14:paraId="4B1493F5" w14:textId="6D441F1C" w:rsidR="004457FF" w:rsidRPr="00183601" w:rsidRDefault="004457FF" w:rsidP="004457FF">
      <w:pPr>
        <w:spacing w:line="480" w:lineRule="auto"/>
        <w:rPr>
          <w:rFonts w:ascii="Arial" w:hAnsi="Arial" w:cs="Arial"/>
          <w:sz w:val="28"/>
          <w:szCs w:val="28"/>
          <w:lang w:val="en-GB"/>
        </w:rPr>
      </w:pPr>
      <w:r w:rsidRPr="00183601">
        <w:rPr>
          <w:rFonts w:ascii="Arial" w:hAnsi="Arial" w:cs="Arial"/>
          <w:sz w:val="28"/>
          <w:szCs w:val="28"/>
          <w:lang w:val="en-GB"/>
        </w:rPr>
        <w:lastRenderedPageBreak/>
        <w:t>The prevalence of intestinal parasites in fish caught in the Water Works Reservoir</w:t>
      </w:r>
      <w:ins w:id="65" w:author="Wandolo" w:date="2024-02-08T12:05:00Z">
        <w:r w:rsidR="00AB78BE">
          <w:rPr>
            <w:rFonts w:ascii="Arial" w:hAnsi="Arial" w:cs="Arial"/>
            <w:sz w:val="28"/>
            <w:szCs w:val="28"/>
            <w:lang w:val="en-GB"/>
          </w:rPr>
          <w:t xml:space="preserve"> in</w:t>
        </w:r>
      </w:ins>
      <w:del w:id="66" w:author="Wandolo" w:date="2024-02-08T12:05:00Z">
        <w:r w:rsidRPr="00183601" w:rsidDel="00AB78BE">
          <w:rPr>
            <w:rFonts w:ascii="Arial" w:hAnsi="Arial" w:cs="Arial"/>
            <w:sz w:val="28"/>
            <w:szCs w:val="28"/>
            <w:lang w:val="en-GB"/>
          </w:rPr>
          <w:delText>,</w:delText>
        </w:r>
      </w:del>
      <w:r w:rsidRPr="00183601">
        <w:rPr>
          <w:rFonts w:ascii="Arial" w:hAnsi="Arial" w:cs="Arial"/>
          <w:sz w:val="28"/>
          <w:szCs w:val="28"/>
          <w:lang w:val="en-GB"/>
        </w:rPr>
        <w:t xml:space="preserve"> Ado </w:t>
      </w:r>
      <w:proofErr w:type="spellStart"/>
      <w:proofErr w:type="gramStart"/>
      <w:r w:rsidRPr="00183601">
        <w:rPr>
          <w:rFonts w:ascii="Arial" w:hAnsi="Arial" w:cs="Arial"/>
          <w:sz w:val="28"/>
          <w:szCs w:val="28"/>
          <w:lang w:val="en-GB"/>
        </w:rPr>
        <w:t>Ekiti</w:t>
      </w:r>
      <w:proofErr w:type="spellEnd"/>
      <w:r w:rsidRPr="00183601">
        <w:rPr>
          <w:rFonts w:ascii="Arial" w:hAnsi="Arial" w:cs="Arial"/>
          <w:sz w:val="28"/>
          <w:szCs w:val="28"/>
          <w:lang w:val="en-GB"/>
        </w:rPr>
        <w:t>,</w:t>
      </w:r>
      <w:proofErr w:type="gramEnd"/>
      <w:r w:rsidRPr="00183601">
        <w:rPr>
          <w:rFonts w:ascii="Arial" w:hAnsi="Arial" w:cs="Arial"/>
          <w:sz w:val="28"/>
          <w:szCs w:val="28"/>
          <w:lang w:val="en-GB"/>
        </w:rPr>
        <w:t xml:space="preserve"> is a matter of significant concern due to its potential impact on public health and the local community's food security. This investigation has revealed the presence of various types of intestinal parasites in the fish population, including protozoans, </w:t>
      </w:r>
      <w:proofErr w:type="spellStart"/>
      <w:r w:rsidRPr="00183601">
        <w:rPr>
          <w:rFonts w:ascii="Arial" w:hAnsi="Arial" w:cs="Arial"/>
          <w:sz w:val="28"/>
          <w:szCs w:val="28"/>
          <w:lang w:val="en-GB"/>
        </w:rPr>
        <w:t>helminths</w:t>
      </w:r>
      <w:proofErr w:type="spellEnd"/>
      <w:r w:rsidRPr="00183601">
        <w:rPr>
          <w:rFonts w:ascii="Arial" w:hAnsi="Arial" w:cs="Arial"/>
          <w:sz w:val="28"/>
          <w:szCs w:val="28"/>
          <w:lang w:val="en-GB"/>
        </w:rPr>
        <w:t>, and emerging parasites. These findings underscore the need for continued research, monitoring, and intervention to mitigate the risks associated with consuming contaminated fish from the reservoir. The safety of fish as a food resource and its impact on public health necessitate continuous monitoring, research, and awareness campaigns. Effective management strategies, including improving water quality, implementing sustainable fisheries practices, and enhancing public education, are vital to minimize the risks associated with consuming fish contaminated by intestinal parasites.</w:t>
      </w:r>
    </w:p>
    <w:p w14:paraId="6F7CFEE2" w14:textId="77777777" w:rsidR="008823B3" w:rsidRPr="00183601" w:rsidRDefault="008823B3" w:rsidP="00DC7E17">
      <w:pPr>
        <w:spacing w:line="480" w:lineRule="auto"/>
        <w:rPr>
          <w:rFonts w:ascii="Arial" w:hAnsi="Arial" w:cs="Arial"/>
          <w:sz w:val="28"/>
          <w:szCs w:val="28"/>
        </w:rPr>
      </w:pPr>
    </w:p>
    <w:p w14:paraId="294B1EFC" w14:textId="77777777" w:rsidR="009C6823" w:rsidRPr="00183601" w:rsidRDefault="009C6823" w:rsidP="00DC7E17">
      <w:pPr>
        <w:spacing w:line="480" w:lineRule="auto"/>
        <w:rPr>
          <w:rFonts w:ascii="Arial" w:hAnsi="Arial" w:cs="Arial"/>
          <w:b/>
          <w:caps/>
          <w:sz w:val="28"/>
          <w:szCs w:val="28"/>
        </w:rPr>
      </w:pPr>
    </w:p>
    <w:p w14:paraId="41F07F31" w14:textId="6CBA2916" w:rsidR="00793704" w:rsidRPr="00183601" w:rsidRDefault="00793704" w:rsidP="00F11D88">
      <w:pPr>
        <w:tabs>
          <w:tab w:val="left" w:pos="2700"/>
        </w:tabs>
        <w:spacing w:line="480" w:lineRule="auto"/>
        <w:rPr>
          <w:rFonts w:ascii="Arial" w:hAnsi="Arial" w:cs="Arial"/>
          <w:b/>
          <w:caps/>
          <w:sz w:val="28"/>
          <w:szCs w:val="28"/>
        </w:rPr>
      </w:pPr>
      <w:commentRangeStart w:id="67"/>
      <w:commentRangeStart w:id="68"/>
      <w:r w:rsidRPr="00183601">
        <w:rPr>
          <w:rFonts w:ascii="Arial" w:hAnsi="Arial" w:cs="Arial"/>
          <w:b/>
          <w:caps/>
          <w:sz w:val="28"/>
          <w:szCs w:val="28"/>
        </w:rPr>
        <w:t>References</w:t>
      </w:r>
      <w:commentRangeEnd w:id="67"/>
      <w:r w:rsidR="00AE142A">
        <w:rPr>
          <w:rStyle w:val="CommentReference"/>
        </w:rPr>
        <w:commentReference w:id="67"/>
      </w:r>
      <w:commentRangeEnd w:id="68"/>
      <w:r w:rsidR="00F76FD5">
        <w:rPr>
          <w:rStyle w:val="CommentReference"/>
        </w:rPr>
        <w:commentReference w:id="68"/>
      </w:r>
      <w:ins w:id="69" w:author="Wandolo" w:date="2024-02-08T12:15:00Z">
        <w:r w:rsidR="00AE142A">
          <w:rPr>
            <w:rFonts w:ascii="Arial" w:hAnsi="Arial" w:cs="Arial"/>
            <w:b/>
            <w:caps/>
            <w:sz w:val="28"/>
            <w:szCs w:val="28"/>
          </w:rPr>
          <w:t xml:space="preserve"> </w:t>
        </w:r>
      </w:ins>
    </w:p>
    <w:p w14:paraId="424C45E1" w14:textId="77777777" w:rsidR="00793704" w:rsidRPr="00183601" w:rsidRDefault="00907093" w:rsidP="00F11D88">
      <w:pPr>
        <w:spacing w:line="600" w:lineRule="auto"/>
        <w:jc w:val="both"/>
        <w:rPr>
          <w:rFonts w:ascii="Arial" w:hAnsi="Arial" w:cs="Arial"/>
          <w:sz w:val="28"/>
          <w:szCs w:val="28"/>
          <w:lang w:val="en-GB"/>
        </w:rPr>
      </w:pPr>
      <w:r w:rsidRPr="00183601">
        <w:rPr>
          <w:rFonts w:ascii="Arial" w:hAnsi="Arial" w:cs="Arial"/>
          <w:sz w:val="28"/>
          <w:szCs w:val="28"/>
          <w:lang w:val="en-GB"/>
        </w:rPr>
        <w:t xml:space="preserve">1] </w:t>
      </w:r>
      <w:proofErr w:type="spellStart"/>
      <w:r w:rsidR="00793704" w:rsidRPr="00183601">
        <w:rPr>
          <w:rFonts w:ascii="Arial" w:hAnsi="Arial" w:cs="Arial"/>
          <w:sz w:val="28"/>
          <w:szCs w:val="28"/>
          <w:lang w:val="en-GB"/>
        </w:rPr>
        <w:t>Ogbonna</w:t>
      </w:r>
      <w:proofErr w:type="spellEnd"/>
      <w:r w:rsidR="00793704" w:rsidRPr="00183601">
        <w:rPr>
          <w:rFonts w:ascii="Arial" w:hAnsi="Arial" w:cs="Arial"/>
          <w:sz w:val="28"/>
          <w:szCs w:val="28"/>
          <w:lang w:val="en-GB"/>
        </w:rPr>
        <w:t xml:space="preserve">, C. I., et al. (2020). </w:t>
      </w:r>
      <w:proofErr w:type="gramStart"/>
      <w:r w:rsidR="00793704" w:rsidRPr="00183601">
        <w:rPr>
          <w:rFonts w:ascii="Arial" w:hAnsi="Arial" w:cs="Arial"/>
          <w:sz w:val="28"/>
          <w:szCs w:val="28"/>
          <w:lang w:val="en-GB"/>
        </w:rPr>
        <w:t xml:space="preserve">Parasitic infestation and diseases of fish from an urban freshwater body in </w:t>
      </w:r>
      <w:proofErr w:type="spellStart"/>
      <w:r w:rsidR="00793704" w:rsidRPr="00183601">
        <w:rPr>
          <w:rFonts w:ascii="Arial" w:hAnsi="Arial" w:cs="Arial"/>
          <w:sz w:val="28"/>
          <w:szCs w:val="28"/>
          <w:lang w:val="en-GB"/>
        </w:rPr>
        <w:t>Ebonyi</w:t>
      </w:r>
      <w:proofErr w:type="spellEnd"/>
      <w:r w:rsidR="00793704" w:rsidRPr="00183601">
        <w:rPr>
          <w:rFonts w:ascii="Arial" w:hAnsi="Arial" w:cs="Arial"/>
          <w:sz w:val="28"/>
          <w:szCs w:val="28"/>
          <w:lang w:val="en-GB"/>
        </w:rPr>
        <w:t xml:space="preserve"> State, Nigeria.</w:t>
      </w:r>
      <w:proofErr w:type="gramEnd"/>
      <w:r w:rsidR="00793704" w:rsidRPr="00183601">
        <w:rPr>
          <w:rFonts w:ascii="Arial" w:hAnsi="Arial" w:cs="Arial"/>
          <w:sz w:val="28"/>
          <w:szCs w:val="28"/>
          <w:lang w:val="en-GB"/>
        </w:rPr>
        <w:t xml:space="preserve"> </w:t>
      </w:r>
      <w:r w:rsidR="00793704" w:rsidRPr="00183601">
        <w:rPr>
          <w:rFonts w:ascii="Arial" w:hAnsi="Arial" w:cs="Arial"/>
          <w:i/>
          <w:sz w:val="28"/>
          <w:szCs w:val="28"/>
          <w:lang w:val="en-GB"/>
        </w:rPr>
        <w:t>Journal of Parasitology Research</w:t>
      </w:r>
      <w:r w:rsidR="00793704" w:rsidRPr="00183601">
        <w:rPr>
          <w:rFonts w:ascii="Arial" w:hAnsi="Arial" w:cs="Arial"/>
          <w:sz w:val="28"/>
          <w:szCs w:val="28"/>
          <w:lang w:val="en-GB"/>
        </w:rPr>
        <w:t>, 2020, 1-8.</w:t>
      </w:r>
    </w:p>
    <w:p w14:paraId="0321A2BB" w14:textId="77777777" w:rsidR="0034092C" w:rsidRPr="00183601" w:rsidRDefault="00907093" w:rsidP="00F11D88">
      <w:pPr>
        <w:spacing w:line="600" w:lineRule="auto"/>
        <w:jc w:val="both"/>
        <w:rPr>
          <w:rFonts w:ascii="Arial" w:hAnsi="Arial" w:cs="Arial"/>
          <w:sz w:val="28"/>
          <w:szCs w:val="28"/>
          <w:lang w:val="en-GB"/>
        </w:rPr>
      </w:pPr>
      <w:r w:rsidRPr="00183601">
        <w:rPr>
          <w:rFonts w:ascii="Arial" w:hAnsi="Arial" w:cs="Arial"/>
          <w:sz w:val="28"/>
          <w:szCs w:val="28"/>
          <w:lang w:val="en-GB"/>
        </w:rPr>
        <w:lastRenderedPageBreak/>
        <w:t xml:space="preserve">2] </w:t>
      </w:r>
      <w:proofErr w:type="spellStart"/>
      <w:r w:rsidR="0034092C" w:rsidRPr="00183601">
        <w:rPr>
          <w:rFonts w:ascii="Arial" w:hAnsi="Arial" w:cs="Arial"/>
          <w:sz w:val="28"/>
          <w:szCs w:val="28"/>
          <w:lang w:val="en-GB"/>
        </w:rPr>
        <w:t>Adewumi</w:t>
      </w:r>
      <w:proofErr w:type="spellEnd"/>
      <w:r w:rsidR="0034092C" w:rsidRPr="00183601">
        <w:rPr>
          <w:rFonts w:ascii="Arial" w:hAnsi="Arial" w:cs="Arial"/>
          <w:sz w:val="28"/>
          <w:szCs w:val="28"/>
          <w:lang w:val="en-GB"/>
        </w:rPr>
        <w:t xml:space="preserve">, A. A., et al. (2016). </w:t>
      </w:r>
      <w:proofErr w:type="gramStart"/>
      <w:r w:rsidR="0034092C" w:rsidRPr="00183601">
        <w:rPr>
          <w:rFonts w:ascii="Arial" w:hAnsi="Arial" w:cs="Arial"/>
          <w:sz w:val="28"/>
          <w:szCs w:val="28"/>
          <w:lang w:val="en-GB"/>
        </w:rPr>
        <w:t xml:space="preserve">Prevalence of </w:t>
      </w:r>
      <w:proofErr w:type="spellStart"/>
      <w:r w:rsidR="0034092C" w:rsidRPr="00183601">
        <w:rPr>
          <w:rFonts w:ascii="Arial" w:hAnsi="Arial" w:cs="Arial"/>
          <w:sz w:val="28"/>
          <w:szCs w:val="28"/>
          <w:lang w:val="en-GB"/>
        </w:rPr>
        <w:t>helminth</w:t>
      </w:r>
      <w:proofErr w:type="spellEnd"/>
      <w:r w:rsidR="0034092C" w:rsidRPr="00183601">
        <w:rPr>
          <w:rFonts w:ascii="Arial" w:hAnsi="Arial" w:cs="Arial"/>
          <w:sz w:val="28"/>
          <w:szCs w:val="28"/>
          <w:lang w:val="en-GB"/>
        </w:rPr>
        <w:t xml:space="preserve"> parasites in </w:t>
      </w:r>
      <w:proofErr w:type="spellStart"/>
      <w:r w:rsidR="0034092C" w:rsidRPr="00183601">
        <w:rPr>
          <w:rFonts w:ascii="Arial" w:hAnsi="Arial" w:cs="Arial"/>
          <w:sz w:val="28"/>
          <w:szCs w:val="28"/>
          <w:lang w:val="en-GB"/>
        </w:rPr>
        <w:t>Clarias</w:t>
      </w:r>
      <w:proofErr w:type="spellEnd"/>
      <w:r w:rsidR="0034092C" w:rsidRPr="00183601">
        <w:rPr>
          <w:rFonts w:ascii="Arial" w:hAnsi="Arial" w:cs="Arial"/>
          <w:sz w:val="28"/>
          <w:szCs w:val="28"/>
          <w:lang w:val="en-GB"/>
        </w:rPr>
        <w:t xml:space="preserve"> </w:t>
      </w:r>
      <w:proofErr w:type="spellStart"/>
      <w:r w:rsidR="0034092C" w:rsidRPr="00183601">
        <w:rPr>
          <w:rFonts w:ascii="Arial" w:hAnsi="Arial" w:cs="Arial"/>
          <w:sz w:val="28"/>
          <w:szCs w:val="28"/>
          <w:lang w:val="en-GB"/>
        </w:rPr>
        <w:t>gariepinus</w:t>
      </w:r>
      <w:proofErr w:type="spellEnd"/>
      <w:r w:rsidR="0034092C" w:rsidRPr="00183601">
        <w:rPr>
          <w:rFonts w:ascii="Arial" w:hAnsi="Arial" w:cs="Arial"/>
          <w:sz w:val="28"/>
          <w:szCs w:val="28"/>
          <w:lang w:val="en-GB"/>
        </w:rPr>
        <w:t xml:space="preserve"> (</w:t>
      </w:r>
      <w:proofErr w:type="spellStart"/>
      <w:r w:rsidR="0034092C" w:rsidRPr="00183601">
        <w:rPr>
          <w:rFonts w:ascii="Arial" w:hAnsi="Arial" w:cs="Arial"/>
          <w:sz w:val="28"/>
          <w:szCs w:val="28"/>
          <w:lang w:val="en-GB"/>
        </w:rPr>
        <w:t>Burchell</w:t>
      </w:r>
      <w:proofErr w:type="spellEnd"/>
      <w:r w:rsidR="0034092C" w:rsidRPr="00183601">
        <w:rPr>
          <w:rFonts w:ascii="Arial" w:hAnsi="Arial" w:cs="Arial"/>
          <w:sz w:val="28"/>
          <w:szCs w:val="28"/>
          <w:lang w:val="en-GB"/>
        </w:rPr>
        <w:t>, 1822) from River Niger in Nigeria.</w:t>
      </w:r>
      <w:proofErr w:type="gramEnd"/>
      <w:r w:rsidR="0034092C" w:rsidRPr="00183601">
        <w:rPr>
          <w:rFonts w:ascii="Arial" w:hAnsi="Arial" w:cs="Arial"/>
          <w:sz w:val="28"/>
          <w:szCs w:val="28"/>
          <w:lang w:val="en-GB"/>
        </w:rPr>
        <w:t xml:space="preserve"> </w:t>
      </w:r>
      <w:r w:rsidR="0034092C" w:rsidRPr="00183601">
        <w:rPr>
          <w:rFonts w:ascii="Arial" w:hAnsi="Arial" w:cs="Arial"/>
          <w:i/>
          <w:sz w:val="28"/>
          <w:szCs w:val="28"/>
          <w:lang w:val="en-GB"/>
        </w:rPr>
        <w:t>Journal of Parasitology Research</w:t>
      </w:r>
      <w:r w:rsidR="0034092C" w:rsidRPr="00183601">
        <w:rPr>
          <w:rFonts w:ascii="Arial" w:hAnsi="Arial" w:cs="Arial"/>
          <w:sz w:val="28"/>
          <w:szCs w:val="28"/>
          <w:lang w:val="en-GB"/>
        </w:rPr>
        <w:t>, 2016, 1-6.</w:t>
      </w:r>
    </w:p>
    <w:p w14:paraId="3C6C992E" w14:textId="77777777" w:rsidR="0034092C" w:rsidRPr="00183601" w:rsidRDefault="00907093" w:rsidP="00F11D88">
      <w:pPr>
        <w:spacing w:line="600" w:lineRule="auto"/>
        <w:jc w:val="both"/>
        <w:rPr>
          <w:rFonts w:ascii="Arial" w:hAnsi="Arial" w:cs="Arial"/>
          <w:sz w:val="28"/>
          <w:szCs w:val="28"/>
          <w:lang w:val="en-GB"/>
        </w:rPr>
      </w:pPr>
      <w:r w:rsidRPr="00183601">
        <w:rPr>
          <w:rFonts w:ascii="Arial" w:hAnsi="Arial" w:cs="Arial"/>
          <w:sz w:val="28"/>
          <w:szCs w:val="28"/>
        </w:rPr>
        <w:t xml:space="preserve">3] </w:t>
      </w:r>
      <w:r w:rsidR="00F81220" w:rsidRPr="00183601">
        <w:rPr>
          <w:rFonts w:ascii="Arial" w:hAnsi="Arial" w:cs="Arial"/>
          <w:sz w:val="28"/>
          <w:szCs w:val="28"/>
        </w:rPr>
        <w:t xml:space="preserve">Williams, H. and Jones, A. (1994). </w:t>
      </w:r>
      <w:proofErr w:type="gramStart"/>
      <w:r w:rsidR="00F81220" w:rsidRPr="00183601">
        <w:rPr>
          <w:rFonts w:ascii="Arial" w:hAnsi="Arial" w:cs="Arial"/>
          <w:i/>
          <w:iCs/>
          <w:sz w:val="28"/>
          <w:szCs w:val="28"/>
        </w:rPr>
        <w:t xml:space="preserve">Parasitic Worms of Fish, </w:t>
      </w:r>
      <w:r w:rsidR="00F81220" w:rsidRPr="00183601">
        <w:rPr>
          <w:rFonts w:ascii="Arial" w:hAnsi="Arial" w:cs="Arial"/>
          <w:sz w:val="28"/>
          <w:szCs w:val="28"/>
        </w:rPr>
        <w:t xml:space="preserve">Taylor and Francis, </w:t>
      </w:r>
      <w:proofErr w:type="spellStart"/>
      <w:r w:rsidR="00F81220" w:rsidRPr="00183601">
        <w:rPr>
          <w:rFonts w:ascii="Arial" w:hAnsi="Arial" w:cs="Arial"/>
          <w:sz w:val="28"/>
          <w:szCs w:val="28"/>
        </w:rPr>
        <w:t>Bristel</w:t>
      </w:r>
      <w:proofErr w:type="spellEnd"/>
      <w:r w:rsidR="00F81220" w:rsidRPr="00183601">
        <w:rPr>
          <w:rFonts w:ascii="Arial" w:hAnsi="Arial" w:cs="Arial"/>
          <w:sz w:val="28"/>
          <w:szCs w:val="28"/>
        </w:rPr>
        <w:t>, UK.</w:t>
      </w:r>
      <w:proofErr w:type="gramEnd"/>
      <w:r w:rsidR="00F81220" w:rsidRPr="00183601">
        <w:rPr>
          <w:rFonts w:ascii="Arial" w:hAnsi="Arial" w:cs="Arial"/>
          <w:sz w:val="28"/>
          <w:szCs w:val="28"/>
        </w:rPr>
        <w:t xml:space="preserve"> 593 </w:t>
      </w:r>
      <w:proofErr w:type="spellStart"/>
      <w:r w:rsidR="00F81220" w:rsidRPr="00183601">
        <w:rPr>
          <w:rFonts w:ascii="Arial" w:hAnsi="Arial" w:cs="Arial"/>
          <w:sz w:val="28"/>
          <w:szCs w:val="28"/>
        </w:rPr>
        <w:t>pp</w:t>
      </w:r>
      <w:proofErr w:type="spellEnd"/>
    </w:p>
    <w:p w14:paraId="2D3D4ADD" w14:textId="77777777" w:rsidR="00F81220" w:rsidRPr="00183601" w:rsidRDefault="00907093" w:rsidP="00F11D88">
      <w:pPr>
        <w:spacing w:line="600" w:lineRule="auto"/>
        <w:jc w:val="both"/>
        <w:rPr>
          <w:rFonts w:ascii="Arial" w:hAnsi="Arial" w:cs="Arial"/>
          <w:sz w:val="28"/>
          <w:szCs w:val="28"/>
        </w:rPr>
      </w:pPr>
      <w:proofErr w:type="gramStart"/>
      <w:r w:rsidRPr="00183601">
        <w:rPr>
          <w:rFonts w:ascii="Arial" w:hAnsi="Arial" w:cs="Arial"/>
          <w:sz w:val="28"/>
          <w:szCs w:val="28"/>
        </w:rPr>
        <w:t>4 ]</w:t>
      </w:r>
      <w:proofErr w:type="spellStart"/>
      <w:r w:rsidR="00F81220" w:rsidRPr="00183601">
        <w:rPr>
          <w:rFonts w:ascii="Arial" w:hAnsi="Arial" w:cs="Arial"/>
          <w:sz w:val="28"/>
          <w:szCs w:val="28"/>
        </w:rPr>
        <w:t>Idodo</w:t>
      </w:r>
      <w:proofErr w:type="gramEnd"/>
      <w:r w:rsidR="00F81220" w:rsidRPr="00183601">
        <w:rPr>
          <w:rFonts w:ascii="Arial" w:hAnsi="Arial" w:cs="Arial"/>
          <w:sz w:val="28"/>
          <w:szCs w:val="28"/>
        </w:rPr>
        <w:t>-Umeh</w:t>
      </w:r>
      <w:proofErr w:type="spellEnd"/>
      <w:r w:rsidR="00F81220" w:rsidRPr="00183601">
        <w:rPr>
          <w:rFonts w:ascii="Arial" w:hAnsi="Arial" w:cs="Arial"/>
          <w:sz w:val="28"/>
          <w:szCs w:val="28"/>
        </w:rPr>
        <w:t xml:space="preserve">, G. (2003). Freshwater fishes of Nigeria (Taxonomy, ecological notes, diet and utilization). </w:t>
      </w:r>
      <w:proofErr w:type="spellStart"/>
      <w:proofErr w:type="gramStart"/>
      <w:r w:rsidR="00F81220" w:rsidRPr="00183601">
        <w:rPr>
          <w:rFonts w:ascii="Arial" w:hAnsi="Arial" w:cs="Arial"/>
          <w:sz w:val="28"/>
          <w:szCs w:val="28"/>
        </w:rPr>
        <w:t>Idodo-Umeh</w:t>
      </w:r>
      <w:proofErr w:type="spellEnd"/>
      <w:r w:rsidR="00F81220" w:rsidRPr="00183601">
        <w:rPr>
          <w:rFonts w:ascii="Arial" w:hAnsi="Arial" w:cs="Arial"/>
          <w:sz w:val="28"/>
          <w:szCs w:val="28"/>
        </w:rPr>
        <w:t>, Benin City, Edo State, Nigeria.</w:t>
      </w:r>
      <w:proofErr w:type="gramEnd"/>
      <w:r w:rsidR="00F81220" w:rsidRPr="00183601">
        <w:rPr>
          <w:rFonts w:ascii="Arial" w:hAnsi="Arial" w:cs="Arial"/>
          <w:sz w:val="28"/>
          <w:szCs w:val="28"/>
        </w:rPr>
        <w:t xml:space="preserve"> </w:t>
      </w:r>
      <w:proofErr w:type="spellStart"/>
      <w:r w:rsidR="00F81220" w:rsidRPr="00183601">
        <w:rPr>
          <w:rFonts w:ascii="Arial" w:hAnsi="Arial" w:cs="Arial"/>
          <w:sz w:val="28"/>
          <w:szCs w:val="28"/>
        </w:rPr>
        <w:t>Pp</w:t>
      </w:r>
      <w:proofErr w:type="spellEnd"/>
      <w:r w:rsidR="00F81220" w:rsidRPr="00183601">
        <w:rPr>
          <w:rFonts w:ascii="Arial" w:hAnsi="Arial" w:cs="Arial"/>
          <w:sz w:val="28"/>
          <w:szCs w:val="28"/>
        </w:rPr>
        <w:t xml:space="preserve"> 232</w:t>
      </w:r>
    </w:p>
    <w:p w14:paraId="236DBFE7" w14:textId="77777777" w:rsidR="00255F4D" w:rsidRPr="00183601" w:rsidRDefault="00907093" w:rsidP="00F11D88">
      <w:pPr>
        <w:spacing w:line="600" w:lineRule="auto"/>
        <w:jc w:val="both"/>
        <w:rPr>
          <w:rFonts w:ascii="Arial" w:hAnsi="Arial" w:cs="Arial"/>
          <w:sz w:val="28"/>
          <w:szCs w:val="28"/>
        </w:rPr>
      </w:pPr>
      <w:r w:rsidRPr="00183601">
        <w:rPr>
          <w:rFonts w:ascii="Arial" w:hAnsi="Arial" w:cs="Arial"/>
          <w:sz w:val="28"/>
          <w:szCs w:val="28"/>
        </w:rPr>
        <w:t xml:space="preserve">5] </w:t>
      </w:r>
      <w:proofErr w:type="spellStart"/>
      <w:r w:rsidR="00255F4D" w:rsidRPr="00183601">
        <w:rPr>
          <w:rFonts w:ascii="Arial" w:hAnsi="Arial" w:cs="Arial"/>
          <w:sz w:val="28"/>
          <w:szCs w:val="28"/>
        </w:rPr>
        <w:t>Owolabi</w:t>
      </w:r>
      <w:proofErr w:type="spellEnd"/>
      <w:r w:rsidR="00255F4D" w:rsidRPr="00183601">
        <w:rPr>
          <w:rFonts w:ascii="Arial" w:hAnsi="Arial" w:cs="Arial"/>
          <w:sz w:val="28"/>
          <w:szCs w:val="28"/>
        </w:rPr>
        <w:t xml:space="preserve">, O.O. (2008). The dietary habits of the upside-down catfish </w:t>
      </w:r>
      <w:proofErr w:type="spellStart"/>
      <w:r w:rsidR="00255F4D" w:rsidRPr="00183601">
        <w:rPr>
          <w:rFonts w:ascii="Arial" w:hAnsi="Arial" w:cs="Arial"/>
          <w:i/>
          <w:iCs/>
          <w:sz w:val="28"/>
          <w:szCs w:val="28"/>
        </w:rPr>
        <w:t>Synodontis</w:t>
      </w:r>
      <w:proofErr w:type="spellEnd"/>
      <w:r w:rsidR="00255F4D" w:rsidRPr="00183601">
        <w:rPr>
          <w:rFonts w:ascii="Arial" w:hAnsi="Arial" w:cs="Arial"/>
          <w:i/>
          <w:iCs/>
          <w:sz w:val="28"/>
          <w:szCs w:val="28"/>
        </w:rPr>
        <w:t xml:space="preserve"> </w:t>
      </w:r>
      <w:proofErr w:type="spellStart"/>
      <w:r w:rsidR="00255F4D" w:rsidRPr="00183601">
        <w:rPr>
          <w:rFonts w:ascii="Arial" w:hAnsi="Arial" w:cs="Arial"/>
          <w:i/>
          <w:iCs/>
          <w:sz w:val="28"/>
          <w:szCs w:val="28"/>
        </w:rPr>
        <w:t>membranaceus</w:t>
      </w:r>
      <w:proofErr w:type="spellEnd"/>
      <w:r w:rsidR="00255F4D" w:rsidRPr="00183601">
        <w:rPr>
          <w:rFonts w:ascii="Arial" w:hAnsi="Arial" w:cs="Arial"/>
          <w:i/>
          <w:iCs/>
          <w:sz w:val="28"/>
          <w:szCs w:val="28"/>
        </w:rPr>
        <w:t xml:space="preserve"> </w:t>
      </w:r>
      <w:r w:rsidR="00255F4D" w:rsidRPr="00183601">
        <w:rPr>
          <w:rFonts w:ascii="Arial" w:hAnsi="Arial" w:cs="Arial"/>
          <w:sz w:val="28"/>
          <w:szCs w:val="28"/>
        </w:rPr>
        <w:t xml:space="preserve">in </w:t>
      </w:r>
      <w:proofErr w:type="spellStart"/>
      <w:r w:rsidR="00255F4D" w:rsidRPr="00183601">
        <w:rPr>
          <w:rFonts w:ascii="Arial" w:hAnsi="Arial" w:cs="Arial"/>
          <w:sz w:val="28"/>
          <w:szCs w:val="28"/>
        </w:rPr>
        <w:t>Jeba</w:t>
      </w:r>
      <w:proofErr w:type="spellEnd"/>
      <w:r w:rsidR="00255F4D" w:rsidRPr="00183601">
        <w:rPr>
          <w:rFonts w:ascii="Arial" w:hAnsi="Arial" w:cs="Arial"/>
          <w:sz w:val="28"/>
          <w:szCs w:val="28"/>
        </w:rPr>
        <w:t xml:space="preserve"> </w:t>
      </w:r>
      <w:proofErr w:type="gramStart"/>
      <w:r w:rsidR="00255F4D" w:rsidRPr="00183601">
        <w:rPr>
          <w:rFonts w:ascii="Arial" w:hAnsi="Arial" w:cs="Arial"/>
          <w:sz w:val="28"/>
          <w:szCs w:val="28"/>
        </w:rPr>
        <w:t>lake</w:t>
      </w:r>
      <w:proofErr w:type="gramEnd"/>
      <w:r w:rsidR="00255F4D" w:rsidRPr="00183601">
        <w:rPr>
          <w:rFonts w:ascii="Arial" w:hAnsi="Arial" w:cs="Arial"/>
          <w:sz w:val="28"/>
          <w:szCs w:val="28"/>
        </w:rPr>
        <w:t xml:space="preserve">, Nigeria. </w:t>
      </w:r>
      <w:proofErr w:type="spellStart"/>
      <w:r w:rsidR="00255F4D" w:rsidRPr="00183601">
        <w:rPr>
          <w:rFonts w:ascii="Arial" w:hAnsi="Arial" w:cs="Arial"/>
          <w:i/>
          <w:iCs/>
          <w:sz w:val="28"/>
          <w:szCs w:val="28"/>
        </w:rPr>
        <w:t>Revista</w:t>
      </w:r>
      <w:proofErr w:type="spellEnd"/>
      <w:r w:rsidR="00255F4D" w:rsidRPr="00183601">
        <w:rPr>
          <w:rFonts w:ascii="Arial" w:hAnsi="Arial" w:cs="Arial"/>
          <w:i/>
          <w:iCs/>
          <w:sz w:val="28"/>
          <w:szCs w:val="28"/>
        </w:rPr>
        <w:t xml:space="preserve"> de </w:t>
      </w:r>
      <w:proofErr w:type="spellStart"/>
      <w:r w:rsidR="00255F4D" w:rsidRPr="00183601">
        <w:rPr>
          <w:rFonts w:ascii="Arial" w:hAnsi="Arial" w:cs="Arial"/>
          <w:i/>
          <w:iCs/>
          <w:sz w:val="28"/>
          <w:szCs w:val="28"/>
        </w:rPr>
        <w:t>Biologia</w:t>
      </w:r>
      <w:proofErr w:type="spellEnd"/>
      <w:r w:rsidR="00255F4D" w:rsidRPr="00183601">
        <w:rPr>
          <w:rFonts w:ascii="Arial" w:hAnsi="Arial" w:cs="Arial"/>
          <w:i/>
          <w:iCs/>
          <w:sz w:val="28"/>
          <w:szCs w:val="28"/>
        </w:rPr>
        <w:t xml:space="preserve">. </w:t>
      </w:r>
      <w:r w:rsidR="00255F4D" w:rsidRPr="00183601">
        <w:rPr>
          <w:rFonts w:ascii="Arial" w:hAnsi="Arial" w:cs="Arial"/>
          <w:sz w:val="28"/>
          <w:szCs w:val="28"/>
        </w:rPr>
        <w:t>52(2): 196-199.</w:t>
      </w:r>
    </w:p>
    <w:p w14:paraId="4467BC90" w14:textId="77777777" w:rsidR="00255F4D" w:rsidRPr="00183601" w:rsidRDefault="00907093" w:rsidP="00F11D88">
      <w:pPr>
        <w:autoSpaceDE w:val="0"/>
        <w:autoSpaceDN w:val="0"/>
        <w:adjustRightInd w:val="0"/>
        <w:spacing w:line="600" w:lineRule="auto"/>
        <w:jc w:val="both"/>
        <w:rPr>
          <w:rFonts w:ascii="Arial" w:eastAsia="SimSun" w:hAnsi="Arial" w:cs="Arial"/>
          <w:color w:val="000000"/>
          <w:sz w:val="28"/>
          <w:szCs w:val="28"/>
          <w:lang w:eastAsia="en-US"/>
        </w:rPr>
      </w:pPr>
      <w:r w:rsidRPr="00183601">
        <w:rPr>
          <w:rFonts w:ascii="Arial" w:eastAsia="SimSun" w:hAnsi="Arial" w:cs="Arial"/>
          <w:color w:val="000000"/>
          <w:sz w:val="28"/>
          <w:szCs w:val="28"/>
          <w:lang w:eastAsia="en-US"/>
        </w:rPr>
        <w:t>6]</w:t>
      </w:r>
      <w:r w:rsidR="00F11D88" w:rsidRPr="00183601">
        <w:rPr>
          <w:rFonts w:ascii="Arial" w:eastAsia="SimSun" w:hAnsi="Arial" w:cs="Arial"/>
          <w:color w:val="000000"/>
          <w:sz w:val="28"/>
          <w:szCs w:val="28"/>
          <w:lang w:eastAsia="en-US"/>
        </w:rPr>
        <w:t xml:space="preserve"> </w:t>
      </w:r>
      <w:proofErr w:type="spellStart"/>
      <w:r w:rsidR="00255F4D" w:rsidRPr="00183601">
        <w:rPr>
          <w:rFonts w:ascii="Arial" w:eastAsia="SimSun" w:hAnsi="Arial" w:cs="Arial"/>
          <w:color w:val="000000"/>
          <w:sz w:val="28"/>
          <w:szCs w:val="28"/>
          <w:lang w:eastAsia="en-US"/>
        </w:rPr>
        <w:t>Ezenwaji</w:t>
      </w:r>
      <w:proofErr w:type="spellEnd"/>
      <w:r w:rsidR="00255F4D" w:rsidRPr="00183601">
        <w:rPr>
          <w:rFonts w:ascii="Arial" w:eastAsia="SimSun" w:hAnsi="Arial" w:cs="Arial"/>
          <w:color w:val="000000"/>
          <w:sz w:val="28"/>
          <w:szCs w:val="28"/>
          <w:lang w:eastAsia="en-US"/>
        </w:rPr>
        <w:t xml:space="preserve">, H.M.G. and </w:t>
      </w:r>
      <w:proofErr w:type="spellStart"/>
      <w:r w:rsidR="00255F4D" w:rsidRPr="00183601">
        <w:rPr>
          <w:rFonts w:ascii="Arial" w:eastAsia="SimSun" w:hAnsi="Arial" w:cs="Arial"/>
          <w:color w:val="000000"/>
          <w:sz w:val="28"/>
          <w:szCs w:val="28"/>
          <w:lang w:eastAsia="en-US"/>
        </w:rPr>
        <w:t>Ilozumba</w:t>
      </w:r>
      <w:proofErr w:type="spellEnd"/>
      <w:r w:rsidR="00255F4D" w:rsidRPr="00183601">
        <w:rPr>
          <w:rFonts w:ascii="Arial" w:eastAsia="SimSun" w:hAnsi="Arial" w:cs="Arial"/>
          <w:color w:val="000000"/>
          <w:sz w:val="28"/>
          <w:szCs w:val="28"/>
          <w:lang w:eastAsia="en-US"/>
        </w:rPr>
        <w:t xml:space="preserve"> P.C.O. (1992). </w:t>
      </w:r>
      <w:proofErr w:type="spellStart"/>
      <w:r w:rsidR="00255F4D" w:rsidRPr="00183601">
        <w:rPr>
          <w:rFonts w:ascii="Arial" w:eastAsia="SimSun" w:hAnsi="Arial" w:cs="Arial"/>
          <w:color w:val="000000"/>
          <w:sz w:val="28"/>
          <w:szCs w:val="28"/>
          <w:lang w:eastAsia="en-US"/>
        </w:rPr>
        <w:t>Helminth</w:t>
      </w:r>
      <w:proofErr w:type="spellEnd"/>
      <w:r w:rsidR="00255F4D" w:rsidRPr="00183601">
        <w:rPr>
          <w:rFonts w:ascii="Arial" w:eastAsia="SimSun" w:hAnsi="Arial" w:cs="Arial"/>
          <w:color w:val="000000"/>
          <w:sz w:val="28"/>
          <w:szCs w:val="28"/>
          <w:lang w:eastAsia="en-US"/>
        </w:rPr>
        <w:t xml:space="preserve"> fauna of four West Africa Small </w:t>
      </w:r>
      <w:proofErr w:type="spellStart"/>
      <w:r w:rsidR="00255F4D" w:rsidRPr="00183601">
        <w:rPr>
          <w:rFonts w:ascii="Arial" w:eastAsia="SimSun" w:hAnsi="Arial" w:cs="Arial"/>
          <w:i/>
          <w:iCs/>
          <w:color w:val="000000"/>
          <w:sz w:val="28"/>
          <w:szCs w:val="28"/>
          <w:lang w:eastAsia="en-US"/>
        </w:rPr>
        <w:t>Clarias</w:t>
      </w:r>
      <w:proofErr w:type="spellEnd"/>
      <w:r w:rsidR="00255F4D" w:rsidRPr="00183601">
        <w:rPr>
          <w:rFonts w:ascii="Arial" w:eastAsia="SimSun" w:hAnsi="Arial" w:cs="Arial"/>
          <w:i/>
          <w:iCs/>
          <w:color w:val="000000"/>
          <w:sz w:val="28"/>
          <w:szCs w:val="28"/>
          <w:lang w:eastAsia="en-US"/>
        </w:rPr>
        <w:t xml:space="preserve"> </w:t>
      </w:r>
      <w:r w:rsidR="00255F4D" w:rsidRPr="00183601">
        <w:rPr>
          <w:rFonts w:ascii="Arial" w:eastAsia="SimSun" w:hAnsi="Arial" w:cs="Arial"/>
          <w:color w:val="000000"/>
          <w:sz w:val="28"/>
          <w:szCs w:val="28"/>
          <w:lang w:eastAsia="en-US"/>
        </w:rPr>
        <w:t>species (</w:t>
      </w:r>
      <w:proofErr w:type="spellStart"/>
      <w:r w:rsidR="00255F4D" w:rsidRPr="00183601">
        <w:rPr>
          <w:rFonts w:ascii="Arial" w:eastAsia="SimSun" w:hAnsi="Arial" w:cs="Arial"/>
          <w:color w:val="000000"/>
          <w:sz w:val="28"/>
          <w:szCs w:val="28"/>
          <w:lang w:eastAsia="en-US"/>
        </w:rPr>
        <w:t>Osteichthys</w:t>
      </w:r>
      <w:proofErr w:type="spellEnd"/>
      <w:r w:rsidR="00255F4D" w:rsidRPr="00183601">
        <w:rPr>
          <w:rFonts w:ascii="Arial" w:eastAsia="SimSun" w:hAnsi="Arial" w:cs="Arial"/>
          <w:color w:val="000000"/>
          <w:sz w:val="28"/>
          <w:szCs w:val="28"/>
          <w:lang w:eastAsia="en-US"/>
        </w:rPr>
        <w:t xml:space="preserve">: </w:t>
      </w:r>
      <w:proofErr w:type="spellStart"/>
      <w:r w:rsidR="00255F4D" w:rsidRPr="00183601">
        <w:rPr>
          <w:rFonts w:ascii="Arial" w:eastAsia="SimSun" w:hAnsi="Arial" w:cs="Arial"/>
          <w:color w:val="000000"/>
          <w:sz w:val="28"/>
          <w:szCs w:val="28"/>
          <w:lang w:eastAsia="en-US"/>
        </w:rPr>
        <w:t>Clariidae</w:t>
      </w:r>
      <w:proofErr w:type="spellEnd"/>
      <w:r w:rsidR="00255F4D" w:rsidRPr="00183601">
        <w:rPr>
          <w:rFonts w:ascii="Arial" w:eastAsia="SimSun" w:hAnsi="Arial" w:cs="Arial"/>
          <w:color w:val="000000"/>
          <w:sz w:val="28"/>
          <w:szCs w:val="28"/>
          <w:lang w:eastAsia="en-US"/>
        </w:rPr>
        <w:t xml:space="preserve">) from Nigeria. </w:t>
      </w:r>
      <w:r w:rsidR="00255F4D" w:rsidRPr="00183601">
        <w:rPr>
          <w:rFonts w:ascii="Arial" w:eastAsia="SimSun" w:hAnsi="Arial" w:cs="Arial"/>
          <w:i/>
          <w:iCs/>
          <w:color w:val="000000"/>
          <w:sz w:val="28"/>
          <w:szCs w:val="28"/>
          <w:lang w:eastAsia="en-US"/>
        </w:rPr>
        <w:t>Journal of African Zoology 106</w:t>
      </w:r>
      <w:r w:rsidR="00255F4D" w:rsidRPr="00183601">
        <w:rPr>
          <w:rFonts w:ascii="Arial" w:eastAsia="SimSun" w:hAnsi="Arial" w:cs="Arial"/>
          <w:color w:val="000000"/>
          <w:sz w:val="28"/>
          <w:szCs w:val="28"/>
          <w:lang w:eastAsia="en-US"/>
        </w:rPr>
        <w:t xml:space="preserve">: 391 – 400. </w:t>
      </w:r>
    </w:p>
    <w:p w14:paraId="5AB9AA44" w14:textId="77777777" w:rsidR="00993591" w:rsidRPr="00183601" w:rsidRDefault="00907093" w:rsidP="00F11D88">
      <w:pPr>
        <w:spacing w:line="600" w:lineRule="auto"/>
        <w:jc w:val="both"/>
        <w:rPr>
          <w:rFonts w:ascii="Arial" w:hAnsi="Arial" w:cs="Arial"/>
          <w:sz w:val="28"/>
          <w:szCs w:val="28"/>
        </w:rPr>
      </w:pPr>
      <w:r w:rsidRPr="00183601">
        <w:rPr>
          <w:rFonts w:ascii="Arial" w:hAnsi="Arial" w:cs="Arial"/>
          <w:sz w:val="28"/>
          <w:szCs w:val="28"/>
        </w:rPr>
        <w:lastRenderedPageBreak/>
        <w:t xml:space="preserve">7] </w:t>
      </w:r>
      <w:proofErr w:type="spellStart"/>
      <w:r w:rsidR="00993591" w:rsidRPr="00183601">
        <w:rPr>
          <w:rFonts w:ascii="Arial" w:hAnsi="Arial" w:cs="Arial"/>
          <w:sz w:val="28"/>
          <w:szCs w:val="28"/>
        </w:rPr>
        <w:t>Sowemimo</w:t>
      </w:r>
      <w:proofErr w:type="spellEnd"/>
      <w:r w:rsidR="00993591" w:rsidRPr="00183601">
        <w:rPr>
          <w:rFonts w:ascii="Arial" w:hAnsi="Arial" w:cs="Arial"/>
          <w:sz w:val="28"/>
          <w:szCs w:val="28"/>
        </w:rPr>
        <w:t xml:space="preserve">, O.A and </w:t>
      </w:r>
      <w:proofErr w:type="spellStart"/>
      <w:r w:rsidR="00993591" w:rsidRPr="00183601">
        <w:rPr>
          <w:rFonts w:ascii="Arial" w:hAnsi="Arial" w:cs="Arial"/>
          <w:sz w:val="28"/>
          <w:szCs w:val="28"/>
        </w:rPr>
        <w:t>Asaolu</w:t>
      </w:r>
      <w:proofErr w:type="spellEnd"/>
      <w:r w:rsidR="00993591" w:rsidRPr="00183601">
        <w:rPr>
          <w:rFonts w:ascii="Arial" w:hAnsi="Arial" w:cs="Arial"/>
          <w:sz w:val="28"/>
          <w:szCs w:val="28"/>
        </w:rPr>
        <w:t xml:space="preserve">, S.O. (2004). </w:t>
      </w:r>
      <w:proofErr w:type="gramStart"/>
      <w:r w:rsidR="00993591" w:rsidRPr="00183601">
        <w:rPr>
          <w:rFonts w:ascii="Arial" w:hAnsi="Arial" w:cs="Arial"/>
          <w:sz w:val="28"/>
          <w:szCs w:val="28"/>
        </w:rPr>
        <w:t xml:space="preserve">Preliminary studies of the </w:t>
      </w:r>
      <w:proofErr w:type="spellStart"/>
      <w:r w:rsidR="00993591" w:rsidRPr="00183601">
        <w:rPr>
          <w:rFonts w:ascii="Arial" w:hAnsi="Arial" w:cs="Arial"/>
          <w:sz w:val="28"/>
          <w:szCs w:val="28"/>
        </w:rPr>
        <w:t>Helminth</w:t>
      </w:r>
      <w:proofErr w:type="spellEnd"/>
      <w:r w:rsidR="00993591" w:rsidRPr="00183601">
        <w:rPr>
          <w:rFonts w:ascii="Arial" w:hAnsi="Arial" w:cs="Arial"/>
          <w:sz w:val="28"/>
          <w:szCs w:val="28"/>
        </w:rPr>
        <w:t xml:space="preserve"> parasites of </w:t>
      </w:r>
      <w:proofErr w:type="spellStart"/>
      <w:r w:rsidR="00993591" w:rsidRPr="00183601">
        <w:rPr>
          <w:rFonts w:ascii="Arial" w:hAnsi="Arial" w:cs="Arial"/>
          <w:i/>
          <w:iCs/>
          <w:sz w:val="28"/>
          <w:szCs w:val="28"/>
        </w:rPr>
        <w:t>Limicolaria</w:t>
      </w:r>
      <w:proofErr w:type="spellEnd"/>
      <w:r w:rsidR="00993591" w:rsidRPr="00183601">
        <w:rPr>
          <w:rFonts w:ascii="Arial" w:hAnsi="Arial" w:cs="Arial"/>
          <w:i/>
          <w:iCs/>
          <w:sz w:val="28"/>
          <w:szCs w:val="28"/>
        </w:rPr>
        <w:t xml:space="preserve"> aurora </w:t>
      </w:r>
      <w:r w:rsidR="00993591" w:rsidRPr="00183601">
        <w:rPr>
          <w:rFonts w:ascii="Arial" w:hAnsi="Arial" w:cs="Arial"/>
          <w:sz w:val="28"/>
          <w:szCs w:val="28"/>
        </w:rPr>
        <w:t>in Ile-</w:t>
      </w:r>
      <w:proofErr w:type="spellStart"/>
      <w:r w:rsidR="00993591" w:rsidRPr="00183601">
        <w:rPr>
          <w:rFonts w:ascii="Arial" w:hAnsi="Arial" w:cs="Arial"/>
          <w:sz w:val="28"/>
          <w:szCs w:val="28"/>
        </w:rPr>
        <w:t>ife</w:t>
      </w:r>
      <w:proofErr w:type="spellEnd"/>
      <w:r w:rsidR="00993591" w:rsidRPr="00183601">
        <w:rPr>
          <w:rFonts w:ascii="Arial" w:hAnsi="Arial" w:cs="Arial"/>
          <w:sz w:val="28"/>
          <w:szCs w:val="28"/>
        </w:rPr>
        <w:t>, Nigeria.</w:t>
      </w:r>
      <w:proofErr w:type="gramEnd"/>
      <w:r w:rsidR="00993591" w:rsidRPr="00183601">
        <w:rPr>
          <w:rFonts w:ascii="Arial" w:hAnsi="Arial" w:cs="Arial"/>
          <w:sz w:val="28"/>
          <w:szCs w:val="28"/>
        </w:rPr>
        <w:t xml:space="preserve"> </w:t>
      </w:r>
      <w:proofErr w:type="spellStart"/>
      <w:r w:rsidR="00993591" w:rsidRPr="00183601">
        <w:rPr>
          <w:rFonts w:ascii="Arial" w:hAnsi="Arial" w:cs="Arial"/>
          <w:i/>
          <w:iCs/>
          <w:sz w:val="28"/>
          <w:szCs w:val="28"/>
        </w:rPr>
        <w:t>Afr.J.sci</w:t>
      </w:r>
      <w:proofErr w:type="spellEnd"/>
      <w:r w:rsidR="00993591" w:rsidRPr="00183601">
        <w:rPr>
          <w:rFonts w:ascii="Arial" w:hAnsi="Arial" w:cs="Arial"/>
          <w:i/>
          <w:iCs/>
          <w:sz w:val="28"/>
          <w:szCs w:val="28"/>
        </w:rPr>
        <w:t>. 6</w:t>
      </w:r>
      <w:r w:rsidR="00993591" w:rsidRPr="00183601">
        <w:rPr>
          <w:rFonts w:ascii="Arial" w:hAnsi="Arial" w:cs="Arial"/>
          <w:sz w:val="28"/>
          <w:szCs w:val="28"/>
        </w:rPr>
        <w:t>: 105-107.</w:t>
      </w:r>
    </w:p>
    <w:p w14:paraId="1FC5D742" w14:textId="77777777" w:rsidR="00993591" w:rsidRPr="00183601" w:rsidRDefault="00907093" w:rsidP="00F11D88">
      <w:pPr>
        <w:spacing w:line="600" w:lineRule="auto"/>
        <w:jc w:val="both"/>
        <w:rPr>
          <w:rFonts w:ascii="Arial" w:hAnsi="Arial" w:cs="Arial"/>
          <w:sz w:val="28"/>
          <w:szCs w:val="28"/>
        </w:rPr>
      </w:pPr>
      <w:r w:rsidRPr="00183601">
        <w:rPr>
          <w:rFonts w:ascii="Arial" w:hAnsi="Arial" w:cs="Arial"/>
          <w:sz w:val="28"/>
          <w:szCs w:val="28"/>
        </w:rPr>
        <w:t xml:space="preserve">8] </w:t>
      </w:r>
      <w:proofErr w:type="spellStart"/>
      <w:r w:rsidR="00993591" w:rsidRPr="00183601">
        <w:rPr>
          <w:rFonts w:ascii="Arial" w:hAnsi="Arial" w:cs="Arial"/>
          <w:sz w:val="28"/>
          <w:szCs w:val="28"/>
        </w:rPr>
        <w:t>Olumuyiwa</w:t>
      </w:r>
      <w:proofErr w:type="spellEnd"/>
      <w:r w:rsidR="00993591" w:rsidRPr="00183601">
        <w:rPr>
          <w:rFonts w:ascii="Arial" w:hAnsi="Arial" w:cs="Arial"/>
          <w:sz w:val="28"/>
          <w:szCs w:val="28"/>
        </w:rPr>
        <w:t xml:space="preserve">, A.O. and </w:t>
      </w:r>
      <w:proofErr w:type="spellStart"/>
      <w:r w:rsidR="00993591" w:rsidRPr="00183601">
        <w:rPr>
          <w:rFonts w:ascii="Arial" w:hAnsi="Arial" w:cs="Arial"/>
          <w:sz w:val="28"/>
          <w:szCs w:val="28"/>
        </w:rPr>
        <w:t>Olatunde</w:t>
      </w:r>
      <w:proofErr w:type="spellEnd"/>
      <w:r w:rsidR="00993591" w:rsidRPr="00183601">
        <w:rPr>
          <w:rFonts w:ascii="Arial" w:hAnsi="Arial" w:cs="Arial"/>
          <w:sz w:val="28"/>
          <w:szCs w:val="28"/>
        </w:rPr>
        <w:t xml:space="preserve">, F.O. (2014). </w:t>
      </w:r>
      <w:proofErr w:type="gramStart"/>
      <w:r w:rsidR="00993591" w:rsidRPr="00183601">
        <w:rPr>
          <w:rFonts w:ascii="Arial" w:hAnsi="Arial" w:cs="Arial"/>
          <w:sz w:val="28"/>
          <w:szCs w:val="28"/>
        </w:rPr>
        <w:t xml:space="preserve">Multiple infections of </w:t>
      </w:r>
      <w:proofErr w:type="spellStart"/>
      <w:r w:rsidR="00993591" w:rsidRPr="00183601">
        <w:rPr>
          <w:rFonts w:ascii="Arial" w:hAnsi="Arial" w:cs="Arial"/>
          <w:sz w:val="28"/>
          <w:szCs w:val="28"/>
        </w:rPr>
        <w:t>Helminths</w:t>
      </w:r>
      <w:proofErr w:type="spellEnd"/>
      <w:r w:rsidR="00993591" w:rsidRPr="00183601">
        <w:rPr>
          <w:rFonts w:ascii="Arial" w:hAnsi="Arial" w:cs="Arial"/>
          <w:sz w:val="28"/>
          <w:szCs w:val="28"/>
        </w:rPr>
        <w:t xml:space="preserve"> in the Stomach and Intestine of </w:t>
      </w:r>
      <w:r w:rsidR="00993591" w:rsidRPr="00183601">
        <w:rPr>
          <w:rFonts w:ascii="Arial" w:hAnsi="Arial" w:cs="Arial"/>
          <w:i/>
          <w:iCs/>
          <w:sz w:val="28"/>
          <w:szCs w:val="28"/>
        </w:rPr>
        <w:t xml:space="preserve">C. </w:t>
      </w:r>
      <w:proofErr w:type="spellStart"/>
      <w:r w:rsidR="00993591" w:rsidRPr="00183601">
        <w:rPr>
          <w:rFonts w:ascii="Arial" w:hAnsi="Arial" w:cs="Arial"/>
          <w:i/>
          <w:iCs/>
          <w:sz w:val="28"/>
          <w:szCs w:val="28"/>
        </w:rPr>
        <w:t>gariepinus</w:t>
      </w:r>
      <w:proofErr w:type="spellEnd"/>
      <w:r w:rsidR="00993591" w:rsidRPr="00183601">
        <w:rPr>
          <w:rFonts w:ascii="Arial" w:hAnsi="Arial" w:cs="Arial"/>
          <w:i/>
          <w:iCs/>
          <w:sz w:val="28"/>
          <w:szCs w:val="28"/>
        </w:rPr>
        <w:t xml:space="preserve"> </w:t>
      </w:r>
      <w:r w:rsidR="00993591" w:rsidRPr="00183601">
        <w:rPr>
          <w:rFonts w:ascii="Arial" w:hAnsi="Arial" w:cs="Arial"/>
          <w:sz w:val="28"/>
          <w:szCs w:val="28"/>
        </w:rPr>
        <w:t>(</w:t>
      </w:r>
      <w:proofErr w:type="spellStart"/>
      <w:r w:rsidR="00993591" w:rsidRPr="00183601">
        <w:rPr>
          <w:rFonts w:ascii="Arial" w:hAnsi="Arial" w:cs="Arial"/>
          <w:sz w:val="28"/>
          <w:szCs w:val="28"/>
        </w:rPr>
        <w:t>Burchell</w:t>
      </w:r>
      <w:proofErr w:type="spellEnd"/>
      <w:r w:rsidR="00993591" w:rsidRPr="00183601">
        <w:rPr>
          <w:rFonts w:ascii="Arial" w:hAnsi="Arial" w:cs="Arial"/>
          <w:sz w:val="28"/>
          <w:szCs w:val="28"/>
        </w:rPr>
        <w:t>, 1822) in Oba Reservoir, Oyo State, Nigeria.</w:t>
      </w:r>
      <w:proofErr w:type="gramEnd"/>
      <w:r w:rsidR="00993591" w:rsidRPr="00183601">
        <w:rPr>
          <w:rFonts w:ascii="Arial" w:hAnsi="Arial" w:cs="Arial"/>
          <w:sz w:val="28"/>
          <w:szCs w:val="28"/>
        </w:rPr>
        <w:t xml:space="preserve"> </w:t>
      </w:r>
      <w:proofErr w:type="gramStart"/>
      <w:r w:rsidR="00993591" w:rsidRPr="00183601">
        <w:rPr>
          <w:rFonts w:ascii="Arial" w:hAnsi="Arial" w:cs="Arial"/>
          <w:i/>
          <w:iCs/>
          <w:sz w:val="28"/>
          <w:szCs w:val="28"/>
        </w:rPr>
        <w:t>IOSR Journal of Pharmacy and Biological Sciences.</w:t>
      </w:r>
      <w:proofErr w:type="gramEnd"/>
      <w:r w:rsidR="00993591" w:rsidRPr="00183601">
        <w:rPr>
          <w:rFonts w:ascii="Arial" w:hAnsi="Arial" w:cs="Arial"/>
          <w:i/>
          <w:iCs/>
          <w:sz w:val="28"/>
          <w:szCs w:val="28"/>
        </w:rPr>
        <w:t xml:space="preserve"> </w:t>
      </w:r>
      <w:r w:rsidR="00993591" w:rsidRPr="00183601">
        <w:rPr>
          <w:rFonts w:ascii="Arial" w:hAnsi="Arial" w:cs="Arial"/>
          <w:sz w:val="28"/>
          <w:szCs w:val="28"/>
        </w:rPr>
        <w:t xml:space="preserve">9(3): </w:t>
      </w:r>
      <w:proofErr w:type="spellStart"/>
      <w:r w:rsidR="00993591" w:rsidRPr="00183601">
        <w:rPr>
          <w:rFonts w:ascii="Arial" w:hAnsi="Arial" w:cs="Arial"/>
          <w:sz w:val="28"/>
          <w:szCs w:val="28"/>
        </w:rPr>
        <w:t>pp</w:t>
      </w:r>
      <w:proofErr w:type="spellEnd"/>
      <w:r w:rsidR="00993591" w:rsidRPr="00183601">
        <w:rPr>
          <w:rFonts w:ascii="Arial" w:hAnsi="Arial" w:cs="Arial"/>
          <w:sz w:val="28"/>
          <w:szCs w:val="28"/>
        </w:rPr>
        <w:t xml:space="preserve"> 05-12.</w:t>
      </w:r>
    </w:p>
    <w:p w14:paraId="03DFCFAE" w14:textId="77777777" w:rsidR="00134633" w:rsidRPr="00183601" w:rsidRDefault="00907093" w:rsidP="00F11D88">
      <w:pPr>
        <w:spacing w:line="600" w:lineRule="auto"/>
        <w:jc w:val="both"/>
        <w:rPr>
          <w:rFonts w:ascii="Arial" w:hAnsi="Arial" w:cs="Arial"/>
          <w:sz w:val="28"/>
          <w:szCs w:val="28"/>
        </w:rPr>
      </w:pPr>
      <w:r w:rsidRPr="00183601">
        <w:rPr>
          <w:rFonts w:ascii="Arial" w:hAnsi="Arial" w:cs="Arial"/>
          <w:sz w:val="28"/>
          <w:szCs w:val="28"/>
        </w:rPr>
        <w:t xml:space="preserve">9] </w:t>
      </w:r>
      <w:r w:rsidR="00134633" w:rsidRPr="00183601">
        <w:rPr>
          <w:rFonts w:ascii="Arial" w:hAnsi="Arial" w:cs="Arial"/>
          <w:sz w:val="28"/>
          <w:szCs w:val="28"/>
        </w:rPr>
        <w:t xml:space="preserve">Khalil, L. F (1971). </w:t>
      </w:r>
      <w:proofErr w:type="gramStart"/>
      <w:r w:rsidR="00134633" w:rsidRPr="00183601">
        <w:rPr>
          <w:rFonts w:ascii="Arial" w:hAnsi="Arial" w:cs="Arial"/>
          <w:sz w:val="28"/>
          <w:szCs w:val="28"/>
        </w:rPr>
        <w:t xml:space="preserve">The </w:t>
      </w:r>
      <w:proofErr w:type="spellStart"/>
      <w:r w:rsidR="00134633" w:rsidRPr="00183601">
        <w:rPr>
          <w:rFonts w:ascii="Arial" w:hAnsi="Arial" w:cs="Arial"/>
          <w:sz w:val="28"/>
          <w:szCs w:val="28"/>
        </w:rPr>
        <w:t>Helminth</w:t>
      </w:r>
      <w:proofErr w:type="spellEnd"/>
      <w:r w:rsidR="00134633" w:rsidRPr="00183601">
        <w:rPr>
          <w:rFonts w:ascii="Arial" w:hAnsi="Arial" w:cs="Arial"/>
          <w:sz w:val="28"/>
          <w:szCs w:val="28"/>
        </w:rPr>
        <w:t xml:space="preserve"> parasites of African fresh water fishes.</w:t>
      </w:r>
      <w:proofErr w:type="gramEnd"/>
      <w:r w:rsidR="00134633" w:rsidRPr="00183601">
        <w:rPr>
          <w:rFonts w:ascii="Arial" w:hAnsi="Arial" w:cs="Arial"/>
          <w:sz w:val="28"/>
          <w:szCs w:val="28"/>
        </w:rPr>
        <w:t xml:space="preserve"> </w:t>
      </w:r>
      <w:proofErr w:type="gramStart"/>
      <w:r w:rsidR="00134633" w:rsidRPr="00183601">
        <w:rPr>
          <w:rFonts w:ascii="Arial" w:hAnsi="Arial" w:cs="Arial"/>
          <w:sz w:val="28"/>
          <w:szCs w:val="28"/>
        </w:rPr>
        <w:t xml:space="preserve">Common wealth Agricultural </w:t>
      </w:r>
      <w:proofErr w:type="spellStart"/>
      <w:r w:rsidR="00134633" w:rsidRPr="00183601">
        <w:rPr>
          <w:rFonts w:ascii="Arial" w:hAnsi="Arial" w:cs="Arial"/>
          <w:sz w:val="28"/>
          <w:szCs w:val="28"/>
        </w:rPr>
        <w:t>Bureaux</w:t>
      </w:r>
      <w:proofErr w:type="spellEnd"/>
      <w:r w:rsidR="00134633" w:rsidRPr="00183601">
        <w:rPr>
          <w:rFonts w:ascii="Arial" w:hAnsi="Arial" w:cs="Arial"/>
          <w:sz w:val="28"/>
          <w:szCs w:val="28"/>
        </w:rPr>
        <w:t xml:space="preserve"> technical Communication.</w:t>
      </w:r>
      <w:proofErr w:type="gramEnd"/>
      <w:r w:rsidR="00134633" w:rsidRPr="00183601">
        <w:rPr>
          <w:rFonts w:ascii="Arial" w:hAnsi="Arial" w:cs="Arial"/>
          <w:sz w:val="28"/>
          <w:szCs w:val="28"/>
        </w:rPr>
        <w:t xml:space="preserve"> No 42, 80pp</w:t>
      </w:r>
    </w:p>
    <w:p w14:paraId="3C2EEB60" w14:textId="77777777" w:rsidR="00954323" w:rsidRPr="00183601" w:rsidRDefault="00907093" w:rsidP="00F11D88">
      <w:pPr>
        <w:spacing w:line="600" w:lineRule="auto"/>
        <w:jc w:val="both"/>
        <w:rPr>
          <w:rFonts w:ascii="Arial" w:hAnsi="Arial" w:cs="Arial"/>
          <w:sz w:val="28"/>
          <w:szCs w:val="28"/>
        </w:rPr>
      </w:pPr>
      <w:r w:rsidRPr="00183601">
        <w:rPr>
          <w:rFonts w:ascii="Arial" w:hAnsi="Arial" w:cs="Arial"/>
          <w:sz w:val="28"/>
          <w:szCs w:val="28"/>
        </w:rPr>
        <w:t xml:space="preserve">10] </w:t>
      </w:r>
      <w:proofErr w:type="spellStart"/>
      <w:r w:rsidR="00954323" w:rsidRPr="00183601">
        <w:rPr>
          <w:rFonts w:ascii="Arial" w:hAnsi="Arial" w:cs="Arial"/>
          <w:sz w:val="28"/>
          <w:szCs w:val="28"/>
        </w:rPr>
        <w:t>Ugwuzor</w:t>
      </w:r>
      <w:proofErr w:type="spellEnd"/>
      <w:r w:rsidR="00954323" w:rsidRPr="00183601">
        <w:rPr>
          <w:rFonts w:ascii="Arial" w:hAnsi="Arial" w:cs="Arial"/>
          <w:sz w:val="28"/>
          <w:szCs w:val="28"/>
        </w:rPr>
        <w:t xml:space="preserve">, G.N. (1987). </w:t>
      </w:r>
      <w:proofErr w:type="gramStart"/>
      <w:r w:rsidR="00954323" w:rsidRPr="00183601">
        <w:rPr>
          <w:rFonts w:ascii="Arial" w:hAnsi="Arial" w:cs="Arial"/>
          <w:sz w:val="28"/>
          <w:szCs w:val="28"/>
        </w:rPr>
        <w:t xml:space="preserve">A survey of the </w:t>
      </w:r>
      <w:proofErr w:type="spellStart"/>
      <w:r w:rsidR="00954323" w:rsidRPr="00183601">
        <w:rPr>
          <w:rFonts w:ascii="Arial" w:hAnsi="Arial" w:cs="Arial"/>
          <w:sz w:val="28"/>
          <w:szCs w:val="28"/>
        </w:rPr>
        <w:t>helminth</w:t>
      </w:r>
      <w:proofErr w:type="spellEnd"/>
      <w:r w:rsidR="00954323" w:rsidRPr="00183601">
        <w:rPr>
          <w:rFonts w:ascii="Arial" w:hAnsi="Arial" w:cs="Arial"/>
          <w:sz w:val="28"/>
          <w:szCs w:val="28"/>
        </w:rPr>
        <w:t xml:space="preserve"> parasites of fish in Imo River.</w:t>
      </w:r>
      <w:proofErr w:type="gramEnd"/>
      <w:r w:rsidR="00954323" w:rsidRPr="00183601">
        <w:rPr>
          <w:rFonts w:ascii="Arial" w:hAnsi="Arial" w:cs="Arial"/>
          <w:sz w:val="28"/>
          <w:szCs w:val="28"/>
        </w:rPr>
        <w:t xml:space="preserve"> </w:t>
      </w:r>
      <w:r w:rsidR="00954323" w:rsidRPr="00183601">
        <w:rPr>
          <w:rFonts w:ascii="Arial" w:hAnsi="Arial" w:cs="Arial"/>
          <w:i/>
          <w:iCs/>
          <w:sz w:val="28"/>
          <w:szCs w:val="28"/>
        </w:rPr>
        <w:t xml:space="preserve">Nigerian journal of </w:t>
      </w:r>
      <w:proofErr w:type="gramStart"/>
      <w:r w:rsidR="00954323" w:rsidRPr="00183601">
        <w:rPr>
          <w:rFonts w:ascii="Arial" w:hAnsi="Arial" w:cs="Arial"/>
          <w:i/>
          <w:iCs/>
          <w:sz w:val="28"/>
          <w:szCs w:val="28"/>
        </w:rPr>
        <w:t>Applied</w:t>
      </w:r>
      <w:proofErr w:type="gramEnd"/>
      <w:r w:rsidR="00954323" w:rsidRPr="00183601">
        <w:rPr>
          <w:rFonts w:ascii="Arial" w:hAnsi="Arial" w:cs="Arial"/>
          <w:i/>
          <w:iCs/>
          <w:sz w:val="28"/>
          <w:szCs w:val="28"/>
        </w:rPr>
        <w:t xml:space="preserve"> fisheries and Hydrobiology, </w:t>
      </w:r>
      <w:r w:rsidR="00954323" w:rsidRPr="00183601">
        <w:rPr>
          <w:rFonts w:ascii="Arial" w:hAnsi="Arial" w:cs="Arial"/>
          <w:sz w:val="28"/>
          <w:szCs w:val="28"/>
        </w:rPr>
        <w:t>2:25-30.</w:t>
      </w:r>
    </w:p>
    <w:p w14:paraId="6F089F4F" w14:textId="77777777" w:rsidR="00954323" w:rsidRPr="00183601" w:rsidRDefault="00907093" w:rsidP="00F11D88">
      <w:pPr>
        <w:spacing w:line="600" w:lineRule="auto"/>
        <w:jc w:val="both"/>
        <w:rPr>
          <w:rFonts w:ascii="Arial" w:hAnsi="Arial" w:cs="Arial"/>
          <w:sz w:val="28"/>
          <w:szCs w:val="28"/>
        </w:rPr>
      </w:pPr>
      <w:r w:rsidRPr="00183601">
        <w:rPr>
          <w:rFonts w:ascii="Arial" w:hAnsi="Arial" w:cs="Arial"/>
          <w:sz w:val="28"/>
          <w:szCs w:val="28"/>
        </w:rPr>
        <w:t xml:space="preserve">11] </w:t>
      </w:r>
      <w:proofErr w:type="spellStart"/>
      <w:r w:rsidR="00954323" w:rsidRPr="00183601">
        <w:rPr>
          <w:rFonts w:ascii="Arial" w:hAnsi="Arial" w:cs="Arial"/>
          <w:sz w:val="28"/>
          <w:szCs w:val="28"/>
        </w:rPr>
        <w:t>Emere</w:t>
      </w:r>
      <w:proofErr w:type="spellEnd"/>
      <w:r w:rsidR="00954323" w:rsidRPr="00183601">
        <w:rPr>
          <w:rFonts w:ascii="Arial" w:hAnsi="Arial" w:cs="Arial"/>
          <w:sz w:val="28"/>
          <w:szCs w:val="28"/>
        </w:rPr>
        <w:t xml:space="preserve">, M.C (2000). </w:t>
      </w:r>
      <w:proofErr w:type="gramStart"/>
      <w:r w:rsidR="00954323" w:rsidRPr="00183601">
        <w:rPr>
          <w:rFonts w:ascii="Arial" w:hAnsi="Arial" w:cs="Arial"/>
          <w:sz w:val="28"/>
          <w:szCs w:val="28"/>
        </w:rPr>
        <w:t xml:space="preserve">Parasitic infection of the Nile </w:t>
      </w:r>
      <w:proofErr w:type="spellStart"/>
      <w:r w:rsidR="00954323" w:rsidRPr="00183601">
        <w:rPr>
          <w:rFonts w:ascii="Arial" w:hAnsi="Arial" w:cs="Arial"/>
          <w:sz w:val="28"/>
          <w:szCs w:val="28"/>
        </w:rPr>
        <w:t>prech</w:t>
      </w:r>
      <w:proofErr w:type="spellEnd"/>
      <w:r w:rsidR="00954323" w:rsidRPr="00183601">
        <w:rPr>
          <w:rFonts w:ascii="Arial" w:hAnsi="Arial" w:cs="Arial"/>
          <w:sz w:val="28"/>
          <w:szCs w:val="28"/>
        </w:rPr>
        <w:t xml:space="preserve"> (</w:t>
      </w:r>
      <w:proofErr w:type="spellStart"/>
      <w:r w:rsidR="00954323" w:rsidRPr="00183601">
        <w:rPr>
          <w:rFonts w:ascii="Arial" w:hAnsi="Arial" w:cs="Arial"/>
          <w:i/>
          <w:iCs/>
          <w:sz w:val="28"/>
          <w:szCs w:val="28"/>
        </w:rPr>
        <w:t>Lates</w:t>
      </w:r>
      <w:proofErr w:type="spellEnd"/>
      <w:r w:rsidR="00954323" w:rsidRPr="00183601">
        <w:rPr>
          <w:rFonts w:ascii="Arial" w:hAnsi="Arial" w:cs="Arial"/>
          <w:i/>
          <w:iCs/>
          <w:sz w:val="28"/>
          <w:szCs w:val="28"/>
        </w:rPr>
        <w:t xml:space="preserve"> </w:t>
      </w:r>
      <w:proofErr w:type="spellStart"/>
      <w:r w:rsidR="00954323" w:rsidRPr="00183601">
        <w:rPr>
          <w:rFonts w:ascii="Arial" w:hAnsi="Arial" w:cs="Arial"/>
          <w:i/>
          <w:iCs/>
          <w:sz w:val="28"/>
          <w:szCs w:val="28"/>
        </w:rPr>
        <w:t>niloticus</w:t>
      </w:r>
      <w:proofErr w:type="spellEnd"/>
      <w:r w:rsidR="00954323" w:rsidRPr="00183601">
        <w:rPr>
          <w:rFonts w:ascii="Arial" w:hAnsi="Arial" w:cs="Arial"/>
          <w:sz w:val="28"/>
          <w:szCs w:val="28"/>
        </w:rPr>
        <w:t>) in River Kaduna.</w:t>
      </w:r>
      <w:proofErr w:type="gramEnd"/>
      <w:r w:rsidR="00954323" w:rsidRPr="00183601">
        <w:rPr>
          <w:rFonts w:ascii="Arial" w:hAnsi="Arial" w:cs="Arial"/>
          <w:sz w:val="28"/>
          <w:szCs w:val="28"/>
        </w:rPr>
        <w:t xml:space="preserve"> </w:t>
      </w:r>
      <w:proofErr w:type="gramStart"/>
      <w:r w:rsidR="00954323" w:rsidRPr="00183601">
        <w:rPr>
          <w:rFonts w:ascii="Arial" w:hAnsi="Arial" w:cs="Arial"/>
          <w:i/>
          <w:iCs/>
          <w:sz w:val="28"/>
          <w:szCs w:val="28"/>
        </w:rPr>
        <w:t>Journal of aquatic sciences.</w:t>
      </w:r>
      <w:proofErr w:type="gramEnd"/>
      <w:r w:rsidR="00954323" w:rsidRPr="00183601">
        <w:rPr>
          <w:rFonts w:ascii="Arial" w:hAnsi="Arial" w:cs="Arial"/>
          <w:i/>
          <w:iCs/>
          <w:sz w:val="28"/>
          <w:szCs w:val="28"/>
        </w:rPr>
        <w:t xml:space="preserve"> </w:t>
      </w:r>
      <w:r w:rsidR="00954323" w:rsidRPr="00183601">
        <w:rPr>
          <w:rFonts w:ascii="Arial" w:hAnsi="Arial" w:cs="Arial"/>
          <w:sz w:val="28"/>
          <w:szCs w:val="28"/>
        </w:rPr>
        <w:t>31:34-45.</w:t>
      </w:r>
    </w:p>
    <w:p w14:paraId="38D486F2" w14:textId="77777777" w:rsidR="00954323" w:rsidRPr="00183601" w:rsidRDefault="00907093" w:rsidP="00F11D88">
      <w:pPr>
        <w:spacing w:line="600" w:lineRule="auto"/>
        <w:jc w:val="both"/>
        <w:rPr>
          <w:rFonts w:ascii="Arial" w:hAnsi="Arial" w:cs="Arial"/>
          <w:sz w:val="28"/>
          <w:szCs w:val="28"/>
          <w:lang w:val="en-GB"/>
        </w:rPr>
      </w:pPr>
      <w:r w:rsidRPr="00183601">
        <w:rPr>
          <w:rFonts w:ascii="Arial" w:hAnsi="Arial" w:cs="Arial"/>
          <w:sz w:val="28"/>
          <w:szCs w:val="28"/>
        </w:rPr>
        <w:lastRenderedPageBreak/>
        <w:t xml:space="preserve">12] </w:t>
      </w:r>
      <w:proofErr w:type="spellStart"/>
      <w:r w:rsidR="00954323" w:rsidRPr="00183601">
        <w:rPr>
          <w:rFonts w:ascii="Arial" w:hAnsi="Arial" w:cs="Arial"/>
          <w:sz w:val="28"/>
          <w:szCs w:val="28"/>
        </w:rPr>
        <w:t>Ezenwaji</w:t>
      </w:r>
      <w:proofErr w:type="spellEnd"/>
      <w:r w:rsidR="00954323" w:rsidRPr="00183601">
        <w:rPr>
          <w:rFonts w:ascii="Arial" w:hAnsi="Arial" w:cs="Arial"/>
          <w:sz w:val="28"/>
          <w:szCs w:val="28"/>
        </w:rPr>
        <w:t xml:space="preserve">, H.M.G. and </w:t>
      </w:r>
      <w:proofErr w:type="spellStart"/>
      <w:r w:rsidR="00954323" w:rsidRPr="00183601">
        <w:rPr>
          <w:rFonts w:ascii="Arial" w:hAnsi="Arial" w:cs="Arial"/>
          <w:sz w:val="28"/>
          <w:szCs w:val="28"/>
        </w:rPr>
        <w:t>Inyang</w:t>
      </w:r>
      <w:proofErr w:type="spellEnd"/>
      <w:r w:rsidR="00954323" w:rsidRPr="00183601">
        <w:rPr>
          <w:rFonts w:ascii="Arial" w:hAnsi="Arial" w:cs="Arial"/>
          <w:sz w:val="28"/>
          <w:szCs w:val="28"/>
        </w:rPr>
        <w:t xml:space="preserve">, N.M. (1999). Observations on the biology of </w:t>
      </w:r>
      <w:proofErr w:type="spellStart"/>
      <w:r w:rsidR="00954323" w:rsidRPr="00183601">
        <w:rPr>
          <w:rFonts w:ascii="Arial" w:hAnsi="Arial" w:cs="Arial"/>
          <w:i/>
          <w:iCs/>
          <w:sz w:val="28"/>
          <w:szCs w:val="28"/>
        </w:rPr>
        <w:t>Clarias</w:t>
      </w:r>
      <w:proofErr w:type="spellEnd"/>
      <w:r w:rsidR="00954323" w:rsidRPr="00183601">
        <w:rPr>
          <w:rFonts w:ascii="Arial" w:hAnsi="Arial" w:cs="Arial"/>
          <w:i/>
          <w:iCs/>
          <w:sz w:val="28"/>
          <w:szCs w:val="28"/>
        </w:rPr>
        <w:t xml:space="preserve"> </w:t>
      </w:r>
      <w:proofErr w:type="spellStart"/>
      <w:r w:rsidR="00954323" w:rsidRPr="00183601">
        <w:rPr>
          <w:rFonts w:ascii="Arial" w:hAnsi="Arial" w:cs="Arial"/>
          <w:i/>
          <w:iCs/>
          <w:sz w:val="28"/>
          <w:szCs w:val="28"/>
        </w:rPr>
        <w:t>agboyiensis</w:t>
      </w:r>
      <w:proofErr w:type="spellEnd"/>
      <w:r w:rsidR="00954323" w:rsidRPr="00183601">
        <w:rPr>
          <w:rFonts w:ascii="Arial" w:hAnsi="Arial" w:cs="Arial"/>
          <w:i/>
          <w:iCs/>
          <w:sz w:val="28"/>
          <w:szCs w:val="28"/>
        </w:rPr>
        <w:t xml:space="preserve"> </w:t>
      </w:r>
      <w:proofErr w:type="spellStart"/>
      <w:r w:rsidR="00954323" w:rsidRPr="00183601">
        <w:rPr>
          <w:rFonts w:ascii="Arial" w:hAnsi="Arial" w:cs="Arial"/>
          <w:sz w:val="28"/>
          <w:szCs w:val="28"/>
        </w:rPr>
        <w:t>Syndenham</w:t>
      </w:r>
      <w:proofErr w:type="spellEnd"/>
      <w:r w:rsidR="00954323" w:rsidRPr="00183601">
        <w:rPr>
          <w:rFonts w:ascii="Arial" w:hAnsi="Arial" w:cs="Arial"/>
          <w:sz w:val="28"/>
          <w:szCs w:val="28"/>
        </w:rPr>
        <w:t>, 1980 (</w:t>
      </w:r>
      <w:proofErr w:type="spellStart"/>
      <w:r w:rsidR="00954323" w:rsidRPr="00183601">
        <w:rPr>
          <w:rFonts w:ascii="Arial" w:hAnsi="Arial" w:cs="Arial"/>
          <w:sz w:val="28"/>
          <w:szCs w:val="28"/>
        </w:rPr>
        <w:t>Osteichthyes</w:t>
      </w:r>
      <w:proofErr w:type="spellEnd"/>
      <w:r w:rsidR="00954323" w:rsidRPr="00183601">
        <w:rPr>
          <w:rFonts w:ascii="Arial" w:hAnsi="Arial" w:cs="Arial"/>
          <w:sz w:val="28"/>
          <w:szCs w:val="28"/>
        </w:rPr>
        <w:t xml:space="preserve">: </w:t>
      </w:r>
      <w:proofErr w:type="spellStart"/>
      <w:r w:rsidR="00954323" w:rsidRPr="00183601">
        <w:rPr>
          <w:rFonts w:ascii="Arial" w:hAnsi="Arial" w:cs="Arial"/>
          <w:sz w:val="28"/>
          <w:szCs w:val="28"/>
        </w:rPr>
        <w:t>Clariidae</w:t>
      </w:r>
      <w:proofErr w:type="spellEnd"/>
      <w:r w:rsidR="00954323" w:rsidRPr="00183601">
        <w:rPr>
          <w:rFonts w:ascii="Arial" w:hAnsi="Arial" w:cs="Arial"/>
          <w:sz w:val="28"/>
          <w:szCs w:val="28"/>
        </w:rPr>
        <w:t xml:space="preserve">) in </w:t>
      </w:r>
      <w:proofErr w:type="spellStart"/>
      <w:r w:rsidR="00954323" w:rsidRPr="00183601">
        <w:rPr>
          <w:rFonts w:ascii="Arial" w:hAnsi="Arial" w:cs="Arial"/>
          <w:sz w:val="28"/>
          <w:szCs w:val="28"/>
        </w:rPr>
        <w:t>Anambra</w:t>
      </w:r>
      <w:proofErr w:type="spellEnd"/>
      <w:r w:rsidR="00954323" w:rsidRPr="00183601">
        <w:rPr>
          <w:rFonts w:ascii="Arial" w:hAnsi="Arial" w:cs="Arial"/>
          <w:sz w:val="28"/>
          <w:szCs w:val="28"/>
        </w:rPr>
        <w:t xml:space="preserve"> floodplain river system, Nigeria. </w:t>
      </w:r>
      <w:proofErr w:type="gramStart"/>
      <w:r w:rsidR="00954323" w:rsidRPr="00183601">
        <w:rPr>
          <w:rFonts w:ascii="Arial" w:hAnsi="Arial" w:cs="Arial"/>
          <w:i/>
          <w:iCs/>
          <w:sz w:val="28"/>
          <w:szCs w:val="28"/>
        </w:rPr>
        <w:t>Fisher.</w:t>
      </w:r>
      <w:proofErr w:type="gramEnd"/>
      <w:r w:rsidR="00954323" w:rsidRPr="00183601">
        <w:rPr>
          <w:rFonts w:ascii="Arial" w:hAnsi="Arial" w:cs="Arial"/>
          <w:i/>
          <w:iCs/>
          <w:sz w:val="28"/>
          <w:szCs w:val="28"/>
        </w:rPr>
        <w:t xml:space="preserve"> Res., 51</w:t>
      </w:r>
      <w:r w:rsidR="00954323" w:rsidRPr="00183601">
        <w:rPr>
          <w:rFonts w:ascii="Arial" w:hAnsi="Arial" w:cs="Arial"/>
          <w:sz w:val="28"/>
          <w:szCs w:val="28"/>
        </w:rPr>
        <w:t>:138-145.</w:t>
      </w:r>
    </w:p>
    <w:p w14:paraId="4C49C575" w14:textId="77777777" w:rsidR="00954323" w:rsidRPr="00183601" w:rsidRDefault="007272C0" w:rsidP="00F11D88">
      <w:pPr>
        <w:spacing w:line="600" w:lineRule="auto"/>
        <w:jc w:val="both"/>
        <w:rPr>
          <w:rFonts w:ascii="Arial" w:hAnsi="Arial" w:cs="Arial"/>
          <w:sz w:val="28"/>
          <w:szCs w:val="28"/>
          <w:lang w:val="en-GB"/>
        </w:rPr>
      </w:pPr>
      <w:r w:rsidRPr="00183601">
        <w:rPr>
          <w:rFonts w:ascii="Arial" w:hAnsi="Arial" w:cs="Arial"/>
          <w:sz w:val="28"/>
          <w:szCs w:val="28"/>
          <w:lang w:val="en-GB"/>
        </w:rPr>
        <w:t xml:space="preserve">13] </w:t>
      </w:r>
      <w:proofErr w:type="spellStart"/>
      <w:r w:rsidR="00954323" w:rsidRPr="00183601">
        <w:rPr>
          <w:rFonts w:ascii="Arial" w:hAnsi="Arial" w:cs="Arial"/>
          <w:sz w:val="28"/>
          <w:szCs w:val="28"/>
          <w:lang w:val="en-GB"/>
        </w:rPr>
        <w:t>Enebe</w:t>
      </w:r>
      <w:proofErr w:type="spellEnd"/>
      <w:r w:rsidR="00954323" w:rsidRPr="00183601">
        <w:rPr>
          <w:rFonts w:ascii="Arial" w:hAnsi="Arial" w:cs="Arial"/>
          <w:sz w:val="28"/>
          <w:szCs w:val="28"/>
          <w:lang w:val="en-GB"/>
        </w:rPr>
        <w:t xml:space="preserve">, M. C (2018). </w:t>
      </w:r>
      <w:proofErr w:type="gramStart"/>
      <w:r w:rsidR="00954323" w:rsidRPr="00183601">
        <w:rPr>
          <w:rFonts w:ascii="Arial" w:hAnsi="Arial" w:cs="Arial"/>
          <w:sz w:val="28"/>
          <w:szCs w:val="28"/>
          <w:lang w:val="en-GB"/>
        </w:rPr>
        <w:t xml:space="preserve">Prevalence and diversity of parasitic infections in </w:t>
      </w:r>
      <w:proofErr w:type="spellStart"/>
      <w:r w:rsidR="00954323" w:rsidRPr="00183601">
        <w:rPr>
          <w:rFonts w:ascii="Arial" w:hAnsi="Arial" w:cs="Arial"/>
          <w:i/>
          <w:sz w:val="28"/>
          <w:szCs w:val="28"/>
          <w:lang w:val="en-GB"/>
        </w:rPr>
        <w:t>Clarias</w:t>
      </w:r>
      <w:proofErr w:type="spellEnd"/>
      <w:r w:rsidR="00954323" w:rsidRPr="00183601">
        <w:rPr>
          <w:rFonts w:ascii="Arial" w:hAnsi="Arial" w:cs="Arial"/>
          <w:i/>
          <w:sz w:val="28"/>
          <w:szCs w:val="28"/>
          <w:lang w:val="en-GB"/>
        </w:rPr>
        <w:t xml:space="preserve"> </w:t>
      </w:r>
      <w:proofErr w:type="spellStart"/>
      <w:r w:rsidR="00954323" w:rsidRPr="00183601">
        <w:rPr>
          <w:rFonts w:ascii="Arial" w:hAnsi="Arial" w:cs="Arial"/>
          <w:i/>
          <w:sz w:val="28"/>
          <w:szCs w:val="28"/>
          <w:lang w:val="en-GB"/>
        </w:rPr>
        <w:t>gariepinus</w:t>
      </w:r>
      <w:proofErr w:type="spellEnd"/>
      <w:r w:rsidR="00954323" w:rsidRPr="00183601">
        <w:rPr>
          <w:rFonts w:ascii="Arial" w:hAnsi="Arial" w:cs="Arial"/>
          <w:sz w:val="28"/>
          <w:szCs w:val="28"/>
          <w:lang w:val="en-GB"/>
        </w:rPr>
        <w:t xml:space="preserve"> (</w:t>
      </w:r>
      <w:proofErr w:type="spellStart"/>
      <w:r w:rsidR="00954323" w:rsidRPr="00183601">
        <w:rPr>
          <w:rFonts w:ascii="Arial" w:hAnsi="Arial" w:cs="Arial"/>
          <w:sz w:val="28"/>
          <w:szCs w:val="28"/>
          <w:lang w:val="en-GB"/>
        </w:rPr>
        <w:t>Teugels</w:t>
      </w:r>
      <w:proofErr w:type="spellEnd"/>
      <w:r w:rsidR="00954323" w:rsidRPr="00183601">
        <w:rPr>
          <w:rFonts w:ascii="Arial" w:hAnsi="Arial" w:cs="Arial"/>
          <w:sz w:val="28"/>
          <w:szCs w:val="28"/>
          <w:lang w:val="en-GB"/>
        </w:rPr>
        <w:t xml:space="preserve">) and </w:t>
      </w:r>
      <w:proofErr w:type="spellStart"/>
      <w:r w:rsidR="00954323" w:rsidRPr="00183601">
        <w:rPr>
          <w:rFonts w:ascii="Arial" w:hAnsi="Arial" w:cs="Arial"/>
          <w:i/>
          <w:sz w:val="28"/>
          <w:szCs w:val="28"/>
          <w:lang w:val="en-GB"/>
        </w:rPr>
        <w:t>Oreochromis</w:t>
      </w:r>
      <w:proofErr w:type="spellEnd"/>
      <w:r w:rsidR="00954323" w:rsidRPr="00183601">
        <w:rPr>
          <w:rFonts w:ascii="Arial" w:hAnsi="Arial" w:cs="Arial"/>
          <w:i/>
          <w:sz w:val="28"/>
          <w:szCs w:val="28"/>
          <w:lang w:val="en-GB"/>
        </w:rPr>
        <w:t xml:space="preserve"> </w:t>
      </w:r>
      <w:proofErr w:type="spellStart"/>
      <w:r w:rsidR="00954323" w:rsidRPr="00183601">
        <w:rPr>
          <w:rFonts w:ascii="Arial" w:hAnsi="Arial" w:cs="Arial"/>
          <w:i/>
          <w:sz w:val="28"/>
          <w:szCs w:val="28"/>
          <w:lang w:val="en-GB"/>
        </w:rPr>
        <w:t>niloticus</w:t>
      </w:r>
      <w:proofErr w:type="spellEnd"/>
      <w:r w:rsidR="00954323" w:rsidRPr="00183601">
        <w:rPr>
          <w:rFonts w:ascii="Arial" w:hAnsi="Arial" w:cs="Arial"/>
          <w:sz w:val="28"/>
          <w:szCs w:val="28"/>
          <w:lang w:val="en-GB"/>
        </w:rPr>
        <w:t xml:space="preserve"> (Linnaeus) from selected freshwater bodies in </w:t>
      </w:r>
      <w:proofErr w:type="spellStart"/>
      <w:r w:rsidR="00954323" w:rsidRPr="00183601">
        <w:rPr>
          <w:rFonts w:ascii="Arial" w:hAnsi="Arial" w:cs="Arial"/>
          <w:sz w:val="28"/>
          <w:szCs w:val="28"/>
          <w:lang w:val="en-GB"/>
        </w:rPr>
        <w:t>Ebonyi</w:t>
      </w:r>
      <w:proofErr w:type="spellEnd"/>
      <w:r w:rsidR="00954323" w:rsidRPr="00183601">
        <w:rPr>
          <w:rFonts w:ascii="Arial" w:hAnsi="Arial" w:cs="Arial"/>
          <w:sz w:val="28"/>
          <w:szCs w:val="28"/>
          <w:lang w:val="en-GB"/>
        </w:rPr>
        <w:t xml:space="preserve"> State, Nigeria.</w:t>
      </w:r>
      <w:proofErr w:type="gramEnd"/>
      <w:r w:rsidR="00954323" w:rsidRPr="00183601">
        <w:rPr>
          <w:rFonts w:ascii="Arial" w:hAnsi="Arial" w:cs="Arial"/>
          <w:sz w:val="28"/>
          <w:szCs w:val="28"/>
          <w:lang w:val="en-GB"/>
        </w:rPr>
        <w:t xml:space="preserve"> </w:t>
      </w:r>
      <w:r w:rsidR="00954323" w:rsidRPr="00183601">
        <w:rPr>
          <w:rFonts w:ascii="Arial" w:hAnsi="Arial" w:cs="Arial"/>
          <w:i/>
          <w:sz w:val="28"/>
          <w:szCs w:val="28"/>
          <w:lang w:val="en-GB"/>
        </w:rPr>
        <w:t>Advances in Zoology</w:t>
      </w:r>
      <w:r w:rsidR="00954323" w:rsidRPr="00183601">
        <w:rPr>
          <w:rFonts w:ascii="Arial" w:hAnsi="Arial" w:cs="Arial"/>
          <w:sz w:val="28"/>
          <w:szCs w:val="28"/>
          <w:lang w:val="en-GB"/>
        </w:rPr>
        <w:t>, 2018, 1-8.</w:t>
      </w:r>
    </w:p>
    <w:p w14:paraId="452907A6" w14:textId="77777777" w:rsidR="00550DF0" w:rsidRPr="00183601" w:rsidRDefault="007272C0" w:rsidP="00F11D88">
      <w:pPr>
        <w:spacing w:line="600" w:lineRule="auto"/>
        <w:jc w:val="both"/>
        <w:rPr>
          <w:rFonts w:ascii="Arial" w:hAnsi="Arial" w:cs="Arial"/>
          <w:sz w:val="28"/>
          <w:szCs w:val="28"/>
          <w:lang w:val="en-GB"/>
        </w:rPr>
      </w:pPr>
      <w:r w:rsidRPr="00183601">
        <w:rPr>
          <w:rFonts w:ascii="Arial" w:hAnsi="Arial" w:cs="Arial"/>
          <w:sz w:val="28"/>
          <w:szCs w:val="28"/>
        </w:rPr>
        <w:t xml:space="preserve">14] </w:t>
      </w:r>
      <w:proofErr w:type="spellStart"/>
      <w:r w:rsidR="00550DF0" w:rsidRPr="00183601">
        <w:rPr>
          <w:rFonts w:ascii="Arial" w:hAnsi="Arial" w:cs="Arial"/>
          <w:sz w:val="28"/>
          <w:szCs w:val="28"/>
        </w:rPr>
        <w:t>Oniye</w:t>
      </w:r>
      <w:proofErr w:type="spellEnd"/>
      <w:r w:rsidR="00550DF0" w:rsidRPr="00183601">
        <w:rPr>
          <w:rFonts w:ascii="Arial" w:hAnsi="Arial" w:cs="Arial"/>
          <w:sz w:val="28"/>
          <w:szCs w:val="28"/>
        </w:rPr>
        <w:t xml:space="preserve">, S.J., </w:t>
      </w:r>
      <w:proofErr w:type="spellStart"/>
      <w:r w:rsidR="00550DF0" w:rsidRPr="00183601">
        <w:rPr>
          <w:rFonts w:ascii="Arial" w:hAnsi="Arial" w:cs="Arial"/>
          <w:sz w:val="28"/>
          <w:szCs w:val="28"/>
        </w:rPr>
        <w:t>Adeboke</w:t>
      </w:r>
      <w:proofErr w:type="spellEnd"/>
      <w:r w:rsidR="00550DF0" w:rsidRPr="00183601">
        <w:rPr>
          <w:rFonts w:ascii="Arial" w:hAnsi="Arial" w:cs="Arial"/>
          <w:sz w:val="28"/>
          <w:szCs w:val="28"/>
        </w:rPr>
        <w:t xml:space="preserve">, D.A. and </w:t>
      </w:r>
      <w:proofErr w:type="spellStart"/>
      <w:r w:rsidR="00550DF0" w:rsidRPr="00183601">
        <w:rPr>
          <w:rFonts w:ascii="Arial" w:hAnsi="Arial" w:cs="Arial"/>
          <w:sz w:val="28"/>
          <w:szCs w:val="28"/>
        </w:rPr>
        <w:t>Ayanda</w:t>
      </w:r>
      <w:proofErr w:type="spellEnd"/>
      <w:r w:rsidR="00550DF0" w:rsidRPr="00183601">
        <w:rPr>
          <w:rFonts w:ascii="Arial" w:hAnsi="Arial" w:cs="Arial"/>
          <w:sz w:val="28"/>
          <w:szCs w:val="28"/>
        </w:rPr>
        <w:t xml:space="preserve">, 0.I. (2004). </w:t>
      </w:r>
      <w:proofErr w:type="spellStart"/>
      <w:proofErr w:type="gramStart"/>
      <w:r w:rsidR="00550DF0" w:rsidRPr="00183601">
        <w:rPr>
          <w:rFonts w:ascii="Arial" w:hAnsi="Arial" w:cs="Arial"/>
          <w:sz w:val="28"/>
          <w:szCs w:val="28"/>
        </w:rPr>
        <w:t>Helminth</w:t>
      </w:r>
      <w:proofErr w:type="spellEnd"/>
      <w:r w:rsidR="00550DF0" w:rsidRPr="00183601">
        <w:rPr>
          <w:rFonts w:ascii="Arial" w:hAnsi="Arial" w:cs="Arial"/>
          <w:sz w:val="28"/>
          <w:szCs w:val="28"/>
        </w:rPr>
        <w:t xml:space="preserve"> parasite of </w:t>
      </w:r>
      <w:proofErr w:type="spellStart"/>
      <w:r w:rsidR="00550DF0" w:rsidRPr="00183601">
        <w:rPr>
          <w:rFonts w:ascii="Arial" w:hAnsi="Arial" w:cs="Arial"/>
          <w:i/>
          <w:iCs/>
          <w:sz w:val="28"/>
          <w:szCs w:val="28"/>
        </w:rPr>
        <w:t>Clarias</w:t>
      </w:r>
      <w:proofErr w:type="spellEnd"/>
      <w:r w:rsidR="00550DF0" w:rsidRPr="00183601">
        <w:rPr>
          <w:rFonts w:ascii="Arial" w:hAnsi="Arial" w:cs="Arial"/>
          <w:i/>
          <w:iCs/>
          <w:sz w:val="28"/>
          <w:szCs w:val="28"/>
        </w:rPr>
        <w:t xml:space="preserve"> </w:t>
      </w:r>
      <w:proofErr w:type="spellStart"/>
      <w:r w:rsidR="00550DF0" w:rsidRPr="00183601">
        <w:rPr>
          <w:rFonts w:ascii="Arial" w:hAnsi="Arial" w:cs="Arial"/>
          <w:i/>
          <w:iCs/>
          <w:sz w:val="28"/>
          <w:szCs w:val="28"/>
        </w:rPr>
        <w:t>gariepinus</w:t>
      </w:r>
      <w:proofErr w:type="spellEnd"/>
      <w:r w:rsidR="00550DF0" w:rsidRPr="00183601">
        <w:rPr>
          <w:rFonts w:ascii="Arial" w:hAnsi="Arial" w:cs="Arial"/>
          <w:i/>
          <w:iCs/>
          <w:sz w:val="28"/>
          <w:szCs w:val="28"/>
        </w:rPr>
        <w:t xml:space="preserve"> </w:t>
      </w:r>
      <w:r w:rsidR="00550DF0" w:rsidRPr="00183601">
        <w:rPr>
          <w:rFonts w:ascii="Arial" w:hAnsi="Arial" w:cs="Arial"/>
          <w:sz w:val="28"/>
          <w:szCs w:val="28"/>
        </w:rPr>
        <w:t>in Zaria, Nigeria.</w:t>
      </w:r>
      <w:proofErr w:type="gramEnd"/>
      <w:r w:rsidR="00550DF0" w:rsidRPr="00183601">
        <w:rPr>
          <w:rFonts w:ascii="Arial" w:hAnsi="Arial" w:cs="Arial"/>
          <w:sz w:val="28"/>
          <w:szCs w:val="28"/>
        </w:rPr>
        <w:t xml:space="preserve"> </w:t>
      </w:r>
      <w:proofErr w:type="gramStart"/>
      <w:r w:rsidR="00550DF0" w:rsidRPr="00183601">
        <w:rPr>
          <w:rFonts w:ascii="Arial" w:hAnsi="Arial" w:cs="Arial"/>
          <w:i/>
          <w:iCs/>
          <w:sz w:val="28"/>
          <w:szCs w:val="28"/>
        </w:rPr>
        <w:t>African journal of Aquatic science, 19, 71-76.</w:t>
      </w:r>
      <w:proofErr w:type="gramEnd"/>
    </w:p>
    <w:p w14:paraId="52174598" w14:textId="77777777" w:rsidR="00E60689" w:rsidRPr="00183601" w:rsidRDefault="007272C0" w:rsidP="00F11D88">
      <w:pPr>
        <w:spacing w:line="600" w:lineRule="auto"/>
        <w:jc w:val="both"/>
        <w:rPr>
          <w:rFonts w:ascii="Arial" w:hAnsi="Arial" w:cs="Arial"/>
          <w:sz w:val="28"/>
          <w:szCs w:val="28"/>
          <w:lang w:val="en-GB"/>
        </w:rPr>
      </w:pPr>
      <w:r w:rsidRPr="00183601">
        <w:rPr>
          <w:rFonts w:ascii="Arial" w:hAnsi="Arial" w:cs="Arial"/>
          <w:sz w:val="28"/>
          <w:szCs w:val="28"/>
        </w:rPr>
        <w:t xml:space="preserve">15] </w:t>
      </w:r>
      <w:proofErr w:type="spellStart"/>
      <w:r w:rsidR="00E60689" w:rsidRPr="00183601">
        <w:rPr>
          <w:rFonts w:ascii="Arial" w:hAnsi="Arial" w:cs="Arial"/>
          <w:sz w:val="28"/>
          <w:szCs w:val="28"/>
        </w:rPr>
        <w:t>Obano</w:t>
      </w:r>
      <w:proofErr w:type="spellEnd"/>
      <w:r w:rsidR="00E60689" w:rsidRPr="00183601">
        <w:rPr>
          <w:rFonts w:ascii="Arial" w:hAnsi="Arial" w:cs="Arial"/>
          <w:sz w:val="28"/>
          <w:szCs w:val="28"/>
        </w:rPr>
        <w:t xml:space="preserve">, E.E. </w:t>
      </w:r>
      <w:proofErr w:type="spellStart"/>
      <w:r w:rsidR="00E60689" w:rsidRPr="00183601">
        <w:rPr>
          <w:rFonts w:ascii="Arial" w:hAnsi="Arial" w:cs="Arial"/>
          <w:sz w:val="28"/>
          <w:szCs w:val="28"/>
        </w:rPr>
        <w:t>Odiko</w:t>
      </w:r>
      <w:proofErr w:type="spellEnd"/>
      <w:r w:rsidR="00E60689" w:rsidRPr="00183601">
        <w:rPr>
          <w:rFonts w:ascii="Arial" w:hAnsi="Arial" w:cs="Arial"/>
          <w:sz w:val="28"/>
          <w:szCs w:val="28"/>
        </w:rPr>
        <w:t xml:space="preserve">, A.E. and </w:t>
      </w:r>
      <w:proofErr w:type="spellStart"/>
      <w:r w:rsidR="00E60689" w:rsidRPr="00183601">
        <w:rPr>
          <w:rFonts w:ascii="Arial" w:hAnsi="Arial" w:cs="Arial"/>
          <w:sz w:val="28"/>
          <w:szCs w:val="28"/>
        </w:rPr>
        <w:t>Ebeh</w:t>
      </w:r>
      <w:proofErr w:type="spellEnd"/>
      <w:r w:rsidR="00E60689" w:rsidRPr="00183601">
        <w:rPr>
          <w:rFonts w:ascii="Arial" w:hAnsi="Arial" w:cs="Arial"/>
          <w:sz w:val="28"/>
          <w:szCs w:val="28"/>
        </w:rPr>
        <w:t xml:space="preserve">, D.O. (2010). </w:t>
      </w:r>
      <w:proofErr w:type="spellStart"/>
      <w:proofErr w:type="gramStart"/>
      <w:r w:rsidR="00E60689" w:rsidRPr="00183601">
        <w:rPr>
          <w:rFonts w:ascii="Arial" w:hAnsi="Arial" w:cs="Arial"/>
          <w:sz w:val="28"/>
          <w:szCs w:val="28"/>
        </w:rPr>
        <w:t>Helminth</w:t>
      </w:r>
      <w:proofErr w:type="spellEnd"/>
      <w:r w:rsidR="00E60689" w:rsidRPr="00183601">
        <w:rPr>
          <w:rFonts w:ascii="Arial" w:hAnsi="Arial" w:cs="Arial"/>
          <w:sz w:val="28"/>
          <w:szCs w:val="28"/>
        </w:rPr>
        <w:t xml:space="preserve"> parasitic infection of fishes from </w:t>
      </w:r>
      <w:proofErr w:type="spellStart"/>
      <w:r w:rsidR="00E60689" w:rsidRPr="00183601">
        <w:rPr>
          <w:rFonts w:ascii="Arial" w:hAnsi="Arial" w:cs="Arial"/>
          <w:sz w:val="28"/>
          <w:szCs w:val="28"/>
        </w:rPr>
        <w:t>Okhuaihe</w:t>
      </w:r>
      <w:proofErr w:type="spellEnd"/>
      <w:r w:rsidR="00E60689" w:rsidRPr="00183601">
        <w:rPr>
          <w:rFonts w:ascii="Arial" w:hAnsi="Arial" w:cs="Arial"/>
          <w:sz w:val="28"/>
          <w:szCs w:val="28"/>
        </w:rPr>
        <w:t xml:space="preserve"> River Benin City, Nigeria.</w:t>
      </w:r>
      <w:proofErr w:type="gramEnd"/>
      <w:r w:rsidR="00E60689" w:rsidRPr="00183601">
        <w:rPr>
          <w:rFonts w:ascii="Arial" w:hAnsi="Arial" w:cs="Arial"/>
          <w:sz w:val="28"/>
          <w:szCs w:val="28"/>
        </w:rPr>
        <w:t xml:space="preserve"> </w:t>
      </w:r>
      <w:r w:rsidR="00E60689" w:rsidRPr="00183601">
        <w:rPr>
          <w:rFonts w:ascii="Arial" w:hAnsi="Arial" w:cs="Arial"/>
          <w:i/>
          <w:iCs/>
          <w:sz w:val="28"/>
          <w:szCs w:val="28"/>
        </w:rPr>
        <w:t>Bioscience research combinations; 22(3)</w:t>
      </w:r>
      <w:r w:rsidR="00E60689" w:rsidRPr="00183601">
        <w:rPr>
          <w:rFonts w:ascii="Arial" w:hAnsi="Arial" w:cs="Arial"/>
          <w:sz w:val="28"/>
          <w:szCs w:val="28"/>
        </w:rPr>
        <w:t>: 129 – 135.</w:t>
      </w:r>
    </w:p>
    <w:p w14:paraId="61D5AD56" w14:textId="77777777" w:rsidR="006B1DA3" w:rsidRPr="00183601" w:rsidRDefault="006B1DA3" w:rsidP="00F11D88">
      <w:pPr>
        <w:spacing w:line="600" w:lineRule="auto"/>
        <w:jc w:val="both"/>
        <w:rPr>
          <w:rFonts w:ascii="Arial" w:hAnsi="Arial" w:cs="Arial"/>
          <w:sz w:val="28"/>
          <w:szCs w:val="28"/>
          <w:lang w:val="en-GB"/>
        </w:rPr>
      </w:pPr>
      <w:r w:rsidRPr="00183601">
        <w:rPr>
          <w:rFonts w:ascii="Arial" w:hAnsi="Arial" w:cs="Arial"/>
          <w:sz w:val="28"/>
          <w:szCs w:val="28"/>
        </w:rPr>
        <w:t xml:space="preserve">Nigeria. </w:t>
      </w:r>
      <w:proofErr w:type="gramStart"/>
      <w:r w:rsidRPr="00183601">
        <w:rPr>
          <w:rFonts w:ascii="Arial" w:hAnsi="Arial" w:cs="Arial"/>
          <w:i/>
          <w:iCs/>
          <w:sz w:val="28"/>
          <w:szCs w:val="28"/>
        </w:rPr>
        <w:t>African journal of Aquatic science, 19, 71-76.</w:t>
      </w:r>
      <w:proofErr w:type="gramEnd"/>
    </w:p>
    <w:p w14:paraId="5D67A344" w14:textId="77777777" w:rsidR="00D05BC2" w:rsidRPr="00183601" w:rsidRDefault="007272C0" w:rsidP="00F11D88">
      <w:pPr>
        <w:spacing w:line="600" w:lineRule="auto"/>
        <w:jc w:val="both"/>
        <w:rPr>
          <w:rFonts w:ascii="Arial" w:hAnsi="Arial" w:cs="Arial"/>
          <w:sz w:val="28"/>
          <w:szCs w:val="28"/>
          <w:lang w:val="en-GB"/>
        </w:rPr>
      </w:pPr>
      <w:r w:rsidRPr="00183601">
        <w:rPr>
          <w:rFonts w:ascii="Arial" w:hAnsi="Arial" w:cs="Arial"/>
          <w:sz w:val="28"/>
          <w:szCs w:val="28"/>
          <w:lang w:val="en-GB"/>
        </w:rPr>
        <w:lastRenderedPageBreak/>
        <w:t xml:space="preserve">16] </w:t>
      </w:r>
      <w:proofErr w:type="spellStart"/>
      <w:r w:rsidR="00D05BC2" w:rsidRPr="00183601">
        <w:rPr>
          <w:rFonts w:ascii="Arial" w:hAnsi="Arial" w:cs="Arial"/>
          <w:sz w:val="28"/>
          <w:szCs w:val="28"/>
          <w:lang w:val="en-GB"/>
        </w:rPr>
        <w:t>Adebiyi</w:t>
      </w:r>
      <w:proofErr w:type="spellEnd"/>
      <w:r w:rsidR="00D05BC2" w:rsidRPr="00183601">
        <w:rPr>
          <w:rFonts w:ascii="Arial" w:hAnsi="Arial" w:cs="Arial"/>
          <w:sz w:val="28"/>
          <w:szCs w:val="28"/>
          <w:lang w:val="en-GB"/>
        </w:rPr>
        <w:t xml:space="preserve">, A. I. (2020). </w:t>
      </w:r>
      <w:proofErr w:type="gramStart"/>
      <w:r w:rsidR="00D05BC2" w:rsidRPr="00183601">
        <w:rPr>
          <w:rFonts w:ascii="Arial" w:hAnsi="Arial" w:cs="Arial"/>
          <w:sz w:val="28"/>
          <w:szCs w:val="28"/>
          <w:lang w:val="en-GB"/>
        </w:rPr>
        <w:t xml:space="preserve">Water quality and prevalence of parasites in </w:t>
      </w:r>
      <w:proofErr w:type="spellStart"/>
      <w:r w:rsidR="00D05BC2" w:rsidRPr="00183601">
        <w:rPr>
          <w:rFonts w:ascii="Arial" w:hAnsi="Arial" w:cs="Arial"/>
          <w:sz w:val="28"/>
          <w:szCs w:val="28"/>
          <w:lang w:val="en-GB"/>
        </w:rPr>
        <w:t>Oreochromis</w:t>
      </w:r>
      <w:proofErr w:type="spellEnd"/>
      <w:r w:rsidR="00D05BC2" w:rsidRPr="00183601">
        <w:rPr>
          <w:rFonts w:ascii="Arial" w:hAnsi="Arial" w:cs="Arial"/>
          <w:sz w:val="28"/>
          <w:szCs w:val="28"/>
          <w:lang w:val="en-GB"/>
        </w:rPr>
        <w:t xml:space="preserve"> </w:t>
      </w:r>
      <w:proofErr w:type="spellStart"/>
      <w:r w:rsidR="00D05BC2" w:rsidRPr="00183601">
        <w:rPr>
          <w:rFonts w:ascii="Arial" w:hAnsi="Arial" w:cs="Arial"/>
          <w:sz w:val="28"/>
          <w:szCs w:val="28"/>
          <w:lang w:val="en-GB"/>
        </w:rPr>
        <w:t>niloticus</w:t>
      </w:r>
      <w:proofErr w:type="spellEnd"/>
      <w:r w:rsidR="00D05BC2" w:rsidRPr="00183601">
        <w:rPr>
          <w:rFonts w:ascii="Arial" w:hAnsi="Arial" w:cs="Arial"/>
          <w:sz w:val="28"/>
          <w:szCs w:val="28"/>
          <w:lang w:val="en-GB"/>
        </w:rPr>
        <w:t xml:space="preserve"> and </w:t>
      </w:r>
      <w:proofErr w:type="spellStart"/>
      <w:r w:rsidR="00D05BC2" w:rsidRPr="00183601">
        <w:rPr>
          <w:rFonts w:ascii="Arial" w:hAnsi="Arial" w:cs="Arial"/>
          <w:sz w:val="28"/>
          <w:szCs w:val="28"/>
          <w:lang w:val="en-GB"/>
        </w:rPr>
        <w:t>Clarias</w:t>
      </w:r>
      <w:proofErr w:type="spellEnd"/>
      <w:r w:rsidR="00D05BC2" w:rsidRPr="00183601">
        <w:rPr>
          <w:rFonts w:ascii="Arial" w:hAnsi="Arial" w:cs="Arial"/>
          <w:sz w:val="28"/>
          <w:szCs w:val="28"/>
          <w:lang w:val="en-GB"/>
        </w:rPr>
        <w:t xml:space="preserve"> </w:t>
      </w:r>
      <w:proofErr w:type="spellStart"/>
      <w:r w:rsidR="00D05BC2" w:rsidRPr="00183601">
        <w:rPr>
          <w:rFonts w:ascii="Arial" w:hAnsi="Arial" w:cs="Arial"/>
          <w:sz w:val="28"/>
          <w:szCs w:val="28"/>
          <w:lang w:val="en-GB"/>
        </w:rPr>
        <w:t>gariepinus</w:t>
      </w:r>
      <w:proofErr w:type="spellEnd"/>
      <w:r w:rsidR="00D05BC2" w:rsidRPr="00183601">
        <w:rPr>
          <w:rFonts w:ascii="Arial" w:hAnsi="Arial" w:cs="Arial"/>
          <w:sz w:val="28"/>
          <w:szCs w:val="28"/>
          <w:lang w:val="en-GB"/>
        </w:rPr>
        <w:t xml:space="preserve"> from </w:t>
      </w:r>
      <w:proofErr w:type="spellStart"/>
      <w:r w:rsidR="00D05BC2" w:rsidRPr="00183601">
        <w:rPr>
          <w:rFonts w:ascii="Arial" w:hAnsi="Arial" w:cs="Arial"/>
          <w:sz w:val="28"/>
          <w:szCs w:val="28"/>
          <w:lang w:val="en-GB"/>
        </w:rPr>
        <w:t>Owiwi</w:t>
      </w:r>
      <w:proofErr w:type="spellEnd"/>
      <w:r w:rsidR="00D05BC2" w:rsidRPr="00183601">
        <w:rPr>
          <w:rFonts w:ascii="Arial" w:hAnsi="Arial" w:cs="Arial"/>
          <w:sz w:val="28"/>
          <w:szCs w:val="28"/>
          <w:lang w:val="en-GB"/>
        </w:rPr>
        <w:t xml:space="preserve"> River, Nigeria.</w:t>
      </w:r>
      <w:proofErr w:type="gramEnd"/>
      <w:r w:rsidR="00D05BC2" w:rsidRPr="00183601">
        <w:rPr>
          <w:rFonts w:ascii="Arial" w:hAnsi="Arial" w:cs="Arial"/>
          <w:sz w:val="28"/>
          <w:szCs w:val="28"/>
          <w:lang w:val="en-GB"/>
        </w:rPr>
        <w:t xml:space="preserve"> </w:t>
      </w:r>
      <w:r w:rsidR="00D05BC2" w:rsidRPr="00183601">
        <w:rPr>
          <w:rFonts w:ascii="Arial" w:hAnsi="Arial" w:cs="Arial"/>
          <w:i/>
          <w:sz w:val="28"/>
          <w:szCs w:val="28"/>
          <w:lang w:val="en-GB"/>
        </w:rPr>
        <w:t>Parasitology Research</w:t>
      </w:r>
      <w:r w:rsidR="00D05BC2" w:rsidRPr="00183601">
        <w:rPr>
          <w:rFonts w:ascii="Arial" w:hAnsi="Arial" w:cs="Arial"/>
          <w:sz w:val="28"/>
          <w:szCs w:val="28"/>
          <w:lang w:val="en-GB"/>
        </w:rPr>
        <w:t>, 119(3), 905-912.</w:t>
      </w:r>
    </w:p>
    <w:p w14:paraId="6BEF5E89" w14:textId="77777777" w:rsidR="00D05BC2" w:rsidRPr="00183601" w:rsidRDefault="007272C0" w:rsidP="00F11D88">
      <w:pPr>
        <w:spacing w:line="600" w:lineRule="auto"/>
        <w:jc w:val="both"/>
        <w:rPr>
          <w:rFonts w:ascii="Arial" w:hAnsi="Arial" w:cs="Arial"/>
          <w:sz w:val="28"/>
          <w:szCs w:val="28"/>
          <w:lang w:val="en-GB"/>
        </w:rPr>
      </w:pPr>
      <w:r w:rsidRPr="00183601">
        <w:rPr>
          <w:rFonts w:ascii="Arial" w:hAnsi="Arial" w:cs="Arial"/>
          <w:sz w:val="28"/>
          <w:szCs w:val="28"/>
          <w:lang w:val="en-GB"/>
        </w:rPr>
        <w:t xml:space="preserve">17] </w:t>
      </w:r>
      <w:proofErr w:type="spellStart"/>
      <w:r w:rsidR="00D05BC2" w:rsidRPr="00183601">
        <w:rPr>
          <w:rFonts w:ascii="Arial" w:hAnsi="Arial" w:cs="Arial"/>
          <w:sz w:val="28"/>
          <w:szCs w:val="28"/>
          <w:lang w:val="en-GB"/>
        </w:rPr>
        <w:t>Adejimi</w:t>
      </w:r>
      <w:proofErr w:type="spellEnd"/>
      <w:r w:rsidR="00D05BC2" w:rsidRPr="00183601">
        <w:rPr>
          <w:rFonts w:ascii="Arial" w:hAnsi="Arial" w:cs="Arial"/>
          <w:sz w:val="28"/>
          <w:szCs w:val="28"/>
          <w:lang w:val="en-GB"/>
        </w:rPr>
        <w:t xml:space="preserve">, A. O., et al. (2019). </w:t>
      </w:r>
      <w:proofErr w:type="gramStart"/>
      <w:r w:rsidR="00D05BC2" w:rsidRPr="00183601">
        <w:rPr>
          <w:rFonts w:ascii="Arial" w:hAnsi="Arial" w:cs="Arial"/>
          <w:sz w:val="28"/>
          <w:szCs w:val="28"/>
          <w:lang w:val="en-GB"/>
        </w:rPr>
        <w:t>Health implication of intestinal parasites in tilapia fish (</w:t>
      </w:r>
      <w:proofErr w:type="spellStart"/>
      <w:r w:rsidR="00D05BC2" w:rsidRPr="00183601">
        <w:rPr>
          <w:rFonts w:ascii="Arial" w:hAnsi="Arial" w:cs="Arial"/>
          <w:sz w:val="28"/>
          <w:szCs w:val="28"/>
          <w:lang w:val="en-GB"/>
        </w:rPr>
        <w:t>Oreochromis</w:t>
      </w:r>
      <w:proofErr w:type="spellEnd"/>
      <w:r w:rsidR="00D05BC2" w:rsidRPr="00183601">
        <w:rPr>
          <w:rFonts w:ascii="Arial" w:hAnsi="Arial" w:cs="Arial"/>
          <w:sz w:val="28"/>
          <w:szCs w:val="28"/>
          <w:lang w:val="en-GB"/>
        </w:rPr>
        <w:t xml:space="preserve"> </w:t>
      </w:r>
      <w:proofErr w:type="spellStart"/>
      <w:r w:rsidR="00D05BC2" w:rsidRPr="00183601">
        <w:rPr>
          <w:rFonts w:ascii="Arial" w:hAnsi="Arial" w:cs="Arial"/>
          <w:sz w:val="28"/>
          <w:szCs w:val="28"/>
          <w:lang w:val="en-GB"/>
        </w:rPr>
        <w:t>niloticus</w:t>
      </w:r>
      <w:proofErr w:type="spellEnd"/>
      <w:r w:rsidR="00D05BC2" w:rsidRPr="00183601">
        <w:rPr>
          <w:rFonts w:ascii="Arial" w:hAnsi="Arial" w:cs="Arial"/>
          <w:sz w:val="28"/>
          <w:szCs w:val="28"/>
          <w:lang w:val="en-GB"/>
        </w:rPr>
        <w:t xml:space="preserve">) from </w:t>
      </w:r>
      <w:proofErr w:type="spellStart"/>
      <w:r w:rsidR="00D05BC2" w:rsidRPr="00183601">
        <w:rPr>
          <w:rFonts w:ascii="Arial" w:hAnsi="Arial" w:cs="Arial"/>
          <w:sz w:val="28"/>
          <w:szCs w:val="28"/>
          <w:lang w:val="en-GB"/>
        </w:rPr>
        <w:t>Ogun</w:t>
      </w:r>
      <w:proofErr w:type="spellEnd"/>
      <w:r w:rsidR="00D05BC2" w:rsidRPr="00183601">
        <w:rPr>
          <w:rFonts w:ascii="Arial" w:hAnsi="Arial" w:cs="Arial"/>
          <w:sz w:val="28"/>
          <w:szCs w:val="28"/>
          <w:lang w:val="en-GB"/>
        </w:rPr>
        <w:t xml:space="preserve"> River, Nigeria.</w:t>
      </w:r>
      <w:proofErr w:type="gramEnd"/>
      <w:r w:rsidR="00D05BC2" w:rsidRPr="00183601">
        <w:rPr>
          <w:rFonts w:ascii="Arial" w:hAnsi="Arial" w:cs="Arial"/>
          <w:sz w:val="28"/>
          <w:szCs w:val="28"/>
          <w:lang w:val="en-GB"/>
        </w:rPr>
        <w:t xml:space="preserve"> </w:t>
      </w:r>
      <w:r w:rsidR="00D05BC2" w:rsidRPr="00183601">
        <w:rPr>
          <w:rFonts w:ascii="Arial" w:hAnsi="Arial" w:cs="Arial"/>
          <w:i/>
          <w:sz w:val="28"/>
          <w:szCs w:val="28"/>
          <w:lang w:val="en-GB"/>
        </w:rPr>
        <w:t>Journal of Aquatic Food Product Technology</w:t>
      </w:r>
      <w:r w:rsidR="00D05BC2" w:rsidRPr="00183601">
        <w:rPr>
          <w:rFonts w:ascii="Arial" w:hAnsi="Arial" w:cs="Arial"/>
          <w:sz w:val="28"/>
          <w:szCs w:val="28"/>
          <w:lang w:val="en-GB"/>
        </w:rPr>
        <w:t>, 28(5), 528-539.</w:t>
      </w:r>
    </w:p>
    <w:p w14:paraId="590AB11E" w14:textId="77777777" w:rsidR="00D05BC2" w:rsidRPr="00183601" w:rsidRDefault="007272C0" w:rsidP="00F11D88">
      <w:pPr>
        <w:spacing w:line="600" w:lineRule="auto"/>
        <w:jc w:val="both"/>
        <w:rPr>
          <w:rFonts w:ascii="Arial" w:hAnsi="Arial" w:cs="Arial"/>
          <w:sz w:val="28"/>
          <w:szCs w:val="28"/>
        </w:rPr>
      </w:pPr>
      <w:r w:rsidRPr="00183601">
        <w:rPr>
          <w:rFonts w:ascii="Arial" w:hAnsi="Arial" w:cs="Arial"/>
          <w:sz w:val="28"/>
          <w:szCs w:val="28"/>
        </w:rPr>
        <w:t xml:space="preserve">18] </w:t>
      </w:r>
      <w:proofErr w:type="spellStart"/>
      <w:r w:rsidR="00D05BC2" w:rsidRPr="00183601">
        <w:rPr>
          <w:rFonts w:ascii="Arial" w:hAnsi="Arial" w:cs="Arial"/>
          <w:sz w:val="28"/>
          <w:szCs w:val="28"/>
        </w:rPr>
        <w:t>Paperna</w:t>
      </w:r>
      <w:proofErr w:type="spellEnd"/>
      <w:r w:rsidR="00D05BC2" w:rsidRPr="00183601">
        <w:rPr>
          <w:rFonts w:ascii="Arial" w:hAnsi="Arial" w:cs="Arial"/>
          <w:sz w:val="28"/>
          <w:szCs w:val="28"/>
        </w:rPr>
        <w:t xml:space="preserve">, I. (1980). </w:t>
      </w:r>
      <w:proofErr w:type="gramStart"/>
      <w:r w:rsidR="00D05BC2" w:rsidRPr="00183601">
        <w:rPr>
          <w:rFonts w:ascii="Arial" w:hAnsi="Arial" w:cs="Arial"/>
          <w:sz w:val="28"/>
          <w:szCs w:val="28"/>
        </w:rPr>
        <w:t>Parasites, Infections and Diseases of Fishes in Africa.</w:t>
      </w:r>
      <w:proofErr w:type="gramEnd"/>
      <w:r w:rsidR="00D05BC2" w:rsidRPr="00183601">
        <w:rPr>
          <w:rFonts w:ascii="Arial" w:hAnsi="Arial" w:cs="Arial"/>
          <w:sz w:val="28"/>
          <w:szCs w:val="28"/>
        </w:rPr>
        <w:t xml:space="preserve"> CIFA Tech. paper 7. </w:t>
      </w:r>
      <w:proofErr w:type="gramStart"/>
      <w:r w:rsidR="00D05BC2" w:rsidRPr="00183601">
        <w:rPr>
          <w:rFonts w:ascii="Arial" w:hAnsi="Arial" w:cs="Arial"/>
          <w:sz w:val="28"/>
          <w:szCs w:val="28"/>
        </w:rPr>
        <w:t>FAO OF THE UN, Rome, Italy.</w:t>
      </w:r>
      <w:proofErr w:type="gramEnd"/>
      <w:r w:rsidR="00D05BC2" w:rsidRPr="00183601">
        <w:rPr>
          <w:rFonts w:ascii="Arial" w:hAnsi="Arial" w:cs="Arial"/>
          <w:sz w:val="28"/>
          <w:szCs w:val="28"/>
        </w:rPr>
        <w:t xml:space="preserve"> 216p.</w:t>
      </w:r>
    </w:p>
    <w:p w14:paraId="0A39B5C7" w14:textId="77777777" w:rsidR="00F81220" w:rsidRPr="00183601" w:rsidRDefault="00F81220" w:rsidP="00F81220">
      <w:pPr>
        <w:spacing w:line="600" w:lineRule="auto"/>
        <w:ind w:left="1170" w:hanging="1170"/>
        <w:rPr>
          <w:rFonts w:ascii="Arial" w:hAnsi="Arial" w:cs="Arial"/>
          <w:sz w:val="28"/>
          <w:szCs w:val="28"/>
        </w:rPr>
      </w:pPr>
    </w:p>
    <w:p w14:paraId="62FF39A8" w14:textId="77777777" w:rsidR="00793704" w:rsidRPr="00183601" w:rsidRDefault="00793704" w:rsidP="00DC7E17">
      <w:pPr>
        <w:spacing w:line="480" w:lineRule="auto"/>
        <w:rPr>
          <w:rFonts w:ascii="Arial" w:hAnsi="Arial" w:cs="Arial"/>
          <w:b/>
          <w:sz w:val="28"/>
          <w:szCs w:val="28"/>
        </w:rPr>
      </w:pPr>
    </w:p>
    <w:sectPr w:rsidR="00793704" w:rsidRPr="0018360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Wandolo" w:date="2024-02-08T13:59:00Z" w:initials="W">
    <w:p w14:paraId="58CA3DA6" w14:textId="6691226B" w:rsidR="00183601" w:rsidRDefault="00183601">
      <w:pPr>
        <w:pStyle w:val="CommentText"/>
      </w:pPr>
      <w:r>
        <w:rPr>
          <w:rStyle w:val="CommentReference"/>
        </w:rPr>
        <w:annotationRef/>
      </w:r>
      <w:r>
        <w:t xml:space="preserve">Should be descriptive as to where the study was done, </w:t>
      </w:r>
      <w:r w:rsidR="00385C2A">
        <w:t>and the population as suggested here</w:t>
      </w:r>
      <w:proofErr w:type="gramStart"/>
      <w:r w:rsidR="00385C2A">
        <w:t>..</w:t>
      </w:r>
      <w:proofErr w:type="gramEnd"/>
    </w:p>
  </w:comment>
  <w:comment w:id="11" w:author="Wandolo" w:date="2024-02-08T13:59:00Z" w:initials="W">
    <w:p w14:paraId="1139E457" w14:textId="4E88FB80" w:rsidR="00F76FD5" w:rsidRDefault="00F76FD5">
      <w:pPr>
        <w:pStyle w:val="CommentText"/>
      </w:pPr>
      <w:r>
        <w:rPr>
          <w:rStyle w:val="CommentReference"/>
        </w:rPr>
        <w:annotationRef/>
      </w:r>
      <w:r>
        <w:t>There must be a problem indicated before you tell us the number of samples collected.</w:t>
      </w:r>
    </w:p>
  </w:comment>
  <w:comment w:id="14" w:author="Wandolo" w:date="2024-02-08T13:59:00Z" w:initials="W">
    <w:p w14:paraId="486CE6E7" w14:textId="50DCA1F6" w:rsidR="000A10BD" w:rsidRDefault="000A10BD">
      <w:pPr>
        <w:pStyle w:val="CommentText"/>
      </w:pPr>
      <w:r>
        <w:rPr>
          <w:rStyle w:val="CommentReference"/>
        </w:rPr>
        <w:annotationRef/>
      </w:r>
      <w:r>
        <w:t>Give a clear picture of this prevalence with current references so the reader an appreciate the concern</w:t>
      </w:r>
    </w:p>
  </w:comment>
  <w:comment w:id="15" w:author="Wandolo" w:date="2024-02-08T13:59:00Z" w:initials="W">
    <w:p w14:paraId="39C22832" w14:textId="7CBE90A0" w:rsidR="000A10BD" w:rsidRDefault="000A10BD">
      <w:pPr>
        <w:pStyle w:val="CommentText"/>
      </w:pPr>
      <w:r>
        <w:rPr>
          <w:rStyle w:val="CommentReference"/>
        </w:rPr>
        <w:annotationRef/>
      </w:r>
      <w:r w:rsidR="00175D91">
        <w:t>Can’t seem to</w:t>
      </w:r>
      <w:r>
        <w:t xml:space="preserve"> lay my hands on this reference as listed in the reference page</w:t>
      </w:r>
    </w:p>
  </w:comment>
  <w:comment w:id="16" w:author="Wandolo" w:date="2024-02-08T13:59:00Z" w:initials="W">
    <w:p w14:paraId="3B3E2C0A" w14:textId="01C4B946" w:rsidR="000A10BD" w:rsidRDefault="000A10BD">
      <w:pPr>
        <w:pStyle w:val="CommentText"/>
      </w:pPr>
      <w:r>
        <w:rPr>
          <w:rStyle w:val="CommentReference"/>
        </w:rPr>
        <w:annotationRef/>
      </w:r>
      <w:r>
        <w:t>See comment above about the title</w:t>
      </w:r>
    </w:p>
  </w:comment>
  <w:comment w:id="17" w:author="Wandolo" w:date="2024-02-08T13:59:00Z" w:initials="W">
    <w:p w14:paraId="74FEE964" w14:textId="7AADA252" w:rsidR="000A10BD" w:rsidRDefault="000A10BD">
      <w:pPr>
        <w:pStyle w:val="CommentText"/>
      </w:pPr>
      <w:r>
        <w:rPr>
          <w:rStyle w:val="CommentReference"/>
        </w:rPr>
        <w:annotationRef/>
      </w:r>
      <w:r>
        <w:t>Your study seems limited in objectives</w:t>
      </w:r>
      <w:r w:rsidR="0024462B">
        <w:t xml:space="preserve">. Consider generating objectives out of </w:t>
      </w:r>
      <w:proofErr w:type="gramStart"/>
      <w:r w:rsidR="0024462B">
        <w:t>the  each</w:t>
      </w:r>
      <w:proofErr w:type="gramEnd"/>
      <w:r w:rsidR="0024462B">
        <w:t xml:space="preserve"> genus/</w:t>
      </w:r>
      <w:proofErr w:type="spellStart"/>
      <w:r w:rsidR="0024462B">
        <w:t>spp</w:t>
      </w:r>
      <w:proofErr w:type="spellEnd"/>
      <w:r w:rsidR="0024462B">
        <w:t xml:space="preserve"> of the parasites, site of infestation, site in the dam where which organism is prevalent, </w:t>
      </w:r>
      <w:proofErr w:type="spellStart"/>
      <w:r w:rsidR="0024462B">
        <w:t>etc</w:t>
      </w:r>
      <w:proofErr w:type="spellEnd"/>
    </w:p>
  </w:comment>
  <w:comment w:id="18" w:author="Wandolo" w:date="2024-02-08T13:59:00Z" w:initials="W">
    <w:p w14:paraId="72390FD5" w14:textId="2D22CCAC" w:rsidR="0024462B" w:rsidRDefault="0024462B">
      <w:pPr>
        <w:pStyle w:val="CommentText"/>
      </w:pPr>
      <w:r>
        <w:rPr>
          <w:rStyle w:val="CommentReference"/>
        </w:rPr>
        <w:annotationRef/>
      </w:r>
      <w:r>
        <w:t>Aim at least 3 objectives for this study</w:t>
      </w:r>
    </w:p>
  </w:comment>
  <w:comment w:id="19" w:author="Wandolo" w:date="2024-02-08T13:59:00Z" w:initials="W">
    <w:p w14:paraId="73046095" w14:textId="1F1C4CC1" w:rsidR="000A10BD" w:rsidRDefault="000A10BD">
      <w:pPr>
        <w:pStyle w:val="CommentText"/>
      </w:pPr>
      <w:r>
        <w:rPr>
          <w:rStyle w:val="CommentReference"/>
        </w:rPr>
        <w:annotationRef/>
      </w:r>
      <w:r>
        <w:t>Same as above</w:t>
      </w:r>
    </w:p>
  </w:comment>
  <w:comment w:id="20" w:author="Wandolo" w:date="2024-02-08T13:59:00Z" w:initials="W">
    <w:p w14:paraId="1BB95717" w14:textId="2B129F1A" w:rsidR="000A10BD" w:rsidRDefault="000A10BD">
      <w:pPr>
        <w:pStyle w:val="CommentText"/>
      </w:pPr>
      <w:r>
        <w:rPr>
          <w:rStyle w:val="CommentReference"/>
        </w:rPr>
        <w:annotationRef/>
      </w:r>
      <w:r>
        <w:t>This is n</w:t>
      </w:r>
      <w:r w:rsidR="0024462B">
        <w:t>o</w:t>
      </w:r>
      <w:r>
        <w:t xml:space="preserve">t an objective. The study will most likely have results, discussed and out of that key recommendations made based on the findings, and would not be considered an objective of a </w:t>
      </w:r>
      <w:proofErr w:type="spellStart"/>
      <w:r>
        <w:t>stdy</w:t>
      </w:r>
      <w:proofErr w:type="spellEnd"/>
    </w:p>
  </w:comment>
  <w:comment w:id="21" w:author="Wandolo" w:date="2024-02-08T13:59:00Z" w:initials="W">
    <w:p w14:paraId="046E8044" w14:textId="132D201E" w:rsidR="0024462B" w:rsidRDefault="0024462B">
      <w:pPr>
        <w:pStyle w:val="CommentText"/>
      </w:pPr>
      <w:r>
        <w:rPr>
          <w:rStyle w:val="CommentReference"/>
        </w:rPr>
        <w:annotationRef/>
      </w:r>
      <w:r>
        <w:t>Same comment as the title</w:t>
      </w:r>
    </w:p>
  </w:comment>
  <w:comment w:id="22" w:author="Wandolo" w:date="2024-02-08T13:59:00Z" w:initials="W">
    <w:p w14:paraId="4535CD34" w14:textId="47FA5F03" w:rsidR="0024462B" w:rsidRDefault="0024462B">
      <w:pPr>
        <w:pStyle w:val="CommentText"/>
      </w:pPr>
      <w:r>
        <w:rPr>
          <w:rStyle w:val="CommentReference"/>
        </w:rPr>
        <w:annotationRef/>
      </w:r>
      <w:r>
        <w:t xml:space="preserve">This should be objectivized above. Otherwise you will be carrying out </w:t>
      </w:r>
      <w:r w:rsidR="00175D91">
        <w:t>data collection and analysis beyond what your topic aimed to achieve</w:t>
      </w:r>
    </w:p>
  </w:comment>
  <w:comment w:id="25" w:author="Wandolo" w:date="2024-02-08T13:59:00Z" w:initials="W">
    <w:p w14:paraId="0556F9BA" w14:textId="3DAE13B9" w:rsidR="0073133F" w:rsidRDefault="0073133F">
      <w:pPr>
        <w:pStyle w:val="CommentText"/>
      </w:pPr>
      <w:r>
        <w:rPr>
          <w:rStyle w:val="CommentReference"/>
        </w:rPr>
        <w:annotationRef/>
      </w:r>
      <w:r>
        <w:t>At minimum, it is expected that here you describe among other things;</w:t>
      </w:r>
    </w:p>
    <w:p w14:paraId="72B00E04" w14:textId="1EAEBED7" w:rsidR="0073133F" w:rsidRDefault="0073133F" w:rsidP="0073133F">
      <w:pPr>
        <w:pStyle w:val="CommentText"/>
        <w:numPr>
          <w:ilvl w:val="0"/>
          <w:numId w:val="2"/>
        </w:numPr>
      </w:pPr>
      <w:r>
        <w:t>Research site/area</w:t>
      </w:r>
    </w:p>
    <w:p w14:paraId="659BA250" w14:textId="0D4DFB89" w:rsidR="0073133F" w:rsidRDefault="0073133F" w:rsidP="0073133F">
      <w:pPr>
        <w:pStyle w:val="CommentText"/>
        <w:numPr>
          <w:ilvl w:val="0"/>
          <w:numId w:val="2"/>
        </w:numPr>
      </w:pPr>
      <w:r>
        <w:t>Study design</w:t>
      </w:r>
    </w:p>
    <w:p w14:paraId="7F5C26EB" w14:textId="41E1B1CF" w:rsidR="0073133F" w:rsidRDefault="0073133F" w:rsidP="0073133F">
      <w:pPr>
        <w:pStyle w:val="CommentText"/>
        <w:numPr>
          <w:ilvl w:val="0"/>
          <w:numId w:val="2"/>
        </w:numPr>
      </w:pPr>
      <w:r>
        <w:t>Sampling technique including how you arrived at the sample size, sample collection, transportation</w:t>
      </w:r>
    </w:p>
    <w:p w14:paraId="38B2E400" w14:textId="181A7A6E" w:rsidR="0073133F" w:rsidRDefault="0073133F" w:rsidP="0073133F">
      <w:pPr>
        <w:pStyle w:val="CommentText"/>
        <w:numPr>
          <w:ilvl w:val="0"/>
          <w:numId w:val="2"/>
        </w:numPr>
      </w:pPr>
      <w:r>
        <w:t>Laboratory/parasitological techniques used</w:t>
      </w:r>
    </w:p>
    <w:p w14:paraId="4AD795F7" w14:textId="6D7F8E3D" w:rsidR="0073133F" w:rsidRDefault="0073133F" w:rsidP="0073133F">
      <w:pPr>
        <w:pStyle w:val="CommentText"/>
        <w:numPr>
          <w:ilvl w:val="0"/>
          <w:numId w:val="2"/>
        </w:numPr>
      </w:pPr>
      <w:r>
        <w:t xml:space="preserve"> Any quality control </w:t>
      </w:r>
      <w:r>
        <w:t>undertaken</w:t>
      </w:r>
      <w:bookmarkStart w:id="27" w:name="_GoBack"/>
      <w:bookmarkEnd w:id="27"/>
    </w:p>
  </w:comment>
  <w:comment w:id="28" w:author="Wandolo" w:date="2024-02-08T13:59:00Z" w:initials="W">
    <w:p w14:paraId="35BF45FC" w14:textId="6218C4E9" w:rsidR="00175D91" w:rsidRDefault="00175D91">
      <w:pPr>
        <w:pStyle w:val="CommentText"/>
      </w:pPr>
      <w:r>
        <w:rPr>
          <w:rStyle w:val="CommentReference"/>
        </w:rPr>
        <w:annotationRef/>
      </w:r>
      <w:r>
        <w:t xml:space="preserve">The description of the study area is vivid and detailed. However, as we know this is something documented already and not measured by the researcher, therefore cite the source </w:t>
      </w:r>
    </w:p>
  </w:comment>
  <w:comment w:id="30" w:author="Wandolo" w:date="2024-02-08T13:59:00Z" w:initials="W">
    <w:p w14:paraId="7CD4E5C5" w14:textId="25D6F563" w:rsidR="00DC7205" w:rsidRDefault="00DC7205">
      <w:pPr>
        <w:pStyle w:val="CommentText"/>
      </w:pPr>
      <w:r>
        <w:rPr>
          <w:rStyle w:val="CommentReference"/>
        </w:rPr>
        <w:annotationRef/>
      </w:r>
      <w:r>
        <w:t xml:space="preserve">I presume this is under methodology, therefore you need to be detailed about the specific laboratory method used in examination, how samples were prepared for examination, </w:t>
      </w:r>
      <w:r w:rsidR="00FD3F36">
        <w:t xml:space="preserve">where the testing was done, how samples arrived at the testing site (cold chain, </w:t>
      </w:r>
      <w:proofErr w:type="spellStart"/>
      <w:r w:rsidR="00FD3F36">
        <w:t>etc</w:t>
      </w:r>
      <w:proofErr w:type="spellEnd"/>
      <w:r w:rsidR="00FD3F36">
        <w:t>)</w:t>
      </w:r>
    </w:p>
  </w:comment>
  <w:comment w:id="31" w:author="Wandolo" w:date="2024-02-08T13:59:00Z" w:initials="W">
    <w:p w14:paraId="4290AF88" w14:textId="119E0092" w:rsidR="00FD3F36" w:rsidRDefault="00FD3F36">
      <w:pPr>
        <w:pStyle w:val="CommentText"/>
      </w:pPr>
      <w:r>
        <w:rPr>
          <w:rStyle w:val="CommentReference"/>
        </w:rPr>
        <w:annotationRef/>
      </w:r>
      <w:r>
        <w:t xml:space="preserve">You can only do parasitological examination (above) after sample collection, so this section should go above parasitological examination </w:t>
      </w:r>
    </w:p>
  </w:comment>
  <w:comment w:id="32" w:author="Wandolo" w:date="2024-02-08T13:59:00Z" w:initials="W">
    <w:p w14:paraId="71DDDE95" w14:textId="58EEB63E" w:rsidR="00FD3F36" w:rsidRDefault="00FD3F36">
      <w:pPr>
        <w:pStyle w:val="CommentText"/>
      </w:pPr>
      <w:r>
        <w:rPr>
          <w:rStyle w:val="CommentReference"/>
        </w:rPr>
        <w:annotationRef/>
      </w:r>
      <w:r>
        <w:t xml:space="preserve">In this section, be clear on how many fishes were collected, who collected them, how were hey transported to the laboratory, after what duration of time were they transported, was there cold chain involved, </w:t>
      </w:r>
      <w:proofErr w:type="spellStart"/>
      <w:r>
        <w:t>etc</w:t>
      </w:r>
      <w:proofErr w:type="spellEnd"/>
    </w:p>
  </w:comment>
  <w:comment w:id="33" w:author="Wandolo" w:date="2024-02-08T13:59:00Z" w:initials="W">
    <w:p w14:paraId="7588A84B" w14:textId="3DBF604A" w:rsidR="00FD3F36" w:rsidRDefault="00FD3F36">
      <w:pPr>
        <w:pStyle w:val="CommentText"/>
      </w:pPr>
      <w:r>
        <w:rPr>
          <w:rStyle w:val="CommentReference"/>
        </w:rPr>
        <w:annotationRef/>
      </w:r>
      <w:r>
        <w:t xml:space="preserve">Avoid using the words ‘some’, ‘enough’. Instead we should have been introduced to the exact number of fishes you enrolled/sampled for this study and how you arrived at the numbers. </w:t>
      </w:r>
    </w:p>
  </w:comment>
  <w:comment w:id="36" w:author="Wandolo" w:date="2024-02-08T13:59:00Z" w:initials="W">
    <w:p w14:paraId="75475BD7" w14:textId="4F73E0E0" w:rsidR="00924ABF" w:rsidRDefault="00924ABF">
      <w:pPr>
        <w:pStyle w:val="CommentText"/>
      </w:pPr>
      <w:r>
        <w:rPr>
          <w:rStyle w:val="CommentReference"/>
        </w:rPr>
        <w:annotationRef/>
      </w:r>
      <w:r>
        <w:t>Your reference 2 and 3 does not identify the fish species. Reference 4 does</w:t>
      </w:r>
    </w:p>
  </w:comment>
  <w:comment w:id="38" w:author="Wandolo" w:date="2024-02-08T13:59:00Z" w:initials="W">
    <w:p w14:paraId="385EE652" w14:textId="52CAECE2" w:rsidR="009C0EAD" w:rsidRDefault="009C0EAD">
      <w:pPr>
        <w:pStyle w:val="CommentText"/>
      </w:pPr>
      <w:r>
        <w:rPr>
          <w:rStyle w:val="CommentReference"/>
        </w:rPr>
        <w:annotationRef/>
      </w:r>
      <w:r>
        <w:t>Wrong addition here, recheck. This affects all other figures under percentage of hosts infested</w:t>
      </w:r>
    </w:p>
  </w:comment>
  <w:comment w:id="41" w:author="Wandolo" w:date="2024-02-08T13:59:00Z" w:initials="W">
    <w:p w14:paraId="145ED3F9" w14:textId="0BC7E1EC" w:rsidR="00813F6D" w:rsidRDefault="00813F6D">
      <w:pPr>
        <w:pStyle w:val="CommentText"/>
      </w:pPr>
      <w:r>
        <w:rPr>
          <w:rStyle w:val="CommentReference"/>
        </w:rPr>
        <w:annotationRef/>
      </w:r>
      <w:r>
        <w:t>Because of the little information available in this section (table) consider replacing the table with a graph such as this one to easier understand your work. For prevalence, the percentage is enough, we may not need the absolute figures as long as you describe the outcome in your discussion</w:t>
      </w:r>
    </w:p>
  </w:comment>
  <w:comment w:id="46" w:author="Wandolo" w:date="2024-02-08T13:59:00Z" w:initials="W">
    <w:p w14:paraId="53A57321" w14:textId="308D8DFB" w:rsidR="009C0EAD" w:rsidRDefault="009C0EAD">
      <w:pPr>
        <w:pStyle w:val="CommentText"/>
      </w:pPr>
      <w:r>
        <w:rPr>
          <w:rStyle w:val="CommentReference"/>
        </w:rPr>
        <w:annotationRef/>
      </w:r>
      <w:r>
        <w:t>Any reference for this inference??</w:t>
      </w:r>
    </w:p>
  </w:comment>
  <w:comment w:id="49" w:author="Wandolo" w:date="2024-02-08T13:59:00Z" w:initials="W">
    <w:p w14:paraId="1288C433" w14:textId="5AB67669" w:rsidR="00813F6D" w:rsidRDefault="00813F6D">
      <w:pPr>
        <w:pStyle w:val="CommentText"/>
      </w:pPr>
      <w:r>
        <w:rPr>
          <w:rStyle w:val="CommentReference"/>
        </w:rPr>
        <w:annotationRef/>
      </w:r>
      <w:r>
        <w:t xml:space="preserve">You cannot rename the points at this stage as A, B, C etc. You can choose to stick to the names you have used all the while  as waterworks gate, </w:t>
      </w:r>
      <w:proofErr w:type="spellStart"/>
      <w:r>
        <w:t>etc</w:t>
      </w:r>
      <w:proofErr w:type="spellEnd"/>
      <w:r>
        <w:t xml:space="preserve"> or go back to sample collection part of this document and begin renaming as point A for waterworks gate, point B for </w:t>
      </w:r>
      <w:proofErr w:type="spellStart"/>
      <w:r>
        <w:t>Bamgboye</w:t>
      </w:r>
      <w:proofErr w:type="spellEnd"/>
      <w:r>
        <w:t xml:space="preserve"> etc.  </w:t>
      </w:r>
    </w:p>
  </w:comment>
  <w:comment w:id="51" w:author="Wandolo" w:date="2024-02-08T13:59:00Z" w:initials="W">
    <w:p w14:paraId="3EB07819" w14:textId="762BD5F9" w:rsidR="00A10AE5" w:rsidRDefault="00A10AE5">
      <w:pPr>
        <w:pStyle w:val="CommentText"/>
      </w:pPr>
      <w:r>
        <w:rPr>
          <w:rStyle w:val="CommentReference"/>
        </w:rPr>
        <w:annotationRef/>
      </w:r>
      <w:r>
        <w:t xml:space="preserve">With sufficient literature and references, the highlighted can be moved under discussion but only as long as they support discussing the outcome of your study. Better still, your introduction section lacked sufficient information about the specific parasites you were investigating and can form part of it including introducing us to them, predisposing factors, host specificity, effect of human activities, </w:t>
      </w:r>
      <w:proofErr w:type="spellStart"/>
      <w:r>
        <w:t>etc</w:t>
      </w:r>
      <w:proofErr w:type="spellEnd"/>
    </w:p>
  </w:comment>
  <w:comment w:id="52" w:author="Wandolo" w:date="2024-02-08T13:59:00Z" w:initials="W">
    <w:p w14:paraId="5B30B210" w14:textId="3FB8EB9F" w:rsidR="00E311C5" w:rsidRDefault="00E311C5">
      <w:pPr>
        <w:pStyle w:val="CommentText"/>
      </w:pPr>
      <w:r>
        <w:rPr>
          <w:rStyle w:val="CommentReference"/>
        </w:rPr>
        <w:annotationRef/>
      </w:r>
      <w:r>
        <w:t xml:space="preserve">There is no other factor other than the anthropogenic factor listed as affecting prevalence so cannot stand as a conclusion and general recommendation. </w:t>
      </w:r>
    </w:p>
  </w:comment>
  <w:comment w:id="53" w:author="Wandolo" w:date="2024-02-08T13:59:00Z" w:initials="W">
    <w:p w14:paraId="6C521FB5" w14:textId="62D9BCA6" w:rsidR="00E311C5" w:rsidRDefault="00E311C5">
      <w:pPr>
        <w:pStyle w:val="CommentText"/>
      </w:pPr>
      <w:r>
        <w:rPr>
          <w:rStyle w:val="CommentReference"/>
        </w:rPr>
        <w:annotationRef/>
      </w:r>
      <w:r>
        <w:t>Water quality has not been the subject of this investigation, no report about it made anywhere herein, therefore does not stand as a conclusion and recommendation</w:t>
      </w:r>
    </w:p>
  </w:comment>
  <w:comment w:id="54" w:author="Wandolo" w:date="2024-02-08T13:59:00Z" w:initials="W">
    <w:p w14:paraId="562715CD" w14:textId="75A270B4" w:rsidR="00E311C5" w:rsidRDefault="00E311C5">
      <w:pPr>
        <w:pStyle w:val="CommentText"/>
      </w:pPr>
      <w:r>
        <w:rPr>
          <w:rStyle w:val="CommentReference"/>
        </w:rPr>
        <w:annotationRef/>
      </w:r>
      <w:r>
        <w:t>Never investigated in this study</w:t>
      </w:r>
    </w:p>
  </w:comment>
  <w:comment w:id="55" w:author="Wandolo" w:date="2024-02-08T13:59:00Z" w:initials="W">
    <w:p w14:paraId="73CA9223" w14:textId="401B1936" w:rsidR="00E311C5" w:rsidRDefault="00E311C5">
      <w:pPr>
        <w:pStyle w:val="CommentText"/>
      </w:pPr>
      <w:r>
        <w:rPr>
          <w:rStyle w:val="CommentReference"/>
        </w:rPr>
        <w:annotationRef/>
      </w:r>
      <w:r>
        <w:t>Never investigated in this study</w:t>
      </w:r>
    </w:p>
  </w:comment>
  <w:comment w:id="56" w:author="Wandolo" w:date="2024-02-08T13:59:00Z" w:initials="W">
    <w:p w14:paraId="1980D224" w14:textId="65CA283D" w:rsidR="00A10AE5" w:rsidRDefault="00A10AE5">
      <w:pPr>
        <w:pStyle w:val="CommentText"/>
      </w:pPr>
      <w:r>
        <w:rPr>
          <w:rStyle w:val="CommentReference"/>
        </w:rPr>
        <w:annotationRef/>
      </w:r>
      <w:r>
        <w:t>Never investigated in this study</w:t>
      </w:r>
    </w:p>
  </w:comment>
  <w:comment w:id="57" w:author="Wandolo" w:date="2024-02-08T13:59:00Z" w:initials="W">
    <w:p w14:paraId="17768BD9" w14:textId="7F175F50" w:rsidR="00A10AE5" w:rsidRDefault="00A10AE5">
      <w:pPr>
        <w:pStyle w:val="CommentText"/>
      </w:pPr>
      <w:r>
        <w:rPr>
          <w:rStyle w:val="CommentReference"/>
        </w:rPr>
        <w:annotationRef/>
      </w:r>
      <w:r>
        <w:t>Has not been part of this study</w:t>
      </w:r>
    </w:p>
  </w:comment>
  <w:comment w:id="58" w:author="Wandolo" w:date="2024-02-08T13:59:00Z" w:initials="W">
    <w:p w14:paraId="4763733D" w14:textId="46CF1F76" w:rsidR="00A10AE5" w:rsidRDefault="00A10AE5">
      <w:pPr>
        <w:pStyle w:val="CommentText"/>
      </w:pPr>
      <w:r>
        <w:rPr>
          <w:rStyle w:val="CommentReference"/>
        </w:rPr>
        <w:annotationRef/>
      </w:r>
      <w:r>
        <w:t>Health education is vital, but how does dietary choices affect prevalence of parasites in fish?</w:t>
      </w:r>
    </w:p>
  </w:comment>
  <w:comment w:id="59" w:author="Wandolo" w:date="2024-02-08T13:59:00Z" w:initials="W">
    <w:p w14:paraId="0E0B01FC" w14:textId="379417D7" w:rsidR="00A10AE5" w:rsidRDefault="00A10AE5">
      <w:pPr>
        <w:pStyle w:val="CommentText"/>
      </w:pPr>
      <w:r>
        <w:rPr>
          <w:rStyle w:val="CommentReference"/>
        </w:rPr>
        <w:annotationRef/>
      </w:r>
      <w:r>
        <w:t xml:space="preserve">Conclusion and recommendations are personal based on your study outcome and does not need references. </w:t>
      </w:r>
    </w:p>
  </w:comment>
  <w:comment w:id="60" w:author="Wandolo" w:date="2024-02-08T13:59:00Z" w:initials="W">
    <w:p w14:paraId="725C6221" w14:textId="08D9322D" w:rsidR="00AB78BE" w:rsidRDefault="00AB78BE">
      <w:pPr>
        <w:pStyle w:val="CommentText"/>
      </w:pPr>
      <w:r>
        <w:rPr>
          <w:rStyle w:val="CommentReference"/>
        </w:rPr>
        <w:annotationRef/>
      </w:r>
      <w:r>
        <w:t>Same as health education so settle on one and use it. Two, this should be brief and to the point</w:t>
      </w:r>
    </w:p>
  </w:comment>
  <w:comment w:id="61" w:author="Wandolo" w:date="2024-02-08T13:59:00Z" w:initials="W">
    <w:p w14:paraId="0F669D07" w14:textId="6AE0A39B" w:rsidR="00AB78BE" w:rsidRDefault="00AB78BE">
      <w:pPr>
        <w:pStyle w:val="CommentText"/>
      </w:pPr>
      <w:r>
        <w:rPr>
          <w:rStyle w:val="CommentReference"/>
        </w:rPr>
        <w:annotationRef/>
      </w:r>
      <w:r>
        <w:t>As above</w:t>
      </w:r>
    </w:p>
  </w:comment>
  <w:comment w:id="62" w:author="Wandolo" w:date="2024-02-08T13:59:00Z" w:initials="W">
    <w:p w14:paraId="3F402309" w14:textId="7530BB88" w:rsidR="00AB78BE" w:rsidRDefault="00AB78BE">
      <w:pPr>
        <w:pStyle w:val="CommentText"/>
      </w:pPr>
      <w:r>
        <w:rPr>
          <w:rStyle w:val="CommentReference"/>
        </w:rPr>
        <w:annotationRef/>
      </w:r>
      <w:r>
        <w:t>As above</w:t>
      </w:r>
    </w:p>
  </w:comment>
  <w:comment w:id="67" w:author="Wandolo" w:date="2024-02-08T13:59:00Z" w:initials="W">
    <w:p w14:paraId="3CC729B4" w14:textId="755397A5" w:rsidR="00AE142A" w:rsidRDefault="00AE142A">
      <w:pPr>
        <w:pStyle w:val="CommentText"/>
      </w:pPr>
      <w:r>
        <w:rPr>
          <w:rStyle w:val="CommentReference"/>
        </w:rPr>
        <w:annotationRef/>
      </w:r>
      <w:r>
        <w:t>Majority (except about two) references are for Nigerian studies and publications. Consider looking for journals outside Nigeria probably in Africa first, then global so your study does not have a bias. More information is already available and we cannot currently rely on information published as early as 1971.</w:t>
      </w:r>
      <w:r w:rsidR="00F76FD5">
        <w:t xml:space="preserve"> For example, </w:t>
      </w:r>
      <w:proofErr w:type="spellStart"/>
      <w:r w:rsidR="00F76FD5">
        <w:rPr>
          <w:rFonts w:ascii="Segoe UI" w:hAnsi="Segoe UI" w:cs="Segoe UI"/>
          <w:color w:val="212121"/>
          <w:shd w:val="clear" w:color="auto" w:fill="FFFFFF"/>
        </w:rPr>
        <w:t>Moravec</w:t>
      </w:r>
      <w:proofErr w:type="spellEnd"/>
      <w:r w:rsidR="00F76FD5">
        <w:rPr>
          <w:rFonts w:ascii="Segoe UI" w:hAnsi="Segoe UI" w:cs="Segoe UI"/>
          <w:color w:val="212121"/>
          <w:shd w:val="clear" w:color="auto" w:fill="FFFFFF"/>
        </w:rPr>
        <w:t xml:space="preserve">, F., &amp; </w:t>
      </w:r>
      <w:proofErr w:type="spellStart"/>
      <w:r w:rsidR="00F76FD5">
        <w:rPr>
          <w:rFonts w:ascii="Segoe UI" w:hAnsi="Segoe UI" w:cs="Segoe UI"/>
          <w:color w:val="212121"/>
          <w:shd w:val="clear" w:color="auto" w:fill="FFFFFF"/>
        </w:rPr>
        <w:t>Jirku</w:t>
      </w:r>
      <w:proofErr w:type="spellEnd"/>
      <w:r w:rsidR="00F76FD5">
        <w:rPr>
          <w:rFonts w:ascii="Segoe UI" w:hAnsi="Segoe UI" w:cs="Segoe UI"/>
          <w:color w:val="212121"/>
          <w:shd w:val="clear" w:color="auto" w:fill="FFFFFF"/>
        </w:rPr>
        <w:t>, M. (2017). Some nematodes from freshwater fishes in central Africa. </w:t>
      </w:r>
      <w:r w:rsidR="00F76FD5">
        <w:rPr>
          <w:rFonts w:ascii="Segoe UI" w:hAnsi="Segoe UI" w:cs="Segoe UI"/>
          <w:i/>
          <w:iCs/>
          <w:color w:val="212121"/>
          <w:shd w:val="clear" w:color="auto" w:fill="FFFFFF"/>
        </w:rPr>
        <w:t xml:space="preserve">Folia </w:t>
      </w:r>
      <w:proofErr w:type="spellStart"/>
      <w:r w:rsidR="00F76FD5">
        <w:rPr>
          <w:rFonts w:ascii="Segoe UI" w:hAnsi="Segoe UI" w:cs="Segoe UI"/>
          <w:i/>
          <w:iCs/>
          <w:color w:val="212121"/>
          <w:shd w:val="clear" w:color="auto" w:fill="FFFFFF"/>
        </w:rPr>
        <w:t>parasitologica</w:t>
      </w:r>
      <w:proofErr w:type="spellEnd"/>
      <w:r w:rsidR="00F76FD5">
        <w:rPr>
          <w:rFonts w:ascii="Segoe UI" w:hAnsi="Segoe UI" w:cs="Segoe UI"/>
          <w:color w:val="212121"/>
          <w:shd w:val="clear" w:color="auto" w:fill="FFFFFF"/>
        </w:rPr>
        <w:t>, </w:t>
      </w:r>
      <w:r w:rsidR="00F76FD5">
        <w:rPr>
          <w:rFonts w:ascii="Segoe UI" w:hAnsi="Segoe UI" w:cs="Segoe UI"/>
          <w:i/>
          <w:iCs/>
          <w:color w:val="212121"/>
          <w:shd w:val="clear" w:color="auto" w:fill="FFFFFF"/>
        </w:rPr>
        <w:t>64</w:t>
      </w:r>
      <w:r w:rsidR="00F76FD5">
        <w:rPr>
          <w:rFonts w:ascii="Segoe UI" w:hAnsi="Segoe UI" w:cs="Segoe UI"/>
          <w:color w:val="212121"/>
          <w:shd w:val="clear" w:color="auto" w:fill="FFFFFF"/>
        </w:rPr>
        <w:t xml:space="preserve">, 2017.033. </w:t>
      </w:r>
      <w:hyperlink r:id="rId1" w:history="1">
        <w:r w:rsidR="00F76FD5" w:rsidRPr="00AB1E81">
          <w:rPr>
            <w:rStyle w:val="Hyperlink"/>
            <w:rFonts w:ascii="Segoe UI" w:hAnsi="Segoe UI" w:cs="Segoe UI"/>
            <w:shd w:val="clear" w:color="auto" w:fill="FFFFFF"/>
          </w:rPr>
          <w:t>https://doi.org/10.14411/fp.2017.033</w:t>
        </w:r>
      </w:hyperlink>
      <w:r w:rsidR="00F76FD5">
        <w:rPr>
          <w:rFonts w:ascii="Segoe UI" w:hAnsi="Segoe UI" w:cs="Segoe UI"/>
          <w:color w:val="212121"/>
          <w:shd w:val="clear" w:color="auto" w:fill="FFFFFF"/>
        </w:rPr>
        <w:t xml:space="preserve"> has literature about African fresh water fishes in this more recent publication to replace the Khalil L. F., et al (1971) you have indicated</w:t>
      </w:r>
    </w:p>
  </w:comment>
  <w:comment w:id="68" w:author="Wandolo" w:date="2024-02-08T13:59:00Z" w:initials="W">
    <w:p w14:paraId="62B44B07" w14:textId="494C6DB4" w:rsidR="00F76FD5" w:rsidRDefault="00F76FD5">
      <w:pPr>
        <w:pStyle w:val="CommentText"/>
      </w:pPr>
      <w:r>
        <w:rPr>
          <w:rStyle w:val="CommentReference"/>
        </w:rPr>
        <w:annotationRef/>
      </w:r>
      <w:r>
        <w:t>In a nut shell, look for most current literature since most of the things you could be mentioning as issues could have been handled in successive publications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DCC60" w14:textId="77777777" w:rsidR="00437E5B" w:rsidRDefault="00437E5B" w:rsidP="00095782">
      <w:r>
        <w:separator/>
      </w:r>
    </w:p>
  </w:endnote>
  <w:endnote w:type="continuationSeparator" w:id="0">
    <w:p w14:paraId="37CC0AB3" w14:textId="77777777" w:rsidR="00437E5B" w:rsidRDefault="00437E5B" w:rsidP="0009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ITC Lt BT">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0E515" w14:textId="77777777" w:rsidR="00095782" w:rsidRDefault="000957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82569" w14:textId="77777777" w:rsidR="00095782" w:rsidRDefault="00095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050C7" w14:textId="77777777" w:rsidR="00095782" w:rsidRDefault="00095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3AB3B" w14:textId="77777777" w:rsidR="00437E5B" w:rsidRDefault="00437E5B" w:rsidP="00095782">
      <w:r>
        <w:separator/>
      </w:r>
    </w:p>
  </w:footnote>
  <w:footnote w:type="continuationSeparator" w:id="0">
    <w:p w14:paraId="1A295547" w14:textId="77777777" w:rsidR="00437E5B" w:rsidRDefault="00437E5B" w:rsidP="00095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FE6C1" w14:textId="60D55123" w:rsidR="00095782" w:rsidRDefault="00437E5B">
    <w:pPr>
      <w:pStyle w:val="Header"/>
    </w:pPr>
    <w:r>
      <w:rPr>
        <w:noProof/>
      </w:rPr>
      <w:pict w14:anchorId="3AC98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729B" w14:textId="74D7240C" w:rsidR="00095782" w:rsidRDefault="00437E5B">
    <w:pPr>
      <w:pStyle w:val="Header"/>
    </w:pPr>
    <w:r>
      <w:rPr>
        <w:noProof/>
      </w:rPr>
      <w:pict w14:anchorId="535B6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13152" w14:textId="2C31862E" w:rsidR="00095782" w:rsidRDefault="00437E5B">
    <w:pPr>
      <w:pStyle w:val="Header"/>
    </w:pPr>
    <w:r>
      <w:rPr>
        <w:noProof/>
      </w:rPr>
      <w:pict w14:anchorId="73F22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225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611B8"/>
    <w:multiLevelType w:val="hybridMultilevel"/>
    <w:tmpl w:val="E754FD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E6853"/>
    <w:multiLevelType w:val="hybridMultilevel"/>
    <w:tmpl w:val="C56E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F0D"/>
    <w:rsid w:val="00095782"/>
    <w:rsid w:val="000A10BD"/>
    <w:rsid w:val="001013BD"/>
    <w:rsid w:val="00134633"/>
    <w:rsid w:val="00175D91"/>
    <w:rsid w:val="00183601"/>
    <w:rsid w:val="001B42D1"/>
    <w:rsid w:val="00243F3A"/>
    <w:rsid w:val="0024462B"/>
    <w:rsid w:val="00255F4D"/>
    <w:rsid w:val="002C5E5E"/>
    <w:rsid w:val="002F388C"/>
    <w:rsid w:val="00324294"/>
    <w:rsid w:val="003309FC"/>
    <w:rsid w:val="0034092C"/>
    <w:rsid w:val="00342041"/>
    <w:rsid w:val="00385C2A"/>
    <w:rsid w:val="003A2403"/>
    <w:rsid w:val="003A3D67"/>
    <w:rsid w:val="00437E5B"/>
    <w:rsid w:val="004457FF"/>
    <w:rsid w:val="00456861"/>
    <w:rsid w:val="00457F0D"/>
    <w:rsid w:val="004A1DEC"/>
    <w:rsid w:val="004B1258"/>
    <w:rsid w:val="004E50E0"/>
    <w:rsid w:val="00533A2D"/>
    <w:rsid w:val="00550DF0"/>
    <w:rsid w:val="005D444C"/>
    <w:rsid w:val="005E0BB6"/>
    <w:rsid w:val="00600BCC"/>
    <w:rsid w:val="006B1DA3"/>
    <w:rsid w:val="007005B5"/>
    <w:rsid w:val="007272C0"/>
    <w:rsid w:val="0073133F"/>
    <w:rsid w:val="00765B3C"/>
    <w:rsid w:val="007914DC"/>
    <w:rsid w:val="00793704"/>
    <w:rsid w:val="00797AE0"/>
    <w:rsid w:val="007B1928"/>
    <w:rsid w:val="007E5FDE"/>
    <w:rsid w:val="00813F6D"/>
    <w:rsid w:val="008823B3"/>
    <w:rsid w:val="008A3DD0"/>
    <w:rsid w:val="00907093"/>
    <w:rsid w:val="00924ABF"/>
    <w:rsid w:val="00951854"/>
    <w:rsid w:val="00954323"/>
    <w:rsid w:val="009740A0"/>
    <w:rsid w:val="00993591"/>
    <w:rsid w:val="009C0EAD"/>
    <w:rsid w:val="009C4154"/>
    <w:rsid w:val="009C6823"/>
    <w:rsid w:val="00A10AE5"/>
    <w:rsid w:val="00A5559C"/>
    <w:rsid w:val="00AB78BE"/>
    <w:rsid w:val="00AC205E"/>
    <w:rsid w:val="00AE142A"/>
    <w:rsid w:val="00B51972"/>
    <w:rsid w:val="00B80C6A"/>
    <w:rsid w:val="00B918C5"/>
    <w:rsid w:val="00D05BC2"/>
    <w:rsid w:val="00D474D7"/>
    <w:rsid w:val="00DA4ADA"/>
    <w:rsid w:val="00DC719F"/>
    <w:rsid w:val="00DC7205"/>
    <w:rsid w:val="00DC7E17"/>
    <w:rsid w:val="00DD538A"/>
    <w:rsid w:val="00E311C5"/>
    <w:rsid w:val="00E60689"/>
    <w:rsid w:val="00F011E2"/>
    <w:rsid w:val="00F11D88"/>
    <w:rsid w:val="00F13591"/>
    <w:rsid w:val="00F76FD5"/>
    <w:rsid w:val="00F81220"/>
    <w:rsid w:val="00F8400C"/>
    <w:rsid w:val="00FD3F36"/>
    <w:rsid w:val="00FF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7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C"/>
    <w:pPr>
      <w:spacing w:after="0" w:line="240" w:lineRule="auto"/>
    </w:pPr>
    <w:rPr>
      <w:rFonts w:eastAsiaTheme="minorEastAsia"/>
      <w:sz w:val="20"/>
      <w:szCs w:val="20"/>
      <w:lang w:eastAsia="zh-CN"/>
    </w:rPr>
  </w:style>
  <w:style w:type="paragraph" w:styleId="Heading3">
    <w:name w:val="heading 3"/>
    <w:basedOn w:val="Normal"/>
    <w:link w:val="Heading3Char"/>
    <w:uiPriority w:val="9"/>
    <w:qFormat/>
    <w:rsid w:val="00AC205E"/>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914DC"/>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7914DC"/>
    <w:rPr>
      <w:b/>
      <w:bCs/>
    </w:rPr>
  </w:style>
  <w:style w:type="paragraph" w:styleId="ListParagraph">
    <w:name w:val="List Paragraph"/>
    <w:basedOn w:val="Normal"/>
    <w:uiPriority w:val="99"/>
    <w:unhideWhenUsed/>
    <w:rsid w:val="007914DC"/>
    <w:pPr>
      <w:ind w:left="720"/>
      <w:contextualSpacing/>
    </w:pPr>
  </w:style>
  <w:style w:type="character" w:customStyle="1" w:styleId="A9">
    <w:name w:val="A9"/>
    <w:uiPriority w:val="99"/>
    <w:rsid w:val="00DC7E17"/>
    <w:rPr>
      <w:rFonts w:cs="BookmanITC Lt BT"/>
      <w:color w:val="000000"/>
      <w:sz w:val="10"/>
      <w:szCs w:val="10"/>
    </w:rPr>
  </w:style>
  <w:style w:type="paragraph" w:customStyle="1" w:styleId="Pa11">
    <w:name w:val="Pa11"/>
    <w:basedOn w:val="Normal"/>
    <w:next w:val="Normal"/>
    <w:uiPriority w:val="99"/>
    <w:rsid w:val="00DC7E17"/>
    <w:pPr>
      <w:autoSpaceDE w:val="0"/>
      <w:autoSpaceDN w:val="0"/>
      <w:adjustRightInd w:val="0"/>
      <w:spacing w:line="211" w:lineRule="atLeast"/>
    </w:pPr>
    <w:rPr>
      <w:rFonts w:ascii="Cambria" w:eastAsiaTheme="minorHAnsi" w:hAnsi="Cambria"/>
      <w:sz w:val="24"/>
      <w:szCs w:val="24"/>
      <w:lang w:eastAsia="en-US"/>
    </w:rPr>
  </w:style>
  <w:style w:type="paragraph" w:customStyle="1" w:styleId="Default">
    <w:name w:val="Default"/>
    <w:rsid w:val="00DC7E17"/>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rsid w:val="008823B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2403"/>
    <w:rPr>
      <w:color w:val="0000FF" w:themeColor="hyperlink"/>
      <w:u w:val="single"/>
    </w:rPr>
  </w:style>
  <w:style w:type="paragraph" w:styleId="NoSpacing">
    <w:name w:val="No Spacing"/>
    <w:aliases w:val="TEMITOPE,No Spacing1"/>
    <w:link w:val="NoSpacingChar"/>
    <w:uiPriority w:val="1"/>
    <w:qFormat/>
    <w:rsid w:val="004457FF"/>
    <w:pPr>
      <w:spacing w:after="0" w:line="240" w:lineRule="auto"/>
    </w:pPr>
    <w:rPr>
      <w:rFonts w:ascii="Calibri" w:eastAsia="Calibri" w:hAnsi="Calibri" w:cs="Times New Roman"/>
    </w:rPr>
  </w:style>
  <w:style w:type="character" w:customStyle="1" w:styleId="NoSpacingChar">
    <w:name w:val="No Spacing Char"/>
    <w:aliases w:val="TEMITOPE Char,No Spacing1 Char"/>
    <w:basedOn w:val="DefaultParagraphFont"/>
    <w:link w:val="NoSpacing"/>
    <w:uiPriority w:val="1"/>
    <w:rsid w:val="004457FF"/>
    <w:rPr>
      <w:rFonts w:ascii="Calibri" w:eastAsia="Calibri" w:hAnsi="Calibri" w:cs="Times New Roman"/>
    </w:rPr>
  </w:style>
  <w:style w:type="character" w:customStyle="1" w:styleId="UnresolvedMention">
    <w:name w:val="Unresolved Mention"/>
    <w:basedOn w:val="DefaultParagraphFont"/>
    <w:uiPriority w:val="99"/>
    <w:semiHidden/>
    <w:unhideWhenUsed/>
    <w:rsid w:val="00AC205E"/>
    <w:rPr>
      <w:color w:val="605E5C"/>
      <w:shd w:val="clear" w:color="auto" w:fill="E1DFDD"/>
    </w:rPr>
  </w:style>
  <w:style w:type="character" w:customStyle="1" w:styleId="Heading3Char">
    <w:name w:val="Heading 3 Char"/>
    <w:basedOn w:val="DefaultParagraphFont"/>
    <w:link w:val="Heading3"/>
    <w:uiPriority w:val="9"/>
    <w:rsid w:val="00AC205E"/>
    <w:rPr>
      <w:rFonts w:ascii="Times New Roman" w:eastAsia="Times New Roman" w:hAnsi="Times New Roman" w:cs="Times New Roman"/>
      <w:b/>
      <w:bCs/>
      <w:sz w:val="27"/>
      <w:szCs w:val="27"/>
    </w:rPr>
  </w:style>
  <w:style w:type="character" w:customStyle="1" w:styleId="gd">
    <w:name w:val="gd"/>
    <w:basedOn w:val="DefaultParagraphFont"/>
    <w:rsid w:val="00AC205E"/>
  </w:style>
  <w:style w:type="paragraph" w:styleId="Header">
    <w:name w:val="header"/>
    <w:basedOn w:val="Normal"/>
    <w:link w:val="HeaderChar"/>
    <w:uiPriority w:val="99"/>
    <w:unhideWhenUsed/>
    <w:rsid w:val="00095782"/>
    <w:pPr>
      <w:tabs>
        <w:tab w:val="center" w:pos="4680"/>
        <w:tab w:val="right" w:pos="9360"/>
      </w:tabs>
    </w:pPr>
  </w:style>
  <w:style w:type="character" w:customStyle="1" w:styleId="HeaderChar">
    <w:name w:val="Header Char"/>
    <w:basedOn w:val="DefaultParagraphFont"/>
    <w:link w:val="Header"/>
    <w:uiPriority w:val="99"/>
    <w:rsid w:val="00095782"/>
    <w:rPr>
      <w:rFonts w:eastAsiaTheme="minorEastAsia"/>
      <w:sz w:val="20"/>
      <w:szCs w:val="20"/>
      <w:lang w:eastAsia="zh-CN"/>
    </w:rPr>
  </w:style>
  <w:style w:type="paragraph" w:styleId="Footer">
    <w:name w:val="footer"/>
    <w:basedOn w:val="Normal"/>
    <w:link w:val="FooterChar"/>
    <w:uiPriority w:val="99"/>
    <w:unhideWhenUsed/>
    <w:rsid w:val="00095782"/>
    <w:pPr>
      <w:tabs>
        <w:tab w:val="center" w:pos="4680"/>
        <w:tab w:val="right" w:pos="9360"/>
      </w:tabs>
    </w:pPr>
  </w:style>
  <w:style w:type="character" w:customStyle="1" w:styleId="FooterChar">
    <w:name w:val="Footer Char"/>
    <w:basedOn w:val="DefaultParagraphFont"/>
    <w:link w:val="Footer"/>
    <w:uiPriority w:val="99"/>
    <w:rsid w:val="00095782"/>
    <w:rPr>
      <w:rFonts w:eastAsiaTheme="minorEastAsia"/>
      <w:sz w:val="20"/>
      <w:szCs w:val="20"/>
      <w:lang w:eastAsia="zh-CN"/>
    </w:rPr>
  </w:style>
  <w:style w:type="character" w:styleId="CommentReference">
    <w:name w:val="annotation reference"/>
    <w:basedOn w:val="DefaultParagraphFont"/>
    <w:uiPriority w:val="99"/>
    <w:semiHidden/>
    <w:unhideWhenUsed/>
    <w:rsid w:val="00183601"/>
    <w:rPr>
      <w:sz w:val="16"/>
      <w:szCs w:val="16"/>
    </w:rPr>
  </w:style>
  <w:style w:type="paragraph" w:styleId="CommentText">
    <w:name w:val="annotation text"/>
    <w:basedOn w:val="Normal"/>
    <w:link w:val="CommentTextChar"/>
    <w:uiPriority w:val="99"/>
    <w:semiHidden/>
    <w:unhideWhenUsed/>
    <w:rsid w:val="00183601"/>
  </w:style>
  <w:style w:type="character" w:customStyle="1" w:styleId="CommentTextChar">
    <w:name w:val="Comment Text Char"/>
    <w:basedOn w:val="DefaultParagraphFont"/>
    <w:link w:val="CommentText"/>
    <w:uiPriority w:val="99"/>
    <w:semiHidden/>
    <w:rsid w:val="00183601"/>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183601"/>
    <w:rPr>
      <w:b/>
      <w:bCs/>
    </w:rPr>
  </w:style>
  <w:style w:type="character" w:customStyle="1" w:styleId="CommentSubjectChar">
    <w:name w:val="Comment Subject Char"/>
    <w:basedOn w:val="CommentTextChar"/>
    <w:link w:val="CommentSubject"/>
    <w:uiPriority w:val="99"/>
    <w:semiHidden/>
    <w:rsid w:val="00183601"/>
    <w:rPr>
      <w:rFonts w:eastAsiaTheme="minorEastAsia"/>
      <w:b/>
      <w:bCs/>
      <w:sz w:val="20"/>
      <w:szCs w:val="20"/>
      <w:lang w:eastAsia="zh-CN"/>
    </w:rPr>
  </w:style>
  <w:style w:type="paragraph" w:styleId="BalloonText">
    <w:name w:val="Balloon Text"/>
    <w:basedOn w:val="Normal"/>
    <w:link w:val="BalloonTextChar"/>
    <w:uiPriority w:val="99"/>
    <w:semiHidden/>
    <w:unhideWhenUsed/>
    <w:rsid w:val="00183601"/>
    <w:rPr>
      <w:rFonts w:ascii="Tahoma" w:hAnsi="Tahoma" w:cs="Tahoma"/>
      <w:sz w:val="16"/>
      <w:szCs w:val="16"/>
    </w:rPr>
  </w:style>
  <w:style w:type="character" w:customStyle="1" w:styleId="BalloonTextChar">
    <w:name w:val="Balloon Text Char"/>
    <w:basedOn w:val="DefaultParagraphFont"/>
    <w:link w:val="BalloonText"/>
    <w:uiPriority w:val="99"/>
    <w:semiHidden/>
    <w:rsid w:val="00183601"/>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C"/>
    <w:pPr>
      <w:spacing w:after="0" w:line="240" w:lineRule="auto"/>
    </w:pPr>
    <w:rPr>
      <w:rFonts w:eastAsiaTheme="minorEastAsia"/>
      <w:sz w:val="20"/>
      <w:szCs w:val="20"/>
      <w:lang w:eastAsia="zh-CN"/>
    </w:rPr>
  </w:style>
  <w:style w:type="paragraph" w:styleId="Heading3">
    <w:name w:val="heading 3"/>
    <w:basedOn w:val="Normal"/>
    <w:link w:val="Heading3Char"/>
    <w:uiPriority w:val="9"/>
    <w:qFormat/>
    <w:rsid w:val="00AC205E"/>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914DC"/>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7914DC"/>
    <w:rPr>
      <w:b/>
      <w:bCs/>
    </w:rPr>
  </w:style>
  <w:style w:type="paragraph" w:styleId="ListParagraph">
    <w:name w:val="List Paragraph"/>
    <w:basedOn w:val="Normal"/>
    <w:uiPriority w:val="99"/>
    <w:unhideWhenUsed/>
    <w:rsid w:val="007914DC"/>
    <w:pPr>
      <w:ind w:left="720"/>
      <w:contextualSpacing/>
    </w:pPr>
  </w:style>
  <w:style w:type="character" w:customStyle="1" w:styleId="A9">
    <w:name w:val="A9"/>
    <w:uiPriority w:val="99"/>
    <w:rsid w:val="00DC7E17"/>
    <w:rPr>
      <w:rFonts w:cs="BookmanITC Lt BT"/>
      <w:color w:val="000000"/>
      <w:sz w:val="10"/>
      <w:szCs w:val="10"/>
    </w:rPr>
  </w:style>
  <w:style w:type="paragraph" w:customStyle="1" w:styleId="Pa11">
    <w:name w:val="Pa11"/>
    <w:basedOn w:val="Normal"/>
    <w:next w:val="Normal"/>
    <w:uiPriority w:val="99"/>
    <w:rsid w:val="00DC7E17"/>
    <w:pPr>
      <w:autoSpaceDE w:val="0"/>
      <w:autoSpaceDN w:val="0"/>
      <w:adjustRightInd w:val="0"/>
      <w:spacing w:line="211" w:lineRule="atLeast"/>
    </w:pPr>
    <w:rPr>
      <w:rFonts w:ascii="Cambria" w:eastAsiaTheme="minorHAnsi" w:hAnsi="Cambria"/>
      <w:sz w:val="24"/>
      <w:szCs w:val="24"/>
      <w:lang w:eastAsia="en-US"/>
    </w:rPr>
  </w:style>
  <w:style w:type="paragraph" w:customStyle="1" w:styleId="Default">
    <w:name w:val="Default"/>
    <w:rsid w:val="00DC7E17"/>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rsid w:val="008823B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2403"/>
    <w:rPr>
      <w:color w:val="0000FF" w:themeColor="hyperlink"/>
      <w:u w:val="single"/>
    </w:rPr>
  </w:style>
  <w:style w:type="paragraph" w:styleId="NoSpacing">
    <w:name w:val="No Spacing"/>
    <w:aliases w:val="TEMITOPE,No Spacing1"/>
    <w:link w:val="NoSpacingChar"/>
    <w:uiPriority w:val="1"/>
    <w:qFormat/>
    <w:rsid w:val="004457FF"/>
    <w:pPr>
      <w:spacing w:after="0" w:line="240" w:lineRule="auto"/>
    </w:pPr>
    <w:rPr>
      <w:rFonts w:ascii="Calibri" w:eastAsia="Calibri" w:hAnsi="Calibri" w:cs="Times New Roman"/>
    </w:rPr>
  </w:style>
  <w:style w:type="character" w:customStyle="1" w:styleId="NoSpacingChar">
    <w:name w:val="No Spacing Char"/>
    <w:aliases w:val="TEMITOPE Char,No Spacing1 Char"/>
    <w:basedOn w:val="DefaultParagraphFont"/>
    <w:link w:val="NoSpacing"/>
    <w:uiPriority w:val="1"/>
    <w:rsid w:val="004457FF"/>
    <w:rPr>
      <w:rFonts w:ascii="Calibri" w:eastAsia="Calibri" w:hAnsi="Calibri" w:cs="Times New Roman"/>
    </w:rPr>
  </w:style>
  <w:style w:type="character" w:customStyle="1" w:styleId="UnresolvedMention">
    <w:name w:val="Unresolved Mention"/>
    <w:basedOn w:val="DefaultParagraphFont"/>
    <w:uiPriority w:val="99"/>
    <w:semiHidden/>
    <w:unhideWhenUsed/>
    <w:rsid w:val="00AC205E"/>
    <w:rPr>
      <w:color w:val="605E5C"/>
      <w:shd w:val="clear" w:color="auto" w:fill="E1DFDD"/>
    </w:rPr>
  </w:style>
  <w:style w:type="character" w:customStyle="1" w:styleId="Heading3Char">
    <w:name w:val="Heading 3 Char"/>
    <w:basedOn w:val="DefaultParagraphFont"/>
    <w:link w:val="Heading3"/>
    <w:uiPriority w:val="9"/>
    <w:rsid w:val="00AC205E"/>
    <w:rPr>
      <w:rFonts w:ascii="Times New Roman" w:eastAsia="Times New Roman" w:hAnsi="Times New Roman" w:cs="Times New Roman"/>
      <w:b/>
      <w:bCs/>
      <w:sz w:val="27"/>
      <w:szCs w:val="27"/>
    </w:rPr>
  </w:style>
  <w:style w:type="character" w:customStyle="1" w:styleId="gd">
    <w:name w:val="gd"/>
    <w:basedOn w:val="DefaultParagraphFont"/>
    <w:rsid w:val="00AC205E"/>
  </w:style>
  <w:style w:type="paragraph" w:styleId="Header">
    <w:name w:val="header"/>
    <w:basedOn w:val="Normal"/>
    <w:link w:val="HeaderChar"/>
    <w:uiPriority w:val="99"/>
    <w:unhideWhenUsed/>
    <w:rsid w:val="00095782"/>
    <w:pPr>
      <w:tabs>
        <w:tab w:val="center" w:pos="4680"/>
        <w:tab w:val="right" w:pos="9360"/>
      </w:tabs>
    </w:pPr>
  </w:style>
  <w:style w:type="character" w:customStyle="1" w:styleId="HeaderChar">
    <w:name w:val="Header Char"/>
    <w:basedOn w:val="DefaultParagraphFont"/>
    <w:link w:val="Header"/>
    <w:uiPriority w:val="99"/>
    <w:rsid w:val="00095782"/>
    <w:rPr>
      <w:rFonts w:eastAsiaTheme="minorEastAsia"/>
      <w:sz w:val="20"/>
      <w:szCs w:val="20"/>
      <w:lang w:eastAsia="zh-CN"/>
    </w:rPr>
  </w:style>
  <w:style w:type="paragraph" w:styleId="Footer">
    <w:name w:val="footer"/>
    <w:basedOn w:val="Normal"/>
    <w:link w:val="FooterChar"/>
    <w:uiPriority w:val="99"/>
    <w:unhideWhenUsed/>
    <w:rsid w:val="00095782"/>
    <w:pPr>
      <w:tabs>
        <w:tab w:val="center" w:pos="4680"/>
        <w:tab w:val="right" w:pos="9360"/>
      </w:tabs>
    </w:pPr>
  </w:style>
  <w:style w:type="character" w:customStyle="1" w:styleId="FooterChar">
    <w:name w:val="Footer Char"/>
    <w:basedOn w:val="DefaultParagraphFont"/>
    <w:link w:val="Footer"/>
    <w:uiPriority w:val="99"/>
    <w:rsid w:val="00095782"/>
    <w:rPr>
      <w:rFonts w:eastAsiaTheme="minorEastAsia"/>
      <w:sz w:val="20"/>
      <w:szCs w:val="20"/>
      <w:lang w:eastAsia="zh-CN"/>
    </w:rPr>
  </w:style>
  <w:style w:type="character" w:styleId="CommentReference">
    <w:name w:val="annotation reference"/>
    <w:basedOn w:val="DefaultParagraphFont"/>
    <w:uiPriority w:val="99"/>
    <w:semiHidden/>
    <w:unhideWhenUsed/>
    <w:rsid w:val="00183601"/>
    <w:rPr>
      <w:sz w:val="16"/>
      <w:szCs w:val="16"/>
    </w:rPr>
  </w:style>
  <w:style w:type="paragraph" w:styleId="CommentText">
    <w:name w:val="annotation text"/>
    <w:basedOn w:val="Normal"/>
    <w:link w:val="CommentTextChar"/>
    <w:uiPriority w:val="99"/>
    <w:semiHidden/>
    <w:unhideWhenUsed/>
    <w:rsid w:val="00183601"/>
  </w:style>
  <w:style w:type="character" w:customStyle="1" w:styleId="CommentTextChar">
    <w:name w:val="Comment Text Char"/>
    <w:basedOn w:val="DefaultParagraphFont"/>
    <w:link w:val="CommentText"/>
    <w:uiPriority w:val="99"/>
    <w:semiHidden/>
    <w:rsid w:val="00183601"/>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183601"/>
    <w:rPr>
      <w:b/>
      <w:bCs/>
    </w:rPr>
  </w:style>
  <w:style w:type="character" w:customStyle="1" w:styleId="CommentSubjectChar">
    <w:name w:val="Comment Subject Char"/>
    <w:basedOn w:val="CommentTextChar"/>
    <w:link w:val="CommentSubject"/>
    <w:uiPriority w:val="99"/>
    <w:semiHidden/>
    <w:rsid w:val="00183601"/>
    <w:rPr>
      <w:rFonts w:eastAsiaTheme="minorEastAsia"/>
      <w:b/>
      <w:bCs/>
      <w:sz w:val="20"/>
      <w:szCs w:val="20"/>
      <w:lang w:eastAsia="zh-CN"/>
    </w:rPr>
  </w:style>
  <w:style w:type="paragraph" w:styleId="BalloonText">
    <w:name w:val="Balloon Text"/>
    <w:basedOn w:val="Normal"/>
    <w:link w:val="BalloonTextChar"/>
    <w:uiPriority w:val="99"/>
    <w:semiHidden/>
    <w:unhideWhenUsed/>
    <w:rsid w:val="00183601"/>
    <w:rPr>
      <w:rFonts w:ascii="Tahoma" w:hAnsi="Tahoma" w:cs="Tahoma"/>
      <w:sz w:val="16"/>
      <w:szCs w:val="16"/>
    </w:rPr>
  </w:style>
  <w:style w:type="character" w:customStyle="1" w:styleId="BalloonTextChar">
    <w:name w:val="Balloon Text Char"/>
    <w:basedOn w:val="DefaultParagraphFont"/>
    <w:link w:val="BalloonText"/>
    <w:uiPriority w:val="99"/>
    <w:semiHidden/>
    <w:rsid w:val="00183601"/>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1313">
      <w:bodyDiv w:val="1"/>
      <w:marLeft w:val="0"/>
      <w:marRight w:val="0"/>
      <w:marTop w:val="0"/>
      <w:marBottom w:val="0"/>
      <w:divBdr>
        <w:top w:val="none" w:sz="0" w:space="0" w:color="auto"/>
        <w:left w:val="none" w:sz="0" w:space="0" w:color="auto"/>
        <w:bottom w:val="none" w:sz="0" w:space="0" w:color="auto"/>
        <w:right w:val="none" w:sz="0" w:space="0" w:color="auto"/>
      </w:divBdr>
    </w:div>
    <w:div w:id="19786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4411/fp.2017.033"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andolo\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Sheet1!$K$11</c:f>
              <c:strCache>
                <c:ptCount val="1"/>
                <c:pt idx="0">
                  <c:v>No. sampled</c:v>
                </c:pt>
              </c:strCache>
            </c:strRef>
          </c:tx>
          <c:invertIfNegative val="0"/>
          <c:dPt>
            <c:idx val="0"/>
            <c:invertIfNegative val="0"/>
            <c:bubble3D val="0"/>
            <c:spPr>
              <a:solidFill>
                <a:schemeClr val="accent2">
                  <a:lumMod val="40000"/>
                  <a:lumOff val="60000"/>
                </a:schemeClr>
              </a:solidFill>
            </c:spPr>
          </c:dPt>
          <c:dPt>
            <c:idx val="1"/>
            <c:invertIfNegative val="0"/>
            <c:bubble3D val="0"/>
            <c:spPr>
              <a:solidFill>
                <a:schemeClr val="accent1">
                  <a:lumMod val="40000"/>
                  <a:lumOff val="60000"/>
                </a:schemeClr>
              </a:solidFill>
            </c:spPr>
          </c:dPt>
          <c:dPt>
            <c:idx val="2"/>
            <c:invertIfNegative val="0"/>
            <c:bubble3D val="0"/>
            <c:spPr>
              <a:solidFill>
                <a:schemeClr val="accent4">
                  <a:lumMod val="40000"/>
                  <a:lumOff val="60000"/>
                </a:schemeClr>
              </a:solidFill>
            </c:spPr>
          </c:dPt>
          <c:cat>
            <c:strRef>
              <c:f>Sheet1!$J$12:$J$14</c:f>
              <c:strCache>
                <c:ptCount val="3"/>
                <c:pt idx="0">
                  <c:v>Waterworks gate</c:v>
                </c:pt>
                <c:pt idx="1">
                  <c:v>Bamgboye</c:v>
                </c:pt>
                <c:pt idx="2">
                  <c:v>Omilla</c:v>
                </c:pt>
              </c:strCache>
            </c:strRef>
          </c:cat>
          <c:val>
            <c:numRef>
              <c:f>Sheet1!$K$12:$K$14</c:f>
              <c:numCache>
                <c:formatCode>General</c:formatCode>
                <c:ptCount val="3"/>
                <c:pt idx="0">
                  <c:v>30</c:v>
                </c:pt>
                <c:pt idx="1">
                  <c:v>30</c:v>
                </c:pt>
                <c:pt idx="2">
                  <c:v>30</c:v>
                </c:pt>
              </c:numCache>
            </c:numRef>
          </c:val>
        </c:ser>
        <c:dLbls>
          <c:showLegendKey val="0"/>
          <c:showVal val="0"/>
          <c:showCatName val="0"/>
          <c:showSerName val="0"/>
          <c:showPercent val="0"/>
          <c:showBubbleSize val="0"/>
        </c:dLbls>
        <c:gapWidth val="150"/>
        <c:overlap val="100"/>
        <c:axId val="51036544"/>
        <c:axId val="51038080"/>
      </c:barChart>
      <c:lineChart>
        <c:grouping val="standard"/>
        <c:varyColors val="0"/>
        <c:ser>
          <c:idx val="1"/>
          <c:order val="1"/>
          <c:tx>
            <c:strRef>
              <c:f>Sheet1!$L$11</c:f>
              <c:strCache>
                <c:ptCount val="1"/>
                <c:pt idx="0">
                  <c:v>% Infestivity</c:v>
                </c:pt>
              </c:strCache>
            </c:strRef>
          </c:tx>
          <c:spPr>
            <a:ln w="25400" cap="flat" cmpd="sng" algn="ctr">
              <a:solidFill>
                <a:schemeClr val="accent4"/>
              </a:solidFill>
              <a:prstDash val="solid"/>
            </a:ln>
            <a:effectLst/>
          </c:spPr>
          <c:marker>
            <c:spPr>
              <a:solidFill>
                <a:schemeClr val="accent5">
                  <a:lumMod val="75000"/>
                </a:schemeClr>
              </a:solidFill>
              <a:ln w="25400" cap="flat" cmpd="sng" algn="ctr">
                <a:solidFill>
                  <a:schemeClr val="accent4"/>
                </a:solidFill>
                <a:prstDash val="solid"/>
              </a:ln>
              <a:effectLst/>
            </c:spPr>
          </c:marker>
          <c:dLbls>
            <c:dLbl>
              <c:idx val="0"/>
              <c:layout>
                <c:manualLayout>
                  <c:x val="-4.7945205479452052E-2"/>
                  <c:y val="5.5555555555555552E-2"/>
                </c:manualLayout>
              </c:layout>
              <c:showLegendKey val="0"/>
              <c:showVal val="1"/>
              <c:showCatName val="0"/>
              <c:showSerName val="0"/>
              <c:showPercent val="0"/>
              <c:showBubbleSize val="0"/>
            </c:dLbl>
            <c:dLbl>
              <c:idx val="1"/>
              <c:layout>
                <c:manualLayout>
                  <c:x val="-4.5662100456621002E-2"/>
                  <c:y val="-6.0185185185185196E-2"/>
                </c:manualLayout>
              </c:layout>
              <c:showLegendKey val="0"/>
              <c:showVal val="1"/>
              <c:showCatName val="0"/>
              <c:showSerName val="0"/>
              <c:showPercent val="0"/>
              <c:showBubbleSize val="0"/>
            </c:dLbl>
            <c:dLbl>
              <c:idx val="2"/>
              <c:layout>
                <c:manualLayout>
                  <c:x val="-4.5662100456621002E-2"/>
                  <c:y val="5.5555555555555552E-2"/>
                </c:manualLayout>
              </c:layout>
              <c:showLegendKey val="0"/>
              <c:showVal val="1"/>
              <c:showCatName val="0"/>
              <c:showSerName val="0"/>
              <c:showPercent val="0"/>
              <c:showBubbleSize val="0"/>
            </c:dLbl>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en-US"/>
              </a:p>
            </c:txPr>
            <c:showLegendKey val="0"/>
            <c:showVal val="1"/>
            <c:showCatName val="0"/>
            <c:showSerName val="0"/>
            <c:showPercent val="0"/>
            <c:showBubbleSize val="0"/>
            <c:showLeaderLines val="0"/>
          </c:dLbls>
          <c:cat>
            <c:strRef>
              <c:f>Sheet1!$J$12:$J$14</c:f>
              <c:strCache>
                <c:ptCount val="3"/>
                <c:pt idx="0">
                  <c:v>Waterworks gate</c:v>
                </c:pt>
                <c:pt idx="1">
                  <c:v>Bamgboye</c:v>
                </c:pt>
                <c:pt idx="2">
                  <c:v>Omilla</c:v>
                </c:pt>
              </c:strCache>
            </c:strRef>
          </c:cat>
          <c:val>
            <c:numRef>
              <c:f>Sheet1!$L$12:$L$14</c:f>
              <c:numCache>
                <c:formatCode>0%</c:formatCode>
                <c:ptCount val="3"/>
                <c:pt idx="0" formatCode="0.00%">
                  <c:v>0.46660000000000001</c:v>
                </c:pt>
                <c:pt idx="1">
                  <c:v>0.6</c:v>
                </c:pt>
                <c:pt idx="2" formatCode="0.00%">
                  <c:v>0.33329999999999999</c:v>
                </c:pt>
              </c:numCache>
            </c:numRef>
          </c:val>
          <c:smooth val="0"/>
        </c:ser>
        <c:dLbls>
          <c:showLegendKey val="0"/>
          <c:showVal val="0"/>
          <c:showCatName val="0"/>
          <c:showSerName val="0"/>
          <c:showPercent val="0"/>
          <c:showBubbleSize val="0"/>
        </c:dLbls>
        <c:marker val="1"/>
        <c:smooth val="0"/>
        <c:axId val="51049600"/>
        <c:axId val="51039616"/>
      </c:lineChart>
      <c:catAx>
        <c:axId val="51036544"/>
        <c:scaling>
          <c:orientation val="minMax"/>
        </c:scaling>
        <c:delete val="0"/>
        <c:axPos val="b"/>
        <c:majorTickMark val="out"/>
        <c:minorTickMark val="none"/>
        <c:tickLblPos val="nextTo"/>
        <c:txPr>
          <a:bodyPr/>
          <a:lstStyle/>
          <a:p>
            <a:pPr>
              <a:defRPr sz="1200" b="1">
                <a:solidFill>
                  <a:srgbClr val="7030A0"/>
                </a:solidFill>
              </a:defRPr>
            </a:pPr>
            <a:endParaRPr lang="en-US"/>
          </a:p>
        </c:txPr>
        <c:crossAx val="51038080"/>
        <c:crosses val="autoZero"/>
        <c:auto val="1"/>
        <c:lblAlgn val="ctr"/>
        <c:lblOffset val="100"/>
        <c:noMultiLvlLbl val="0"/>
      </c:catAx>
      <c:valAx>
        <c:axId val="51038080"/>
        <c:scaling>
          <c:orientation val="minMax"/>
        </c:scaling>
        <c:delete val="0"/>
        <c:axPos val="l"/>
        <c:majorGridlines/>
        <c:numFmt formatCode="General" sourceLinked="1"/>
        <c:majorTickMark val="out"/>
        <c:minorTickMark val="none"/>
        <c:tickLblPos val="nextTo"/>
        <c:txPr>
          <a:bodyPr/>
          <a:lstStyle/>
          <a:p>
            <a:pPr>
              <a:defRPr b="1">
                <a:solidFill>
                  <a:srgbClr val="002060"/>
                </a:solidFill>
              </a:defRPr>
            </a:pPr>
            <a:endParaRPr lang="en-US"/>
          </a:p>
        </c:txPr>
        <c:crossAx val="51036544"/>
        <c:crosses val="autoZero"/>
        <c:crossBetween val="between"/>
      </c:valAx>
      <c:valAx>
        <c:axId val="51039616"/>
        <c:scaling>
          <c:orientation val="minMax"/>
        </c:scaling>
        <c:delete val="0"/>
        <c:axPos val="r"/>
        <c:numFmt formatCode="0.00%" sourceLinked="1"/>
        <c:majorTickMark val="out"/>
        <c:minorTickMark val="none"/>
        <c:tickLblPos val="nextTo"/>
        <c:txPr>
          <a:bodyPr/>
          <a:lstStyle/>
          <a:p>
            <a:pPr>
              <a:defRPr b="1">
                <a:solidFill>
                  <a:schemeClr val="accent6">
                    <a:lumMod val="75000"/>
                  </a:schemeClr>
                </a:solidFill>
              </a:defRPr>
            </a:pPr>
            <a:endParaRPr lang="en-US"/>
          </a:p>
        </c:txPr>
        <c:crossAx val="51049600"/>
        <c:crosses val="max"/>
        <c:crossBetween val="between"/>
      </c:valAx>
      <c:catAx>
        <c:axId val="51049600"/>
        <c:scaling>
          <c:orientation val="minMax"/>
        </c:scaling>
        <c:delete val="1"/>
        <c:axPos val="b"/>
        <c:majorTickMark val="out"/>
        <c:minorTickMark val="none"/>
        <c:tickLblPos val="nextTo"/>
        <c:crossAx val="51039616"/>
        <c:crosses val="autoZero"/>
        <c:auto val="1"/>
        <c:lblAlgn val="ctr"/>
        <c:lblOffset val="100"/>
        <c:noMultiLvlLbl val="0"/>
      </c:catAx>
    </c:plotArea>
    <c:legend>
      <c:legendPos val="r"/>
      <c:legendEntry>
        <c:idx val="0"/>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42D81-5AC9-4819-9C6F-70A358D1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23</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fisheries technology</dc:creator>
  <cp:lastModifiedBy>Wandolo</cp:lastModifiedBy>
  <cp:revision>6</cp:revision>
  <dcterms:created xsi:type="dcterms:W3CDTF">2024-02-07T10:10:00Z</dcterms:created>
  <dcterms:modified xsi:type="dcterms:W3CDTF">2024-02-08T10:59:00Z</dcterms:modified>
</cp:coreProperties>
</file>