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EEC02" w14:textId="77777777" w:rsidR="000830B5" w:rsidRPr="000830B5" w:rsidRDefault="000830B5" w:rsidP="000830B5">
      <w:pPr>
        <w:spacing w:before="100" w:beforeAutospacing="1" w:after="100" w:afterAutospacing="1" w:line="240" w:lineRule="auto"/>
        <w:jc w:val="both"/>
        <w:outlineLvl w:val="1"/>
        <w:rPr>
          <w:rFonts w:ascii="Arial" w:eastAsia="Times New Roman" w:hAnsi="Arial" w:cs="Arial"/>
          <w:b/>
          <w:bCs/>
          <w:i/>
          <w:iCs/>
          <w:sz w:val="36"/>
          <w:szCs w:val="36"/>
          <w:u w:val="single"/>
        </w:rPr>
      </w:pPr>
      <w:bookmarkStart w:id="0" w:name="_Hlk205711968"/>
      <w:r w:rsidRPr="000830B5">
        <w:rPr>
          <w:rFonts w:ascii="Arial" w:eastAsia="Times New Roman" w:hAnsi="Arial" w:cs="Arial"/>
          <w:b/>
          <w:bCs/>
          <w:i/>
          <w:iCs/>
          <w:sz w:val="36"/>
          <w:szCs w:val="36"/>
          <w:u w:val="single"/>
        </w:rPr>
        <w:t>Minireview Article</w:t>
      </w:r>
    </w:p>
    <w:p w14:paraId="6AC23B2E" w14:textId="77777777" w:rsidR="000830B5" w:rsidRDefault="000830B5" w:rsidP="00621084">
      <w:pPr>
        <w:spacing w:before="100" w:beforeAutospacing="1" w:after="100" w:afterAutospacing="1" w:line="240" w:lineRule="auto"/>
        <w:jc w:val="both"/>
        <w:outlineLvl w:val="1"/>
        <w:rPr>
          <w:rFonts w:ascii="Arial" w:eastAsia="Times New Roman" w:hAnsi="Arial" w:cs="Arial"/>
          <w:b/>
          <w:bCs/>
          <w:sz w:val="36"/>
          <w:szCs w:val="36"/>
        </w:rPr>
      </w:pPr>
    </w:p>
    <w:p w14:paraId="511015A4" w14:textId="28821015" w:rsidR="00E31603" w:rsidRPr="00621084" w:rsidRDefault="00E31603" w:rsidP="00621084">
      <w:pPr>
        <w:spacing w:before="100" w:beforeAutospacing="1" w:after="100" w:afterAutospacing="1" w:line="240" w:lineRule="auto"/>
        <w:jc w:val="both"/>
        <w:outlineLvl w:val="1"/>
        <w:rPr>
          <w:rFonts w:ascii="Arial" w:eastAsia="Times New Roman" w:hAnsi="Arial" w:cs="Arial"/>
          <w:b/>
          <w:bCs/>
          <w:sz w:val="36"/>
          <w:szCs w:val="36"/>
        </w:rPr>
      </w:pPr>
      <w:r w:rsidRPr="00621084">
        <w:rPr>
          <w:rFonts w:ascii="Arial" w:eastAsia="Times New Roman" w:hAnsi="Arial" w:cs="Arial"/>
          <w:b/>
          <w:bCs/>
          <w:sz w:val="36"/>
          <w:szCs w:val="36"/>
        </w:rPr>
        <w:t xml:space="preserve">Review on the </w:t>
      </w:r>
      <w:proofErr w:type="spellStart"/>
      <w:r w:rsidRPr="00621084">
        <w:rPr>
          <w:rFonts w:ascii="Arial" w:eastAsia="Times New Roman" w:hAnsi="Arial" w:cs="Arial"/>
          <w:b/>
          <w:bCs/>
          <w:sz w:val="36"/>
          <w:szCs w:val="36"/>
        </w:rPr>
        <w:t>Mosquitocidal</w:t>
      </w:r>
      <w:proofErr w:type="spellEnd"/>
      <w:r w:rsidRPr="00621084">
        <w:rPr>
          <w:rFonts w:ascii="Arial" w:eastAsia="Times New Roman" w:hAnsi="Arial" w:cs="Arial"/>
          <w:b/>
          <w:bCs/>
          <w:sz w:val="36"/>
          <w:szCs w:val="36"/>
        </w:rPr>
        <w:t xml:space="preserve"> </w:t>
      </w:r>
      <w:r w:rsidR="00365B1E" w:rsidRPr="00621084">
        <w:rPr>
          <w:rFonts w:ascii="Arial" w:eastAsia="Times New Roman" w:hAnsi="Arial" w:cs="Arial"/>
          <w:b/>
          <w:bCs/>
          <w:sz w:val="36"/>
          <w:szCs w:val="36"/>
        </w:rPr>
        <w:t>e</w:t>
      </w:r>
      <w:r w:rsidRPr="00621084">
        <w:rPr>
          <w:rFonts w:ascii="Arial" w:eastAsia="Times New Roman" w:hAnsi="Arial" w:cs="Arial"/>
          <w:b/>
          <w:bCs/>
          <w:sz w:val="36"/>
          <w:szCs w:val="36"/>
        </w:rPr>
        <w:t xml:space="preserve">ffect of </w:t>
      </w:r>
      <w:proofErr w:type="spellStart"/>
      <w:r w:rsidRPr="00621084">
        <w:rPr>
          <w:rFonts w:ascii="Arial" w:eastAsia="Times New Roman" w:hAnsi="Arial" w:cs="Arial"/>
          <w:b/>
          <w:bCs/>
          <w:i/>
          <w:iCs/>
          <w:sz w:val="36"/>
          <w:szCs w:val="36"/>
        </w:rPr>
        <w:t>Azadirachta</w:t>
      </w:r>
      <w:proofErr w:type="spellEnd"/>
      <w:r w:rsidRPr="00621084">
        <w:rPr>
          <w:rFonts w:ascii="Arial" w:eastAsia="Times New Roman" w:hAnsi="Arial" w:cs="Arial"/>
          <w:b/>
          <w:bCs/>
          <w:i/>
          <w:iCs/>
          <w:sz w:val="36"/>
          <w:szCs w:val="36"/>
        </w:rPr>
        <w:t xml:space="preserve"> indica</w:t>
      </w:r>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 xml:space="preserve">(A.) </w:t>
      </w:r>
      <w:proofErr w:type="spellStart"/>
      <w:proofErr w:type="gramStart"/>
      <w:r w:rsidR="003F0E40" w:rsidRPr="00621084">
        <w:rPr>
          <w:rFonts w:ascii="Arial" w:eastAsia="Times New Roman" w:hAnsi="Arial" w:cs="Arial"/>
          <w:b/>
          <w:bCs/>
          <w:sz w:val="36"/>
          <w:szCs w:val="36"/>
        </w:rPr>
        <w:t>Juss</w:t>
      </w:r>
      <w:proofErr w:type="spellEnd"/>
      <w:ins w:id="1" w:author="AIWCPS5" w:date="2025-09-04T16:45:00Z">
        <w:r w:rsidR="005A1173">
          <w:rPr>
            <w:rFonts w:ascii="Arial" w:eastAsia="Times New Roman" w:hAnsi="Arial" w:cs="Arial"/>
            <w:b/>
            <w:bCs/>
            <w:sz w:val="36"/>
            <w:szCs w:val="36"/>
          </w:rPr>
          <w:t>.</w:t>
        </w:r>
      </w:ins>
      <w:r w:rsidRPr="00621084">
        <w:rPr>
          <w:rFonts w:ascii="Arial" w:eastAsia="Times New Roman" w:hAnsi="Arial" w:cs="Arial"/>
          <w:b/>
          <w:bCs/>
          <w:sz w:val="36"/>
          <w:szCs w:val="36"/>
        </w:rPr>
        <w:t>,</w:t>
      </w:r>
      <w:proofErr w:type="gramEnd"/>
      <w:r w:rsidRPr="00621084">
        <w:rPr>
          <w:rFonts w:ascii="Arial" w:eastAsia="Times New Roman" w:hAnsi="Arial" w:cs="Arial"/>
          <w:b/>
          <w:bCs/>
          <w:sz w:val="36"/>
          <w:szCs w:val="36"/>
        </w:rPr>
        <w:t xml:space="preserve"> </w:t>
      </w:r>
      <w:r w:rsidRPr="00621084">
        <w:rPr>
          <w:rFonts w:ascii="Arial" w:eastAsia="Times New Roman" w:hAnsi="Arial" w:cs="Arial"/>
          <w:b/>
          <w:bCs/>
          <w:i/>
          <w:iCs/>
          <w:sz w:val="36"/>
          <w:szCs w:val="36"/>
        </w:rPr>
        <w:t xml:space="preserve">Eucalyptus </w:t>
      </w:r>
      <w:proofErr w:type="spellStart"/>
      <w:r w:rsidRPr="00621084">
        <w:rPr>
          <w:rFonts w:ascii="Arial" w:eastAsia="Times New Roman" w:hAnsi="Arial" w:cs="Arial"/>
          <w:b/>
          <w:bCs/>
          <w:i/>
          <w:iCs/>
          <w:sz w:val="36"/>
          <w:szCs w:val="36"/>
        </w:rPr>
        <w:t>globulus</w:t>
      </w:r>
      <w:proofErr w:type="spellEnd"/>
      <w:r w:rsidR="003F0E40"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Labill</w:t>
      </w:r>
      <w:proofErr w:type="spellEnd"/>
      <w:ins w:id="2" w:author="AIWCPS5" w:date="2025-09-04T16:47:00Z">
        <w:r w:rsidR="005A1173">
          <w:rPr>
            <w:rFonts w:ascii="Arial" w:eastAsia="Times New Roman" w:hAnsi="Arial" w:cs="Arial"/>
            <w:b/>
            <w:bCs/>
            <w:sz w:val="36"/>
            <w:szCs w:val="36"/>
          </w:rPr>
          <w:t>.</w:t>
        </w:r>
      </w:ins>
      <w:r w:rsidRPr="00621084">
        <w:rPr>
          <w:rFonts w:ascii="Arial" w:eastAsia="Times New Roman" w:hAnsi="Arial" w:cs="Arial"/>
          <w:b/>
          <w:bCs/>
          <w:sz w:val="36"/>
          <w:szCs w:val="36"/>
        </w:rPr>
        <w:t xml:space="preserve">, and </w:t>
      </w:r>
      <w:proofErr w:type="spellStart"/>
      <w:r w:rsidRPr="00621084">
        <w:rPr>
          <w:rFonts w:ascii="Arial" w:eastAsia="Times New Roman" w:hAnsi="Arial" w:cs="Arial"/>
          <w:b/>
          <w:bCs/>
          <w:i/>
          <w:iCs/>
          <w:sz w:val="36"/>
          <w:szCs w:val="36"/>
        </w:rPr>
        <w:t>Hyptis</w:t>
      </w:r>
      <w:proofErr w:type="spellEnd"/>
      <w:r w:rsidRPr="00621084">
        <w:rPr>
          <w:rFonts w:ascii="Arial" w:eastAsia="Times New Roman" w:hAnsi="Arial" w:cs="Arial"/>
          <w:b/>
          <w:bCs/>
          <w:i/>
          <w:iCs/>
          <w:sz w:val="36"/>
          <w:szCs w:val="36"/>
        </w:rPr>
        <w:t xml:space="preserve"> </w:t>
      </w:r>
      <w:proofErr w:type="spellStart"/>
      <w:r w:rsidRPr="00621084">
        <w:rPr>
          <w:rFonts w:ascii="Arial" w:eastAsia="Times New Roman" w:hAnsi="Arial" w:cs="Arial"/>
          <w:b/>
          <w:bCs/>
          <w:i/>
          <w:iCs/>
          <w:sz w:val="36"/>
          <w:szCs w:val="36"/>
        </w:rPr>
        <w:t>suaveolens</w:t>
      </w:r>
      <w:proofErr w:type="spellEnd"/>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(L.)</w:t>
      </w:r>
      <w:r w:rsidR="00365B1E"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Poit</w:t>
      </w:r>
      <w:proofErr w:type="spellEnd"/>
      <w:ins w:id="3" w:author="AIWCPS5" w:date="2025-09-04T16:48:00Z">
        <w:r w:rsidR="005A1173">
          <w:rPr>
            <w:rFonts w:ascii="Arial" w:eastAsia="Times New Roman" w:hAnsi="Arial" w:cs="Arial"/>
            <w:b/>
            <w:bCs/>
            <w:sz w:val="36"/>
            <w:szCs w:val="36"/>
          </w:rPr>
          <w:t>.</w:t>
        </w:r>
      </w:ins>
    </w:p>
    <w:bookmarkEnd w:id="0"/>
    <w:p w14:paraId="1E944DAC" w14:textId="77777777" w:rsidR="000830B5" w:rsidRPr="00621084" w:rsidRDefault="000830B5" w:rsidP="004F3DD7">
      <w:pPr>
        <w:spacing w:after="0" w:line="240" w:lineRule="auto"/>
        <w:jc w:val="right"/>
        <w:rPr>
          <w:rFonts w:ascii="Arial" w:hAnsi="Arial" w:cs="Arial"/>
          <w:sz w:val="24"/>
          <w:szCs w:val="24"/>
        </w:rPr>
      </w:pPr>
    </w:p>
    <w:p w14:paraId="3E7BE4BE" w14:textId="77777777" w:rsidR="00B03F9E" w:rsidRPr="00621084" w:rsidRDefault="00B03F9E" w:rsidP="004F3DD7">
      <w:pPr>
        <w:spacing w:after="0" w:line="240" w:lineRule="auto"/>
        <w:jc w:val="right"/>
        <w:rPr>
          <w:rFonts w:ascii="Arial" w:hAnsi="Arial" w:cs="Arial"/>
          <w:sz w:val="24"/>
          <w:szCs w:val="24"/>
        </w:rPr>
      </w:pPr>
    </w:p>
    <w:p w14:paraId="711B13F6" w14:textId="56EF0371" w:rsidR="00E31603" w:rsidRPr="004F3DD7" w:rsidRDefault="004F3DD7" w:rsidP="004F3DD7">
      <w:pPr>
        <w:spacing w:before="100" w:beforeAutospacing="1" w:after="100" w:afterAutospacing="1" w:line="240" w:lineRule="auto"/>
        <w:rPr>
          <w:rFonts w:ascii="Arial" w:eastAsia="Times New Roman" w:hAnsi="Arial" w:cs="Arial"/>
        </w:rPr>
      </w:pPr>
      <w:r w:rsidRPr="004F3DD7">
        <w:rPr>
          <w:rFonts w:ascii="Arial" w:eastAsia="Times New Roman" w:hAnsi="Arial" w:cs="Arial"/>
          <w:b/>
          <w:bCs/>
        </w:rPr>
        <w:t>ABSTRACT</w:t>
      </w:r>
    </w:p>
    <w:p w14:paraId="1E9D2049" w14:textId="16B518E7" w:rsidR="001A3147" w:rsidRPr="004F3DD7" w:rsidRDefault="001A314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rPr>
        <w:t xml:space="preserve">Mosquitoes are </w:t>
      </w:r>
      <w:r w:rsidR="00966724" w:rsidRPr="004F3DD7">
        <w:rPr>
          <w:rFonts w:ascii="Arial" w:eastAsia="Times New Roman" w:hAnsi="Arial" w:cs="Arial"/>
        </w:rPr>
        <w:t>vectors for</w:t>
      </w:r>
      <w:r w:rsidRPr="004F3DD7">
        <w:rPr>
          <w:rFonts w:ascii="Arial" w:eastAsia="Times New Roman" w:hAnsi="Arial" w:cs="Arial"/>
        </w:rPr>
        <w:t xml:space="preserve"> a number of infectious diseases, including malaria, dengue fever, </w:t>
      </w:r>
      <w:proofErr w:type="spellStart"/>
      <w:r w:rsidRPr="004F3DD7">
        <w:rPr>
          <w:rFonts w:ascii="Arial" w:eastAsia="Times New Roman" w:hAnsi="Arial" w:cs="Arial"/>
        </w:rPr>
        <w:t>Zika</w:t>
      </w:r>
      <w:proofErr w:type="spellEnd"/>
      <w:r w:rsidRPr="004F3DD7">
        <w:rPr>
          <w:rFonts w:ascii="Arial" w:eastAsia="Times New Roman" w:hAnsi="Arial" w:cs="Arial"/>
        </w:rPr>
        <w:t xml:space="preserve"> virus and </w:t>
      </w:r>
      <w:proofErr w:type="spellStart"/>
      <w:r w:rsidRPr="004F3DD7">
        <w:rPr>
          <w:rFonts w:ascii="Arial" w:eastAsia="Times New Roman" w:hAnsi="Arial" w:cs="Arial"/>
        </w:rPr>
        <w:t>chikungunya</w:t>
      </w:r>
      <w:proofErr w:type="spellEnd"/>
      <w:del w:id="4" w:author="AIWCPS5" w:date="2025-09-04T16:48:00Z">
        <w:r w:rsidR="00CD47CE" w:rsidRPr="004F3DD7" w:rsidDel="005A1173">
          <w:rPr>
            <w:rFonts w:ascii="Arial" w:eastAsia="Times New Roman" w:hAnsi="Arial" w:cs="Arial"/>
          </w:rPr>
          <w:delText>,</w:delText>
        </w:r>
        <w:r w:rsidR="00966724" w:rsidRPr="004F3DD7" w:rsidDel="005A1173">
          <w:rPr>
            <w:rFonts w:ascii="Arial" w:eastAsia="Times New Roman" w:hAnsi="Arial" w:cs="Arial"/>
          </w:rPr>
          <w:delText xml:space="preserve"> </w:delText>
        </w:r>
      </w:del>
      <w:ins w:id="5" w:author="AIWCPS5" w:date="2025-09-04T16:48:00Z">
        <w:r w:rsidR="005A1173">
          <w:rPr>
            <w:rFonts w:ascii="Arial" w:eastAsia="Times New Roman" w:hAnsi="Arial" w:cs="Arial"/>
          </w:rPr>
          <w:t>;</w:t>
        </w:r>
        <w:r w:rsidR="005A1173" w:rsidRPr="004F3DD7">
          <w:rPr>
            <w:rFonts w:ascii="Arial" w:eastAsia="Times New Roman" w:hAnsi="Arial" w:cs="Arial"/>
          </w:rPr>
          <w:t xml:space="preserve"> </w:t>
        </w:r>
      </w:ins>
      <w:r w:rsidR="00966724" w:rsidRPr="004F3DD7">
        <w:rPr>
          <w:rFonts w:ascii="Arial" w:eastAsia="Times New Roman" w:hAnsi="Arial" w:cs="Arial"/>
        </w:rPr>
        <w:t>hence, they</w:t>
      </w:r>
      <w:r w:rsidR="00CD47CE" w:rsidRPr="004F3DD7">
        <w:rPr>
          <w:rFonts w:ascii="Arial" w:eastAsia="Times New Roman" w:hAnsi="Arial" w:cs="Arial"/>
        </w:rPr>
        <w:t xml:space="preserve"> pos</w:t>
      </w:r>
      <w:r w:rsidR="00966724" w:rsidRPr="004F3DD7">
        <w:rPr>
          <w:rFonts w:ascii="Arial" w:eastAsia="Times New Roman" w:hAnsi="Arial" w:cs="Arial"/>
        </w:rPr>
        <w:t>e</w:t>
      </w:r>
      <w:r w:rsidR="00CD47CE" w:rsidRPr="004F3DD7">
        <w:rPr>
          <w:rFonts w:ascii="Arial" w:eastAsia="Times New Roman" w:hAnsi="Arial" w:cs="Arial"/>
        </w:rPr>
        <w:t xml:space="preserve"> a </w:t>
      </w:r>
      <w:r w:rsidR="008311E5" w:rsidRPr="004F3DD7">
        <w:rPr>
          <w:rFonts w:ascii="Arial" w:eastAsia="Times New Roman" w:hAnsi="Arial" w:cs="Arial"/>
        </w:rPr>
        <w:t>significant</w:t>
      </w:r>
      <w:r w:rsidR="00CD47CE" w:rsidRPr="004F3DD7">
        <w:rPr>
          <w:rFonts w:ascii="Arial" w:eastAsia="Times New Roman" w:hAnsi="Arial" w:cs="Arial"/>
        </w:rPr>
        <w:t xml:space="preserve"> threat to public health globally</w:t>
      </w:r>
      <w:r w:rsidRPr="004F3DD7">
        <w:rPr>
          <w:rFonts w:ascii="Arial" w:eastAsia="Times New Roman" w:hAnsi="Arial" w:cs="Arial"/>
        </w:rPr>
        <w:t xml:space="preserve">. The rising incidence of insecticide resistance in mosquito populations as well as </w:t>
      </w:r>
      <w:r w:rsidR="00CD47CE" w:rsidRPr="004F3DD7">
        <w:rPr>
          <w:rFonts w:ascii="Arial" w:eastAsia="Times New Roman" w:hAnsi="Arial" w:cs="Arial"/>
        </w:rPr>
        <w:t xml:space="preserve">the environmental and health </w:t>
      </w:r>
      <w:r w:rsidR="00966724" w:rsidRPr="004F3DD7">
        <w:rPr>
          <w:rFonts w:ascii="Arial" w:eastAsia="Times New Roman" w:hAnsi="Arial" w:cs="Arial"/>
        </w:rPr>
        <w:t>hazards associated with</w:t>
      </w:r>
      <w:r w:rsidR="00CD47CE" w:rsidRPr="004F3DD7">
        <w:rPr>
          <w:rFonts w:ascii="Arial" w:eastAsia="Times New Roman" w:hAnsi="Arial" w:cs="Arial"/>
        </w:rPr>
        <w:t xml:space="preserve"> synthetic pesticides</w:t>
      </w:r>
      <w:r w:rsidR="00966724" w:rsidRPr="004F3DD7">
        <w:rPr>
          <w:rFonts w:ascii="Arial" w:eastAsia="Times New Roman" w:hAnsi="Arial" w:cs="Arial"/>
        </w:rPr>
        <w:t>, has led to the demand</w:t>
      </w:r>
      <w:r w:rsidR="00CD47CE" w:rsidRPr="004F3DD7">
        <w:rPr>
          <w:rFonts w:ascii="Arial" w:eastAsia="Times New Roman" w:hAnsi="Arial" w:cs="Arial"/>
        </w:rPr>
        <w:t xml:space="preserve"> for </w:t>
      </w:r>
      <w:r w:rsidRPr="004F3DD7">
        <w:rPr>
          <w:rFonts w:ascii="Arial" w:eastAsia="Times New Roman" w:hAnsi="Arial" w:cs="Arial"/>
        </w:rPr>
        <w:t xml:space="preserve">sustainable and </w:t>
      </w:r>
      <w:r w:rsidR="00CD47CE" w:rsidRPr="004F3DD7">
        <w:rPr>
          <w:rFonts w:ascii="Arial" w:eastAsia="Times New Roman" w:hAnsi="Arial" w:cs="Arial"/>
        </w:rPr>
        <w:t>ecofriendly</w:t>
      </w:r>
      <w:r w:rsidRPr="004F3DD7">
        <w:rPr>
          <w:rFonts w:ascii="Arial" w:eastAsia="Times New Roman" w:hAnsi="Arial" w:cs="Arial"/>
        </w:rPr>
        <w:t xml:space="preserve"> </w:t>
      </w:r>
      <w:r w:rsidR="00CD47CE" w:rsidRPr="004F3DD7">
        <w:rPr>
          <w:rFonts w:ascii="Arial" w:eastAsia="Times New Roman" w:hAnsi="Arial" w:cs="Arial"/>
        </w:rPr>
        <w:t xml:space="preserve">insecticidal </w:t>
      </w:r>
      <w:r w:rsidRPr="004F3DD7">
        <w:rPr>
          <w:rFonts w:ascii="Arial" w:eastAsia="Times New Roman" w:hAnsi="Arial" w:cs="Arial"/>
        </w:rPr>
        <w:t xml:space="preserve">alternatives. </w:t>
      </w:r>
      <w:r w:rsidR="00966724" w:rsidRPr="004F3DD7">
        <w:rPr>
          <w:rFonts w:ascii="Arial" w:eastAsia="Times New Roman" w:hAnsi="Arial" w:cs="Arial"/>
        </w:rPr>
        <w:t>Botanical</w:t>
      </w:r>
      <w:r w:rsidR="00CD47CE" w:rsidRPr="004F3DD7">
        <w:rPr>
          <w:rFonts w:ascii="Arial" w:eastAsia="Times New Roman" w:hAnsi="Arial" w:cs="Arial"/>
        </w:rPr>
        <w:t xml:space="preserve"> </w:t>
      </w:r>
      <w:r w:rsidRPr="004F3DD7">
        <w:rPr>
          <w:rFonts w:ascii="Arial" w:eastAsia="Times New Roman" w:hAnsi="Arial" w:cs="Arial"/>
        </w:rPr>
        <w:t xml:space="preserve">insecticides </w:t>
      </w:r>
      <w:r w:rsidR="00966724" w:rsidRPr="004F3DD7">
        <w:rPr>
          <w:rFonts w:ascii="Arial" w:eastAsia="Times New Roman" w:hAnsi="Arial" w:cs="Arial"/>
        </w:rPr>
        <w:t xml:space="preserve">have been suggested </w:t>
      </w:r>
      <w:r w:rsidR="00C23E42" w:rsidRPr="004F3DD7">
        <w:rPr>
          <w:rFonts w:ascii="Arial" w:eastAsia="Times New Roman" w:hAnsi="Arial" w:cs="Arial"/>
        </w:rPr>
        <w:t xml:space="preserve">as viable </w:t>
      </w:r>
      <w:del w:id="6" w:author="AIWCPS5" w:date="2025-09-04T16:50:00Z">
        <w:r w:rsidR="00C23E42" w:rsidRPr="004F3DD7" w:rsidDel="005A1173">
          <w:rPr>
            <w:rFonts w:ascii="Arial" w:eastAsia="Times New Roman" w:hAnsi="Arial" w:cs="Arial"/>
          </w:rPr>
          <w:delText>options</w:delText>
        </w:r>
      </w:del>
      <w:ins w:id="7" w:author="AIWCPS5" w:date="2025-09-04T16:50:00Z">
        <w:r w:rsidR="005A1173">
          <w:rPr>
            <w:rFonts w:ascii="Arial" w:eastAsia="Times New Roman" w:hAnsi="Arial" w:cs="Arial"/>
          </w:rPr>
          <w:t>alternatives</w:t>
        </w:r>
      </w:ins>
      <w:r w:rsidR="00C23E42" w:rsidRPr="004F3DD7">
        <w:rPr>
          <w:rFonts w:ascii="Arial" w:eastAsia="Times New Roman" w:hAnsi="Arial" w:cs="Arial"/>
        </w:rPr>
        <w:t xml:space="preserve"> to synthetic insecticides</w:t>
      </w:r>
      <w:ins w:id="8" w:author="AIWCPS5" w:date="2025-09-04T16:50:00Z">
        <w:r w:rsidR="005A1173">
          <w:rPr>
            <w:rFonts w:ascii="Arial" w:eastAsia="Times New Roman" w:hAnsi="Arial" w:cs="Arial"/>
          </w:rPr>
          <w:t>.</w:t>
        </w:r>
      </w:ins>
      <w:del w:id="9" w:author="AIWCPS5" w:date="2025-09-04T16:50:00Z">
        <w:r w:rsidR="00C23E42" w:rsidRPr="004F3DD7" w:rsidDel="005A1173">
          <w:rPr>
            <w:rFonts w:ascii="Arial" w:eastAsia="Times New Roman" w:hAnsi="Arial" w:cs="Arial"/>
          </w:rPr>
          <w:delText>,</w:delText>
        </w:r>
      </w:del>
      <w:r w:rsidR="00C23E42" w:rsidRPr="004F3DD7">
        <w:rPr>
          <w:rFonts w:ascii="Arial" w:eastAsia="Times New Roman" w:hAnsi="Arial" w:cs="Arial"/>
        </w:rPr>
        <w:t xml:space="preserve"> </w:t>
      </w:r>
      <w:del w:id="10" w:author="AIWCPS5" w:date="2025-09-04T16:50:00Z">
        <w:r w:rsidR="00C23E42" w:rsidRPr="004F3DD7" w:rsidDel="005A1173">
          <w:rPr>
            <w:rFonts w:ascii="Arial" w:eastAsia="Times New Roman" w:hAnsi="Arial" w:cs="Arial"/>
          </w:rPr>
          <w:delText>h</w:delText>
        </w:r>
      </w:del>
      <w:ins w:id="11" w:author="AIWCPS5" w:date="2025-09-04T16:50:00Z">
        <w:r w:rsidR="005A1173">
          <w:rPr>
            <w:rFonts w:ascii="Arial" w:eastAsia="Times New Roman" w:hAnsi="Arial" w:cs="Arial"/>
          </w:rPr>
          <w:t>H</w:t>
        </w:r>
      </w:ins>
      <w:r w:rsidR="00C23E42" w:rsidRPr="004F3DD7">
        <w:rPr>
          <w:rFonts w:ascii="Arial" w:eastAsia="Times New Roman" w:hAnsi="Arial" w:cs="Arial"/>
        </w:rPr>
        <w:t xml:space="preserve">owever, they vary in their </w:t>
      </w:r>
      <w:r w:rsidR="008060D3" w:rsidRPr="004F3DD7">
        <w:rPr>
          <w:rFonts w:ascii="Arial" w:eastAsia="Times New Roman" w:hAnsi="Arial" w:cs="Arial"/>
        </w:rPr>
        <w:t xml:space="preserve">insecticidal efficacy, </w:t>
      </w:r>
      <w:r w:rsidRPr="004F3DD7">
        <w:rPr>
          <w:rFonts w:ascii="Arial" w:eastAsia="Times New Roman" w:hAnsi="Arial" w:cs="Arial"/>
        </w:rPr>
        <w:t>mode of action and</w:t>
      </w:r>
      <w:r w:rsidR="00C23E42" w:rsidRPr="004F3DD7">
        <w:rPr>
          <w:rFonts w:ascii="Arial" w:eastAsia="Times New Roman" w:hAnsi="Arial" w:cs="Arial"/>
        </w:rPr>
        <w:t xml:space="preserve"> </w:t>
      </w:r>
      <w:r w:rsidRPr="004F3DD7">
        <w:rPr>
          <w:rFonts w:ascii="Arial" w:eastAsia="Times New Roman" w:hAnsi="Arial" w:cs="Arial"/>
        </w:rPr>
        <w:t xml:space="preserve">toxicity to nontarget organisms.  This </w:t>
      </w:r>
      <w:r w:rsidR="00C23E42" w:rsidRPr="004F3DD7">
        <w:rPr>
          <w:rFonts w:ascii="Arial" w:eastAsia="Times New Roman" w:hAnsi="Arial" w:cs="Arial"/>
        </w:rPr>
        <w:t xml:space="preserve">study reviews available reports on the </w:t>
      </w:r>
      <w:proofErr w:type="spellStart"/>
      <w:r w:rsidRPr="004F3DD7">
        <w:rPr>
          <w:rFonts w:ascii="Arial" w:eastAsia="Times New Roman" w:hAnsi="Arial" w:cs="Arial"/>
        </w:rPr>
        <w:t>mosquitocidal</w:t>
      </w:r>
      <w:proofErr w:type="spellEnd"/>
      <w:r w:rsidRPr="004F3DD7">
        <w:rPr>
          <w:rFonts w:ascii="Arial" w:eastAsia="Times New Roman" w:hAnsi="Arial" w:cs="Arial"/>
        </w:rPr>
        <w:t xml:space="preserve"> properties of three medicinal plants</w:t>
      </w:r>
      <w:r w:rsidR="00966724" w:rsidRPr="004F3DD7">
        <w:rPr>
          <w:rFonts w:ascii="Arial" w:eastAsia="Times New Roman" w:hAnsi="Arial" w:cs="Arial"/>
        </w:rPr>
        <w:t>;</w:t>
      </w:r>
      <w:r w:rsidRPr="004F3DD7">
        <w:rPr>
          <w:rFonts w:ascii="Arial" w:eastAsia="Times New Roman" w:hAnsi="Arial" w:cs="Arial"/>
        </w:rPr>
        <w:t xml:space="preserve"> </w:t>
      </w:r>
      <w:proofErr w:type="spellStart"/>
      <w:r w:rsidRPr="004F3DD7">
        <w:rPr>
          <w:rFonts w:ascii="Arial" w:eastAsia="Times New Roman" w:hAnsi="Arial" w:cs="Arial"/>
          <w:i/>
          <w:iCs/>
        </w:rPr>
        <w:t>Azadirachta</w:t>
      </w:r>
      <w:proofErr w:type="spellEnd"/>
      <w:r w:rsidRPr="004F3DD7">
        <w:rPr>
          <w:rFonts w:ascii="Arial" w:eastAsia="Times New Roman" w:hAnsi="Arial" w:cs="Arial"/>
          <w:i/>
          <w:iCs/>
        </w:rPr>
        <w:t xml:space="preserve"> </w:t>
      </w:r>
      <w:proofErr w:type="spellStart"/>
      <w:r w:rsidRPr="004F3DD7">
        <w:rPr>
          <w:rFonts w:ascii="Arial" w:eastAsia="Times New Roman" w:hAnsi="Arial" w:cs="Arial"/>
          <w:i/>
          <w:iCs/>
        </w:rPr>
        <w:t>indica</w:t>
      </w:r>
      <w:proofErr w:type="spellEnd"/>
      <w:r w:rsidRPr="004F3DD7">
        <w:rPr>
          <w:rFonts w:ascii="Arial" w:eastAsia="Times New Roman" w:hAnsi="Arial" w:cs="Arial"/>
        </w:rPr>
        <w:t xml:space="preserve"> (</w:t>
      </w:r>
      <w:proofErr w:type="spellStart"/>
      <w:r w:rsidRPr="004F3DD7">
        <w:rPr>
          <w:rFonts w:ascii="Arial" w:eastAsia="Times New Roman" w:hAnsi="Arial" w:cs="Arial"/>
        </w:rPr>
        <w:t>neem</w:t>
      </w:r>
      <w:proofErr w:type="spellEnd"/>
      <w:r w:rsidRPr="004F3DD7">
        <w:rPr>
          <w:rFonts w:ascii="Arial" w:eastAsia="Times New Roman" w:hAnsi="Arial" w:cs="Arial"/>
        </w:rPr>
        <w:t xml:space="preserve">), </w:t>
      </w:r>
      <w:r w:rsidRPr="004F3DD7">
        <w:rPr>
          <w:rFonts w:ascii="Arial" w:eastAsia="Times New Roman" w:hAnsi="Arial" w:cs="Arial"/>
          <w:i/>
          <w:iCs/>
        </w:rPr>
        <w:t xml:space="preserve">Eucalyptus </w:t>
      </w:r>
      <w:proofErr w:type="spellStart"/>
      <w:r w:rsidRPr="004F3DD7">
        <w:rPr>
          <w:rFonts w:ascii="Arial" w:eastAsia="Times New Roman" w:hAnsi="Arial" w:cs="Arial"/>
          <w:i/>
          <w:iCs/>
        </w:rPr>
        <w:t>globulus</w:t>
      </w:r>
      <w:proofErr w:type="spellEnd"/>
      <w:r w:rsidRPr="004F3DD7">
        <w:rPr>
          <w:rFonts w:ascii="Arial" w:eastAsia="Times New Roman" w:hAnsi="Arial" w:cs="Arial"/>
        </w:rPr>
        <w:t xml:space="preserve"> (eucalyptus), and </w:t>
      </w:r>
      <w:proofErr w:type="spellStart"/>
      <w:r w:rsidRPr="004F3DD7">
        <w:rPr>
          <w:rFonts w:ascii="Arial" w:eastAsia="Times New Roman" w:hAnsi="Arial" w:cs="Arial"/>
          <w:i/>
          <w:iCs/>
        </w:rPr>
        <w:t>Hyptis</w:t>
      </w:r>
      <w:proofErr w:type="spellEnd"/>
      <w:r w:rsidRPr="004F3DD7">
        <w:rPr>
          <w:rFonts w:ascii="Arial" w:eastAsia="Times New Roman" w:hAnsi="Arial" w:cs="Arial"/>
          <w:i/>
          <w:iCs/>
        </w:rPr>
        <w:t xml:space="preserve"> </w:t>
      </w:r>
      <w:proofErr w:type="spellStart"/>
      <w:r w:rsidRPr="004F3DD7">
        <w:rPr>
          <w:rFonts w:ascii="Arial" w:eastAsia="Times New Roman" w:hAnsi="Arial" w:cs="Arial"/>
          <w:i/>
          <w:iCs/>
        </w:rPr>
        <w:t>suaveolens</w:t>
      </w:r>
      <w:proofErr w:type="spellEnd"/>
      <w:r w:rsidRPr="004F3DD7">
        <w:rPr>
          <w:rFonts w:ascii="Arial" w:eastAsia="Times New Roman" w:hAnsi="Arial" w:cs="Arial"/>
        </w:rPr>
        <w:t xml:space="preserve"> (bush mint).</w:t>
      </w:r>
      <w:r w:rsidR="00C23E42" w:rsidRPr="004F3DD7">
        <w:rPr>
          <w:rFonts w:ascii="Arial" w:eastAsia="Times New Roman" w:hAnsi="Arial" w:cs="Arial"/>
        </w:rPr>
        <w:t xml:space="preserve"> It examines their efficacy against various mosquito life stages</w:t>
      </w:r>
      <w:r w:rsidR="00976A5B" w:rsidRPr="004F3DD7">
        <w:rPr>
          <w:rFonts w:ascii="Arial" w:eastAsia="Times New Roman" w:hAnsi="Arial" w:cs="Arial"/>
        </w:rPr>
        <w:t xml:space="preserve"> and </w:t>
      </w:r>
      <w:r w:rsidR="00C23E42" w:rsidRPr="004F3DD7">
        <w:rPr>
          <w:rFonts w:ascii="Arial" w:eastAsia="Times New Roman" w:hAnsi="Arial" w:cs="Arial"/>
        </w:rPr>
        <w:t>highlight</w:t>
      </w:r>
      <w:r w:rsidR="00966724" w:rsidRPr="004F3DD7">
        <w:rPr>
          <w:rFonts w:ascii="Arial" w:eastAsia="Times New Roman" w:hAnsi="Arial" w:cs="Arial"/>
        </w:rPr>
        <w:t>s</w:t>
      </w:r>
      <w:r w:rsidR="00C23E42" w:rsidRPr="004F3DD7">
        <w:rPr>
          <w:rFonts w:ascii="Arial" w:eastAsia="Times New Roman" w:hAnsi="Arial" w:cs="Arial"/>
        </w:rPr>
        <w:t xml:space="preserve"> the </w:t>
      </w:r>
      <w:r w:rsidR="00976A5B" w:rsidRPr="004F3DD7">
        <w:rPr>
          <w:rFonts w:ascii="Arial" w:eastAsia="Times New Roman" w:hAnsi="Arial" w:cs="Arial"/>
        </w:rPr>
        <w:t xml:space="preserve">active </w:t>
      </w:r>
      <w:r w:rsidR="00C23E42" w:rsidRPr="004F3DD7">
        <w:rPr>
          <w:rFonts w:ascii="Arial" w:eastAsia="Times New Roman" w:hAnsi="Arial" w:cs="Arial"/>
        </w:rPr>
        <w:t xml:space="preserve">compounds </w:t>
      </w:r>
      <w:r w:rsidR="00976A5B" w:rsidRPr="004F3DD7">
        <w:rPr>
          <w:rFonts w:ascii="Arial" w:eastAsia="Times New Roman" w:hAnsi="Arial" w:cs="Arial"/>
        </w:rPr>
        <w:t xml:space="preserve">responsible for the insecticidal properties of these. </w:t>
      </w:r>
      <w:r w:rsidR="00AF5DAF" w:rsidRPr="004F3DD7">
        <w:rPr>
          <w:rFonts w:ascii="Arial" w:eastAsia="Times New Roman" w:hAnsi="Arial" w:cs="Arial"/>
        </w:rPr>
        <w:t xml:space="preserve">Furthermore, the limitations associated with the use of these plants for mosquito control </w:t>
      </w:r>
      <w:r w:rsidR="00976A5B" w:rsidRPr="004F3DD7">
        <w:rPr>
          <w:rFonts w:ascii="Arial" w:eastAsia="Times New Roman" w:hAnsi="Arial" w:cs="Arial"/>
        </w:rPr>
        <w:t xml:space="preserve">are clearly outlined </w:t>
      </w:r>
      <w:r w:rsidR="00AF5DAF" w:rsidRPr="004F3DD7">
        <w:rPr>
          <w:rFonts w:ascii="Arial" w:eastAsia="Times New Roman" w:hAnsi="Arial" w:cs="Arial"/>
        </w:rPr>
        <w:t xml:space="preserve">and </w:t>
      </w:r>
      <w:r w:rsidR="00976A5B" w:rsidRPr="004F3DD7">
        <w:rPr>
          <w:rFonts w:ascii="Arial" w:eastAsia="Times New Roman" w:hAnsi="Arial" w:cs="Arial"/>
        </w:rPr>
        <w:t xml:space="preserve">recommendations </w:t>
      </w:r>
      <w:r w:rsidR="00935673" w:rsidRPr="004F3DD7">
        <w:rPr>
          <w:rFonts w:ascii="Arial" w:eastAsia="Times New Roman" w:hAnsi="Arial" w:cs="Arial"/>
        </w:rPr>
        <w:t xml:space="preserve">are </w:t>
      </w:r>
      <w:r w:rsidR="00976A5B" w:rsidRPr="004F3DD7">
        <w:rPr>
          <w:rFonts w:ascii="Arial" w:eastAsia="Times New Roman" w:hAnsi="Arial" w:cs="Arial"/>
        </w:rPr>
        <w:t xml:space="preserve">made on </w:t>
      </w:r>
      <w:r w:rsidR="00935673" w:rsidRPr="004F3DD7">
        <w:rPr>
          <w:rFonts w:ascii="Arial" w:eastAsia="Times New Roman" w:hAnsi="Arial" w:cs="Arial"/>
        </w:rPr>
        <w:t xml:space="preserve">strategies to improve </w:t>
      </w:r>
      <w:r w:rsidR="00976A5B" w:rsidRPr="004F3DD7">
        <w:rPr>
          <w:rFonts w:ascii="Arial" w:eastAsia="Times New Roman" w:hAnsi="Arial" w:cs="Arial"/>
        </w:rPr>
        <w:t xml:space="preserve">prospective </w:t>
      </w:r>
      <w:r w:rsidR="00935673" w:rsidRPr="004F3DD7">
        <w:rPr>
          <w:rFonts w:ascii="Arial" w:eastAsia="Times New Roman" w:hAnsi="Arial" w:cs="Arial"/>
        </w:rPr>
        <w:t>bio-insecticidal</w:t>
      </w:r>
      <w:r w:rsidR="00976A5B" w:rsidRPr="004F3DD7">
        <w:rPr>
          <w:rFonts w:ascii="Arial" w:eastAsia="Times New Roman" w:hAnsi="Arial" w:cs="Arial"/>
        </w:rPr>
        <w:t xml:space="preserve"> products</w:t>
      </w:r>
      <w:r w:rsidR="00935673" w:rsidRPr="004F3DD7">
        <w:rPr>
          <w:rFonts w:ascii="Arial" w:eastAsia="Times New Roman" w:hAnsi="Arial" w:cs="Arial"/>
        </w:rPr>
        <w:t>.</w:t>
      </w:r>
    </w:p>
    <w:p w14:paraId="272D8611" w14:textId="51AF818E" w:rsidR="00D32F4E" w:rsidRPr="004F3DD7" w:rsidRDefault="009B33DA"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t>Keywords</w:t>
      </w:r>
      <w:r w:rsidR="004F3DD7">
        <w:rPr>
          <w:rFonts w:ascii="Arial" w:eastAsia="Times New Roman" w:hAnsi="Arial" w:cs="Arial"/>
          <w:sz w:val="20"/>
          <w:szCs w:val="20"/>
        </w:rPr>
        <w:t>:</w:t>
      </w:r>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i/>
          <w:iCs/>
          <w:sz w:val="20"/>
          <w:szCs w:val="20"/>
        </w:rPr>
        <w:t>Azardirachta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w:t>
      </w:r>
      <w:r w:rsidRPr="004F3DD7">
        <w:rPr>
          <w:rFonts w:ascii="Arial" w:eastAsia="Times New Roman" w:hAnsi="Arial" w:cs="Arial"/>
          <w:i/>
          <w:iCs/>
          <w:sz w:val="20"/>
          <w:szCs w:val="20"/>
        </w:rPr>
        <w:t xml:space="preserve">Eucalyptus </w:t>
      </w:r>
      <w:proofErr w:type="spellStart"/>
      <w:r w:rsidRPr="004F3DD7">
        <w:rPr>
          <w:rFonts w:ascii="Arial" w:eastAsia="Times New Roman" w:hAnsi="Arial" w:cs="Arial"/>
          <w:i/>
          <w:iCs/>
          <w:sz w:val="20"/>
          <w:szCs w:val="20"/>
        </w:rPr>
        <w:t>globulus</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i/>
          <w:iCs/>
          <w:sz w:val="20"/>
          <w:szCs w:val="20"/>
        </w:rPr>
        <w:t>Hyptis</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suaveolens</w:t>
      </w:r>
      <w:proofErr w:type="spellEnd"/>
    </w:p>
    <w:p w14:paraId="56E779CB" w14:textId="65936399" w:rsidR="00E31603" w:rsidRPr="006A69BC" w:rsidRDefault="00E31603" w:rsidP="004F3DD7">
      <w:pPr>
        <w:spacing w:before="100" w:beforeAutospacing="1" w:after="100" w:afterAutospacing="1" w:line="240" w:lineRule="auto"/>
        <w:rPr>
          <w:rFonts w:ascii="Arial" w:eastAsia="Times New Roman" w:hAnsi="Arial" w:cs="Arial"/>
          <w:b/>
          <w:bCs/>
        </w:rPr>
      </w:pPr>
      <w:r w:rsidRPr="006A69BC">
        <w:rPr>
          <w:rFonts w:ascii="Arial" w:eastAsia="Times New Roman" w:hAnsi="Arial" w:cs="Arial"/>
          <w:b/>
          <w:bCs/>
        </w:rPr>
        <w:t xml:space="preserve">1. </w:t>
      </w:r>
      <w:r w:rsidR="004F3DD7" w:rsidRPr="006A69BC">
        <w:rPr>
          <w:rFonts w:ascii="Arial" w:eastAsia="Times New Roman" w:hAnsi="Arial" w:cs="Arial"/>
          <w:b/>
          <w:bCs/>
        </w:rPr>
        <w:t>INTRODUCTION</w:t>
      </w:r>
    </w:p>
    <w:p w14:paraId="09384AB3" w14:textId="2643C655" w:rsidR="00E31603" w:rsidRPr="004F3DD7" w:rsidRDefault="00E57F1B"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Over the years, there has been </w:t>
      </w:r>
      <w:r w:rsidR="00AF5DAF" w:rsidRPr="004F3DD7">
        <w:rPr>
          <w:rFonts w:ascii="Arial" w:eastAsia="Times New Roman" w:hAnsi="Arial" w:cs="Arial"/>
          <w:sz w:val="20"/>
          <w:szCs w:val="20"/>
        </w:rPr>
        <w:t xml:space="preserve">an </w:t>
      </w:r>
      <w:r w:rsidRPr="004F3DD7">
        <w:rPr>
          <w:rFonts w:ascii="Arial" w:eastAsia="Times New Roman" w:hAnsi="Arial" w:cs="Arial"/>
          <w:sz w:val="20"/>
          <w:szCs w:val="20"/>
        </w:rPr>
        <w:t xml:space="preserve">increase in the impact </w:t>
      </w:r>
      <w:ins w:id="12" w:author="AIWCPS5" w:date="2025-09-04T16:51:00Z">
        <w:r w:rsidR="005A1173">
          <w:rPr>
            <w:rFonts w:ascii="Arial" w:eastAsia="Times New Roman" w:hAnsi="Arial" w:cs="Arial"/>
            <w:sz w:val="20"/>
            <w:szCs w:val="20"/>
          </w:rPr>
          <w:t xml:space="preserve">of </w:t>
        </w:r>
      </w:ins>
      <w:r w:rsidRPr="004F3DD7">
        <w:rPr>
          <w:rFonts w:ascii="Arial" w:eastAsia="Times New Roman" w:hAnsi="Arial" w:cs="Arial"/>
          <w:sz w:val="20"/>
          <w:szCs w:val="20"/>
        </w:rPr>
        <w:t>m</w:t>
      </w:r>
      <w:r w:rsidR="008311E5" w:rsidRPr="004F3DD7">
        <w:rPr>
          <w:rFonts w:ascii="Arial" w:eastAsia="Times New Roman" w:hAnsi="Arial" w:cs="Arial"/>
          <w:sz w:val="20"/>
          <w:szCs w:val="20"/>
        </w:rPr>
        <w:t>osquito-borne diseases, particularly in tropical and subtropical regions</w:t>
      </w:r>
      <w:r w:rsidRPr="004F3DD7">
        <w:rPr>
          <w:rFonts w:ascii="Arial" w:eastAsia="Times New Roman" w:hAnsi="Arial" w:cs="Arial"/>
          <w:sz w:val="20"/>
          <w:szCs w:val="20"/>
        </w:rPr>
        <w:t xml:space="preserve"> with</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up to</w:t>
      </w:r>
      <w:r w:rsidR="008311E5" w:rsidRPr="004F3DD7">
        <w:rPr>
          <w:rFonts w:ascii="Arial" w:eastAsia="Times New Roman" w:hAnsi="Arial" w:cs="Arial"/>
          <w:sz w:val="20"/>
          <w:szCs w:val="20"/>
        </w:rPr>
        <w:t xml:space="preserve"> 700 million </w:t>
      </w:r>
      <w:r w:rsidRPr="004F3DD7">
        <w:rPr>
          <w:rFonts w:ascii="Arial" w:eastAsia="Times New Roman" w:hAnsi="Arial" w:cs="Arial"/>
          <w:sz w:val="20"/>
          <w:szCs w:val="20"/>
        </w:rPr>
        <w:t xml:space="preserve">reported </w:t>
      </w:r>
      <w:r w:rsidR="008311E5" w:rsidRPr="004F3DD7">
        <w:rPr>
          <w:rFonts w:ascii="Arial" w:eastAsia="Times New Roman" w:hAnsi="Arial" w:cs="Arial"/>
          <w:sz w:val="20"/>
          <w:szCs w:val="20"/>
        </w:rPr>
        <w:t>cases of mosquito-borne infections each year (</w:t>
      </w:r>
      <w:r w:rsidR="00515645" w:rsidRPr="004F3DD7">
        <w:rPr>
          <w:rFonts w:ascii="Arial" w:eastAsia="Times New Roman" w:hAnsi="Arial" w:cs="Arial"/>
          <w:sz w:val="20"/>
          <w:szCs w:val="20"/>
        </w:rPr>
        <w:t xml:space="preserve">Chandra &amp; Bhattacharjee, 2024). </w:t>
      </w:r>
      <w:r w:rsidR="008311E5" w:rsidRPr="004F3DD7">
        <w:rPr>
          <w:rFonts w:ascii="Arial" w:eastAsia="Times New Roman" w:hAnsi="Arial" w:cs="Arial"/>
          <w:sz w:val="20"/>
          <w:szCs w:val="20"/>
        </w:rPr>
        <w:t xml:space="preserve">According to the WHO's report, Nigeria accounted for </w:t>
      </w:r>
      <w:r w:rsidRPr="004F3DD7">
        <w:rPr>
          <w:rFonts w:ascii="Arial" w:eastAsia="Times New Roman" w:hAnsi="Arial" w:cs="Arial"/>
          <w:sz w:val="20"/>
          <w:szCs w:val="20"/>
        </w:rPr>
        <w:t xml:space="preserve">about </w:t>
      </w:r>
      <w:r w:rsidR="008311E5" w:rsidRPr="004F3DD7">
        <w:rPr>
          <w:rFonts w:ascii="Arial" w:eastAsia="Times New Roman" w:hAnsi="Arial" w:cs="Arial"/>
          <w:sz w:val="20"/>
          <w:szCs w:val="20"/>
        </w:rPr>
        <w:t xml:space="preserve">27% of malaria </w:t>
      </w:r>
      <w:r w:rsidR="00742646" w:rsidRPr="004F3DD7">
        <w:rPr>
          <w:rFonts w:ascii="Arial" w:eastAsia="Times New Roman" w:hAnsi="Arial" w:cs="Arial"/>
          <w:sz w:val="20"/>
          <w:szCs w:val="20"/>
        </w:rPr>
        <w:t>cases</w:t>
      </w:r>
      <w:r w:rsidR="008311E5" w:rsidRPr="004F3DD7">
        <w:rPr>
          <w:rFonts w:ascii="Arial" w:eastAsia="Times New Roman" w:hAnsi="Arial" w:cs="Arial"/>
          <w:sz w:val="20"/>
          <w:szCs w:val="20"/>
        </w:rPr>
        <w:t xml:space="preserve"> in 2021, with </w:t>
      </w:r>
      <w:r w:rsidR="00D32F4E" w:rsidRPr="004F3DD7">
        <w:rPr>
          <w:rFonts w:ascii="Arial" w:eastAsia="Times New Roman" w:hAnsi="Arial" w:cs="Arial"/>
          <w:sz w:val="20"/>
          <w:szCs w:val="20"/>
        </w:rPr>
        <w:t xml:space="preserve">the number of fatalities estimated at </w:t>
      </w:r>
      <w:r w:rsidR="008311E5" w:rsidRPr="004F3DD7">
        <w:rPr>
          <w:rFonts w:ascii="Arial" w:eastAsia="Times New Roman" w:hAnsi="Arial" w:cs="Arial"/>
          <w:sz w:val="20"/>
          <w:szCs w:val="20"/>
        </w:rPr>
        <w:t>198,000</w:t>
      </w:r>
      <w:r w:rsidR="00D32F4E"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w:t>
      </w:r>
      <w:r w:rsidR="001466B5" w:rsidRPr="004F3DD7">
        <w:rPr>
          <w:rFonts w:ascii="Arial" w:eastAsia="Times New Roman" w:hAnsi="Arial" w:cs="Arial"/>
          <w:sz w:val="20"/>
          <w:szCs w:val="20"/>
        </w:rPr>
        <w:t>WHO</w:t>
      </w:r>
      <w:r w:rsidR="00742646" w:rsidRPr="004F3DD7">
        <w:rPr>
          <w:rFonts w:ascii="Arial" w:eastAsia="Times New Roman" w:hAnsi="Arial" w:cs="Arial"/>
          <w:sz w:val="20"/>
          <w:szCs w:val="20"/>
        </w:rPr>
        <w:t xml:space="preserve"> 2022</w:t>
      </w:r>
      <w:r w:rsidRPr="004F3DD7">
        <w:rPr>
          <w:rFonts w:ascii="Arial" w:eastAsia="Times New Roman" w:hAnsi="Arial" w:cs="Arial"/>
          <w:sz w:val="20"/>
          <w:szCs w:val="20"/>
        </w:rPr>
        <w:t>)</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The conventional</w:t>
      </w:r>
      <w:r w:rsidR="008311E5" w:rsidRPr="004F3DD7">
        <w:rPr>
          <w:rFonts w:ascii="Arial" w:eastAsia="Times New Roman" w:hAnsi="Arial" w:cs="Arial"/>
          <w:sz w:val="20"/>
          <w:szCs w:val="20"/>
        </w:rPr>
        <w:t xml:space="preserve"> disease control technique has been to apply synthetic chemical</w:t>
      </w:r>
      <w:r w:rsidR="00D2279F" w:rsidRPr="004F3DD7">
        <w:rPr>
          <w:rFonts w:ascii="Arial" w:eastAsia="Times New Roman" w:hAnsi="Arial" w:cs="Arial"/>
          <w:sz w:val="20"/>
          <w:szCs w:val="20"/>
        </w:rPr>
        <w:t xml:space="preserve"> ins</w:t>
      </w:r>
      <w:r w:rsidR="00CB3B57"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CB3B57" w:rsidRPr="004F3DD7">
        <w:rPr>
          <w:rFonts w:ascii="Arial" w:eastAsia="Times New Roman" w:hAnsi="Arial" w:cs="Arial"/>
          <w:sz w:val="20"/>
          <w:szCs w:val="20"/>
        </w:rPr>
        <w:t>ticides;</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h</w:t>
      </w:r>
      <w:r w:rsidR="008311E5" w:rsidRPr="004F3DD7">
        <w:rPr>
          <w:rFonts w:ascii="Arial" w:eastAsia="Times New Roman" w:hAnsi="Arial" w:cs="Arial"/>
          <w:sz w:val="20"/>
          <w:szCs w:val="20"/>
        </w:rPr>
        <w:t xml:space="preserve">owever, the extensive and indiscriminate use of these </w:t>
      </w:r>
      <w:r w:rsidR="00D2279F" w:rsidRPr="004F3DD7">
        <w:rPr>
          <w:rFonts w:ascii="Arial" w:eastAsia="Times New Roman" w:hAnsi="Arial" w:cs="Arial"/>
          <w:sz w:val="20"/>
          <w:szCs w:val="20"/>
        </w:rPr>
        <w:t>ins</w:t>
      </w:r>
      <w:r w:rsidR="008311E5"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8311E5" w:rsidRPr="004F3DD7">
        <w:rPr>
          <w:rFonts w:ascii="Arial" w:eastAsia="Times New Roman" w:hAnsi="Arial" w:cs="Arial"/>
          <w:sz w:val="20"/>
          <w:szCs w:val="20"/>
        </w:rPr>
        <w:t xml:space="preserve">ticides has resulted in the rapid development of insecticide resistance </w:t>
      </w:r>
      <w:r w:rsidR="008060D3" w:rsidRPr="004F3DD7">
        <w:rPr>
          <w:rFonts w:ascii="Arial" w:eastAsia="Times New Roman" w:hAnsi="Arial" w:cs="Arial"/>
          <w:sz w:val="20"/>
          <w:szCs w:val="20"/>
        </w:rPr>
        <w:t>particularly in the mosquito population in endemic areas</w:t>
      </w:r>
      <w:r w:rsidR="00F379BB" w:rsidRPr="004F3DD7">
        <w:rPr>
          <w:rFonts w:ascii="Arial" w:eastAsia="Times New Roman" w:hAnsi="Arial" w:cs="Arial"/>
          <w:sz w:val="20"/>
          <w:szCs w:val="20"/>
        </w:rPr>
        <w:t xml:space="preserve"> </w:t>
      </w:r>
      <w:r w:rsidR="00A93019" w:rsidRPr="004F3DD7">
        <w:rPr>
          <w:rFonts w:ascii="Arial" w:eastAsia="Times New Roman" w:hAnsi="Arial" w:cs="Arial"/>
          <w:sz w:val="20"/>
          <w:szCs w:val="20"/>
        </w:rPr>
        <w:t xml:space="preserve">(Nebie </w:t>
      </w:r>
      <w:r w:rsidR="00A93019" w:rsidRPr="004F3DD7">
        <w:rPr>
          <w:rFonts w:ascii="Arial" w:eastAsia="Times New Roman" w:hAnsi="Arial" w:cs="Arial"/>
          <w:i/>
          <w:iCs/>
          <w:sz w:val="20"/>
          <w:szCs w:val="20"/>
        </w:rPr>
        <w:t>et al</w:t>
      </w:r>
      <w:r w:rsidR="00A93019" w:rsidRPr="004F3DD7">
        <w:rPr>
          <w:rFonts w:ascii="Arial" w:eastAsia="Times New Roman" w:hAnsi="Arial" w:cs="Arial"/>
          <w:sz w:val="20"/>
          <w:szCs w:val="20"/>
        </w:rPr>
        <w:t>., 2024)</w:t>
      </w:r>
      <w:r w:rsidR="00E31603" w:rsidRPr="004F3DD7">
        <w:rPr>
          <w:rFonts w:ascii="Arial" w:eastAsia="Times New Roman" w:hAnsi="Arial" w:cs="Arial"/>
          <w:sz w:val="20"/>
          <w:szCs w:val="20"/>
        </w:rPr>
        <w:t xml:space="preserve">. </w:t>
      </w:r>
      <w:r w:rsidR="00AF5DAF" w:rsidRPr="004F3DD7">
        <w:rPr>
          <w:rFonts w:ascii="Arial" w:eastAsia="Times New Roman" w:hAnsi="Arial" w:cs="Arial"/>
          <w:sz w:val="20"/>
          <w:szCs w:val="20"/>
        </w:rPr>
        <w:t xml:space="preserve">A particular </w:t>
      </w:r>
      <w:r w:rsidR="00F14946" w:rsidRPr="004F3DD7">
        <w:rPr>
          <w:rFonts w:ascii="Arial" w:eastAsia="Times New Roman" w:hAnsi="Arial" w:cs="Arial"/>
          <w:sz w:val="20"/>
          <w:szCs w:val="20"/>
        </w:rPr>
        <w:t xml:space="preserve">study </w:t>
      </w:r>
      <w:r w:rsidR="00D2279F" w:rsidRPr="004F3DD7">
        <w:rPr>
          <w:rFonts w:ascii="Arial" w:eastAsia="Times New Roman" w:hAnsi="Arial" w:cs="Arial"/>
          <w:sz w:val="20"/>
          <w:szCs w:val="20"/>
        </w:rPr>
        <w:t xml:space="preserve">in Nigeria </w:t>
      </w:r>
      <w:r w:rsidR="00F14946" w:rsidRPr="004F3DD7">
        <w:rPr>
          <w:rFonts w:ascii="Arial" w:eastAsia="Times New Roman" w:hAnsi="Arial" w:cs="Arial"/>
          <w:sz w:val="20"/>
          <w:szCs w:val="20"/>
        </w:rPr>
        <w:t xml:space="preserve">reported </w:t>
      </w:r>
      <w:r w:rsidRPr="004F3DD7">
        <w:rPr>
          <w:rFonts w:ascii="Arial" w:eastAsia="Times New Roman" w:hAnsi="Arial" w:cs="Arial"/>
          <w:sz w:val="20"/>
          <w:szCs w:val="20"/>
        </w:rPr>
        <w:t xml:space="preserve">that mosquitoes of the genus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were resistant to three (organophosphate, pyrethroids &amp; organochlorines) out of the four classes of insecticide used</w:t>
      </w:r>
      <w:r w:rsidR="00D32F4E" w:rsidRPr="004F3DD7">
        <w:rPr>
          <w:rStyle w:val="CommentReference"/>
          <w:rFonts w:ascii="Arial" w:hAnsi="Arial" w:cs="Arial"/>
          <w:sz w:val="20"/>
          <w:szCs w:val="20"/>
        </w:rPr>
        <w:t xml:space="preserve"> for mosquito control (</w:t>
      </w:r>
      <w:proofErr w:type="spellStart"/>
      <w:r w:rsidR="002C0F3E" w:rsidRPr="004F3DD7">
        <w:rPr>
          <w:rFonts w:ascii="Arial" w:eastAsia="Times New Roman" w:hAnsi="Arial" w:cs="Arial"/>
          <w:sz w:val="20"/>
          <w:szCs w:val="20"/>
        </w:rPr>
        <w:t>Chukwuekezie</w:t>
      </w:r>
      <w:proofErr w:type="spellEnd"/>
      <w:r w:rsidR="002C0F3E" w:rsidRPr="004F3DD7">
        <w:rPr>
          <w:rFonts w:ascii="Arial" w:eastAsia="Times New Roman" w:hAnsi="Arial" w:cs="Arial"/>
          <w:sz w:val="20"/>
          <w:szCs w:val="20"/>
        </w:rPr>
        <w:t xml:space="preserve"> </w:t>
      </w:r>
      <w:r w:rsidR="002C0F3E" w:rsidRPr="004F3DD7">
        <w:rPr>
          <w:rFonts w:ascii="Arial" w:eastAsia="Times New Roman" w:hAnsi="Arial" w:cs="Arial"/>
          <w:i/>
          <w:iCs/>
          <w:sz w:val="20"/>
          <w:szCs w:val="20"/>
        </w:rPr>
        <w:t>et al</w:t>
      </w:r>
      <w:r w:rsidR="002C0F3E" w:rsidRPr="004F3DD7">
        <w:rPr>
          <w:rFonts w:ascii="Arial" w:eastAsia="Times New Roman" w:hAnsi="Arial" w:cs="Arial"/>
          <w:sz w:val="20"/>
          <w:szCs w:val="20"/>
        </w:rPr>
        <w:t xml:space="preserve">., 2020). </w:t>
      </w:r>
      <w:r w:rsidR="00445E61" w:rsidRPr="004F3DD7">
        <w:rPr>
          <w:rFonts w:ascii="Arial" w:eastAsia="Times New Roman" w:hAnsi="Arial" w:cs="Arial"/>
          <w:sz w:val="20"/>
          <w:szCs w:val="20"/>
        </w:rPr>
        <w:t xml:space="preserve">Other issues associated with synthetic insecticides include </w:t>
      </w:r>
      <w:r w:rsidR="00E31603" w:rsidRPr="004F3DD7">
        <w:rPr>
          <w:rFonts w:ascii="Arial" w:eastAsia="Times New Roman" w:hAnsi="Arial" w:cs="Arial"/>
          <w:sz w:val="20"/>
          <w:szCs w:val="20"/>
        </w:rPr>
        <w:t>groundwater contamination,</w:t>
      </w:r>
      <w:r w:rsidR="00742646"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harm to beneficial insects</w:t>
      </w:r>
      <w:r w:rsidR="002060E5" w:rsidRPr="004F3DD7">
        <w:rPr>
          <w:rFonts w:ascii="Arial" w:eastAsia="Times New Roman" w:hAnsi="Arial" w:cs="Arial"/>
          <w:sz w:val="20"/>
          <w:szCs w:val="20"/>
        </w:rPr>
        <w:t>, high cost</w:t>
      </w:r>
      <w:r w:rsidR="00E31603" w:rsidRPr="004F3DD7">
        <w:rPr>
          <w:rFonts w:ascii="Arial" w:eastAsia="Times New Roman" w:hAnsi="Arial" w:cs="Arial"/>
          <w:sz w:val="20"/>
          <w:szCs w:val="20"/>
        </w:rPr>
        <w:t xml:space="preserve"> and</w:t>
      </w:r>
      <w:r w:rsidR="000415A4" w:rsidRPr="004F3DD7">
        <w:rPr>
          <w:rFonts w:ascii="Arial" w:eastAsia="Times New Roman" w:hAnsi="Arial" w:cs="Arial"/>
          <w:sz w:val="20"/>
          <w:szCs w:val="20"/>
        </w:rPr>
        <w:t xml:space="preserve"> </w:t>
      </w:r>
      <w:r w:rsidR="008060D3" w:rsidRPr="004F3DD7">
        <w:rPr>
          <w:rFonts w:ascii="Arial" w:eastAsia="Times New Roman" w:hAnsi="Arial" w:cs="Arial"/>
          <w:sz w:val="20"/>
          <w:szCs w:val="20"/>
        </w:rPr>
        <w:t xml:space="preserve">a number </w:t>
      </w:r>
      <w:r w:rsidR="00E31603" w:rsidRPr="004F3DD7">
        <w:rPr>
          <w:rFonts w:ascii="Arial" w:eastAsia="Times New Roman" w:hAnsi="Arial" w:cs="Arial"/>
          <w:sz w:val="20"/>
          <w:szCs w:val="20"/>
        </w:rPr>
        <w:t>human health risks</w:t>
      </w:r>
      <w:r w:rsidR="008060D3" w:rsidRPr="004F3DD7">
        <w:rPr>
          <w:rFonts w:ascii="Arial" w:eastAsia="Times New Roman" w:hAnsi="Arial" w:cs="Arial"/>
          <w:sz w:val="20"/>
          <w:szCs w:val="20"/>
        </w:rPr>
        <w:t xml:space="preserve"> that have been identified</w:t>
      </w:r>
      <w:r w:rsidR="000415A4"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 xml:space="preserve">hence the </w:t>
      </w:r>
      <w:r w:rsidR="000415A4" w:rsidRPr="004F3DD7">
        <w:rPr>
          <w:rFonts w:ascii="Arial" w:eastAsia="Times New Roman" w:hAnsi="Arial" w:cs="Arial"/>
          <w:sz w:val="20"/>
          <w:szCs w:val="20"/>
        </w:rPr>
        <w:t xml:space="preserve">demand for </w:t>
      </w:r>
      <w:r w:rsidR="008060D3" w:rsidRPr="004F3DD7">
        <w:rPr>
          <w:rFonts w:ascii="Arial" w:eastAsia="Times New Roman" w:hAnsi="Arial" w:cs="Arial"/>
          <w:sz w:val="20"/>
          <w:szCs w:val="20"/>
        </w:rPr>
        <w:t>ecofriendly insecticidal</w:t>
      </w:r>
      <w:r w:rsidR="000415A4" w:rsidRPr="004F3DD7">
        <w:rPr>
          <w:rFonts w:ascii="Arial" w:eastAsia="Times New Roman" w:hAnsi="Arial" w:cs="Arial"/>
          <w:sz w:val="20"/>
          <w:szCs w:val="20"/>
        </w:rPr>
        <w:t xml:space="preserve"> alternatives</w:t>
      </w:r>
      <w:r w:rsidR="00742646" w:rsidRPr="004F3DD7">
        <w:rPr>
          <w:rFonts w:ascii="Arial" w:eastAsia="Times New Roman" w:hAnsi="Arial" w:cs="Arial"/>
          <w:sz w:val="20"/>
          <w:szCs w:val="20"/>
        </w:rPr>
        <w:t xml:space="preserve"> becomes imperative</w:t>
      </w:r>
      <w:r w:rsidR="000415A4" w:rsidRPr="004F3DD7">
        <w:rPr>
          <w:rFonts w:ascii="Arial" w:eastAsia="Times New Roman" w:hAnsi="Arial" w:cs="Arial"/>
          <w:sz w:val="20"/>
          <w:szCs w:val="20"/>
        </w:rPr>
        <w:t xml:space="preserve"> </w:t>
      </w:r>
      <w:r w:rsidR="001A0EF7" w:rsidRPr="004F3DD7">
        <w:rPr>
          <w:rFonts w:ascii="Arial" w:eastAsia="Times New Roman" w:hAnsi="Arial" w:cs="Arial"/>
          <w:sz w:val="20"/>
          <w:szCs w:val="20"/>
        </w:rPr>
        <w:t>(</w:t>
      </w:r>
      <w:r w:rsidR="001A0EF7" w:rsidRPr="004F3DD7">
        <w:rPr>
          <w:rFonts w:ascii="Arial" w:hAnsi="Arial" w:cs="Arial"/>
          <w:sz w:val="20"/>
          <w:szCs w:val="20"/>
        </w:rPr>
        <w:t xml:space="preserve">Dinesh </w:t>
      </w:r>
      <w:r w:rsidR="001A0EF7" w:rsidRPr="004F3DD7">
        <w:rPr>
          <w:rFonts w:ascii="Arial" w:hAnsi="Arial" w:cs="Arial"/>
          <w:i/>
          <w:iCs/>
          <w:sz w:val="20"/>
          <w:szCs w:val="20"/>
        </w:rPr>
        <w:t>et al</w:t>
      </w:r>
      <w:r w:rsidR="001A0EF7" w:rsidRPr="004F3DD7">
        <w:rPr>
          <w:rFonts w:ascii="Arial" w:hAnsi="Arial" w:cs="Arial"/>
          <w:sz w:val="20"/>
          <w:szCs w:val="20"/>
        </w:rPr>
        <w:t>., 2015</w:t>
      </w:r>
      <w:r w:rsidR="001A0EF7" w:rsidRPr="004F3DD7">
        <w:rPr>
          <w:rFonts w:ascii="Arial" w:eastAsia="Times New Roman" w:hAnsi="Arial" w:cs="Arial"/>
          <w:sz w:val="20"/>
          <w:szCs w:val="20"/>
        </w:rPr>
        <w:t>)</w:t>
      </w:r>
      <w:r w:rsidR="00E31603" w:rsidRPr="004F3DD7">
        <w:rPr>
          <w:rFonts w:ascii="Arial" w:eastAsia="Times New Roman" w:hAnsi="Arial" w:cs="Arial"/>
          <w:sz w:val="20"/>
          <w:szCs w:val="20"/>
        </w:rPr>
        <w:t>.</w:t>
      </w:r>
      <w:r w:rsidR="00E10F02" w:rsidRPr="004F3DD7">
        <w:rPr>
          <w:rFonts w:ascii="Arial" w:hAnsi="Arial" w:cs="Arial"/>
          <w:sz w:val="20"/>
          <w:szCs w:val="20"/>
        </w:rPr>
        <w:t xml:space="preserve"> Consequently, there is a recognized need for alternative control strategies, with biological control emerging as a viable and promising solution. Various biological control agents, including predatory fish, bacteria, protozoa, fungi, nematodes, and plant-derived products, have demonstrated significant potential in effectively managing mosquito populations (</w:t>
      </w:r>
      <w:proofErr w:type="spellStart"/>
      <w:r w:rsidR="00E10F02" w:rsidRPr="004F3DD7">
        <w:rPr>
          <w:rFonts w:ascii="Arial" w:hAnsi="Arial" w:cs="Arial"/>
          <w:sz w:val="20"/>
          <w:szCs w:val="20"/>
        </w:rPr>
        <w:t>Te</w:t>
      </w:r>
      <w:r w:rsidR="00593CAB" w:rsidRPr="004F3DD7">
        <w:rPr>
          <w:rFonts w:ascii="Arial" w:hAnsi="Arial" w:cs="Arial"/>
          <w:sz w:val="20"/>
          <w:szCs w:val="20"/>
        </w:rPr>
        <w:t>rs</w:t>
      </w:r>
      <w:r w:rsidR="00E10F02" w:rsidRPr="004F3DD7">
        <w:rPr>
          <w:rFonts w:ascii="Arial" w:hAnsi="Arial" w:cs="Arial"/>
          <w:sz w:val="20"/>
          <w:szCs w:val="20"/>
        </w:rPr>
        <w:t>eer</w:t>
      </w:r>
      <w:proofErr w:type="spellEnd"/>
      <w:r w:rsidR="00E10F02" w:rsidRPr="004F3DD7">
        <w:rPr>
          <w:rFonts w:ascii="Arial" w:hAnsi="Arial" w:cs="Arial"/>
          <w:sz w:val="20"/>
          <w:szCs w:val="20"/>
        </w:rPr>
        <w:t xml:space="preserve"> and Ali, 2019).</w:t>
      </w:r>
    </w:p>
    <w:p w14:paraId="4F96625C" w14:textId="59452E37" w:rsidR="00E31603" w:rsidRPr="004F3DD7" w:rsidRDefault="000415A4" w:rsidP="0093574C">
      <w:pPr>
        <w:pStyle w:val="NormalWeb"/>
        <w:jc w:val="both"/>
        <w:rPr>
          <w:rFonts w:ascii="Arial" w:hAnsi="Arial" w:cs="Arial"/>
          <w:sz w:val="20"/>
          <w:szCs w:val="20"/>
        </w:rPr>
      </w:pPr>
      <w:r w:rsidRPr="004F3DD7">
        <w:rPr>
          <w:rFonts w:ascii="Arial" w:hAnsi="Arial" w:cs="Arial"/>
          <w:sz w:val="20"/>
          <w:szCs w:val="20"/>
        </w:rPr>
        <w:lastRenderedPageBreak/>
        <w:t>Generally, b</w:t>
      </w:r>
      <w:r w:rsidR="00E31603" w:rsidRPr="004F3DD7">
        <w:rPr>
          <w:rFonts w:ascii="Arial" w:hAnsi="Arial" w:cs="Arial"/>
          <w:sz w:val="20"/>
          <w:szCs w:val="20"/>
        </w:rPr>
        <w:t>otanical insecticides</w:t>
      </w:r>
      <w:r w:rsidRPr="004F3DD7">
        <w:rPr>
          <w:rFonts w:ascii="Arial" w:hAnsi="Arial" w:cs="Arial"/>
          <w:sz w:val="20"/>
          <w:szCs w:val="20"/>
        </w:rPr>
        <w:t xml:space="preserve"> </w:t>
      </w:r>
      <w:r w:rsidR="00742646" w:rsidRPr="004F3DD7">
        <w:rPr>
          <w:rFonts w:ascii="Arial" w:hAnsi="Arial" w:cs="Arial"/>
          <w:sz w:val="20"/>
          <w:szCs w:val="20"/>
        </w:rPr>
        <w:t>have been</w:t>
      </w:r>
      <w:r w:rsidR="00E31603" w:rsidRPr="004F3DD7">
        <w:rPr>
          <w:rFonts w:ascii="Arial" w:hAnsi="Arial" w:cs="Arial"/>
          <w:sz w:val="20"/>
          <w:szCs w:val="20"/>
        </w:rPr>
        <w:t xml:space="preserve"> de</w:t>
      </w:r>
      <w:r w:rsidRPr="004F3DD7">
        <w:rPr>
          <w:rFonts w:ascii="Arial" w:hAnsi="Arial" w:cs="Arial"/>
          <w:sz w:val="20"/>
          <w:szCs w:val="20"/>
        </w:rPr>
        <w:t>veloped from various phytochemicals particularly the</w:t>
      </w:r>
      <w:r w:rsidR="00E31603" w:rsidRPr="004F3DD7">
        <w:rPr>
          <w:rFonts w:ascii="Arial" w:hAnsi="Arial" w:cs="Arial"/>
          <w:sz w:val="20"/>
          <w:szCs w:val="20"/>
        </w:rPr>
        <w:t xml:space="preserve"> secondary metabolites of plants</w:t>
      </w:r>
      <w:r w:rsidRPr="004F3DD7">
        <w:rPr>
          <w:rFonts w:ascii="Arial" w:hAnsi="Arial" w:cs="Arial"/>
          <w:sz w:val="20"/>
          <w:szCs w:val="20"/>
        </w:rPr>
        <w:t xml:space="preserve">. </w:t>
      </w:r>
      <w:r w:rsidR="00E31603" w:rsidRPr="004F3DD7">
        <w:rPr>
          <w:rFonts w:ascii="Arial" w:hAnsi="Arial" w:cs="Arial"/>
          <w:sz w:val="20"/>
          <w:szCs w:val="20"/>
        </w:rPr>
        <w:t xml:space="preserve"> </w:t>
      </w:r>
      <w:r w:rsidR="004F2254" w:rsidRPr="004F3DD7">
        <w:rPr>
          <w:rFonts w:ascii="Arial" w:hAnsi="Arial" w:cs="Arial"/>
          <w:sz w:val="20"/>
          <w:szCs w:val="20"/>
        </w:rPr>
        <w:t xml:space="preserve">These secondary metabolites serve as defensive (toxic) agents, disrupting insect reproduction and other biochemical processes, ultimately </w:t>
      </w:r>
      <w:r w:rsidR="0093574C" w:rsidRPr="004F3DD7">
        <w:rPr>
          <w:rFonts w:ascii="Arial" w:hAnsi="Arial" w:cs="Arial"/>
          <w:sz w:val="20"/>
          <w:szCs w:val="20"/>
        </w:rPr>
        <w:t xml:space="preserve">having a </w:t>
      </w:r>
      <w:r w:rsidR="004F2254" w:rsidRPr="004F3DD7">
        <w:rPr>
          <w:rFonts w:ascii="Arial" w:hAnsi="Arial" w:cs="Arial"/>
          <w:sz w:val="20"/>
          <w:szCs w:val="20"/>
        </w:rPr>
        <w:t xml:space="preserve">lethal </w:t>
      </w:r>
      <w:r w:rsidR="0093574C" w:rsidRPr="004F3DD7">
        <w:rPr>
          <w:rFonts w:ascii="Arial" w:hAnsi="Arial" w:cs="Arial"/>
          <w:sz w:val="20"/>
          <w:szCs w:val="20"/>
        </w:rPr>
        <w:t>on</w:t>
      </w:r>
      <w:r w:rsidR="004F2254" w:rsidRPr="004F3DD7">
        <w:rPr>
          <w:rFonts w:ascii="Arial" w:hAnsi="Arial" w:cs="Arial"/>
          <w:sz w:val="20"/>
          <w:szCs w:val="20"/>
        </w:rPr>
        <w:t xml:space="preserve"> them</w:t>
      </w:r>
      <w:r w:rsidR="00E520B7" w:rsidRPr="004F3DD7">
        <w:rPr>
          <w:rFonts w:ascii="Arial" w:hAnsi="Arial" w:cs="Arial"/>
          <w:sz w:val="20"/>
          <w:szCs w:val="20"/>
        </w:rPr>
        <w:t xml:space="preserve"> (Shiekh </w:t>
      </w:r>
      <w:r w:rsidR="00E520B7" w:rsidRPr="004F3DD7">
        <w:rPr>
          <w:rFonts w:ascii="Arial" w:hAnsi="Arial" w:cs="Arial"/>
          <w:i/>
          <w:iCs/>
          <w:sz w:val="20"/>
          <w:szCs w:val="20"/>
        </w:rPr>
        <w:t>et al</w:t>
      </w:r>
      <w:r w:rsidR="00E520B7" w:rsidRPr="004F3DD7">
        <w:rPr>
          <w:rFonts w:ascii="Arial" w:hAnsi="Arial" w:cs="Arial"/>
          <w:sz w:val="20"/>
          <w:szCs w:val="20"/>
        </w:rPr>
        <w:t>., 2024)</w:t>
      </w:r>
      <w:r w:rsidR="004F2254" w:rsidRPr="004F3DD7">
        <w:rPr>
          <w:rFonts w:ascii="Arial" w:hAnsi="Arial" w:cs="Arial"/>
          <w:sz w:val="20"/>
          <w:szCs w:val="20"/>
        </w:rPr>
        <w:t>.</w:t>
      </w:r>
      <w:r w:rsidR="00E520B7" w:rsidRPr="004F3DD7">
        <w:rPr>
          <w:rFonts w:ascii="Arial" w:hAnsi="Arial" w:cs="Arial"/>
          <w:sz w:val="20"/>
          <w:szCs w:val="20"/>
        </w:rPr>
        <w:t xml:space="preserve"> </w:t>
      </w:r>
      <w:r w:rsidR="008665B1" w:rsidRPr="004F3DD7">
        <w:rPr>
          <w:rFonts w:ascii="Arial" w:hAnsi="Arial" w:cs="Arial"/>
          <w:sz w:val="20"/>
          <w:szCs w:val="20"/>
        </w:rPr>
        <w:t>Th</w:t>
      </w:r>
      <w:r w:rsidR="00F14946" w:rsidRPr="004F3DD7">
        <w:rPr>
          <w:rFonts w:ascii="Arial" w:hAnsi="Arial" w:cs="Arial"/>
          <w:sz w:val="20"/>
          <w:szCs w:val="20"/>
        </w:rPr>
        <w:t>e</w:t>
      </w:r>
      <w:r w:rsidR="008665B1" w:rsidRPr="004F3DD7">
        <w:rPr>
          <w:rFonts w:ascii="Arial" w:hAnsi="Arial" w:cs="Arial"/>
          <w:sz w:val="20"/>
          <w:szCs w:val="20"/>
        </w:rPr>
        <w:t xml:space="preserve">y are usually present as a </w:t>
      </w:r>
      <w:r w:rsidR="009D76FF" w:rsidRPr="004F3DD7">
        <w:rPr>
          <w:rFonts w:ascii="Arial" w:hAnsi="Arial" w:cs="Arial"/>
          <w:sz w:val="20"/>
          <w:szCs w:val="20"/>
        </w:rPr>
        <w:t>complex mixture of compounds</w:t>
      </w:r>
      <w:r w:rsidR="00E31603" w:rsidRPr="004F3DD7">
        <w:rPr>
          <w:rFonts w:ascii="Arial" w:hAnsi="Arial" w:cs="Arial"/>
          <w:sz w:val="20"/>
          <w:szCs w:val="20"/>
        </w:rPr>
        <w:t xml:space="preserve"> </w:t>
      </w:r>
      <w:r w:rsidR="008665B1" w:rsidRPr="004F3DD7">
        <w:rPr>
          <w:rFonts w:ascii="Arial" w:hAnsi="Arial" w:cs="Arial"/>
          <w:sz w:val="20"/>
          <w:szCs w:val="20"/>
        </w:rPr>
        <w:t xml:space="preserve">making it difficult for </w:t>
      </w:r>
      <w:r w:rsidR="00E31603" w:rsidRPr="004F3DD7">
        <w:rPr>
          <w:rFonts w:ascii="Arial" w:hAnsi="Arial" w:cs="Arial"/>
          <w:sz w:val="20"/>
          <w:szCs w:val="20"/>
        </w:rPr>
        <w:t>mosquitoes to develop resistance</w:t>
      </w:r>
      <w:r w:rsidR="008665B1" w:rsidRPr="004F3DD7">
        <w:rPr>
          <w:rFonts w:ascii="Arial" w:hAnsi="Arial" w:cs="Arial"/>
          <w:sz w:val="20"/>
          <w:szCs w:val="20"/>
        </w:rPr>
        <w:t xml:space="preserve"> against them</w:t>
      </w:r>
      <w:r w:rsidR="00F652E1" w:rsidRPr="004F3DD7">
        <w:rPr>
          <w:rFonts w:ascii="Arial" w:hAnsi="Arial" w:cs="Arial"/>
          <w:sz w:val="20"/>
          <w:szCs w:val="20"/>
        </w:rPr>
        <w:t xml:space="preserve"> (Majeed, </w:t>
      </w:r>
      <w:r w:rsidR="00F652E1" w:rsidRPr="004F3DD7">
        <w:rPr>
          <w:rFonts w:ascii="Arial" w:hAnsi="Arial" w:cs="Arial"/>
          <w:i/>
          <w:iCs/>
          <w:sz w:val="20"/>
          <w:szCs w:val="20"/>
        </w:rPr>
        <w:t>et al</w:t>
      </w:r>
      <w:r w:rsidR="00F652E1" w:rsidRPr="004F3DD7">
        <w:rPr>
          <w:rFonts w:ascii="Arial" w:hAnsi="Arial" w:cs="Arial"/>
          <w:sz w:val="20"/>
          <w:szCs w:val="20"/>
        </w:rPr>
        <w:t>., 2018)</w:t>
      </w:r>
      <w:r w:rsidR="00E31603" w:rsidRPr="004F3DD7">
        <w:rPr>
          <w:rFonts w:ascii="Arial" w:hAnsi="Arial" w:cs="Arial"/>
          <w:sz w:val="20"/>
          <w:szCs w:val="20"/>
        </w:rPr>
        <w:t>.</w:t>
      </w:r>
      <w:r w:rsidR="008665B1" w:rsidRPr="004F3DD7">
        <w:rPr>
          <w:rFonts w:ascii="Arial" w:hAnsi="Arial" w:cs="Arial"/>
          <w:sz w:val="20"/>
          <w:szCs w:val="20"/>
        </w:rPr>
        <w:t xml:space="preserve"> There are reports of the use of several plant for traditional insect control </w:t>
      </w:r>
      <w:r w:rsidR="00043EE0" w:rsidRPr="004F3DD7">
        <w:rPr>
          <w:rFonts w:ascii="Arial" w:hAnsi="Arial" w:cs="Arial"/>
          <w:sz w:val="20"/>
          <w:szCs w:val="20"/>
        </w:rPr>
        <w:t xml:space="preserve">in local communities </w:t>
      </w:r>
      <w:r w:rsidR="000C4969" w:rsidRPr="004F3DD7">
        <w:rPr>
          <w:rFonts w:ascii="Arial" w:hAnsi="Arial" w:cs="Arial"/>
          <w:sz w:val="20"/>
          <w:szCs w:val="20"/>
        </w:rPr>
        <w:t xml:space="preserve">and </w:t>
      </w:r>
      <w:r w:rsidR="008060D3" w:rsidRPr="004F3DD7">
        <w:rPr>
          <w:rFonts w:ascii="Arial" w:hAnsi="Arial" w:cs="Arial"/>
          <w:sz w:val="20"/>
          <w:szCs w:val="20"/>
        </w:rPr>
        <w:t xml:space="preserve">the </w:t>
      </w:r>
      <w:r w:rsidR="00E667A8" w:rsidRPr="004F3DD7">
        <w:rPr>
          <w:rFonts w:ascii="Arial" w:hAnsi="Arial" w:cs="Arial"/>
          <w:sz w:val="20"/>
          <w:szCs w:val="20"/>
        </w:rPr>
        <w:t>insecticidal properties of these plants have been attributed to a number of phytochemicals (</w:t>
      </w:r>
      <w:r w:rsidR="00E445B1" w:rsidRPr="004F3DD7">
        <w:rPr>
          <w:rFonts w:ascii="Arial" w:hAnsi="Arial" w:cs="Arial"/>
          <w:sz w:val="20"/>
          <w:szCs w:val="20"/>
        </w:rPr>
        <w:t xml:space="preserve">Gokulakrishnan </w:t>
      </w:r>
      <w:r w:rsidR="00E445B1" w:rsidRPr="004F3DD7">
        <w:rPr>
          <w:rFonts w:ascii="Arial" w:hAnsi="Arial" w:cs="Arial"/>
          <w:i/>
          <w:sz w:val="20"/>
          <w:szCs w:val="20"/>
        </w:rPr>
        <w:t>et al</w:t>
      </w:r>
      <w:r w:rsidR="00E445B1" w:rsidRPr="004F3DD7">
        <w:rPr>
          <w:rFonts w:ascii="Arial" w:hAnsi="Arial" w:cs="Arial"/>
          <w:sz w:val="20"/>
          <w:szCs w:val="20"/>
        </w:rPr>
        <w:t>., 2012</w:t>
      </w:r>
      <w:r w:rsidR="00E667A8" w:rsidRPr="004F3DD7">
        <w:rPr>
          <w:rFonts w:ascii="Arial" w:hAnsi="Arial" w:cs="Arial"/>
          <w:sz w:val="20"/>
          <w:szCs w:val="20"/>
        </w:rPr>
        <w:t>). T</w:t>
      </w:r>
      <w:r w:rsidR="000C4969" w:rsidRPr="004F3DD7">
        <w:rPr>
          <w:rFonts w:ascii="Arial" w:hAnsi="Arial" w:cs="Arial"/>
          <w:sz w:val="20"/>
          <w:szCs w:val="20"/>
        </w:rPr>
        <w:t xml:space="preserve">his </w:t>
      </w:r>
      <w:r w:rsidR="008665B1" w:rsidRPr="004F3DD7">
        <w:rPr>
          <w:rFonts w:ascii="Arial" w:hAnsi="Arial" w:cs="Arial"/>
          <w:sz w:val="20"/>
          <w:szCs w:val="20"/>
        </w:rPr>
        <w:t>suggest</w:t>
      </w:r>
      <w:r w:rsidR="000C4969" w:rsidRPr="004F3DD7">
        <w:rPr>
          <w:rFonts w:ascii="Arial" w:hAnsi="Arial" w:cs="Arial"/>
          <w:sz w:val="20"/>
          <w:szCs w:val="20"/>
        </w:rPr>
        <w:t>s that extracts from these plants</w:t>
      </w:r>
      <w:r w:rsidR="008665B1" w:rsidRPr="004F3DD7">
        <w:rPr>
          <w:rFonts w:ascii="Arial" w:hAnsi="Arial" w:cs="Arial"/>
          <w:sz w:val="20"/>
          <w:szCs w:val="20"/>
        </w:rPr>
        <w:t xml:space="preserve"> </w:t>
      </w:r>
      <w:r w:rsidR="00043EE0" w:rsidRPr="004F3DD7">
        <w:rPr>
          <w:rFonts w:ascii="Arial" w:hAnsi="Arial" w:cs="Arial"/>
          <w:sz w:val="20"/>
          <w:szCs w:val="20"/>
        </w:rPr>
        <w:t xml:space="preserve">can be used </w:t>
      </w:r>
      <w:r w:rsidR="008665B1" w:rsidRPr="004F3DD7">
        <w:rPr>
          <w:rFonts w:ascii="Arial" w:hAnsi="Arial" w:cs="Arial"/>
          <w:sz w:val="20"/>
          <w:szCs w:val="20"/>
        </w:rPr>
        <w:t>for the de</w:t>
      </w:r>
      <w:r w:rsidR="00E667A8" w:rsidRPr="004F3DD7">
        <w:rPr>
          <w:rFonts w:ascii="Arial" w:hAnsi="Arial" w:cs="Arial"/>
          <w:sz w:val="20"/>
          <w:szCs w:val="20"/>
        </w:rPr>
        <w:t>sign</w:t>
      </w:r>
      <w:r w:rsidR="008665B1" w:rsidRPr="004F3DD7">
        <w:rPr>
          <w:rFonts w:ascii="Arial" w:hAnsi="Arial" w:cs="Arial"/>
          <w:sz w:val="20"/>
          <w:szCs w:val="20"/>
        </w:rPr>
        <w:t xml:space="preserve"> of </w:t>
      </w:r>
      <w:r w:rsidR="00E667A8" w:rsidRPr="004F3DD7">
        <w:rPr>
          <w:rFonts w:ascii="Arial" w:hAnsi="Arial" w:cs="Arial"/>
          <w:sz w:val="20"/>
          <w:szCs w:val="20"/>
        </w:rPr>
        <w:t xml:space="preserve">viable </w:t>
      </w:r>
      <w:r w:rsidR="008665B1" w:rsidRPr="004F3DD7">
        <w:rPr>
          <w:rFonts w:ascii="Arial" w:hAnsi="Arial" w:cs="Arial"/>
          <w:sz w:val="20"/>
          <w:szCs w:val="20"/>
        </w:rPr>
        <w:t>bioinsectici</w:t>
      </w:r>
      <w:r w:rsidR="00E667A8" w:rsidRPr="004F3DD7">
        <w:rPr>
          <w:rFonts w:ascii="Arial" w:hAnsi="Arial" w:cs="Arial"/>
          <w:sz w:val="20"/>
          <w:szCs w:val="20"/>
        </w:rPr>
        <w:t>des,</w:t>
      </w:r>
      <w:r w:rsidR="008665B1" w:rsidRPr="004F3DD7">
        <w:rPr>
          <w:rFonts w:ascii="Arial" w:hAnsi="Arial" w:cs="Arial"/>
          <w:sz w:val="20"/>
          <w:szCs w:val="20"/>
        </w:rPr>
        <w:t xml:space="preserve"> </w:t>
      </w:r>
      <w:r w:rsidR="00E667A8" w:rsidRPr="004F3DD7">
        <w:rPr>
          <w:rFonts w:ascii="Arial" w:hAnsi="Arial" w:cs="Arial"/>
          <w:sz w:val="20"/>
          <w:szCs w:val="20"/>
        </w:rPr>
        <w:t>h</w:t>
      </w:r>
      <w:r w:rsidR="00EA0558" w:rsidRPr="004F3DD7">
        <w:rPr>
          <w:rFonts w:ascii="Arial" w:hAnsi="Arial" w:cs="Arial"/>
          <w:sz w:val="20"/>
          <w:szCs w:val="20"/>
        </w:rPr>
        <w:t>owever, the cost effectiveness, formulation</w:t>
      </w:r>
      <w:r w:rsidR="00CB3B57" w:rsidRPr="004F3DD7">
        <w:rPr>
          <w:rFonts w:ascii="Arial" w:hAnsi="Arial" w:cs="Arial"/>
          <w:sz w:val="20"/>
          <w:szCs w:val="20"/>
        </w:rPr>
        <w:t xml:space="preserve"> and </w:t>
      </w:r>
      <w:r w:rsidR="00EA0558" w:rsidRPr="004F3DD7">
        <w:rPr>
          <w:rFonts w:ascii="Arial" w:hAnsi="Arial" w:cs="Arial"/>
          <w:sz w:val="20"/>
          <w:szCs w:val="20"/>
        </w:rPr>
        <w:t>durability</w:t>
      </w:r>
      <w:r w:rsidR="00CB3B57" w:rsidRPr="004F3DD7">
        <w:rPr>
          <w:rFonts w:ascii="Arial" w:hAnsi="Arial" w:cs="Arial"/>
          <w:sz w:val="20"/>
          <w:szCs w:val="20"/>
        </w:rPr>
        <w:t xml:space="preserve"> </w:t>
      </w:r>
      <w:r w:rsidR="00742646" w:rsidRPr="004F3DD7">
        <w:rPr>
          <w:rFonts w:ascii="Arial" w:hAnsi="Arial" w:cs="Arial"/>
          <w:sz w:val="20"/>
          <w:szCs w:val="20"/>
        </w:rPr>
        <w:t>are critical factors to be considered in such design</w:t>
      </w:r>
      <w:r w:rsidR="00EA0558" w:rsidRPr="004F3DD7">
        <w:rPr>
          <w:rFonts w:ascii="Arial" w:hAnsi="Arial" w:cs="Arial"/>
          <w:sz w:val="20"/>
          <w:szCs w:val="20"/>
        </w:rPr>
        <w:t xml:space="preserve">. </w:t>
      </w:r>
      <w:r w:rsidR="00E31603" w:rsidRPr="004F3DD7">
        <w:rPr>
          <w:rFonts w:ascii="Arial" w:hAnsi="Arial" w:cs="Arial"/>
          <w:sz w:val="20"/>
          <w:szCs w:val="20"/>
        </w:rPr>
        <w:t xml:space="preserve">This review </w:t>
      </w:r>
      <w:r w:rsidR="00EA0558" w:rsidRPr="004F3DD7">
        <w:rPr>
          <w:rFonts w:ascii="Arial" w:hAnsi="Arial" w:cs="Arial"/>
          <w:sz w:val="20"/>
          <w:szCs w:val="20"/>
        </w:rPr>
        <w:t>explores the insecticidal properties of three plants</w:t>
      </w:r>
      <w:r w:rsidR="00E31603" w:rsidRPr="004F3DD7">
        <w:rPr>
          <w:rFonts w:ascii="Arial" w:hAnsi="Arial" w:cs="Arial"/>
          <w:sz w:val="20"/>
          <w:szCs w:val="20"/>
        </w:rPr>
        <w:t xml:space="preserve">– </w:t>
      </w:r>
      <w:proofErr w:type="spellStart"/>
      <w:r w:rsidR="00E31603" w:rsidRPr="004F3DD7">
        <w:rPr>
          <w:rFonts w:ascii="Arial" w:hAnsi="Arial" w:cs="Arial"/>
          <w:i/>
          <w:iCs/>
          <w:sz w:val="20"/>
          <w:szCs w:val="20"/>
        </w:rPr>
        <w:t>Azadirachta</w:t>
      </w:r>
      <w:proofErr w:type="spellEnd"/>
      <w:r w:rsidR="00E31603" w:rsidRPr="004F3DD7">
        <w:rPr>
          <w:rFonts w:ascii="Arial" w:hAnsi="Arial" w:cs="Arial"/>
          <w:i/>
          <w:iCs/>
          <w:sz w:val="20"/>
          <w:szCs w:val="20"/>
        </w:rPr>
        <w:t xml:space="preserve"> </w:t>
      </w:r>
      <w:proofErr w:type="spellStart"/>
      <w:r w:rsidR="00E31603" w:rsidRPr="004F3DD7">
        <w:rPr>
          <w:rFonts w:ascii="Arial" w:hAnsi="Arial" w:cs="Arial"/>
          <w:i/>
          <w:iCs/>
          <w:sz w:val="20"/>
          <w:szCs w:val="20"/>
        </w:rPr>
        <w:t>indica</w:t>
      </w:r>
      <w:proofErr w:type="spellEnd"/>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Meliaceae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w:t>
      </w:r>
      <w:r w:rsidR="00E31603" w:rsidRPr="004F3DD7">
        <w:rPr>
          <w:rFonts w:ascii="Arial" w:hAnsi="Arial" w:cs="Arial"/>
          <w:i/>
          <w:iCs/>
          <w:sz w:val="20"/>
          <w:szCs w:val="20"/>
        </w:rPr>
        <w:t xml:space="preserve">Eucalyptus </w:t>
      </w:r>
      <w:proofErr w:type="spellStart"/>
      <w:r w:rsidR="00E31603" w:rsidRPr="004F3DD7">
        <w:rPr>
          <w:rFonts w:ascii="Arial" w:hAnsi="Arial" w:cs="Arial"/>
          <w:i/>
          <w:iCs/>
          <w:sz w:val="20"/>
          <w:szCs w:val="20"/>
        </w:rPr>
        <w:t>globulus</w:t>
      </w:r>
      <w:proofErr w:type="spellEnd"/>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Myrtaceae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and </w:t>
      </w:r>
      <w:proofErr w:type="spellStart"/>
      <w:r w:rsidR="00E31603" w:rsidRPr="004F3DD7">
        <w:rPr>
          <w:rFonts w:ascii="Arial" w:hAnsi="Arial" w:cs="Arial"/>
          <w:i/>
          <w:iCs/>
          <w:sz w:val="20"/>
          <w:szCs w:val="20"/>
        </w:rPr>
        <w:t>Hyptis</w:t>
      </w:r>
      <w:proofErr w:type="spellEnd"/>
      <w:r w:rsidR="00E31603" w:rsidRPr="004F3DD7">
        <w:rPr>
          <w:rFonts w:ascii="Arial" w:hAnsi="Arial" w:cs="Arial"/>
          <w:i/>
          <w:iCs/>
          <w:sz w:val="20"/>
          <w:szCs w:val="20"/>
        </w:rPr>
        <w:t xml:space="preserve"> </w:t>
      </w:r>
      <w:proofErr w:type="spellStart"/>
      <w:r w:rsidR="00E31603" w:rsidRPr="004F3DD7">
        <w:rPr>
          <w:rFonts w:ascii="Arial" w:hAnsi="Arial" w:cs="Arial"/>
          <w:i/>
          <w:iCs/>
          <w:sz w:val="20"/>
          <w:szCs w:val="20"/>
        </w:rPr>
        <w:t>suaveolens</w:t>
      </w:r>
      <w:proofErr w:type="spellEnd"/>
      <w:r w:rsidR="00F652E1" w:rsidRPr="004F3DD7">
        <w:rPr>
          <w:rFonts w:ascii="Arial" w:hAnsi="Arial" w:cs="Arial"/>
          <w:sz w:val="20"/>
          <w:szCs w:val="20"/>
        </w:rPr>
        <w:t xml:space="preserve"> (</w:t>
      </w:r>
      <w:proofErr w:type="spellStart"/>
      <w:r w:rsidR="00F652E1" w:rsidRPr="004F3DD7">
        <w:rPr>
          <w:rFonts w:ascii="Arial" w:hAnsi="Arial" w:cs="Arial"/>
          <w:sz w:val="20"/>
          <w:szCs w:val="20"/>
        </w:rPr>
        <w:t>Lamiaceae</w:t>
      </w:r>
      <w:proofErr w:type="spellEnd"/>
      <w:r w:rsidR="00F652E1" w:rsidRPr="004F3DD7">
        <w:rPr>
          <w:rFonts w:ascii="Arial" w:hAnsi="Arial" w:cs="Arial"/>
          <w:sz w:val="20"/>
          <w:szCs w:val="20"/>
        </w:rPr>
        <w:t>)</w:t>
      </w:r>
      <w:r w:rsidR="00EA0558" w:rsidRPr="004F3DD7">
        <w:rPr>
          <w:rFonts w:ascii="Arial" w:hAnsi="Arial" w:cs="Arial"/>
          <w:sz w:val="20"/>
          <w:szCs w:val="20"/>
        </w:rPr>
        <w:t>. It examines various reports on their insecticidal properties and highlights the advantages</w:t>
      </w:r>
      <w:r w:rsidR="00096DE9" w:rsidRPr="004F3DD7">
        <w:rPr>
          <w:rFonts w:ascii="Arial" w:hAnsi="Arial" w:cs="Arial"/>
          <w:sz w:val="20"/>
          <w:szCs w:val="20"/>
        </w:rPr>
        <w:t xml:space="preserve">, </w:t>
      </w:r>
      <w:r w:rsidR="00EA0558" w:rsidRPr="004F3DD7">
        <w:rPr>
          <w:rFonts w:ascii="Arial" w:hAnsi="Arial" w:cs="Arial"/>
          <w:sz w:val="20"/>
          <w:szCs w:val="20"/>
        </w:rPr>
        <w:t>limitations</w:t>
      </w:r>
      <w:r w:rsidR="00096DE9" w:rsidRPr="004F3DD7">
        <w:rPr>
          <w:rFonts w:ascii="Arial" w:hAnsi="Arial" w:cs="Arial"/>
          <w:sz w:val="20"/>
          <w:szCs w:val="20"/>
        </w:rPr>
        <w:t xml:space="preserve"> and future perspective</w:t>
      </w:r>
      <w:r w:rsidR="00EA0558" w:rsidRPr="004F3DD7">
        <w:rPr>
          <w:rFonts w:ascii="Arial" w:hAnsi="Arial" w:cs="Arial"/>
          <w:sz w:val="20"/>
          <w:szCs w:val="20"/>
        </w:rPr>
        <w:t xml:space="preserve"> of developing ecofriendly </w:t>
      </w:r>
      <w:proofErr w:type="spellStart"/>
      <w:r w:rsidR="00EA0558" w:rsidRPr="004F3DD7">
        <w:rPr>
          <w:rFonts w:ascii="Arial" w:hAnsi="Arial" w:cs="Arial"/>
          <w:sz w:val="20"/>
          <w:szCs w:val="20"/>
        </w:rPr>
        <w:t>bioinsecticid</w:t>
      </w:r>
      <w:r w:rsidR="00096DE9" w:rsidRPr="004F3DD7">
        <w:rPr>
          <w:rFonts w:ascii="Arial" w:hAnsi="Arial" w:cs="Arial"/>
          <w:sz w:val="20"/>
          <w:szCs w:val="20"/>
        </w:rPr>
        <w:t>al</w:t>
      </w:r>
      <w:proofErr w:type="spellEnd"/>
      <w:r w:rsidR="00096DE9" w:rsidRPr="004F3DD7">
        <w:rPr>
          <w:rFonts w:ascii="Arial" w:hAnsi="Arial" w:cs="Arial"/>
          <w:sz w:val="20"/>
          <w:szCs w:val="20"/>
        </w:rPr>
        <w:t xml:space="preserve"> products</w:t>
      </w:r>
      <w:r w:rsidR="00EA0558" w:rsidRPr="004F3DD7">
        <w:rPr>
          <w:rFonts w:ascii="Arial" w:hAnsi="Arial" w:cs="Arial"/>
          <w:sz w:val="20"/>
          <w:szCs w:val="20"/>
        </w:rPr>
        <w:t xml:space="preserve"> for mosquito control</w:t>
      </w:r>
      <w:r w:rsidR="00096DE9" w:rsidRPr="004F3DD7">
        <w:rPr>
          <w:rFonts w:ascii="Arial" w:hAnsi="Arial" w:cs="Arial"/>
          <w:sz w:val="20"/>
          <w:szCs w:val="20"/>
        </w:rPr>
        <w:t xml:space="preserve"> </w:t>
      </w:r>
      <w:r w:rsidR="00935673" w:rsidRPr="004F3DD7">
        <w:rPr>
          <w:rFonts w:ascii="Arial" w:hAnsi="Arial" w:cs="Arial"/>
          <w:sz w:val="20"/>
          <w:szCs w:val="20"/>
        </w:rPr>
        <w:t>using</w:t>
      </w:r>
      <w:r w:rsidR="00096DE9" w:rsidRPr="004F3DD7">
        <w:rPr>
          <w:rFonts w:ascii="Arial" w:hAnsi="Arial" w:cs="Arial"/>
          <w:sz w:val="20"/>
          <w:szCs w:val="20"/>
        </w:rPr>
        <w:t xml:space="preserve"> these plants</w:t>
      </w:r>
      <w:r w:rsidR="00EA0558" w:rsidRPr="004F3DD7">
        <w:rPr>
          <w:rFonts w:ascii="Arial" w:hAnsi="Arial" w:cs="Arial"/>
          <w:sz w:val="20"/>
          <w:szCs w:val="20"/>
        </w:rPr>
        <w:t>.</w:t>
      </w:r>
    </w:p>
    <w:p w14:paraId="071DD827" w14:textId="7F9A8028" w:rsidR="0095398D" w:rsidRPr="006A69BC" w:rsidRDefault="0095398D" w:rsidP="0093574C">
      <w:pPr>
        <w:spacing w:before="100" w:beforeAutospacing="1" w:after="100" w:afterAutospacing="1" w:line="240" w:lineRule="auto"/>
        <w:jc w:val="both"/>
        <w:rPr>
          <w:rFonts w:ascii="Arial" w:hAnsi="Arial" w:cs="Arial"/>
        </w:rPr>
      </w:pPr>
      <w:r w:rsidRPr="006A69BC">
        <w:rPr>
          <w:rFonts w:ascii="Arial" w:hAnsi="Arial" w:cs="Arial"/>
          <w:b/>
          <w:bCs/>
        </w:rPr>
        <w:t>Review Methodology</w:t>
      </w:r>
      <w:r w:rsidRPr="006A69BC">
        <w:rPr>
          <w:rFonts w:ascii="Arial" w:hAnsi="Arial" w:cs="Arial"/>
        </w:rPr>
        <w:t xml:space="preserve"> </w:t>
      </w:r>
    </w:p>
    <w:p w14:paraId="5B4F2A7D" w14:textId="558AA9B6" w:rsidR="0095398D" w:rsidRPr="004F3DD7" w:rsidRDefault="0095398D" w:rsidP="0093574C">
      <w:pPr>
        <w:spacing w:before="100" w:beforeAutospacing="1" w:after="100" w:afterAutospacing="1" w:line="240" w:lineRule="auto"/>
        <w:jc w:val="both"/>
        <w:rPr>
          <w:rFonts w:ascii="Arial" w:hAnsi="Arial" w:cs="Arial"/>
          <w:sz w:val="20"/>
          <w:szCs w:val="20"/>
        </w:rPr>
      </w:pPr>
      <w:r w:rsidRPr="004F3DD7">
        <w:rPr>
          <w:rFonts w:ascii="Arial" w:hAnsi="Arial" w:cs="Arial"/>
          <w:sz w:val="20"/>
          <w:szCs w:val="20"/>
        </w:rPr>
        <w:t>This review compiled data from peer-reviewed studies accessed via databases such as PubMed, ScienceDirect, and Semantic Scholar, focusing on research from 2005 to 2025. Keywords included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effects,” “Mosquito </w:t>
      </w:r>
      <w:proofErr w:type="spellStart"/>
      <w:r w:rsidRPr="004F3DD7">
        <w:rPr>
          <w:rFonts w:ascii="Arial" w:hAnsi="Arial" w:cs="Arial"/>
          <w:sz w:val="20"/>
          <w:szCs w:val="20"/>
        </w:rPr>
        <w:t>larvicidal</w:t>
      </w:r>
      <w:proofErr w:type="spellEnd"/>
      <w:r w:rsidRPr="004F3DD7">
        <w:rPr>
          <w:rFonts w:ascii="Arial" w:hAnsi="Arial" w:cs="Arial"/>
          <w:sz w:val="20"/>
          <w:szCs w:val="20"/>
        </w:rPr>
        <w:t xml:space="preserve"> and </w:t>
      </w:r>
      <w:proofErr w:type="spellStart"/>
      <w:r w:rsidRPr="004F3DD7">
        <w:rPr>
          <w:rFonts w:ascii="Arial" w:hAnsi="Arial" w:cs="Arial"/>
          <w:sz w:val="20"/>
          <w:szCs w:val="20"/>
        </w:rPr>
        <w:t>adulticidal</w:t>
      </w:r>
      <w:proofErr w:type="spellEnd"/>
      <w:r w:rsidRPr="004F3DD7">
        <w:rPr>
          <w:rFonts w:ascii="Arial" w:hAnsi="Arial" w:cs="Arial"/>
          <w:sz w:val="20"/>
          <w:szCs w:val="20"/>
        </w:rPr>
        <w:t xml:space="preserve"> effect”, “</w:t>
      </w:r>
      <w:proofErr w:type="spellStart"/>
      <w:r w:rsidRPr="001C0A3F">
        <w:rPr>
          <w:rFonts w:ascii="Arial" w:hAnsi="Arial" w:cs="Arial"/>
          <w:i/>
          <w:sz w:val="20"/>
          <w:szCs w:val="20"/>
          <w:rPrChange w:id="13" w:author="AIWCPS5" w:date="2025-09-04T16:57:00Z">
            <w:rPr>
              <w:rFonts w:ascii="Arial" w:hAnsi="Arial" w:cs="Arial"/>
              <w:sz w:val="20"/>
              <w:szCs w:val="20"/>
            </w:rPr>
          </w:rPrChange>
        </w:rPr>
        <w:t>Azadirachta</w:t>
      </w:r>
      <w:proofErr w:type="spellEnd"/>
      <w:r w:rsidRPr="001C0A3F">
        <w:rPr>
          <w:rFonts w:ascii="Arial" w:hAnsi="Arial" w:cs="Arial"/>
          <w:i/>
          <w:sz w:val="20"/>
          <w:szCs w:val="20"/>
          <w:rPrChange w:id="14" w:author="AIWCPS5" w:date="2025-09-04T16:57:00Z">
            <w:rPr>
              <w:rFonts w:ascii="Arial" w:hAnsi="Arial" w:cs="Arial"/>
              <w:sz w:val="20"/>
              <w:szCs w:val="20"/>
            </w:rPr>
          </w:rPrChange>
        </w:rPr>
        <w:t xml:space="preserve"> </w:t>
      </w:r>
      <w:proofErr w:type="spellStart"/>
      <w:r w:rsidRPr="001C0A3F">
        <w:rPr>
          <w:rFonts w:ascii="Arial" w:hAnsi="Arial" w:cs="Arial"/>
          <w:i/>
          <w:sz w:val="20"/>
          <w:szCs w:val="20"/>
          <w:rPrChange w:id="15" w:author="AIWCPS5" w:date="2025-09-04T16:57:00Z">
            <w:rPr>
              <w:rFonts w:ascii="Arial" w:hAnsi="Arial" w:cs="Arial"/>
              <w:sz w:val="20"/>
              <w:szCs w:val="20"/>
            </w:rPr>
          </w:rPrChange>
        </w:rPr>
        <w:t>indica</w:t>
      </w:r>
      <w:proofErr w:type="spellEnd"/>
      <w:r w:rsidRPr="004F3DD7">
        <w:rPr>
          <w:rFonts w:ascii="Arial" w:hAnsi="Arial" w:cs="Arial"/>
          <w:sz w:val="20"/>
          <w:szCs w:val="20"/>
        </w:rPr>
        <w:t>,” “</w:t>
      </w:r>
      <w:r w:rsidRPr="001C0A3F">
        <w:rPr>
          <w:rFonts w:ascii="Arial" w:hAnsi="Arial" w:cs="Arial"/>
          <w:i/>
          <w:sz w:val="20"/>
          <w:szCs w:val="20"/>
          <w:rPrChange w:id="16" w:author="AIWCPS5" w:date="2025-09-04T16:57:00Z">
            <w:rPr>
              <w:rFonts w:ascii="Arial" w:hAnsi="Arial" w:cs="Arial"/>
              <w:sz w:val="20"/>
              <w:szCs w:val="20"/>
            </w:rPr>
          </w:rPrChange>
        </w:rPr>
        <w:t xml:space="preserve">Eucalyptus </w:t>
      </w:r>
      <w:proofErr w:type="spellStart"/>
      <w:r w:rsidRPr="001C0A3F">
        <w:rPr>
          <w:rFonts w:ascii="Arial" w:hAnsi="Arial" w:cs="Arial"/>
          <w:i/>
          <w:sz w:val="20"/>
          <w:szCs w:val="20"/>
          <w:rPrChange w:id="17" w:author="AIWCPS5" w:date="2025-09-04T16:57:00Z">
            <w:rPr>
              <w:rFonts w:ascii="Arial" w:hAnsi="Arial" w:cs="Arial"/>
              <w:sz w:val="20"/>
              <w:szCs w:val="20"/>
            </w:rPr>
          </w:rPrChange>
        </w:rPr>
        <w:t>globulus</w:t>
      </w:r>
      <w:proofErr w:type="spellEnd"/>
      <w:r w:rsidRPr="004F3DD7">
        <w:rPr>
          <w:rFonts w:ascii="Arial" w:hAnsi="Arial" w:cs="Arial"/>
          <w:sz w:val="20"/>
          <w:szCs w:val="20"/>
        </w:rPr>
        <w:t>,” “</w:t>
      </w:r>
      <w:proofErr w:type="spellStart"/>
      <w:r w:rsidRPr="001C0A3F">
        <w:rPr>
          <w:rFonts w:ascii="Arial" w:hAnsi="Arial" w:cs="Arial"/>
          <w:i/>
          <w:sz w:val="20"/>
          <w:szCs w:val="20"/>
          <w:rPrChange w:id="18" w:author="AIWCPS5" w:date="2025-09-04T16:57:00Z">
            <w:rPr>
              <w:rFonts w:ascii="Arial" w:hAnsi="Arial" w:cs="Arial"/>
              <w:sz w:val="20"/>
              <w:szCs w:val="20"/>
            </w:rPr>
          </w:rPrChange>
        </w:rPr>
        <w:t>Hyptis</w:t>
      </w:r>
      <w:proofErr w:type="spellEnd"/>
      <w:r w:rsidRPr="001C0A3F">
        <w:rPr>
          <w:rFonts w:ascii="Arial" w:hAnsi="Arial" w:cs="Arial"/>
          <w:i/>
          <w:sz w:val="20"/>
          <w:szCs w:val="20"/>
          <w:rPrChange w:id="19" w:author="AIWCPS5" w:date="2025-09-04T16:57:00Z">
            <w:rPr>
              <w:rFonts w:ascii="Arial" w:hAnsi="Arial" w:cs="Arial"/>
              <w:sz w:val="20"/>
              <w:szCs w:val="20"/>
            </w:rPr>
          </w:rPrChange>
        </w:rPr>
        <w:t xml:space="preserve"> </w:t>
      </w:r>
      <w:proofErr w:type="spellStart"/>
      <w:r w:rsidRPr="001C0A3F">
        <w:rPr>
          <w:rFonts w:ascii="Arial" w:hAnsi="Arial" w:cs="Arial"/>
          <w:i/>
          <w:sz w:val="20"/>
          <w:szCs w:val="20"/>
          <w:rPrChange w:id="20" w:author="AIWCPS5" w:date="2025-09-04T16:57:00Z">
            <w:rPr>
              <w:rFonts w:ascii="Arial" w:hAnsi="Arial" w:cs="Arial"/>
              <w:sz w:val="20"/>
              <w:szCs w:val="20"/>
            </w:rPr>
          </w:rPrChange>
        </w:rPr>
        <w:t>suaveolens</w:t>
      </w:r>
      <w:proofErr w:type="spellEnd"/>
      <w:r w:rsidRPr="004F3DD7">
        <w:rPr>
          <w:rFonts w:ascii="Arial" w:hAnsi="Arial" w:cs="Arial"/>
          <w:sz w:val="20"/>
          <w:szCs w:val="20"/>
        </w:rPr>
        <w:t>,” and “mosquito vectors.” Studies were selected based on experimental rigor, including laboratory bioassays, field trials, and phytochemical analyses. Data on larvicidal (LC</w:t>
      </w:r>
      <w:r w:rsidRPr="001C0A3F">
        <w:rPr>
          <w:rFonts w:ascii="Arial" w:hAnsi="Arial" w:cs="Arial"/>
          <w:sz w:val="20"/>
          <w:szCs w:val="20"/>
          <w:vertAlign w:val="subscript"/>
          <w:rPrChange w:id="21" w:author="AIWCPS5" w:date="2025-09-04T16:58:00Z">
            <w:rPr>
              <w:rFonts w:ascii="Arial" w:hAnsi="Arial" w:cs="Arial"/>
              <w:sz w:val="20"/>
              <w:szCs w:val="20"/>
            </w:rPr>
          </w:rPrChange>
        </w:rPr>
        <w:t>50</w:t>
      </w:r>
      <w:r w:rsidRPr="004F3DD7">
        <w:rPr>
          <w:rFonts w:ascii="Arial" w:hAnsi="Arial" w:cs="Arial"/>
          <w:sz w:val="20"/>
          <w:szCs w:val="20"/>
        </w:rPr>
        <w:t>/LC</w:t>
      </w:r>
      <w:bookmarkStart w:id="22" w:name="_GoBack"/>
      <w:r w:rsidRPr="001C0A3F">
        <w:rPr>
          <w:rFonts w:ascii="Arial" w:hAnsi="Arial" w:cs="Arial"/>
          <w:sz w:val="20"/>
          <w:szCs w:val="20"/>
          <w:vertAlign w:val="subscript"/>
          <w:rPrChange w:id="23" w:author="AIWCPS5" w:date="2025-09-04T16:58:00Z">
            <w:rPr>
              <w:rFonts w:ascii="Arial" w:hAnsi="Arial" w:cs="Arial"/>
              <w:sz w:val="20"/>
              <w:szCs w:val="20"/>
            </w:rPr>
          </w:rPrChange>
        </w:rPr>
        <w:t>90</w:t>
      </w:r>
      <w:bookmarkEnd w:id="22"/>
      <w:r w:rsidRPr="004F3DD7">
        <w:rPr>
          <w:rFonts w:ascii="Arial" w:hAnsi="Arial" w:cs="Arial"/>
          <w:sz w:val="20"/>
          <w:szCs w:val="20"/>
        </w:rPr>
        <w:t xml:space="preserve">), adulticidal, and repellent activities against </w:t>
      </w:r>
      <w:r w:rsidRPr="004F3DD7">
        <w:rPr>
          <w:rFonts w:ascii="Arial" w:hAnsi="Arial" w:cs="Arial"/>
          <w:i/>
          <w:iCs/>
          <w:sz w:val="20"/>
          <w:szCs w:val="20"/>
        </w:rPr>
        <w:t>Anopheles</w:t>
      </w:r>
      <w:r w:rsidRPr="004F3DD7">
        <w:rPr>
          <w:rFonts w:ascii="Arial" w:hAnsi="Arial" w:cs="Arial"/>
          <w:sz w:val="20"/>
          <w:szCs w:val="20"/>
        </w:rPr>
        <w:t xml:space="preserve">, </w:t>
      </w:r>
      <w:r w:rsidRPr="004F3DD7">
        <w:rPr>
          <w:rFonts w:ascii="Arial" w:hAnsi="Arial" w:cs="Arial"/>
          <w:i/>
          <w:iCs/>
          <w:sz w:val="20"/>
          <w:szCs w:val="20"/>
        </w:rPr>
        <w:t>Aedes</w:t>
      </w:r>
      <w:r w:rsidRPr="004F3DD7">
        <w:rPr>
          <w:rFonts w:ascii="Arial" w:hAnsi="Arial" w:cs="Arial"/>
          <w:sz w:val="20"/>
          <w:szCs w:val="20"/>
        </w:rPr>
        <w:t xml:space="preserve">, and </w:t>
      </w:r>
      <w:r w:rsidRPr="004F3DD7">
        <w:rPr>
          <w:rFonts w:ascii="Arial" w:hAnsi="Arial" w:cs="Arial"/>
          <w:i/>
          <w:iCs/>
          <w:sz w:val="20"/>
          <w:szCs w:val="20"/>
        </w:rPr>
        <w:t>Culex</w:t>
      </w:r>
      <w:r w:rsidRPr="004F3DD7">
        <w:rPr>
          <w:rFonts w:ascii="Arial" w:hAnsi="Arial" w:cs="Arial"/>
          <w:sz w:val="20"/>
          <w:szCs w:val="20"/>
        </w:rPr>
        <w:t xml:space="preserve"> species were prioritized. Results were synthesized to compare efficacy, mechanisms, and limitations. </w:t>
      </w:r>
    </w:p>
    <w:p w14:paraId="439D9225" w14:textId="77777777" w:rsidR="0093574C" w:rsidRPr="004F3DD7" w:rsidRDefault="0093574C" w:rsidP="0093574C">
      <w:pPr>
        <w:spacing w:before="100" w:beforeAutospacing="1" w:after="100" w:afterAutospacing="1" w:line="240" w:lineRule="auto"/>
        <w:jc w:val="both"/>
        <w:rPr>
          <w:rFonts w:ascii="Arial" w:hAnsi="Arial" w:cs="Arial"/>
          <w:sz w:val="20"/>
          <w:szCs w:val="20"/>
        </w:rPr>
      </w:pPr>
    </w:p>
    <w:p w14:paraId="57483924" w14:textId="591A4B17" w:rsidR="00E31603" w:rsidRPr="006A69BC" w:rsidRDefault="006A69BC" w:rsidP="0093574C">
      <w:pPr>
        <w:spacing w:before="100" w:beforeAutospacing="1" w:after="100" w:afterAutospacing="1" w:line="240" w:lineRule="auto"/>
        <w:jc w:val="both"/>
        <w:rPr>
          <w:rFonts w:ascii="Arial" w:eastAsia="Times New Roman" w:hAnsi="Arial" w:cs="Arial"/>
        </w:rPr>
      </w:pPr>
      <w:r w:rsidRPr="006A69BC">
        <w:rPr>
          <w:rFonts w:ascii="Arial" w:eastAsia="Times New Roman" w:hAnsi="Arial" w:cs="Arial"/>
          <w:b/>
          <w:bCs/>
        </w:rPr>
        <w:t>2.1</w:t>
      </w:r>
      <w:r w:rsidRPr="006A69BC">
        <w:rPr>
          <w:rFonts w:ascii="Arial" w:eastAsia="Times New Roman" w:hAnsi="Arial" w:cs="Arial"/>
          <w:b/>
          <w:bCs/>
          <w:i/>
          <w:iCs/>
        </w:rPr>
        <w:t xml:space="preserve"> AZADIRACHTA INDICA</w:t>
      </w:r>
      <w:r w:rsidRPr="006A69BC">
        <w:rPr>
          <w:rFonts w:ascii="Arial" w:eastAsia="Times New Roman" w:hAnsi="Arial" w:cs="Arial"/>
          <w:b/>
          <w:bCs/>
        </w:rPr>
        <w:t xml:space="preserve"> (A.) JUSS</w:t>
      </w:r>
    </w:p>
    <w:p w14:paraId="4695AB1F" w14:textId="52C37882" w:rsidR="00B770D4" w:rsidRPr="006A69BC" w:rsidRDefault="00B770D4" w:rsidP="0093574C">
      <w:pPr>
        <w:spacing w:after="0" w:line="240" w:lineRule="auto"/>
        <w:jc w:val="both"/>
        <w:rPr>
          <w:rFonts w:ascii="Arial" w:eastAsia="Times New Roman" w:hAnsi="Arial" w:cs="Arial"/>
          <w:b/>
          <w:bCs/>
        </w:rPr>
      </w:pPr>
      <w:r w:rsidRPr="006A69BC">
        <w:rPr>
          <w:rFonts w:ascii="Arial" w:eastAsia="Times New Roman" w:hAnsi="Arial" w:cs="Arial"/>
          <w:b/>
          <w:bCs/>
        </w:rPr>
        <w:t xml:space="preserve">2.1.1 </w:t>
      </w:r>
      <w:bookmarkStart w:id="24" w:name="_Hlk202585618"/>
      <w:r w:rsidR="003A1782" w:rsidRPr="006A69BC">
        <w:rPr>
          <w:rFonts w:ascii="Arial" w:eastAsia="Times New Roman" w:hAnsi="Arial" w:cs="Arial"/>
          <w:b/>
          <w:bCs/>
        </w:rPr>
        <w:t xml:space="preserve">General </w:t>
      </w:r>
      <w:r w:rsidRPr="006A69BC">
        <w:rPr>
          <w:rFonts w:ascii="Arial" w:eastAsia="Times New Roman" w:hAnsi="Arial" w:cs="Arial"/>
          <w:b/>
          <w:bCs/>
        </w:rPr>
        <w:t xml:space="preserve">Insecticidal </w:t>
      </w:r>
      <w:bookmarkEnd w:id="24"/>
      <w:r w:rsidR="003A1782" w:rsidRPr="006A69BC">
        <w:rPr>
          <w:rFonts w:ascii="Arial" w:eastAsia="Times New Roman" w:hAnsi="Arial" w:cs="Arial"/>
          <w:b/>
          <w:bCs/>
        </w:rPr>
        <w:t>properties</w:t>
      </w:r>
    </w:p>
    <w:p w14:paraId="23FA5101" w14:textId="040CBB36" w:rsidR="0034041B" w:rsidRPr="004F3DD7" w:rsidRDefault="00E31603" w:rsidP="0093574C">
      <w:pPr>
        <w:spacing w:after="0" w:line="240" w:lineRule="auto"/>
        <w:jc w:val="both"/>
        <w:rPr>
          <w:rFonts w:ascii="Arial"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commonly known as neem, </w:t>
      </w:r>
      <w:r w:rsidR="0064795D" w:rsidRPr="004F3DD7">
        <w:rPr>
          <w:rFonts w:ascii="Arial" w:hAnsi="Arial" w:cs="Arial"/>
          <w:sz w:val="20"/>
          <w:szCs w:val="20"/>
        </w:rPr>
        <w:t>originat</w:t>
      </w:r>
      <w:r w:rsidR="00F379BB" w:rsidRPr="004F3DD7">
        <w:rPr>
          <w:rFonts w:ascii="Arial" w:hAnsi="Arial" w:cs="Arial"/>
          <w:sz w:val="20"/>
          <w:szCs w:val="20"/>
        </w:rPr>
        <w:t>ed</w:t>
      </w:r>
      <w:r w:rsidR="0064795D" w:rsidRPr="004F3DD7">
        <w:rPr>
          <w:rFonts w:ascii="Arial" w:hAnsi="Arial" w:cs="Arial"/>
          <w:sz w:val="20"/>
          <w:szCs w:val="20"/>
        </w:rPr>
        <w:t xml:space="preserve"> from the Indian subcontinent,</w:t>
      </w:r>
      <w:r w:rsidR="00F379BB" w:rsidRPr="004F3DD7">
        <w:rPr>
          <w:rFonts w:ascii="Arial" w:hAnsi="Arial" w:cs="Arial"/>
          <w:sz w:val="20"/>
          <w:szCs w:val="20"/>
        </w:rPr>
        <w:t xml:space="preserve"> but</w:t>
      </w:r>
      <w:r w:rsidR="0064795D" w:rsidRPr="004F3DD7">
        <w:rPr>
          <w:rFonts w:ascii="Arial" w:hAnsi="Arial" w:cs="Arial"/>
          <w:sz w:val="20"/>
          <w:szCs w:val="20"/>
        </w:rPr>
        <w:t xml:space="preserve"> has successfully adapted to </w:t>
      </w:r>
      <w:r w:rsidR="00F379BB" w:rsidRPr="004F3DD7">
        <w:rPr>
          <w:rFonts w:ascii="Arial" w:hAnsi="Arial" w:cs="Arial"/>
          <w:sz w:val="20"/>
          <w:szCs w:val="20"/>
        </w:rPr>
        <w:t>other</w:t>
      </w:r>
      <w:r w:rsidR="0064795D" w:rsidRPr="004F3DD7">
        <w:rPr>
          <w:rFonts w:ascii="Arial" w:hAnsi="Arial" w:cs="Arial"/>
          <w:sz w:val="20"/>
          <w:szCs w:val="20"/>
        </w:rPr>
        <w:t xml:space="preserve"> regions in </w:t>
      </w:r>
      <w:r w:rsidR="0093574C" w:rsidRPr="004F3DD7">
        <w:rPr>
          <w:rFonts w:ascii="Arial" w:hAnsi="Arial" w:cs="Arial"/>
          <w:sz w:val="20"/>
          <w:szCs w:val="20"/>
        </w:rPr>
        <w:t>different</w:t>
      </w:r>
      <w:r w:rsidR="009C19F9" w:rsidRPr="004F3DD7">
        <w:rPr>
          <w:rFonts w:ascii="Arial" w:hAnsi="Arial" w:cs="Arial"/>
          <w:sz w:val="20"/>
          <w:szCs w:val="20"/>
        </w:rPr>
        <w:t xml:space="preserve"> parts of Asia, </w:t>
      </w:r>
      <w:r w:rsidR="0064795D" w:rsidRPr="004F3DD7">
        <w:rPr>
          <w:rFonts w:ascii="Arial" w:hAnsi="Arial" w:cs="Arial"/>
          <w:sz w:val="20"/>
          <w:szCs w:val="20"/>
        </w:rPr>
        <w:t xml:space="preserve">the Caribbean, </w:t>
      </w:r>
      <w:r w:rsidR="00F379BB" w:rsidRPr="004F3DD7">
        <w:rPr>
          <w:rFonts w:ascii="Arial" w:hAnsi="Arial" w:cs="Arial"/>
          <w:sz w:val="20"/>
          <w:szCs w:val="20"/>
        </w:rPr>
        <w:t>Australia,</w:t>
      </w:r>
      <w:r w:rsidR="0064795D" w:rsidRPr="004F3DD7">
        <w:rPr>
          <w:rFonts w:ascii="Arial" w:hAnsi="Arial" w:cs="Arial"/>
          <w:sz w:val="20"/>
          <w:szCs w:val="20"/>
        </w:rPr>
        <w:t xml:space="preserve"> South America,</w:t>
      </w:r>
      <w:r w:rsidR="009C19F9" w:rsidRPr="004F3DD7">
        <w:rPr>
          <w:rFonts w:ascii="Arial" w:hAnsi="Arial" w:cs="Arial"/>
          <w:sz w:val="20"/>
          <w:szCs w:val="20"/>
        </w:rPr>
        <w:t xml:space="preserve"> and</w:t>
      </w:r>
      <w:r w:rsidR="0064795D" w:rsidRPr="004F3DD7">
        <w:rPr>
          <w:rFonts w:ascii="Arial" w:hAnsi="Arial" w:cs="Arial"/>
          <w:sz w:val="20"/>
          <w:szCs w:val="20"/>
        </w:rPr>
        <w:t xml:space="preserve"> Africa.</w:t>
      </w:r>
      <w:r w:rsidR="00994D90" w:rsidRPr="004F3DD7">
        <w:rPr>
          <w:rFonts w:ascii="Arial" w:hAnsi="Arial" w:cs="Arial"/>
          <w:sz w:val="20"/>
          <w:szCs w:val="20"/>
        </w:rPr>
        <w:t xml:space="preserve"> </w:t>
      </w:r>
      <w:r w:rsidR="0064795D" w:rsidRPr="004F3DD7">
        <w:rPr>
          <w:rFonts w:ascii="Arial" w:eastAsia="Times New Roman" w:hAnsi="Arial" w:cs="Arial"/>
          <w:sz w:val="20"/>
          <w:szCs w:val="20"/>
        </w:rPr>
        <w:t>It is</w:t>
      </w:r>
      <w:r w:rsidR="009C19F9" w:rsidRPr="004F3DD7">
        <w:rPr>
          <w:rFonts w:ascii="Arial" w:eastAsia="Times New Roman" w:hAnsi="Arial" w:cs="Arial"/>
          <w:sz w:val="20"/>
          <w:szCs w:val="20"/>
        </w:rPr>
        <w:t xml:space="preserve"> known</w:t>
      </w:r>
      <w:r w:rsidRPr="004F3DD7">
        <w:rPr>
          <w:rFonts w:ascii="Arial" w:eastAsia="Times New Roman" w:hAnsi="Arial" w:cs="Arial"/>
          <w:sz w:val="20"/>
          <w:szCs w:val="20"/>
        </w:rPr>
        <w:t xml:space="preserve"> for </w:t>
      </w:r>
      <w:r w:rsidR="009C19F9" w:rsidRPr="004F3DD7">
        <w:rPr>
          <w:rFonts w:ascii="Arial" w:eastAsia="Times New Roman" w:hAnsi="Arial" w:cs="Arial"/>
          <w:sz w:val="20"/>
          <w:szCs w:val="20"/>
        </w:rPr>
        <w:t>a number of</w:t>
      </w:r>
      <w:r w:rsidRPr="004F3DD7">
        <w:rPr>
          <w:rFonts w:ascii="Arial" w:eastAsia="Times New Roman" w:hAnsi="Arial" w:cs="Arial"/>
          <w:sz w:val="20"/>
          <w:szCs w:val="20"/>
        </w:rPr>
        <w:t xml:space="preserve"> biological activities</w:t>
      </w:r>
      <w:r w:rsidR="002463CF" w:rsidRPr="004F3DD7">
        <w:rPr>
          <w:rFonts w:ascii="Arial" w:eastAsia="Times New Roman" w:hAnsi="Arial" w:cs="Arial"/>
          <w:sz w:val="20"/>
          <w:szCs w:val="20"/>
        </w:rPr>
        <w:t xml:space="preserve"> including </w:t>
      </w:r>
      <w:r w:rsidR="005D49B1" w:rsidRPr="004F3DD7">
        <w:rPr>
          <w:rFonts w:ascii="Arial" w:eastAsia="Times New Roman" w:hAnsi="Arial" w:cs="Arial"/>
          <w:sz w:val="20"/>
          <w:szCs w:val="20"/>
        </w:rPr>
        <w:t>insecticidal and repellent</w:t>
      </w:r>
      <w:r w:rsidR="002463CF" w:rsidRPr="004F3DD7">
        <w:rPr>
          <w:rFonts w:ascii="Arial" w:eastAsia="Times New Roman" w:hAnsi="Arial" w:cs="Arial"/>
          <w:sz w:val="20"/>
          <w:szCs w:val="20"/>
        </w:rPr>
        <w:t xml:space="preserve"> </w:t>
      </w:r>
      <w:r w:rsidR="005D49B1" w:rsidRPr="004F3DD7">
        <w:rPr>
          <w:rFonts w:ascii="Arial" w:eastAsia="Times New Roman" w:hAnsi="Arial" w:cs="Arial"/>
          <w:sz w:val="20"/>
          <w:szCs w:val="20"/>
        </w:rPr>
        <w:t>properties</w:t>
      </w:r>
      <w:r w:rsidR="002463CF" w:rsidRPr="004F3DD7">
        <w:rPr>
          <w:rFonts w:ascii="Arial" w:eastAsia="Times New Roman" w:hAnsi="Arial" w:cs="Arial"/>
          <w:sz w:val="20"/>
          <w:szCs w:val="20"/>
        </w:rPr>
        <w:t xml:space="preserve">. It’s </w:t>
      </w:r>
      <w:r w:rsidR="00D8242E" w:rsidRPr="004F3DD7">
        <w:rPr>
          <w:rFonts w:ascii="Arial" w:hAnsi="Arial" w:cs="Arial"/>
          <w:sz w:val="20"/>
          <w:szCs w:val="20"/>
        </w:rPr>
        <w:t xml:space="preserve">robust root system </w:t>
      </w:r>
      <w:r w:rsidR="002463CF" w:rsidRPr="004F3DD7">
        <w:rPr>
          <w:rFonts w:ascii="Arial" w:hAnsi="Arial" w:cs="Arial"/>
          <w:sz w:val="20"/>
          <w:szCs w:val="20"/>
        </w:rPr>
        <w:t>enables it to withstand</w:t>
      </w:r>
      <w:r w:rsidR="00D8242E" w:rsidRPr="004F3DD7">
        <w:rPr>
          <w:rFonts w:ascii="Arial" w:hAnsi="Arial" w:cs="Arial"/>
          <w:sz w:val="20"/>
          <w:szCs w:val="20"/>
        </w:rPr>
        <w:t xml:space="preserve"> soil erosion and </w:t>
      </w:r>
      <w:r w:rsidR="002463CF" w:rsidRPr="004F3DD7">
        <w:rPr>
          <w:rFonts w:ascii="Arial" w:hAnsi="Arial" w:cs="Arial"/>
          <w:sz w:val="20"/>
          <w:szCs w:val="20"/>
        </w:rPr>
        <w:t xml:space="preserve">survive in extreme weather conditions as well as </w:t>
      </w:r>
      <w:r w:rsidR="00D8242E" w:rsidRPr="004F3DD7">
        <w:rPr>
          <w:rFonts w:ascii="Arial" w:hAnsi="Arial" w:cs="Arial"/>
          <w:sz w:val="20"/>
          <w:szCs w:val="20"/>
        </w:rPr>
        <w:t xml:space="preserve">nutrient-poor environments (Chatterjee </w:t>
      </w:r>
      <w:r w:rsidR="00D8242E" w:rsidRPr="004F3DD7">
        <w:rPr>
          <w:rFonts w:ascii="Arial" w:hAnsi="Arial" w:cs="Arial"/>
          <w:i/>
          <w:iCs/>
          <w:sz w:val="20"/>
          <w:szCs w:val="20"/>
        </w:rPr>
        <w:t>et al</w:t>
      </w:r>
      <w:r w:rsidR="00D8242E" w:rsidRPr="004F3DD7">
        <w:rPr>
          <w:rFonts w:ascii="Arial" w:hAnsi="Arial" w:cs="Arial"/>
          <w:sz w:val="20"/>
          <w:szCs w:val="20"/>
        </w:rPr>
        <w:t>., 2023).</w:t>
      </w:r>
      <w:r w:rsidR="004123B8" w:rsidRPr="004F3DD7">
        <w:rPr>
          <w:rFonts w:ascii="Arial" w:hAnsi="Arial" w:cs="Arial"/>
          <w:sz w:val="20"/>
          <w:szCs w:val="20"/>
        </w:rPr>
        <w:t xml:space="preserve"> </w:t>
      </w:r>
    </w:p>
    <w:p w14:paraId="7831C351" w14:textId="7764AD08" w:rsidR="002463CF" w:rsidRPr="004F3DD7" w:rsidRDefault="00D36495" w:rsidP="0093574C">
      <w:pPr>
        <w:spacing w:after="0" w:line="240" w:lineRule="auto"/>
        <w:jc w:val="both"/>
        <w:rPr>
          <w:rFonts w:ascii="Arial" w:hAnsi="Arial" w:cs="Arial"/>
          <w:sz w:val="20"/>
          <w:szCs w:val="20"/>
        </w:rPr>
      </w:pPr>
      <w:r w:rsidRPr="004F3DD7">
        <w:rPr>
          <w:rFonts w:ascii="Arial" w:hAnsi="Arial" w:cs="Arial"/>
          <w:sz w:val="20"/>
          <w:szCs w:val="20"/>
        </w:rPr>
        <w:t xml:space="preserve">The </w:t>
      </w:r>
      <w:bookmarkStart w:id="25" w:name="_Hlk206597555"/>
      <w:proofErr w:type="spellStart"/>
      <w:r w:rsidR="007E587C" w:rsidRPr="004F3DD7">
        <w:rPr>
          <w:rFonts w:ascii="Arial" w:hAnsi="Arial" w:cs="Arial"/>
          <w:i/>
          <w:iCs/>
          <w:sz w:val="20"/>
          <w:szCs w:val="20"/>
        </w:rPr>
        <w:t>A.indica</w:t>
      </w:r>
      <w:proofErr w:type="spellEnd"/>
      <w:r w:rsidR="00192F7D" w:rsidRPr="004F3DD7">
        <w:rPr>
          <w:rFonts w:ascii="Arial" w:hAnsi="Arial" w:cs="Arial"/>
          <w:sz w:val="20"/>
          <w:szCs w:val="20"/>
        </w:rPr>
        <w:t xml:space="preserve"> </w:t>
      </w:r>
      <w:bookmarkEnd w:id="25"/>
      <w:r w:rsidR="00192F7D" w:rsidRPr="004F3DD7">
        <w:rPr>
          <w:rFonts w:ascii="Arial" w:hAnsi="Arial" w:cs="Arial"/>
          <w:sz w:val="20"/>
          <w:szCs w:val="20"/>
        </w:rPr>
        <w:t xml:space="preserve">tree contains </w:t>
      </w:r>
      <w:r w:rsidR="00D714F9" w:rsidRPr="004F3DD7">
        <w:rPr>
          <w:rFonts w:ascii="Arial" w:hAnsi="Arial" w:cs="Arial"/>
          <w:sz w:val="20"/>
          <w:szCs w:val="20"/>
        </w:rPr>
        <w:t>more than 35 biologically active</w:t>
      </w:r>
      <w:r w:rsidR="009846C4" w:rsidRPr="004F3DD7">
        <w:rPr>
          <w:rFonts w:ascii="Arial" w:hAnsi="Arial" w:cs="Arial"/>
          <w:sz w:val="20"/>
          <w:szCs w:val="20"/>
        </w:rPr>
        <w:t xml:space="preserve"> </w:t>
      </w:r>
      <w:r w:rsidR="009222BE" w:rsidRPr="004F3DD7">
        <w:rPr>
          <w:rFonts w:ascii="Arial" w:hAnsi="Arial" w:cs="Arial"/>
          <w:sz w:val="20"/>
          <w:szCs w:val="20"/>
        </w:rPr>
        <w:t>compounds</w:t>
      </w:r>
      <w:r w:rsidR="009846C4" w:rsidRPr="004F3DD7">
        <w:rPr>
          <w:rFonts w:ascii="Arial" w:hAnsi="Arial" w:cs="Arial"/>
          <w:sz w:val="20"/>
          <w:szCs w:val="20"/>
        </w:rPr>
        <w:t xml:space="preserve"> </w:t>
      </w:r>
      <w:r w:rsidR="002463CF" w:rsidRPr="004F3DD7">
        <w:rPr>
          <w:rFonts w:ascii="Arial" w:hAnsi="Arial" w:cs="Arial"/>
          <w:sz w:val="20"/>
          <w:szCs w:val="20"/>
        </w:rPr>
        <w:t xml:space="preserve">such as </w:t>
      </w:r>
      <w:proofErr w:type="spellStart"/>
      <w:r w:rsidR="009222BE" w:rsidRPr="004F3DD7">
        <w:rPr>
          <w:rFonts w:ascii="Arial" w:hAnsi="Arial" w:cs="Arial"/>
          <w:sz w:val="20"/>
          <w:szCs w:val="20"/>
        </w:rPr>
        <w:t>azadirachtin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nimbin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nimbidin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salannin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thionemon</w:t>
      </w:r>
      <w:proofErr w:type="spellEnd"/>
      <w:r w:rsidR="009222BE" w:rsidRPr="004F3DD7">
        <w:rPr>
          <w:rFonts w:ascii="Arial" w:hAnsi="Arial" w:cs="Arial"/>
          <w:sz w:val="20"/>
          <w:szCs w:val="20"/>
        </w:rPr>
        <w:t xml:space="preserve">, and </w:t>
      </w:r>
      <w:proofErr w:type="spellStart"/>
      <w:r w:rsidR="009222BE" w:rsidRPr="004F3DD7">
        <w:rPr>
          <w:rFonts w:ascii="Arial" w:hAnsi="Arial" w:cs="Arial"/>
          <w:sz w:val="20"/>
          <w:szCs w:val="20"/>
        </w:rPr>
        <w:t>meliantriol</w:t>
      </w:r>
      <w:proofErr w:type="spellEnd"/>
      <w:r w:rsidRPr="004F3DD7">
        <w:rPr>
          <w:rFonts w:ascii="Arial" w:hAnsi="Arial" w:cs="Arial"/>
          <w:sz w:val="20"/>
          <w:szCs w:val="20"/>
        </w:rPr>
        <w:t>,</w:t>
      </w:r>
      <w:r w:rsidR="009846C4" w:rsidRPr="004F3DD7">
        <w:rPr>
          <w:rFonts w:ascii="Arial" w:hAnsi="Arial" w:cs="Arial"/>
          <w:sz w:val="20"/>
          <w:szCs w:val="20"/>
        </w:rPr>
        <w:t xml:space="preserve"> </w:t>
      </w:r>
      <w:r w:rsidR="0034041B" w:rsidRPr="004F3DD7">
        <w:rPr>
          <w:rFonts w:ascii="Arial" w:hAnsi="Arial" w:cs="Arial"/>
          <w:sz w:val="20"/>
          <w:szCs w:val="20"/>
        </w:rPr>
        <w:t>p</w:t>
      </w:r>
      <w:r w:rsidR="009846C4" w:rsidRPr="004F3DD7">
        <w:rPr>
          <w:rFonts w:ascii="Arial" w:hAnsi="Arial" w:cs="Arial"/>
          <w:sz w:val="20"/>
          <w:szCs w:val="20"/>
        </w:rPr>
        <w:t>r</w:t>
      </w:r>
      <w:r w:rsidR="0034041B" w:rsidRPr="004F3DD7">
        <w:rPr>
          <w:rFonts w:ascii="Arial" w:hAnsi="Arial" w:cs="Arial"/>
          <w:sz w:val="20"/>
          <w:szCs w:val="20"/>
        </w:rPr>
        <w:t>edom</w:t>
      </w:r>
      <w:r w:rsidR="009846C4" w:rsidRPr="004F3DD7">
        <w:rPr>
          <w:rFonts w:ascii="Arial" w:hAnsi="Arial" w:cs="Arial"/>
          <w:sz w:val="20"/>
          <w:szCs w:val="20"/>
        </w:rPr>
        <w:t>i</w:t>
      </w:r>
      <w:r w:rsidR="0034041B" w:rsidRPr="004F3DD7">
        <w:rPr>
          <w:rFonts w:ascii="Arial" w:hAnsi="Arial" w:cs="Arial"/>
          <w:sz w:val="20"/>
          <w:szCs w:val="20"/>
        </w:rPr>
        <w:t>n</w:t>
      </w:r>
      <w:r w:rsidR="009846C4" w:rsidRPr="004F3DD7">
        <w:rPr>
          <w:rFonts w:ascii="Arial" w:hAnsi="Arial" w:cs="Arial"/>
          <w:sz w:val="20"/>
          <w:szCs w:val="20"/>
        </w:rPr>
        <w:t>a</w:t>
      </w:r>
      <w:r w:rsidR="0034041B" w:rsidRPr="004F3DD7">
        <w:rPr>
          <w:rFonts w:ascii="Arial" w:hAnsi="Arial" w:cs="Arial"/>
          <w:sz w:val="20"/>
          <w:szCs w:val="20"/>
        </w:rPr>
        <w:t>nt</w:t>
      </w:r>
      <w:r w:rsidR="009846C4" w:rsidRPr="004F3DD7">
        <w:rPr>
          <w:rFonts w:ascii="Arial" w:hAnsi="Arial" w:cs="Arial"/>
          <w:sz w:val="20"/>
          <w:szCs w:val="20"/>
        </w:rPr>
        <w:t xml:space="preserve">ly </w:t>
      </w:r>
      <w:r w:rsidR="0034041B" w:rsidRPr="004F3DD7">
        <w:rPr>
          <w:rFonts w:ascii="Arial" w:hAnsi="Arial" w:cs="Arial"/>
          <w:sz w:val="20"/>
          <w:szCs w:val="20"/>
        </w:rPr>
        <w:t>found in i</w:t>
      </w:r>
      <w:r w:rsidR="009846C4" w:rsidRPr="004F3DD7">
        <w:rPr>
          <w:rFonts w:ascii="Arial" w:hAnsi="Arial" w:cs="Arial"/>
          <w:sz w:val="20"/>
          <w:szCs w:val="20"/>
        </w:rPr>
        <w:t>t</w:t>
      </w:r>
      <w:r w:rsidR="0034041B" w:rsidRPr="004F3DD7">
        <w:rPr>
          <w:rFonts w:ascii="Arial" w:hAnsi="Arial" w:cs="Arial"/>
          <w:sz w:val="20"/>
          <w:szCs w:val="20"/>
        </w:rPr>
        <w:t>s</w:t>
      </w:r>
      <w:r w:rsidR="009846C4" w:rsidRPr="004F3DD7">
        <w:rPr>
          <w:rFonts w:ascii="Arial" w:hAnsi="Arial" w:cs="Arial"/>
          <w:sz w:val="20"/>
          <w:szCs w:val="20"/>
        </w:rPr>
        <w:t xml:space="preserve"> seeds and leaves (</w:t>
      </w:r>
      <w:proofErr w:type="spellStart"/>
      <w:r w:rsidR="009846C4" w:rsidRPr="004F3DD7">
        <w:rPr>
          <w:rFonts w:ascii="Arial" w:hAnsi="Arial" w:cs="Arial"/>
          <w:sz w:val="20"/>
          <w:szCs w:val="20"/>
        </w:rPr>
        <w:t>Lucantoni</w:t>
      </w:r>
      <w:proofErr w:type="spellEnd"/>
      <w:r w:rsidR="009846C4" w:rsidRPr="004F3DD7">
        <w:rPr>
          <w:rFonts w:ascii="Arial" w:hAnsi="Arial" w:cs="Arial"/>
          <w:sz w:val="20"/>
          <w:szCs w:val="20"/>
        </w:rPr>
        <w:t xml:space="preserve"> </w:t>
      </w:r>
      <w:r w:rsidR="009846C4" w:rsidRPr="004F3DD7">
        <w:rPr>
          <w:rFonts w:ascii="Arial" w:hAnsi="Arial" w:cs="Arial"/>
          <w:i/>
          <w:iCs/>
          <w:sz w:val="20"/>
          <w:szCs w:val="20"/>
        </w:rPr>
        <w:t>et al.,</w:t>
      </w:r>
      <w:r w:rsidR="009846C4" w:rsidRPr="004F3DD7">
        <w:rPr>
          <w:rFonts w:ascii="Arial" w:hAnsi="Arial" w:cs="Arial"/>
          <w:sz w:val="20"/>
          <w:szCs w:val="20"/>
        </w:rPr>
        <w:t xml:space="preserve"> 2006). </w:t>
      </w:r>
      <w:r w:rsidR="009222BE" w:rsidRPr="004F3DD7">
        <w:rPr>
          <w:rFonts w:ascii="Arial" w:hAnsi="Arial" w:cs="Arial"/>
          <w:sz w:val="20"/>
          <w:szCs w:val="20"/>
        </w:rPr>
        <w:t xml:space="preserve"> </w:t>
      </w:r>
      <w:r w:rsidR="00D714F9" w:rsidRPr="004F3DD7">
        <w:rPr>
          <w:rFonts w:ascii="Arial" w:hAnsi="Arial" w:cs="Arial"/>
          <w:sz w:val="20"/>
          <w:szCs w:val="20"/>
        </w:rPr>
        <w:t xml:space="preserve">These compounds </w:t>
      </w:r>
      <w:r w:rsidR="002463CF" w:rsidRPr="004F3DD7">
        <w:rPr>
          <w:rFonts w:ascii="Arial" w:hAnsi="Arial" w:cs="Arial"/>
          <w:sz w:val="20"/>
          <w:szCs w:val="20"/>
        </w:rPr>
        <w:t xml:space="preserve">have been reported to </w:t>
      </w:r>
      <w:r w:rsidR="009222BE" w:rsidRPr="004F3DD7">
        <w:rPr>
          <w:rFonts w:ascii="Arial" w:hAnsi="Arial" w:cs="Arial"/>
          <w:sz w:val="20"/>
          <w:szCs w:val="20"/>
        </w:rPr>
        <w:t xml:space="preserve">demonstrate </w:t>
      </w:r>
      <w:proofErr w:type="spellStart"/>
      <w:r w:rsidR="009222BE" w:rsidRPr="004F3DD7">
        <w:rPr>
          <w:rFonts w:ascii="Arial" w:hAnsi="Arial" w:cs="Arial"/>
          <w:sz w:val="20"/>
          <w:szCs w:val="20"/>
        </w:rPr>
        <w:t>larvicidal</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pupicidal</w:t>
      </w:r>
      <w:proofErr w:type="spellEnd"/>
      <w:r w:rsidR="009222BE" w:rsidRPr="004F3DD7">
        <w:rPr>
          <w:rFonts w:ascii="Arial" w:hAnsi="Arial" w:cs="Arial"/>
          <w:sz w:val="20"/>
          <w:szCs w:val="20"/>
        </w:rPr>
        <w:t xml:space="preserve"> and </w:t>
      </w:r>
      <w:proofErr w:type="spellStart"/>
      <w:r w:rsidR="009222BE" w:rsidRPr="004F3DD7">
        <w:rPr>
          <w:rFonts w:ascii="Arial" w:hAnsi="Arial" w:cs="Arial"/>
          <w:sz w:val="20"/>
          <w:szCs w:val="20"/>
        </w:rPr>
        <w:t>adulticidal</w:t>
      </w:r>
      <w:proofErr w:type="spellEnd"/>
      <w:r w:rsidR="009222BE" w:rsidRPr="004F3DD7">
        <w:rPr>
          <w:rFonts w:ascii="Arial" w:hAnsi="Arial" w:cs="Arial"/>
          <w:sz w:val="20"/>
          <w:szCs w:val="20"/>
        </w:rPr>
        <w:t xml:space="preserve"> activities against </w:t>
      </w:r>
      <w:r w:rsidR="009846C4" w:rsidRPr="004F3DD7">
        <w:rPr>
          <w:rFonts w:ascii="Arial" w:hAnsi="Arial" w:cs="Arial"/>
          <w:sz w:val="20"/>
          <w:szCs w:val="20"/>
        </w:rPr>
        <w:t xml:space="preserve">different species of </w:t>
      </w:r>
      <w:r w:rsidR="009222BE" w:rsidRPr="004F3DD7">
        <w:rPr>
          <w:rFonts w:ascii="Arial" w:hAnsi="Arial" w:cs="Arial"/>
          <w:sz w:val="20"/>
          <w:szCs w:val="20"/>
        </w:rPr>
        <w:t xml:space="preserve">mosquitoes. </w:t>
      </w:r>
      <w:r w:rsidR="003A1782" w:rsidRPr="004F3DD7">
        <w:rPr>
          <w:rFonts w:ascii="Arial" w:hAnsi="Arial" w:cs="Arial"/>
          <w:sz w:val="20"/>
          <w:szCs w:val="20"/>
        </w:rPr>
        <w:t xml:space="preserve">The most prominent is </w:t>
      </w:r>
      <w:r w:rsidR="002463CF" w:rsidRPr="004F3DD7">
        <w:rPr>
          <w:rFonts w:ascii="Arial" w:hAnsi="Arial" w:cs="Arial"/>
          <w:sz w:val="20"/>
          <w:szCs w:val="20"/>
        </w:rPr>
        <w:t>a</w:t>
      </w:r>
      <w:r w:rsidR="009222BE" w:rsidRPr="004F3DD7">
        <w:rPr>
          <w:rFonts w:ascii="Arial" w:hAnsi="Arial" w:cs="Arial"/>
          <w:sz w:val="20"/>
          <w:szCs w:val="20"/>
        </w:rPr>
        <w:t xml:space="preserve">zadirachtin </w:t>
      </w:r>
      <w:r w:rsidR="003A1782" w:rsidRPr="004F3DD7">
        <w:rPr>
          <w:rFonts w:ascii="Arial" w:hAnsi="Arial" w:cs="Arial"/>
          <w:sz w:val="20"/>
          <w:szCs w:val="20"/>
        </w:rPr>
        <w:t>which has been well reported for its insecticidal properties (</w:t>
      </w:r>
      <w:r w:rsidR="009222BE" w:rsidRPr="004F3DD7">
        <w:rPr>
          <w:rFonts w:ascii="Arial" w:hAnsi="Arial" w:cs="Arial"/>
          <w:sz w:val="20"/>
          <w:szCs w:val="20"/>
        </w:rPr>
        <w:t xml:space="preserve">Michel </w:t>
      </w:r>
      <w:r w:rsidR="009222BE" w:rsidRPr="004F3DD7">
        <w:rPr>
          <w:rFonts w:ascii="Arial" w:hAnsi="Arial" w:cs="Arial"/>
          <w:i/>
          <w:iCs/>
          <w:sz w:val="20"/>
          <w:szCs w:val="20"/>
        </w:rPr>
        <w:t>et al</w:t>
      </w:r>
      <w:r w:rsidR="009222BE" w:rsidRPr="004F3DD7">
        <w:rPr>
          <w:rFonts w:ascii="Arial" w:hAnsi="Arial" w:cs="Arial"/>
          <w:sz w:val="20"/>
          <w:szCs w:val="20"/>
        </w:rPr>
        <w:t>., 2023).</w:t>
      </w:r>
      <w:r w:rsidR="005E0172" w:rsidRPr="004F3DD7">
        <w:rPr>
          <w:rFonts w:ascii="Arial" w:hAnsi="Arial" w:cs="Arial"/>
          <w:sz w:val="20"/>
          <w:szCs w:val="20"/>
        </w:rPr>
        <w:t xml:space="preserve"> </w:t>
      </w:r>
      <w:r w:rsidR="0034041B" w:rsidRPr="004F3DD7">
        <w:rPr>
          <w:rFonts w:ascii="Arial" w:hAnsi="Arial" w:cs="Arial"/>
          <w:sz w:val="20"/>
          <w:szCs w:val="20"/>
        </w:rPr>
        <w:t>It</w:t>
      </w:r>
      <w:r w:rsidR="002463CF" w:rsidRPr="004F3DD7">
        <w:rPr>
          <w:rFonts w:ascii="Arial" w:hAnsi="Arial" w:cs="Arial"/>
          <w:sz w:val="20"/>
          <w:szCs w:val="20"/>
        </w:rPr>
        <w:t>s</w:t>
      </w:r>
      <w:r w:rsidR="0034041B" w:rsidRPr="004F3DD7">
        <w:rPr>
          <w:rFonts w:ascii="Arial" w:hAnsi="Arial" w:cs="Arial"/>
          <w:sz w:val="20"/>
          <w:szCs w:val="20"/>
        </w:rPr>
        <w:t xml:space="preserve"> efficacy</w:t>
      </w:r>
      <w:r w:rsidR="002463CF" w:rsidRPr="004F3DD7">
        <w:rPr>
          <w:rFonts w:ascii="Arial" w:hAnsi="Arial" w:cs="Arial"/>
          <w:sz w:val="20"/>
          <w:szCs w:val="20"/>
        </w:rPr>
        <w:t xml:space="preserve"> </w:t>
      </w:r>
      <w:r w:rsidR="0034041B" w:rsidRPr="004F3DD7">
        <w:rPr>
          <w:rFonts w:ascii="Arial" w:hAnsi="Arial" w:cs="Arial"/>
          <w:sz w:val="20"/>
          <w:szCs w:val="20"/>
        </w:rPr>
        <w:t>i</w:t>
      </w:r>
      <w:r w:rsidR="002463CF" w:rsidRPr="004F3DD7">
        <w:rPr>
          <w:rFonts w:ascii="Arial" w:hAnsi="Arial" w:cs="Arial"/>
          <w:sz w:val="20"/>
          <w:szCs w:val="20"/>
        </w:rPr>
        <w:t xml:space="preserve">s </w:t>
      </w:r>
      <w:r w:rsidR="0034041B" w:rsidRPr="004F3DD7">
        <w:rPr>
          <w:rFonts w:ascii="Arial" w:hAnsi="Arial" w:cs="Arial"/>
          <w:sz w:val="20"/>
          <w:szCs w:val="20"/>
        </w:rPr>
        <w:t>larg</w:t>
      </w:r>
      <w:r w:rsidR="002463CF" w:rsidRPr="004F3DD7">
        <w:rPr>
          <w:rFonts w:ascii="Arial" w:hAnsi="Arial" w:cs="Arial"/>
          <w:sz w:val="20"/>
          <w:szCs w:val="20"/>
        </w:rPr>
        <w:t>e</w:t>
      </w:r>
      <w:r w:rsidR="0034041B" w:rsidRPr="004F3DD7">
        <w:rPr>
          <w:rFonts w:ascii="Arial" w:hAnsi="Arial" w:cs="Arial"/>
          <w:sz w:val="20"/>
          <w:szCs w:val="20"/>
        </w:rPr>
        <w:t>ly</w:t>
      </w:r>
      <w:r w:rsidR="002463CF" w:rsidRPr="004F3DD7">
        <w:rPr>
          <w:rFonts w:ascii="Arial" w:hAnsi="Arial" w:cs="Arial"/>
          <w:sz w:val="20"/>
          <w:szCs w:val="20"/>
        </w:rPr>
        <w:t xml:space="preserve"> attributed to its ability to </w:t>
      </w:r>
      <w:r w:rsidR="00001BF3" w:rsidRPr="004F3DD7">
        <w:rPr>
          <w:rFonts w:ascii="Arial" w:hAnsi="Arial" w:cs="Arial"/>
          <w:sz w:val="20"/>
          <w:szCs w:val="20"/>
        </w:rPr>
        <w:t>disrupt</w:t>
      </w:r>
      <w:r w:rsidR="005E0172" w:rsidRPr="004F3DD7">
        <w:rPr>
          <w:rFonts w:ascii="Arial" w:hAnsi="Arial" w:cs="Arial"/>
          <w:sz w:val="20"/>
          <w:szCs w:val="20"/>
        </w:rPr>
        <w:t xml:space="preserve"> </w:t>
      </w:r>
      <w:r w:rsidR="00001BF3" w:rsidRPr="004F3DD7">
        <w:rPr>
          <w:rFonts w:ascii="Arial" w:hAnsi="Arial" w:cs="Arial"/>
          <w:sz w:val="20"/>
          <w:szCs w:val="20"/>
        </w:rPr>
        <w:t xml:space="preserve">insect’s </w:t>
      </w:r>
      <w:r w:rsidR="005E0172" w:rsidRPr="004F3DD7">
        <w:rPr>
          <w:rFonts w:ascii="Arial" w:hAnsi="Arial" w:cs="Arial"/>
          <w:sz w:val="20"/>
          <w:szCs w:val="20"/>
        </w:rPr>
        <w:t xml:space="preserve">hormonal system, </w:t>
      </w:r>
      <w:r w:rsidR="00001BF3" w:rsidRPr="004F3DD7">
        <w:rPr>
          <w:rFonts w:ascii="Arial" w:hAnsi="Arial" w:cs="Arial"/>
          <w:sz w:val="20"/>
          <w:szCs w:val="20"/>
        </w:rPr>
        <w:t xml:space="preserve">thereby interfering with vital processes such </w:t>
      </w:r>
      <w:r w:rsidR="002463CF" w:rsidRPr="004F3DD7">
        <w:rPr>
          <w:rFonts w:ascii="Arial" w:hAnsi="Arial" w:cs="Arial"/>
          <w:sz w:val="20"/>
          <w:szCs w:val="20"/>
        </w:rPr>
        <w:t>a</w:t>
      </w:r>
      <w:r w:rsidR="00001BF3" w:rsidRPr="004F3DD7">
        <w:rPr>
          <w:rFonts w:ascii="Arial" w:hAnsi="Arial" w:cs="Arial"/>
          <w:sz w:val="20"/>
          <w:szCs w:val="20"/>
        </w:rPr>
        <w:t>s</w:t>
      </w:r>
      <w:r w:rsidR="005E0172" w:rsidRPr="004F3DD7">
        <w:rPr>
          <w:rFonts w:ascii="Arial" w:hAnsi="Arial" w:cs="Arial"/>
          <w:sz w:val="20"/>
          <w:szCs w:val="20"/>
        </w:rPr>
        <w:t xml:space="preserve"> molting and reproduction (Isman, 2006).</w:t>
      </w:r>
      <w:r w:rsidR="009222BE" w:rsidRPr="004F3DD7">
        <w:rPr>
          <w:rFonts w:ascii="Arial" w:hAnsi="Arial" w:cs="Arial"/>
          <w:sz w:val="20"/>
          <w:szCs w:val="20"/>
        </w:rPr>
        <w:t xml:space="preserve"> </w:t>
      </w:r>
    </w:p>
    <w:p w14:paraId="0748EFC3" w14:textId="0221745C" w:rsidR="002D023B" w:rsidRPr="004F3DD7" w:rsidRDefault="009071C7" w:rsidP="0093574C">
      <w:pPr>
        <w:spacing w:after="0" w:line="240" w:lineRule="auto"/>
        <w:jc w:val="both"/>
        <w:rPr>
          <w:rFonts w:ascii="Arial" w:hAnsi="Arial" w:cs="Arial"/>
          <w:sz w:val="20"/>
          <w:szCs w:val="20"/>
        </w:rPr>
      </w:pPr>
      <w:r w:rsidRPr="004F3DD7">
        <w:rPr>
          <w:rFonts w:ascii="Arial" w:hAnsi="Arial" w:cs="Arial"/>
          <w:sz w:val="20"/>
          <w:szCs w:val="20"/>
        </w:rPr>
        <w:t xml:space="preserve">The traditional use of </w:t>
      </w:r>
      <w:proofErr w:type="spellStart"/>
      <w:r w:rsidR="007E587C" w:rsidRPr="004F3DD7">
        <w:rPr>
          <w:rFonts w:ascii="Arial" w:hAnsi="Arial" w:cs="Arial"/>
          <w:i/>
          <w:iCs/>
          <w:sz w:val="20"/>
          <w:szCs w:val="20"/>
        </w:rPr>
        <w:t>A.indica</w:t>
      </w:r>
      <w:proofErr w:type="spellEnd"/>
      <w:r w:rsidRPr="004F3DD7">
        <w:rPr>
          <w:rFonts w:ascii="Arial" w:hAnsi="Arial" w:cs="Arial"/>
          <w:sz w:val="20"/>
          <w:szCs w:val="20"/>
        </w:rPr>
        <w:t xml:space="preserve"> leaves for mosquito control in Lagos State, Nigeria </w:t>
      </w:r>
      <w:r w:rsidR="00935673" w:rsidRPr="004F3DD7">
        <w:rPr>
          <w:rFonts w:ascii="Arial" w:hAnsi="Arial" w:cs="Arial"/>
          <w:sz w:val="20"/>
          <w:szCs w:val="20"/>
        </w:rPr>
        <w:t>was</w:t>
      </w:r>
      <w:r w:rsidRPr="004F3DD7">
        <w:rPr>
          <w:rFonts w:ascii="Arial" w:hAnsi="Arial" w:cs="Arial"/>
          <w:sz w:val="20"/>
          <w:szCs w:val="20"/>
        </w:rPr>
        <w:t xml:space="preserve"> reported by Okoh </w:t>
      </w:r>
      <w:r w:rsidRPr="004F3DD7">
        <w:rPr>
          <w:rFonts w:ascii="Arial" w:hAnsi="Arial" w:cs="Arial"/>
          <w:i/>
          <w:iCs/>
          <w:sz w:val="20"/>
          <w:szCs w:val="20"/>
        </w:rPr>
        <w:t>et al</w:t>
      </w:r>
      <w:r w:rsidRPr="004F3DD7">
        <w:rPr>
          <w:rFonts w:ascii="Arial" w:hAnsi="Arial" w:cs="Arial"/>
          <w:sz w:val="20"/>
          <w:szCs w:val="20"/>
        </w:rPr>
        <w:t xml:space="preserve">. (2021). </w:t>
      </w:r>
      <w:r w:rsidR="0093574C" w:rsidRPr="004F3DD7">
        <w:rPr>
          <w:rFonts w:ascii="Arial" w:hAnsi="Arial" w:cs="Arial"/>
          <w:sz w:val="20"/>
          <w:szCs w:val="20"/>
        </w:rPr>
        <w:t xml:space="preserve">Neem seeds generally have been utilized in various industrial applications including the production of detergents and biofuels while the remaining seed cake (after oil extraction) has been used in fertilizer (Djibril </w:t>
      </w:r>
      <w:r w:rsidR="0093574C" w:rsidRPr="004F3DD7">
        <w:rPr>
          <w:rFonts w:ascii="Arial" w:hAnsi="Arial" w:cs="Arial"/>
          <w:i/>
          <w:iCs/>
          <w:sz w:val="20"/>
          <w:szCs w:val="20"/>
        </w:rPr>
        <w:t>et al.,</w:t>
      </w:r>
      <w:r w:rsidR="0093574C" w:rsidRPr="004F3DD7">
        <w:rPr>
          <w:rFonts w:ascii="Arial" w:hAnsi="Arial" w:cs="Arial"/>
          <w:sz w:val="20"/>
          <w:szCs w:val="20"/>
        </w:rPr>
        <w:t xml:space="preserve"> 2015)</w:t>
      </w:r>
      <w:r w:rsidR="00984E67" w:rsidRPr="004F3DD7">
        <w:rPr>
          <w:rFonts w:ascii="Arial" w:hAnsi="Arial" w:cs="Arial"/>
          <w:sz w:val="20"/>
          <w:szCs w:val="20"/>
        </w:rPr>
        <w:t>.</w:t>
      </w:r>
      <w:r w:rsidR="003A1782" w:rsidRPr="004F3DD7">
        <w:rPr>
          <w:rFonts w:ascii="Arial" w:hAnsi="Arial" w:cs="Arial"/>
          <w:sz w:val="20"/>
          <w:szCs w:val="20"/>
        </w:rPr>
        <w:t xml:space="preserve"> Neem seeds contain several bioactive compounds such as triterpenoids and limonoids that have shown effectiveness in pest control (</w:t>
      </w:r>
      <w:proofErr w:type="spellStart"/>
      <w:r w:rsidR="003A1782" w:rsidRPr="004F3DD7">
        <w:rPr>
          <w:rFonts w:ascii="Arial" w:hAnsi="Arial" w:cs="Arial"/>
          <w:sz w:val="20"/>
          <w:szCs w:val="20"/>
        </w:rPr>
        <w:t>Boanya</w:t>
      </w:r>
      <w:proofErr w:type="spellEnd"/>
      <w:r w:rsidR="003A1782" w:rsidRPr="004F3DD7">
        <w:rPr>
          <w:rFonts w:ascii="Arial" w:hAnsi="Arial" w:cs="Arial"/>
          <w:sz w:val="20"/>
          <w:szCs w:val="20"/>
        </w:rPr>
        <w:t xml:space="preserve"> and </w:t>
      </w:r>
      <w:proofErr w:type="spellStart"/>
      <w:r w:rsidR="003A1782" w:rsidRPr="004F3DD7">
        <w:rPr>
          <w:rFonts w:ascii="Arial" w:hAnsi="Arial" w:cs="Arial"/>
          <w:sz w:val="20"/>
          <w:szCs w:val="20"/>
        </w:rPr>
        <w:t>Boakye</w:t>
      </w:r>
      <w:proofErr w:type="spellEnd"/>
      <w:r w:rsidR="003A1782" w:rsidRPr="004F3DD7">
        <w:rPr>
          <w:rFonts w:ascii="Arial" w:hAnsi="Arial" w:cs="Arial"/>
          <w:sz w:val="20"/>
          <w:szCs w:val="20"/>
        </w:rPr>
        <w:t xml:space="preserve">, 2022). Neem oil derived from the seeds, has been used as an insect repellent and pesticide while its leftover residue, known as neem cake, has also been suggested to be a cost-effective alternative for developing </w:t>
      </w:r>
      <w:proofErr w:type="spellStart"/>
      <w:r w:rsidR="003A1782" w:rsidRPr="004F3DD7">
        <w:rPr>
          <w:rFonts w:ascii="Arial" w:hAnsi="Arial" w:cs="Arial"/>
          <w:sz w:val="20"/>
          <w:szCs w:val="20"/>
        </w:rPr>
        <w:t>mosquitocidal</w:t>
      </w:r>
      <w:proofErr w:type="spellEnd"/>
      <w:r w:rsidR="003A1782" w:rsidRPr="004F3DD7">
        <w:rPr>
          <w:rFonts w:ascii="Arial" w:hAnsi="Arial" w:cs="Arial"/>
          <w:sz w:val="20"/>
          <w:szCs w:val="20"/>
        </w:rPr>
        <w:t xml:space="preserve"> products (</w:t>
      </w:r>
      <w:proofErr w:type="spellStart"/>
      <w:r w:rsidR="003A1782" w:rsidRPr="004F3DD7">
        <w:rPr>
          <w:rFonts w:ascii="Arial" w:hAnsi="Arial" w:cs="Arial"/>
          <w:sz w:val="20"/>
          <w:szCs w:val="20"/>
        </w:rPr>
        <w:t>Benelli</w:t>
      </w:r>
      <w:proofErr w:type="spellEnd"/>
      <w:r w:rsidR="003A1782" w:rsidRPr="004F3DD7">
        <w:rPr>
          <w:rFonts w:ascii="Arial" w:hAnsi="Arial" w:cs="Arial"/>
          <w:sz w:val="20"/>
          <w:szCs w:val="20"/>
        </w:rPr>
        <w:t xml:space="preserve"> </w:t>
      </w:r>
      <w:r w:rsidR="003A1782" w:rsidRPr="004F3DD7">
        <w:rPr>
          <w:rFonts w:ascii="Arial" w:hAnsi="Arial" w:cs="Arial"/>
          <w:i/>
          <w:iCs/>
          <w:sz w:val="20"/>
          <w:szCs w:val="20"/>
        </w:rPr>
        <w:t>et al.,</w:t>
      </w:r>
      <w:r w:rsidR="003A1782" w:rsidRPr="004F3DD7">
        <w:rPr>
          <w:rFonts w:ascii="Arial" w:hAnsi="Arial" w:cs="Arial"/>
          <w:sz w:val="20"/>
          <w:szCs w:val="20"/>
        </w:rPr>
        <w:t xml:space="preserve"> 2015, Benelli </w:t>
      </w:r>
      <w:r w:rsidR="003A1782" w:rsidRPr="004F3DD7">
        <w:rPr>
          <w:rFonts w:ascii="Arial" w:hAnsi="Arial" w:cs="Arial"/>
          <w:i/>
          <w:iCs/>
          <w:sz w:val="20"/>
          <w:szCs w:val="20"/>
        </w:rPr>
        <w:t>et al.,</w:t>
      </w:r>
      <w:r w:rsidR="003A1782" w:rsidRPr="004F3DD7">
        <w:rPr>
          <w:rFonts w:ascii="Arial" w:hAnsi="Arial" w:cs="Arial"/>
          <w:sz w:val="20"/>
          <w:szCs w:val="20"/>
        </w:rPr>
        <w:t xml:space="preserve"> 2017).</w:t>
      </w:r>
      <w:r w:rsidR="00935673" w:rsidRPr="004F3DD7">
        <w:rPr>
          <w:rFonts w:ascii="Arial" w:hAnsi="Arial" w:cs="Arial"/>
          <w:sz w:val="20"/>
          <w:szCs w:val="20"/>
        </w:rPr>
        <w:t xml:space="preserve"> In a</w:t>
      </w:r>
      <w:r w:rsidR="003A1782" w:rsidRPr="004F3DD7">
        <w:rPr>
          <w:rFonts w:ascii="Arial" w:hAnsi="Arial" w:cs="Arial"/>
          <w:sz w:val="20"/>
          <w:szCs w:val="20"/>
        </w:rPr>
        <w:t xml:space="preserve"> </w:t>
      </w:r>
      <w:r w:rsidR="00935673" w:rsidRPr="004F3DD7">
        <w:rPr>
          <w:rFonts w:ascii="Arial" w:hAnsi="Arial" w:cs="Arial"/>
          <w:sz w:val="20"/>
          <w:szCs w:val="20"/>
        </w:rPr>
        <w:t>s</w:t>
      </w:r>
      <w:r w:rsidR="003A1782" w:rsidRPr="004F3DD7">
        <w:rPr>
          <w:rFonts w:ascii="Arial" w:hAnsi="Arial" w:cs="Arial"/>
          <w:sz w:val="20"/>
          <w:szCs w:val="20"/>
        </w:rPr>
        <w:t>tud</w:t>
      </w:r>
      <w:r w:rsidR="00935673" w:rsidRPr="004F3DD7">
        <w:rPr>
          <w:rFonts w:ascii="Arial" w:hAnsi="Arial" w:cs="Arial"/>
          <w:sz w:val="20"/>
          <w:szCs w:val="20"/>
        </w:rPr>
        <w:t>y</w:t>
      </w:r>
      <w:r w:rsidR="003A1782" w:rsidRPr="004F3DD7">
        <w:rPr>
          <w:rFonts w:ascii="Arial" w:hAnsi="Arial" w:cs="Arial"/>
          <w:sz w:val="20"/>
          <w:szCs w:val="20"/>
        </w:rPr>
        <w:t xml:space="preserve"> by Bassey </w:t>
      </w:r>
      <w:r w:rsidR="003A1782" w:rsidRPr="004F3DD7">
        <w:rPr>
          <w:rFonts w:ascii="Arial" w:hAnsi="Arial" w:cs="Arial"/>
          <w:i/>
          <w:iCs/>
          <w:sz w:val="20"/>
          <w:szCs w:val="20"/>
        </w:rPr>
        <w:t>et al.</w:t>
      </w:r>
      <w:r w:rsidR="003A1782" w:rsidRPr="004F3DD7">
        <w:rPr>
          <w:rFonts w:ascii="Arial" w:hAnsi="Arial" w:cs="Arial"/>
          <w:sz w:val="20"/>
          <w:szCs w:val="20"/>
        </w:rPr>
        <w:t xml:space="preserve"> (2024)</w:t>
      </w:r>
      <w:r w:rsidR="00935673" w:rsidRPr="004F3DD7">
        <w:rPr>
          <w:rFonts w:ascii="Arial" w:hAnsi="Arial" w:cs="Arial"/>
          <w:sz w:val="20"/>
          <w:szCs w:val="20"/>
        </w:rPr>
        <w:t>, the authors</w:t>
      </w:r>
      <w:r w:rsidR="003A1782" w:rsidRPr="004F3DD7">
        <w:rPr>
          <w:rFonts w:ascii="Arial" w:hAnsi="Arial" w:cs="Arial"/>
          <w:sz w:val="20"/>
          <w:szCs w:val="20"/>
        </w:rPr>
        <w:t xml:space="preserve"> reported the use of </w:t>
      </w:r>
      <w:r w:rsidR="00935673" w:rsidRPr="004F3DD7">
        <w:rPr>
          <w:rFonts w:ascii="Arial" w:hAnsi="Arial" w:cs="Arial"/>
          <w:sz w:val="20"/>
          <w:szCs w:val="20"/>
        </w:rPr>
        <w:t>n</w:t>
      </w:r>
      <w:r w:rsidR="003A1782" w:rsidRPr="004F3DD7">
        <w:rPr>
          <w:rFonts w:ascii="Arial" w:hAnsi="Arial" w:cs="Arial"/>
          <w:sz w:val="20"/>
          <w:szCs w:val="20"/>
        </w:rPr>
        <w:t xml:space="preserve">eem oil and neem seed extracts for the formulation of larvicidal sprays and mosquito coils. The efficacy of neem oil and leave extracts against different insects such as </w:t>
      </w:r>
      <w:proofErr w:type="spellStart"/>
      <w:r w:rsidR="003A1782" w:rsidRPr="004F3DD7">
        <w:rPr>
          <w:rFonts w:ascii="Arial" w:hAnsi="Arial" w:cs="Arial"/>
          <w:sz w:val="20"/>
          <w:szCs w:val="20"/>
        </w:rPr>
        <w:t>Bemisia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tabaci</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Oxya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chinensis</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Leptinotarsa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decemlineata</w:t>
      </w:r>
      <w:proofErr w:type="spellEnd"/>
      <w:r w:rsidR="003A1782" w:rsidRPr="004F3DD7">
        <w:rPr>
          <w:rFonts w:ascii="Arial" w:hAnsi="Arial" w:cs="Arial"/>
          <w:sz w:val="20"/>
          <w:szCs w:val="20"/>
        </w:rPr>
        <w:t xml:space="preserve"> and </w:t>
      </w:r>
      <w:proofErr w:type="spellStart"/>
      <w:r w:rsidR="003A1782" w:rsidRPr="004F3DD7">
        <w:rPr>
          <w:rFonts w:ascii="Arial" w:hAnsi="Arial" w:cs="Arial"/>
          <w:sz w:val="20"/>
          <w:szCs w:val="20"/>
        </w:rPr>
        <w:t>Tribolium</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castaneum</w:t>
      </w:r>
      <w:proofErr w:type="spellEnd"/>
      <w:r w:rsidR="003A1782" w:rsidRPr="004F3DD7">
        <w:rPr>
          <w:rFonts w:ascii="Arial" w:hAnsi="Arial" w:cs="Arial"/>
          <w:sz w:val="20"/>
          <w:szCs w:val="20"/>
        </w:rPr>
        <w:t xml:space="preserve"> have </w:t>
      </w:r>
      <w:r w:rsidR="00935673" w:rsidRPr="004F3DD7">
        <w:rPr>
          <w:rFonts w:ascii="Arial" w:hAnsi="Arial" w:cs="Arial"/>
          <w:sz w:val="20"/>
          <w:szCs w:val="20"/>
        </w:rPr>
        <w:t xml:space="preserve">also </w:t>
      </w:r>
      <w:r w:rsidR="003A1782" w:rsidRPr="004F3DD7">
        <w:rPr>
          <w:rFonts w:ascii="Arial" w:hAnsi="Arial" w:cs="Arial"/>
          <w:sz w:val="20"/>
          <w:szCs w:val="20"/>
        </w:rPr>
        <w:t xml:space="preserve">been reported (Kumar et al., 2019; Li </w:t>
      </w:r>
      <w:r w:rsidR="003A1782" w:rsidRPr="004F3DD7">
        <w:rPr>
          <w:rFonts w:ascii="Arial" w:hAnsi="Arial" w:cs="Arial"/>
          <w:i/>
          <w:iCs/>
          <w:sz w:val="20"/>
          <w:szCs w:val="20"/>
        </w:rPr>
        <w:t>et al</w:t>
      </w:r>
      <w:r w:rsidR="004D3D42" w:rsidRPr="004F3DD7">
        <w:rPr>
          <w:rFonts w:ascii="Arial" w:hAnsi="Arial" w:cs="Arial"/>
          <w:i/>
          <w:iCs/>
          <w:sz w:val="20"/>
          <w:szCs w:val="20"/>
        </w:rPr>
        <w:t>.,</w:t>
      </w:r>
      <w:r w:rsidR="003A1782" w:rsidRPr="004F3DD7">
        <w:rPr>
          <w:rFonts w:ascii="Arial" w:hAnsi="Arial" w:cs="Arial"/>
          <w:sz w:val="20"/>
          <w:szCs w:val="20"/>
        </w:rPr>
        <w:t xml:space="preserve"> 2019; </w:t>
      </w:r>
      <w:proofErr w:type="spellStart"/>
      <w:r w:rsidR="003A1782" w:rsidRPr="004F3DD7">
        <w:rPr>
          <w:rFonts w:ascii="Arial" w:hAnsi="Arial" w:cs="Arial"/>
          <w:sz w:val="20"/>
          <w:szCs w:val="20"/>
        </w:rPr>
        <w:t>Kovaˇríková</w:t>
      </w:r>
      <w:proofErr w:type="spellEnd"/>
      <w:r w:rsidR="003A1782" w:rsidRPr="004F3DD7">
        <w:rPr>
          <w:rFonts w:ascii="Arial" w:hAnsi="Arial" w:cs="Arial"/>
          <w:sz w:val="20"/>
          <w:szCs w:val="20"/>
        </w:rPr>
        <w:t xml:space="preserve"> and Pavela,2019; Islam and Talukder, 2005). A number of neem-based products are commercially available, however, here is limited application of these products for physical control of </w:t>
      </w:r>
      <w:r w:rsidR="003A1782" w:rsidRPr="004F3DD7">
        <w:rPr>
          <w:rFonts w:ascii="Arial" w:hAnsi="Arial" w:cs="Arial"/>
          <w:sz w:val="20"/>
          <w:szCs w:val="20"/>
        </w:rPr>
        <w:lastRenderedPageBreak/>
        <w:t xml:space="preserve">mosquitos. </w:t>
      </w:r>
      <w:r w:rsidR="002D023B" w:rsidRPr="004F3DD7">
        <w:rPr>
          <w:rFonts w:ascii="Arial" w:hAnsi="Arial" w:cs="Arial"/>
          <w:sz w:val="20"/>
          <w:szCs w:val="20"/>
        </w:rPr>
        <w:t xml:space="preserve">Beyond direct insecticidal effects, </w:t>
      </w:r>
      <w:r w:rsidR="003A1782" w:rsidRPr="004F3DD7">
        <w:rPr>
          <w:rFonts w:ascii="Arial" w:hAnsi="Arial" w:cs="Arial"/>
          <w:sz w:val="20"/>
          <w:szCs w:val="20"/>
        </w:rPr>
        <w:t>n</w:t>
      </w:r>
      <w:r w:rsidR="002D023B" w:rsidRPr="004F3DD7">
        <w:rPr>
          <w:rFonts w:ascii="Arial" w:hAnsi="Arial" w:cs="Arial"/>
          <w:sz w:val="20"/>
          <w:szCs w:val="20"/>
        </w:rPr>
        <w:t>eem</w:t>
      </w:r>
      <w:r w:rsidR="003A1782" w:rsidRPr="004F3DD7">
        <w:rPr>
          <w:rFonts w:ascii="Arial" w:hAnsi="Arial" w:cs="Arial"/>
          <w:sz w:val="20"/>
          <w:szCs w:val="20"/>
        </w:rPr>
        <w:t xml:space="preserve">-based products </w:t>
      </w:r>
      <w:r w:rsidR="002D023B" w:rsidRPr="004F3DD7">
        <w:rPr>
          <w:rFonts w:ascii="Arial" w:hAnsi="Arial" w:cs="Arial"/>
          <w:sz w:val="20"/>
          <w:szCs w:val="20"/>
        </w:rPr>
        <w:t xml:space="preserve">have also demonstrated anti-parasitic activities. Studies have shown their ability to inhibit </w:t>
      </w:r>
      <w:r w:rsidR="002D023B" w:rsidRPr="004F3DD7">
        <w:rPr>
          <w:rFonts w:ascii="Arial" w:hAnsi="Arial" w:cs="Arial"/>
          <w:i/>
          <w:iCs/>
          <w:sz w:val="20"/>
          <w:szCs w:val="20"/>
        </w:rPr>
        <w:t xml:space="preserve">Plasmodium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oocyst</w:t>
      </w:r>
      <w:proofErr w:type="spellEnd"/>
      <w:r w:rsidR="002D023B" w:rsidRPr="004F3DD7">
        <w:rPr>
          <w:rFonts w:ascii="Arial" w:hAnsi="Arial" w:cs="Arial"/>
          <w:sz w:val="20"/>
          <w:szCs w:val="20"/>
        </w:rPr>
        <w:t xml:space="preserve">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Lucantoni</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2010), and similarly, impair </w:t>
      </w:r>
      <w:r w:rsidR="002D023B" w:rsidRPr="004F3DD7">
        <w:rPr>
          <w:rFonts w:ascii="Arial" w:hAnsi="Arial" w:cs="Arial"/>
          <w:i/>
          <w:iCs/>
          <w:sz w:val="20"/>
          <w:szCs w:val="20"/>
        </w:rPr>
        <w:t>Plasmodium falciparum</w:t>
      </w:r>
      <w:r w:rsidR="002D023B" w:rsidRPr="004F3DD7">
        <w:rPr>
          <w:rFonts w:ascii="Arial" w:hAnsi="Arial" w:cs="Arial"/>
          <w:sz w:val="20"/>
          <w:szCs w:val="20"/>
        </w:rPr>
        <w:t xml:space="preserve">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coluzzii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Yerbanga</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2014). Furthermore, </w:t>
      </w:r>
      <w:proofErr w:type="spellStart"/>
      <w:r w:rsidR="007E587C" w:rsidRPr="004F3DD7">
        <w:rPr>
          <w:rFonts w:ascii="Arial" w:hAnsi="Arial" w:cs="Arial"/>
          <w:i/>
          <w:iCs/>
          <w:sz w:val="20"/>
          <w:szCs w:val="20"/>
        </w:rPr>
        <w:t>A.indica</w:t>
      </w:r>
      <w:proofErr w:type="spellEnd"/>
      <w:r w:rsidR="007E587C" w:rsidRPr="004F3DD7">
        <w:rPr>
          <w:rFonts w:ascii="Arial" w:hAnsi="Arial" w:cs="Arial"/>
          <w:sz w:val="20"/>
          <w:szCs w:val="20"/>
        </w:rPr>
        <w:t xml:space="preserve"> </w:t>
      </w:r>
      <w:r w:rsidR="002D023B" w:rsidRPr="004F3DD7">
        <w:rPr>
          <w:rFonts w:ascii="Arial" w:hAnsi="Arial" w:cs="Arial"/>
          <w:sz w:val="20"/>
          <w:szCs w:val="20"/>
        </w:rPr>
        <w:t xml:space="preserve">has been observed to impact the development of </w:t>
      </w:r>
      <w:r w:rsidR="002D023B" w:rsidRPr="004F3DD7">
        <w:rPr>
          <w:rFonts w:ascii="Arial" w:hAnsi="Arial" w:cs="Arial"/>
          <w:i/>
          <w:iCs/>
          <w:sz w:val="20"/>
          <w:szCs w:val="20"/>
        </w:rPr>
        <w:t xml:space="preserve">P.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gametocytes in mice, subsequently leading to inhibited parasite infection in </w:t>
      </w:r>
      <w:r w:rsidR="002D023B" w:rsidRPr="004F3DD7">
        <w:rPr>
          <w:rFonts w:ascii="Arial" w:hAnsi="Arial" w:cs="Arial"/>
          <w:i/>
          <w:iCs/>
          <w:sz w:val="20"/>
          <w:szCs w:val="20"/>
        </w:rPr>
        <w:t xml:space="preserve">An.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mosquitoes (</w:t>
      </w:r>
      <w:proofErr w:type="spellStart"/>
      <w:r w:rsidR="002D023B" w:rsidRPr="004F3DD7">
        <w:rPr>
          <w:rFonts w:ascii="Arial" w:hAnsi="Arial" w:cs="Arial"/>
          <w:sz w:val="20"/>
          <w:szCs w:val="20"/>
        </w:rPr>
        <w:t>Dahiya</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w:t>
      </w:r>
      <w:r w:rsidR="002D023B" w:rsidRPr="004F3DD7">
        <w:rPr>
          <w:rFonts w:ascii="Arial" w:hAnsi="Arial" w:cs="Arial"/>
          <w:sz w:val="20"/>
          <w:szCs w:val="20"/>
        </w:rPr>
        <w:t>l., 2016).</w:t>
      </w:r>
    </w:p>
    <w:p w14:paraId="2B840E12" w14:textId="77777777" w:rsidR="00D8242E" w:rsidRPr="004F3DD7" w:rsidRDefault="00D8242E" w:rsidP="0093574C">
      <w:pPr>
        <w:spacing w:after="0" w:line="240" w:lineRule="auto"/>
        <w:jc w:val="both"/>
        <w:rPr>
          <w:rFonts w:ascii="Arial" w:hAnsi="Arial" w:cs="Arial"/>
          <w:sz w:val="20"/>
          <w:szCs w:val="20"/>
        </w:rPr>
      </w:pPr>
    </w:p>
    <w:p w14:paraId="28BE30A0" w14:textId="3E67372C" w:rsidR="00691735" w:rsidRPr="006A69BC" w:rsidRDefault="00B770D4" w:rsidP="0093574C">
      <w:pPr>
        <w:spacing w:after="0" w:line="240" w:lineRule="auto"/>
        <w:jc w:val="both"/>
        <w:rPr>
          <w:rFonts w:ascii="Arial" w:hAnsi="Arial" w:cs="Arial"/>
          <w:i/>
          <w:iCs/>
        </w:rPr>
      </w:pPr>
      <w:r w:rsidRPr="006A69BC">
        <w:rPr>
          <w:rFonts w:ascii="Arial" w:eastAsia="Times New Roman" w:hAnsi="Arial" w:cs="Arial"/>
          <w:b/>
          <w:bCs/>
          <w:i/>
          <w:iCs/>
        </w:rPr>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2</w:t>
      </w:r>
      <w:r w:rsidR="00E31603" w:rsidRPr="006A69BC">
        <w:rPr>
          <w:rFonts w:ascii="Arial" w:eastAsia="Times New Roman" w:hAnsi="Arial" w:cs="Arial"/>
          <w:b/>
          <w:bCs/>
          <w:i/>
          <w:iCs/>
        </w:rPr>
        <w:t xml:space="preserve">. </w:t>
      </w:r>
      <w:proofErr w:type="spellStart"/>
      <w:r w:rsidR="00E31603" w:rsidRPr="006A69BC">
        <w:rPr>
          <w:rFonts w:ascii="Arial" w:eastAsia="Times New Roman" w:hAnsi="Arial" w:cs="Arial"/>
          <w:b/>
          <w:bCs/>
          <w:i/>
          <w:iCs/>
        </w:rPr>
        <w:t>Mosquitocidal</w:t>
      </w:r>
      <w:proofErr w:type="spellEnd"/>
      <w:r w:rsidR="00E31603" w:rsidRPr="006A69BC">
        <w:rPr>
          <w:rFonts w:ascii="Arial" w:eastAsia="Times New Roman" w:hAnsi="Arial" w:cs="Arial"/>
          <w:b/>
          <w:bCs/>
          <w:i/>
          <w:iCs/>
        </w:rPr>
        <w:t xml:space="preserve"> Efficacy</w:t>
      </w:r>
      <w:r w:rsidR="00691735" w:rsidRPr="006A69BC">
        <w:rPr>
          <w:rFonts w:ascii="Arial" w:hAnsi="Arial" w:cs="Arial"/>
          <w:i/>
          <w:iCs/>
        </w:rPr>
        <w:t xml:space="preserve"> </w:t>
      </w:r>
      <w:r w:rsidR="00691735" w:rsidRPr="006A69BC">
        <w:rPr>
          <w:rFonts w:ascii="Arial" w:hAnsi="Arial" w:cs="Arial"/>
          <w:b/>
          <w:bCs/>
          <w:i/>
          <w:iCs/>
        </w:rPr>
        <w:t>of A. indica</w:t>
      </w:r>
      <w:r w:rsidR="00096DE9" w:rsidRPr="006A69BC">
        <w:rPr>
          <w:rFonts w:ascii="Arial" w:hAnsi="Arial" w:cs="Arial"/>
          <w:i/>
          <w:iCs/>
        </w:rPr>
        <w:t xml:space="preserve"> </w:t>
      </w:r>
    </w:p>
    <w:p w14:paraId="02E1954D" w14:textId="2CCC03AA" w:rsidR="00B11AAA" w:rsidRPr="004F3DD7" w:rsidRDefault="00096DE9" w:rsidP="00B11AAA">
      <w:pPr>
        <w:spacing w:after="0" w:line="240" w:lineRule="auto"/>
        <w:jc w:val="both"/>
        <w:rPr>
          <w:rFonts w:ascii="Arial" w:eastAsia="Times New Roman" w:hAnsi="Arial" w:cs="Arial"/>
          <w:sz w:val="20"/>
          <w:szCs w:val="20"/>
        </w:rPr>
      </w:pPr>
      <w:r w:rsidRPr="004F3DD7">
        <w:rPr>
          <w:rFonts w:ascii="Arial" w:hAnsi="Arial" w:cs="Arial"/>
          <w:sz w:val="20"/>
          <w:szCs w:val="20"/>
        </w:rPr>
        <w:t xml:space="preserve">The efficacy of </w:t>
      </w:r>
      <w:proofErr w:type="spellStart"/>
      <w:r w:rsidR="007E587C" w:rsidRPr="004F3DD7">
        <w:rPr>
          <w:rFonts w:ascii="Arial" w:hAnsi="Arial" w:cs="Arial"/>
          <w:i/>
          <w:iCs/>
          <w:sz w:val="20"/>
          <w:szCs w:val="20"/>
        </w:rPr>
        <w:t>A.indica</w:t>
      </w:r>
      <w:proofErr w:type="spellEnd"/>
      <w:r w:rsidRPr="004F3DD7">
        <w:rPr>
          <w:rFonts w:ascii="Arial" w:hAnsi="Arial" w:cs="Arial"/>
          <w:sz w:val="20"/>
          <w:szCs w:val="20"/>
        </w:rPr>
        <w:t xml:space="preserve"> extracts against different mosquito life stages </w:t>
      </w:r>
      <w:r w:rsidR="00593A7D" w:rsidRPr="004F3DD7">
        <w:rPr>
          <w:rFonts w:ascii="Arial" w:hAnsi="Arial" w:cs="Arial"/>
          <w:sz w:val="20"/>
          <w:szCs w:val="20"/>
        </w:rPr>
        <w:t>has been highlighted in a number of reports</w:t>
      </w:r>
      <w:r w:rsidR="002D7E8E" w:rsidRPr="004F3DD7">
        <w:rPr>
          <w:rFonts w:ascii="Arial" w:hAnsi="Arial" w:cs="Arial"/>
          <w:sz w:val="20"/>
          <w:szCs w:val="20"/>
        </w:rPr>
        <w:t xml:space="preserve"> by different authors</w:t>
      </w:r>
      <w:r w:rsidR="00163727" w:rsidRPr="004F3DD7">
        <w:rPr>
          <w:rFonts w:ascii="Arial" w:hAnsi="Arial" w:cs="Arial"/>
          <w:sz w:val="20"/>
          <w:szCs w:val="20"/>
        </w:rPr>
        <w:t xml:space="preserve"> (Table 1)</w:t>
      </w:r>
      <w:r w:rsidR="002D7E8E" w:rsidRPr="004F3DD7">
        <w:rPr>
          <w:rFonts w:ascii="Arial" w:hAnsi="Arial" w:cs="Arial"/>
          <w:sz w:val="20"/>
          <w:szCs w:val="20"/>
        </w:rPr>
        <w:t xml:space="preserve">. </w:t>
      </w:r>
    </w:p>
    <w:p w14:paraId="09331B07" w14:textId="22D6A0EB" w:rsidR="00D37C22" w:rsidRPr="004F3DD7" w:rsidRDefault="00593A7D" w:rsidP="00B11AAA">
      <w:pPr>
        <w:spacing w:after="0"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3A1782" w:rsidRPr="004F3DD7">
        <w:rPr>
          <w:rFonts w:ascii="Arial" w:eastAsia="Times New Roman" w:hAnsi="Arial" w:cs="Arial"/>
          <w:sz w:val="20"/>
          <w:szCs w:val="20"/>
        </w:rPr>
        <w:t>l</w:t>
      </w:r>
      <w:r w:rsidR="00E31603" w:rsidRPr="004F3DD7">
        <w:rPr>
          <w:rFonts w:ascii="Arial" w:eastAsia="Times New Roman" w:hAnsi="Arial" w:cs="Arial"/>
          <w:sz w:val="20"/>
          <w:szCs w:val="20"/>
        </w:rPr>
        <w:t xml:space="preserve">arvicidal </w:t>
      </w:r>
      <w:r w:rsidR="003A1782" w:rsidRPr="004F3DD7">
        <w:rPr>
          <w:rFonts w:ascii="Arial" w:eastAsia="Times New Roman" w:hAnsi="Arial" w:cs="Arial"/>
          <w:sz w:val="20"/>
          <w:szCs w:val="20"/>
        </w:rPr>
        <w:t>a</w:t>
      </w:r>
      <w:r w:rsidR="00E31603" w:rsidRPr="004F3DD7">
        <w:rPr>
          <w:rFonts w:ascii="Arial" w:eastAsia="Times New Roman" w:hAnsi="Arial" w:cs="Arial"/>
          <w:sz w:val="20"/>
          <w:szCs w:val="20"/>
        </w:rPr>
        <w:t>ctivity</w:t>
      </w:r>
      <w:r w:rsidRPr="004F3DD7">
        <w:rPr>
          <w:rFonts w:ascii="Arial" w:eastAsia="Times New Roman" w:hAnsi="Arial" w:cs="Arial"/>
          <w:sz w:val="20"/>
          <w:szCs w:val="20"/>
        </w:rPr>
        <w:t xml:space="preserve"> of</w:t>
      </w:r>
      <w:r w:rsidR="00E31603" w:rsidRPr="004F3DD7">
        <w:rPr>
          <w:rFonts w:ascii="Arial" w:eastAsia="Times New Roman" w:hAnsi="Arial" w:cs="Arial"/>
          <w:sz w:val="20"/>
          <w:szCs w:val="20"/>
        </w:rPr>
        <w:t xml:space="preserve"> </w:t>
      </w:r>
      <w:r w:rsidR="00935673" w:rsidRPr="004F3DD7">
        <w:rPr>
          <w:rFonts w:ascii="Arial" w:eastAsia="Times New Roman" w:hAnsi="Arial" w:cs="Arial"/>
          <w:sz w:val="20"/>
          <w:szCs w:val="20"/>
        </w:rPr>
        <w:t>ne</w:t>
      </w:r>
      <w:r w:rsidR="00E31603" w:rsidRPr="004F3DD7">
        <w:rPr>
          <w:rFonts w:ascii="Arial" w:eastAsia="Times New Roman" w:hAnsi="Arial" w:cs="Arial"/>
          <w:sz w:val="20"/>
          <w:szCs w:val="20"/>
        </w:rPr>
        <w:t>em</w:t>
      </w:r>
      <w:r w:rsidR="0088387D"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 xml:space="preserve">seed extract and </w:t>
      </w:r>
      <w:r w:rsidR="0088387D" w:rsidRPr="004F3DD7">
        <w:rPr>
          <w:rFonts w:ascii="Arial" w:eastAsia="Times New Roman" w:hAnsi="Arial" w:cs="Arial"/>
          <w:sz w:val="20"/>
          <w:szCs w:val="20"/>
        </w:rPr>
        <w:t xml:space="preserve">seed </w:t>
      </w:r>
      <w:r w:rsidR="00E31603" w:rsidRPr="004F3DD7">
        <w:rPr>
          <w:rFonts w:ascii="Arial" w:eastAsia="Times New Roman" w:hAnsi="Arial" w:cs="Arial"/>
          <w:sz w:val="20"/>
          <w:szCs w:val="20"/>
        </w:rPr>
        <w:t xml:space="preserve">oil </w:t>
      </w:r>
      <w:r w:rsidRPr="004F3DD7">
        <w:rPr>
          <w:rFonts w:ascii="Arial" w:eastAsia="Times New Roman" w:hAnsi="Arial" w:cs="Arial"/>
          <w:sz w:val="20"/>
          <w:szCs w:val="20"/>
        </w:rPr>
        <w:t xml:space="preserve">has been highlighted in </w:t>
      </w:r>
      <w:r w:rsidR="00935673" w:rsidRPr="004F3DD7">
        <w:rPr>
          <w:rFonts w:ascii="Arial" w:eastAsia="Times New Roman" w:hAnsi="Arial" w:cs="Arial"/>
          <w:sz w:val="20"/>
          <w:szCs w:val="20"/>
        </w:rPr>
        <w:t>some</w:t>
      </w:r>
      <w:r w:rsidRPr="004F3DD7">
        <w:rPr>
          <w:rFonts w:ascii="Arial" w:eastAsia="Times New Roman" w:hAnsi="Arial" w:cs="Arial"/>
          <w:sz w:val="20"/>
          <w:szCs w:val="20"/>
        </w:rPr>
        <w:t xml:space="preserve"> reports (</w:t>
      </w:r>
      <w:proofErr w:type="spellStart"/>
      <w:r w:rsidR="008E54A5" w:rsidRPr="004F3DD7">
        <w:rPr>
          <w:rFonts w:ascii="Arial" w:hAnsi="Arial" w:cs="Arial"/>
          <w:sz w:val="20"/>
          <w:szCs w:val="20"/>
        </w:rPr>
        <w:t>Sunganya</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2025; Benelli </w:t>
      </w:r>
      <w:r w:rsidR="008E54A5" w:rsidRPr="004F3DD7">
        <w:rPr>
          <w:rFonts w:ascii="Arial" w:hAnsi="Arial" w:cs="Arial"/>
          <w:i/>
          <w:iCs/>
          <w:sz w:val="20"/>
          <w:szCs w:val="20"/>
        </w:rPr>
        <w:t>et al</w:t>
      </w:r>
      <w:r w:rsidR="008E54A5" w:rsidRPr="004F3DD7">
        <w:rPr>
          <w:rFonts w:ascii="Arial" w:hAnsi="Arial" w:cs="Arial"/>
          <w:sz w:val="20"/>
          <w:szCs w:val="20"/>
        </w:rPr>
        <w:t xml:space="preserve">., 2014; </w:t>
      </w:r>
      <w:proofErr w:type="spellStart"/>
      <w:r w:rsidR="008E54A5" w:rsidRPr="004F3DD7">
        <w:rPr>
          <w:rFonts w:ascii="Arial" w:hAnsi="Arial" w:cs="Arial"/>
          <w:sz w:val="20"/>
          <w:szCs w:val="20"/>
        </w:rPr>
        <w:t>Batabayal</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2009</w:t>
      </w:r>
      <w:r w:rsidR="0088387D" w:rsidRPr="004F3DD7">
        <w:rPr>
          <w:rFonts w:ascii="Arial" w:hAnsi="Arial" w:cs="Arial"/>
          <w:sz w:val="20"/>
          <w:szCs w:val="20"/>
        </w:rPr>
        <w:t>)</w:t>
      </w:r>
      <w:r w:rsidR="00E95896"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005A5372" w:rsidRPr="004F3DD7">
        <w:rPr>
          <w:rFonts w:ascii="Arial" w:hAnsi="Arial" w:cs="Arial"/>
          <w:sz w:val="20"/>
          <w:szCs w:val="20"/>
        </w:rPr>
        <w:t xml:space="preserve">The potential of </w:t>
      </w:r>
      <w:proofErr w:type="spellStart"/>
      <w:r w:rsidR="007E587C" w:rsidRPr="004F3DD7">
        <w:rPr>
          <w:rFonts w:ascii="Arial" w:hAnsi="Arial" w:cs="Arial"/>
          <w:i/>
          <w:iCs/>
          <w:sz w:val="20"/>
          <w:szCs w:val="20"/>
        </w:rPr>
        <w:t>A.indica</w:t>
      </w:r>
      <w:proofErr w:type="spellEnd"/>
      <w:r w:rsidR="007E587C" w:rsidRPr="004F3DD7">
        <w:rPr>
          <w:rFonts w:ascii="Arial" w:hAnsi="Arial" w:cs="Arial"/>
          <w:sz w:val="20"/>
          <w:szCs w:val="20"/>
        </w:rPr>
        <w:t xml:space="preserve"> </w:t>
      </w:r>
      <w:r w:rsidR="0088387D" w:rsidRPr="004F3DD7">
        <w:rPr>
          <w:rFonts w:ascii="Arial" w:hAnsi="Arial" w:cs="Arial"/>
          <w:sz w:val="20"/>
          <w:szCs w:val="20"/>
        </w:rPr>
        <w:t xml:space="preserve">leaf </w:t>
      </w:r>
      <w:r w:rsidR="00DB14EB" w:rsidRPr="004F3DD7">
        <w:rPr>
          <w:rFonts w:ascii="Arial" w:hAnsi="Arial" w:cs="Arial"/>
          <w:sz w:val="20"/>
          <w:szCs w:val="20"/>
        </w:rPr>
        <w:t xml:space="preserve">and bark </w:t>
      </w:r>
      <w:r w:rsidR="005A5372" w:rsidRPr="004F3DD7">
        <w:rPr>
          <w:rFonts w:ascii="Arial" w:hAnsi="Arial" w:cs="Arial"/>
          <w:sz w:val="20"/>
          <w:szCs w:val="20"/>
        </w:rPr>
        <w:t xml:space="preserve">extracts against mosquito larvae were clearly demonstrated in several reports </w:t>
      </w:r>
      <w:r w:rsidR="0088387D" w:rsidRPr="004F3DD7">
        <w:rPr>
          <w:rFonts w:ascii="Arial" w:hAnsi="Arial" w:cs="Arial"/>
          <w:sz w:val="20"/>
          <w:szCs w:val="20"/>
        </w:rPr>
        <w:t>(</w:t>
      </w:r>
      <w:proofErr w:type="spellStart"/>
      <w:r w:rsidR="0088387D" w:rsidRPr="004F3DD7">
        <w:rPr>
          <w:rFonts w:ascii="Arial" w:hAnsi="Arial" w:cs="Arial"/>
          <w:sz w:val="20"/>
          <w:szCs w:val="20"/>
        </w:rPr>
        <w:t>Imakwu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2024; Bassey </w:t>
      </w:r>
      <w:r w:rsidR="0088387D" w:rsidRPr="004F3DD7">
        <w:rPr>
          <w:rFonts w:ascii="Arial" w:hAnsi="Arial" w:cs="Arial"/>
          <w:i/>
          <w:iCs/>
          <w:sz w:val="20"/>
          <w:szCs w:val="20"/>
        </w:rPr>
        <w:t>et al.</w:t>
      </w:r>
      <w:r w:rsidR="0088387D" w:rsidRPr="004F3DD7">
        <w:rPr>
          <w:rFonts w:ascii="Arial" w:hAnsi="Arial" w:cs="Arial"/>
          <w:sz w:val="20"/>
          <w:szCs w:val="20"/>
        </w:rPr>
        <w:t xml:space="preserve">, 2024; </w:t>
      </w:r>
      <w:proofErr w:type="spellStart"/>
      <w:r w:rsidR="0088387D" w:rsidRPr="004F3DD7">
        <w:rPr>
          <w:rFonts w:ascii="Arial" w:hAnsi="Arial" w:cs="Arial"/>
          <w:sz w:val="20"/>
          <w:szCs w:val="20"/>
        </w:rPr>
        <w:t>Ejeta</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2021; </w:t>
      </w:r>
      <w:proofErr w:type="spellStart"/>
      <w:r w:rsidR="0088387D" w:rsidRPr="004F3DD7">
        <w:rPr>
          <w:rFonts w:ascii="Arial" w:hAnsi="Arial" w:cs="Arial"/>
          <w:sz w:val="20"/>
          <w:szCs w:val="20"/>
        </w:rPr>
        <w:t>Awosolu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2018; </w:t>
      </w:r>
      <w:r w:rsidR="00DB14EB" w:rsidRPr="004F3DD7">
        <w:rPr>
          <w:rFonts w:ascii="Arial" w:hAnsi="Arial" w:cs="Arial"/>
          <w:sz w:val="20"/>
          <w:szCs w:val="20"/>
        </w:rPr>
        <w:t xml:space="preserve">Nour </w:t>
      </w:r>
      <w:r w:rsidR="00DB14EB" w:rsidRPr="004F3DD7">
        <w:rPr>
          <w:rFonts w:ascii="Arial" w:hAnsi="Arial" w:cs="Arial"/>
          <w:i/>
          <w:iCs/>
          <w:sz w:val="20"/>
          <w:szCs w:val="20"/>
        </w:rPr>
        <w:t>et al</w:t>
      </w:r>
      <w:r w:rsidR="00DB14EB" w:rsidRPr="004F3DD7">
        <w:rPr>
          <w:rFonts w:ascii="Arial" w:hAnsi="Arial" w:cs="Arial"/>
          <w:sz w:val="20"/>
          <w:szCs w:val="20"/>
        </w:rPr>
        <w:t xml:space="preserve">., 2012; </w:t>
      </w:r>
      <w:proofErr w:type="spellStart"/>
      <w:r w:rsidR="0088387D" w:rsidRPr="004F3DD7">
        <w:rPr>
          <w:rFonts w:ascii="Arial" w:hAnsi="Arial" w:cs="Arial"/>
          <w:sz w:val="20"/>
          <w:szCs w:val="20"/>
        </w:rPr>
        <w:t>Chakkaravarthy</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2011</w:t>
      </w:r>
      <w:r w:rsidR="00DB14EB" w:rsidRPr="004F3DD7">
        <w:rPr>
          <w:rFonts w:ascii="Arial" w:eastAsia="Times New Roman" w:hAnsi="Arial" w:cs="Arial"/>
          <w:sz w:val="20"/>
          <w:szCs w:val="20"/>
        </w:rPr>
        <w:t xml:space="preserve">; </w:t>
      </w:r>
      <w:r w:rsidR="00DB14EB" w:rsidRPr="004F3DD7">
        <w:rPr>
          <w:rFonts w:ascii="Arial" w:hAnsi="Arial" w:cs="Arial"/>
          <w:sz w:val="20"/>
          <w:szCs w:val="20"/>
        </w:rPr>
        <w:t xml:space="preserve">and </w:t>
      </w:r>
      <w:proofErr w:type="spellStart"/>
      <w:r w:rsidR="005A5372" w:rsidRPr="004F3DD7">
        <w:rPr>
          <w:rFonts w:ascii="Arial" w:hAnsi="Arial" w:cs="Arial"/>
          <w:sz w:val="20"/>
          <w:szCs w:val="20"/>
        </w:rPr>
        <w:t>Alouani</w:t>
      </w:r>
      <w:proofErr w:type="spellEnd"/>
      <w:r w:rsidR="005A5372" w:rsidRPr="004F3DD7">
        <w:rPr>
          <w:rFonts w:ascii="Arial" w:hAnsi="Arial" w:cs="Arial"/>
          <w:sz w:val="20"/>
          <w:szCs w:val="20"/>
        </w:rPr>
        <w:t xml:space="preserve"> </w:t>
      </w:r>
      <w:r w:rsidR="005A5372" w:rsidRPr="004F3DD7">
        <w:rPr>
          <w:rFonts w:ascii="Arial" w:hAnsi="Arial" w:cs="Arial"/>
          <w:i/>
          <w:iCs/>
          <w:sz w:val="20"/>
          <w:szCs w:val="20"/>
        </w:rPr>
        <w:t>et</w:t>
      </w:r>
      <w:r w:rsidR="005A5372" w:rsidRPr="004F3DD7">
        <w:rPr>
          <w:rFonts w:ascii="Arial" w:hAnsi="Arial" w:cs="Arial"/>
          <w:sz w:val="20"/>
          <w:szCs w:val="20"/>
        </w:rPr>
        <w:t xml:space="preserve"> </w:t>
      </w:r>
      <w:r w:rsidR="005A5372" w:rsidRPr="004F3DD7">
        <w:rPr>
          <w:rFonts w:ascii="Arial" w:hAnsi="Arial" w:cs="Arial"/>
          <w:i/>
          <w:iCs/>
          <w:sz w:val="20"/>
          <w:szCs w:val="20"/>
        </w:rPr>
        <w:t>al</w:t>
      </w:r>
      <w:r w:rsidR="005A5372" w:rsidRPr="004F3DD7">
        <w:rPr>
          <w:rFonts w:ascii="Arial" w:hAnsi="Arial" w:cs="Arial"/>
          <w:sz w:val="20"/>
          <w:szCs w:val="20"/>
        </w:rPr>
        <w:t xml:space="preserve">., 2009). </w:t>
      </w:r>
      <w:r w:rsidR="003C7CB1" w:rsidRPr="004F3DD7">
        <w:rPr>
          <w:rFonts w:ascii="Arial" w:eastAsia="Times New Roman" w:hAnsi="Arial" w:cs="Arial"/>
          <w:sz w:val="20"/>
          <w:szCs w:val="20"/>
        </w:rPr>
        <w:t xml:space="preserve">Govindarajan </w:t>
      </w:r>
      <w:r w:rsidR="003C7CB1" w:rsidRPr="004F3DD7">
        <w:rPr>
          <w:rFonts w:ascii="Arial" w:eastAsia="Times New Roman" w:hAnsi="Arial" w:cs="Arial"/>
          <w:i/>
          <w:iCs/>
          <w:sz w:val="20"/>
          <w:szCs w:val="20"/>
        </w:rPr>
        <w:t>et al</w:t>
      </w:r>
      <w:r w:rsidR="003C7CB1" w:rsidRPr="004F3DD7">
        <w:rPr>
          <w:rFonts w:ascii="Arial" w:eastAsia="Times New Roman" w:hAnsi="Arial" w:cs="Arial"/>
          <w:sz w:val="20"/>
          <w:szCs w:val="20"/>
        </w:rPr>
        <w:t xml:space="preserve">., (2011) observed </w:t>
      </w:r>
      <w:r w:rsidR="00E31603" w:rsidRPr="004F3DD7">
        <w:rPr>
          <w:rFonts w:ascii="Arial" w:eastAsia="Times New Roman" w:hAnsi="Arial" w:cs="Arial"/>
          <w:sz w:val="20"/>
          <w:szCs w:val="20"/>
        </w:rPr>
        <w:t xml:space="preserve">high mortality rates in larvae of </w:t>
      </w:r>
      <w:r w:rsidR="00E31603" w:rsidRPr="004F3DD7">
        <w:rPr>
          <w:rFonts w:ascii="Arial" w:eastAsia="Times New Roman" w:hAnsi="Arial" w:cs="Arial"/>
          <w:i/>
          <w:iCs/>
          <w:sz w:val="20"/>
          <w:szCs w:val="20"/>
        </w:rPr>
        <w:t>Anopheles</w:t>
      </w:r>
      <w:r w:rsidR="00E31603" w:rsidRPr="004F3DD7">
        <w:rPr>
          <w:rFonts w:ascii="Arial" w:eastAsia="Times New Roman" w:hAnsi="Arial" w:cs="Arial"/>
          <w:sz w:val="20"/>
          <w:szCs w:val="20"/>
        </w:rPr>
        <w:t xml:space="preserve">, </w:t>
      </w:r>
      <w:r w:rsidR="00E31603" w:rsidRPr="004F3DD7">
        <w:rPr>
          <w:rFonts w:ascii="Arial" w:eastAsia="Times New Roman" w:hAnsi="Arial" w:cs="Arial"/>
          <w:i/>
          <w:iCs/>
          <w:sz w:val="20"/>
          <w:szCs w:val="20"/>
        </w:rPr>
        <w:t>Aedes</w:t>
      </w:r>
      <w:r w:rsidR="00E31603" w:rsidRPr="004F3DD7">
        <w:rPr>
          <w:rFonts w:ascii="Arial" w:eastAsia="Times New Roman" w:hAnsi="Arial" w:cs="Arial"/>
          <w:sz w:val="20"/>
          <w:szCs w:val="20"/>
        </w:rPr>
        <w:t xml:space="preserve">, and </w:t>
      </w:r>
      <w:r w:rsidR="00E31603" w:rsidRPr="004F3DD7">
        <w:rPr>
          <w:rFonts w:ascii="Arial" w:eastAsia="Times New Roman" w:hAnsi="Arial" w:cs="Arial"/>
          <w:i/>
          <w:iCs/>
          <w:sz w:val="20"/>
          <w:szCs w:val="20"/>
        </w:rPr>
        <w:t>Culex</w:t>
      </w:r>
      <w:r w:rsidR="00E31603" w:rsidRPr="004F3DD7">
        <w:rPr>
          <w:rFonts w:ascii="Arial" w:eastAsia="Times New Roman" w:hAnsi="Arial" w:cs="Arial"/>
          <w:sz w:val="20"/>
          <w:szCs w:val="20"/>
        </w:rPr>
        <w:t xml:space="preserve"> species</w:t>
      </w:r>
      <w:r w:rsidR="005E0172"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after </w:t>
      </w:r>
      <w:r w:rsidR="00897198" w:rsidRPr="004F3DD7">
        <w:rPr>
          <w:rFonts w:ascii="Arial" w:eastAsia="Times New Roman" w:hAnsi="Arial" w:cs="Arial"/>
          <w:sz w:val="20"/>
          <w:szCs w:val="20"/>
        </w:rPr>
        <w:t>treatment with the neem oil and is one of the best alternatives for mosquito control.</w:t>
      </w:r>
      <w:r w:rsidR="003C7CB1" w:rsidRPr="004F3DD7">
        <w:rPr>
          <w:rFonts w:ascii="Arial" w:eastAsia="Times New Roman" w:hAnsi="Arial" w:cs="Arial"/>
          <w:sz w:val="20"/>
          <w:szCs w:val="20"/>
        </w:rPr>
        <w:t xml:space="preserve"> </w:t>
      </w:r>
      <w:r w:rsidR="00AB1311" w:rsidRPr="004F3DD7">
        <w:rPr>
          <w:rFonts w:ascii="Arial" w:eastAsia="Times New Roman" w:hAnsi="Arial" w:cs="Arial"/>
          <w:sz w:val="20"/>
          <w:szCs w:val="20"/>
        </w:rPr>
        <w:t xml:space="preserve">Manzano </w:t>
      </w:r>
      <w:r w:rsidR="00AB1311" w:rsidRPr="004F3DD7">
        <w:rPr>
          <w:rFonts w:ascii="Arial" w:eastAsia="Times New Roman" w:hAnsi="Arial" w:cs="Arial"/>
          <w:i/>
          <w:iCs/>
          <w:sz w:val="20"/>
          <w:szCs w:val="20"/>
        </w:rPr>
        <w:t>et al</w:t>
      </w:r>
      <w:r w:rsidR="00AB1311" w:rsidRPr="004F3DD7">
        <w:rPr>
          <w:rFonts w:ascii="Arial" w:eastAsia="Times New Roman" w:hAnsi="Arial" w:cs="Arial"/>
          <w:sz w:val="20"/>
          <w:szCs w:val="20"/>
        </w:rPr>
        <w:t xml:space="preserve">. (2020) </w:t>
      </w:r>
      <w:r w:rsidR="00E95896" w:rsidRPr="004F3DD7">
        <w:rPr>
          <w:rFonts w:ascii="Arial" w:eastAsia="Times New Roman" w:hAnsi="Arial" w:cs="Arial"/>
          <w:sz w:val="20"/>
          <w:szCs w:val="20"/>
        </w:rPr>
        <w:t xml:space="preserve">reported </w:t>
      </w:r>
      <w:r w:rsidR="00935673" w:rsidRPr="004F3DD7">
        <w:rPr>
          <w:rFonts w:ascii="Arial" w:eastAsia="Times New Roman" w:hAnsi="Arial" w:cs="Arial"/>
          <w:sz w:val="20"/>
          <w:szCs w:val="20"/>
        </w:rPr>
        <w:t xml:space="preserve">that </w:t>
      </w:r>
      <w:r w:rsidR="00E95896" w:rsidRPr="004F3DD7">
        <w:rPr>
          <w:rFonts w:ascii="Arial" w:eastAsia="Times New Roman" w:hAnsi="Arial" w:cs="Arial"/>
          <w:sz w:val="20"/>
          <w:szCs w:val="20"/>
        </w:rPr>
        <w:t xml:space="preserve">the percentage larval mortality of leaf ethanolic extract of </w:t>
      </w:r>
      <w:r w:rsidR="00E95896" w:rsidRPr="004F3DD7">
        <w:rPr>
          <w:rFonts w:ascii="Arial" w:eastAsia="Times New Roman" w:hAnsi="Arial" w:cs="Arial"/>
          <w:i/>
          <w:iCs/>
          <w:sz w:val="20"/>
          <w:szCs w:val="20"/>
        </w:rPr>
        <w:t>A. indica</w:t>
      </w:r>
      <w:r w:rsidR="00E95896" w:rsidRPr="004F3DD7">
        <w:rPr>
          <w:rFonts w:ascii="Arial" w:eastAsia="Times New Roman" w:hAnsi="Arial" w:cs="Arial"/>
          <w:sz w:val="20"/>
          <w:szCs w:val="20"/>
        </w:rPr>
        <w:t xml:space="preserve"> against </w:t>
      </w:r>
      <w:r w:rsidR="00E95896" w:rsidRPr="004F3DD7">
        <w:rPr>
          <w:rFonts w:ascii="Arial" w:eastAsia="Times New Roman" w:hAnsi="Arial" w:cs="Arial"/>
          <w:i/>
          <w:iCs/>
          <w:sz w:val="20"/>
          <w:szCs w:val="20"/>
        </w:rPr>
        <w:t>Aedes aegypti</w:t>
      </w:r>
      <w:r w:rsidR="00E95896" w:rsidRPr="004F3DD7">
        <w:rPr>
          <w:rFonts w:ascii="Arial" w:eastAsia="Times New Roman" w:hAnsi="Arial" w:cs="Arial"/>
          <w:sz w:val="20"/>
          <w:szCs w:val="20"/>
        </w:rPr>
        <w:t xml:space="preserve"> was proportionate to exposure time.</w:t>
      </w:r>
      <w:r w:rsidR="003C7CB1" w:rsidRPr="004F3DD7">
        <w:rPr>
          <w:rFonts w:ascii="Arial" w:hAnsi="Arial" w:cs="Arial"/>
          <w:sz w:val="20"/>
          <w:szCs w:val="20"/>
        </w:rPr>
        <w:t xml:space="preserve"> </w:t>
      </w:r>
      <w:r w:rsidR="00E95896" w:rsidRPr="004F3DD7">
        <w:rPr>
          <w:rFonts w:ascii="Arial" w:hAnsi="Arial" w:cs="Arial"/>
          <w:sz w:val="20"/>
          <w:szCs w:val="20"/>
        </w:rPr>
        <w:t xml:space="preserve">Similarly, </w:t>
      </w:r>
      <w:r w:rsidR="00935673" w:rsidRPr="004F3DD7">
        <w:rPr>
          <w:rFonts w:ascii="Arial" w:hAnsi="Arial" w:cs="Arial"/>
          <w:sz w:val="20"/>
          <w:szCs w:val="20"/>
        </w:rPr>
        <w:t>n</w:t>
      </w:r>
      <w:r w:rsidR="003C7CB1" w:rsidRPr="004F3DD7">
        <w:rPr>
          <w:rFonts w:ascii="Arial" w:hAnsi="Arial" w:cs="Arial"/>
          <w:sz w:val="20"/>
          <w:szCs w:val="20"/>
        </w:rPr>
        <w:t xml:space="preserve">ano-insecticides derived from </w:t>
      </w:r>
      <w:r w:rsidR="003C7CB1" w:rsidRPr="004F3DD7">
        <w:rPr>
          <w:rFonts w:ascii="Arial" w:hAnsi="Arial" w:cs="Arial"/>
          <w:i/>
          <w:iCs/>
          <w:sz w:val="20"/>
          <w:szCs w:val="20"/>
        </w:rPr>
        <w:t>A. indica</w:t>
      </w:r>
      <w:r w:rsidR="003C7CB1" w:rsidRPr="004F3DD7">
        <w:rPr>
          <w:rFonts w:ascii="Arial" w:hAnsi="Arial" w:cs="Arial"/>
          <w:sz w:val="20"/>
          <w:szCs w:val="20"/>
        </w:rPr>
        <w:t xml:space="preserve"> showed enhanced larvicidal </w:t>
      </w:r>
      <w:r w:rsidR="00BC76B0" w:rsidRPr="004F3DD7">
        <w:rPr>
          <w:rFonts w:ascii="Arial" w:hAnsi="Arial" w:cs="Arial"/>
          <w:sz w:val="20"/>
          <w:szCs w:val="20"/>
        </w:rPr>
        <w:t xml:space="preserve">and adulticidal </w:t>
      </w:r>
      <w:r w:rsidR="003C7CB1" w:rsidRPr="004F3DD7">
        <w:rPr>
          <w:rFonts w:ascii="Arial" w:hAnsi="Arial" w:cs="Arial"/>
          <w:sz w:val="20"/>
          <w:szCs w:val="20"/>
        </w:rPr>
        <w:t xml:space="preserve">activity, </w:t>
      </w:r>
      <w:r w:rsidR="00BC76B0" w:rsidRPr="004F3DD7">
        <w:rPr>
          <w:rFonts w:ascii="Arial" w:hAnsi="Arial" w:cs="Arial"/>
          <w:sz w:val="20"/>
          <w:szCs w:val="20"/>
        </w:rPr>
        <w:t>compared to the crude ethanol extract</w:t>
      </w:r>
      <w:r w:rsidR="003C7CB1" w:rsidRPr="004F3DD7">
        <w:rPr>
          <w:rFonts w:ascii="Arial" w:hAnsi="Arial" w:cs="Arial"/>
          <w:sz w:val="20"/>
          <w:szCs w:val="20"/>
        </w:rPr>
        <w:t xml:space="preserve"> against </w:t>
      </w:r>
      <w:r w:rsidR="00BC76B0" w:rsidRPr="004F3DD7">
        <w:rPr>
          <w:rFonts w:ascii="Arial" w:hAnsi="Arial" w:cs="Arial"/>
          <w:sz w:val="20"/>
          <w:szCs w:val="20"/>
        </w:rPr>
        <w:t xml:space="preserve">different mosquito species </w:t>
      </w:r>
      <w:r w:rsidR="003C7CB1" w:rsidRPr="004F3DD7">
        <w:rPr>
          <w:rFonts w:ascii="Arial" w:hAnsi="Arial" w:cs="Arial"/>
          <w:sz w:val="20"/>
          <w:szCs w:val="20"/>
        </w:rPr>
        <w:t>(</w:t>
      </w:r>
      <w:r w:rsidR="00BC76B0" w:rsidRPr="004F3DD7">
        <w:rPr>
          <w:rFonts w:ascii="Arial" w:hAnsi="Arial" w:cs="Arial"/>
          <w:sz w:val="20"/>
          <w:szCs w:val="20"/>
        </w:rPr>
        <w:t>Aziz</w:t>
      </w:r>
      <w:r w:rsidR="003C7CB1" w:rsidRPr="004F3DD7">
        <w:rPr>
          <w:rFonts w:ascii="Arial" w:hAnsi="Arial" w:cs="Arial"/>
          <w:sz w:val="20"/>
          <w:szCs w:val="20"/>
        </w:rPr>
        <w:t>,</w:t>
      </w:r>
      <w:r w:rsidR="00BC76B0" w:rsidRPr="004F3DD7">
        <w:rPr>
          <w:rFonts w:ascii="Arial" w:hAnsi="Arial" w:cs="Arial"/>
          <w:sz w:val="20"/>
          <w:szCs w:val="20"/>
        </w:rPr>
        <w:t xml:space="preserve"> </w:t>
      </w:r>
      <w:r w:rsidR="003C7CB1" w:rsidRPr="004F3DD7">
        <w:rPr>
          <w:rFonts w:ascii="Arial" w:hAnsi="Arial" w:cs="Arial"/>
          <w:sz w:val="20"/>
          <w:szCs w:val="20"/>
        </w:rPr>
        <w:t>20</w:t>
      </w:r>
      <w:r w:rsidR="00BC76B0" w:rsidRPr="004F3DD7">
        <w:rPr>
          <w:rFonts w:ascii="Arial" w:hAnsi="Arial" w:cs="Arial"/>
          <w:sz w:val="20"/>
          <w:szCs w:val="20"/>
        </w:rPr>
        <w:t>2</w:t>
      </w:r>
      <w:r w:rsidR="003C7CB1" w:rsidRPr="004F3DD7">
        <w:rPr>
          <w:rFonts w:ascii="Arial" w:hAnsi="Arial" w:cs="Arial"/>
          <w:sz w:val="20"/>
          <w:szCs w:val="20"/>
        </w:rPr>
        <w:t xml:space="preserve">1). </w:t>
      </w:r>
      <w:proofErr w:type="spellStart"/>
      <w:r w:rsidR="003C7CB1" w:rsidRPr="004F3DD7">
        <w:rPr>
          <w:rFonts w:ascii="Arial" w:hAnsi="Arial" w:cs="Arial"/>
          <w:sz w:val="20"/>
          <w:szCs w:val="20"/>
        </w:rPr>
        <w:t>Lucantoni</w:t>
      </w:r>
      <w:proofErr w:type="spellEnd"/>
      <w:r w:rsidR="003C7CB1" w:rsidRPr="004F3DD7">
        <w:rPr>
          <w:rFonts w:ascii="Arial" w:hAnsi="Arial" w:cs="Arial"/>
          <w:sz w:val="20"/>
          <w:szCs w:val="20"/>
        </w:rPr>
        <w:t xml:space="preserve"> </w:t>
      </w:r>
      <w:r w:rsidR="003C7CB1" w:rsidRPr="004F3DD7">
        <w:rPr>
          <w:rFonts w:ascii="Arial" w:hAnsi="Arial" w:cs="Arial"/>
          <w:i/>
          <w:iCs/>
          <w:sz w:val="20"/>
          <w:szCs w:val="20"/>
        </w:rPr>
        <w:t>et al</w:t>
      </w:r>
      <w:r w:rsidR="003C7CB1" w:rsidRPr="004F3DD7">
        <w:rPr>
          <w:rFonts w:ascii="Arial" w:hAnsi="Arial" w:cs="Arial"/>
          <w:sz w:val="20"/>
          <w:szCs w:val="20"/>
        </w:rPr>
        <w:t xml:space="preserve">. (2006) observed that </w:t>
      </w:r>
      <w:r w:rsidR="003C7CB1" w:rsidRPr="004F3DD7">
        <w:rPr>
          <w:rStyle w:val="Strong"/>
          <w:rFonts w:ascii="Arial" w:hAnsi="Arial" w:cs="Arial"/>
          <w:b w:val="0"/>
          <w:bCs w:val="0"/>
          <w:sz w:val="20"/>
          <w:szCs w:val="20"/>
        </w:rPr>
        <w:t xml:space="preserve">younger </w:t>
      </w:r>
      <w:r w:rsidR="003C7CB1" w:rsidRPr="004F3DD7">
        <w:rPr>
          <w:rStyle w:val="Emphasis"/>
          <w:rFonts w:ascii="Arial" w:hAnsi="Arial" w:cs="Arial"/>
          <w:sz w:val="20"/>
          <w:szCs w:val="20"/>
        </w:rPr>
        <w:t>Aedes aegypti</w:t>
      </w:r>
      <w:r w:rsidR="003C7CB1" w:rsidRPr="004F3DD7">
        <w:rPr>
          <w:rStyle w:val="Strong"/>
          <w:rFonts w:ascii="Arial" w:hAnsi="Arial" w:cs="Arial"/>
          <w:sz w:val="20"/>
          <w:szCs w:val="20"/>
        </w:rPr>
        <w:t xml:space="preserve"> </w:t>
      </w:r>
      <w:r w:rsidR="003C7CB1" w:rsidRPr="004F3DD7">
        <w:rPr>
          <w:rStyle w:val="Strong"/>
          <w:rFonts w:ascii="Arial" w:hAnsi="Arial" w:cs="Arial"/>
          <w:b w:val="0"/>
          <w:bCs w:val="0"/>
          <w:sz w:val="20"/>
          <w:szCs w:val="20"/>
        </w:rPr>
        <w:t>larvae e</w:t>
      </w:r>
      <w:r w:rsidR="009D7506" w:rsidRPr="004F3DD7">
        <w:rPr>
          <w:rStyle w:val="Strong"/>
          <w:rFonts w:ascii="Arial" w:hAnsi="Arial" w:cs="Arial"/>
          <w:b w:val="0"/>
          <w:bCs w:val="0"/>
          <w:sz w:val="20"/>
          <w:szCs w:val="20"/>
        </w:rPr>
        <w:t>xhibit</w:t>
      </w:r>
      <w:r w:rsidR="00B11AAA" w:rsidRPr="004F3DD7">
        <w:rPr>
          <w:rStyle w:val="Strong"/>
          <w:rFonts w:ascii="Arial" w:hAnsi="Arial" w:cs="Arial"/>
          <w:b w:val="0"/>
          <w:bCs w:val="0"/>
          <w:sz w:val="20"/>
          <w:szCs w:val="20"/>
        </w:rPr>
        <w:t>ed</w:t>
      </w:r>
      <w:r w:rsidR="003C7CB1" w:rsidRPr="004F3DD7">
        <w:rPr>
          <w:rStyle w:val="Strong"/>
          <w:rFonts w:ascii="Arial" w:hAnsi="Arial" w:cs="Arial"/>
          <w:b w:val="0"/>
          <w:bCs w:val="0"/>
          <w:sz w:val="20"/>
          <w:szCs w:val="20"/>
        </w:rPr>
        <w:t xml:space="preserve"> </w:t>
      </w:r>
      <w:r w:rsidR="009D7506" w:rsidRPr="004F3DD7">
        <w:rPr>
          <w:rStyle w:val="Strong"/>
          <w:rFonts w:ascii="Arial" w:hAnsi="Arial" w:cs="Arial"/>
          <w:b w:val="0"/>
          <w:bCs w:val="0"/>
          <w:sz w:val="20"/>
          <w:szCs w:val="20"/>
        </w:rPr>
        <w:t>g</w:t>
      </w:r>
      <w:r w:rsidR="003C7CB1" w:rsidRPr="004F3DD7">
        <w:rPr>
          <w:rStyle w:val="Strong"/>
          <w:rFonts w:ascii="Arial" w:hAnsi="Arial" w:cs="Arial"/>
          <w:b w:val="0"/>
          <w:bCs w:val="0"/>
          <w:sz w:val="20"/>
          <w:szCs w:val="20"/>
        </w:rPr>
        <w:t>re</w:t>
      </w:r>
      <w:r w:rsidR="009D7506" w:rsidRPr="004F3DD7">
        <w:rPr>
          <w:rStyle w:val="Strong"/>
          <w:rFonts w:ascii="Arial" w:hAnsi="Arial" w:cs="Arial"/>
          <w:b w:val="0"/>
          <w:bCs w:val="0"/>
          <w:sz w:val="20"/>
          <w:szCs w:val="20"/>
        </w:rPr>
        <w:t>ater</w:t>
      </w:r>
      <w:r w:rsidR="003C7CB1" w:rsidRPr="004F3DD7">
        <w:rPr>
          <w:rStyle w:val="Strong"/>
          <w:rFonts w:ascii="Arial" w:hAnsi="Arial" w:cs="Arial"/>
          <w:b w:val="0"/>
          <w:bCs w:val="0"/>
          <w:sz w:val="20"/>
          <w:szCs w:val="20"/>
        </w:rPr>
        <w:t xml:space="preserve"> susceptible to </w:t>
      </w:r>
      <w:proofErr w:type="spellStart"/>
      <w:r w:rsidR="003C7CB1" w:rsidRPr="004F3DD7">
        <w:rPr>
          <w:rStyle w:val="Strong"/>
          <w:rFonts w:ascii="Arial" w:hAnsi="Arial" w:cs="Arial"/>
          <w:b w:val="0"/>
          <w:bCs w:val="0"/>
          <w:sz w:val="20"/>
          <w:szCs w:val="20"/>
        </w:rPr>
        <w:t>NeemAzal</w:t>
      </w:r>
      <w:proofErr w:type="spellEnd"/>
      <w:r w:rsidR="00F04DFE" w:rsidRPr="004F3DD7">
        <w:rPr>
          <w:rFonts w:ascii="Arial" w:hAnsi="Arial" w:cs="Arial"/>
          <w:sz w:val="20"/>
          <w:szCs w:val="20"/>
        </w:rPr>
        <w:t xml:space="preserve"> (</w:t>
      </w:r>
      <w:r w:rsidR="003C7CB1" w:rsidRPr="004F3DD7">
        <w:rPr>
          <w:rFonts w:ascii="Arial" w:hAnsi="Arial" w:cs="Arial"/>
          <w:sz w:val="20"/>
          <w:szCs w:val="20"/>
        </w:rPr>
        <w:t xml:space="preserve">a </w:t>
      </w:r>
      <w:proofErr w:type="spellStart"/>
      <w:r w:rsidR="003C7CB1" w:rsidRPr="004F3DD7">
        <w:rPr>
          <w:rFonts w:ascii="Arial" w:hAnsi="Arial" w:cs="Arial"/>
          <w:sz w:val="20"/>
          <w:szCs w:val="20"/>
        </w:rPr>
        <w:t>neem</w:t>
      </w:r>
      <w:proofErr w:type="spellEnd"/>
      <w:r w:rsidR="003C7CB1" w:rsidRPr="004F3DD7">
        <w:rPr>
          <w:rFonts w:ascii="Arial" w:hAnsi="Arial" w:cs="Arial"/>
          <w:sz w:val="20"/>
          <w:szCs w:val="20"/>
        </w:rPr>
        <w:t xml:space="preserve"> seed kernel-derived powder containing approximately 40% azadirachtin</w:t>
      </w:r>
      <w:r w:rsidR="00F04DFE" w:rsidRPr="004F3DD7">
        <w:rPr>
          <w:rFonts w:ascii="Arial" w:hAnsi="Arial" w:cs="Arial"/>
          <w:sz w:val="20"/>
          <w:szCs w:val="20"/>
        </w:rPr>
        <w:t>),</w:t>
      </w:r>
      <w:r w:rsidR="003C7CB1" w:rsidRPr="004F3DD7">
        <w:rPr>
          <w:rFonts w:ascii="Arial" w:hAnsi="Arial" w:cs="Arial"/>
          <w:sz w:val="20"/>
          <w:szCs w:val="20"/>
        </w:rPr>
        <w:t xml:space="preserve"> suggest</w:t>
      </w:r>
      <w:r w:rsidR="005A711A" w:rsidRPr="004F3DD7">
        <w:rPr>
          <w:rFonts w:ascii="Arial" w:hAnsi="Arial" w:cs="Arial"/>
          <w:sz w:val="20"/>
          <w:szCs w:val="20"/>
        </w:rPr>
        <w:t>ing</w:t>
      </w:r>
      <w:r w:rsidR="003C7CB1" w:rsidRPr="004F3DD7">
        <w:rPr>
          <w:rFonts w:ascii="Arial" w:hAnsi="Arial" w:cs="Arial"/>
          <w:sz w:val="20"/>
          <w:szCs w:val="20"/>
        </w:rPr>
        <w:t xml:space="preserve"> </w:t>
      </w:r>
      <w:r w:rsidR="005A711A" w:rsidRPr="004F3DD7">
        <w:rPr>
          <w:rFonts w:ascii="Arial" w:hAnsi="Arial" w:cs="Arial"/>
          <w:sz w:val="20"/>
          <w:szCs w:val="20"/>
        </w:rPr>
        <w:t>a d</w:t>
      </w:r>
      <w:r w:rsidR="003C7CB1" w:rsidRPr="004F3DD7">
        <w:rPr>
          <w:rFonts w:ascii="Arial" w:hAnsi="Arial" w:cs="Arial"/>
          <w:sz w:val="20"/>
          <w:szCs w:val="20"/>
        </w:rPr>
        <w:t>e</w:t>
      </w:r>
      <w:r w:rsidR="005A711A" w:rsidRPr="004F3DD7">
        <w:rPr>
          <w:rFonts w:ascii="Arial" w:hAnsi="Arial" w:cs="Arial"/>
          <w:sz w:val="20"/>
          <w:szCs w:val="20"/>
        </w:rPr>
        <w:t>crease</w:t>
      </w:r>
      <w:r w:rsidR="003C7CB1" w:rsidRPr="004F3DD7">
        <w:rPr>
          <w:rFonts w:ascii="Arial" w:hAnsi="Arial" w:cs="Arial"/>
          <w:sz w:val="20"/>
          <w:szCs w:val="20"/>
        </w:rPr>
        <w:t xml:space="preserve"> </w:t>
      </w:r>
      <w:r w:rsidR="005A711A" w:rsidRPr="004F3DD7">
        <w:rPr>
          <w:rFonts w:ascii="Arial" w:hAnsi="Arial" w:cs="Arial"/>
          <w:sz w:val="20"/>
          <w:szCs w:val="20"/>
        </w:rPr>
        <w:t xml:space="preserve">in its </w:t>
      </w:r>
      <w:r w:rsidR="003C7CB1" w:rsidRPr="004F3DD7">
        <w:rPr>
          <w:rFonts w:ascii="Arial" w:hAnsi="Arial" w:cs="Arial"/>
          <w:sz w:val="20"/>
          <w:szCs w:val="20"/>
        </w:rPr>
        <w:t>effectiveness</w:t>
      </w:r>
      <w:r w:rsidR="005A711A" w:rsidRPr="004F3DD7">
        <w:rPr>
          <w:rFonts w:ascii="Arial" w:hAnsi="Arial" w:cs="Arial"/>
          <w:sz w:val="20"/>
          <w:szCs w:val="20"/>
        </w:rPr>
        <w:t xml:space="preserve"> wi</w:t>
      </w:r>
      <w:r w:rsidR="003C7CB1" w:rsidRPr="004F3DD7">
        <w:rPr>
          <w:rFonts w:ascii="Arial" w:hAnsi="Arial" w:cs="Arial"/>
          <w:sz w:val="20"/>
          <w:szCs w:val="20"/>
        </w:rPr>
        <w:t>th larvae age.</w:t>
      </w:r>
      <w:r w:rsidR="003C7CB1" w:rsidRPr="004F3DD7">
        <w:rPr>
          <w:rFonts w:ascii="Arial" w:eastAsia="Times New Roman" w:hAnsi="Arial" w:cs="Arial"/>
          <w:sz w:val="20"/>
          <w:szCs w:val="20"/>
        </w:rPr>
        <w:t xml:space="preserve"> </w:t>
      </w:r>
      <w:r w:rsidR="005A711A" w:rsidRPr="004F3DD7">
        <w:rPr>
          <w:rFonts w:ascii="Arial" w:hAnsi="Arial" w:cs="Arial"/>
          <w:sz w:val="20"/>
          <w:szCs w:val="20"/>
        </w:rPr>
        <w:t xml:space="preserve">Similarly, Okumu </w:t>
      </w:r>
      <w:r w:rsidR="005A711A" w:rsidRPr="004F3DD7">
        <w:rPr>
          <w:rFonts w:ascii="Arial" w:hAnsi="Arial" w:cs="Arial"/>
          <w:i/>
          <w:iCs/>
          <w:sz w:val="20"/>
          <w:szCs w:val="20"/>
        </w:rPr>
        <w:t>et al.</w:t>
      </w:r>
      <w:r w:rsidR="005A711A" w:rsidRPr="004F3DD7">
        <w:rPr>
          <w:rFonts w:ascii="Arial" w:hAnsi="Arial" w:cs="Arial"/>
          <w:sz w:val="20"/>
          <w:szCs w:val="20"/>
        </w:rPr>
        <w:t xml:space="preserve"> (2007</w:t>
      </w:r>
      <w:r w:rsidR="005A711A" w:rsidRPr="004F3DD7">
        <w:rPr>
          <w:rFonts w:ascii="Arial" w:hAnsi="Arial" w:cs="Arial"/>
          <w:b/>
          <w:bCs/>
          <w:sz w:val="20"/>
          <w:szCs w:val="20"/>
        </w:rPr>
        <w:t>)</w:t>
      </w:r>
      <w:r w:rsidR="005A711A" w:rsidRPr="004F3DD7">
        <w:rPr>
          <w:rFonts w:ascii="Arial" w:hAnsi="Arial" w:cs="Arial"/>
          <w:sz w:val="20"/>
          <w:szCs w:val="20"/>
        </w:rPr>
        <w:t xml:space="preserve"> reported that a 32% neem seed oil formulation was highly toxic to </w:t>
      </w:r>
      <w:r w:rsidR="005A711A" w:rsidRPr="004F3DD7">
        <w:rPr>
          <w:rFonts w:ascii="Arial" w:hAnsi="Arial" w:cs="Arial"/>
          <w:i/>
          <w:iCs/>
          <w:sz w:val="20"/>
          <w:szCs w:val="20"/>
        </w:rPr>
        <w:t>Anopheles gambiae</w:t>
      </w:r>
      <w:r w:rsidR="005A711A" w:rsidRPr="004F3DD7">
        <w:rPr>
          <w:rFonts w:ascii="Arial" w:hAnsi="Arial" w:cs="Arial"/>
          <w:sz w:val="20"/>
          <w:szCs w:val="20"/>
        </w:rPr>
        <w:t xml:space="preserve"> larvae, demonstrating an LC50 value of approximately 11 ppm and effectively suppressing adult emergence. Furthermore, Dua </w:t>
      </w:r>
      <w:r w:rsidR="005A711A" w:rsidRPr="004F3DD7">
        <w:rPr>
          <w:rFonts w:ascii="Arial" w:hAnsi="Arial" w:cs="Arial"/>
          <w:i/>
          <w:iCs/>
          <w:sz w:val="20"/>
          <w:szCs w:val="20"/>
        </w:rPr>
        <w:t>et al.</w:t>
      </w:r>
      <w:r w:rsidR="005A711A" w:rsidRPr="004F3DD7">
        <w:rPr>
          <w:rFonts w:ascii="Arial" w:hAnsi="Arial" w:cs="Arial"/>
          <w:sz w:val="20"/>
          <w:szCs w:val="20"/>
        </w:rPr>
        <w:t xml:space="preserve"> (2009) showed that specialized neem oil formulations (comprising </w:t>
      </w:r>
      <w:proofErr w:type="spellStart"/>
      <w:r w:rsidR="005A711A" w:rsidRPr="004F3DD7">
        <w:rPr>
          <w:rFonts w:ascii="Arial" w:hAnsi="Arial" w:cs="Arial"/>
          <w:sz w:val="20"/>
          <w:szCs w:val="20"/>
        </w:rPr>
        <w:t>neem</w:t>
      </w:r>
      <w:proofErr w:type="spellEnd"/>
      <w:r w:rsidR="005A711A" w:rsidRPr="004F3DD7">
        <w:rPr>
          <w:rFonts w:ascii="Arial" w:hAnsi="Arial" w:cs="Arial"/>
          <w:sz w:val="20"/>
          <w:szCs w:val="20"/>
        </w:rPr>
        <w:t xml:space="preserve"> oil with </w:t>
      </w:r>
      <w:proofErr w:type="spellStart"/>
      <w:r w:rsidR="005A711A" w:rsidRPr="004F3DD7">
        <w:rPr>
          <w:rFonts w:ascii="Arial" w:hAnsi="Arial" w:cs="Arial"/>
          <w:sz w:val="20"/>
          <w:szCs w:val="20"/>
        </w:rPr>
        <w:t>polyoxyethylene</w:t>
      </w:r>
      <w:proofErr w:type="spellEnd"/>
      <w:r w:rsidR="005A711A" w:rsidRPr="004F3DD7">
        <w:rPr>
          <w:rFonts w:ascii="Arial" w:hAnsi="Arial" w:cs="Arial"/>
          <w:sz w:val="20"/>
          <w:szCs w:val="20"/>
        </w:rPr>
        <w:t xml:space="preserve"> ether, </w:t>
      </w:r>
      <w:proofErr w:type="spellStart"/>
      <w:r w:rsidR="005A711A" w:rsidRPr="004F3DD7">
        <w:rPr>
          <w:rFonts w:ascii="Arial" w:hAnsi="Arial" w:cs="Arial"/>
          <w:sz w:val="20"/>
          <w:szCs w:val="20"/>
        </w:rPr>
        <w:t>sorbitan</w:t>
      </w:r>
      <w:proofErr w:type="spellEnd"/>
      <w:r w:rsidR="005A711A" w:rsidRPr="004F3DD7">
        <w:rPr>
          <w:rFonts w:ascii="Arial" w:hAnsi="Arial" w:cs="Arial"/>
          <w:sz w:val="20"/>
          <w:szCs w:val="20"/>
        </w:rPr>
        <w:t xml:space="preserve"> </w:t>
      </w:r>
      <w:proofErr w:type="spellStart"/>
      <w:r w:rsidR="005A711A" w:rsidRPr="004F3DD7">
        <w:rPr>
          <w:rFonts w:ascii="Arial" w:hAnsi="Arial" w:cs="Arial"/>
          <w:sz w:val="20"/>
          <w:szCs w:val="20"/>
        </w:rPr>
        <w:t>dioleate</w:t>
      </w:r>
      <w:proofErr w:type="spellEnd"/>
      <w:r w:rsidR="005A711A" w:rsidRPr="004F3DD7">
        <w:rPr>
          <w:rFonts w:ascii="Arial" w:hAnsi="Arial" w:cs="Arial"/>
          <w:sz w:val="20"/>
          <w:szCs w:val="20"/>
        </w:rPr>
        <w:t xml:space="preserve">, and epichlorohydrin) were effective in controlling mosquito larvae in diverse natural field breeding habitats. </w:t>
      </w:r>
      <w:proofErr w:type="spellStart"/>
      <w:r w:rsidR="007E587C" w:rsidRPr="004F3DD7">
        <w:rPr>
          <w:rFonts w:ascii="Arial" w:eastAsia="Times New Roman" w:hAnsi="Arial" w:cs="Arial"/>
          <w:i/>
          <w:iCs/>
          <w:sz w:val="20"/>
          <w:szCs w:val="20"/>
        </w:rPr>
        <w:t>A.indica</w:t>
      </w:r>
      <w:proofErr w:type="spellEnd"/>
      <w:r w:rsidR="007E587C"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and </w:t>
      </w:r>
      <w:proofErr w:type="spellStart"/>
      <w:r w:rsidR="003C7CB1" w:rsidRPr="004F3DD7">
        <w:rPr>
          <w:rFonts w:ascii="Arial" w:eastAsia="Times New Roman" w:hAnsi="Arial" w:cs="Arial"/>
          <w:sz w:val="20"/>
          <w:szCs w:val="20"/>
        </w:rPr>
        <w:t>karanja</w:t>
      </w:r>
      <w:proofErr w:type="spellEnd"/>
      <w:r w:rsidR="003C7CB1" w:rsidRPr="004F3DD7">
        <w:rPr>
          <w:rFonts w:ascii="Arial" w:eastAsia="Times New Roman" w:hAnsi="Arial" w:cs="Arial"/>
          <w:sz w:val="20"/>
          <w:szCs w:val="20"/>
        </w:rPr>
        <w:t xml:space="preserve"> (</w:t>
      </w:r>
      <w:proofErr w:type="spellStart"/>
      <w:r w:rsidR="003C7CB1" w:rsidRPr="004F3DD7">
        <w:rPr>
          <w:rFonts w:ascii="Arial" w:eastAsia="Times New Roman" w:hAnsi="Arial" w:cs="Arial"/>
          <w:i/>
          <w:iCs/>
          <w:sz w:val="20"/>
          <w:szCs w:val="20"/>
        </w:rPr>
        <w:t>Pongamia</w:t>
      </w:r>
      <w:proofErr w:type="spellEnd"/>
      <w:r w:rsidR="003C7CB1" w:rsidRPr="004F3DD7">
        <w:rPr>
          <w:rFonts w:ascii="Arial" w:eastAsia="Times New Roman" w:hAnsi="Arial" w:cs="Arial"/>
          <w:i/>
          <w:iCs/>
          <w:sz w:val="20"/>
          <w:szCs w:val="20"/>
        </w:rPr>
        <w:t xml:space="preserve"> glabra</w:t>
      </w:r>
      <w:r w:rsidR="003C7CB1" w:rsidRPr="004F3DD7">
        <w:rPr>
          <w:rFonts w:ascii="Arial" w:eastAsia="Times New Roman" w:hAnsi="Arial" w:cs="Arial"/>
          <w:sz w:val="20"/>
          <w:szCs w:val="20"/>
        </w:rPr>
        <w:t>) oil cake mixture (50:50) showed larvicidal activities against the larvae of </w:t>
      </w:r>
      <w:proofErr w:type="spellStart"/>
      <w:r w:rsidR="003C7CB1" w:rsidRPr="004F3DD7">
        <w:rPr>
          <w:rFonts w:ascii="Arial" w:eastAsia="Times New Roman" w:hAnsi="Arial" w:cs="Arial"/>
          <w:i/>
          <w:iCs/>
          <w:sz w:val="20"/>
          <w:szCs w:val="20"/>
        </w:rPr>
        <w:t>Cx</w:t>
      </w:r>
      <w:proofErr w:type="spellEnd"/>
      <w:r w:rsidR="003C7CB1" w:rsidRPr="004F3DD7">
        <w:rPr>
          <w:rFonts w:ascii="Arial" w:eastAsia="Times New Roman" w:hAnsi="Arial" w:cs="Arial"/>
          <w:i/>
          <w:iCs/>
          <w:sz w:val="20"/>
          <w:szCs w:val="20"/>
        </w:rPr>
        <w:t xml:space="preserve">. </w:t>
      </w:r>
      <w:proofErr w:type="spellStart"/>
      <w:r w:rsidR="003C7CB1" w:rsidRPr="004F3DD7">
        <w:rPr>
          <w:rFonts w:ascii="Arial" w:eastAsia="Times New Roman" w:hAnsi="Arial" w:cs="Arial"/>
          <w:i/>
          <w:iCs/>
          <w:sz w:val="20"/>
          <w:szCs w:val="20"/>
        </w:rPr>
        <w:t>quinquefasciatus</w:t>
      </w:r>
      <w:proofErr w:type="spellEnd"/>
      <w:r w:rsidR="003C7CB1" w:rsidRPr="004F3DD7">
        <w:rPr>
          <w:rFonts w:ascii="Arial" w:eastAsia="Times New Roman" w:hAnsi="Arial" w:cs="Arial"/>
          <w:i/>
          <w:iCs/>
          <w:sz w:val="20"/>
          <w:szCs w:val="20"/>
        </w:rPr>
        <w:t xml:space="preserve">, </w:t>
      </w:r>
      <w:proofErr w:type="spellStart"/>
      <w:r w:rsidR="003C7CB1" w:rsidRPr="004F3DD7">
        <w:rPr>
          <w:rFonts w:ascii="Arial" w:eastAsia="Times New Roman" w:hAnsi="Arial" w:cs="Arial"/>
          <w:i/>
          <w:iCs/>
          <w:sz w:val="20"/>
          <w:szCs w:val="20"/>
        </w:rPr>
        <w:t>Ae</w:t>
      </w:r>
      <w:proofErr w:type="spellEnd"/>
      <w:r w:rsidR="003C7CB1" w:rsidRPr="004F3DD7">
        <w:rPr>
          <w:rFonts w:ascii="Arial" w:eastAsia="Times New Roman" w:hAnsi="Arial" w:cs="Arial"/>
          <w:i/>
          <w:iCs/>
          <w:sz w:val="20"/>
          <w:szCs w:val="20"/>
        </w:rPr>
        <w:t>. aegypti</w:t>
      </w:r>
      <w:r w:rsidR="003C7CB1" w:rsidRPr="004F3DD7">
        <w:rPr>
          <w:rFonts w:ascii="Arial" w:eastAsia="Times New Roman" w:hAnsi="Arial" w:cs="Arial"/>
          <w:sz w:val="20"/>
          <w:szCs w:val="20"/>
        </w:rPr>
        <w:t> and </w:t>
      </w:r>
      <w:r w:rsidR="003C7CB1" w:rsidRPr="004F3DD7">
        <w:rPr>
          <w:rFonts w:ascii="Arial" w:eastAsia="Times New Roman" w:hAnsi="Arial" w:cs="Arial"/>
          <w:i/>
          <w:iCs/>
          <w:sz w:val="20"/>
          <w:szCs w:val="20"/>
        </w:rPr>
        <w:t xml:space="preserve">An. </w:t>
      </w:r>
      <w:proofErr w:type="spellStart"/>
      <w:r w:rsidR="003C7CB1" w:rsidRPr="004F3DD7">
        <w:rPr>
          <w:rFonts w:ascii="Arial" w:eastAsia="Times New Roman" w:hAnsi="Arial" w:cs="Arial"/>
          <w:i/>
          <w:iCs/>
          <w:sz w:val="20"/>
          <w:szCs w:val="20"/>
        </w:rPr>
        <w:t>stephensi</w:t>
      </w:r>
      <w:proofErr w:type="spellEnd"/>
      <w:r w:rsidR="003C7CB1" w:rsidRPr="004F3DD7">
        <w:rPr>
          <w:rFonts w:ascii="Arial" w:eastAsia="Times New Roman" w:hAnsi="Arial" w:cs="Arial"/>
          <w:sz w:val="20"/>
          <w:szCs w:val="20"/>
        </w:rPr>
        <w:t> with LC</w:t>
      </w:r>
      <w:r w:rsidR="003C7CB1" w:rsidRPr="004F3DD7">
        <w:rPr>
          <w:rFonts w:ascii="Arial" w:eastAsia="Times New Roman" w:hAnsi="Arial" w:cs="Arial"/>
          <w:sz w:val="20"/>
          <w:szCs w:val="20"/>
          <w:vertAlign w:val="subscript"/>
        </w:rPr>
        <w:t>50</w:t>
      </w:r>
      <w:r w:rsidR="003C7CB1" w:rsidRPr="004F3DD7">
        <w:rPr>
          <w:rFonts w:ascii="Arial" w:eastAsia="Times New Roman" w:hAnsi="Arial" w:cs="Arial"/>
          <w:sz w:val="20"/>
          <w:szCs w:val="20"/>
        </w:rPr>
        <w:t xml:space="preserve"> values of 0.06%, 0.038% and 0.048% respectively. </w:t>
      </w:r>
      <w:r w:rsidR="00901B5E" w:rsidRPr="004F3DD7">
        <w:rPr>
          <w:rFonts w:ascii="Arial" w:hAnsi="Arial" w:cs="Arial"/>
          <w:sz w:val="20"/>
          <w:szCs w:val="20"/>
        </w:rPr>
        <w:t>These</w:t>
      </w:r>
      <w:r w:rsidR="006B6C2E" w:rsidRPr="004F3DD7">
        <w:rPr>
          <w:rFonts w:ascii="Arial" w:hAnsi="Arial" w:cs="Arial"/>
          <w:sz w:val="20"/>
          <w:szCs w:val="20"/>
        </w:rPr>
        <w:t xml:space="preserve"> stud</w:t>
      </w:r>
      <w:r w:rsidR="00602BA5" w:rsidRPr="004F3DD7">
        <w:rPr>
          <w:rFonts w:ascii="Arial" w:hAnsi="Arial" w:cs="Arial"/>
          <w:sz w:val="20"/>
          <w:szCs w:val="20"/>
        </w:rPr>
        <w:t>ie</w:t>
      </w:r>
      <w:r w:rsidR="006B6C2E" w:rsidRPr="004F3DD7">
        <w:rPr>
          <w:rFonts w:ascii="Arial" w:hAnsi="Arial" w:cs="Arial"/>
          <w:sz w:val="20"/>
          <w:szCs w:val="20"/>
        </w:rPr>
        <w:t xml:space="preserve">s </w:t>
      </w:r>
      <w:r w:rsidR="003C7CB1" w:rsidRPr="004F3DD7">
        <w:rPr>
          <w:rFonts w:ascii="Arial" w:hAnsi="Arial" w:cs="Arial"/>
          <w:sz w:val="20"/>
          <w:szCs w:val="20"/>
        </w:rPr>
        <w:t xml:space="preserve">above </w:t>
      </w:r>
      <w:r w:rsidR="006B6C2E" w:rsidRPr="004F3DD7">
        <w:rPr>
          <w:rFonts w:ascii="Arial" w:hAnsi="Arial" w:cs="Arial"/>
          <w:sz w:val="20"/>
          <w:szCs w:val="20"/>
        </w:rPr>
        <w:t>highlight the potency</w:t>
      </w:r>
      <w:r w:rsidR="00DB14EB" w:rsidRPr="004F3DD7">
        <w:rPr>
          <w:rFonts w:ascii="Arial" w:hAnsi="Arial" w:cs="Arial"/>
          <w:sz w:val="20"/>
          <w:szCs w:val="20"/>
        </w:rPr>
        <w:t xml:space="preserve"> </w:t>
      </w:r>
      <w:r w:rsidR="006B6C2E" w:rsidRPr="004F3DD7">
        <w:rPr>
          <w:rFonts w:ascii="Arial" w:hAnsi="Arial" w:cs="Arial"/>
          <w:sz w:val="20"/>
          <w:szCs w:val="20"/>
        </w:rPr>
        <w:t>of</w:t>
      </w:r>
      <w:r w:rsidR="00901B5E" w:rsidRPr="004F3DD7">
        <w:rPr>
          <w:rFonts w:ascii="Arial" w:hAnsi="Arial" w:cs="Arial"/>
          <w:sz w:val="20"/>
          <w:szCs w:val="20"/>
        </w:rPr>
        <w:t xml:space="preserve"> </w:t>
      </w:r>
      <w:r w:rsidR="00901B5E" w:rsidRPr="004F3DD7">
        <w:rPr>
          <w:rFonts w:ascii="Arial" w:hAnsi="Arial" w:cs="Arial"/>
          <w:i/>
          <w:iCs/>
          <w:sz w:val="20"/>
          <w:szCs w:val="20"/>
        </w:rPr>
        <w:t>A. indica</w:t>
      </w:r>
      <w:r w:rsidR="00901B5E" w:rsidRPr="004F3DD7">
        <w:rPr>
          <w:rFonts w:ascii="Arial" w:hAnsi="Arial" w:cs="Arial"/>
          <w:sz w:val="20"/>
          <w:szCs w:val="20"/>
        </w:rPr>
        <w:t xml:space="preserve"> </w:t>
      </w:r>
      <w:r w:rsidR="006B6C2E" w:rsidRPr="004F3DD7">
        <w:rPr>
          <w:rFonts w:ascii="Arial" w:hAnsi="Arial" w:cs="Arial"/>
          <w:sz w:val="20"/>
          <w:szCs w:val="20"/>
        </w:rPr>
        <w:t xml:space="preserve">against the </w:t>
      </w:r>
      <w:r w:rsidR="00602BA5" w:rsidRPr="004F3DD7">
        <w:rPr>
          <w:rFonts w:ascii="Arial" w:hAnsi="Arial" w:cs="Arial"/>
          <w:sz w:val="20"/>
          <w:szCs w:val="20"/>
        </w:rPr>
        <w:t xml:space="preserve">mosquito larva </w:t>
      </w:r>
      <w:r w:rsidR="003C7CB1" w:rsidRPr="004F3DD7">
        <w:rPr>
          <w:rFonts w:ascii="Arial" w:hAnsi="Arial" w:cs="Arial"/>
          <w:sz w:val="20"/>
          <w:szCs w:val="20"/>
        </w:rPr>
        <w:t>suggesting that neem extracts could be designed to specifically target mosquito larva, ho</w:t>
      </w:r>
      <w:r w:rsidR="005A5372" w:rsidRPr="004F3DD7">
        <w:rPr>
          <w:rFonts w:ascii="Arial" w:hAnsi="Arial" w:cs="Arial"/>
          <w:sz w:val="20"/>
          <w:szCs w:val="20"/>
        </w:rPr>
        <w:t>w</w:t>
      </w:r>
      <w:r w:rsidR="003C7CB1" w:rsidRPr="004F3DD7">
        <w:rPr>
          <w:rFonts w:ascii="Arial" w:hAnsi="Arial" w:cs="Arial"/>
          <w:sz w:val="20"/>
          <w:szCs w:val="20"/>
        </w:rPr>
        <w:t>ever</w:t>
      </w:r>
      <w:r w:rsidR="00F04DFE" w:rsidRPr="004F3DD7">
        <w:rPr>
          <w:rFonts w:ascii="Arial" w:hAnsi="Arial" w:cs="Arial"/>
          <w:sz w:val="20"/>
          <w:szCs w:val="20"/>
        </w:rPr>
        <w:t>,</w:t>
      </w:r>
      <w:r w:rsidR="003C7CB1" w:rsidRPr="004F3DD7">
        <w:rPr>
          <w:rFonts w:ascii="Arial" w:hAnsi="Arial" w:cs="Arial"/>
          <w:sz w:val="20"/>
          <w:szCs w:val="20"/>
        </w:rPr>
        <w:t xml:space="preserve"> it is expected that </w:t>
      </w:r>
      <w:r w:rsidR="00602BA5" w:rsidRPr="004F3DD7">
        <w:rPr>
          <w:rFonts w:ascii="Arial" w:hAnsi="Arial" w:cs="Arial"/>
          <w:sz w:val="20"/>
          <w:szCs w:val="20"/>
        </w:rPr>
        <w:t>its</w:t>
      </w:r>
      <w:r w:rsidR="00901B5E" w:rsidRPr="004F3DD7">
        <w:rPr>
          <w:rFonts w:ascii="Arial" w:hAnsi="Arial" w:cs="Arial"/>
          <w:sz w:val="20"/>
          <w:szCs w:val="20"/>
        </w:rPr>
        <w:t xml:space="preserve"> efficacy </w:t>
      </w:r>
      <w:r w:rsidR="003C7CB1" w:rsidRPr="004F3DD7">
        <w:rPr>
          <w:rFonts w:ascii="Arial" w:hAnsi="Arial" w:cs="Arial"/>
          <w:sz w:val="20"/>
          <w:szCs w:val="20"/>
        </w:rPr>
        <w:t xml:space="preserve">will </w:t>
      </w:r>
      <w:r w:rsidR="00901B5E" w:rsidRPr="004F3DD7">
        <w:rPr>
          <w:rFonts w:ascii="Arial" w:hAnsi="Arial" w:cs="Arial"/>
          <w:sz w:val="20"/>
          <w:szCs w:val="20"/>
        </w:rPr>
        <w:t>var</w:t>
      </w:r>
      <w:r w:rsidR="003C7CB1" w:rsidRPr="004F3DD7">
        <w:rPr>
          <w:rFonts w:ascii="Arial" w:hAnsi="Arial" w:cs="Arial"/>
          <w:sz w:val="20"/>
          <w:szCs w:val="20"/>
        </w:rPr>
        <w:t>y</w:t>
      </w:r>
      <w:r w:rsidR="00901B5E" w:rsidRPr="004F3DD7">
        <w:rPr>
          <w:rFonts w:ascii="Arial" w:hAnsi="Arial" w:cs="Arial"/>
          <w:sz w:val="20"/>
          <w:szCs w:val="20"/>
        </w:rPr>
        <w:t xml:space="preserve"> with solvent type and mosquito species.</w:t>
      </w:r>
      <w:r w:rsidR="00D37C22" w:rsidRPr="004F3DD7">
        <w:rPr>
          <w:rFonts w:ascii="Arial" w:eastAsia="Times New Roman" w:hAnsi="Arial" w:cs="Arial"/>
          <w:sz w:val="20"/>
          <w:szCs w:val="20"/>
        </w:rPr>
        <w:t xml:space="preserve"> </w:t>
      </w:r>
    </w:p>
    <w:p w14:paraId="3F910FE7" w14:textId="77777777" w:rsidR="00002E34" w:rsidRPr="004F3DD7" w:rsidRDefault="003C7CB1" w:rsidP="00002E34">
      <w:pPr>
        <w:spacing w:before="100" w:beforeAutospacing="1" w:after="100" w:afterAutospacing="1" w:line="240" w:lineRule="auto"/>
        <w:jc w:val="both"/>
        <w:rPr>
          <w:rStyle w:val="Emphasis"/>
          <w:rFonts w:ascii="Arial" w:hAnsi="Arial" w:cs="Arial"/>
          <w:i w:val="0"/>
          <w:iCs w:val="0"/>
          <w:sz w:val="20"/>
          <w:szCs w:val="20"/>
          <w:shd w:val="clear" w:color="auto" w:fill="FFFFFF"/>
        </w:rPr>
      </w:pPr>
      <w:r w:rsidRPr="004F3DD7">
        <w:rPr>
          <w:rFonts w:ascii="Arial" w:eastAsia="Times New Roman" w:hAnsi="Arial" w:cs="Arial"/>
          <w:sz w:val="20"/>
          <w:szCs w:val="20"/>
        </w:rPr>
        <w:t>The a</w:t>
      </w:r>
      <w:r w:rsidR="00E31603" w:rsidRPr="004F3DD7">
        <w:rPr>
          <w:rFonts w:ascii="Arial" w:eastAsia="Times New Roman" w:hAnsi="Arial" w:cs="Arial"/>
          <w:sz w:val="20"/>
          <w:szCs w:val="20"/>
        </w:rPr>
        <w:t xml:space="preserve">dulticidal </w:t>
      </w:r>
      <w:r w:rsidR="00590971" w:rsidRPr="004F3DD7">
        <w:rPr>
          <w:rFonts w:ascii="Arial" w:eastAsia="Times New Roman" w:hAnsi="Arial" w:cs="Arial"/>
          <w:sz w:val="20"/>
          <w:szCs w:val="20"/>
        </w:rPr>
        <w:t xml:space="preserve">and </w:t>
      </w:r>
      <w:r w:rsidR="00A90BF7" w:rsidRPr="004F3DD7">
        <w:rPr>
          <w:rFonts w:ascii="Arial" w:eastAsia="Times New Roman" w:hAnsi="Arial" w:cs="Arial"/>
          <w:sz w:val="20"/>
          <w:szCs w:val="20"/>
        </w:rPr>
        <w:t>o</w:t>
      </w:r>
      <w:r w:rsidR="00590971" w:rsidRPr="004F3DD7">
        <w:rPr>
          <w:rFonts w:ascii="Arial" w:eastAsia="Times New Roman" w:hAnsi="Arial" w:cs="Arial"/>
          <w:sz w:val="20"/>
          <w:szCs w:val="20"/>
        </w:rPr>
        <w:t>vicidal a</w:t>
      </w:r>
      <w:r w:rsidR="00E31603" w:rsidRPr="004F3DD7">
        <w:rPr>
          <w:rFonts w:ascii="Arial" w:eastAsia="Times New Roman" w:hAnsi="Arial" w:cs="Arial"/>
          <w:sz w:val="20"/>
          <w:szCs w:val="20"/>
        </w:rPr>
        <w:t>ctivity</w:t>
      </w:r>
      <w:r w:rsidR="00590971" w:rsidRPr="004F3DD7">
        <w:rPr>
          <w:rFonts w:ascii="Arial" w:eastAsia="Times New Roman" w:hAnsi="Arial" w:cs="Arial"/>
          <w:sz w:val="20"/>
          <w:szCs w:val="20"/>
        </w:rPr>
        <w:t xml:space="preserve"> of neem extracts are less reported when compared to its larvicidal activity. </w:t>
      </w:r>
      <w:r w:rsidR="00E31603" w:rsidRPr="004F3DD7">
        <w:rPr>
          <w:rFonts w:ascii="Arial" w:eastAsia="Times New Roman" w:hAnsi="Arial" w:cs="Arial"/>
          <w:sz w:val="20"/>
          <w:szCs w:val="20"/>
        </w:rPr>
        <w:t xml:space="preserve"> </w:t>
      </w:r>
      <w:r w:rsidR="00590971" w:rsidRPr="004F3DD7">
        <w:rPr>
          <w:rFonts w:ascii="Arial" w:eastAsia="Times New Roman" w:hAnsi="Arial" w:cs="Arial"/>
          <w:sz w:val="20"/>
          <w:szCs w:val="20"/>
        </w:rPr>
        <w:t>There are suggestions that e</w:t>
      </w:r>
      <w:r w:rsidR="00E31603" w:rsidRPr="004F3DD7">
        <w:rPr>
          <w:rFonts w:ascii="Arial" w:eastAsia="Times New Roman" w:hAnsi="Arial" w:cs="Arial"/>
          <w:sz w:val="20"/>
          <w:szCs w:val="20"/>
        </w:rPr>
        <w:t>xposure to neem-impregnated papers or aerosols can lead to adult mosquito mortality, although at higher concentrations than those required for larvae</w:t>
      </w:r>
      <w:r w:rsidR="00590971" w:rsidRPr="004F3DD7">
        <w:rPr>
          <w:rFonts w:ascii="Arial" w:eastAsia="Times New Roman" w:hAnsi="Arial" w:cs="Arial"/>
          <w:sz w:val="20"/>
          <w:szCs w:val="20"/>
        </w:rPr>
        <w:t xml:space="preserve"> (</w:t>
      </w:r>
      <w:proofErr w:type="spellStart"/>
      <w:r w:rsidR="00A55949" w:rsidRPr="004F3DD7">
        <w:rPr>
          <w:rFonts w:ascii="Arial" w:hAnsi="Arial" w:cs="Arial"/>
          <w:sz w:val="20"/>
          <w:szCs w:val="20"/>
        </w:rPr>
        <w:t>Ejeta</w:t>
      </w:r>
      <w:proofErr w:type="spellEnd"/>
      <w:r w:rsidR="00A55949" w:rsidRPr="004F3DD7">
        <w:rPr>
          <w:rFonts w:ascii="Arial" w:hAnsi="Arial" w:cs="Arial"/>
          <w:sz w:val="20"/>
          <w:szCs w:val="20"/>
        </w:rPr>
        <w:t xml:space="preserve"> </w:t>
      </w:r>
      <w:r w:rsidR="00A55949" w:rsidRPr="004F3DD7">
        <w:rPr>
          <w:rFonts w:ascii="Arial" w:hAnsi="Arial" w:cs="Arial"/>
          <w:i/>
          <w:iCs/>
          <w:sz w:val="20"/>
          <w:szCs w:val="20"/>
        </w:rPr>
        <w:t>et al</w:t>
      </w:r>
      <w:r w:rsidR="00A55949" w:rsidRPr="004F3DD7">
        <w:rPr>
          <w:rFonts w:ascii="Arial" w:hAnsi="Arial" w:cs="Arial"/>
          <w:sz w:val="20"/>
          <w:szCs w:val="20"/>
        </w:rPr>
        <w:t>., 2021</w:t>
      </w:r>
      <w:r w:rsidR="00590971" w:rsidRPr="004F3DD7">
        <w:rPr>
          <w:rFonts w:ascii="Arial" w:eastAsia="Times New Roman" w:hAnsi="Arial" w:cs="Arial"/>
          <w:sz w:val="20"/>
          <w:szCs w:val="20"/>
        </w:rPr>
        <w:t>). Also</w:t>
      </w:r>
      <w:r w:rsidR="00590971" w:rsidRPr="004F3DD7">
        <w:rPr>
          <w:rFonts w:ascii="Arial" w:eastAsia="Times New Roman" w:hAnsi="Arial" w:cs="Arial"/>
          <w:b/>
          <w:bCs/>
          <w:sz w:val="20"/>
          <w:szCs w:val="20"/>
        </w:rPr>
        <w:t xml:space="preserve">, </w:t>
      </w:r>
      <w:r w:rsidR="00184FDA" w:rsidRPr="004F3DD7">
        <w:rPr>
          <w:rFonts w:ascii="Arial" w:eastAsia="Times New Roman" w:hAnsi="Arial" w:cs="Arial"/>
          <w:sz w:val="20"/>
          <w:szCs w:val="20"/>
        </w:rPr>
        <w:t>s</w:t>
      </w:r>
      <w:r w:rsidR="007815B3" w:rsidRPr="004F3DD7">
        <w:rPr>
          <w:rFonts w:ascii="Arial" w:eastAsia="Times New Roman" w:hAnsi="Arial" w:cs="Arial"/>
          <w:sz w:val="20"/>
          <w:szCs w:val="20"/>
        </w:rPr>
        <w:t>ome studies also indicate that neem extracts can reduce egg hatchability and interfere with oviposition behavior, further contributing to mosquito population control</w:t>
      </w:r>
      <w:r w:rsidR="00590971" w:rsidRPr="004F3DD7">
        <w:rPr>
          <w:rFonts w:ascii="Arial" w:eastAsia="Times New Roman" w:hAnsi="Arial" w:cs="Arial"/>
          <w:sz w:val="20"/>
          <w:szCs w:val="20"/>
        </w:rPr>
        <w:t xml:space="preserve"> (</w:t>
      </w:r>
      <w:r w:rsidR="00184FDA" w:rsidRPr="004F3DD7">
        <w:rPr>
          <w:rFonts w:ascii="Arial" w:hAnsi="Arial" w:cs="Arial"/>
          <w:sz w:val="20"/>
          <w:szCs w:val="20"/>
        </w:rPr>
        <w:t xml:space="preserve">Arivoli and Tennyson, 2011; </w:t>
      </w:r>
      <w:r w:rsidR="00184FDA" w:rsidRPr="004F3DD7">
        <w:rPr>
          <w:rFonts w:ascii="Arial" w:eastAsia="Times New Roman" w:hAnsi="Arial" w:cs="Arial"/>
          <w:sz w:val="20"/>
          <w:szCs w:val="20"/>
        </w:rPr>
        <w:t xml:space="preserve">Nathan </w:t>
      </w:r>
      <w:r w:rsidR="00184FDA" w:rsidRPr="004F3DD7">
        <w:rPr>
          <w:rFonts w:ascii="Arial" w:eastAsia="Times New Roman" w:hAnsi="Arial" w:cs="Arial"/>
          <w:i/>
          <w:iCs/>
          <w:sz w:val="20"/>
          <w:szCs w:val="20"/>
        </w:rPr>
        <w:t>et al</w:t>
      </w:r>
      <w:r w:rsidR="00184FDA" w:rsidRPr="004F3DD7">
        <w:rPr>
          <w:rFonts w:ascii="Arial" w:eastAsia="Times New Roman" w:hAnsi="Arial" w:cs="Arial"/>
          <w:sz w:val="20"/>
          <w:szCs w:val="20"/>
        </w:rPr>
        <w:t>., 2005</w:t>
      </w:r>
      <w:r w:rsidR="00590971" w:rsidRPr="004F3DD7">
        <w:rPr>
          <w:rFonts w:ascii="Arial" w:eastAsia="Times New Roman" w:hAnsi="Arial" w:cs="Arial"/>
          <w:sz w:val="20"/>
          <w:szCs w:val="20"/>
        </w:rPr>
        <w:t xml:space="preserve">). </w:t>
      </w:r>
      <w:r w:rsidR="00002E34" w:rsidRPr="004F3DD7">
        <w:rPr>
          <w:rStyle w:val="Emphasis"/>
          <w:rFonts w:ascii="Arial" w:hAnsi="Arial" w:cs="Arial"/>
          <w:i w:val="0"/>
          <w:iCs w:val="0"/>
          <w:sz w:val="20"/>
          <w:szCs w:val="20"/>
          <w:shd w:val="clear" w:color="auto" w:fill="FFFFFF"/>
        </w:rPr>
        <w:t xml:space="preserve">Recent developments have shown that biopesticides delivered via silver nanoparticles derived from </w:t>
      </w:r>
      <w:r w:rsidR="00002E34" w:rsidRPr="004F3DD7">
        <w:rPr>
          <w:rStyle w:val="Emphasis"/>
          <w:rFonts w:ascii="Arial" w:hAnsi="Arial" w:cs="Arial"/>
          <w:sz w:val="20"/>
          <w:szCs w:val="20"/>
          <w:shd w:val="clear" w:color="auto" w:fill="FFFFFF"/>
        </w:rPr>
        <w:t>A. indica</w:t>
      </w:r>
      <w:r w:rsidR="00002E34" w:rsidRPr="004F3DD7">
        <w:rPr>
          <w:rStyle w:val="Emphasis"/>
          <w:rFonts w:ascii="Arial" w:hAnsi="Arial" w:cs="Arial"/>
          <w:i w:val="0"/>
          <w:iCs w:val="0"/>
          <w:sz w:val="20"/>
          <w:szCs w:val="20"/>
          <w:shd w:val="clear" w:color="auto" w:fill="FFFFFF"/>
        </w:rPr>
        <w:t xml:space="preserve"> are more effective against both larval and adult stages of pathogenic mosquitoes compared to alcoholic extracts. This enhanced efficacy makes them a promising alternative to chemical pesticides (Aziz, 2021).</w:t>
      </w:r>
    </w:p>
    <w:p w14:paraId="50CB802D" w14:textId="3B1BDEEB"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
    <w:p w14:paraId="2A012B4C" w14:textId="0C39D4DE"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Neem oil and extracts </w:t>
      </w:r>
      <w:r w:rsidR="00602BA5" w:rsidRPr="004F3DD7">
        <w:rPr>
          <w:rFonts w:ascii="Arial" w:eastAsia="Times New Roman" w:hAnsi="Arial" w:cs="Arial"/>
          <w:sz w:val="20"/>
          <w:szCs w:val="20"/>
        </w:rPr>
        <w:t>have</w:t>
      </w:r>
      <w:r w:rsidR="00590971" w:rsidRPr="004F3DD7">
        <w:rPr>
          <w:rFonts w:ascii="Arial" w:eastAsia="Times New Roman" w:hAnsi="Arial" w:cs="Arial"/>
          <w:sz w:val="20"/>
          <w:szCs w:val="20"/>
        </w:rPr>
        <w:t xml:space="preserve"> also</w:t>
      </w:r>
      <w:r w:rsidR="00602BA5" w:rsidRPr="004F3DD7">
        <w:rPr>
          <w:rFonts w:ascii="Arial" w:eastAsia="Times New Roman" w:hAnsi="Arial" w:cs="Arial"/>
          <w:sz w:val="20"/>
          <w:szCs w:val="20"/>
        </w:rPr>
        <w:t xml:space="preserve"> shown</w:t>
      </w:r>
      <w:r w:rsidRPr="004F3DD7">
        <w:rPr>
          <w:rFonts w:ascii="Arial" w:eastAsia="Times New Roman" w:hAnsi="Arial" w:cs="Arial"/>
          <w:sz w:val="20"/>
          <w:szCs w:val="20"/>
        </w:rPr>
        <w:t xml:space="preserve"> strong repellent properties, </w:t>
      </w:r>
      <w:r w:rsidR="00590971" w:rsidRPr="004F3DD7">
        <w:rPr>
          <w:rFonts w:ascii="Arial" w:eastAsia="Times New Roman" w:hAnsi="Arial" w:cs="Arial"/>
          <w:sz w:val="20"/>
          <w:szCs w:val="20"/>
        </w:rPr>
        <w:t xml:space="preserve">in addition to their insecticidal properties. They are believed to </w:t>
      </w:r>
      <w:r w:rsidRPr="004F3DD7">
        <w:rPr>
          <w:rFonts w:ascii="Arial" w:eastAsia="Times New Roman" w:hAnsi="Arial" w:cs="Arial"/>
          <w:sz w:val="20"/>
          <w:szCs w:val="20"/>
        </w:rPr>
        <w:t>deter mosquitoes from landing and biting</w:t>
      </w:r>
      <w:r w:rsidR="00590971" w:rsidRPr="004F3DD7">
        <w:rPr>
          <w:rFonts w:ascii="Arial" w:eastAsia="Times New Roman" w:hAnsi="Arial" w:cs="Arial"/>
          <w:sz w:val="20"/>
          <w:szCs w:val="20"/>
        </w:rPr>
        <w:t>, ensuring disease control through effective repellency (</w:t>
      </w:r>
      <w:proofErr w:type="spellStart"/>
      <w:r w:rsidR="00EE3750" w:rsidRPr="004F3DD7">
        <w:rPr>
          <w:rFonts w:ascii="Arial" w:eastAsia="Times New Roman" w:hAnsi="Arial" w:cs="Arial"/>
          <w:sz w:val="20"/>
          <w:szCs w:val="20"/>
        </w:rPr>
        <w:t>Nwanya</w:t>
      </w:r>
      <w:proofErr w:type="spellEnd"/>
      <w:r w:rsidR="00EE3750" w:rsidRPr="004F3DD7">
        <w:rPr>
          <w:rFonts w:ascii="Arial" w:eastAsia="Times New Roman" w:hAnsi="Arial" w:cs="Arial"/>
          <w:sz w:val="20"/>
          <w:szCs w:val="20"/>
        </w:rPr>
        <w:t xml:space="preserve"> </w:t>
      </w:r>
      <w:r w:rsidR="00EE3750" w:rsidRPr="004F3DD7">
        <w:rPr>
          <w:rFonts w:ascii="Arial" w:eastAsia="Times New Roman" w:hAnsi="Arial" w:cs="Arial"/>
          <w:i/>
          <w:iCs/>
          <w:sz w:val="20"/>
          <w:szCs w:val="20"/>
        </w:rPr>
        <w:t>et al</w:t>
      </w:r>
      <w:r w:rsidR="00EE3750" w:rsidRPr="004F3DD7">
        <w:rPr>
          <w:rFonts w:ascii="Arial" w:eastAsia="Times New Roman" w:hAnsi="Arial" w:cs="Arial"/>
          <w:sz w:val="20"/>
          <w:szCs w:val="20"/>
        </w:rPr>
        <w:t>., 2019</w:t>
      </w:r>
      <w:r w:rsidR="00590971" w:rsidRPr="004F3DD7">
        <w:rPr>
          <w:rFonts w:ascii="Arial" w:eastAsia="Times New Roman" w:hAnsi="Arial" w:cs="Arial"/>
          <w:sz w:val="20"/>
          <w:szCs w:val="20"/>
        </w:rPr>
        <w:t>).</w:t>
      </w:r>
      <w:r w:rsidR="00E27A64" w:rsidRPr="004F3DD7">
        <w:rPr>
          <w:rFonts w:ascii="Arial" w:eastAsia="Times New Roman" w:hAnsi="Arial" w:cs="Arial"/>
          <w:sz w:val="20"/>
          <w:szCs w:val="20"/>
        </w:rPr>
        <w:t xml:space="preserve"> </w:t>
      </w:r>
      <w:r w:rsidR="0047340D" w:rsidRPr="004F3DD7">
        <w:rPr>
          <w:rFonts w:ascii="Arial" w:hAnsi="Arial" w:cs="Arial"/>
          <w:sz w:val="20"/>
          <w:szCs w:val="20"/>
        </w:rPr>
        <w:t xml:space="preserve">Trivedi </w:t>
      </w:r>
      <w:r w:rsidR="0047340D" w:rsidRPr="004F3DD7">
        <w:rPr>
          <w:rFonts w:ascii="Arial" w:hAnsi="Arial" w:cs="Arial"/>
          <w:i/>
          <w:iCs/>
          <w:sz w:val="20"/>
          <w:szCs w:val="20"/>
        </w:rPr>
        <w:t>et al</w:t>
      </w:r>
      <w:r w:rsidR="0047340D" w:rsidRPr="004F3DD7">
        <w:rPr>
          <w:rFonts w:ascii="Arial" w:hAnsi="Arial" w:cs="Arial"/>
          <w:sz w:val="20"/>
          <w:szCs w:val="20"/>
        </w:rPr>
        <w:t xml:space="preserve">. (2018) </w:t>
      </w:r>
      <w:r w:rsidR="00602BA5" w:rsidRPr="004F3DD7">
        <w:rPr>
          <w:rFonts w:ascii="Arial" w:hAnsi="Arial" w:cs="Arial"/>
          <w:sz w:val="20"/>
          <w:szCs w:val="20"/>
        </w:rPr>
        <w:t>observed that a</w:t>
      </w:r>
      <w:r w:rsidR="0047340D" w:rsidRPr="004F3DD7">
        <w:rPr>
          <w:rFonts w:ascii="Arial" w:hAnsi="Arial" w:cs="Arial"/>
          <w:sz w:val="20"/>
          <w:szCs w:val="20"/>
        </w:rPr>
        <w:t xml:space="preserve"> neem oil</w:t>
      </w:r>
      <w:r w:rsidR="00602BA5" w:rsidRPr="004F3DD7">
        <w:rPr>
          <w:rFonts w:ascii="Arial" w:hAnsi="Arial" w:cs="Arial"/>
          <w:sz w:val="20"/>
          <w:szCs w:val="20"/>
        </w:rPr>
        <w:t>-based</w:t>
      </w:r>
      <w:r w:rsidR="0047340D" w:rsidRPr="004F3DD7">
        <w:rPr>
          <w:rFonts w:ascii="Arial" w:hAnsi="Arial" w:cs="Arial"/>
          <w:sz w:val="20"/>
          <w:szCs w:val="20"/>
        </w:rPr>
        <w:t xml:space="preserve"> </w:t>
      </w:r>
      <w:r w:rsidR="00602BA5" w:rsidRPr="004F3DD7">
        <w:rPr>
          <w:rFonts w:ascii="Arial" w:hAnsi="Arial" w:cs="Arial"/>
          <w:sz w:val="20"/>
          <w:szCs w:val="20"/>
        </w:rPr>
        <w:t>formulation</w:t>
      </w:r>
      <w:r w:rsidR="00590971" w:rsidRPr="004F3DD7">
        <w:rPr>
          <w:rFonts w:ascii="Arial" w:hAnsi="Arial" w:cs="Arial"/>
          <w:sz w:val="20"/>
          <w:szCs w:val="20"/>
        </w:rPr>
        <w:t xml:space="preserve"> </w:t>
      </w:r>
      <w:r w:rsidR="0047340D" w:rsidRPr="004F3DD7">
        <w:rPr>
          <w:rFonts w:ascii="Arial" w:hAnsi="Arial" w:cs="Arial"/>
          <w:sz w:val="20"/>
          <w:szCs w:val="20"/>
        </w:rPr>
        <w:t>showed prolonged repellency against mosquito compared to other essential oil</w:t>
      </w:r>
      <w:r w:rsidR="00602BA5" w:rsidRPr="004F3DD7">
        <w:rPr>
          <w:rFonts w:ascii="Arial" w:hAnsi="Arial" w:cs="Arial"/>
          <w:sz w:val="20"/>
          <w:szCs w:val="20"/>
        </w:rPr>
        <w:t>-based repellents</w:t>
      </w:r>
      <w:r w:rsidR="0047340D" w:rsidRPr="004F3DD7">
        <w:rPr>
          <w:rFonts w:ascii="Arial" w:hAnsi="Arial" w:cs="Arial"/>
          <w:sz w:val="20"/>
          <w:szCs w:val="20"/>
        </w:rPr>
        <w:t>.</w:t>
      </w:r>
      <w:r w:rsidR="001700BC" w:rsidRPr="004F3DD7">
        <w:rPr>
          <w:rFonts w:ascii="Arial" w:hAnsi="Arial" w:cs="Arial"/>
          <w:sz w:val="20"/>
          <w:szCs w:val="20"/>
        </w:rPr>
        <w:t xml:space="preserve"> </w:t>
      </w:r>
      <w:r w:rsidR="00602BA5" w:rsidRPr="004F3DD7">
        <w:rPr>
          <w:rFonts w:ascii="Arial" w:hAnsi="Arial" w:cs="Arial"/>
          <w:sz w:val="20"/>
          <w:szCs w:val="20"/>
        </w:rPr>
        <w:t>In other reports, n</w:t>
      </w:r>
      <w:r w:rsidR="00901B5E" w:rsidRPr="004F3DD7">
        <w:rPr>
          <w:rFonts w:ascii="Arial" w:hAnsi="Arial" w:cs="Arial"/>
          <w:sz w:val="20"/>
          <w:szCs w:val="20"/>
        </w:rPr>
        <w:t xml:space="preserve">eem seed oil provided 90.26% protection </w:t>
      </w:r>
      <w:r w:rsidR="001700BC" w:rsidRPr="004F3DD7">
        <w:rPr>
          <w:rFonts w:ascii="Arial" w:hAnsi="Arial" w:cs="Arial"/>
          <w:sz w:val="20"/>
          <w:szCs w:val="20"/>
        </w:rPr>
        <w:t xml:space="preserve">against </w:t>
      </w:r>
      <w:proofErr w:type="spellStart"/>
      <w:r w:rsidR="001700BC" w:rsidRPr="004F3DD7">
        <w:rPr>
          <w:rFonts w:ascii="Arial" w:hAnsi="Arial" w:cs="Arial"/>
          <w:i/>
          <w:iCs/>
          <w:sz w:val="20"/>
          <w:szCs w:val="20"/>
        </w:rPr>
        <w:t>Culex</w:t>
      </w:r>
      <w:proofErr w:type="spellEnd"/>
      <w:r w:rsidR="001700BC" w:rsidRPr="004F3DD7">
        <w:rPr>
          <w:rFonts w:ascii="Arial" w:hAnsi="Arial" w:cs="Arial"/>
          <w:i/>
          <w:iCs/>
          <w:sz w:val="20"/>
          <w:szCs w:val="20"/>
        </w:rPr>
        <w:t xml:space="preserve"> </w:t>
      </w:r>
      <w:proofErr w:type="spellStart"/>
      <w:r w:rsidR="001700BC" w:rsidRPr="004F3DD7">
        <w:rPr>
          <w:rFonts w:ascii="Arial" w:hAnsi="Arial" w:cs="Arial"/>
          <w:i/>
          <w:iCs/>
          <w:sz w:val="20"/>
          <w:szCs w:val="20"/>
        </w:rPr>
        <w:t>quinquefasciatus</w:t>
      </w:r>
      <w:proofErr w:type="spellEnd"/>
      <w:r w:rsidR="001700BC" w:rsidRPr="004F3DD7">
        <w:rPr>
          <w:rFonts w:ascii="Arial" w:hAnsi="Arial" w:cs="Arial"/>
          <w:sz w:val="20"/>
          <w:szCs w:val="20"/>
        </w:rPr>
        <w:t xml:space="preserve"> </w:t>
      </w:r>
      <w:r w:rsidR="00901B5E" w:rsidRPr="004F3DD7">
        <w:rPr>
          <w:rFonts w:ascii="Arial" w:hAnsi="Arial" w:cs="Arial"/>
          <w:sz w:val="20"/>
          <w:szCs w:val="20"/>
        </w:rPr>
        <w:t>at 50% concentration, with no bites for 180 minutes (Mandal, 2011)</w:t>
      </w:r>
      <w:r w:rsidR="00602BA5" w:rsidRPr="004F3DD7">
        <w:rPr>
          <w:rFonts w:ascii="Arial" w:hAnsi="Arial" w:cs="Arial"/>
          <w:sz w:val="20"/>
          <w:szCs w:val="20"/>
        </w:rPr>
        <w:t xml:space="preserve"> while its leave oil </w:t>
      </w:r>
      <w:r w:rsidR="002A3EE0" w:rsidRPr="004F3DD7">
        <w:rPr>
          <w:rFonts w:ascii="Arial" w:hAnsi="Arial" w:cs="Arial"/>
          <w:sz w:val="20"/>
          <w:szCs w:val="20"/>
        </w:rPr>
        <w:t>provide</w:t>
      </w:r>
      <w:r w:rsidR="00F04DFE" w:rsidRPr="004F3DD7">
        <w:rPr>
          <w:rFonts w:ascii="Arial" w:hAnsi="Arial" w:cs="Arial"/>
          <w:sz w:val="20"/>
          <w:szCs w:val="20"/>
        </w:rPr>
        <w:t>d</w:t>
      </w:r>
      <w:r w:rsidR="001700BC" w:rsidRPr="004F3DD7">
        <w:rPr>
          <w:rFonts w:ascii="Arial" w:hAnsi="Arial" w:cs="Arial"/>
          <w:sz w:val="20"/>
          <w:szCs w:val="20"/>
        </w:rPr>
        <w:t xml:space="preserve"> repellent effect against </w:t>
      </w:r>
      <w:r w:rsidR="001700BC" w:rsidRPr="004F3DD7">
        <w:rPr>
          <w:rFonts w:ascii="Arial" w:hAnsi="Arial" w:cs="Arial"/>
          <w:i/>
          <w:iCs/>
          <w:sz w:val="20"/>
          <w:szCs w:val="20"/>
        </w:rPr>
        <w:t>Anopheles gambiae</w:t>
      </w:r>
      <w:r w:rsidR="001700BC" w:rsidRPr="004F3DD7">
        <w:rPr>
          <w:rFonts w:ascii="Arial" w:hAnsi="Arial" w:cs="Arial"/>
          <w:sz w:val="20"/>
          <w:szCs w:val="20"/>
        </w:rPr>
        <w:t xml:space="preserve"> and </w:t>
      </w:r>
      <w:r w:rsidR="001700BC" w:rsidRPr="004F3DD7">
        <w:rPr>
          <w:rFonts w:ascii="Arial" w:hAnsi="Arial" w:cs="Arial"/>
          <w:i/>
          <w:iCs/>
          <w:sz w:val="20"/>
          <w:szCs w:val="20"/>
        </w:rPr>
        <w:t xml:space="preserve">A. </w:t>
      </w:r>
      <w:proofErr w:type="spellStart"/>
      <w:r w:rsidR="001700BC" w:rsidRPr="004F3DD7">
        <w:rPr>
          <w:rFonts w:ascii="Arial" w:hAnsi="Arial" w:cs="Arial"/>
          <w:i/>
          <w:iCs/>
          <w:sz w:val="20"/>
          <w:szCs w:val="20"/>
        </w:rPr>
        <w:t>funestus</w:t>
      </w:r>
      <w:proofErr w:type="spellEnd"/>
      <w:r w:rsidR="001700BC" w:rsidRPr="004F3DD7">
        <w:rPr>
          <w:rFonts w:ascii="Arial" w:hAnsi="Arial" w:cs="Arial"/>
          <w:i/>
          <w:iCs/>
          <w:sz w:val="20"/>
          <w:szCs w:val="20"/>
        </w:rPr>
        <w:t xml:space="preserve"> </w:t>
      </w:r>
      <w:r w:rsidR="001700BC" w:rsidRPr="004F3DD7">
        <w:rPr>
          <w:rFonts w:ascii="Arial" w:hAnsi="Arial" w:cs="Arial"/>
          <w:sz w:val="20"/>
          <w:szCs w:val="20"/>
        </w:rPr>
        <w:t>(</w:t>
      </w:r>
      <w:proofErr w:type="spellStart"/>
      <w:r w:rsidR="001700BC" w:rsidRPr="004F3DD7">
        <w:rPr>
          <w:rFonts w:ascii="Arial" w:hAnsi="Arial" w:cs="Arial"/>
          <w:sz w:val="20"/>
          <w:szCs w:val="20"/>
        </w:rPr>
        <w:t>Nwanya</w:t>
      </w:r>
      <w:proofErr w:type="spellEnd"/>
      <w:r w:rsidR="001700BC" w:rsidRPr="004F3DD7">
        <w:rPr>
          <w:rFonts w:ascii="Arial" w:hAnsi="Arial" w:cs="Arial"/>
          <w:sz w:val="20"/>
          <w:szCs w:val="20"/>
        </w:rPr>
        <w:t xml:space="preserve"> </w:t>
      </w:r>
      <w:r w:rsidR="001700BC" w:rsidRPr="004F3DD7">
        <w:rPr>
          <w:rFonts w:ascii="Arial" w:hAnsi="Arial" w:cs="Arial"/>
          <w:i/>
          <w:iCs/>
          <w:sz w:val="20"/>
          <w:szCs w:val="20"/>
        </w:rPr>
        <w:t>et al</w:t>
      </w:r>
      <w:r w:rsidR="001700BC" w:rsidRPr="004F3DD7">
        <w:rPr>
          <w:rFonts w:ascii="Arial" w:hAnsi="Arial" w:cs="Arial"/>
          <w:sz w:val="20"/>
          <w:szCs w:val="20"/>
        </w:rPr>
        <w:t>., 2019)</w:t>
      </w:r>
    </w:p>
    <w:p w14:paraId="67505514" w14:textId="48DFDE67" w:rsidR="00500B0E" w:rsidRPr="006A69BC" w:rsidRDefault="00B770D4"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3</w:t>
      </w:r>
      <w:r w:rsidR="00E31603" w:rsidRPr="006A69BC">
        <w:rPr>
          <w:rFonts w:ascii="Arial" w:eastAsia="Times New Roman" w:hAnsi="Arial" w:cs="Arial"/>
          <w:b/>
          <w:bCs/>
          <w:i/>
          <w:iCs/>
        </w:rPr>
        <w:t>. Mechanisms of Action</w:t>
      </w:r>
      <w:r w:rsidR="00691735" w:rsidRPr="006A69BC">
        <w:rPr>
          <w:rFonts w:ascii="Arial" w:eastAsia="Times New Roman" w:hAnsi="Arial" w:cs="Arial"/>
          <w:b/>
          <w:bCs/>
          <w:i/>
          <w:iCs/>
        </w:rPr>
        <w:t xml:space="preserve"> of A. indica</w:t>
      </w:r>
    </w:p>
    <w:p w14:paraId="142AE50F" w14:textId="1D0F09CA"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lastRenderedPageBreak/>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r w:rsidR="00F04DFE" w:rsidRPr="004F3DD7">
        <w:rPr>
          <w:rFonts w:ascii="Arial" w:eastAsia="Times New Roman" w:hAnsi="Arial" w:cs="Arial"/>
          <w:sz w:val="20"/>
          <w:szCs w:val="20"/>
        </w:rPr>
        <w:t>property</w:t>
      </w:r>
      <w:r w:rsidRPr="004F3DD7">
        <w:rPr>
          <w:rFonts w:ascii="Arial" w:eastAsia="Times New Roman" w:hAnsi="Arial" w:cs="Arial"/>
          <w:sz w:val="20"/>
          <w:szCs w:val="20"/>
        </w:rPr>
        <w:t xml:space="preserve"> of </w:t>
      </w:r>
      <w:proofErr w:type="spellStart"/>
      <w:r w:rsidRPr="004F3DD7">
        <w:rPr>
          <w:rFonts w:ascii="Arial" w:eastAsia="Times New Roman" w:hAnsi="Arial" w:cs="Arial"/>
          <w:sz w:val="20"/>
          <w:szCs w:val="20"/>
        </w:rPr>
        <w:t>neem</w:t>
      </w:r>
      <w:proofErr w:type="spellEnd"/>
      <w:r w:rsidRPr="004F3DD7">
        <w:rPr>
          <w:rFonts w:ascii="Arial" w:eastAsia="Times New Roman" w:hAnsi="Arial" w:cs="Arial"/>
          <w:sz w:val="20"/>
          <w:szCs w:val="20"/>
        </w:rPr>
        <w:t xml:space="preserve"> are attributed to the synergistic </w:t>
      </w:r>
      <w:r w:rsidR="00602BA5" w:rsidRPr="004F3DD7">
        <w:rPr>
          <w:rFonts w:ascii="Arial" w:eastAsia="Times New Roman" w:hAnsi="Arial" w:cs="Arial"/>
          <w:sz w:val="20"/>
          <w:szCs w:val="20"/>
        </w:rPr>
        <w:t>effects</w:t>
      </w:r>
      <w:r w:rsidRPr="004F3DD7">
        <w:rPr>
          <w:rFonts w:ascii="Arial" w:eastAsia="Times New Roman" w:hAnsi="Arial" w:cs="Arial"/>
          <w:sz w:val="20"/>
          <w:szCs w:val="20"/>
        </w:rPr>
        <w:t xml:space="preserve"> of its diverse phytochemicals, </w:t>
      </w:r>
      <w:proofErr w:type="spellStart"/>
      <w:r w:rsidR="00602BA5" w:rsidRPr="004F3DD7">
        <w:rPr>
          <w:rFonts w:ascii="Arial" w:eastAsia="Times New Roman" w:hAnsi="Arial" w:cs="Arial"/>
          <w:sz w:val="20"/>
          <w:szCs w:val="20"/>
        </w:rPr>
        <w:t>noteably</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azadirachtin</w:t>
      </w:r>
      <w:proofErr w:type="spellEnd"/>
      <w:r w:rsidRPr="004F3DD7">
        <w:rPr>
          <w:rFonts w:ascii="Arial" w:eastAsia="Times New Roman" w:hAnsi="Arial" w:cs="Arial"/>
          <w:sz w:val="20"/>
          <w:szCs w:val="20"/>
        </w:rPr>
        <w:t xml:space="preserve"> and other limonoids (e.g., </w:t>
      </w:r>
      <w:proofErr w:type="spellStart"/>
      <w:r w:rsidRPr="004F3DD7">
        <w:rPr>
          <w:rFonts w:ascii="Arial" w:eastAsia="Times New Roman" w:hAnsi="Arial" w:cs="Arial"/>
          <w:sz w:val="20"/>
          <w:szCs w:val="20"/>
        </w:rPr>
        <w:t>nimbin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nimbidin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nimbolide</w:t>
      </w:r>
      <w:proofErr w:type="spellEnd"/>
      <w:r w:rsidRPr="004F3DD7">
        <w:rPr>
          <w:rFonts w:ascii="Arial" w:eastAsia="Times New Roman" w:hAnsi="Arial" w:cs="Arial"/>
          <w:sz w:val="20"/>
          <w:szCs w:val="20"/>
        </w:rPr>
        <w:t>)</w:t>
      </w:r>
      <w:r w:rsidR="00EC41C5" w:rsidRPr="004F3DD7">
        <w:rPr>
          <w:rFonts w:ascii="Arial" w:eastAsia="Times New Roman" w:hAnsi="Arial" w:cs="Arial"/>
          <w:sz w:val="20"/>
          <w:szCs w:val="20"/>
        </w:rPr>
        <w:t xml:space="preserve"> (</w:t>
      </w:r>
      <w:proofErr w:type="spellStart"/>
      <w:r w:rsidR="003A457A" w:rsidRPr="004F3DD7">
        <w:rPr>
          <w:rFonts w:ascii="Arial" w:eastAsia="Times New Roman" w:hAnsi="Arial" w:cs="Arial"/>
          <w:sz w:val="20"/>
          <w:szCs w:val="20"/>
        </w:rPr>
        <w:t>Nwanya</w:t>
      </w:r>
      <w:proofErr w:type="spellEnd"/>
      <w:r w:rsidR="003A457A" w:rsidRPr="004F3DD7">
        <w:rPr>
          <w:rFonts w:ascii="Arial" w:eastAsia="Times New Roman" w:hAnsi="Arial" w:cs="Arial"/>
          <w:sz w:val="20"/>
          <w:szCs w:val="20"/>
        </w:rPr>
        <w:t xml:space="preserve"> </w:t>
      </w:r>
      <w:r w:rsidR="003A457A" w:rsidRPr="004F3DD7">
        <w:rPr>
          <w:rFonts w:ascii="Arial" w:eastAsia="Times New Roman" w:hAnsi="Arial" w:cs="Arial"/>
          <w:i/>
          <w:iCs/>
          <w:sz w:val="20"/>
          <w:szCs w:val="20"/>
        </w:rPr>
        <w:t>et al.,</w:t>
      </w:r>
      <w:r w:rsidR="003A457A" w:rsidRPr="004F3DD7">
        <w:rPr>
          <w:rFonts w:ascii="Arial" w:eastAsia="Times New Roman" w:hAnsi="Arial" w:cs="Arial"/>
          <w:sz w:val="20"/>
          <w:szCs w:val="20"/>
        </w:rPr>
        <w:t xml:space="preserve"> 2019</w:t>
      </w:r>
      <w:r w:rsidR="009252FF" w:rsidRPr="004F3DD7">
        <w:rPr>
          <w:rStyle w:val="CommentReference"/>
          <w:rFonts w:ascii="Arial" w:hAnsi="Arial" w:cs="Arial"/>
          <w:sz w:val="20"/>
          <w:szCs w:val="20"/>
        </w:rPr>
        <w:t>)</w:t>
      </w:r>
      <w:r w:rsidRPr="004F3DD7">
        <w:rPr>
          <w:rFonts w:ascii="Arial" w:eastAsia="Times New Roman" w:hAnsi="Arial" w:cs="Arial"/>
          <w:sz w:val="20"/>
          <w:szCs w:val="20"/>
        </w:rPr>
        <w:t xml:space="preserve">. </w:t>
      </w:r>
      <w:r w:rsidR="00500B0E" w:rsidRPr="004F3DD7">
        <w:rPr>
          <w:rFonts w:ascii="Arial" w:hAnsi="Arial" w:cs="Arial"/>
          <w:sz w:val="20"/>
          <w:szCs w:val="20"/>
        </w:rPr>
        <w:t xml:space="preserve">Azadirachtin interferes </w:t>
      </w:r>
      <w:r w:rsidR="00E934DB" w:rsidRPr="004F3DD7">
        <w:rPr>
          <w:rFonts w:ascii="Arial" w:eastAsia="Times New Roman" w:hAnsi="Arial" w:cs="Arial"/>
          <w:sz w:val="20"/>
          <w:szCs w:val="20"/>
        </w:rPr>
        <w:t>with the insect's endocrine system, particularly the molting hormone (</w:t>
      </w:r>
      <w:proofErr w:type="spellStart"/>
      <w:r w:rsidR="00E934DB" w:rsidRPr="004F3DD7">
        <w:rPr>
          <w:rFonts w:ascii="Arial" w:eastAsia="Times New Roman" w:hAnsi="Arial" w:cs="Arial"/>
          <w:sz w:val="20"/>
          <w:szCs w:val="20"/>
        </w:rPr>
        <w:t>ecdysteroid</w:t>
      </w:r>
      <w:proofErr w:type="spellEnd"/>
      <w:r w:rsidR="00E934DB" w:rsidRPr="004F3DD7">
        <w:rPr>
          <w:rFonts w:ascii="Arial" w:eastAsia="Times New Roman" w:hAnsi="Arial" w:cs="Arial"/>
          <w:sz w:val="20"/>
          <w:szCs w:val="20"/>
        </w:rPr>
        <w:t>) and this disruption prevents proper molting and metamorphosis</w:t>
      </w:r>
      <w:r w:rsidR="00500B0E" w:rsidRPr="004F3DD7">
        <w:rPr>
          <w:rFonts w:ascii="Arial" w:hAnsi="Arial" w:cs="Arial"/>
          <w:sz w:val="20"/>
          <w:szCs w:val="20"/>
        </w:rPr>
        <w:t>, thereby preventing larval development into the pupal stage</w:t>
      </w:r>
      <w:r w:rsidR="00E934DB" w:rsidRPr="004F3DD7">
        <w:rPr>
          <w:rFonts w:ascii="Arial" w:eastAsia="Times New Roman" w:hAnsi="Arial" w:cs="Arial"/>
          <w:sz w:val="20"/>
          <w:szCs w:val="20"/>
        </w:rPr>
        <w:t xml:space="preserve"> (Isman, 2006)</w:t>
      </w:r>
      <w:r w:rsidR="00500B0E" w:rsidRPr="004F3DD7">
        <w:rPr>
          <w:rFonts w:ascii="Arial" w:hAnsi="Arial" w:cs="Arial"/>
          <w:sz w:val="20"/>
          <w:szCs w:val="20"/>
        </w:rPr>
        <w:t xml:space="preserve">. </w:t>
      </w:r>
      <w:r w:rsidR="009252FF" w:rsidRPr="004F3DD7">
        <w:rPr>
          <w:rFonts w:ascii="Arial" w:hAnsi="Arial" w:cs="Arial"/>
          <w:sz w:val="20"/>
          <w:szCs w:val="20"/>
        </w:rPr>
        <w:t>The broad spectrum of azadirachtin's activity, includ</w:t>
      </w:r>
      <w:r w:rsidR="00F04DFE" w:rsidRPr="004F3DD7">
        <w:rPr>
          <w:rFonts w:ascii="Arial" w:hAnsi="Arial" w:cs="Arial"/>
          <w:sz w:val="20"/>
          <w:szCs w:val="20"/>
        </w:rPr>
        <w:t xml:space="preserve">es </w:t>
      </w:r>
      <w:r w:rsidR="009252FF" w:rsidRPr="004F3DD7">
        <w:rPr>
          <w:rFonts w:ascii="Arial" w:hAnsi="Arial" w:cs="Arial"/>
          <w:sz w:val="20"/>
          <w:szCs w:val="20"/>
        </w:rPr>
        <w:t xml:space="preserve">its role as an insect growth regulator (IGR), induction of sterility, </w:t>
      </w:r>
      <w:r w:rsidR="008D56BF" w:rsidRPr="004F3DD7">
        <w:rPr>
          <w:rFonts w:ascii="Arial" w:hAnsi="Arial" w:cs="Arial"/>
          <w:sz w:val="20"/>
          <w:szCs w:val="20"/>
        </w:rPr>
        <w:t xml:space="preserve">its </w:t>
      </w:r>
      <w:r w:rsidR="000A17BC" w:rsidRPr="004F3DD7">
        <w:rPr>
          <w:rFonts w:ascii="Arial" w:hAnsi="Arial" w:cs="Arial"/>
          <w:sz w:val="20"/>
          <w:szCs w:val="20"/>
        </w:rPr>
        <w:t>function as an antifeedant</w:t>
      </w:r>
      <w:r w:rsidR="008D56BF" w:rsidRPr="004F3DD7">
        <w:rPr>
          <w:rFonts w:ascii="Arial" w:hAnsi="Arial" w:cs="Arial"/>
          <w:sz w:val="20"/>
          <w:szCs w:val="20"/>
        </w:rPr>
        <w:t xml:space="preserve"> </w:t>
      </w:r>
      <w:r w:rsidR="000A17BC" w:rsidRPr="004F3DD7">
        <w:rPr>
          <w:rFonts w:ascii="Arial" w:hAnsi="Arial" w:cs="Arial"/>
          <w:sz w:val="20"/>
          <w:szCs w:val="20"/>
        </w:rPr>
        <w:t xml:space="preserve">ultimately causing starvation </w:t>
      </w:r>
      <w:r w:rsidR="009252FF" w:rsidRPr="004F3DD7">
        <w:rPr>
          <w:rFonts w:ascii="Arial" w:hAnsi="Arial" w:cs="Arial"/>
          <w:sz w:val="20"/>
          <w:szCs w:val="20"/>
        </w:rPr>
        <w:t>and gut disruption, has been extensively documented (</w:t>
      </w:r>
      <w:proofErr w:type="spellStart"/>
      <w:r w:rsidR="009252FF" w:rsidRPr="004F3DD7">
        <w:rPr>
          <w:rFonts w:ascii="Arial" w:hAnsi="Arial" w:cs="Arial"/>
          <w:sz w:val="20"/>
          <w:szCs w:val="20"/>
        </w:rPr>
        <w:t>Ugwu</w:t>
      </w:r>
      <w:proofErr w:type="spellEnd"/>
      <w:r w:rsidR="009252FF" w:rsidRPr="004F3DD7">
        <w:rPr>
          <w:rFonts w:ascii="Arial" w:hAnsi="Arial" w:cs="Arial"/>
          <w:sz w:val="20"/>
          <w:szCs w:val="20"/>
        </w:rPr>
        <w:t xml:space="preserve"> and </w:t>
      </w:r>
      <w:proofErr w:type="spellStart"/>
      <w:r w:rsidR="009252FF" w:rsidRPr="004F3DD7">
        <w:rPr>
          <w:rFonts w:ascii="Arial" w:hAnsi="Arial" w:cs="Arial"/>
          <w:sz w:val="20"/>
          <w:szCs w:val="20"/>
        </w:rPr>
        <w:t>Oyeagu</w:t>
      </w:r>
      <w:proofErr w:type="spellEnd"/>
      <w:r w:rsidR="009252FF" w:rsidRPr="004F3DD7">
        <w:rPr>
          <w:rFonts w:ascii="Arial" w:hAnsi="Arial" w:cs="Arial"/>
          <w:sz w:val="20"/>
          <w:szCs w:val="20"/>
        </w:rPr>
        <w:t>, 2023</w:t>
      </w:r>
      <w:r w:rsidR="000A17BC" w:rsidRPr="004F3DD7">
        <w:rPr>
          <w:rFonts w:ascii="Arial" w:hAnsi="Arial" w:cs="Arial"/>
          <w:sz w:val="20"/>
          <w:szCs w:val="20"/>
        </w:rPr>
        <w:t xml:space="preserve">; </w:t>
      </w:r>
      <w:proofErr w:type="spellStart"/>
      <w:r w:rsidR="00D021BD" w:rsidRPr="004F3DD7">
        <w:rPr>
          <w:rFonts w:ascii="Arial" w:hAnsi="Arial" w:cs="Arial"/>
          <w:sz w:val="20"/>
          <w:szCs w:val="20"/>
        </w:rPr>
        <w:t>Almadiy</w:t>
      </w:r>
      <w:proofErr w:type="spellEnd"/>
      <w:r w:rsidR="00D021BD" w:rsidRPr="004F3DD7">
        <w:rPr>
          <w:rFonts w:ascii="Arial" w:hAnsi="Arial" w:cs="Arial"/>
          <w:sz w:val="20"/>
          <w:szCs w:val="20"/>
        </w:rPr>
        <w:t xml:space="preserve"> </w:t>
      </w:r>
      <w:r w:rsidR="00D021BD" w:rsidRPr="004F3DD7">
        <w:rPr>
          <w:rFonts w:ascii="Arial" w:hAnsi="Arial" w:cs="Arial"/>
          <w:i/>
          <w:iCs/>
          <w:sz w:val="20"/>
          <w:szCs w:val="20"/>
        </w:rPr>
        <w:t>et al</w:t>
      </w:r>
      <w:r w:rsidR="00D021BD" w:rsidRPr="004F3DD7">
        <w:rPr>
          <w:rFonts w:ascii="Arial" w:hAnsi="Arial" w:cs="Arial"/>
          <w:sz w:val="20"/>
          <w:szCs w:val="20"/>
        </w:rPr>
        <w:t xml:space="preserve">., 2025). </w:t>
      </w:r>
      <w:r w:rsidR="00E934DB" w:rsidRPr="004F3DD7">
        <w:rPr>
          <w:rFonts w:ascii="Arial" w:hAnsi="Arial" w:cs="Arial"/>
          <w:sz w:val="20"/>
          <w:szCs w:val="20"/>
        </w:rPr>
        <w:t xml:space="preserve">Okumu </w:t>
      </w:r>
      <w:r w:rsidR="00E934DB" w:rsidRPr="004F3DD7">
        <w:rPr>
          <w:rFonts w:ascii="Arial" w:hAnsi="Arial" w:cs="Arial"/>
          <w:i/>
          <w:iCs/>
          <w:sz w:val="20"/>
          <w:szCs w:val="20"/>
        </w:rPr>
        <w:t>et al</w:t>
      </w:r>
      <w:r w:rsidR="00E934DB" w:rsidRPr="004F3DD7">
        <w:rPr>
          <w:rFonts w:ascii="Arial" w:hAnsi="Arial" w:cs="Arial"/>
          <w:b/>
          <w:bCs/>
          <w:sz w:val="20"/>
          <w:szCs w:val="20"/>
        </w:rPr>
        <w:t xml:space="preserve">. </w:t>
      </w:r>
      <w:r w:rsidR="00E934DB" w:rsidRPr="004F3DD7">
        <w:rPr>
          <w:rFonts w:ascii="Arial" w:hAnsi="Arial" w:cs="Arial"/>
          <w:sz w:val="20"/>
          <w:szCs w:val="20"/>
        </w:rPr>
        <w:t xml:space="preserve">(2007) observed that azadirachtin </w:t>
      </w:r>
      <w:r w:rsidR="00F04DFE" w:rsidRPr="004F3DD7">
        <w:rPr>
          <w:rFonts w:ascii="Arial" w:hAnsi="Arial" w:cs="Arial"/>
          <w:sz w:val="20"/>
          <w:szCs w:val="20"/>
        </w:rPr>
        <w:t xml:space="preserve">specifically </w:t>
      </w:r>
      <w:r w:rsidR="00E934DB" w:rsidRPr="004F3DD7">
        <w:rPr>
          <w:rFonts w:ascii="Arial" w:hAnsi="Arial" w:cs="Arial"/>
          <w:sz w:val="20"/>
          <w:szCs w:val="20"/>
        </w:rPr>
        <w:t xml:space="preserve">inhibited mosquito larval growth after </w:t>
      </w:r>
      <w:r w:rsidR="008D56BF" w:rsidRPr="004F3DD7">
        <w:rPr>
          <w:rFonts w:ascii="Arial" w:hAnsi="Arial" w:cs="Arial"/>
          <w:sz w:val="20"/>
          <w:szCs w:val="20"/>
        </w:rPr>
        <w:t>eight</w:t>
      </w:r>
      <w:r w:rsidR="00E934DB" w:rsidRPr="004F3DD7">
        <w:rPr>
          <w:rFonts w:ascii="Arial" w:hAnsi="Arial" w:cs="Arial"/>
          <w:sz w:val="20"/>
          <w:szCs w:val="20"/>
        </w:rPr>
        <w:t xml:space="preserve"> days of treatment. </w:t>
      </w:r>
      <w:r w:rsidR="007815B3" w:rsidRPr="004F3DD7">
        <w:rPr>
          <w:rFonts w:ascii="Arial" w:eastAsia="Times New Roman" w:hAnsi="Arial" w:cs="Arial"/>
          <w:sz w:val="20"/>
          <w:szCs w:val="20"/>
        </w:rPr>
        <w:t xml:space="preserve"> </w:t>
      </w:r>
      <w:r w:rsidR="00E934DB" w:rsidRPr="004F3DD7">
        <w:rPr>
          <w:rFonts w:ascii="Arial" w:hAnsi="Arial" w:cs="Arial"/>
          <w:sz w:val="20"/>
          <w:szCs w:val="20"/>
        </w:rPr>
        <w:t xml:space="preserve">Benelli </w:t>
      </w:r>
      <w:r w:rsidR="00E934DB" w:rsidRPr="004F3DD7">
        <w:rPr>
          <w:rFonts w:ascii="Arial" w:hAnsi="Arial" w:cs="Arial"/>
          <w:i/>
          <w:iCs/>
          <w:sz w:val="20"/>
          <w:szCs w:val="20"/>
        </w:rPr>
        <w:t>et al</w:t>
      </w:r>
      <w:r w:rsidR="00E934DB" w:rsidRPr="004F3DD7">
        <w:rPr>
          <w:rFonts w:ascii="Arial" w:hAnsi="Arial" w:cs="Arial"/>
          <w:sz w:val="20"/>
          <w:szCs w:val="20"/>
        </w:rPr>
        <w:t xml:space="preserve">. (2017) further associated </w:t>
      </w:r>
      <w:r w:rsidR="0060142A" w:rsidRPr="004F3DD7">
        <w:rPr>
          <w:rFonts w:ascii="Arial" w:hAnsi="Arial" w:cs="Arial"/>
          <w:sz w:val="20"/>
          <w:szCs w:val="20"/>
        </w:rPr>
        <w:t>azadirachtin</w:t>
      </w:r>
      <w:r w:rsidR="00E934DB" w:rsidRPr="004F3DD7">
        <w:rPr>
          <w:rFonts w:ascii="Arial" w:hAnsi="Arial" w:cs="Arial"/>
          <w:sz w:val="20"/>
          <w:szCs w:val="20"/>
        </w:rPr>
        <w:t xml:space="preserve"> effects on insect growth and feeding with the inhibition of acetylcholinesterase and modulation of molecular pathways such as p53 and NF-</w:t>
      </w:r>
      <w:proofErr w:type="spellStart"/>
      <w:r w:rsidR="00E934DB" w:rsidRPr="004F3DD7">
        <w:rPr>
          <w:rFonts w:ascii="Arial" w:hAnsi="Arial" w:cs="Arial"/>
          <w:sz w:val="20"/>
          <w:szCs w:val="20"/>
        </w:rPr>
        <w:t>κB</w:t>
      </w:r>
      <w:proofErr w:type="spellEnd"/>
      <w:r w:rsidR="00E934DB" w:rsidRPr="004F3DD7">
        <w:rPr>
          <w:rFonts w:ascii="Arial" w:hAnsi="Arial" w:cs="Arial"/>
          <w:sz w:val="20"/>
          <w:szCs w:val="20"/>
        </w:rPr>
        <w:t xml:space="preserve">. </w:t>
      </w:r>
      <w:r w:rsidR="0060142A" w:rsidRPr="004F3DD7">
        <w:rPr>
          <w:rFonts w:ascii="Arial" w:hAnsi="Arial" w:cs="Arial"/>
          <w:sz w:val="20"/>
          <w:szCs w:val="20"/>
        </w:rPr>
        <w:t xml:space="preserve">There are also indications that azadirachtin affects chemosensory pathways, consequently inhibiting feeding and egg-laying activities </w:t>
      </w:r>
      <w:r w:rsidR="006F724C" w:rsidRPr="004F3DD7">
        <w:rPr>
          <w:rFonts w:ascii="Arial" w:eastAsia="Times New Roman" w:hAnsi="Arial" w:cs="Arial"/>
          <w:sz w:val="20"/>
          <w:szCs w:val="20"/>
        </w:rPr>
        <w:t xml:space="preserve">(Chatterjee </w:t>
      </w:r>
      <w:r w:rsidR="006F724C" w:rsidRPr="004F3DD7">
        <w:rPr>
          <w:rFonts w:ascii="Arial" w:eastAsia="Times New Roman" w:hAnsi="Arial" w:cs="Arial"/>
          <w:i/>
          <w:iCs/>
          <w:sz w:val="20"/>
          <w:szCs w:val="20"/>
        </w:rPr>
        <w:t>et al</w:t>
      </w:r>
      <w:r w:rsidR="006F724C" w:rsidRPr="004F3DD7">
        <w:rPr>
          <w:rFonts w:ascii="Arial" w:eastAsia="Times New Roman" w:hAnsi="Arial" w:cs="Arial"/>
          <w:sz w:val="20"/>
          <w:szCs w:val="20"/>
        </w:rPr>
        <w:t xml:space="preserve">., 2023). </w:t>
      </w:r>
      <w:r w:rsidR="00EC41C5" w:rsidRPr="004F3DD7">
        <w:rPr>
          <w:rFonts w:ascii="Arial" w:eastAsia="Times New Roman" w:hAnsi="Arial" w:cs="Arial"/>
          <w:sz w:val="20"/>
          <w:szCs w:val="20"/>
        </w:rPr>
        <w:t>In another report, it was observed that Azadirachtin mimics a natural insect hormone, leading to developmental abnormalities, reduced fitness, and even sterility in exposed mosquitoes, thus impacting subsequent generations (</w:t>
      </w:r>
      <w:r w:rsidR="004656C7" w:rsidRPr="004F3DD7">
        <w:rPr>
          <w:rFonts w:ascii="Arial" w:eastAsia="Times New Roman" w:hAnsi="Arial" w:cs="Arial"/>
          <w:sz w:val="20"/>
          <w:szCs w:val="20"/>
        </w:rPr>
        <w:t>Aguirre et al., 2024</w:t>
      </w:r>
      <w:r w:rsidR="00967DD2" w:rsidRPr="004F3DD7">
        <w:rPr>
          <w:rFonts w:ascii="Arial" w:eastAsia="Times New Roman" w:hAnsi="Arial" w:cs="Arial"/>
          <w:sz w:val="20"/>
          <w:szCs w:val="20"/>
        </w:rPr>
        <w:t xml:space="preserve">; </w:t>
      </w:r>
      <w:r w:rsidR="00967DD2" w:rsidRPr="004F3DD7">
        <w:rPr>
          <w:rFonts w:ascii="Arial" w:hAnsi="Arial" w:cs="Arial"/>
          <w:sz w:val="20"/>
          <w:szCs w:val="20"/>
        </w:rPr>
        <w:t>Subrahmanyam, 1990</w:t>
      </w:r>
      <w:r w:rsidR="00EC41C5" w:rsidRPr="004F3DD7">
        <w:rPr>
          <w:rFonts w:ascii="Arial" w:eastAsia="Times New Roman" w:hAnsi="Arial" w:cs="Arial"/>
          <w:sz w:val="20"/>
          <w:szCs w:val="20"/>
        </w:rPr>
        <w:t xml:space="preserve">). </w:t>
      </w:r>
      <w:r w:rsidR="006F724C" w:rsidRPr="004F3DD7">
        <w:rPr>
          <w:rFonts w:ascii="Arial" w:eastAsia="Times New Roman" w:hAnsi="Arial" w:cs="Arial"/>
          <w:sz w:val="20"/>
          <w:szCs w:val="20"/>
        </w:rPr>
        <w:t>Other studies indicate histopathological damage to the mosquito midgut, impairing digestion and nutrient absorption</w:t>
      </w:r>
      <w:r w:rsidR="006513BF" w:rsidRPr="004F3DD7">
        <w:rPr>
          <w:rFonts w:ascii="Arial" w:eastAsia="Times New Roman" w:hAnsi="Arial" w:cs="Arial"/>
          <w:sz w:val="20"/>
          <w:szCs w:val="20"/>
        </w:rPr>
        <w:t xml:space="preserve"> (Ahmed </w:t>
      </w:r>
      <w:r w:rsidR="006513BF" w:rsidRPr="004F3DD7">
        <w:rPr>
          <w:rFonts w:ascii="Arial" w:eastAsia="Times New Roman" w:hAnsi="Arial" w:cs="Arial"/>
          <w:i/>
          <w:iCs/>
          <w:sz w:val="20"/>
          <w:szCs w:val="20"/>
        </w:rPr>
        <w:t>et al</w:t>
      </w:r>
      <w:r w:rsidR="006513BF" w:rsidRPr="004F3DD7">
        <w:rPr>
          <w:rFonts w:ascii="Arial" w:eastAsia="Times New Roman" w:hAnsi="Arial" w:cs="Arial"/>
          <w:sz w:val="20"/>
          <w:szCs w:val="20"/>
        </w:rPr>
        <w:t>., 2023)</w:t>
      </w:r>
      <w:r w:rsidR="006F724C" w:rsidRPr="004F3DD7">
        <w:rPr>
          <w:rFonts w:ascii="Arial" w:eastAsia="Times New Roman" w:hAnsi="Arial" w:cs="Arial"/>
          <w:sz w:val="20"/>
          <w:szCs w:val="20"/>
        </w:rPr>
        <w:t>.</w:t>
      </w:r>
      <w:r w:rsidR="0070664D" w:rsidRPr="004F3DD7">
        <w:rPr>
          <w:rFonts w:ascii="Arial" w:hAnsi="Arial" w:cs="Arial"/>
          <w:sz w:val="20"/>
          <w:szCs w:val="20"/>
        </w:rPr>
        <w:t xml:space="preserve"> </w:t>
      </w:r>
      <w:r w:rsidR="00B757ED" w:rsidRPr="004F3DD7">
        <w:rPr>
          <w:rFonts w:ascii="Arial" w:hAnsi="Arial" w:cs="Arial"/>
          <w:sz w:val="20"/>
          <w:szCs w:val="20"/>
        </w:rPr>
        <w:t xml:space="preserve">Other compounds such as </w:t>
      </w:r>
      <w:proofErr w:type="spellStart"/>
      <w:r w:rsidR="00B757ED" w:rsidRPr="004F3DD7">
        <w:rPr>
          <w:rFonts w:ascii="Arial" w:hAnsi="Arial" w:cs="Arial"/>
          <w:sz w:val="20"/>
          <w:szCs w:val="20"/>
        </w:rPr>
        <w:t>nimbin</w:t>
      </w:r>
      <w:proofErr w:type="spellEnd"/>
      <w:r w:rsidR="00B757ED" w:rsidRPr="004F3DD7">
        <w:rPr>
          <w:rFonts w:ascii="Arial" w:hAnsi="Arial" w:cs="Arial"/>
          <w:sz w:val="20"/>
          <w:szCs w:val="20"/>
        </w:rPr>
        <w:t xml:space="preserve">, </w:t>
      </w:r>
      <w:proofErr w:type="spellStart"/>
      <w:r w:rsidR="00B757ED" w:rsidRPr="004F3DD7">
        <w:rPr>
          <w:rFonts w:ascii="Arial" w:hAnsi="Arial" w:cs="Arial"/>
          <w:sz w:val="20"/>
          <w:szCs w:val="20"/>
        </w:rPr>
        <w:t>nimbidin</w:t>
      </w:r>
      <w:proofErr w:type="spellEnd"/>
      <w:r w:rsidR="00B757ED" w:rsidRPr="004F3DD7">
        <w:rPr>
          <w:rFonts w:ascii="Arial" w:hAnsi="Arial" w:cs="Arial"/>
          <w:sz w:val="20"/>
          <w:szCs w:val="20"/>
        </w:rPr>
        <w:t xml:space="preserve">, and </w:t>
      </w:r>
      <w:proofErr w:type="spellStart"/>
      <w:r w:rsidR="00B757ED" w:rsidRPr="004F3DD7">
        <w:rPr>
          <w:rFonts w:ascii="Arial" w:hAnsi="Arial" w:cs="Arial"/>
          <w:sz w:val="20"/>
          <w:szCs w:val="20"/>
        </w:rPr>
        <w:t>nimbolides</w:t>
      </w:r>
      <w:proofErr w:type="spellEnd"/>
      <w:r w:rsidR="00B757ED" w:rsidRPr="004F3DD7">
        <w:rPr>
          <w:rFonts w:ascii="Arial" w:hAnsi="Arial" w:cs="Arial"/>
          <w:sz w:val="20"/>
          <w:szCs w:val="20"/>
        </w:rPr>
        <w:t xml:space="preserve"> are also reported to interfere with the hormonal and growth system mosquitos at different stages (</w:t>
      </w:r>
      <w:r w:rsidR="003F70F6" w:rsidRPr="004F3DD7">
        <w:rPr>
          <w:rFonts w:ascii="Arial" w:hAnsi="Arial" w:cs="Arial"/>
          <w:sz w:val="20"/>
          <w:szCs w:val="20"/>
        </w:rPr>
        <w:t xml:space="preserve">Dua, </w:t>
      </w:r>
      <w:r w:rsidR="003F70F6" w:rsidRPr="004F3DD7">
        <w:rPr>
          <w:rFonts w:ascii="Arial" w:hAnsi="Arial" w:cs="Arial"/>
          <w:i/>
          <w:iCs/>
          <w:sz w:val="20"/>
          <w:szCs w:val="20"/>
        </w:rPr>
        <w:t>et al.,</w:t>
      </w:r>
      <w:r w:rsidR="003F70F6" w:rsidRPr="004F3DD7">
        <w:rPr>
          <w:rFonts w:ascii="Arial" w:hAnsi="Arial" w:cs="Arial"/>
          <w:sz w:val="20"/>
          <w:szCs w:val="20"/>
        </w:rPr>
        <w:t xml:space="preserve"> 2009)</w:t>
      </w:r>
    </w:p>
    <w:p w14:paraId="1BB76009" w14:textId="4968B5CE" w:rsidR="00434D65" w:rsidRPr="006A69BC" w:rsidRDefault="00434D65" w:rsidP="0093574C">
      <w:pPr>
        <w:spacing w:after="0"/>
        <w:jc w:val="both"/>
        <w:rPr>
          <w:rFonts w:ascii="Arial" w:hAnsi="Arial" w:cs="Arial"/>
          <w:b/>
          <w:bCs/>
          <w:sz w:val="20"/>
          <w:szCs w:val="20"/>
        </w:rPr>
      </w:pPr>
      <w:r w:rsidRPr="006A69BC">
        <w:rPr>
          <w:rFonts w:ascii="Arial" w:hAnsi="Arial" w:cs="Arial"/>
          <w:b/>
          <w:bCs/>
          <w:sz w:val="20"/>
          <w:szCs w:val="20"/>
        </w:rPr>
        <w:t xml:space="preserve">Table </w:t>
      </w:r>
      <w:r w:rsidR="00D92AC3" w:rsidRPr="006A69BC">
        <w:rPr>
          <w:rFonts w:ascii="Arial" w:hAnsi="Arial" w:cs="Arial"/>
          <w:b/>
          <w:bCs/>
          <w:sz w:val="20"/>
          <w:szCs w:val="20"/>
        </w:rPr>
        <w:t>1</w:t>
      </w:r>
      <w:r w:rsidRPr="006A69BC">
        <w:rPr>
          <w:rFonts w:ascii="Arial" w:hAnsi="Arial" w:cs="Arial"/>
          <w:b/>
          <w:bCs/>
          <w:sz w:val="20"/>
          <w:szCs w:val="20"/>
        </w:rPr>
        <w:t xml:space="preserve">: </w:t>
      </w:r>
      <w:proofErr w:type="spellStart"/>
      <w:r w:rsidRPr="006A69BC">
        <w:rPr>
          <w:rFonts w:ascii="Arial" w:hAnsi="Arial" w:cs="Arial"/>
          <w:b/>
          <w:bCs/>
          <w:sz w:val="20"/>
          <w:szCs w:val="20"/>
        </w:rPr>
        <w:t>Mosquitocidal</w:t>
      </w:r>
      <w:proofErr w:type="spellEnd"/>
      <w:r w:rsidRPr="006A69BC">
        <w:rPr>
          <w:rFonts w:ascii="Arial" w:hAnsi="Arial" w:cs="Arial"/>
          <w:b/>
          <w:bCs/>
          <w:sz w:val="20"/>
          <w:szCs w:val="20"/>
        </w:rPr>
        <w:t xml:space="preserve"> efficacy of </w:t>
      </w:r>
      <w:proofErr w:type="spellStart"/>
      <w:r w:rsidRPr="006A69BC">
        <w:rPr>
          <w:rFonts w:ascii="Arial" w:hAnsi="Arial" w:cs="Arial"/>
          <w:b/>
          <w:bCs/>
          <w:i/>
          <w:iCs/>
          <w:sz w:val="20"/>
          <w:szCs w:val="20"/>
        </w:rPr>
        <w:t>Azardirachta</w:t>
      </w:r>
      <w:proofErr w:type="spellEnd"/>
      <w:r w:rsidRPr="006A69BC">
        <w:rPr>
          <w:rFonts w:ascii="Arial" w:hAnsi="Arial" w:cs="Arial"/>
          <w:b/>
          <w:bCs/>
          <w:i/>
          <w:iCs/>
          <w:sz w:val="20"/>
          <w:szCs w:val="20"/>
        </w:rPr>
        <w:t xml:space="preserve"> indica</w:t>
      </w:r>
      <w:r w:rsidRPr="006A69BC">
        <w:rPr>
          <w:rFonts w:ascii="Arial" w:hAnsi="Arial" w:cs="Arial"/>
          <w:b/>
          <w:bCs/>
          <w:sz w:val="20"/>
          <w:szCs w:val="20"/>
        </w:rPr>
        <w:t xml:space="preserve"> </w:t>
      </w:r>
    </w:p>
    <w:tbl>
      <w:tblPr>
        <w:tblStyle w:val="TableGrid"/>
        <w:tblW w:w="9810" w:type="dxa"/>
        <w:tblInd w:w="-185" w:type="dxa"/>
        <w:tblLook w:val="04A0" w:firstRow="1" w:lastRow="0" w:firstColumn="1" w:lastColumn="0" w:noHBand="0" w:noVBand="1"/>
      </w:tblPr>
      <w:tblGrid>
        <w:gridCol w:w="1669"/>
        <w:gridCol w:w="921"/>
        <w:gridCol w:w="2442"/>
        <w:gridCol w:w="1423"/>
        <w:gridCol w:w="1585"/>
        <w:gridCol w:w="1770"/>
      </w:tblGrid>
      <w:tr w:rsidR="00D021BD" w:rsidRPr="006A69BC" w14:paraId="00B61EF2" w14:textId="77777777" w:rsidTr="009706FB">
        <w:trPr>
          <w:trHeight w:val="204"/>
        </w:trPr>
        <w:tc>
          <w:tcPr>
            <w:tcW w:w="1669" w:type="dxa"/>
            <w:vMerge w:val="restart"/>
          </w:tcPr>
          <w:p w14:paraId="64EC03A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Extract/ Compound</w:t>
            </w:r>
          </w:p>
        </w:tc>
        <w:tc>
          <w:tcPr>
            <w:tcW w:w="921" w:type="dxa"/>
            <w:vMerge w:val="restart"/>
          </w:tcPr>
          <w:p w14:paraId="4D55C57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Stage</w:t>
            </w:r>
          </w:p>
        </w:tc>
        <w:tc>
          <w:tcPr>
            <w:tcW w:w="2442" w:type="dxa"/>
            <w:vMerge w:val="restart"/>
          </w:tcPr>
          <w:p w14:paraId="6E8604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Mosquito specie</w:t>
            </w:r>
          </w:p>
        </w:tc>
        <w:tc>
          <w:tcPr>
            <w:tcW w:w="3008" w:type="dxa"/>
            <w:gridSpan w:val="2"/>
          </w:tcPr>
          <w:p w14:paraId="2662F1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70" w:type="dxa"/>
            <w:vMerge w:val="restart"/>
          </w:tcPr>
          <w:p w14:paraId="3CD2DEB2"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6E29175C" w14:textId="77777777" w:rsidTr="009706FB">
        <w:trPr>
          <w:trHeight w:val="360"/>
        </w:trPr>
        <w:tc>
          <w:tcPr>
            <w:tcW w:w="1669" w:type="dxa"/>
            <w:vMerge/>
          </w:tcPr>
          <w:p w14:paraId="65CDD9F1" w14:textId="77777777" w:rsidR="00434D65" w:rsidRPr="006A69BC" w:rsidRDefault="00434D65" w:rsidP="0093574C">
            <w:pPr>
              <w:jc w:val="both"/>
              <w:rPr>
                <w:rFonts w:ascii="Arial" w:hAnsi="Arial" w:cs="Arial"/>
                <w:b/>
                <w:bCs/>
                <w:sz w:val="20"/>
                <w:szCs w:val="20"/>
              </w:rPr>
            </w:pPr>
          </w:p>
        </w:tc>
        <w:tc>
          <w:tcPr>
            <w:tcW w:w="921" w:type="dxa"/>
            <w:vMerge/>
          </w:tcPr>
          <w:p w14:paraId="252EDCF4" w14:textId="77777777" w:rsidR="00434D65" w:rsidRPr="006A69BC" w:rsidRDefault="00434D65" w:rsidP="0093574C">
            <w:pPr>
              <w:jc w:val="both"/>
              <w:rPr>
                <w:rFonts w:ascii="Arial" w:hAnsi="Arial" w:cs="Arial"/>
                <w:b/>
                <w:bCs/>
                <w:sz w:val="20"/>
                <w:szCs w:val="20"/>
              </w:rPr>
            </w:pPr>
          </w:p>
        </w:tc>
        <w:tc>
          <w:tcPr>
            <w:tcW w:w="2442" w:type="dxa"/>
            <w:vMerge/>
          </w:tcPr>
          <w:p w14:paraId="11DF38E3" w14:textId="77777777" w:rsidR="00434D65" w:rsidRPr="006A69BC" w:rsidRDefault="00434D65" w:rsidP="0093574C">
            <w:pPr>
              <w:jc w:val="both"/>
              <w:rPr>
                <w:rFonts w:ascii="Arial" w:hAnsi="Arial" w:cs="Arial"/>
                <w:b/>
                <w:bCs/>
                <w:sz w:val="20"/>
                <w:szCs w:val="20"/>
              </w:rPr>
            </w:pPr>
          </w:p>
        </w:tc>
        <w:tc>
          <w:tcPr>
            <w:tcW w:w="1423" w:type="dxa"/>
          </w:tcPr>
          <w:p w14:paraId="3B96117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5" w:type="dxa"/>
          </w:tcPr>
          <w:p w14:paraId="0727DFA4"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70" w:type="dxa"/>
            <w:vMerge/>
          </w:tcPr>
          <w:p w14:paraId="1FBB43E9" w14:textId="77777777" w:rsidR="00434D65" w:rsidRPr="006A69BC" w:rsidRDefault="00434D65" w:rsidP="0093574C">
            <w:pPr>
              <w:jc w:val="both"/>
              <w:rPr>
                <w:rFonts w:ascii="Arial" w:hAnsi="Arial" w:cs="Arial"/>
                <w:b/>
                <w:bCs/>
                <w:sz w:val="20"/>
                <w:szCs w:val="20"/>
              </w:rPr>
            </w:pPr>
          </w:p>
        </w:tc>
      </w:tr>
      <w:tr w:rsidR="00D021BD" w:rsidRPr="006A69BC" w14:paraId="54D2CEB6" w14:textId="77777777" w:rsidTr="009706FB">
        <w:tc>
          <w:tcPr>
            <w:tcW w:w="1669" w:type="dxa"/>
          </w:tcPr>
          <w:p w14:paraId="39721CD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69C8ED5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5C4549BD"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692AC7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57.59ppm</w:t>
            </w:r>
          </w:p>
        </w:tc>
        <w:tc>
          <w:tcPr>
            <w:tcW w:w="1585" w:type="dxa"/>
          </w:tcPr>
          <w:p w14:paraId="2935672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136.74ppm</w:t>
            </w:r>
          </w:p>
        </w:tc>
        <w:tc>
          <w:tcPr>
            <w:tcW w:w="1770" w:type="dxa"/>
          </w:tcPr>
          <w:p w14:paraId="00C3063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Sunganya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33B8E3D5" w14:textId="77777777" w:rsidTr="009706FB">
        <w:tc>
          <w:tcPr>
            <w:tcW w:w="1669" w:type="dxa"/>
          </w:tcPr>
          <w:p w14:paraId="36510EA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Ethanolic extract</w:t>
            </w:r>
          </w:p>
        </w:tc>
        <w:tc>
          <w:tcPr>
            <w:tcW w:w="921" w:type="dxa"/>
          </w:tcPr>
          <w:p w14:paraId="5EAD2A7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3442D75F"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034D1D9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1.21ml</w:t>
            </w:r>
          </w:p>
        </w:tc>
        <w:tc>
          <w:tcPr>
            <w:tcW w:w="1585" w:type="dxa"/>
          </w:tcPr>
          <w:p w14:paraId="40743D8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9.03ml</w:t>
            </w:r>
          </w:p>
        </w:tc>
        <w:tc>
          <w:tcPr>
            <w:tcW w:w="1770" w:type="dxa"/>
          </w:tcPr>
          <w:p w14:paraId="46688B68"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Imakwu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xml:space="preserve"> 2024</w:t>
            </w:r>
          </w:p>
        </w:tc>
      </w:tr>
      <w:tr w:rsidR="00D021BD" w:rsidRPr="006A69BC" w14:paraId="376D8C86" w14:textId="77777777" w:rsidTr="009706FB">
        <w:tc>
          <w:tcPr>
            <w:tcW w:w="1669" w:type="dxa"/>
          </w:tcPr>
          <w:p w14:paraId="57092E0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1638BA76" w14:textId="281A3F7B"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1955FF83"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Anopheles gambiae</w:t>
            </w:r>
          </w:p>
        </w:tc>
        <w:tc>
          <w:tcPr>
            <w:tcW w:w="1423" w:type="dxa"/>
          </w:tcPr>
          <w:p w14:paraId="1337F26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0.401g/ml</w:t>
            </w:r>
          </w:p>
        </w:tc>
        <w:tc>
          <w:tcPr>
            <w:tcW w:w="1585" w:type="dxa"/>
          </w:tcPr>
          <w:p w14:paraId="6459FFA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6BB26F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Bassey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3008A286" w14:textId="77777777" w:rsidTr="009706FB">
        <w:tc>
          <w:tcPr>
            <w:tcW w:w="1669" w:type="dxa"/>
          </w:tcPr>
          <w:p w14:paraId="00B4BB8A"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308B3BDB"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88406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2BED7B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40.73ppm</w:t>
            </w:r>
          </w:p>
        </w:tc>
        <w:tc>
          <w:tcPr>
            <w:tcW w:w="1585" w:type="dxa"/>
          </w:tcPr>
          <w:p w14:paraId="509A229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186.66ppm</w:t>
            </w:r>
          </w:p>
        </w:tc>
        <w:tc>
          <w:tcPr>
            <w:tcW w:w="1770" w:type="dxa"/>
            <w:vMerge w:val="restart"/>
          </w:tcPr>
          <w:p w14:paraId="78F34405"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Ejeta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2021</w:t>
            </w:r>
          </w:p>
          <w:p w14:paraId="442DE720" w14:textId="65C65661" w:rsidR="00C669B7" w:rsidRPr="006A69BC" w:rsidRDefault="00C669B7" w:rsidP="0093574C">
            <w:pPr>
              <w:jc w:val="both"/>
              <w:rPr>
                <w:rFonts w:ascii="Arial" w:hAnsi="Arial" w:cs="Arial"/>
                <w:sz w:val="20"/>
                <w:szCs w:val="20"/>
              </w:rPr>
            </w:pPr>
          </w:p>
        </w:tc>
      </w:tr>
      <w:tr w:rsidR="00D021BD" w:rsidRPr="006A69BC" w14:paraId="637D6A81" w14:textId="77777777" w:rsidTr="009706FB">
        <w:tc>
          <w:tcPr>
            <w:tcW w:w="1669" w:type="dxa"/>
          </w:tcPr>
          <w:p w14:paraId="564FB7B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4B4884F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382186CB"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793CE0C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151.033ppm</w:t>
            </w:r>
          </w:p>
        </w:tc>
        <w:tc>
          <w:tcPr>
            <w:tcW w:w="1585" w:type="dxa"/>
          </w:tcPr>
          <w:p w14:paraId="2F8813A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1059ppm</w:t>
            </w:r>
          </w:p>
        </w:tc>
        <w:tc>
          <w:tcPr>
            <w:tcW w:w="1770" w:type="dxa"/>
            <w:vMerge/>
          </w:tcPr>
          <w:p w14:paraId="1265B92B" w14:textId="6E2E1547" w:rsidR="00C669B7" w:rsidRPr="006A69BC" w:rsidRDefault="00C669B7" w:rsidP="0093574C">
            <w:pPr>
              <w:jc w:val="both"/>
              <w:rPr>
                <w:rFonts w:ascii="Arial" w:hAnsi="Arial" w:cs="Arial"/>
                <w:sz w:val="20"/>
                <w:szCs w:val="20"/>
              </w:rPr>
            </w:pPr>
          </w:p>
        </w:tc>
      </w:tr>
      <w:tr w:rsidR="00D021BD" w:rsidRPr="006A69BC" w14:paraId="527C0A66" w14:textId="77777777" w:rsidTr="009706FB">
        <w:tc>
          <w:tcPr>
            <w:tcW w:w="1669" w:type="dxa"/>
          </w:tcPr>
          <w:p w14:paraId="5D6BC66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Methanol extract</w:t>
            </w:r>
          </w:p>
        </w:tc>
        <w:tc>
          <w:tcPr>
            <w:tcW w:w="921" w:type="dxa"/>
          </w:tcPr>
          <w:p w14:paraId="0AA855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76E722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1C2329E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106.655ppm</w:t>
            </w:r>
          </w:p>
        </w:tc>
        <w:tc>
          <w:tcPr>
            <w:tcW w:w="1585" w:type="dxa"/>
          </w:tcPr>
          <w:p w14:paraId="0C0BF6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1293ppm</w:t>
            </w:r>
          </w:p>
        </w:tc>
        <w:tc>
          <w:tcPr>
            <w:tcW w:w="1770" w:type="dxa"/>
            <w:vMerge/>
          </w:tcPr>
          <w:p w14:paraId="42084641" w14:textId="0D007393" w:rsidR="00C669B7" w:rsidRPr="006A69BC" w:rsidRDefault="00C669B7" w:rsidP="0093574C">
            <w:pPr>
              <w:jc w:val="both"/>
              <w:rPr>
                <w:rFonts w:ascii="Arial" w:hAnsi="Arial" w:cs="Arial"/>
                <w:sz w:val="20"/>
                <w:szCs w:val="20"/>
              </w:rPr>
            </w:pPr>
          </w:p>
        </w:tc>
      </w:tr>
      <w:tr w:rsidR="00D021BD" w:rsidRPr="006A69BC" w14:paraId="643F2248" w14:textId="77777777" w:rsidTr="009706FB">
        <w:trPr>
          <w:trHeight w:val="132"/>
        </w:trPr>
        <w:tc>
          <w:tcPr>
            <w:tcW w:w="1669" w:type="dxa"/>
            <w:vMerge w:val="restart"/>
          </w:tcPr>
          <w:p w14:paraId="40E5B3D7" w14:textId="5B67A692" w:rsidR="009706FB" w:rsidRPr="006A69BC" w:rsidRDefault="009706FB" w:rsidP="0093574C">
            <w:pPr>
              <w:jc w:val="both"/>
              <w:rPr>
                <w:rFonts w:ascii="Arial" w:hAnsi="Arial" w:cs="Arial"/>
                <w:sz w:val="20"/>
                <w:szCs w:val="20"/>
              </w:rPr>
            </w:pPr>
            <w:r w:rsidRPr="006A69BC">
              <w:rPr>
                <w:rFonts w:ascii="Arial" w:hAnsi="Arial" w:cs="Arial"/>
                <w:sz w:val="20"/>
                <w:szCs w:val="20"/>
              </w:rPr>
              <w:t>Nano-insecticide (neem based)</w:t>
            </w:r>
          </w:p>
        </w:tc>
        <w:tc>
          <w:tcPr>
            <w:tcW w:w="921" w:type="dxa"/>
            <w:vMerge w:val="restart"/>
          </w:tcPr>
          <w:p w14:paraId="473114C0" w14:textId="7108EBE1" w:rsidR="009706FB" w:rsidRPr="006A69BC" w:rsidRDefault="009706FB"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0F5D4D4" w14:textId="19ABB409" w:rsidR="009706FB" w:rsidRPr="006A69BC" w:rsidRDefault="009706FB" w:rsidP="0093574C">
            <w:pPr>
              <w:jc w:val="both"/>
              <w:rPr>
                <w:rFonts w:ascii="Arial" w:hAnsi="Arial" w:cs="Arial"/>
                <w:i/>
                <w:iCs/>
                <w:sz w:val="20"/>
                <w:szCs w:val="20"/>
              </w:rPr>
            </w:pPr>
            <w:r w:rsidRPr="006A69BC">
              <w:rPr>
                <w:rFonts w:ascii="Arial" w:hAnsi="Arial" w:cs="Arial"/>
                <w:i/>
                <w:iCs/>
                <w:sz w:val="20"/>
                <w:szCs w:val="20"/>
              </w:rPr>
              <w:t xml:space="preserve">An. </w:t>
            </w:r>
            <w:proofErr w:type="spellStart"/>
            <w:r w:rsidRPr="006A69BC">
              <w:rPr>
                <w:rFonts w:ascii="Arial" w:hAnsi="Arial" w:cs="Arial"/>
                <w:i/>
                <w:iCs/>
                <w:sz w:val="20"/>
                <w:szCs w:val="20"/>
              </w:rPr>
              <w:t>stephensi</w:t>
            </w:r>
            <w:proofErr w:type="spellEnd"/>
          </w:p>
        </w:tc>
        <w:tc>
          <w:tcPr>
            <w:tcW w:w="1423" w:type="dxa"/>
          </w:tcPr>
          <w:p w14:paraId="31F2A301" w14:textId="142A193B" w:rsidR="009706FB" w:rsidRPr="006A69BC" w:rsidRDefault="009706FB" w:rsidP="0093574C">
            <w:pPr>
              <w:jc w:val="both"/>
              <w:rPr>
                <w:rFonts w:ascii="Arial" w:hAnsi="Arial" w:cs="Arial"/>
                <w:sz w:val="20"/>
                <w:szCs w:val="20"/>
              </w:rPr>
            </w:pPr>
            <w:r w:rsidRPr="006A69BC">
              <w:rPr>
                <w:rFonts w:ascii="Arial" w:hAnsi="Arial" w:cs="Arial"/>
                <w:sz w:val="20"/>
                <w:szCs w:val="20"/>
              </w:rPr>
              <w:t>30.8</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44643CF9" w14:textId="643FFD34"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63.01 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val="restart"/>
          </w:tcPr>
          <w:p w14:paraId="5483ED9A" w14:textId="02418C16" w:rsidR="009706FB" w:rsidRPr="006A69BC" w:rsidRDefault="009706FB" w:rsidP="0093574C">
            <w:pPr>
              <w:jc w:val="both"/>
              <w:rPr>
                <w:rFonts w:ascii="Arial" w:hAnsi="Arial" w:cs="Arial"/>
                <w:sz w:val="20"/>
                <w:szCs w:val="20"/>
              </w:rPr>
            </w:pPr>
            <w:r w:rsidRPr="006A69BC">
              <w:rPr>
                <w:rFonts w:ascii="Arial" w:hAnsi="Arial" w:cs="Arial"/>
                <w:sz w:val="20"/>
                <w:szCs w:val="20"/>
              </w:rPr>
              <w:t>Aziz, 2021</w:t>
            </w:r>
          </w:p>
        </w:tc>
      </w:tr>
      <w:tr w:rsidR="00D021BD" w:rsidRPr="006A69BC" w14:paraId="45521F53" w14:textId="77777777" w:rsidTr="009706FB">
        <w:trPr>
          <w:trHeight w:val="144"/>
        </w:trPr>
        <w:tc>
          <w:tcPr>
            <w:tcW w:w="1669" w:type="dxa"/>
            <w:vMerge/>
          </w:tcPr>
          <w:p w14:paraId="011A92C6" w14:textId="77777777" w:rsidR="009706FB" w:rsidRPr="006A69BC" w:rsidRDefault="009706FB" w:rsidP="0093574C">
            <w:pPr>
              <w:jc w:val="both"/>
              <w:rPr>
                <w:rFonts w:ascii="Arial" w:hAnsi="Arial" w:cs="Arial"/>
                <w:sz w:val="20"/>
                <w:szCs w:val="20"/>
              </w:rPr>
            </w:pPr>
          </w:p>
        </w:tc>
        <w:tc>
          <w:tcPr>
            <w:tcW w:w="921" w:type="dxa"/>
            <w:vMerge/>
          </w:tcPr>
          <w:p w14:paraId="737D6F52" w14:textId="77777777" w:rsidR="009706FB" w:rsidRPr="006A69BC" w:rsidRDefault="009706FB" w:rsidP="0093574C">
            <w:pPr>
              <w:jc w:val="both"/>
              <w:rPr>
                <w:rFonts w:ascii="Arial" w:hAnsi="Arial" w:cs="Arial"/>
                <w:sz w:val="20"/>
                <w:szCs w:val="20"/>
              </w:rPr>
            </w:pPr>
          </w:p>
        </w:tc>
        <w:tc>
          <w:tcPr>
            <w:tcW w:w="2442" w:type="dxa"/>
          </w:tcPr>
          <w:p w14:paraId="2E24A23D" w14:textId="0D9F63BC" w:rsidR="009706FB"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 xml:space="preserve">Ae. </w:t>
            </w:r>
            <w:r w:rsidR="00691735" w:rsidRPr="006A69BC">
              <w:rPr>
                <w:rFonts w:ascii="Arial" w:hAnsi="Arial" w:cs="Arial"/>
                <w:i/>
                <w:iCs/>
                <w:sz w:val="20"/>
                <w:szCs w:val="20"/>
                <w:shd w:val="clear" w:color="auto" w:fill="FFFFFF"/>
              </w:rPr>
              <w:t>A</w:t>
            </w:r>
            <w:r w:rsidRPr="006A69BC">
              <w:rPr>
                <w:rFonts w:ascii="Arial" w:hAnsi="Arial" w:cs="Arial"/>
                <w:i/>
                <w:iCs/>
                <w:sz w:val="20"/>
                <w:szCs w:val="20"/>
                <w:shd w:val="clear" w:color="auto" w:fill="FFFFFF"/>
              </w:rPr>
              <w:t>egypti</w:t>
            </w:r>
          </w:p>
        </w:tc>
        <w:tc>
          <w:tcPr>
            <w:tcW w:w="1423" w:type="dxa"/>
          </w:tcPr>
          <w:p w14:paraId="4E70D081" w14:textId="093CD73D"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33.5 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58FBD69A" w14:textId="7F0A2230"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71.5 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5064C7CF" w14:textId="77777777" w:rsidR="009706FB" w:rsidRPr="006A69BC" w:rsidRDefault="009706FB" w:rsidP="0093574C">
            <w:pPr>
              <w:jc w:val="both"/>
              <w:rPr>
                <w:rFonts w:ascii="Arial" w:hAnsi="Arial" w:cs="Arial"/>
                <w:sz w:val="20"/>
                <w:szCs w:val="20"/>
              </w:rPr>
            </w:pPr>
          </w:p>
        </w:tc>
      </w:tr>
      <w:tr w:rsidR="00D021BD" w:rsidRPr="006A69BC" w14:paraId="11A7F0C7" w14:textId="77777777" w:rsidTr="009706FB">
        <w:trPr>
          <w:trHeight w:val="156"/>
        </w:trPr>
        <w:tc>
          <w:tcPr>
            <w:tcW w:w="1669" w:type="dxa"/>
            <w:vMerge/>
          </w:tcPr>
          <w:p w14:paraId="02C2A407" w14:textId="77777777" w:rsidR="009706FB" w:rsidRPr="006A69BC" w:rsidRDefault="009706FB" w:rsidP="0093574C">
            <w:pPr>
              <w:jc w:val="both"/>
              <w:rPr>
                <w:rFonts w:ascii="Arial" w:hAnsi="Arial" w:cs="Arial"/>
                <w:sz w:val="20"/>
                <w:szCs w:val="20"/>
              </w:rPr>
            </w:pPr>
          </w:p>
        </w:tc>
        <w:tc>
          <w:tcPr>
            <w:tcW w:w="921" w:type="dxa"/>
            <w:vMerge/>
          </w:tcPr>
          <w:p w14:paraId="001B488F" w14:textId="77777777" w:rsidR="009706FB" w:rsidRPr="006A69BC" w:rsidRDefault="009706FB" w:rsidP="0093574C">
            <w:pPr>
              <w:jc w:val="both"/>
              <w:rPr>
                <w:rFonts w:ascii="Arial" w:hAnsi="Arial" w:cs="Arial"/>
                <w:sz w:val="20"/>
                <w:szCs w:val="20"/>
              </w:rPr>
            </w:pPr>
          </w:p>
        </w:tc>
        <w:tc>
          <w:tcPr>
            <w:tcW w:w="2442" w:type="dxa"/>
          </w:tcPr>
          <w:p w14:paraId="31BB4947" w14:textId="08A16A69" w:rsidR="009706FB" w:rsidRPr="006A69BC" w:rsidRDefault="009706FB" w:rsidP="0093574C">
            <w:pPr>
              <w:jc w:val="both"/>
              <w:rPr>
                <w:rFonts w:ascii="Arial" w:hAnsi="Arial" w:cs="Arial"/>
                <w:i/>
                <w:iCs/>
                <w:sz w:val="20"/>
                <w:szCs w:val="20"/>
              </w:rPr>
            </w:pPr>
            <w:proofErr w:type="spellStart"/>
            <w:r w:rsidRPr="006A69BC">
              <w:rPr>
                <w:rFonts w:ascii="Arial" w:hAnsi="Arial" w:cs="Arial"/>
                <w:i/>
                <w:iCs/>
                <w:sz w:val="20"/>
                <w:szCs w:val="20"/>
                <w:shd w:val="clear" w:color="auto" w:fill="FFFFFF"/>
              </w:rPr>
              <w:t>Cx</w:t>
            </w:r>
            <w:proofErr w:type="spellEnd"/>
            <w:r w:rsidRPr="006A69BC">
              <w:rPr>
                <w:rFonts w:ascii="Arial" w:hAnsi="Arial" w:cs="Arial"/>
                <w:i/>
                <w:iCs/>
                <w:sz w:val="20"/>
                <w:szCs w:val="20"/>
                <w:shd w:val="clear" w:color="auto" w:fill="FFFFFF"/>
              </w:rPr>
              <w:t xml:space="preserve">. </w:t>
            </w:r>
            <w:proofErr w:type="spellStart"/>
            <w:r w:rsidR="00163727" w:rsidRPr="006A69BC">
              <w:rPr>
                <w:rFonts w:ascii="Arial" w:hAnsi="Arial" w:cs="Arial"/>
                <w:i/>
                <w:iCs/>
                <w:sz w:val="20"/>
                <w:szCs w:val="20"/>
                <w:shd w:val="clear" w:color="auto" w:fill="FFFFFF"/>
              </w:rPr>
              <w:t>Q</w:t>
            </w:r>
            <w:r w:rsidRPr="006A69BC">
              <w:rPr>
                <w:rFonts w:ascii="Arial" w:hAnsi="Arial" w:cs="Arial"/>
                <w:i/>
                <w:iCs/>
                <w:sz w:val="20"/>
                <w:szCs w:val="20"/>
                <w:shd w:val="clear" w:color="auto" w:fill="FFFFFF"/>
              </w:rPr>
              <w:t>uinquefasciatus</w:t>
            </w:r>
            <w:proofErr w:type="spellEnd"/>
          </w:p>
        </w:tc>
        <w:tc>
          <w:tcPr>
            <w:tcW w:w="1423" w:type="dxa"/>
          </w:tcPr>
          <w:p w14:paraId="78F70386" w14:textId="555D6F1A"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39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374F1A5A" w14:textId="68BC8736"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 81.4 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70B2AD1C" w14:textId="77777777" w:rsidR="009706FB" w:rsidRPr="006A69BC" w:rsidRDefault="009706FB" w:rsidP="0093574C">
            <w:pPr>
              <w:jc w:val="both"/>
              <w:rPr>
                <w:rFonts w:ascii="Arial" w:hAnsi="Arial" w:cs="Arial"/>
                <w:sz w:val="20"/>
                <w:szCs w:val="20"/>
              </w:rPr>
            </w:pPr>
          </w:p>
        </w:tc>
      </w:tr>
      <w:tr w:rsidR="00D021BD" w:rsidRPr="006A69BC" w14:paraId="43BD3031" w14:textId="77777777" w:rsidTr="009706FB">
        <w:trPr>
          <w:trHeight w:val="156"/>
        </w:trPr>
        <w:tc>
          <w:tcPr>
            <w:tcW w:w="1669" w:type="dxa"/>
            <w:vMerge/>
          </w:tcPr>
          <w:p w14:paraId="01B5ED9D" w14:textId="77777777" w:rsidR="009706FB" w:rsidRPr="006A69BC" w:rsidRDefault="009706FB" w:rsidP="0093574C">
            <w:pPr>
              <w:jc w:val="both"/>
              <w:rPr>
                <w:rFonts w:ascii="Arial" w:hAnsi="Arial" w:cs="Arial"/>
                <w:sz w:val="20"/>
                <w:szCs w:val="20"/>
              </w:rPr>
            </w:pPr>
          </w:p>
        </w:tc>
        <w:tc>
          <w:tcPr>
            <w:tcW w:w="921" w:type="dxa"/>
            <w:vMerge/>
          </w:tcPr>
          <w:p w14:paraId="3B695562" w14:textId="77777777" w:rsidR="009706FB" w:rsidRPr="006A69BC" w:rsidRDefault="009706FB" w:rsidP="0093574C">
            <w:pPr>
              <w:jc w:val="both"/>
              <w:rPr>
                <w:rFonts w:ascii="Arial" w:hAnsi="Arial" w:cs="Arial"/>
                <w:sz w:val="20"/>
                <w:szCs w:val="20"/>
              </w:rPr>
            </w:pPr>
          </w:p>
        </w:tc>
        <w:tc>
          <w:tcPr>
            <w:tcW w:w="2442" w:type="dxa"/>
          </w:tcPr>
          <w:p w14:paraId="52FD7708" w14:textId="622E325E" w:rsidR="009706FB" w:rsidRPr="006A69BC" w:rsidRDefault="009706FB" w:rsidP="0093574C">
            <w:pPr>
              <w:jc w:val="both"/>
              <w:rPr>
                <w:rFonts w:ascii="Arial" w:hAnsi="Arial" w:cs="Arial"/>
                <w:i/>
                <w:iCs/>
                <w:sz w:val="20"/>
                <w:szCs w:val="20"/>
                <w:shd w:val="clear" w:color="auto" w:fill="FFFFFF"/>
              </w:rPr>
            </w:pPr>
            <w:proofErr w:type="spellStart"/>
            <w:r w:rsidRPr="006A69BC">
              <w:rPr>
                <w:rFonts w:ascii="Arial" w:hAnsi="Arial" w:cs="Arial"/>
                <w:i/>
                <w:iCs/>
                <w:sz w:val="20"/>
                <w:szCs w:val="20"/>
                <w:shd w:val="clear" w:color="auto" w:fill="FFFFFF"/>
              </w:rPr>
              <w:t>Culex</w:t>
            </w:r>
            <w:proofErr w:type="spellEnd"/>
            <w:r w:rsidRPr="006A69BC">
              <w:rPr>
                <w:rFonts w:ascii="Arial" w:hAnsi="Arial" w:cs="Arial"/>
                <w:i/>
                <w:iCs/>
                <w:sz w:val="20"/>
                <w:szCs w:val="20"/>
                <w:shd w:val="clear" w:color="auto" w:fill="FFFFFF"/>
              </w:rPr>
              <w:t xml:space="preserve"> </w:t>
            </w:r>
            <w:proofErr w:type="spellStart"/>
            <w:r w:rsidRPr="006A69BC">
              <w:rPr>
                <w:rFonts w:ascii="Arial" w:hAnsi="Arial" w:cs="Arial"/>
                <w:i/>
                <w:iCs/>
                <w:sz w:val="20"/>
                <w:szCs w:val="20"/>
                <w:shd w:val="clear" w:color="auto" w:fill="FFFFFF"/>
              </w:rPr>
              <w:t>pipens</w:t>
            </w:r>
            <w:proofErr w:type="spellEnd"/>
          </w:p>
        </w:tc>
        <w:tc>
          <w:tcPr>
            <w:tcW w:w="1423" w:type="dxa"/>
          </w:tcPr>
          <w:p w14:paraId="60CC43FF" w14:textId="370ECA83"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61.2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17598287" w14:textId="65B975A8"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92.04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5FF1364E" w14:textId="77777777" w:rsidR="009706FB" w:rsidRPr="006A69BC" w:rsidRDefault="009706FB" w:rsidP="0093574C">
            <w:pPr>
              <w:jc w:val="both"/>
              <w:rPr>
                <w:rFonts w:ascii="Arial" w:hAnsi="Arial" w:cs="Arial"/>
                <w:sz w:val="20"/>
                <w:szCs w:val="20"/>
              </w:rPr>
            </w:pPr>
          </w:p>
        </w:tc>
      </w:tr>
      <w:tr w:rsidR="00D021BD" w:rsidRPr="006A69BC" w14:paraId="36667E59" w14:textId="77777777" w:rsidTr="009706FB">
        <w:trPr>
          <w:trHeight w:val="96"/>
        </w:trPr>
        <w:tc>
          <w:tcPr>
            <w:tcW w:w="1669" w:type="dxa"/>
            <w:vMerge/>
          </w:tcPr>
          <w:p w14:paraId="18A7654A" w14:textId="77777777" w:rsidR="00C669B7" w:rsidRPr="006A69BC" w:rsidRDefault="00C669B7" w:rsidP="0093574C">
            <w:pPr>
              <w:jc w:val="both"/>
              <w:rPr>
                <w:rFonts w:ascii="Arial" w:hAnsi="Arial" w:cs="Arial"/>
                <w:sz w:val="20"/>
                <w:szCs w:val="20"/>
              </w:rPr>
            </w:pPr>
          </w:p>
        </w:tc>
        <w:tc>
          <w:tcPr>
            <w:tcW w:w="921" w:type="dxa"/>
            <w:vMerge w:val="restart"/>
          </w:tcPr>
          <w:p w14:paraId="68E58DA4" w14:textId="4A1E0C9F"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4977AA8A" w14:textId="5AD324CB" w:rsidR="00C669B7"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Ae. aegypti,</w:t>
            </w:r>
          </w:p>
        </w:tc>
        <w:tc>
          <w:tcPr>
            <w:tcW w:w="1423" w:type="dxa"/>
          </w:tcPr>
          <w:p w14:paraId="0ED6416F" w14:textId="79CF3B84" w:rsidR="00C669B7" w:rsidRPr="006A69BC" w:rsidRDefault="009706FB" w:rsidP="0093574C">
            <w:pPr>
              <w:jc w:val="both"/>
              <w:rPr>
                <w:rFonts w:ascii="Arial" w:hAnsi="Arial" w:cs="Arial"/>
                <w:sz w:val="20"/>
                <w:szCs w:val="20"/>
              </w:rPr>
            </w:pPr>
            <w:r w:rsidRPr="006A69BC">
              <w:rPr>
                <w:rFonts w:ascii="Arial" w:hAnsi="Arial" w:cs="Arial"/>
                <w:sz w:val="20"/>
                <w:szCs w:val="20"/>
              </w:rPr>
              <w:t>20.1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4C98F5DF" w14:textId="1C203859" w:rsidR="00C669B7" w:rsidRPr="006A69BC" w:rsidRDefault="009706FB" w:rsidP="0093574C">
            <w:pPr>
              <w:jc w:val="both"/>
              <w:rPr>
                <w:rFonts w:ascii="Arial" w:hAnsi="Arial" w:cs="Arial"/>
                <w:sz w:val="20"/>
                <w:szCs w:val="20"/>
              </w:rPr>
            </w:pPr>
            <w:r w:rsidRPr="006A69BC">
              <w:rPr>
                <w:rFonts w:ascii="Arial" w:hAnsi="Arial" w:cs="Arial"/>
                <w:sz w:val="20"/>
                <w:szCs w:val="20"/>
              </w:rPr>
              <w:t>92.0</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231D4ED8" w14:textId="77777777" w:rsidR="00C669B7" w:rsidRPr="006A69BC" w:rsidRDefault="00C669B7" w:rsidP="0093574C">
            <w:pPr>
              <w:jc w:val="both"/>
              <w:rPr>
                <w:rFonts w:ascii="Arial" w:hAnsi="Arial" w:cs="Arial"/>
                <w:sz w:val="20"/>
                <w:szCs w:val="20"/>
              </w:rPr>
            </w:pPr>
          </w:p>
        </w:tc>
      </w:tr>
      <w:tr w:rsidR="00D021BD" w:rsidRPr="006A69BC" w14:paraId="731D770A" w14:textId="77777777" w:rsidTr="009706FB">
        <w:trPr>
          <w:trHeight w:val="96"/>
        </w:trPr>
        <w:tc>
          <w:tcPr>
            <w:tcW w:w="1669" w:type="dxa"/>
            <w:vMerge/>
          </w:tcPr>
          <w:p w14:paraId="171FE032" w14:textId="77777777" w:rsidR="00C669B7" w:rsidRPr="006A69BC" w:rsidRDefault="00C669B7" w:rsidP="0093574C">
            <w:pPr>
              <w:jc w:val="both"/>
              <w:rPr>
                <w:rFonts w:ascii="Arial" w:hAnsi="Arial" w:cs="Arial"/>
                <w:sz w:val="20"/>
                <w:szCs w:val="20"/>
              </w:rPr>
            </w:pPr>
          </w:p>
        </w:tc>
        <w:tc>
          <w:tcPr>
            <w:tcW w:w="921" w:type="dxa"/>
            <w:vMerge/>
          </w:tcPr>
          <w:p w14:paraId="3CE88E45" w14:textId="77777777" w:rsidR="00C669B7" w:rsidRPr="006A69BC" w:rsidRDefault="00C669B7" w:rsidP="0093574C">
            <w:pPr>
              <w:jc w:val="both"/>
              <w:rPr>
                <w:rFonts w:ascii="Arial" w:hAnsi="Arial" w:cs="Arial"/>
                <w:sz w:val="20"/>
                <w:szCs w:val="20"/>
              </w:rPr>
            </w:pPr>
          </w:p>
        </w:tc>
        <w:tc>
          <w:tcPr>
            <w:tcW w:w="2442" w:type="dxa"/>
          </w:tcPr>
          <w:p w14:paraId="40A6B812" w14:textId="183B3D2D" w:rsidR="00C669B7" w:rsidRPr="006A69BC" w:rsidRDefault="009706FB" w:rsidP="0093574C">
            <w:pPr>
              <w:jc w:val="both"/>
              <w:rPr>
                <w:rFonts w:ascii="Arial" w:hAnsi="Arial" w:cs="Arial"/>
                <w:i/>
                <w:iCs/>
                <w:sz w:val="20"/>
                <w:szCs w:val="20"/>
              </w:rPr>
            </w:pPr>
            <w:proofErr w:type="spellStart"/>
            <w:r w:rsidRPr="006A69BC">
              <w:rPr>
                <w:rFonts w:ascii="Arial" w:hAnsi="Arial" w:cs="Arial"/>
                <w:i/>
                <w:iCs/>
                <w:sz w:val="20"/>
                <w:szCs w:val="20"/>
                <w:shd w:val="clear" w:color="auto" w:fill="FFFFFF"/>
              </w:rPr>
              <w:t>Culex</w:t>
            </w:r>
            <w:proofErr w:type="spellEnd"/>
            <w:r w:rsidRPr="006A69BC">
              <w:rPr>
                <w:rFonts w:ascii="Arial" w:hAnsi="Arial" w:cs="Arial"/>
                <w:i/>
                <w:iCs/>
                <w:sz w:val="20"/>
                <w:szCs w:val="20"/>
                <w:shd w:val="clear" w:color="auto" w:fill="FFFFFF"/>
              </w:rPr>
              <w:t xml:space="preserve"> </w:t>
            </w:r>
            <w:proofErr w:type="spellStart"/>
            <w:r w:rsidRPr="006A69BC">
              <w:rPr>
                <w:rFonts w:ascii="Arial" w:hAnsi="Arial" w:cs="Arial"/>
                <w:i/>
                <w:iCs/>
                <w:sz w:val="20"/>
                <w:szCs w:val="20"/>
                <w:shd w:val="clear" w:color="auto" w:fill="FFFFFF"/>
              </w:rPr>
              <w:t>pipien</w:t>
            </w:r>
            <w:proofErr w:type="spellEnd"/>
          </w:p>
        </w:tc>
        <w:tc>
          <w:tcPr>
            <w:tcW w:w="1423" w:type="dxa"/>
          </w:tcPr>
          <w:p w14:paraId="56F05D8F" w14:textId="114B5197"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367.8μg/mL</w:t>
            </w:r>
          </w:p>
        </w:tc>
        <w:tc>
          <w:tcPr>
            <w:tcW w:w="1585" w:type="dxa"/>
          </w:tcPr>
          <w:p w14:paraId="5E421AAD" w14:textId="6C703160"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1521.7 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290655FC" w14:textId="77777777" w:rsidR="00C669B7" w:rsidRPr="006A69BC" w:rsidRDefault="00C669B7" w:rsidP="0093574C">
            <w:pPr>
              <w:jc w:val="both"/>
              <w:rPr>
                <w:rFonts w:ascii="Arial" w:hAnsi="Arial" w:cs="Arial"/>
                <w:sz w:val="20"/>
                <w:szCs w:val="20"/>
              </w:rPr>
            </w:pPr>
          </w:p>
        </w:tc>
      </w:tr>
      <w:tr w:rsidR="00D021BD" w:rsidRPr="006A69BC" w14:paraId="15C3286C" w14:textId="77777777" w:rsidTr="009706FB">
        <w:tc>
          <w:tcPr>
            <w:tcW w:w="1669" w:type="dxa"/>
          </w:tcPr>
          <w:p w14:paraId="7BA7BC4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6CEEC5B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1F24A453"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spp</w:t>
            </w:r>
            <w:proofErr w:type="spellEnd"/>
          </w:p>
        </w:tc>
        <w:tc>
          <w:tcPr>
            <w:tcW w:w="1423" w:type="dxa"/>
          </w:tcPr>
          <w:p w14:paraId="5BC0D4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57.32g/mL</w:t>
            </w:r>
          </w:p>
        </w:tc>
        <w:tc>
          <w:tcPr>
            <w:tcW w:w="1585" w:type="dxa"/>
          </w:tcPr>
          <w:p w14:paraId="0FACBAFC" w14:textId="45F6B7F2" w:rsidR="00434D65"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tcPr>
          <w:p w14:paraId="708E14D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Awosolu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5F35D7C6" w14:textId="77777777" w:rsidTr="009706FB">
        <w:trPr>
          <w:trHeight w:val="276"/>
        </w:trPr>
        <w:tc>
          <w:tcPr>
            <w:tcW w:w="1669" w:type="dxa"/>
            <w:vMerge w:val="restart"/>
          </w:tcPr>
          <w:p w14:paraId="7AF26B4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vMerge w:val="restart"/>
          </w:tcPr>
          <w:p w14:paraId="410B98C1"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4F0030B"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pipens</w:t>
            </w:r>
            <w:proofErr w:type="spellEnd"/>
          </w:p>
        </w:tc>
        <w:tc>
          <w:tcPr>
            <w:tcW w:w="1423" w:type="dxa"/>
          </w:tcPr>
          <w:p w14:paraId="36B1C2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7.66mg/L</w:t>
            </w:r>
          </w:p>
        </w:tc>
        <w:tc>
          <w:tcPr>
            <w:tcW w:w="1585" w:type="dxa"/>
          </w:tcPr>
          <w:p w14:paraId="5C80362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19.70mg/L</w:t>
            </w:r>
          </w:p>
        </w:tc>
        <w:tc>
          <w:tcPr>
            <w:tcW w:w="1770" w:type="dxa"/>
            <w:vMerge w:val="restart"/>
          </w:tcPr>
          <w:p w14:paraId="3DAADEE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Merabti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745E9623" w14:textId="77777777" w:rsidTr="009706FB">
        <w:trPr>
          <w:trHeight w:val="264"/>
        </w:trPr>
        <w:tc>
          <w:tcPr>
            <w:tcW w:w="1669" w:type="dxa"/>
            <w:vMerge/>
          </w:tcPr>
          <w:p w14:paraId="2FA3A5F1" w14:textId="77777777" w:rsidR="00434D65" w:rsidRPr="006A69BC" w:rsidRDefault="00434D65" w:rsidP="0093574C">
            <w:pPr>
              <w:jc w:val="both"/>
              <w:rPr>
                <w:rFonts w:ascii="Arial" w:hAnsi="Arial" w:cs="Arial"/>
                <w:sz w:val="20"/>
                <w:szCs w:val="20"/>
              </w:rPr>
            </w:pPr>
          </w:p>
        </w:tc>
        <w:tc>
          <w:tcPr>
            <w:tcW w:w="921" w:type="dxa"/>
            <w:vMerge/>
          </w:tcPr>
          <w:p w14:paraId="3421CE51" w14:textId="77777777" w:rsidR="00434D65" w:rsidRPr="006A69BC" w:rsidRDefault="00434D65" w:rsidP="0093574C">
            <w:pPr>
              <w:jc w:val="both"/>
              <w:rPr>
                <w:rFonts w:ascii="Arial" w:hAnsi="Arial" w:cs="Arial"/>
                <w:sz w:val="20"/>
                <w:szCs w:val="20"/>
              </w:rPr>
            </w:pPr>
          </w:p>
        </w:tc>
        <w:tc>
          <w:tcPr>
            <w:tcW w:w="2442" w:type="dxa"/>
          </w:tcPr>
          <w:p w14:paraId="0FF4C302"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Culista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423" w:type="dxa"/>
          </w:tcPr>
          <w:p w14:paraId="3BE9E57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7.60mg/L</w:t>
            </w:r>
          </w:p>
        </w:tc>
        <w:tc>
          <w:tcPr>
            <w:tcW w:w="1585" w:type="dxa"/>
          </w:tcPr>
          <w:p w14:paraId="1713DEF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23.76mg/L</w:t>
            </w:r>
          </w:p>
        </w:tc>
        <w:tc>
          <w:tcPr>
            <w:tcW w:w="1770" w:type="dxa"/>
            <w:vMerge/>
          </w:tcPr>
          <w:p w14:paraId="705E7FED" w14:textId="77777777" w:rsidR="00434D65" w:rsidRPr="006A69BC" w:rsidRDefault="00434D65" w:rsidP="0093574C">
            <w:pPr>
              <w:jc w:val="both"/>
              <w:rPr>
                <w:rFonts w:ascii="Arial" w:hAnsi="Arial" w:cs="Arial"/>
                <w:sz w:val="20"/>
                <w:szCs w:val="20"/>
              </w:rPr>
            </w:pPr>
          </w:p>
        </w:tc>
      </w:tr>
      <w:tr w:rsidR="00D021BD" w:rsidRPr="006A69BC" w14:paraId="138C68B3" w14:textId="77777777" w:rsidTr="009706FB">
        <w:tc>
          <w:tcPr>
            <w:tcW w:w="1669" w:type="dxa"/>
          </w:tcPr>
          <w:p w14:paraId="6BB2C46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4425C82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87D9D65"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albopictus</w:t>
            </w:r>
          </w:p>
        </w:tc>
        <w:tc>
          <w:tcPr>
            <w:tcW w:w="1423" w:type="dxa"/>
          </w:tcPr>
          <w:p w14:paraId="060C223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142.28ppm</w:t>
            </w:r>
          </w:p>
        </w:tc>
        <w:tc>
          <w:tcPr>
            <w:tcW w:w="1585" w:type="dxa"/>
          </w:tcPr>
          <w:p w14:paraId="1A89F2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393078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Benelli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23FA7438" w14:textId="77777777" w:rsidTr="009706FB">
        <w:trPr>
          <w:trHeight w:val="386"/>
        </w:trPr>
        <w:tc>
          <w:tcPr>
            <w:tcW w:w="1669" w:type="dxa"/>
          </w:tcPr>
          <w:p w14:paraId="0C99617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acetone extract</w:t>
            </w:r>
          </w:p>
        </w:tc>
        <w:tc>
          <w:tcPr>
            <w:tcW w:w="921" w:type="dxa"/>
          </w:tcPr>
          <w:p w14:paraId="733CBB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BFE13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5D3ECF91"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4DADE53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val="restart"/>
          </w:tcPr>
          <w:p w14:paraId="79DB364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 xml:space="preserve">Nour </w:t>
            </w:r>
            <w:r w:rsidRPr="006A69BC">
              <w:rPr>
                <w:rFonts w:ascii="Arial" w:hAnsi="Arial" w:cs="Arial"/>
                <w:i/>
                <w:iCs/>
                <w:sz w:val="20"/>
                <w:szCs w:val="20"/>
              </w:rPr>
              <w:t>et al</w:t>
            </w:r>
            <w:r w:rsidRPr="006A69BC">
              <w:rPr>
                <w:rFonts w:ascii="Arial" w:hAnsi="Arial" w:cs="Arial"/>
                <w:sz w:val="20"/>
                <w:szCs w:val="20"/>
              </w:rPr>
              <w:t>., 2012</w:t>
            </w:r>
          </w:p>
          <w:p w14:paraId="233E316A" w14:textId="09D64916" w:rsidR="00C669B7" w:rsidRPr="006A69BC" w:rsidRDefault="00C669B7" w:rsidP="0093574C">
            <w:pPr>
              <w:jc w:val="both"/>
              <w:rPr>
                <w:rFonts w:ascii="Arial" w:hAnsi="Arial" w:cs="Arial"/>
                <w:sz w:val="20"/>
                <w:szCs w:val="20"/>
              </w:rPr>
            </w:pPr>
          </w:p>
        </w:tc>
      </w:tr>
      <w:tr w:rsidR="00D021BD" w:rsidRPr="006A69BC" w14:paraId="5C1B6C64" w14:textId="77777777" w:rsidTr="009706FB">
        <w:trPr>
          <w:trHeight w:val="440"/>
        </w:trPr>
        <w:tc>
          <w:tcPr>
            <w:tcW w:w="1669" w:type="dxa"/>
          </w:tcPr>
          <w:p w14:paraId="5A49517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chloroform extract</w:t>
            </w:r>
          </w:p>
        </w:tc>
        <w:tc>
          <w:tcPr>
            <w:tcW w:w="921" w:type="dxa"/>
          </w:tcPr>
          <w:p w14:paraId="49C7739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3AA19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2F94014D"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5C02C4C8"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1441661" w14:textId="72DA8159" w:rsidR="00C669B7" w:rsidRPr="006A69BC" w:rsidRDefault="00C669B7" w:rsidP="0093574C">
            <w:pPr>
              <w:jc w:val="both"/>
              <w:rPr>
                <w:rFonts w:ascii="Arial" w:hAnsi="Arial" w:cs="Arial"/>
                <w:sz w:val="20"/>
                <w:szCs w:val="20"/>
              </w:rPr>
            </w:pPr>
          </w:p>
        </w:tc>
      </w:tr>
      <w:tr w:rsidR="00D021BD" w:rsidRPr="006A69BC" w14:paraId="558CCFBE" w14:textId="77777777" w:rsidTr="009706FB">
        <w:trPr>
          <w:trHeight w:val="598"/>
        </w:trPr>
        <w:tc>
          <w:tcPr>
            <w:tcW w:w="1669" w:type="dxa"/>
          </w:tcPr>
          <w:p w14:paraId="231A1A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ethanol extract</w:t>
            </w:r>
          </w:p>
        </w:tc>
        <w:tc>
          <w:tcPr>
            <w:tcW w:w="921" w:type="dxa"/>
          </w:tcPr>
          <w:p w14:paraId="3B79BECF"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899E364" w14:textId="77777777" w:rsidR="00C669B7" w:rsidRPr="006A69BC" w:rsidRDefault="00C669B7" w:rsidP="0093574C">
            <w:pPr>
              <w:jc w:val="both"/>
              <w:rPr>
                <w:rFonts w:ascii="Arial" w:hAnsi="Arial" w:cs="Arial"/>
                <w:sz w:val="20"/>
                <w:szCs w:val="20"/>
              </w:rPr>
            </w:pPr>
            <w:r w:rsidRPr="006A69BC">
              <w:rPr>
                <w:rFonts w:ascii="Arial" w:hAnsi="Arial" w:cs="Arial"/>
                <w:i/>
                <w:iCs/>
                <w:sz w:val="20"/>
                <w:szCs w:val="20"/>
              </w:rPr>
              <w:t>Aedes aegypti</w:t>
            </w:r>
          </w:p>
        </w:tc>
        <w:tc>
          <w:tcPr>
            <w:tcW w:w="1423" w:type="dxa"/>
          </w:tcPr>
          <w:p w14:paraId="52B545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787.5ppm</w:t>
            </w:r>
          </w:p>
        </w:tc>
        <w:tc>
          <w:tcPr>
            <w:tcW w:w="1585" w:type="dxa"/>
          </w:tcPr>
          <w:p w14:paraId="0F2AAA22"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2CDA055" w14:textId="45F98863" w:rsidR="00C669B7" w:rsidRPr="006A69BC" w:rsidRDefault="00C669B7" w:rsidP="0093574C">
            <w:pPr>
              <w:jc w:val="both"/>
              <w:rPr>
                <w:rFonts w:ascii="Arial" w:hAnsi="Arial" w:cs="Arial"/>
                <w:sz w:val="20"/>
                <w:szCs w:val="20"/>
              </w:rPr>
            </w:pPr>
          </w:p>
        </w:tc>
      </w:tr>
      <w:tr w:rsidR="00D021BD" w:rsidRPr="006A69BC" w14:paraId="08664EF9" w14:textId="77777777" w:rsidTr="009706FB">
        <w:trPr>
          <w:trHeight w:val="468"/>
        </w:trPr>
        <w:tc>
          <w:tcPr>
            <w:tcW w:w="1669" w:type="dxa"/>
          </w:tcPr>
          <w:p w14:paraId="160A976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Hexane extract</w:t>
            </w:r>
          </w:p>
        </w:tc>
        <w:tc>
          <w:tcPr>
            <w:tcW w:w="921" w:type="dxa"/>
          </w:tcPr>
          <w:p w14:paraId="2F5EE2B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62B9ACE"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quinquefasciatus</w:t>
            </w:r>
            <w:proofErr w:type="spellEnd"/>
          </w:p>
        </w:tc>
        <w:tc>
          <w:tcPr>
            <w:tcW w:w="1423" w:type="dxa"/>
          </w:tcPr>
          <w:p w14:paraId="31DED05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246.38ppm</w:t>
            </w:r>
          </w:p>
        </w:tc>
        <w:tc>
          <w:tcPr>
            <w:tcW w:w="1585" w:type="dxa"/>
          </w:tcPr>
          <w:p w14:paraId="4BEC5F7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3557.71ppm</w:t>
            </w:r>
          </w:p>
        </w:tc>
        <w:tc>
          <w:tcPr>
            <w:tcW w:w="1770" w:type="dxa"/>
            <w:vMerge w:val="restart"/>
          </w:tcPr>
          <w:p w14:paraId="461756B6"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Chakkaravarthy</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2011</w:t>
            </w:r>
          </w:p>
        </w:tc>
      </w:tr>
      <w:tr w:rsidR="00D021BD" w:rsidRPr="006A69BC" w14:paraId="349564E2" w14:textId="77777777" w:rsidTr="009706FB">
        <w:trPr>
          <w:trHeight w:val="120"/>
        </w:trPr>
        <w:tc>
          <w:tcPr>
            <w:tcW w:w="1669" w:type="dxa"/>
          </w:tcPr>
          <w:p w14:paraId="57F06B8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lastRenderedPageBreak/>
              <w:t>Leaf Chloroform extract</w:t>
            </w:r>
          </w:p>
        </w:tc>
        <w:tc>
          <w:tcPr>
            <w:tcW w:w="921" w:type="dxa"/>
          </w:tcPr>
          <w:p w14:paraId="3D5A791B" w14:textId="56810555"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52E4D0D5"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quinquefasciatus</w:t>
            </w:r>
            <w:proofErr w:type="spellEnd"/>
          </w:p>
        </w:tc>
        <w:tc>
          <w:tcPr>
            <w:tcW w:w="1423" w:type="dxa"/>
          </w:tcPr>
          <w:p w14:paraId="2F2C54E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198.82ppm</w:t>
            </w:r>
          </w:p>
        </w:tc>
        <w:tc>
          <w:tcPr>
            <w:tcW w:w="1585" w:type="dxa"/>
          </w:tcPr>
          <w:p w14:paraId="52C2978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1147.50ppm</w:t>
            </w:r>
          </w:p>
        </w:tc>
        <w:tc>
          <w:tcPr>
            <w:tcW w:w="1770" w:type="dxa"/>
            <w:vMerge/>
          </w:tcPr>
          <w:p w14:paraId="0E3C2649" w14:textId="77777777" w:rsidR="00434D65" w:rsidRPr="006A69BC" w:rsidRDefault="00434D65" w:rsidP="0093574C">
            <w:pPr>
              <w:jc w:val="both"/>
              <w:rPr>
                <w:rFonts w:ascii="Arial" w:hAnsi="Arial" w:cs="Arial"/>
                <w:sz w:val="20"/>
                <w:szCs w:val="20"/>
              </w:rPr>
            </w:pPr>
          </w:p>
        </w:tc>
      </w:tr>
      <w:tr w:rsidR="00D021BD" w:rsidRPr="006A69BC" w14:paraId="4F2902C8" w14:textId="77777777" w:rsidTr="009706FB">
        <w:trPr>
          <w:trHeight w:val="573"/>
        </w:trPr>
        <w:tc>
          <w:tcPr>
            <w:tcW w:w="1669" w:type="dxa"/>
          </w:tcPr>
          <w:p w14:paraId="624C0BF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Methanol extract</w:t>
            </w:r>
          </w:p>
        </w:tc>
        <w:tc>
          <w:tcPr>
            <w:tcW w:w="921" w:type="dxa"/>
          </w:tcPr>
          <w:p w14:paraId="1A72EE3A" w14:textId="00726B80" w:rsidR="00C669B7" w:rsidRPr="006A69BC" w:rsidRDefault="003F0E40" w:rsidP="0093574C">
            <w:pPr>
              <w:jc w:val="both"/>
              <w:rPr>
                <w:rFonts w:ascii="Arial" w:hAnsi="Arial" w:cs="Arial"/>
                <w:sz w:val="20"/>
                <w:szCs w:val="20"/>
              </w:rPr>
            </w:pPr>
            <w:r w:rsidRPr="006A69BC">
              <w:rPr>
                <w:rFonts w:ascii="Arial" w:hAnsi="Arial" w:cs="Arial"/>
                <w:sz w:val="20"/>
                <w:szCs w:val="20"/>
              </w:rPr>
              <w:t>L</w:t>
            </w:r>
            <w:r w:rsidR="00C669B7" w:rsidRPr="006A69BC">
              <w:rPr>
                <w:rFonts w:ascii="Arial" w:hAnsi="Arial" w:cs="Arial"/>
                <w:sz w:val="20"/>
                <w:szCs w:val="20"/>
              </w:rPr>
              <w:t>arval</w:t>
            </w:r>
          </w:p>
        </w:tc>
        <w:tc>
          <w:tcPr>
            <w:tcW w:w="2442" w:type="dxa"/>
          </w:tcPr>
          <w:p w14:paraId="4629DA19"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4EA0BF4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15.25 ppm</w:t>
            </w:r>
          </w:p>
        </w:tc>
        <w:tc>
          <w:tcPr>
            <w:tcW w:w="1585" w:type="dxa"/>
          </w:tcPr>
          <w:p w14:paraId="07D8057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46.79ppm</w:t>
            </w:r>
          </w:p>
        </w:tc>
        <w:tc>
          <w:tcPr>
            <w:tcW w:w="1770" w:type="dxa"/>
            <w:vMerge w:val="restart"/>
          </w:tcPr>
          <w:p w14:paraId="22C2E692"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Batabayal</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p w14:paraId="0555FF1F" w14:textId="7F65F671" w:rsidR="00C669B7" w:rsidRPr="006A69BC" w:rsidRDefault="00C669B7" w:rsidP="0093574C">
            <w:pPr>
              <w:jc w:val="both"/>
              <w:rPr>
                <w:rFonts w:ascii="Arial" w:hAnsi="Arial" w:cs="Arial"/>
                <w:sz w:val="20"/>
                <w:szCs w:val="20"/>
              </w:rPr>
            </w:pPr>
          </w:p>
        </w:tc>
      </w:tr>
      <w:tr w:rsidR="00D021BD" w:rsidRPr="006A69BC" w14:paraId="146B50D6" w14:textId="77777777" w:rsidTr="009706FB">
        <w:trPr>
          <w:trHeight w:val="573"/>
        </w:trPr>
        <w:tc>
          <w:tcPr>
            <w:tcW w:w="1669" w:type="dxa"/>
          </w:tcPr>
          <w:p w14:paraId="735C872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Petroleum ether extract</w:t>
            </w:r>
          </w:p>
        </w:tc>
        <w:tc>
          <w:tcPr>
            <w:tcW w:w="921" w:type="dxa"/>
          </w:tcPr>
          <w:p w14:paraId="3FBA9EF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572416C"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3B44D38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63.24ppm</w:t>
            </w:r>
          </w:p>
        </w:tc>
        <w:tc>
          <w:tcPr>
            <w:tcW w:w="1585" w:type="dxa"/>
          </w:tcPr>
          <w:p w14:paraId="5A74CA3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248.04ppm</w:t>
            </w:r>
          </w:p>
        </w:tc>
        <w:tc>
          <w:tcPr>
            <w:tcW w:w="1770" w:type="dxa"/>
            <w:vMerge/>
          </w:tcPr>
          <w:p w14:paraId="4D7ECC2A" w14:textId="05C99E19" w:rsidR="00C669B7" w:rsidRPr="006A69BC" w:rsidRDefault="00C669B7" w:rsidP="0093574C">
            <w:pPr>
              <w:jc w:val="both"/>
              <w:rPr>
                <w:rFonts w:ascii="Arial" w:hAnsi="Arial" w:cs="Arial"/>
                <w:sz w:val="20"/>
                <w:szCs w:val="20"/>
              </w:rPr>
            </w:pPr>
          </w:p>
        </w:tc>
      </w:tr>
      <w:tr w:rsidR="00D021BD" w:rsidRPr="006A69BC" w14:paraId="46CFECAD" w14:textId="77777777" w:rsidTr="009706FB">
        <w:trPr>
          <w:trHeight w:val="864"/>
        </w:trPr>
        <w:tc>
          <w:tcPr>
            <w:tcW w:w="1669" w:type="dxa"/>
          </w:tcPr>
          <w:p w14:paraId="7408D29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tcPr>
          <w:p w14:paraId="1183FB8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F55D3BF"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pipens</w:t>
            </w:r>
            <w:proofErr w:type="spellEnd"/>
          </w:p>
        </w:tc>
        <w:tc>
          <w:tcPr>
            <w:tcW w:w="1423" w:type="dxa"/>
          </w:tcPr>
          <w:p w14:paraId="6AA90E7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0.35mg/L</w:t>
            </w:r>
          </w:p>
        </w:tc>
        <w:tc>
          <w:tcPr>
            <w:tcW w:w="1585" w:type="dxa"/>
          </w:tcPr>
          <w:p w14:paraId="729CE164"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1.28mg/L</w:t>
            </w:r>
          </w:p>
        </w:tc>
        <w:tc>
          <w:tcPr>
            <w:tcW w:w="1770" w:type="dxa"/>
          </w:tcPr>
          <w:p w14:paraId="077FA454"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Alouni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bl>
    <w:p w14:paraId="2E194D4D" w14:textId="77777777" w:rsidR="00434D65" w:rsidRPr="00621084" w:rsidRDefault="00434D65" w:rsidP="0093574C">
      <w:pPr>
        <w:spacing w:before="100" w:beforeAutospacing="1" w:after="100" w:afterAutospacing="1" w:line="240" w:lineRule="auto"/>
        <w:jc w:val="both"/>
        <w:rPr>
          <w:rFonts w:ascii="Arial" w:eastAsia="Times New Roman" w:hAnsi="Arial" w:cs="Arial"/>
          <w:sz w:val="24"/>
          <w:szCs w:val="24"/>
        </w:rPr>
      </w:pPr>
    </w:p>
    <w:p w14:paraId="209EEA73" w14:textId="4D749549" w:rsidR="00E31603" w:rsidRPr="006A69BC" w:rsidRDefault="006A69BC" w:rsidP="0093574C">
      <w:pPr>
        <w:spacing w:before="100" w:beforeAutospacing="1" w:after="100" w:afterAutospacing="1" w:line="240" w:lineRule="auto"/>
        <w:jc w:val="both"/>
        <w:rPr>
          <w:rFonts w:ascii="Arial" w:eastAsia="Times New Roman" w:hAnsi="Arial" w:cs="Arial"/>
          <w:b/>
          <w:bCs/>
        </w:rPr>
      </w:pPr>
      <w:r w:rsidRPr="006A69BC">
        <w:rPr>
          <w:rFonts w:ascii="Arial" w:eastAsia="Times New Roman" w:hAnsi="Arial" w:cs="Arial"/>
          <w:b/>
          <w:bCs/>
        </w:rPr>
        <w:t xml:space="preserve">2.2. </w:t>
      </w:r>
      <w:r w:rsidRPr="006A69BC">
        <w:rPr>
          <w:rFonts w:ascii="Arial" w:eastAsia="Times New Roman" w:hAnsi="Arial" w:cs="Arial"/>
          <w:b/>
          <w:bCs/>
          <w:i/>
          <w:iCs/>
        </w:rPr>
        <w:t>EUCALYPTUS GLOBULUS</w:t>
      </w:r>
      <w:r w:rsidRPr="006A69BC">
        <w:rPr>
          <w:rFonts w:ascii="Arial" w:eastAsia="Times New Roman" w:hAnsi="Arial" w:cs="Arial"/>
          <w:b/>
          <w:bCs/>
        </w:rPr>
        <w:t xml:space="preserve"> LABILL.</w:t>
      </w:r>
    </w:p>
    <w:p w14:paraId="51D76C70" w14:textId="7328B0CD" w:rsidR="00B770D4"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2.2.1</w:t>
      </w:r>
      <w:r w:rsidR="008D56BF" w:rsidRPr="006A69BC">
        <w:rPr>
          <w:rFonts w:ascii="Arial" w:eastAsia="Times New Roman" w:hAnsi="Arial" w:cs="Arial"/>
          <w:b/>
          <w:bCs/>
          <w:i/>
          <w:iCs/>
        </w:rPr>
        <w:t xml:space="preserve">General </w:t>
      </w:r>
      <w:r w:rsidR="00B770D4" w:rsidRPr="006A69BC">
        <w:rPr>
          <w:rFonts w:ascii="Arial" w:eastAsia="Times New Roman" w:hAnsi="Arial" w:cs="Arial"/>
          <w:b/>
          <w:bCs/>
          <w:i/>
          <w:iCs/>
        </w:rPr>
        <w:t xml:space="preserve">Insecticidal </w:t>
      </w:r>
      <w:r w:rsidR="008D56BF" w:rsidRPr="006A69BC">
        <w:rPr>
          <w:rFonts w:ascii="Arial" w:eastAsia="Times New Roman" w:hAnsi="Arial" w:cs="Arial"/>
          <w:b/>
          <w:bCs/>
          <w:i/>
          <w:iCs/>
        </w:rPr>
        <w:t>properties</w:t>
      </w:r>
    </w:p>
    <w:p w14:paraId="4A30431F" w14:textId="79CA0ACA" w:rsidR="00C77880" w:rsidRPr="004F3DD7" w:rsidRDefault="00E31603" w:rsidP="0093574C">
      <w:pPr>
        <w:pStyle w:val="k3ksmc"/>
        <w:shd w:val="clear" w:color="auto" w:fill="FFFFFF"/>
        <w:spacing w:before="0" w:beforeAutospacing="0" w:after="120" w:afterAutospacing="0" w:line="330" w:lineRule="atLeast"/>
        <w:jc w:val="both"/>
        <w:rPr>
          <w:rFonts w:ascii="Arial" w:hAnsi="Arial" w:cs="Arial"/>
          <w:sz w:val="20"/>
          <w:szCs w:val="20"/>
        </w:rPr>
      </w:pPr>
      <w:r w:rsidRPr="004F3DD7">
        <w:rPr>
          <w:rFonts w:ascii="Arial" w:hAnsi="Arial" w:cs="Arial"/>
          <w:i/>
          <w:iCs/>
          <w:sz w:val="20"/>
          <w:szCs w:val="20"/>
        </w:rPr>
        <w:t>Eucalyptus globulus</w:t>
      </w:r>
      <w:r w:rsidRPr="004F3DD7">
        <w:rPr>
          <w:rFonts w:ascii="Arial" w:hAnsi="Arial" w:cs="Arial"/>
          <w:sz w:val="20"/>
          <w:szCs w:val="20"/>
        </w:rPr>
        <w:t xml:space="preserve">, commonly known as </w:t>
      </w:r>
      <w:r w:rsidR="002F5F29" w:rsidRPr="004F3DD7">
        <w:rPr>
          <w:rFonts w:ascii="Arial" w:hAnsi="Arial" w:cs="Arial"/>
          <w:sz w:val="20"/>
          <w:szCs w:val="20"/>
        </w:rPr>
        <w:t xml:space="preserve">eucalyptus or </w:t>
      </w:r>
      <w:r w:rsidRPr="004F3DD7">
        <w:rPr>
          <w:rFonts w:ascii="Arial" w:hAnsi="Arial" w:cs="Arial"/>
          <w:sz w:val="20"/>
          <w:szCs w:val="20"/>
        </w:rPr>
        <w:t>blue gum eucalyptus, is widely recognized for its aromatic essential oil, particularly 1,8-cineole (eucalyptol).</w:t>
      </w:r>
      <w:r w:rsidRPr="004F3DD7">
        <w:rPr>
          <w:rFonts w:ascii="Arial" w:hAnsi="Arial" w:cs="Arial"/>
          <w:sz w:val="20"/>
          <w:szCs w:val="20"/>
          <w:shd w:val="clear" w:color="auto" w:fill="FFFFFF" w:themeFill="background1"/>
        </w:rPr>
        <w:t xml:space="preserve"> </w:t>
      </w:r>
      <w:r w:rsidR="007A6828" w:rsidRPr="004F3DD7">
        <w:rPr>
          <w:rFonts w:ascii="Arial" w:hAnsi="Arial" w:cs="Arial"/>
          <w:sz w:val="20"/>
          <w:szCs w:val="20"/>
          <w:shd w:val="clear" w:color="auto" w:fill="FFFFFF" w:themeFill="background1"/>
        </w:rPr>
        <w:t xml:space="preserve"> </w:t>
      </w:r>
      <w:r w:rsidR="007A6828" w:rsidRPr="004F3DD7">
        <w:rPr>
          <w:rFonts w:ascii="Arial" w:hAnsi="Arial" w:cs="Arial"/>
          <w:spacing w:val="2"/>
          <w:sz w:val="20"/>
          <w:szCs w:val="20"/>
          <w:shd w:val="clear" w:color="auto" w:fill="FFFFFF" w:themeFill="background1"/>
        </w:rPr>
        <w:t>It</w:t>
      </w:r>
      <w:r w:rsidR="007A6828" w:rsidRPr="004F3DD7">
        <w:rPr>
          <w:rFonts w:ascii="Arial" w:hAnsi="Arial" w:cs="Arial"/>
          <w:spacing w:val="2"/>
          <w:sz w:val="20"/>
          <w:szCs w:val="20"/>
        </w:rPr>
        <w:t xml:space="preserve"> is a popular choice for plantations in Nigeria due to its fast-growing nature and suitability for various purposes like wood production and essential oil extraction (</w:t>
      </w:r>
      <w:proofErr w:type="spellStart"/>
      <w:r w:rsidR="007A6828" w:rsidRPr="004F3DD7">
        <w:rPr>
          <w:rFonts w:ascii="Arial" w:hAnsi="Arial" w:cs="Arial"/>
          <w:sz w:val="20"/>
          <w:szCs w:val="20"/>
        </w:rPr>
        <w:t>Ekhuemelo</w:t>
      </w:r>
      <w:proofErr w:type="spellEnd"/>
      <w:r w:rsidR="007A6828" w:rsidRPr="004F3DD7">
        <w:rPr>
          <w:rFonts w:ascii="Arial" w:hAnsi="Arial" w:cs="Arial"/>
          <w:sz w:val="20"/>
          <w:szCs w:val="20"/>
        </w:rPr>
        <w:t xml:space="preserve"> </w:t>
      </w:r>
      <w:r w:rsidR="007A6828" w:rsidRPr="004F3DD7">
        <w:rPr>
          <w:rFonts w:ascii="Arial" w:hAnsi="Arial" w:cs="Arial"/>
          <w:i/>
          <w:iCs/>
          <w:sz w:val="20"/>
          <w:szCs w:val="20"/>
        </w:rPr>
        <w:t>et al</w:t>
      </w:r>
      <w:r w:rsidR="007A6828" w:rsidRPr="004F3DD7">
        <w:rPr>
          <w:rFonts w:ascii="Arial" w:hAnsi="Arial" w:cs="Arial"/>
          <w:sz w:val="20"/>
          <w:szCs w:val="20"/>
        </w:rPr>
        <w:t>., 2017</w:t>
      </w:r>
      <w:r w:rsidR="007A6828" w:rsidRPr="004F3DD7">
        <w:rPr>
          <w:rFonts w:ascii="Arial" w:hAnsi="Arial" w:cs="Arial"/>
          <w:spacing w:val="2"/>
          <w:sz w:val="20"/>
          <w:szCs w:val="20"/>
        </w:rPr>
        <w:t>).</w:t>
      </w:r>
      <w:r w:rsidR="00E830BF" w:rsidRPr="004F3DD7">
        <w:rPr>
          <w:rFonts w:ascii="Arial" w:hAnsi="Arial" w:cs="Arial"/>
          <w:sz w:val="20"/>
          <w:szCs w:val="20"/>
        </w:rPr>
        <w:t xml:space="preserve"> The essential oil yield of </w:t>
      </w:r>
      <w:r w:rsidR="00E830BF" w:rsidRPr="004F3DD7">
        <w:rPr>
          <w:rFonts w:ascii="Arial" w:hAnsi="Arial" w:cs="Arial"/>
          <w:i/>
          <w:iCs/>
          <w:sz w:val="20"/>
          <w:szCs w:val="20"/>
        </w:rPr>
        <w:t>E. globulus</w:t>
      </w:r>
      <w:r w:rsidR="00E830BF" w:rsidRPr="004F3DD7">
        <w:rPr>
          <w:rFonts w:ascii="Arial" w:hAnsi="Arial" w:cs="Arial"/>
          <w:sz w:val="20"/>
          <w:szCs w:val="20"/>
        </w:rPr>
        <w:t xml:space="preserve"> on a dry weight bases range between 0.7% to 9% (Shiekh </w:t>
      </w:r>
      <w:r w:rsidR="00E830BF" w:rsidRPr="004F3DD7">
        <w:rPr>
          <w:rFonts w:ascii="Arial" w:hAnsi="Arial" w:cs="Arial"/>
          <w:i/>
          <w:iCs/>
          <w:sz w:val="20"/>
          <w:szCs w:val="20"/>
        </w:rPr>
        <w:t>et al</w:t>
      </w:r>
      <w:r w:rsidR="00E830BF" w:rsidRPr="004F3DD7">
        <w:rPr>
          <w:rFonts w:ascii="Arial" w:hAnsi="Arial" w:cs="Arial"/>
          <w:sz w:val="20"/>
          <w:szCs w:val="20"/>
        </w:rPr>
        <w:t xml:space="preserve">., 2024). </w:t>
      </w:r>
      <w:r w:rsidR="007A6828" w:rsidRPr="004F3DD7">
        <w:rPr>
          <w:rStyle w:val="uv3um"/>
          <w:rFonts w:ascii="Arial" w:hAnsi="Arial" w:cs="Arial"/>
          <w:spacing w:val="2"/>
          <w:sz w:val="20"/>
          <w:szCs w:val="20"/>
        </w:rPr>
        <w:t xml:space="preserve"> </w:t>
      </w:r>
      <w:r w:rsidRPr="004F3DD7">
        <w:rPr>
          <w:rFonts w:ascii="Arial" w:hAnsi="Arial" w:cs="Arial"/>
          <w:sz w:val="20"/>
          <w:szCs w:val="20"/>
        </w:rPr>
        <w:t>This essential oil has long been used in traditional medicine</w:t>
      </w:r>
      <w:r w:rsidR="003C2445" w:rsidRPr="004F3DD7">
        <w:rPr>
          <w:rFonts w:ascii="Arial" w:hAnsi="Arial" w:cs="Arial"/>
          <w:sz w:val="20"/>
          <w:szCs w:val="20"/>
        </w:rPr>
        <w:t xml:space="preserve"> for non-ingestive treatment for coughs and colds (Hayat </w:t>
      </w:r>
      <w:r w:rsidR="003C2445" w:rsidRPr="004F3DD7">
        <w:rPr>
          <w:rFonts w:ascii="Arial" w:hAnsi="Arial" w:cs="Arial"/>
          <w:i/>
          <w:iCs/>
          <w:sz w:val="20"/>
          <w:szCs w:val="20"/>
        </w:rPr>
        <w:t>et al</w:t>
      </w:r>
      <w:r w:rsidR="003C2445" w:rsidRPr="004F3DD7">
        <w:rPr>
          <w:rFonts w:ascii="Arial" w:hAnsi="Arial" w:cs="Arial"/>
          <w:sz w:val="20"/>
          <w:szCs w:val="20"/>
        </w:rPr>
        <w:t>., 2015)</w:t>
      </w:r>
      <w:r w:rsidR="00F04DFE" w:rsidRPr="004F3DD7">
        <w:rPr>
          <w:rFonts w:ascii="Arial" w:hAnsi="Arial" w:cs="Arial"/>
          <w:sz w:val="20"/>
          <w:szCs w:val="20"/>
        </w:rPr>
        <w:t>, how</w:t>
      </w:r>
      <w:r w:rsidR="00756015" w:rsidRPr="004F3DD7">
        <w:rPr>
          <w:rFonts w:ascii="Arial" w:hAnsi="Arial" w:cs="Arial"/>
          <w:sz w:val="20"/>
          <w:szCs w:val="20"/>
        </w:rPr>
        <w:t>e</w:t>
      </w:r>
      <w:r w:rsidR="00F04DFE" w:rsidRPr="004F3DD7">
        <w:rPr>
          <w:rFonts w:ascii="Arial" w:hAnsi="Arial" w:cs="Arial"/>
          <w:sz w:val="20"/>
          <w:szCs w:val="20"/>
        </w:rPr>
        <w:t>ver</w:t>
      </w:r>
      <w:r w:rsidRPr="004F3DD7">
        <w:rPr>
          <w:rFonts w:ascii="Arial" w:hAnsi="Arial" w:cs="Arial"/>
          <w:sz w:val="20"/>
          <w:szCs w:val="20"/>
        </w:rPr>
        <w:t xml:space="preserve">, </w:t>
      </w:r>
      <w:r w:rsidR="00F04DFE" w:rsidRPr="004F3DD7">
        <w:rPr>
          <w:rFonts w:ascii="Arial" w:hAnsi="Arial" w:cs="Arial"/>
          <w:sz w:val="20"/>
          <w:szCs w:val="20"/>
        </w:rPr>
        <w:t xml:space="preserve">it </w:t>
      </w:r>
      <w:r w:rsidRPr="004F3DD7">
        <w:rPr>
          <w:rFonts w:ascii="Arial" w:hAnsi="Arial" w:cs="Arial"/>
          <w:sz w:val="20"/>
          <w:szCs w:val="20"/>
        </w:rPr>
        <w:t xml:space="preserve">has </w:t>
      </w:r>
      <w:r w:rsidR="00F04DFE" w:rsidRPr="004F3DD7">
        <w:rPr>
          <w:rFonts w:ascii="Arial" w:hAnsi="Arial" w:cs="Arial"/>
          <w:sz w:val="20"/>
          <w:szCs w:val="20"/>
        </w:rPr>
        <w:t xml:space="preserve">also </w:t>
      </w:r>
      <w:r w:rsidRPr="004F3DD7">
        <w:rPr>
          <w:rFonts w:ascii="Arial" w:hAnsi="Arial" w:cs="Arial"/>
          <w:sz w:val="20"/>
          <w:szCs w:val="20"/>
        </w:rPr>
        <w:t>gained attention for its insecticidal and repellent properties</w:t>
      </w:r>
      <w:r w:rsidR="0070664D" w:rsidRPr="004F3DD7">
        <w:rPr>
          <w:rFonts w:ascii="Arial" w:hAnsi="Arial" w:cs="Arial"/>
          <w:sz w:val="20"/>
          <w:szCs w:val="20"/>
        </w:rPr>
        <w:t xml:space="preserve"> (</w:t>
      </w:r>
      <w:proofErr w:type="spellStart"/>
      <w:r w:rsidR="003E37C1" w:rsidRPr="004F3DD7">
        <w:rPr>
          <w:rFonts w:ascii="Arial" w:hAnsi="Arial" w:cs="Arial"/>
          <w:sz w:val="20"/>
          <w:szCs w:val="20"/>
        </w:rPr>
        <w:t>Aref</w:t>
      </w:r>
      <w:proofErr w:type="spellEnd"/>
      <w:r w:rsidR="003E37C1" w:rsidRPr="004F3DD7">
        <w:rPr>
          <w:rFonts w:ascii="Arial" w:hAnsi="Arial" w:cs="Arial"/>
          <w:sz w:val="20"/>
          <w:szCs w:val="20"/>
        </w:rPr>
        <w:t xml:space="preserve"> and </w:t>
      </w:r>
      <w:proofErr w:type="spellStart"/>
      <w:r w:rsidR="003E37C1" w:rsidRPr="004F3DD7">
        <w:rPr>
          <w:rFonts w:ascii="Arial" w:hAnsi="Arial" w:cs="Arial"/>
          <w:sz w:val="20"/>
          <w:szCs w:val="20"/>
        </w:rPr>
        <w:t>Valizadegan</w:t>
      </w:r>
      <w:proofErr w:type="spellEnd"/>
      <w:r w:rsidR="003E37C1" w:rsidRPr="004F3DD7">
        <w:rPr>
          <w:rFonts w:ascii="Arial" w:hAnsi="Arial" w:cs="Arial"/>
          <w:sz w:val="20"/>
          <w:szCs w:val="20"/>
        </w:rPr>
        <w:t>, 2015</w:t>
      </w:r>
      <w:r w:rsidR="0070664D" w:rsidRPr="004F3DD7">
        <w:rPr>
          <w:rFonts w:ascii="Arial" w:hAnsi="Arial" w:cs="Arial"/>
          <w:sz w:val="20"/>
          <w:szCs w:val="20"/>
        </w:rPr>
        <w:t>)</w:t>
      </w:r>
      <w:r w:rsidRPr="004F3DD7">
        <w:rPr>
          <w:rFonts w:ascii="Arial" w:hAnsi="Arial" w:cs="Arial"/>
          <w:sz w:val="20"/>
          <w:szCs w:val="20"/>
        </w:rPr>
        <w:t>.</w:t>
      </w:r>
      <w:r w:rsidR="008C7F34" w:rsidRPr="004F3DD7">
        <w:rPr>
          <w:rFonts w:ascii="Arial" w:hAnsi="Arial" w:cs="Arial"/>
          <w:sz w:val="20"/>
          <w:szCs w:val="20"/>
        </w:rPr>
        <w:t xml:space="preserve"> </w:t>
      </w:r>
      <w:r w:rsidR="00E57077" w:rsidRPr="004F3DD7">
        <w:rPr>
          <w:rFonts w:ascii="Arial" w:hAnsi="Arial" w:cs="Arial"/>
          <w:sz w:val="20"/>
          <w:szCs w:val="20"/>
        </w:rPr>
        <w:t xml:space="preserve"> </w:t>
      </w:r>
      <w:r w:rsidR="00FA5505" w:rsidRPr="004F3DD7">
        <w:rPr>
          <w:rFonts w:ascii="Arial" w:hAnsi="Arial" w:cs="Arial"/>
          <w:sz w:val="20"/>
          <w:szCs w:val="20"/>
        </w:rPr>
        <w:t xml:space="preserve">The leaves have been used traditionally in the control of mosquitoes especially in </w:t>
      </w:r>
      <w:r w:rsidR="0070664D" w:rsidRPr="004F3DD7">
        <w:rPr>
          <w:rFonts w:ascii="Arial" w:hAnsi="Arial" w:cs="Arial"/>
          <w:sz w:val="20"/>
          <w:szCs w:val="20"/>
        </w:rPr>
        <w:t>N</w:t>
      </w:r>
      <w:r w:rsidR="00FA5505" w:rsidRPr="004F3DD7">
        <w:rPr>
          <w:rFonts w:ascii="Arial" w:hAnsi="Arial" w:cs="Arial"/>
          <w:sz w:val="20"/>
          <w:szCs w:val="20"/>
        </w:rPr>
        <w:t>orth</w:t>
      </w:r>
      <w:r w:rsidR="008D56BF" w:rsidRPr="004F3DD7">
        <w:rPr>
          <w:rFonts w:ascii="Arial" w:hAnsi="Arial" w:cs="Arial"/>
          <w:sz w:val="20"/>
          <w:szCs w:val="20"/>
        </w:rPr>
        <w:t>-</w:t>
      </w:r>
      <w:r w:rsidR="00FA5505" w:rsidRPr="004F3DD7">
        <w:rPr>
          <w:rFonts w:ascii="Arial" w:hAnsi="Arial" w:cs="Arial"/>
          <w:sz w:val="20"/>
          <w:szCs w:val="20"/>
        </w:rPr>
        <w:t xml:space="preserve">central Nigeria (Adelaja </w:t>
      </w:r>
      <w:r w:rsidR="00FA5505" w:rsidRPr="004F3DD7">
        <w:rPr>
          <w:rFonts w:ascii="Arial" w:hAnsi="Arial" w:cs="Arial"/>
          <w:i/>
          <w:iCs/>
          <w:sz w:val="20"/>
          <w:szCs w:val="20"/>
        </w:rPr>
        <w:t>et al.,</w:t>
      </w:r>
      <w:r w:rsidR="00FA5505" w:rsidRPr="004F3DD7">
        <w:rPr>
          <w:rFonts w:ascii="Arial" w:hAnsi="Arial" w:cs="Arial"/>
          <w:sz w:val="20"/>
          <w:szCs w:val="20"/>
        </w:rPr>
        <w:t xml:space="preserve"> 2021). </w:t>
      </w:r>
      <w:proofErr w:type="spellStart"/>
      <w:r w:rsidR="00BF0999" w:rsidRPr="004F3DD7">
        <w:rPr>
          <w:rFonts w:ascii="Arial" w:hAnsi="Arial" w:cs="Arial"/>
          <w:sz w:val="20"/>
          <w:szCs w:val="20"/>
        </w:rPr>
        <w:t>Boanyah</w:t>
      </w:r>
      <w:proofErr w:type="spellEnd"/>
      <w:r w:rsidR="00BF0999" w:rsidRPr="004F3DD7">
        <w:rPr>
          <w:rFonts w:ascii="Arial" w:hAnsi="Arial" w:cs="Arial"/>
          <w:sz w:val="20"/>
          <w:szCs w:val="20"/>
        </w:rPr>
        <w:t xml:space="preserve"> and </w:t>
      </w:r>
      <w:proofErr w:type="spellStart"/>
      <w:r w:rsidR="00BF0999" w:rsidRPr="004F3DD7">
        <w:rPr>
          <w:rFonts w:ascii="Arial" w:hAnsi="Arial" w:cs="Arial"/>
          <w:sz w:val="20"/>
          <w:szCs w:val="20"/>
        </w:rPr>
        <w:t>Boakye</w:t>
      </w:r>
      <w:proofErr w:type="spellEnd"/>
      <w:r w:rsidR="00BF0999" w:rsidRPr="004F3DD7">
        <w:rPr>
          <w:rFonts w:ascii="Arial" w:hAnsi="Arial" w:cs="Arial"/>
          <w:sz w:val="20"/>
          <w:szCs w:val="20"/>
        </w:rPr>
        <w:t xml:space="preserve"> (2022) studied a particular insect repellent known as </w:t>
      </w:r>
      <w:proofErr w:type="spellStart"/>
      <w:r w:rsidR="009836EA" w:rsidRPr="004F3DD7">
        <w:rPr>
          <w:rFonts w:ascii="Arial" w:hAnsi="Arial" w:cs="Arial"/>
          <w:sz w:val="20"/>
          <w:szCs w:val="20"/>
        </w:rPr>
        <w:t>Quwenling</w:t>
      </w:r>
      <w:proofErr w:type="spellEnd"/>
      <w:r w:rsidR="009836EA" w:rsidRPr="004F3DD7">
        <w:rPr>
          <w:rFonts w:ascii="Arial" w:hAnsi="Arial" w:cs="Arial"/>
          <w:sz w:val="20"/>
          <w:szCs w:val="20"/>
        </w:rPr>
        <w:t>, derived from eucalyptus oil, identified p-menthane-3,8-diol (PMD)</w:t>
      </w:r>
      <w:r w:rsidR="00BF0999" w:rsidRPr="004F3DD7">
        <w:rPr>
          <w:rFonts w:ascii="Arial" w:hAnsi="Arial" w:cs="Arial"/>
          <w:sz w:val="20"/>
          <w:szCs w:val="20"/>
        </w:rPr>
        <w:t>;</w:t>
      </w:r>
      <w:r w:rsidR="009836EA" w:rsidRPr="004F3DD7">
        <w:rPr>
          <w:rFonts w:ascii="Arial" w:hAnsi="Arial" w:cs="Arial"/>
          <w:sz w:val="20"/>
          <w:szCs w:val="20"/>
        </w:rPr>
        <w:t xml:space="preserve"> </w:t>
      </w:r>
      <w:r w:rsidR="00BF0999" w:rsidRPr="004F3DD7">
        <w:rPr>
          <w:rFonts w:ascii="Arial" w:hAnsi="Arial" w:cs="Arial"/>
          <w:sz w:val="20"/>
          <w:szCs w:val="20"/>
        </w:rPr>
        <w:t>t</w:t>
      </w:r>
      <w:r w:rsidR="009836EA" w:rsidRPr="004F3DD7">
        <w:rPr>
          <w:rFonts w:ascii="Arial" w:hAnsi="Arial" w:cs="Arial"/>
          <w:sz w:val="20"/>
          <w:szCs w:val="20"/>
        </w:rPr>
        <w:t xml:space="preserve">he </w:t>
      </w:r>
      <w:r w:rsidR="00BF0999" w:rsidRPr="004F3DD7">
        <w:rPr>
          <w:rFonts w:ascii="Arial" w:hAnsi="Arial" w:cs="Arial"/>
          <w:sz w:val="20"/>
          <w:szCs w:val="20"/>
        </w:rPr>
        <w:t>authors observed that</w:t>
      </w:r>
      <w:r w:rsidR="009836EA" w:rsidRPr="004F3DD7">
        <w:rPr>
          <w:rFonts w:ascii="Arial" w:hAnsi="Arial" w:cs="Arial"/>
          <w:sz w:val="20"/>
          <w:szCs w:val="20"/>
        </w:rPr>
        <w:t xml:space="preserve"> its effectiveness </w:t>
      </w:r>
      <w:r w:rsidR="00BF0999" w:rsidRPr="004F3DD7">
        <w:rPr>
          <w:rFonts w:ascii="Arial" w:hAnsi="Arial" w:cs="Arial"/>
          <w:sz w:val="20"/>
          <w:szCs w:val="20"/>
        </w:rPr>
        <w:t xml:space="preserve">was </w:t>
      </w:r>
      <w:r w:rsidR="009836EA" w:rsidRPr="004F3DD7">
        <w:rPr>
          <w:rFonts w:ascii="Arial" w:hAnsi="Arial" w:cs="Arial"/>
          <w:sz w:val="20"/>
          <w:szCs w:val="20"/>
        </w:rPr>
        <w:t>comparable to DEET, leading to PMD’s increased popularity and eventual registratio</w:t>
      </w:r>
      <w:r w:rsidR="00BF0999" w:rsidRPr="004F3DD7">
        <w:rPr>
          <w:rFonts w:ascii="Arial" w:hAnsi="Arial" w:cs="Arial"/>
          <w:sz w:val="20"/>
          <w:szCs w:val="20"/>
        </w:rPr>
        <w:t>n.</w:t>
      </w:r>
      <w:r w:rsidR="008D56BF" w:rsidRPr="004F3DD7">
        <w:rPr>
          <w:rFonts w:ascii="Arial" w:hAnsi="Arial" w:cs="Arial"/>
          <w:sz w:val="20"/>
          <w:szCs w:val="20"/>
        </w:rPr>
        <w:t xml:space="preserve"> </w:t>
      </w:r>
      <w:r w:rsidR="0070664D" w:rsidRPr="004F3DD7">
        <w:rPr>
          <w:rFonts w:ascii="Arial" w:hAnsi="Arial" w:cs="Arial"/>
          <w:sz w:val="20"/>
          <w:szCs w:val="20"/>
        </w:rPr>
        <w:t xml:space="preserve">Several studies have suggested that various mechanism of insecticidal activity </w:t>
      </w:r>
      <w:r w:rsidR="00A90BF7" w:rsidRPr="004F3DD7">
        <w:rPr>
          <w:rFonts w:ascii="Arial" w:hAnsi="Arial" w:cs="Arial"/>
          <w:sz w:val="20"/>
          <w:szCs w:val="20"/>
        </w:rPr>
        <w:t>including</w:t>
      </w:r>
      <w:r w:rsidR="0070664D" w:rsidRPr="004F3DD7">
        <w:rPr>
          <w:rFonts w:ascii="Arial" w:hAnsi="Arial" w:cs="Arial"/>
          <w:sz w:val="20"/>
          <w:szCs w:val="20"/>
        </w:rPr>
        <w:t xml:space="preserve"> the ability of </w:t>
      </w:r>
      <w:r w:rsidR="008C7F34" w:rsidRPr="004F3DD7">
        <w:rPr>
          <w:rFonts w:ascii="Arial" w:hAnsi="Arial" w:cs="Arial"/>
          <w:sz w:val="20"/>
          <w:szCs w:val="20"/>
        </w:rPr>
        <w:t xml:space="preserve">Eucalyptus oils </w:t>
      </w:r>
      <w:r w:rsidR="0070664D" w:rsidRPr="004F3DD7">
        <w:rPr>
          <w:rFonts w:ascii="Arial" w:hAnsi="Arial" w:cs="Arial"/>
          <w:sz w:val="20"/>
          <w:szCs w:val="20"/>
        </w:rPr>
        <w:t xml:space="preserve">to </w:t>
      </w:r>
      <w:r w:rsidR="008C7F34" w:rsidRPr="004F3DD7">
        <w:rPr>
          <w:rFonts w:ascii="Arial" w:hAnsi="Arial" w:cs="Arial"/>
          <w:sz w:val="20"/>
          <w:szCs w:val="20"/>
        </w:rPr>
        <w:t>act on octopaminergic receptors,</w:t>
      </w:r>
      <w:r w:rsidR="0070664D" w:rsidRPr="004F3DD7">
        <w:rPr>
          <w:rFonts w:ascii="Arial" w:hAnsi="Arial" w:cs="Arial"/>
          <w:sz w:val="20"/>
          <w:szCs w:val="20"/>
        </w:rPr>
        <w:t xml:space="preserve"> leading to</w:t>
      </w:r>
      <w:r w:rsidR="008C7F34" w:rsidRPr="004F3DD7">
        <w:rPr>
          <w:rFonts w:ascii="Arial" w:hAnsi="Arial" w:cs="Arial"/>
          <w:sz w:val="20"/>
          <w:szCs w:val="20"/>
        </w:rPr>
        <w:t xml:space="preserve"> disrupti</w:t>
      </w:r>
      <w:r w:rsidR="0070664D" w:rsidRPr="004F3DD7">
        <w:rPr>
          <w:rFonts w:ascii="Arial" w:hAnsi="Arial" w:cs="Arial"/>
          <w:sz w:val="20"/>
          <w:szCs w:val="20"/>
        </w:rPr>
        <w:t>on of</w:t>
      </w:r>
      <w:r w:rsidR="008C7F34" w:rsidRPr="004F3DD7">
        <w:rPr>
          <w:rFonts w:ascii="Arial" w:hAnsi="Arial" w:cs="Arial"/>
          <w:sz w:val="20"/>
          <w:szCs w:val="20"/>
        </w:rPr>
        <w:t xml:space="preserve"> mosquito nervous systems</w:t>
      </w:r>
      <w:r w:rsidR="0070664D" w:rsidRPr="004F3DD7">
        <w:rPr>
          <w:rFonts w:ascii="Arial" w:hAnsi="Arial" w:cs="Arial"/>
          <w:sz w:val="20"/>
          <w:szCs w:val="20"/>
        </w:rPr>
        <w:t xml:space="preserve"> </w:t>
      </w:r>
      <w:r w:rsidR="008C7F34" w:rsidRPr="004F3DD7">
        <w:rPr>
          <w:rFonts w:ascii="Arial" w:hAnsi="Arial" w:cs="Arial"/>
          <w:sz w:val="20"/>
          <w:szCs w:val="20"/>
        </w:rPr>
        <w:t>(</w:t>
      </w:r>
      <w:r w:rsidR="00520BD9" w:rsidRPr="004F3DD7">
        <w:rPr>
          <w:rFonts w:ascii="Arial" w:hAnsi="Arial" w:cs="Arial"/>
          <w:sz w:val="20"/>
          <w:szCs w:val="20"/>
        </w:rPr>
        <w:t>Nazmin</w:t>
      </w:r>
      <w:r w:rsidR="008C7F34" w:rsidRPr="004F3DD7">
        <w:rPr>
          <w:rFonts w:ascii="Arial" w:hAnsi="Arial" w:cs="Arial"/>
          <w:sz w:val="20"/>
          <w:szCs w:val="20"/>
        </w:rPr>
        <w:t xml:space="preserve"> </w:t>
      </w:r>
      <w:r w:rsidR="008C7F34" w:rsidRPr="004F3DD7">
        <w:rPr>
          <w:rFonts w:ascii="Arial" w:hAnsi="Arial" w:cs="Arial"/>
          <w:i/>
          <w:iCs/>
          <w:sz w:val="20"/>
          <w:szCs w:val="20"/>
        </w:rPr>
        <w:t>et al.</w:t>
      </w:r>
      <w:r w:rsidR="008C7F34" w:rsidRPr="004F3DD7">
        <w:rPr>
          <w:rFonts w:ascii="Arial" w:hAnsi="Arial" w:cs="Arial"/>
          <w:sz w:val="20"/>
          <w:szCs w:val="20"/>
        </w:rPr>
        <w:t xml:space="preserve">, 2025). </w:t>
      </w:r>
      <w:r w:rsidR="004E6511" w:rsidRPr="004F3DD7">
        <w:rPr>
          <w:rFonts w:ascii="Arial" w:hAnsi="Arial" w:cs="Arial"/>
          <w:sz w:val="20"/>
          <w:szCs w:val="20"/>
        </w:rPr>
        <w:t>Its effect on stored food pest has been reported (</w:t>
      </w:r>
      <w:proofErr w:type="spellStart"/>
      <w:r w:rsidR="004E6511" w:rsidRPr="004F3DD7">
        <w:rPr>
          <w:rFonts w:ascii="Arial" w:hAnsi="Arial" w:cs="Arial"/>
          <w:sz w:val="20"/>
          <w:szCs w:val="20"/>
        </w:rPr>
        <w:t>Naou</w:t>
      </w:r>
      <w:r w:rsidR="00A404A8" w:rsidRPr="004F3DD7">
        <w:rPr>
          <w:rFonts w:ascii="Arial" w:hAnsi="Arial" w:cs="Arial"/>
          <w:sz w:val="20"/>
          <w:szCs w:val="20"/>
        </w:rPr>
        <w:t>e</w:t>
      </w:r>
      <w:r w:rsidR="004E6511" w:rsidRPr="004F3DD7">
        <w:rPr>
          <w:rFonts w:ascii="Arial" w:hAnsi="Arial" w:cs="Arial"/>
          <w:sz w:val="20"/>
          <w:szCs w:val="20"/>
        </w:rPr>
        <w:t>l</w:t>
      </w:r>
      <w:proofErr w:type="spellEnd"/>
      <w:r w:rsidR="004E6511" w:rsidRPr="004F3DD7">
        <w:rPr>
          <w:rFonts w:ascii="Arial" w:hAnsi="Arial" w:cs="Arial"/>
          <w:sz w:val="20"/>
          <w:szCs w:val="20"/>
        </w:rPr>
        <w:t xml:space="preserve"> </w:t>
      </w:r>
      <w:r w:rsidR="004E6511" w:rsidRPr="004F3DD7">
        <w:rPr>
          <w:rFonts w:ascii="Arial" w:hAnsi="Arial" w:cs="Arial"/>
          <w:i/>
          <w:iCs/>
          <w:sz w:val="20"/>
          <w:szCs w:val="20"/>
        </w:rPr>
        <w:t>et al</w:t>
      </w:r>
      <w:r w:rsidR="004E6511" w:rsidRPr="004F3DD7">
        <w:rPr>
          <w:rFonts w:ascii="Arial" w:hAnsi="Arial" w:cs="Arial"/>
          <w:sz w:val="20"/>
          <w:szCs w:val="20"/>
        </w:rPr>
        <w:t xml:space="preserve">., 2022). </w:t>
      </w:r>
      <w:r w:rsidR="0070664D" w:rsidRPr="004F3DD7">
        <w:rPr>
          <w:rFonts w:ascii="Arial" w:hAnsi="Arial" w:cs="Arial"/>
          <w:sz w:val="20"/>
          <w:szCs w:val="20"/>
        </w:rPr>
        <w:t xml:space="preserve">Overall </w:t>
      </w:r>
      <w:proofErr w:type="spellStart"/>
      <w:r w:rsidR="00513877" w:rsidRPr="004F3DD7">
        <w:rPr>
          <w:rFonts w:ascii="Arial" w:hAnsi="Arial" w:cs="Arial"/>
          <w:sz w:val="20"/>
          <w:szCs w:val="20"/>
        </w:rPr>
        <w:t>Eucalytus</w:t>
      </w:r>
      <w:proofErr w:type="spellEnd"/>
      <w:r w:rsidR="00513877" w:rsidRPr="004F3DD7">
        <w:rPr>
          <w:rFonts w:ascii="Arial" w:hAnsi="Arial" w:cs="Arial"/>
          <w:sz w:val="20"/>
          <w:szCs w:val="20"/>
        </w:rPr>
        <w:t xml:space="preserve"> oil </w:t>
      </w:r>
      <w:r w:rsidR="0070664D" w:rsidRPr="004F3DD7">
        <w:rPr>
          <w:rFonts w:ascii="Arial" w:hAnsi="Arial" w:cs="Arial"/>
          <w:sz w:val="20"/>
          <w:szCs w:val="20"/>
        </w:rPr>
        <w:t>are</w:t>
      </w:r>
      <w:r w:rsidR="00513877" w:rsidRPr="004F3DD7">
        <w:rPr>
          <w:rFonts w:ascii="Arial" w:hAnsi="Arial" w:cs="Arial"/>
          <w:sz w:val="20"/>
          <w:szCs w:val="20"/>
        </w:rPr>
        <w:t xml:space="preserve"> reported to be relatively safe for mammalians</w:t>
      </w:r>
      <w:r w:rsidR="0070664D" w:rsidRPr="004F3DD7">
        <w:rPr>
          <w:rFonts w:ascii="Arial" w:hAnsi="Arial" w:cs="Arial"/>
          <w:sz w:val="20"/>
          <w:szCs w:val="20"/>
        </w:rPr>
        <w:t>, making it a viable option for the development of bioinsecticides, and its efficacy varies depends on extraction methods</w:t>
      </w:r>
      <w:r w:rsidR="00A90BF7" w:rsidRPr="004F3DD7">
        <w:rPr>
          <w:rFonts w:ascii="Arial" w:hAnsi="Arial" w:cs="Arial"/>
          <w:sz w:val="20"/>
          <w:szCs w:val="20"/>
        </w:rPr>
        <w:t xml:space="preserve"> with </w:t>
      </w:r>
      <w:r w:rsidR="0070664D" w:rsidRPr="004F3DD7">
        <w:rPr>
          <w:rFonts w:ascii="Arial" w:hAnsi="Arial" w:cs="Arial"/>
          <w:sz w:val="20"/>
          <w:szCs w:val="20"/>
        </w:rPr>
        <w:t xml:space="preserve">acetone extracts </w:t>
      </w:r>
      <w:r w:rsidR="00A90BF7" w:rsidRPr="004F3DD7">
        <w:rPr>
          <w:rFonts w:ascii="Arial" w:hAnsi="Arial" w:cs="Arial"/>
          <w:sz w:val="20"/>
          <w:szCs w:val="20"/>
        </w:rPr>
        <w:t xml:space="preserve">displaying </w:t>
      </w:r>
      <w:r w:rsidR="0070664D" w:rsidRPr="004F3DD7">
        <w:rPr>
          <w:rFonts w:ascii="Arial" w:hAnsi="Arial" w:cs="Arial"/>
          <w:sz w:val="20"/>
          <w:szCs w:val="20"/>
        </w:rPr>
        <w:t>lower MICs whe</w:t>
      </w:r>
      <w:r w:rsidR="00A90BF7" w:rsidRPr="004F3DD7">
        <w:rPr>
          <w:rFonts w:ascii="Arial" w:hAnsi="Arial" w:cs="Arial"/>
          <w:sz w:val="20"/>
          <w:szCs w:val="20"/>
        </w:rPr>
        <w:t>n</w:t>
      </w:r>
      <w:r w:rsidR="0070664D" w:rsidRPr="004F3DD7">
        <w:rPr>
          <w:rFonts w:ascii="Arial" w:hAnsi="Arial" w:cs="Arial"/>
          <w:sz w:val="20"/>
          <w:szCs w:val="20"/>
        </w:rPr>
        <w:t xml:space="preserve"> compared to ethanolic extracts </w:t>
      </w:r>
      <w:r w:rsidR="00513877" w:rsidRPr="004F3DD7">
        <w:rPr>
          <w:rFonts w:ascii="Arial" w:hAnsi="Arial" w:cs="Arial"/>
          <w:sz w:val="20"/>
          <w:szCs w:val="20"/>
        </w:rPr>
        <w:t xml:space="preserve">(Shalaby </w:t>
      </w:r>
      <w:r w:rsidR="00513877" w:rsidRPr="004F3DD7">
        <w:rPr>
          <w:rFonts w:ascii="Arial" w:hAnsi="Arial" w:cs="Arial"/>
          <w:i/>
          <w:iCs/>
          <w:sz w:val="20"/>
          <w:szCs w:val="20"/>
        </w:rPr>
        <w:t>et al</w:t>
      </w:r>
      <w:r w:rsidR="00513877" w:rsidRPr="004F3DD7">
        <w:rPr>
          <w:rFonts w:ascii="Arial" w:hAnsi="Arial" w:cs="Arial"/>
          <w:sz w:val="20"/>
          <w:szCs w:val="20"/>
        </w:rPr>
        <w:t>., 2011</w:t>
      </w:r>
      <w:r w:rsidR="0070664D" w:rsidRPr="004F3DD7">
        <w:rPr>
          <w:rFonts w:ascii="Arial" w:hAnsi="Arial" w:cs="Arial"/>
          <w:sz w:val="20"/>
          <w:szCs w:val="20"/>
        </w:rPr>
        <w:t xml:space="preserve">; </w:t>
      </w:r>
      <w:r w:rsidR="00420DEE" w:rsidRPr="004F3DD7">
        <w:rPr>
          <w:rFonts w:ascii="Arial" w:hAnsi="Arial" w:cs="Arial"/>
          <w:sz w:val="20"/>
          <w:szCs w:val="20"/>
        </w:rPr>
        <w:t xml:space="preserve">Scholz </w:t>
      </w:r>
      <w:r w:rsidR="00420DEE" w:rsidRPr="004F3DD7">
        <w:rPr>
          <w:rFonts w:ascii="Arial" w:hAnsi="Arial" w:cs="Arial"/>
          <w:i/>
          <w:iCs/>
          <w:sz w:val="20"/>
          <w:szCs w:val="20"/>
        </w:rPr>
        <w:t>et al</w:t>
      </w:r>
      <w:r w:rsidR="00420DEE" w:rsidRPr="004F3DD7">
        <w:rPr>
          <w:rFonts w:ascii="Arial" w:hAnsi="Arial" w:cs="Arial"/>
          <w:sz w:val="20"/>
          <w:szCs w:val="20"/>
        </w:rPr>
        <w:t>., 2020)</w:t>
      </w:r>
      <w:r w:rsidR="008C7F34" w:rsidRPr="004F3DD7">
        <w:rPr>
          <w:rFonts w:ascii="Arial" w:hAnsi="Arial" w:cs="Arial"/>
          <w:sz w:val="20"/>
          <w:szCs w:val="20"/>
        </w:rPr>
        <w:t xml:space="preserve">. </w:t>
      </w:r>
    </w:p>
    <w:p w14:paraId="6FEECEA1" w14:textId="175F0D26" w:rsidR="00E31603" w:rsidRPr="006A69BC" w:rsidRDefault="006A69BC" w:rsidP="0093574C">
      <w:pPr>
        <w:pStyle w:val="k3ksmc"/>
        <w:shd w:val="clear" w:color="auto" w:fill="FFFFFF"/>
        <w:spacing w:before="0" w:beforeAutospacing="0" w:after="120" w:afterAutospacing="0" w:line="330" w:lineRule="atLeast"/>
        <w:jc w:val="both"/>
        <w:rPr>
          <w:rFonts w:ascii="Arial" w:hAnsi="Arial" w:cs="Arial"/>
          <w:sz w:val="22"/>
          <w:szCs w:val="22"/>
        </w:rPr>
      </w:pPr>
      <w:r w:rsidRPr="006A69BC">
        <w:rPr>
          <w:rFonts w:ascii="Arial" w:hAnsi="Arial" w:cs="Arial"/>
          <w:b/>
          <w:bCs/>
          <w:sz w:val="22"/>
          <w:szCs w:val="22"/>
        </w:rPr>
        <w:t xml:space="preserve">2.2.2 </w:t>
      </w:r>
      <w:proofErr w:type="spellStart"/>
      <w:r w:rsidR="00E31603" w:rsidRPr="006A69BC">
        <w:rPr>
          <w:rFonts w:ascii="Arial" w:hAnsi="Arial" w:cs="Arial"/>
          <w:b/>
          <w:bCs/>
          <w:sz w:val="22"/>
          <w:szCs w:val="22"/>
        </w:rPr>
        <w:t>Mosquitocidal</w:t>
      </w:r>
      <w:proofErr w:type="spellEnd"/>
      <w:r w:rsidR="00E31603" w:rsidRPr="006A69BC">
        <w:rPr>
          <w:rFonts w:ascii="Arial" w:hAnsi="Arial" w:cs="Arial"/>
          <w:b/>
          <w:bCs/>
          <w:sz w:val="22"/>
          <w:szCs w:val="22"/>
        </w:rPr>
        <w:t xml:space="preserve"> </w:t>
      </w:r>
      <w:r w:rsidR="00BF0999" w:rsidRPr="006A69BC">
        <w:rPr>
          <w:rFonts w:ascii="Arial" w:hAnsi="Arial" w:cs="Arial"/>
          <w:b/>
          <w:bCs/>
          <w:sz w:val="22"/>
          <w:szCs w:val="22"/>
        </w:rPr>
        <w:t>e</w:t>
      </w:r>
      <w:r w:rsidR="00E31603" w:rsidRPr="006A69BC">
        <w:rPr>
          <w:rFonts w:ascii="Arial" w:hAnsi="Arial" w:cs="Arial"/>
          <w:b/>
          <w:bCs/>
          <w:sz w:val="22"/>
          <w:szCs w:val="22"/>
        </w:rPr>
        <w:t>fficacy</w:t>
      </w:r>
      <w:r w:rsidR="002D652F" w:rsidRPr="006A69BC">
        <w:rPr>
          <w:rFonts w:ascii="Arial" w:hAnsi="Arial" w:cs="Arial"/>
          <w:b/>
          <w:bCs/>
          <w:sz w:val="22"/>
          <w:szCs w:val="22"/>
        </w:rPr>
        <w:t xml:space="preserve"> of </w:t>
      </w:r>
      <w:r w:rsidR="002D652F" w:rsidRPr="006A69BC">
        <w:rPr>
          <w:rFonts w:ascii="Arial" w:hAnsi="Arial" w:cs="Arial"/>
          <w:b/>
          <w:bCs/>
          <w:i/>
          <w:iCs/>
          <w:sz w:val="22"/>
          <w:szCs w:val="22"/>
        </w:rPr>
        <w:t>E</w:t>
      </w:r>
      <w:r w:rsidR="00691735" w:rsidRPr="006A69BC">
        <w:rPr>
          <w:rFonts w:ascii="Arial" w:hAnsi="Arial" w:cs="Arial"/>
          <w:b/>
          <w:bCs/>
          <w:i/>
          <w:iCs/>
          <w:sz w:val="22"/>
          <w:szCs w:val="22"/>
        </w:rPr>
        <w:t>.</w:t>
      </w:r>
      <w:r w:rsidR="002D652F" w:rsidRPr="006A69BC">
        <w:rPr>
          <w:rFonts w:ascii="Arial" w:hAnsi="Arial" w:cs="Arial"/>
          <w:b/>
          <w:bCs/>
          <w:i/>
          <w:iCs/>
          <w:sz w:val="22"/>
          <w:szCs w:val="22"/>
        </w:rPr>
        <w:t xml:space="preserve"> globulus</w:t>
      </w:r>
    </w:p>
    <w:p w14:paraId="388BC65E" w14:textId="6A2BF8BC" w:rsidR="00C77880" w:rsidRPr="004F3DD7" w:rsidRDefault="00C77880" w:rsidP="0093574C">
      <w:pPr>
        <w:pStyle w:val="k3ksmc"/>
        <w:shd w:val="clear" w:color="auto" w:fill="FFFFFF"/>
        <w:spacing w:before="0" w:beforeAutospacing="0" w:after="120" w:afterAutospacing="0" w:line="330" w:lineRule="atLeast"/>
        <w:jc w:val="both"/>
        <w:rPr>
          <w:rFonts w:ascii="Arial" w:hAnsi="Arial" w:cs="Arial"/>
          <w:spacing w:val="2"/>
          <w:sz w:val="20"/>
          <w:szCs w:val="20"/>
        </w:rPr>
      </w:pPr>
      <w:r w:rsidRPr="004F3DD7">
        <w:rPr>
          <w:rFonts w:ascii="Arial" w:hAnsi="Arial" w:cs="Arial"/>
          <w:sz w:val="20"/>
          <w:szCs w:val="20"/>
        </w:rPr>
        <w:t xml:space="preserve">Eucalyptus oil and extracts have demonstrated varied levels of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activity</w:t>
      </w:r>
      <w:r w:rsidR="00163727" w:rsidRPr="004F3DD7">
        <w:rPr>
          <w:rFonts w:ascii="Arial" w:hAnsi="Arial" w:cs="Arial"/>
          <w:sz w:val="20"/>
          <w:szCs w:val="20"/>
        </w:rPr>
        <w:t xml:space="preserve"> (Table 2)</w:t>
      </w:r>
    </w:p>
    <w:p w14:paraId="366664ED" w14:textId="19B2FED0" w:rsidR="0070664D"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BF0999" w:rsidRPr="004F3DD7">
        <w:rPr>
          <w:rFonts w:ascii="Arial" w:eastAsia="Times New Roman" w:hAnsi="Arial" w:cs="Arial"/>
          <w:sz w:val="20"/>
          <w:szCs w:val="20"/>
        </w:rPr>
        <w:t>l</w:t>
      </w:r>
      <w:r w:rsidR="0070664D" w:rsidRPr="004F3DD7">
        <w:rPr>
          <w:rFonts w:ascii="Arial" w:eastAsia="Times New Roman" w:hAnsi="Arial" w:cs="Arial"/>
          <w:sz w:val="20"/>
          <w:szCs w:val="20"/>
        </w:rPr>
        <w:t xml:space="preserve">arvicidal </w:t>
      </w:r>
      <w:r w:rsidR="00DA3255" w:rsidRPr="004F3DD7">
        <w:rPr>
          <w:rFonts w:ascii="Arial" w:eastAsia="Times New Roman" w:hAnsi="Arial" w:cs="Arial"/>
          <w:sz w:val="20"/>
          <w:szCs w:val="20"/>
        </w:rPr>
        <w:t>a</w:t>
      </w:r>
      <w:r w:rsidR="0070664D" w:rsidRPr="004F3DD7">
        <w:rPr>
          <w:rFonts w:ascii="Arial" w:eastAsia="Times New Roman" w:hAnsi="Arial" w:cs="Arial"/>
          <w:sz w:val="20"/>
          <w:szCs w:val="20"/>
        </w:rPr>
        <w:t>ctivity</w:t>
      </w:r>
      <w:r w:rsidRPr="004F3DD7">
        <w:rPr>
          <w:rFonts w:ascii="Arial" w:eastAsia="Times New Roman" w:hAnsi="Arial" w:cs="Arial"/>
          <w:sz w:val="20"/>
          <w:szCs w:val="20"/>
        </w:rPr>
        <w:t xml:space="preserve"> of </w:t>
      </w:r>
      <w:r w:rsidR="00E25B70" w:rsidRPr="004F3DD7">
        <w:rPr>
          <w:rFonts w:ascii="Arial" w:eastAsia="Times New Roman" w:hAnsi="Arial" w:cs="Arial"/>
          <w:sz w:val="20"/>
          <w:szCs w:val="20"/>
        </w:rPr>
        <w:t>e</w:t>
      </w:r>
      <w:r w:rsidR="0070664D" w:rsidRPr="004F3DD7">
        <w:rPr>
          <w:rFonts w:ascii="Arial" w:eastAsia="Times New Roman" w:hAnsi="Arial" w:cs="Arial"/>
          <w:sz w:val="20"/>
          <w:szCs w:val="20"/>
        </w:rPr>
        <w:t xml:space="preserve">ucalyptus oil </w:t>
      </w:r>
      <w:r w:rsidRPr="004F3DD7">
        <w:rPr>
          <w:rFonts w:ascii="Arial" w:eastAsia="Times New Roman" w:hAnsi="Arial" w:cs="Arial"/>
          <w:sz w:val="20"/>
          <w:szCs w:val="20"/>
        </w:rPr>
        <w:t xml:space="preserve">has been observed </w:t>
      </w:r>
      <w:r w:rsidR="00BF0999" w:rsidRPr="004F3DD7">
        <w:rPr>
          <w:rFonts w:ascii="Arial" w:eastAsia="Times New Roman" w:hAnsi="Arial" w:cs="Arial"/>
          <w:sz w:val="20"/>
          <w:szCs w:val="20"/>
        </w:rPr>
        <w:t xml:space="preserve">mainly </w:t>
      </w:r>
      <w:r w:rsidR="0070664D" w:rsidRPr="004F3DD7">
        <w:rPr>
          <w:rFonts w:ascii="Arial" w:eastAsia="Times New Roman" w:hAnsi="Arial" w:cs="Arial"/>
          <w:sz w:val="20"/>
          <w:szCs w:val="20"/>
        </w:rPr>
        <w:t>at higher concentrations</w:t>
      </w:r>
      <w:r w:rsidR="00E441D6" w:rsidRPr="004F3DD7">
        <w:rPr>
          <w:rFonts w:ascii="Arial" w:eastAsia="Times New Roman" w:hAnsi="Arial" w:cs="Arial"/>
          <w:sz w:val="20"/>
          <w:szCs w:val="20"/>
        </w:rPr>
        <w:t xml:space="preserve"> as</w:t>
      </w:r>
      <w:r w:rsidR="0070664D" w:rsidRPr="004F3DD7">
        <w:rPr>
          <w:rFonts w:ascii="Arial" w:eastAsia="Times New Roman" w:hAnsi="Arial" w:cs="Arial"/>
          <w:sz w:val="20"/>
          <w:szCs w:val="20"/>
        </w:rPr>
        <w:t xml:space="preserve"> </w:t>
      </w:r>
      <w:r w:rsidR="00E441D6" w:rsidRPr="004F3DD7">
        <w:rPr>
          <w:rFonts w:ascii="Arial" w:eastAsia="Times New Roman" w:hAnsi="Arial" w:cs="Arial"/>
          <w:sz w:val="20"/>
          <w:szCs w:val="20"/>
        </w:rPr>
        <w:t>t</w:t>
      </w:r>
      <w:r w:rsidR="0070664D" w:rsidRPr="004F3DD7">
        <w:rPr>
          <w:rFonts w:ascii="Arial" w:eastAsia="Times New Roman" w:hAnsi="Arial" w:cs="Arial"/>
          <w:sz w:val="20"/>
          <w:szCs w:val="20"/>
        </w:rPr>
        <w:t xml:space="preserve">he volatile components </w:t>
      </w:r>
      <w:r w:rsidR="00E441D6" w:rsidRPr="004F3DD7">
        <w:rPr>
          <w:rFonts w:ascii="Arial" w:eastAsia="Times New Roman" w:hAnsi="Arial" w:cs="Arial"/>
          <w:sz w:val="20"/>
          <w:szCs w:val="20"/>
        </w:rPr>
        <w:t>present</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have been reported to disrupt </w:t>
      </w:r>
      <w:r w:rsidR="0070664D" w:rsidRPr="004F3DD7">
        <w:rPr>
          <w:rFonts w:ascii="Arial" w:eastAsia="Times New Roman" w:hAnsi="Arial" w:cs="Arial"/>
          <w:sz w:val="20"/>
          <w:szCs w:val="20"/>
        </w:rPr>
        <w:t>larval physiology and respiration</w:t>
      </w:r>
      <w:r w:rsidR="00343C2E" w:rsidRPr="004F3DD7">
        <w:rPr>
          <w:rFonts w:ascii="Arial" w:hAnsi="Arial" w:cs="Arial"/>
          <w:sz w:val="20"/>
          <w:szCs w:val="20"/>
        </w:rPr>
        <w:t>.</w:t>
      </w:r>
      <w:r w:rsidR="008D56BF" w:rsidRPr="004F3DD7">
        <w:rPr>
          <w:rFonts w:ascii="Arial" w:hAnsi="Arial" w:cs="Arial"/>
          <w:sz w:val="20"/>
          <w:szCs w:val="20"/>
        </w:rPr>
        <w:t xml:space="preserve"> A number of</w:t>
      </w:r>
      <w:r w:rsidR="00EC48C2" w:rsidRPr="004F3DD7">
        <w:rPr>
          <w:rFonts w:ascii="Arial" w:hAnsi="Arial" w:cs="Arial"/>
          <w:sz w:val="20"/>
          <w:szCs w:val="20"/>
        </w:rPr>
        <w:t xml:space="preserve"> studies have indicated </w:t>
      </w:r>
      <w:r w:rsidR="00E441D6" w:rsidRPr="004F3DD7">
        <w:rPr>
          <w:rFonts w:ascii="Arial" w:hAnsi="Arial" w:cs="Arial"/>
          <w:sz w:val="20"/>
          <w:szCs w:val="20"/>
        </w:rPr>
        <w:t>the</w:t>
      </w:r>
      <w:r w:rsidR="00BF0BF0" w:rsidRPr="004F3DD7">
        <w:rPr>
          <w:rFonts w:ascii="Arial" w:hAnsi="Arial" w:cs="Arial"/>
          <w:sz w:val="20"/>
          <w:szCs w:val="20"/>
        </w:rPr>
        <w:t xml:space="preserve"> </w:t>
      </w:r>
      <w:r w:rsidR="0070664D" w:rsidRPr="004F3DD7">
        <w:rPr>
          <w:rFonts w:ascii="Arial" w:hAnsi="Arial" w:cs="Arial"/>
          <w:sz w:val="20"/>
          <w:szCs w:val="20"/>
        </w:rPr>
        <w:t xml:space="preserve">strong </w:t>
      </w:r>
      <w:r w:rsidR="00EC48C2" w:rsidRPr="004F3DD7">
        <w:rPr>
          <w:rFonts w:ascii="Arial" w:hAnsi="Arial" w:cs="Arial"/>
          <w:sz w:val="20"/>
          <w:szCs w:val="20"/>
        </w:rPr>
        <w:t xml:space="preserve">mosquito </w:t>
      </w:r>
      <w:r w:rsidR="0070664D" w:rsidRPr="004F3DD7">
        <w:rPr>
          <w:rFonts w:ascii="Arial" w:hAnsi="Arial" w:cs="Arial"/>
          <w:sz w:val="20"/>
          <w:szCs w:val="20"/>
        </w:rPr>
        <w:t xml:space="preserve">larvicidal activity </w:t>
      </w:r>
      <w:r w:rsidR="00BF0BF0" w:rsidRPr="004F3DD7">
        <w:rPr>
          <w:rFonts w:ascii="Arial" w:hAnsi="Arial" w:cs="Arial"/>
          <w:sz w:val="20"/>
          <w:szCs w:val="20"/>
        </w:rPr>
        <w:t xml:space="preserve">of eucalyptus essential oil (Yahia </w:t>
      </w:r>
      <w:r w:rsidR="00BF0BF0" w:rsidRPr="004F3DD7">
        <w:rPr>
          <w:rFonts w:ascii="Arial" w:hAnsi="Arial" w:cs="Arial"/>
          <w:i/>
          <w:iCs/>
          <w:sz w:val="20"/>
          <w:szCs w:val="20"/>
        </w:rPr>
        <w:t>et al.,</w:t>
      </w:r>
      <w:r w:rsidR="00BF0BF0" w:rsidRPr="004F3DD7">
        <w:rPr>
          <w:rFonts w:ascii="Arial" w:hAnsi="Arial" w:cs="Arial"/>
          <w:sz w:val="20"/>
          <w:szCs w:val="20"/>
        </w:rPr>
        <w:t xml:space="preserve"> 2023; </w:t>
      </w:r>
      <w:proofErr w:type="spellStart"/>
      <w:r w:rsidR="00BF0BF0" w:rsidRPr="004F3DD7">
        <w:rPr>
          <w:rFonts w:ascii="Arial" w:hAnsi="Arial" w:cs="Arial"/>
          <w:sz w:val="20"/>
          <w:szCs w:val="20"/>
        </w:rPr>
        <w:t>Vivekanandhan</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xml:space="preserve">., 2020; Riat, and Kocher, 2019; </w:t>
      </w:r>
      <w:proofErr w:type="spellStart"/>
      <w:r w:rsidR="00BF0BF0" w:rsidRPr="004F3DD7">
        <w:rPr>
          <w:rFonts w:ascii="Arial" w:hAnsi="Arial" w:cs="Arial"/>
          <w:sz w:val="20"/>
          <w:szCs w:val="20"/>
        </w:rPr>
        <w:t>Elzayyat</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2018)</w:t>
      </w:r>
      <w:r w:rsidR="0070664D" w:rsidRPr="004F3DD7">
        <w:rPr>
          <w:rFonts w:ascii="Arial" w:hAnsi="Arial" w:cs="Arial"/>
          <w:sz w:val="20"/>
          <w:szCs w:val="20"/>
        </w:rPr>
        <w:t>.</w:t>
      </w:r>
      <w:r w:rsidR="008D56BF" w:rsidRPr="004F3DD7">
        <w:rPr>
          <w:rFonts w:ascii="Arial" w:hAnsi="Arial" w:cs="Arial"/>
          <w:sz w:val="20"/>
          <w:szCs w:val="20"/>
        </w:rPr>
        <w:t xml:space="preserve"> </w:t>
      </w:r>
      <w:r w:rsidR="00D54379" w:rsidRPr="004F3DD7">
        <w:rPr>
          <w:rFonts w:ascii="Arial" w:hAnsi="Arial" w:cs="Arial"/>
          <w:sz w:val="20"/>
          <w:szCs w:val="20"/>
        </w:rPr>
        <w:t xml:space="preserve">Manimaran </w:t>
      </w:r>
      <w:r w:rsidR="00D54379" w:rsidRPr="004F3DD7">
        <w:rPr>
          <w:rFonts w:ascii="Arial" w:hAnsi="Arial" w:cs="Arial"/>
          <w:i/>
          <w:iCs/>
          <w:sz w:val="20"/>
          <w:szCs w:val="20"/>
        </w:rPr>
        <w:t>et al</w:t>
      </w:r>
      <w:r w:rsidR="00D54379" w:rsidRPr="004F3DD7">
        <w:rPr>
          <w:rFonts w:ascii="Arial" w:hAnsi="Arial" w:cs="Arial"/>
          <w:sz w:val="20"/>
          <w:szCs w:val="20"/>
        </w:rPr>
        <w:t>. (2012)</w:t>
      </w:r>
      <w:r w:rsidR="008D56BF" w:rsidRPr="004F3DD7">
        <w:rPr>
          <w:rFonts w:ascii="Arial" w:hAnsi="Arial" w:cs="Arial"/>
          <w:sz w:val="20"/>
          <w:szCs w:val="20"/>
        </w:rPr>
        <w:t xml:space="preserve"> however,</w:t>
      </w:r>
      <w:r w:rsidR="00D54379" w:rsidRPr="004F3DD7">
        <w:rPr>
          <w:rFonts w:ascii="Arial" w:hAnsi="Arial" w:cs="Arial"/>
          <w:sz w:val="20"/>
          <w:szCs w:val="20"/>
        </w:rPr>
        <w:t xml:space="preserve"> reported th</w:t>
      </w:r>
      <w:r w:rsidR="008D56BF" w:rsidRPr="004F3DD7">
        <w:rPr>
          <w:rFonts w:ascii="Arial" w:hAnsi="Arial" w:cs="Arial"/>
          <w:sz w:val="20"/>
          <w:szCs w:val="20"/>
        </w:rPr>
        <w:t>at</w:t>
      </w:r>
      <w:r w:rsidR="00D54379" w:rsidRPr="004F3DD7">
        <w:rPr>
          <w:rFonts w:ascii="Arial" w:hAnsi="Arial" w:cs="Arial"/>
          <w:sz w:val="20"/>
          <w:szCs w:val="20"/>
        </w:rPr>
        <w:t xml:space="preserve"> </w:t>
      </w:r>
      <w:proofErr w:type="spellStart"/>
      <w:r w:rsidR="00D54379" w:rsidRPr="004F3DD7">
        <w:rPr>
          <w:rFonts w:ascii="Arial" w:hAnsi="Arial" w:cs="Arial"/>
          <w:i/>
          <w:iCs/>
          <w:sz w:val="20"/>
          <w:szCs w:val="20"/>
        </w:rPr>
        <w:t>Eucalyptis</w:t>
      </w:r>
      <w:proofErr w:type="spellEnd"/>
      <w:r w:rsidR="00D54379" w:rsidRPr="004F3DD7">
        <w:rPr>
          <w:rFonts w:ascii="Arial" w:hAnsi="Arial" w:cs="Arial"/>
          <w:i/>
          <w:iCs/>
          <w:sz w:val="20"/>
          <w:szCs w:val="20"/>
        </w:rPr>
        <w:t xml:space="preserve"> </w:t>
      </w:r>
      <w:proofErr w:type="spellStart"/>
      <w:r w:rsidR="00D54379" w:rsidRPr="004F3DD7">
        <w:rPr>
          <w:rFonts w:ascii="Arial" w:hAnsi="Arial" w:cs="Arial"/>
          <w:i/>
          <w:iCs/>
          <w:sz w:val="20"/>
          <w:szCs w:val="20"/>
        </w:rPr>
        <w:t>globulus</w:t>
      </w:r>
      <w:proofErr w:type="spellEnd"/>
      <w:r w:rsidR="00D54379" w:rsidRPr="004F3DD7">
        <w:rPr>
          <w:rFonts w:ascii="Arial" w:hAnsi="Arial" w:cs="Arial"/>
          <w:sz w:val="20"/>
          <w:szCs w:val="20"/>
        </w:rPr>
        <w:t xml:space="preserve"> essential oil exhibit</w:t>
      </w:r>
      <w:r w:rsidR="008D56BF" w:rsidRPr="004F3DD7">
        <w:rPr>
          <w:rFonts w:ascii="Arial" w:hAnsi="Arial" w:cs="Arial"/>
          <w:sz w:val="20"/>
          <w:szCs w:val="20"/>
        </w:rPr>
        <w:t>ed</w:t>
      </w:r>
      <w:r w:rsidR="00D54379" w:rsidRPr="004F3DD7">
        <w:rPr>
          <w:rFonts w:ascii="Arial" w:hAnsi="Arial" w:cs="Arial"/>
          <w:sz w:val="20"/>
          <w:szCs w:val="20"/>
        </w:rPr>
        <w:t xml:space="preserve"> comparatively lower larvicidal efficacy </w:t>
      </w:r>
      <w:r w:rsidR="0031466B" w:rsidRPr="004F3DD7">
        <w:rPr>
          <w:rFonts w:ascii="Arial" w:hAnsi="Arial" w:cs="Arial"/>
          <w:sz w:val="20"/>
          <w:szCs w:val="20"/>
        </w:rPr>
        <w:t xml:space="preserve">against </w:t>
      </w:r>
      <w:r w:rsidR="0031466B" w:rsidRPr="004F3DD7">
        <w:rPr>
          <w:rFonts w:ascii="Arial" w:hAnsi="Arial" w:cs="Arial"/>
          <w:i/>
          <w:iCs/>
          <w:sz w:val="20"/>
          <w:szCs w:val="20"/>
        </w:rPr>
        <w:t xml:space="preserve">Anopheles </w:t>
      </w:r>
      <w:proofErr w:type="spellStart"/>
      <w:r w:rsidR="0031466B" w:rsidRPr="004F3DD7">
        <w:rPr>
          <w:rFonts w:ascii="Arial" w:hAnsi="Arial" w:cs="Arial"/>
          <w:i/>
          <w:iCs/>
          <w:sz w:val="20"/>
          <w:szCs w:val="20"/>
        </w:rPr>
        <w:t>stephensi</w:t>
      </w:r>
      <w:proofErr w:type="spellEnd"/>
      <w:r w:rsidR="0031466B" w:rsidRPr="004F3DD7">
        <w:rPr>
          <w:rFonts w:ascii="Arial" w:hAnsi="Arial" w:cs="Arial"/>
          <w:sz w:val="20"/>
          <w:szCs w:val="20"/>
        </w:rPr>
        <w:t xml:space="preserve"> and </w:t>
      </w:r>
      <w:proofErr w:type="spellStart"/>
      <w:r w:rsidR="0031466B" w:rsidRPr="004F3DD7">
        <w:rPr>
          <w:rFonts w:ascii="Arial" w:hAnsi="Arial" w:cs="Arial"/>
          <w:i/>
          <w:iCs/>
          <w:sz w:val="20"/>
          <w:szCs w:val="20"/>
        </w:rPr>
        <w:t>Aedes</w:t>
      </w:r>
      <w:proofErr w:type="spellEnd"/>
      <w:r w:rsidR="0031466B" w:rsidRPr="004F3DD7">
        <w:rPr>
          <w:rFonts w:ascii="Arial" w:hAnsi="Arial" w:cs="Arial"/>
          <w:i/>
          <w:iCs/>
          <w:sz w:val="20"/>
          <w:szCs w:val="20"/>
        </w:rPr>
        <w:t xml:space="preserve"> </w:t>
      </w:r>
      <w:proofErr w:type="spellStart"/>
      <w:r w:rsidR="0031466B" w:rsidRPr="004F3DD7">
        <w:rPr>
          <w:rFonts w:ascii="Arial" w:hAnsi="Arial" w:cs="Arial"/>
          <w:i/>
          <w:iCs/>
          <w:sz w:val="20"/>
          <w:szCs w:val="20"/>
        </w:rPr>
        <w:t>aegypti</w:t>
      </w:r>
      <w:proofErr w:type="spellEnd"/>
      <w:r w:rsidR="0031466B" w:rsidRPr="004F3DD7">
        <w:rPr>
          <w:rFonts w:ascii="Arial" w:hAnsi="Arial" w:cs="Arial"/>
          <w:sz w:val="20"/>
          <w:szCs w:val="20"/>
        </w:rPr>
        <w:t xml:space="preserve"> </w:t>
      </w:r>
      <w:r w:rsidR="00D54379" w:rsidRPr="004F3DD7">
        <w:rPr>
          <w:rFonts w:ascii="Arial" w:hAnsi="Arial" w:cs="Arial"/>
          <w:sz w:val="20"/>
          <w:szCs w:val="20"/>
        </w:rPr>
        <w:t xml:space="preserve">than essential oil derived from six other plants species, highlighting </w:t>
      </w:r>
      <w:r w:rsidR="008D56BF" w:rsidRPr="004F3DD7">
        <w:rPr>
          <w:rFonts w:ascii="Arial" w:hAnsi="Arial" w:cs="Arial"/>
          <w:sz w:val="20"/>
          <w:szCs w:val="20"/>
        </w:rPr>
        <w:t xml:space="preserve">that the </w:t>
      </w:r>
      <w:r w:rsidR="00D54379" w:rsidRPr="004F3DD7">
        <w:rPr>
          <w:rFonts w:ascii="Arial" w:hAnsi="Arial" w:cs="Arial"/>
          <w:sz w:val="20"/>
          <w:szCs w:val="20"/>
        </w:rPr>
        <w:t xml:space="preserve">efficacy </w:t>
      </w:r>
      <w:r w:rsidR="008D56BF" w:rsidRPr="004F3DD7">
        <w:rPr>
          <w:rFonts w:ascii="Arial" w:hAnsi="Arial" w:cs="Arial"/>
          <w:sz w:val="20"/>
          <w:szCs w:val="20"/>
        </w:rPr>
        <w:t>of these oi</w:t>
      </w:r>
      <w:r w:rsidR="006C2764" w:rsidRPr="004F3DD7">
        <w:rPr>
          <w:rFonts w:ascii="Arial" w:hAnsi="Arial" w:cs="Arial"/>
          <w:sz w:val="20"/>
          <w:szCs w:val="20"/>
        </w:rPr>
        <w:t>ls depends</w:t>
      </w:r>
      <w:r w:rsidR="00D54379" w:rsidRPr="004F3DD7">
        <w:rPr>
          <w:rFonts w:ascii="Arial" w:hAnsi="Arial" w:cs="Arial"/>
          <w:sz w:val="20"/>
          <w:szCs w:val="20"/>
        </w:rPr>
        <w:t xml:space="preserve"> on plant species and experimental conditions</w:t>
      </w:r>
      <w:r w:rsidR="0070664D" w:rsidRPr="004F3DD7">
        <w:rPr>
          <w:rFonts w:ascii="Arial" w:hAnsi="Arial" w:cs="Arial"/>
          <w:sz w:val="20"/>
          <w:szCs w:val="20"/>
        </w:rPr>
        <w:t xml:space="preserve">. </w:t>
      </w:r>
    </w:p>
    <w:p w14:paraId="7A28EFE6" w14:textId="57B894E9" w:rsidR="00E441D6"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lastRenderedPageBreak/>
        <w:t>The a</w:t>
      </w:r>
      <w:r w:rsidR="00E441D6" w:rsidRPr="004F3DD7">
        <w:rPr>
          <w:rFonts w:ascii="Arial" w:eastAsia="Times New Roman" w:hAnsi="Arial" w:cs="Arial"/>
          <w:sz w:val="20"/>
          <w:szCs w:val="20"/>
        </w:rPr>
        <w:t xml:space="preserve">dulticidal </w:t>
      </w:r>
      <w:r w:rsidRPr="004F3DD7">
        <w:rPr>
          <w:rFonts w:ascii="Arial" w:eastAsia="Times New Roman" w:hAnsi="Arial" w:cs="Arial"/>
          <w:sz w:val="20"/>
          <w:szCs w:val="20"/>
        </w:rPr>
        <w:t>a</w:t>
      </w:r>
      <w:r w:rsidR="00E441D6" w:rsidRPr="004F3DD7">
        <w:rPr>
          <w:rFonts w:ascii="Arial" w:eastAsia="Times New Roman" w:hAnsi="Arial" w:cs="Arial"/>
          <w:sz w:val="20"/>
          <w:szCs w:val="20"/>
        </w:rPr>
        <w:t xml:space="preserve">ctivity </w:t>
      </w:r>
      <w:r w:rsidRPr="004F3DD7">
        <w:rPr>
          <w:rFonts w:ascii="Arial" w:eastAsia="Times New Roman" w:hAnsi="Arial" w:cs="Arial"/>
          <w:sz w:val="20"/>
          <w:szCs w:val="20"/>
        </w:rPr>
        <w:t xml:space="preserve">have </w:t>
      </w:r>
      <w:r w:rsidR="00E441D6" w:rsidRPr="004F3DD7">
        <w:rPr>
          <w:rFonts w:ascii="Arial" w:eastAsia="Times New Roman" w:hAnsi="Arial" w:cs="Arial"/>
          <w:sz w:val="20"/>
          <w:szCs w:val="20"/>
        </w:rPr>
        <w:t>of eucalyptus oil</w:t>
      </w:r>
      <w:r w:rsidRPr="004F3DD7">
        <w:rPr>
          <w:rFonts w:ascii="Arial" w:eastAsia="Times New Roman" w:hAnsi="Arial" w:cs="Arial"/>
          <w:sz w:val="20"/>
          <w:szCs w:val="20"/>
        </w:rPr>
        <w:t xml:space="preserve"> has also been reported</w:t>
      </w:r>
      <w:r w:rsidR="00E25B70" w:rsidRPr="004F3DD7">
        <w:rPr>
          <w:rFonts w:ascii="Arial" w:eastAsia="Times New Roman" w:hAnsi="Arial" w:cs="Arial"/>
          <w:sz w:val="20"/>
          <w:szCs w:val="20"/>
        </w:rPr>
        <w:t xml:space="preserve"> </w:t>
      </w:r>
      <w:r w:rsidR="00C5368C" w:rsidRPr="004F3DD7">
        <w:rPr>
          <w:rFonts w:ascii="Arial" w:eastAsia="Times New Roman" w:hAnsi="Arial" w:cs="Arial"/>
          <w:sz w:val="20"/>
          <w:szCs w:val="20"/>
        </w:rPr>
        <w:t xml:space="preserve">on </w:t>
      </w:r>
      <w:proofErr w:type="spellStart"/>
      <w:r w:rsidR="00C5368C" w:rsidRPr="004F3DD7">
        <w:rPr>
          <w:rFonts w:ascii="Arial" w:eastAsia="Times New Roman" w:hAnsi="Arial" w:cs="Arial"/>
          <w:i/>
          <w:iCs/>
          <w:sz w:val="20"/>
          <w:szCs w:val="20"/>
        </w:rPr>
        <w:t>Aedes</w:t>
      </w:r>
      <w:proofErr w:type="spellEnd"/>
      <w:r w:rsidR="00C5368C" w:rsidRPr="004F3DD7">
        <w:rPr>
          <w:rFonts w:ascii="Arial" w:eastAsia="Times New Roman" w:hAnsi="Arial" w:cs="Arial"/>
          <w:sz w:val="20"/>
          <w:szCs w:val="20"/>
        </w:rPr>
        <w:t xml:space="preserve"> </w:t>
      </w:r>
      <w:proofErr w:type="spellStart"/>
      <w:r w:rsidR="00C5368C" w:rsidRPr="004F3DD7">
        <w:rPr>
          <w:rFonts w:ascii="Arial" w:eastAsia="Times New Roman" w:hAnsi="Arial" w:cs="Arial"/>
          <w:sz w:val="20"/>
          <w:szCs w:val="20"/>
        </w:rPr>
        <w:t>spp</w:t>
      </w:r>
      <w:proofErr w:type="spellEnd"/>
      <w:r w:rsidR="00C5368C" w:rsidRPr="004F3DD7">
        <w:rPr>
          <w:rFonts w:ascii="Arial" w:eastAsia="Times New Roman" w:hAnsi="Arial" w:cs="Arial"/>
          <w:sz w:val="20"/>
          <w:szCs w:val="20"/>
        </w:rPr>
        <w:t xml:space="preserve"> and </w:t>
      </w:r>
      <w:proofErr w:type="spellStart"/>
      <w:r w:rsidR="00C5368C" w:rsidRPr="004F3DD7">
        <w:rPr>
          <w:rFonts w:ascii="Arial" w:eastAsia="Times New Roman" w:hAnsi="Arial" w:cs="Arial"/>
          <w:sz w:val="20"/>
          <w:szCs w:val="20"/>
        </w:rPr>
        <w:t>Culex</w:t>
      </w:r>
      <w:proofErr w:type="spellEnd"/>
      <w:r w:rsidR="00C5368C" w:rsidRPr="004F3DD7">
        <w:rPr>
          <w:rFonts w:ascii="Arial" w:eastAsia="Times New Roman" w:hAnsi="Arial" w:cs="Arial"/>
          <w:sz w:val="20"/>
          <w:szCs w:val="20"/>
        </w:rPr>
        <w:t xml:space="preserve"> species </w:t>
      </w:r>
      <w:r w:rsidR="00E25B70" w:rsidRPr="004F3DD7">
        <w:rPr>
          <w:rFonts w:ascii="Arial" w:eastAsia="Times New Roman" w:hAnsi="Arial" w:cs="Arial"/>
          <w:sz w:val="20"/>
          <w:szCs w:val="20"/>
        </w:rPr>
        <w:t>(</w:t>
      </w:r>
      <w:proofErr w:type="spellStart"/>
      <w:r w:rsidR="00E25B70" w:rsidRPr="004F3DD7">
        <w:rPr>
          <w:rFonts w:ascii="Arial" w:eastAsia="Times New Roman" w:hAnsi="Arial" w:cs="Arial"/>
          <w:sz w:val="20"/>
          <w:szCs w:val="20"/>
        </w:rPr>
        <w:t>Traboulsi</w:t>
      </w:r>
      <w:proofErr w:type="spellEnd"/>
      <w:r w:rsidR="00E25B70" w:rsidRPr="004F3DD7">
        <w:rPr>
          <w:rFonts w:ascii="Arial" w:eastAsia="Times New Roman" w:hAnsi="Arial" w:cs="Arial"/>
          <w:sz w:val="20"/>
          <w:szCs w:val="20"/>
        </w:rPr>
        <w:t xml:space="preserve"> </w:t>
      </w:r>
      <w:r w:rsidR="00E25B70" w:rsidRPr="004F3DD7">
        <w:rPr>
          <w:rFonts w:ascii="Arial" w:eastAsia="Times New Roman" w:hAnsi="Arial" w:cs="Arial"/>
          <w:i/>
          <w:iCs/>
          <w:sz w:val="20"/>
          <w:szCs w:val="20"/>
        </w:rPr>
        <w:t>et al.</w:t>
      </w:r>
      <w:r w:rsidR="00C5368C" w:rsidRPr="004F3DD7">
        <w:rPr>
          <w:rFonts w:ascii="Arial" w:eastAsia="Times New Roman" w:hAnsi="Arial" w:cs="Arial"/>
          <w:i/>
          <w:iCs/>
          <w:sz w:val="20"/>
          <w:szCs w:val="20"/>
        </w:rPr>
        <w:t>,</w:t>
      </w:r>
      <w:r w:rsidR="00E25B70" w:rsidRPr="004F3DD7">
        <w:rPr>
          <w:rFonts w:ascii="Arial" w:eastAsia="Times New Roman" w:hAnsi="Arial" w:cs="Arial"/>
          <w:sz w:val="20"/>
          <w:szCs w:val="20"/>
        </w:rPr>
        <w:t xml:space="preserve"> 2005)</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al</w:t>
      </w:r>
      <w:r w:rsidR="00E25B70" w:rsidRPr="004F3DD7">
        <w:rPr>
          <w:rFonts w:ascii="Arial" w:eastAsia="Times New Roman" w:hAnsi="Arial" w:cs="Arial"/>
          <w:sz w:val="20"/>
          <w:szCs w:val="20"/>
        </w:rPr>
        <w:t>though</w:t>
      </w:r>
      <w:r w:rsidR="00BF0999" w:rsidRPr="004F3DD7">
        <w:rPr>
          <w:rFonts w:ascii="Arial" w:eastAsia="Times New Roman" w:hAnsi="Arial" w:cs="Arial"/>
          <w:sz w:val="20"/>
          <w:szCs w:val="20"/>
        </w:rPr>
        <w:t>,</w:t>
      </w:r>
      <w:r w:rsidR="00E25B70" w:rsidRPr="004F3DD7">
        <w:rPr>
          <w:rFonts w:ascii="Arial" w:eastAsia="Times New Roman" w:hAnsi="Arial" w:cs="Arial"/>
          <w:sz w:val="20"/>
          <w:szCs w:val="20"/>
        </w:rPr>
        <w:t xml:space="preserve"> </w:t>
      </w:r>
      <w:r w:rsidR="006C2764" w:rsidRPr="004F3DD7">
        <w:rPr>
          <w:rFonts w:ascii="Arial" w:eastAsia="Times New Roman" w:hAnsi="Arial" w:cs="Arial"/>
          <w:sz w:val="20"/>
          <w:szCs w:val="20"/>
        </w:rPr>
        <w:t xml:space="preserve">there are more reports on its </w:t>
      </w:r>
      <w:r w:rsidR="00E25B70" w:rsidRPr="004F3DD7">
        <w:rPr>
          <w:rFonts w:ascii="Arial" w:eastAsia="Times New Roman" w:hAnsi="Arial" w:cs="Arial"/>
          <w:sz w:val="20"/>
          <w:szCs w:val="20"/>
        </w:rPr>
        <w:t>repellen</w:t>
      </w:r>
      <w:r w:rsidR="006C2764" w:rsidRPr="004F3DD7">
        <w:rPr>
          <w:rFonts w:ascii="Arial" w:eastAsia="Times New Roman" w:hAnsi="Arial" w:cs="Arial"/>
          <w:sz w:val="20"/>
          <w:szCs w:val="20"/>
        </w:rPr>
        <w:t>t properties</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Reports by </w:t>
      </w:r>
      <w:proofErr w:type="spellStart"/>
      <w:r w:rsidR="00E441D6" w:rsidRPr="004F3DD7">
        <w:rPr>
          <w:rFonts w:ascii="Arial" w:eastAsia="Times New Roman" w:hAnsi="Arial" w:cs="Arial"/>
          <w:sz w:val="20"/>
          <w:szCs w:val="20"/>
        </w:rPr>
        <w:t>Soonwera</w:t>
      </w:r>
      <w:proofErr w:type="spellEnd"/>
      <w:r w:rsidR="00E441D6" w:rsidRPr="004F3DD7">
        <w:rPr>
          <w:rFonts w:ascii="Arial" w:eastAsia="Times New Roman" w:hAnsi="Arial" w:cs="Arial"/>
          <w:sz w:val="20"/>
          <w:szCs w:val="20"/>
        </w:rPr>
        <w:t xml:space="preserve"> and </w:t>
      </w:r>
      <w:proofErr w:type="spellStart"/>
      <w:r w:rsidR="00E441D6" w:rsidRPr="004F3DD7">
        <w:rPr>
          <w:rFonts w:ascii="Arial" w:eastAsia="Times New Roman" w:hAnsi="Arial" w:cs="Arial"/>
          <w:sz w:val="20"/>
          <w:szCs w:val="20"/>
        </w:rPr>
        <w:t>Sittichok</w:t>
      </w:r>
      <w:proofErr w:type="spellEnd"/>
      <w:r w:rsidR="00E441D6" w:rsidRPr="004F3DD7">
        <w:rPr>
          <w:rFonts w:ascii="Arial" w:eastAsia="Times New Roman" w:hAnsi="Arial" w:cs="Arial"/>
          <w:sz w:val="20"/>
          <w:szCs w:val="20"/>
        </w:rPr>
        <w:t xml:space="preserve"> (2020) </w:t>
      </w:r>
      <w:r w:rsidR="00BF0999" w:rsidRPr="004F3DD7">
        <w:rPr>
          <w:rFonts w:ascii="Arial" w:eastAsia="Times New Roman" w:hAnsi="Arial" w:cs="Arial"/>
          <w:sz w:val="20"/>
          <w:szCs w:val="20"/>
        </w:rPr>
        <w:t xml:space="preserve">suggested </w:t>
      </w:r>
      <w:r w:rsidR="00E441D6" w:rsidRPr="004F3DD7">
        <w:rPr>
          <w:rFonts w:ascii="Arial" w:eastAsia="Times New Roman" w:hAnsi="Arial" w:cs="Arial"/>
          <w:sz w:val="20"/>
          <w:szCs w:val="20"/>
        </w:rPr>
        <w:t xml:space="preserve">the combination of </w:t>
      </w:r>
      <w:r w:rsidR="00E441D6" w:rsidRPr="004F3DD7">
        <w:rPr>
          <w:rFonts w:ascii="Arial" w:eastAsia="Times New Roman" w:hAnsi="Arial" w:cs="Arial"/>
          <w:i/>
          <w:iCs/>
          <w:sz w:val="20"/>
          <w:szCs w:val="20"/>
        </w:rPr>
        <w:t xml:space="preserve">E. </w:t>
      </w:r>
      <w:proofErr w:type="spellStart"/>
      <w:r w:rsidR="00E441D6" w:rsidRPr="004F3DD7">
        <w:rPr>
          <w:rFonts w:ascii="Arial" w:eastAsia="Times New Roman" w:hAnsi="Arial" w:cs="Arial"/>
          <w:i/>
          <w:iCs/>
          <w:sz w:val="20"/>
          <w:szCs w:val="20"/>
        </w:rPr>
        <w:t>globulus</w:t>
      </w:r>
      <w:proofErr w:type="spellEnd"/>
      <w:r w:rsidR="00E441D6" w:rsidRPr="004F3DD7">
        <w:rPr>
          <w:rFonts w:ascii="Arial" w:eastAsia="Times New Roman" w:hAnsi="Arial" w:cs="Arial"/>
          <w:sz w:val="20"/>
          <w:szCs w:val="20"/>
        </w:rPr>
        <w:t xml:space="preserve"> and </w:t>
      </w:r>
      <w:proofErr w:type="spellStart"/>
      <w:r w:rsidR="00E441D6" w:rsidRPr="004F3DD7">
        <w:rPr>
          <w:rFonts w:ascii="Arial" w:eastAsia="Times New Roman" w:hAnsi="Arial" w:cs="Arial"/>
          <w:i/>
          <w:iCs/>
          <w:sz w:val="20"/>
          <w:szCs w:val="20"/>
        </w:rPr>
        <w:t>Cymbopogon</w:t>
      </w:r>
      <w:proofErr w:type="spellEnd"/>
      <w:r w:rsidR="00E441D6" w:rsidRPr="004F3DD7">
        <w:rPr>
          <w:rFonts w:ascii="Arial" w:eastAsia="Times New Roman" w:hAnsi="Arial" w:cs="Arial"/>
          <w:i/>
          <w:iCs/>
          <w:sz w:val="20"/>
          <w:szCs w:val="20"/>
        </w:rPr>
        <w:t xml:space="preserve"> </w:t>
      </w:r>
      <w:proofErr w:type="spellStart"/>
      <w:r w:rsidR="00E441D6" w:rsidRPr="004F3DD7">
        <w:rPr>
          <w:rFonts w:ascii="Arial" w:eastAsia="Times New Roman" w:hAnsi="Arial" w:cs="Arial"/>
          <w:i/>
          <w:iCs/>
          <w:sz w:val="20"/>
          <w:szCs w:val="20"/>
        </w:rPr>
        <w:t>citratus</w:t>
      </w:r>
      <w:proofErr w:type="spellEnd"/>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essential oils </w:t>
      </w:r>
      <w:r w:rsidR="00656AB7" w:rsidRPr="004F3DD7">
        <w:rPr>
          <w:rFonts w:ascii="Arial" w:eastAsia="Times New Roman" w:hAnsi="Arial" w:cs="Arial"/>
          <w:sz w:val="20"/>
          <w:szCs w:val="20"/>
        </w:rPr>
        <w:t xml:space="preserve">had higher adulticidal effect on mosquitos compared to the effect of the </w:t>
      </w:r>
      <w:r w:rsidR="00E441D6" w:rsidRPr="004F3DD7">
        <w:rPr>
          <w:rFonts w:ascii="Arial" w:eastAsia="Times New Roman" w:hAnsi="Arial" w:cs="Arial"/>
          <w:sz w:val="20"/>
          <w:szCs w:val="20"/>
        </w:rPr>
        <w:t>individual essential oil</w:t>
      </w:r>
      <w:r w:rsidR="00656AB7" w:rsidRPr="004F3DD7">
        <w:rPr>
          <w:rFonts w:ascii="Arial" w:eastAsia="Times New Roman" w:hAnsi="Arial" w:cs="Arial"/>
          <w:sz w:val="20"/>
          <w:szCs w:val="20"/>
        </w:rPr>
        <w:t>s</w:t>
      </w:r>
      <w:r w:rsidR="00E441D6" w:rsidRPr="004F3DD7">
        <w:rPr>
          <w:rFonts w:ascii="Arial" w:eastAsia="Times New Roman" w:hAnsi="Arial" w:cs="Arial"/>
          <w:sz w:val="20"/>
          <w:szCs w:val="20"/>
        </w:rPr>
        <w:t xml:space="preserve">. </w:t>
      </w:r>
      <w:r w:rsidR="00FB7283" w:rsidRPr="004F3DD7">
        <w:rPr>
          <w:rFonts w:ascii="Arial" w:hAnsi="Arial" w:cs="Arial"/>
          <w:sz w:val="20"/>
          <w:szCs w:val="20"/>
        </w:rPr>
        <w:t xml:space="preserve">Evidence from various researchers </w:t>
      </w:r>
      <w:r w:rsidR="00C5368C" w:rsidRPr="004F3DD7">
        <w:rPr>
          <w:rFonts w:ascii="Arial" w:hAnsi="Arial" w:cs="Arial"/>
          <w:sz w:val="20"/>
          <w:szCs w:val="20"/>
        </w:rPr>
        <w:t xml:space="preserve">also </w:t>
      </w:r>
      <w:r w:rsidR="00FB7283" w:rsidRPr="004F3DD7">
        <w:rPr>
          <w:rFonts w:ascii="Arial" w:hAnsi="Arial" w:cs="Arial"/>
          <w:sz w:val="20"/>
          <w:szCs w:val="20"/>
        </w:rPr>
        <w:t xml:space="preserve">suggests that the insecticidal efficacy of combinations </w:t>
      </w:r>
      <w:r w:rsidR="00FB7283" w:rsidRPr="004F3DD7">
        <w:rPr>
          <w:rFonts w:ascii="Arial" w:hAnsi="Arial" w:cs="Arial"/>
          <w:i/>
          <w:iCs/>
          <w:sz w:val="20"/>
          <w:szCs w:val="20"/>
        </w:rPr>
        <w:t>E. globulus</w:t>
      </w:r>
      <w:r w:rsidR="00FB7283" w:rsidRPr="004F3DD7">
        <w:rPr>
          <w:rFonts w:ascii="Arial" w:hAnsi="Arial" w:cs="Arial"/>
          <w:sz w:val="20"/>
          <w:szCs w:val="20"/>
        </w:rPr>
        <w:t xml:space="preserve"> and other essential oil surpasses that of </w:t>
      </w:r>
      <w:r w:rsidR="00FB7283" w:rsidRPr="004F3DD7">
        <w:rPr>
          <w:rFonts w:ascii="Arial" w:hAnsi="Arial" w:cs="Arial"/>
          <w:i/>
          <w:iCs/>
          <w:sz w:val="20"/>
          <w:szCs w:val="20"/>
        </w:rPr>
        <w:t>E. globulus</w:t>
      </w:r>
      <w:r w:rsidR="00FB7283" w:rsidRPr="004F3DD7">
        <w:rPr>
          <w:rFonts w:ascii="Arial" w:hAnsi="Arial" w:cs="Arial"/>
          <w:sz w:val="20"/>
          <w:szCs w:val="20"/>
        </w:rPr>
        <w:t xml:space="preserve"> essential oil used alone (</w:t>
      </w:r>
      <w:proofErr w:type="spellStart"/>
      <w:r w:rsidR="00FB7283" w:rsidRPr="004F3DD7">
        <w:rPr>
          <w:rFonts w:ascii="Arial" w:hAnsi="Arial" w:cs="Arial"/>
          <w:sz w:val="20"/>
          <w:szCs w:val="20"/>
        </w:rPr>
        <w:t>Cotchakaew</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Soonwera</w:t>
      </w:r>
      <w:proofErr w:type="spellEnd"/>
      <w:r w:rsidR="00FB7283" w:rsidRPr="004F3DD7">
        <w:rPr>
          <w:rFonts w:ascii="Arial" w:hAnsi="Arial" w:cs="Arial"/>
          <w:sz w:val="20"/>
          <w:szCs w:val="20"/>
        </w:rPr>
        <w:t xml:space="preserve"> 2019; </w:t>
      </w:r>
      <w:proofErr w:type="spellStart"/>
      <w:r w:rsidR="00FB7283" w:rsidRPr="004F3DD7">
        <w:rPr>
          <w:rFonts w:ascii="Arial" w:hAnsi="Arial" w:cs="Arial"/>
          <w:sz w:val="20"/>
          <w:szCs w:val="20"/>
        </w:rPr>
        <w:t>Zibaee</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Khorram</w:t>
      </w:r>
      <w:proofErr w:type="spellEnd"/>
      <w:r w:rsidR="00FB7283" w:rsidRPr="004F3DD7">
        <w:rPr>
          <w:rFonts w:ascii="Arial" w:hAnsi="Arial" w:cs="Arial"/>
          <w:sz w:val="20"/>
          <w:szCs w:val="20"/>
        </w:rPr>
        <w:t xml:space="preserve"> 2015).</w:t>
      </w:r>
    </w:p>
    <w:p w14:paraId="325DFE86" w14:textId="2290EDDE" w:rsidR="00E31603" w:rsidRPr="004F3DD7" w:rsidRDefault="006A43BF" w:rsidP="0093574C">
      <w:pPr>
        <w:spacing w:before="100" w:beforeAutospacing="1" w:after="100" w:afterAutospacing="1" w:line="240" w:lineRule="auto"/>
        <w:jc w:val="both"/>
        <w:rPr>
          <w:rFonts w:ascii="Arial" w:eastAsia="Times New Roman" w:hAnsi="Arial" w:cs="Arial"/>
          <w:sz w:val="20"/>
          <w:szCs w:val="20"/>
        </w:rPr>
      </w:pPr>
      <w:r w:rsidRPr="004F3DD7">
        <w:rPr>
          <w:rFonts w:ascii="Arial" w:hAnsi="Arial" w:cs="Arial"/>
          <w:sz w:val="20"/>
          <w:szCs w:val="20"/>
        </w:rPr>
        <w:t xml:space="preserve">Several studies have highlighted the repellent property eucalyptus </w:t>
      </w:r>
      <w:r w:rsidRPr="004F3DD7">
        <w:rPr>
          <w:rFonts w:ascii="Arial" w:eastAsia="Times New Roman" w:hAnsi="Arial" w:cs="Arial"/>
          <w:sz w:val="20"/>
          <w:szCs w:val="20"/>
        </w:rPr>
        <w:t>and this effect has been attributed to 1,8-cineole (</w:t>
      </w:r>
      <w:r w:rsidR="008E54A5" w:rsidRPr="004F3DD7">
        <w:rPr>
          <w:rFonts w:ascii="Arial" w:hAnsi="Arial" w:cs="Arial"/>
          <w:sz w:val="20"/>
          <w:szCs w:val="20"/>
        </w:rPr>
        <w:t xml:space="preserve">Sheikh </w:t>
      </w:r>
      <w:r w:rsidR="008E54A5" w:rsidRPr="004F3DD7">
        <w:rPr>
          <w:rFonts w:ascii="Arial" w:hAnsi="Arial" w:cs="Arial"/>
          <w:i/>
          <w:iCs/>
          <w:sz w:val="20"/>
          <w:szCs w:val="20"/>
        </w:rPr>
        <w:t>et al</w:t>
      </w:r>
      <w:r w:rsidR="008E54A5" w:rsidRPr="004F3DD7">
        <w:rPr>
          <w:rFonts w:ascii="Arial" w:hAnsi="Arial" w:cs="Arial"/>
          <w:sz w:val="20"/>
          <w:szCs w:val="20"/>
        </w:rPr>
        <w:t xml:space="preserve">., 2021: Trivedi </w:t>
      </w:r>
      <w:r w:rsidR="008E54A5" w:rsidRPr="004F3DD7">
        <w:rPr>
          <w:rFonts w:ascii="Arial" w:hAnsi="Arial" w:cs="Arial"/>
          <w:i/>
          <w:iCs/>
          <w:sz w:val="20"/>
          <w:szCs w:val="20"/>
        </w:rPr>
        <w:t>et al</w:t>
      </w:r>
      <w:r w:rsidR="008E54A5" w:rsidRPr="004F3DD7">
        <w:rPr>
          <w:rFonts w:ascii="Arial" w:hAnsi="Arial" w:cs="Arial"/>
          <w:sz w:val="20"/>
          <w:szCs w:val="20"/>
        </w:rPr>
        <w:t xml:space="preserve">. 2018; </w:t>
      </w:r>
      <w:proofErr w:type="spellStart"/>
      <w:r w:rsidR="008E54A5" w:rsidRPr="004F3DD7">
        <w:rPr>
          <w:rFonts w:ascii="Arial" w:hAnsi="Arial" w:cs="Arial"/>
          <w:sz w:val="20"/>
          <w:szCs w:val="20"/>
        </w:rPr>
        <w:t>Navayan</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2017; </w:t>
      </w:r>
      <w:proofErr w:type="spellStart"/>
      <w:r w:rsidR="008E54A5" w:rsidRPr="004F3DD7">
        <w:rPr>
          <w:rFonts w:ascii="Arial" w:hAnsi="Arial" w:cs="Arial"/>
          <w:sz w:val="20"/>
          <w:szCs w:val="20"/>
        </w:rPr>
        <w:t>Mandal</w:t>
      </w:r>
      <w:proofErr w:type="spellEnd"/>
      <w:r w:rsidR="008E54A5" w:rsidRPr="004F3DD7">
        <w:rPr>
          <w:rFonts w:ascii="Arial" w:hAnsi="Arial" w:cs="Arial"/>
          <w:sz w:val="20"/>
          <w:szCs w:val="20"/>
        </w:rPr>
        <w:t xml:space="preserve">, 2011; </w:t>
      </w:r>
      <w:proofErr w:type="spellStart"/>
      <w:r w:rsidR="008E54A5" w:rsidRPr="004F3DD7">
        <w:rPr>
          <w:rFonts w:ascii="Arial" w:hAnsi="Arial" w:cs="Arial"/>
          <w:sz w:val="20"/>
          <w:szCs w:val="20"/>
        </w:rPr>
        <w:t>Traboulsi</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2005</w:t>
      </w:r>
      <w:r w:rsidRPr="004F3DD7">
        <w:rPr>
          <w:rFonts w:ascii="Arial" w:hAnsi="Arial" w:cs="Arial"/>
          <w:sz w:val="20"/>
          <w:szCs w:val="20"/>
        </w:rPr>
        <w:t>)</w:t>
      </w:r>
      <w:r w:rsidR="00A44C25"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Reports by Mohammadi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2019; Navaya </w:t>
      </w:r>
      <w:r w:rsidRPr="004F3DD7">
        <w:rPr>
          <w:rFonts w:ascii="Arial" w:eastAsia="Times New Roman" w:hAnsi="Arial" w:cs="Arial"/>
          <w:i/>
          <w:iCs/>
          <w:sz w:val="20"/>
          <w:szCs w:val="20"/>
        </w:rPr>
        <w:t>et al</w:t>
      </w:r>
      <w:r w:rsidRPr="004F3DD7">
        <w:rPr>
          <w:rFonts w:ascii="Arial" w:eastAsia="Times New Roman" w:hAnsi="Arial" w:cs="Arial"/>
          <w:sz w:val="20"/>
          <w:szCs w:val="20"/>
        </w:rPr>
        <w:t>., 2017 also suggest that</w:t>
      </w:r>
      <w:r w:rsidR="00E31603" w:rsidRPr="004F3DD7">
        <w:rPr>
          <w:rFonts w:ascii="Arial" w:eastAsia="Times New Roman" w:hAnsi="Arial" w:cs="Arial"/>
          <w:sz w:val="20"/>
          <w:szCs w:val="20"/>
        </w:rPr>
        <w:t xml:space="preserve"> formulations containing eucalyptus oil can provide protection times comparable to DEET, especially when formulated as micro-emulsions to reduce volatility</w:t>
      </w:r>
      <w:r w:rsidRPr="004F3DD7">
        <w:rPr>
          <w:rFonts w:ascii="Arial" w:eastAsia="Times New Roman" w:hAnsi="Arial" w:cs="Arial"/>
          <w:sz w:val="20"/>
          <w:szCs w:val="20"/>
        </w:rPr>
        <w:t>. In a particular study,</w:t>
      </w:r>
      <w:r w:rsidR="00E441D6" w:rsidRPr="004F3DD7">
        <w:rPr>
          <w:rFonts w:ascii="Arial" w:eastAsia="Times New Roman" w:hAnsi="Arial" w:cs="Arial"/>
          <w:sz w:val="20"/>
          <w:szCs w:val="20"/>
        </w:rPr>
        <w:t xml:space="preserve"> </w:t>
      </w:r>
      <w:r w:rsidR="00A44C25" w:rsidRPr="004F3DD7">
        <w:rPr>
          <w:rFonts w:ascii="Arial" w:hAnsi="Arial" w:cs="Arial"/>
          <w:sz w:val="20"/>
          <w:szCs w:val="20"/>
        </w:rPr>
        <w:t xml:space="preserve">Sheikh </w:t>
      </w:r>
      <w:r w:rsidR="00A44C25" w:rsidRPr="004F3DD7">
        <w:rPr>
          <w:rFonts w:ascii="Arial" w:hAnsi="Arial" w:cs="Arial"/>
          <w:i/>
          <w:iCs/>
          <w:sz w:val="20"/>
          <w:szCs w:val="20"/>
        </w:rPr>
        <w:t>et al</w:t>
      </w:r>
      <w:r w:rsidR="00A44C25" w:rsidRPr="004F3DD7">
        <w:rPr>
          <w:rFonts w:ascii="Arial" w:hAnsi="Arial" w:cs="Arial"/>
          <w:sz w:val="20"/>
          <w:szCs w:val="20"/>
        </w:rPr>
        <w:t xml:space="preserve">. (2021) </w:t>
      </w:r>
      <w:r w:rsidR="00E441D6" w:rsidRPr="004F3DD7">
        <w:rPr>
          <w:rFonts w:ascii="Arial" w:hAnsi="Arial" w:cs="Arial"/>
          <w:sz w:val="20"/>
          <w:szCs w:val="20"/>
        </w:rPr>
        <w:t>observed th</w:t>
      </w:r>
      <w:r w:rsidR="00A44C25" w:rsidRPr="004F3DD7">
        <w:rPr>
          <w:rFonts w:ascii="Arial" w:hAnsi="Arial" w:cs="Arial"/>
          <w:sz w:val="20"/>
          <w:szCs w:val="20"/>
        </w:rPr>
        <w:t xml:space="preserve">at combining </w:t>
      </w:r>
      <w:r w:rsidR="00A44C25" w:rsidRPr="004F3DD7">
        <w:rPr>
          <w:rFonts w:ascii="Arial" w:hAnsi="Arial" w:cs="Arial"/>
          <w:i/>
          <w:iCs/>
          <w:sz w:val="20"/>
          <w:szCs w:val="20"/>
        </w:rPr>
        <w:t>E</w:t>
      </w:r>
      <w:r w:rsidR="00BF0BF0" w:rsidRPr="004F3DD7">
        <w:rPr>
          <w:rFonts w:ascii="Arial" w:hAnsi="Arial" w:cs="Arial"/>
          <w:i/>
          <w:iCs/>
          <w:sz w:val="20"/>
          <w:szCs w:val="20"/>
        </w:rPr>
        <w:t>. g</w:t>
      </w:r>
      <w:r w:rsidR="00A44C25" w:rsidRPr="004F3DD7">
        <w:rPr>
          <w:rFonts w:ascii="Arial" w:hAnsi="Arial" w:cs="Arial"/>
          <w:i/>
          <w:iCs/>
          <w:sz w:val="20"/>
          <w:szCs w:val="20"/>
        </w:rPr>
        <w:t>l</w:t>
      </w:r>
      <w:r w:rsidR="00BF0BF0" w:rsidRPr="004F3DD7">
        <w:rPr>
          <w:rFonts w:ascii="Arial" w:hAnsi="Arial" w:cs="Arial"/>
          <w:i/>
          <w:iCs/>
          <w:sz w:val="20"/>
          <w:szCs w:val="20"/>
        </w:rPr>
        <w:t>obul</w:t>
      </w:r>
      <w:r w:rsidR="00A44C25" w:rsidRPr="004F3DD7">
        <w:rPr>
          <w:rFonts w:ascii="Arial" w:hAnsi="Arial" w:cs="Arial"/>
          <w:i/>
          <w:iCs/>
          <w:sz w:val="20"/>
          <w:szCs w:val="20"/>
        </w:rPr>
        <w:t>us</w:t>
      </w:r>
      <w:r w:rsidR="00A44C25" w:rsidRPr="004F3DD7">
        <w:rPr>
          <w:rFonts w:ascii="Arial" w:hAnsi="Arial" w:cs="Arial"/>
          <w:sz w:val="20"/>
          <w:szCs w:val="20"/>
        </w:rPr>
        <w:t xml:space="preserve"> essential oil </w:t>
      </w:r>
      <w:r w:rsidR="004E1842" w:rsidRPr="004F3DD7">
        <w:rPr>
          <w:rFonts w:ascii="Arial" w:hAnsi="Arial" w:cs="Arial"/>
          <w:sz w:val="20"/>
          <w:szCs w:val="20"/>
        </w:rPr>
        <w:t>with other essential oils, such as </w:t>
      </w:r>
      <w:proofErr w:type="spellStart"/>
      <w:r w:rsidR="00BF0BF0" w:rsidRPr="004F3DD7">
        <w:rPr>
          <w:rFonts w:ascii="Arial" w:hAnsi="Arial" w:cs="Arial"/>
          <w:i/>
          <w:iCs/>
          <w:sz w:val="20"/>
          <w:szCs w:val="20"/>
        </w:rPr>
        <w:t>Syzygium</w:t>
      </w:r>
      <w:proofErr w:type="spellEnd"/>
      <w:r w:rsidR="00BF0BF0" w:rsidRPr="004F3DD7">
        <w:rPr>
          <w:rFonts w:ascii="Arial" w:hAnsi="Arial" w:cs="Arial"/>
          <w:i/>
          <w:iCs/>
          <w:sz w:val="20"/>
          <w:szCs w:val="20"/>
        </w:rPr>
        <w:t xml:space="preserve"> </w:t>
      </w:r>
      <w:proofErr w:type="spellStart"/>
      <w:r w:rsidR="00BF0BF0" w:rsidRPr="004F3DD7">
        <w:rPr>
          <w:rFonts w:ascii="Arial" w:hAnsi="Arial" w:cs="Arial"/>
          <w:i/>
          <w:iCs/>
          <w:sz w:val="20"/>
          <w:szCs w:val="20"/>
        </w:rPr>
        <w:t>aromaticum</w:t>
      </w:r>
      <w:proofErr w:type="spellEnd"/>
      <w:r w:rsidR="00BF0BF0" w:rsidRPr="004F3DD7">
        <w:rPr>
          <w:rFonts w:ascii="Arial" w:hAnsi="Arial" w:cs="Arial"/>
          <w:sz w:val="20"/>
          <w:szCs w:val="20"/>
        </w:rPr>
        <w:t xml:space="preserve"> </w:t>
      </w:r>
      <w:r w:rsidR="004E1842" w:rsidRPr="004F3DD7">
        <w:rPr>
          <w:rFonts w:ascii="Arial" w:hAnsi="Arial" w:cs="Arial"/>
          <w:sz w:val="20"/>
          <w:szCs w:val="20"/>
        </w:rPr>
        <w:t>enhance</w:t>
      </w:r>
      <w:r w:rsidR="00E441D6" w:rsidRPr="004F3DD7">
        <w:rPr>
          <w:rFonts w:ascii="Arial" w:hAnsi="Arial" w:cs="Arial"/>
          <w:sz w:val="20"/>
          <w:szCs w:val="20"/>
        </w:rPr>
        <w:t>d its</w:t>
      </w:r>
      <w:r w:rsidR="004E1842" w:rsidRPr="004F3DD7">
        <w:rPr>
          <w:rFonts w:ascii="Arial" w:hAnsi="Arial" w:cs="Arial"/>
          <w:sz w:val="20"/>
          <w:szCs w:val="20"/>
        </w:rPr>
        <w:t xml:space="preserve"> repellent efficacy up to 94.44%.</w:t>
      </w:r>
      <w:r w:rsidR="000C1FF9" w:rsidRPr="004F3DD7">
        <w:rPr>
          <w:rFonts w:ascii="Arial" w:hAnsi="Arial" w:cs="Arial"/>
          <w:sz w:val="20"/>
          <w:szCs w:val="20"/>
        </w:rPr>
        <w:t xml:space="preserve"> </w:t>
      </w:r>
      <w:r w:rsidR="00E31603" w:rsidRPr="004F3DD7">
        <w:rPr>
          <w:rFonts w:ascii="Arial" w:eastAsia="Times New Roman" w:hAnsi="Arial" w:cs="Arial"/>
          <w:sz w:val="20"/>
          <w:szCs w:val="20"/>
        </w:rPr>
        <w:t>1,8-cineole has been identified as a significant ovipositional repellent, discouraging female mosquitoes from laying eggs in treated water</w:t>
      </w:r>
      <w:r w:rsidR="00DA6CC7" w:rsidRPr="004F3DD7">
        <w:rPr>
          <w:rFonts w:ascii="Arial" w:eastAsia="Times New Roman" w:hAnsi="Arial" w:cs="Arial"/>
          <w:sz w:val="20"/>
          <w:szCs w:val="20"/>
        </w:rPr>
        <w:t xml:space="preserve"> (</w:t>
      </w:r>
      <w:proofErr w:type="spellStart"/>
      <w:r w:rsidR="00DA6CC7" w:rsidRPr="004F3DD7">
        <w:rPr>
          <w:rFonts w:ascii="Arial" w:eastAsia="Times New Roman" w:hAnsi="Arial" w:cs="Arial"/>
          <w:sz w:val="20"/>
          <w:szCs w:val="20"/>
        </w:rPr>
        <w:t>Navayan</w:t>
      </w:r>
      <w:proofErr w:type="spellEnd"/>
      <w:r w:rsidR="00DA6CC7" w:rsidRPr="004F3DD7">
        <w:rPr>
          <w:rFonts w:ascii="Arial" w:eastAsia="Times New Roman" w:hAnsi="Arial" w:cs="Arial"/>
          <w:sz w:val="20"/>
          <w:szCs w:val="20"/>
        </w:rPr>
        <w:t xml:space="preserve"> </w:t>
      </w:r>
      <w:r w:rsidR="00DA6CC7" w:rsidRPr="004F3DD7">
        <w:rPr>
          <w:rFonts w:ascii="Arial" w:eastAsia="Times New Roman" w:hAnsi="Arial" w:cs="Arial"/>
          <w:i/>
          <w:iCs/>
          <w:sz w:val="20"/>
          <w:szCs w:val="20"/>
        </w:rPr>
        <w:t>et al</w:t>
      </w:r>
      <w:r w:rsidR="00DA6CC7" w:rsidRPr="004F3DD7">
        <w:rPr>
          <w:rFonts w:ascii="Arial" w:eastAsia="Times New Roman" w:hAnsi="Arial" w:cs="Arial"/>
          <w:sz w:val="20"/>
          <w:szCs w:val="20"/>
        </w:rPr>
        <w:t>., 2017)</w:t>
      </w:r>
      <w:r w:rsidR="00E31603" w:rsidRPr="004F3DD7">
        <w:rPr>
          <w:rFonts w:ascii="Arial" w:eastAsia="Times New Roman" w:hAnsi="Arial" w:cs="Arial"/>
          <w:sz w:val="20"/>
          <w:szCs w:val="20"/>
        </w:rPr>
        <w:t>.</w:t>
      </w:r>
      <w:r w:rsidR="00A44C25" w:rsidRPr="004F3DD7">
        <w:rPr>
          <w:rFonts w:ascii="Arial" w:eastAsia="Times New Roman" w:hAnsi="Arial" w:cs="Arial"/>
          <w:sz w:val="20"/>
          <w:szCs w:val="20"/>
        </w:rPr>
        <w:t xml:space="preserve"> Overall using Eucalyptus essential oil for bioinsecti</w:t>
      </w:r>
      <w:r w:rsidR="000C1FF9" w:rsidRPr="004F3DD7">
        <w:rPr>
          <w:rFonts w:ascii="Arial" w:eastAsia="Times New Roman" w:hAnsi="Arial" w:cs="Arial"/>
          <w:sz w:val="20"/>
          <w:szCs w:val="20"/>
        </w:rPr>
        <w:t>ci</w:t>
      </w:r>
      <w:r w:rsidR="00A44C25" w:rsidRPr="004F3DD7">
        <w:rPr>
          <w:rFonts w:ascii="Arial" w:eastAsia="Times New Roman" w:hAnsi="Arial" w:cs="Arial"/>
          <w:sz w:val="20"/>
          <w:szCs w:val="20"/>
        </w:rPr>
        <w:t>de design might require exploring its repellant effect on mosquitoes</w:t>
      </w:r>
      <w:r w:rsidR="006C2764" w:rsidRPr="004F3DD7">
        <w:rPr>
          <w:rFonts w:ascii="Arial" w:eastAsia="Times New Roman" w:hAnsi="Arial" w:cs="Arial"/>
          <w:sz w:val="20"/>
          <w:szCs w:val="20"/>
        </w:rPr>
        <w:t>.</w:t>
      </w:r>
    </w:p>
    <w:p w14:paraId="33F21F3C" w14:textId="726C3C50"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2</w:t>
      </w:r>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Mosquitocidal</w:t>
      </w:r>
      <w:proofErr w:type="spellEnd"/>
      <w:r w:rsidRPr="006A69BC">
        <w:rPr>
          <w:rFonts w:ascii="Arial" w:eastAsia="Times New Roman" w:hAnsi="Arial" w:cs="Arial"/>
          <w:sz w:val="20"/>
          <w:szCs w:val="20"/>
        </w:rPr>
        <w:t xml:space="preserve"> efficacy of </w:t>
      </w:r>
      <w:r w:rsidRPr="006A69BC">
        <w:rPr>
          <w:rFonts w:ascii="Arial" w:eastAsia="Times New Roman" w:hAnsi="Arial" w:cs="Arial"/>
          <w:i/>
          <w:iCs/>
          <w:sz w:val="20"/>
          <w:szCs w:val="20"/>
        </w:rPr>
        <w:t>E. globulus</w:t>
      </w:r>
      <w:r w:rsidRPr="006A69BC">
        <w:rPr>
          <w:rFonts w:ascii="Arial" w:eastAsia="Times New Roman" w:hAnsi="Arial" w:cs="Arial"/>
          <w:sz w:val="20"/>
          <w:szCs w:val="20"/>
        </w:rPr>
        <w:t xml:space="preserve"> </w:t>
      </w:r>
    </w:p>
    <w:tbl>
      <w:tblPr>
        <w:tblStyle w:val="TableGrid"/>
        <w:tblW w:w="9625" w:type="dxa"/>
        <w:tblLook w:val="04A0" w:firstRow="1" w:lastRow="0" w:firstColumn="1" w:lastColumn="0" w:noHBand="0" w:noVBand="1"/>
      </w:tblPr>
      <w:tblGrid>
        <w:gridCol w:w="1498"/>
        <w:gridCol w:w="927"/>
        <w:gridCol w:w="2520"/>
        <w:gridCol w:w="1364"/>
        <w:gridCol w:w="1530"/>
        <w:gridCol w:w="1786"/>
      </w:tblGrid>
      <w:tr w:rsidR="00D021BD" w:rsidRPr="006A69BC" w14:paraId="671885C2" w14:textId="77777777" w:rsidTr="00BA36CF">
        <w:trPr>
          <w:trHeight w:val="204"/>
        </w:trPr>
        <w:tc>
          <w:tcPr>
            <w:tcW w:w="1498" w:type="dxa"/>
            <w:vMerge w:val="restart"/>
          </w:tcPr>
          <w:p w14:paraId="536B993E"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Extract</w:t>
            </w:r>
          </w:p>
        </w:tc>
        <w:tc>
          <w:tcPr>
            <w:tcW w:w="927" w:type="dxa"/>
            <w:vMerge w:val="restart"/>
          </w:tcPr>
          <w:p w14:paraId="61E2D229"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Stage</w:t>
            </w:r>
          </w:p>
        </w:tc>
        <w:tc>
          <w:tcPr>
            <w:tcW w:w="2520" w:type="dxa"/>
            <w:vMerge w:val="restart"/>
          </w:tcPr>
          <w:p w14:paraId="55A56BA6"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Mosquito specie</w:t>
            </w:r>
          </w:p>
        </w:tc>
        <w:tc>
          <w:tcPr>
            <w:tcW w:w="2894" w:type="dxa"/>
            <w:gridSpan w:val="2"/>
          </w:tcPr>
          <w:p w14:paraId="461FA9B4"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86" w:type="dxa"/>
            <w:vMerge w:val="restart"/>
          </w:tcPr>
          <w:p w14:paraId="47BE3588"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422632C6" w14:textId="77777777" w:rsidTr="00BA36CF">
        <w:trPr>
          <w:trHeight w:val="360"/>
        </w:trPr>
        <w:tc>
          <w:tcPr>
            <w:tcW w:w="1498" w:type="dxa"/>
            <w:vMerge/>
          </w:tcPr>
          <w:p w14:paraId="32D05E23" w14:textId="77777777" w:rsidR="00CC06BF" w:rsidRPr="006A69BC" w:rsidRDefault="00CC06BF" w:rsidP="0093574C">
            <w:pPr>
              <w:jc w:val="both"/>
              <w:rPr>
                <w:rFonts w:ascii="Arial" w:hAnsi="Arial" w:cs="Arial"/>
                <w:b/>
                <w:bCs/>
                <w:sz w:val="20"/>
                <w:szCs w:val="20"/>
              </w:rPr>
            </w:pPr>
          </w:p>
        </w:tc>
        <w:tc>
          <w:tcPr>
            <w:tcW w:w="927" w:type="dxa"/>
            <w:vMerge/>
          </w:tcPr>
          <w:p w14:paraId="7EB82573" w14:textId="77777777" w:rsidR="00CC06BF" w:rsidRPr="006A69BC" w:rsidRDefault="00CC06BF" w:rsidP="0093574C">
            <w:pPr>
              <w:jc w:val="both"/>
              <w:rPr>
                <w:rFonts w:ascii="Arial" w:hAnsi="Arial" w:cs="Arial"/>
                <w:b/>
                <w:bCs/>
                <w:sz w:val="20"/>
                <w:szCs w:val="20"/>
              </w:rPr>
            </w:pPr>
          </w:p>
        </w:tc>
        <w:tc>
          <w:tcPr>
            <w:tcW w:w="2520" w:type="dxa"/>
            <w:vMerge/>
          </w:tcPr>
          <w:p w14:paraId="7981AA94" w14:textId="77777777" w:rsidR="00CC06BF" w:rsidRPr="006A69BC" w:rsidRDefault="00CC06BF" w:rsidP="0093574C">
            <w:pPr>
              <w:jc w:val="both"/>
              <w:rPr>
                <w:rFonts w:ascii="Arial" w:hAnsi="Arial" w:cs="Arial"/>
                <w:b/>
                <w:bCs/>
                <w:sz w:val="20"/>
                <w:szCs w:val="20"/>
              </w:rPr>
            </w:pPr>
          </w:p>
        </w:tc>
        <w:tc>
          <w:tcPr>
            <w:tcW w:w="1364" w:type="dxa"/>
          </w:tcPr>
          <w:p w14:paraId="7E79EF11"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30" w:type="dxa"/>
          </w:tcPr>
          <w:p w14:paraId="26D55065"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86" w:type="dxa"/>
            <w:vMerge/>
          </w:tcPr>
          <w:p w14:paraId="6079F7D9" w14:textId="77777777" w:rsidR="00CC06BF" w:rsidRPr="006A69BC" w:rsidRDefault="00CC06BF" w:rsidP="0093574C">
            <w:pPr>
              <w:jc w:val="both"/>
              <w:rPr>
                <w:rFonts w:ascii="Arial" w:hAnsi="Arial" w:cs="Arial"/>
                <w:b/>
                <w:bCs/>
                <w:sz w:val="20"/>
                <w:szCs w:val="20"/>
              </w:rPr>
            </w:pPr>
          </w:p>
        </w:tc>
      </w:tr>
      <w:tr w:rsidR="00D021BD" w:rsidRPr="006A69BC" w14:paraId="010C79B1" w14:textId="77777777" w:rsidTr="00BA36CF">
        <w:tc>
          <w:tcPr>
            <w:tcW w:w="1498" w:type="dxa"/>
          </w:tcPr>
          <w:p w14:paraId="4E76A1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382B424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6E9B0FE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shd w:val="clear" w:color="auto" w:fill="FCFCFC"/>
              </w:rPr>
              <w:t>Aedes albopictus</w:t>
            </w:r>
          </w:p>
        </w:tc>
        <w:tc>
          <w:tcPr>
            <w:tcW w:w="1364" w:type="dxa"/>
          </w:tcPr>
          <w:p w14:paraId="4DBD4CBC"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CFCFC"/>
              </w:rPr>
              <w:t>46.58 ppm</w:t>
            </w:r>
          </w:p>
        </w:tc>
        <w:tc>
          <w:tcPr>
            <w:tcW w:w="1530" w:type="dxa"/>
          </w:tcPr>
          <w:p w14:paraId="7235970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tcPr>
          <w:p w14:paraId="0CF07D8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Bora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78850293" w14:textId="77777777" w:rsidTr="00BA36CF">
        <w:tc>
          <w:tcPr>
            <w:tcW w:w="1498" w:type="dxa"/>
          </w:tcPr>
          <w:p w14:paraId="56A5200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17CA137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3E58C120"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Culiseta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364" w:type="dxa"/>
          </w:tcPr>
          <w:p w14:paraId="6DF5B1C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24.23ppm</w:t>
            </w:r>
          </w:p>
        </w:tc>
        <w:tc>
          <w:tcPr>
            <w:tcW w:w="1530" w:type="dxa"/>
          </w:tcPr>
          <w:p w14:paraId="05B11DB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46.13ppm</w:t>
            </w:r>
          </w:p>
        </w:tc>
        <w:tc>
          <w:tcPr>
            <w:tcW w:w="1786" w:type="dxa"/>
          </w:tcPr>
          <w:p w14:paraId="76CED9C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Yahia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7D79C3B1" w14:textId="77777777" w:rsidTr="00BA36CF">
        <w:trPr>
          <w:trHeight w:val="240"/>
        </w:trPr>
        <w:tc>
          <w:tcPr>
            <w:tcW w:w="1498" w:type="dxa"/>
            <w:vMerge w:val="restart"/>
          </w:tcPr>
          <w:p w14:paraId="21C0C1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7AD0290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C3DE7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5B3985A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30.198ppm</w:t>
            </w:r>
          </w:p>
        </w:tc>
        <w:tc>
          <w:tcPr>
            <w:tcW w:w="1530" w:type="dxa"/>
          </w:tcPr>
          <w:p w14:paraId="48C9CB2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103.389ppm</w:t>
            </w:r>
          </w:p>
        </w:tc>
        <w:tc>
          <w:tcPr>
            <w:tcW w:w="1786" w:type="dxa"/>
            <w:vMerge w:val="restart"/>
          </w:tcPr>
          <w:p w14:paraId="0084B0A8"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Vivekanandhan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(2020)</w:t>
            </w:r>
          </w:p>
        </w:tc>
      </w:tr>
      <w:tr w:rsidR="00D021BD" w:rsidRPr="006A69BC" w14:paraId="01BE2677" w14:textId="77777777" w:rsidTr="00BA36CF">
        <w:trPr>
          <w:trHeight w:val="264"/>
        </w:trPr>
        <w:tc>
          <w:tcPr>
            <w:tcW w:w="1498" w:type="dxa"/>
            <w:vMerge/>
          </w:tcPr>
          <w:p w14:paraId="43555304" w14:textId="77777777" w:rsidR="00CC06BF" w:rsidRPr="006A69BC" w:rsidRDefault="00CC06BF" w:rsidP="0093574C">
            <w:pPr>
              <w:jc w:val="both"/>
              <w:rPr>
                <w:rFonts w:ascii="Arial" w:hAnsi="Arial" w:cs="Arial"/>
                <w:sz w:val="20"/>
                <w:szCs w:val="20"/>
              </w:rPr>
            </w:pPr>
          </w:p>
        </w:tc>
        <w:tc>
          <w:tcPr>
            <w:tcW w:w="927" w:type="dxa"/>
            <w:vMerge/>
          </w:tcPr>
          <w:p w14:paraId="3B5E8D41" w14:textId="77777777" w:rsidR="00CC06BF" w:rsidRPr="006A69BC" w:rsidRDefault="00CC06BF" w:rsidP="0093574C">
            <w:pPr>
              <w:jc w:val="both"/>
              <w:rPr>
                <w:rFonts w:ascii="Arial" w:hAnsi="Arial" w:cs="Arial"/>
                <w:sz w:val="20"/>
                <w:szCs w:val="20"/>
              </w:rPr>
            </w:pPr>
          </w:p>
        </w:tc>
        <w:tc>
          <w:tcPr>
            <w:tcW w:w="2520" w:type="dxa"/>
          </w:tcPr>
          <w:p w14:paraId="355DD76C"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quinquefasciatus</w:t>
            </w:r>
            <w:proofErr w:type="spellEnd"/>
            <w:r w:rsidRPr="006A69BC">
              <w:rPr>
                <w:rFonts w:ascii="Arial" w:hAnsi="Arial" w:cs="Arial"/>
                <w:i/>
                <w:iCs/>
                <w:sz w:val="20"/>
                <w:szCs w:val="20"/>
              </w:rPr>
              <w:t xml:space="preserve"> </w:t>
            </w:r>
          </w:p>
        </w:tc>
        <w:tc>
          <w:tcPr>
            <w:tcW w:w="1364" w:type="dxa"/>
          </w:tcPr>
          <w:p w14:paraId="6C1E17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7.469ppm</w:t>
            </w:r>
          </w:p>
        </w:tc>
        <w:tc>
          <w:tcPr>
            <w:tcW w:w="1530" w:type="dxa"/>
          </w:tcPr>
          <w:p w14:paraId="598353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32.454ppm</w:t>
            </w:r>
          </w:p>
        </w:tc>
        <w:tc>
          <w:tcPr>
            <w:tcW w:w="1786" w:type="dxa"/>
            <w:vMerge/>
          </w:tcPr>
          <w:p w14:paraId="1E3210E0" w14:textId="77777777" w:rsidR="00CC06BF" w:rsidRPr="006A69BC" w:rsidRDefault="00CC06BF" w:rsidP="0093574C">
            <w:pPr>
              <w:jc w:val="both"/>
              <w:rPr>
                <w:rFonts w:ascii="Arial" w:hAnsi="Arial" w:cs="Arial"/>
                <w:sz w:val="20"/>
                <w:szCs w:val="20"/>
              </w:rPr>
            </w:pPr>
          </w:p>
        </w:tc>
      </w:tr>
      <w:tr w:rsidR="00D021BD" w:rsidRPr="006A69BC" w14:paraId="5EDE03DE" w14:textId="77777777" w:rsidTr="00BA36CF">
        <w:trPr>
          <w:trHeight w:val="552"/>
        </w:trPr>
        <w:tc>
          <w:tcPr>
            <w:tcW w:w="1498" w:type="dxa"/>
            <w:vMerge/>
          </w:tcPr>
          <w:p w14:paraId="76D64279" w14:textId="77777777" w:rsidR="00CC06BF" w:rsidRPr="006A69BC" w:rsidRDefault="00CC06BF" w:rsidP="0093574C">
            <w:pPr>
              <w:jc w:val="both"/>
              <w:rPr>
                <w:rFonts w:ascii="Arial" w:hAnsi="Arial" w:cs="Arial"/>
                <w:sz w:val="20"/>
                <w:szCs w:val="20"/>
              </w:rPr>
            </w:pPr>
          </w:p>
        </w:tc>
        <w:tc>
          <w:tcPr>
            <w:tcW w:w="927" w:type="dxa"/>
            <w:vMerge/>
          </w:tcPr>
          <w:p w14:paraId="14C11259" w14:textId="77777777" w:rsidR="00CC06BF" w:rsidRPr="006A69BC" w:rsidRDefault="00CC06BF" w:rsidP="0093574C">
            <w:pPr>
              <w:jc w:val="both"/>
              <w:rPr>
                <w:rFonts w:ascii="Arial" w:hAnsi="Arial" w:cs="Arial"/>
                <w:sz w:val="20"/>
                <w:szCs w:val="20"/>
              </w:rPr>
            </w:pPr>
          </w:p>
        </w:tc>
        <w:tc>
          <w:tcPr>
            <w:tcW w:w="2520" w:type="dxa"/>
          </w:tcPr>
          <w:p w14:paraId="4DE9AA96"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 Aedes aegypti</w:t>
            </w:r>
          </w:p>
        </w:tc>
        <w:tc>
          <w:tcPr>
            <w:tcW w:w="1364" w:type="dxa"/>
          </w:tcPr>
          <w:p w14:paraId="1842168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13.578ppm</w:t>
            </w:r>
          </w:p>
        </w:tc>
        <w:tc>
          <w:tcPr>
            <w:tcW w:w="1530" w:type="dxa"/>
          </w:tcPr>
          <w:p w14:paraId="3A682C2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106.755ppm</w:t>
            </w:r>
          </w:p>
        </w:tc>
        <w:tc>
          <w:tcPr>
            <w:tcW w:w="1786" w:type="dxa"/>
            <w:vMerge/>
          </w:tcPr>
          <w:p w14:paraId="49731449" w14:textId="77777777" w:rsidR="00CC06BF" w:rsidRPr="006A69BC" w:rsidRDefault="00CC06BF" w:rsidP="0093574C">
            <w:pPr>
              <w:jc w:val="both"/>
              <w:rPr>
                <w:rFonts w:ascii="Arial" w:hAnsi="Arial" w:cs="Arial"/>
                <w:sz w:val="20"/>
                <w:szCs w:val="20"/>
              </w:rPr>
            </w:pPr>
          </w:p>
        </w:tc>
      </w:tr>
      <w:tr w:rsidR="00D021BD" w:rsidRPr="006A69BC" w14:paraId="1BD2250B" w14:textId="77777777" w:rsidTr="00BA36CF">
        <w:tc>
          <w:tcPr>
            <w:tcW w:w="1498" w:type="dxa"/>
          </w:tcPr>
          <w:p w14:paraId="0647433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76E9D66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3D3870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64EF442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46.11ppm</w:t>
            </w:r>
          </w:p>
        </w:tc>
        <w:tc>
          <w:tcPr>
            <w:tcW w:w="1530" w:type="dxa"/>
          </w:tcPr>
          <w:p w14:paraId="51A019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69.33ppm</w:t>
            </w:r>
          </w:p>
          <w:p w14:paraId="06032DB9" w14:textId="77777777" w:rsidR="00CC06BF" w:rsidRPr="006A69BC" w:rsidRDefault="00CC06BF" w:rsidP="0093574C">
            <w:pPr>
              <w:jc w:val="both"/>
              <w:rPr>
                <w:rFonts w:ascii="Arial" w:hAnsi="Arial" w:cs="Arial"/>
                <w:sz w:val="20"/>
                <w:szCs w:val="20"/>
              </w:rPr>
            </w:pPr>
          </w:p>
        </w:tc>
        <w:tc>
          <w:tcPr>
            <w:tcW w:w="1786" w:type="dxa"/>
          </w:tcPr>
          <w:p w14:paraId="42FDC09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Riat, and Kocher (2019)</w:t>
            </w:r>
          </w:p>
        </w:tc>
      </w:tr>
      <w:tr w:rsidR="00D021BD" w:rsidRPr="006A69BC" w14:paraId="346F2210" w14:textId="77777777" w:rsidTr="00BA36CF">
        <w:tc>
          <w:tcPr>
            <w:tcW w:w="1498" w:type="dxa"/>
          </w:tcPr>
          <w:p w14:paraId="757BB993" w14:textId="0D8E2903" w:rsidR="002405B7" w:rsidRPr="006A69BC" w:rsidRDefault="002405B7"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68B34BD" w14:textId="67B4CC8D" w:rsidR="002405B7" w:rsidRPr="006A69BC" w:rsidRDefault="002405B7" w:rsidP="0093574C">
            <w:pPr>
              <w:jc w:val="both"/>
              <w:rPr>
                <w:rFonts w:ascii="Arial" w:hAnsi="Arial" w:cs="Arial"/>
                <w:sz w:val="20"/>
                <w:szCs w:val="20"/>
              </w:rPr>
            </w:pPr>
            <w:r w:rsidRPr="006A69BC">
              <w:rPr>
                <w:rFonts w:ascii="Arial" w:hAnsi="Arial" w:cs="Arial"/>
                <w:sz w:val="20"/>
                <w:szCs w:val="20"/>
              </w:rPr>
              <w:t>Larval</w:t>
            </w:r>
          </w:p>
        </w:tc>
        <w:tc>
          <w:tcPr>
            <w:tcW w:w="2520" w:type="dxa"/>
          </w:tcPr>
          <w:p w14:paraId="457305B6" w14:textId="5DC15E76" w:rsidR="002405B7" w:rsidRPr="006A69BC" w:rsidRDefault="00E27ECD"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68AEE2CB" w14:textId="2E9F9575" w:rsidR="002405B7" w:rsidRPr="006A69BC" w:rsidRDefault="00E27ECD" w:rsidP="0093574C">
            <w:pPr>
              <w:jc w:val="both"/>
              <w:rPr>
                <w:rFonts w:ascii="Arial" w:hAnsi="Arial" w:cs="Arial"/>
                <w:sz w:val="20"/>
                <w:szCs w:val="20"/>
              </w:rPr>
            </w:pPr>
            <w:r w:rsidRPr="006A69BC">
              <w:rPr>
                <w:rFonts w:ascii="Arial" w:hAnsi="Arial" w:cs="Arial"/>
                <w:sz w:val="20"/>
                <w:szCs w:val="20"/>
              </w:rPr>
              <w:t>93.3ppm</w:t>
            </w:r>
          </w:p>
        </w:tc>
        <w:tc>
          <w:tcPr>
            <w:tcW w:w="1530" w:type="dxa"/>
          </w:tcPr>
          <w:p w14:paraId="183F711F" w14:textId="6B92C518" w:rsidR="002405B7" w:rsidRPr="006A69BC" w:rsidRDefault="00E27ECD" w:rsidP="0093574C">
            <w:pPr>
              <w:jc w:val="both"/>
              <w:rPr>
                <w:rFonts w:ascii="Arial" w:hAnsi="Arial" w:cs="Arial"/>
                <w:sz w:val="20"/>
                <w:szCs w:val="20"/>
              </w:rPr>
            </w:pPr>
            <w:r w:rsidRPr="006A69BC">
              <w:rPr>
                <w:rFonts w:ascii="Arial" w:hAnsi="Arial" w:cs="Arial"/>
                <w:sz w:val="20"/>
                <w:szCs w:val="20"/>
              </w:rPr>
              <w:t>707.9ppm</w:t>
            </w:r>
          </w:p>
        </w:tc>
        <w:tc>
          <w:tcPr>
            <w:tcW w:w="1786" w:type="dxa"/>
          </w:tcPr>
          <w:p w14:paraId="54E370E7" w14:textId="55540CB2" w:rsidR="002405B7" w:rsidRPr="006A69BC" w:rsidRDefault="002405B7" w:rsidP="0093574C">
            <w:pPr>
              <w:jc w:val="both"/>
              <w:rPr>
                <w:rFonts w:ascii="Arial" w:hAnsi="Arial" w:cs="Arial"/>
                <w:sz w:val="20"/>
                <w:szCs w:val="20"/>
              </w:rPr>
            </w:pPr>
            <w:r w:rsidRPr="006A69BC">
              <w:rPr>
                <w:rFonts w:ascii="Arial" w:hAnsi="Arial" w:cs="Arial"/>
                <w:sz w:val="20"/>
                <w:szCs w:val="20"/>
              </w:rPr>
              <w:t xml:space="preserve">Kaura </w:t>
            </w:r>
            <w:r w:rsidRPr="006A69BC">
              <w:rPr>
                <w:rFonts w:ascii="Arial" w:hAnsi="Arial" w:cs="Arial"/>
                <w:i/>
                <w:iCs/>
                <w:sz w:val="20"/>
                <w:szCs w:val="20"/>
              </w:rPr>
              <w:t>et al</w:t>
            </w:r>
            <w:r w:rsidRPr="006A69BC">
              <w:rPr>
                <w:rFonts w:ascii="Arial" w:hAnsi="Arial" w:cs="Arial"/>
                <w:sz w:val="20"/>
                <w:szCs w:val="20"/>
              </w:rPr>
              <w:t xml:space="preserve">. </w:t>
            </w:r>
            <w:r w:rsidR="00593CAB" w:rsidRPr="006A69BC">
              <w:rPr>
                <w:rFonts w:ascii="Arial" w:hAnsi="Arial" w:cs="Arial"/>
                <w:sz w:val="20"/>
                <w:szCs w:val="20"/>
              </w:rPr>
              <w:t>(</w:t>
            </w:r>
            <w:r w:rsidRPr="006A69BC">
              <w:rPr>
                <w:rFonts w:ascii="Arial" w:hAnsi="Arial" w:cs="Arial"/>
                <w:sz w:val="20"/>
                <w:szCs w:val="20"/>
              </w:rPr>
              <w:t>2019</w:t>
            </w:r>
            <w:r w:rsidR="00593CAB" w:rsidRPr="006A69BC">
              <w:rPr>
                <w:rFonts w:ascii="Arial" w:hAnsi="Arial" w:cs="Arial"/>
                <w:sz w:val="20"/>
                <w:szCs w:val="20"/>
              </w:rPr>
              <w:t>)</w:t>
            </w:r>
          </w:p>
        </w:tc>
      </w:tr>
      <w:tr w:rsidR="00D021BD" w:rsidRPr="006A69BC" w14:paraId="2099B53C" w14:textId="77777777" w:rsidTr="00BA36CF">
        <w:trPr>
          <w:trHeight w:val="84"/>
        </w:trPr>
        <w:tc>
          <w:tcPr>
            <w:tcW w:w="1498" w:type="dxa"/>
            <w:vMerge w:val="restart"/>
          </w:tcPr>
          <w:p w14:paraId="67E3D5B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A8A823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B2E67B"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pipens</w:t>
            </w:r>
            <w:proofErr w:type="spellEnd"/>
          </w:p>
        </w:tc>
        <w:tc>
          <w:tcPr>
            <w:tcW w:w="1364" w:type="dxa"/>
          </w:tcPr>
          <w:p w14:paraId="5040B661"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0.014%</w:t>
            </w:r>
          </w:p>
        </w:tc>
        <w:tc>
          <w:tcPr>
            <w:tcW w:w="1530" w:type="dxa"/>
          </w:tcPr>
          <w:p w14:paraId="5DA17B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val="restart"/>
          </w:tcPr>
          <w:p w14:paraId="171876FE"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Elzayyat</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4B60522A" w14:textId="77777777" w:rsidTr="00BA36CF">
        <w:trPr>
          <w:trHeight w:val="192"/>
        </w:trPr>
        <w:tc>
          <w:tcPr>
            <w:tcW w:w="1498" w:type="dxa"/>
            <w:vMerge/>
          </w:tcPr>
          <w:p w14:paraId="43CA72CC" w14:textId="77777777" w:rsidR="00CC06BF" w:rsidRPr="006A69BC" w:rsidRDefault="00CC06BF" w:rsidP="0093574C">
            <w:pPr>
              <w:jc w:val="both"/>
              <w:rPr>
                <w:rFonts w:ascii="Arial" w:hAnsi="Arial" w:cs="Arial"/>
                <w:sz w:val="20"/>
                <w:szCs w:val="20"/>
              </w:rPr>
            </w:pPr>
          </w:p>
        </w:tc>
        <w:tc>
          <w:tcPr>
            <w:tcW w:w="927" w:type="dxa"/>
          </w:tcPr>
          <w:p w14:paraId="48A2D83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Adult </w:t>
            </w:r>
          </w:p>
        </w:tc>
        <w:tc>
          <w:tcPr>
            <w:tcW w:w="2520" w:type="dxa"/>
          </w:tcPr>
          <w:p w14:paraId="2A4CD912"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pipens</w:t>
            </w:r>
            <w:proofErr w:type="spellEnd"/>
          </w:p>
        </w:tc>
        <w:tc>
          <w:tcPr>
            <w:tcW w:w="1364" w:type="dxa"/>
          </w:tcPr>
          <w:p w14:paraId="61305863"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0.108%</w:t>
            </w:r>
          </w:p>
        </w:tc>
        <w:tc>
          <w:tcPr>
            <w:tcW w:w="1530" w:type="dxa"/>
          </w:tcPr>
          <w:p w14:paraId="16BBA76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tcPr>
          <w:p w14:paraId="3812FC28" w14:textId="77777777" w:rsidR="00CC06BF" w:rsidRPr="006A69BC" w:rsidRDefault="00CC06BF" w:rsidP="0093574C">
            <w:pPr>
              <w:jc w:val="both"/>
              <w:rPr>
                <w:rFonts w:ascii="Arial" w:hAnsi="Arial" w:cs="Arial"/>
                <w:sz w:val="20"/>
                <w:szCs w:val="20"/>
              </w:rPr>
            </w:pPr>
          </w:p>
        </w:tc>
      </w:tr>
      <w:tr w:rsidR="00D021BD" w:rsidRPr="006A69BC" w14:paraId="6E7095E2" w14:textId="77777777" w:rsidTr="00BA36CF">
        <w:trPr>
          <w:trHeight w:val="252"/>
        </w:trPr>
        <w:tc>
          <w:tcPr>
            <w:tcW w:w="1498" w:type="dxa"/>
            <w:vMerge w:val="restart"/>
          </w:tcPr>
          <w:p w14:paraId="493CE1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Leaf extract (Hexane)</w:t>
            </w:r>
          </w:p>
        </w:tc>
        <w:tc>
          <w:tcPr>
            <w:tcW w:w="927" w:type="dxa"/>
            <w:vMerge w:val="restart"/>
          </w:tcPr>
          <w:p w14:paraId="3FA7FB0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2A56482F"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Aedes aegypti</w:t>
            </w:r>
          </w:p>
        </w:tc>
        <w:tc>
          <w:tcPr>
            <w:tcW w:w="1364" w:type="dxa"/>
          </w:tcPr>
          <w:p w14:paraId="4B1C0A9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225.2ppm</w:t>
            </w:r>
          </w:p>
        </w:tc>
        <w:tc>
          <w:tcPr>
            <w:tcW w:w="1530" w:type="dxa"/>
          </w:tcPr>
          <w:p w14:paraId="0DCF22B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423.6ppm</w:t>
            </w:r>
          </w:p>
        </w:tc>
        <w:tc>
          <w:tcPr>
            <w:tcW w:w="1786" w:type="dxa"/>
            <w:vMerge w:val="restart"/>
          </w:tcPr>
          <w:p w14:paraId="5E729FF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Nair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070C1533" w14:textId="77777777" w:rsidTr="00BA36CF">
        <w:trPr>
          <w:trHeight w:val="312"/>
        </w:trPr>
        <w:tc>
          <w:tcPr>
            <w:tcW w:w="1498" w:type="dxa"/>
            <w:vMerge/>
          </w:tcPr>
          <w:p w14:paraId="7032EB4C" w14:textId="77777777" w:rsidR="00CC06BF" w:rsidRPr="006A69BC" w:rsidRDefault="00CC06BF" w:rsidP="0093574C">
            <w:pPr>
              <w:jc w:val="both"/>
              <w:rPr>
                <w:rFonts w:ascii="Arial" w:hAnsi="Arial" w:cs="Arial"/>
                <w:sz w:val="20"/>
                <w:szCs w:val="20"/>
              </w:rPr>
            </w:pPr>
          </w:p>
        </w:tc>
        <w:tc>
          <w:tcPr>
            <w:tcW w:w="927" w:type="dxa"/>
            <w:vMerge/>
          </w:tcPr>
          <w:p w14:paraId="6C79A789" w14:textId="77777777" w:rsidR="00CC06BF" w:rsidRPr="006A69BC" w:rsidRDefault="00CC06BF" w:rsidP="0093574C">
            <w:pPr>
              <w:jc w:val="both"/>
              <w:rPr>
                <w:rFonts w:ascii="Arial" w:hAnsi="Arial" w:cs="Arial"/>
                <w:sz w:val="20"/>
                <w:szCs w:val="20"/>
              </w:rPr>
            </w:pPr>
          </w:p>
        </w:tc>
        <w:tc>
          <w:tcPr>
            <w:tcW w:w="2520" w:type="dxa"/>
          </w:tcPr>
          <w:p w14:paraId="121D2663"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035661E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118.8ppm</w:t>
            </w:r>
          </w:p>
        </w:tc>
        <w:tc>
          <w:tcPr>
            <w:tcW w:w="1530" w:type="dxa"/>
          </w:tcPr>
          <w:p w14:paraId="23F7C99E"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450.4ppm</w:t>
            </w:r>
          </w:p>
        </w:tc>
        <w:tc>
          <w:tcPr>
            <w:tcW w:w="1786" w:type="dxa"/>
            <w:vMerge/>
          </w:tcPr>
          <w:p w14:paraId="73FE8A49" w14:textId="77777777" w:rsidR="00CC06BF" w:rsidRPr="006A69BC" w:rsidRDefault="00CC06BF" w:rsidP="0093574C">
            <w:pPr>
              <w:jc w:val="both"/>
              <w:rPr>
                <w:rFonts w:ascii="Arial" w:hAnsi="Arial" w:cs="Arial"/>
                <w:sz w:val="20"/>
                <w:szCs w:val="20"/>
              </w:rPr>
            </w:pPr>
          </w:p>
        </w:tc>
      </w:tr>
      <w:tr w:rsidR="00D021BD" w:rsidRPr="006A69BC" w14:paraId="3C089A90" w14:textId="77777777" w:rsidTr="00BA36CF">
        <w:trPr>
          <w:trHeight w:val="72"/>
        </w:trPr>
        <w:tc>
          <w:tcPr>
            <w:tcW w:w="1498" w:type="dxa"/>
            <w:vMerge w:val="restart"/>
          </w:tcPr>
          <w:p w14:paraId="7595F0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143C7B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Adult</w:t>
            </w:r>
          </w:p>
        </w:tc>
        <w:tc>
          <w:tcPr>
            <w:tcW w:w="2520" w:type="dxa"/>
          </w:tcPr>
          <w:p w14:paraId="6F5B780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w:t>
            </w:r>
          </w:p>
        </w:tc>
        <w:tc>
          <w:tcPr>
            <w:tcW w:w="1364" w:type="dxa"/>
          </w:tcPr>
          <w:p w14:paraId="231989A7" w14:textId="77777777" w:rsidR="00CC06BF" w:rsidRPr="006A69BC" w:rsidRDefault="00CC06BF" w:rsidP="0093574C">
            <w:pPr>
              <w:jc w:val="both"/>
              <w:rPr>
                <w:rFonts w:ascii="Arial" w:hAnsi="Arial" w:cs="Arial"/>
                <w:sz w:val="20"/>
                <w:szCs w:val="20"/>
              </w:rPr>
            </w:pPr>
          </w:p>
        </w:tc>
        <w:tc>
          <w:tcPr>
            <w:tcW w:w="1530" w:type="dxa"/>
          </w:tcPr>
          <w:p w14:paraId="25C29A1F" w14:textId="77777777" w:rsidR="00CC06BF" w:rsidRPr="006A69BC" w:rsidRDefault="00CC06BF" w:rsidP="0093574C">
            <w:pPr>
              <w:jc w:val="both"/>
              <w:rPr>
                <w:rFonts w:ascii="Arial" w:hAnsi="Arial" w:cs="Arial"/>
                <w:sz w:val="20"/>
                <w:szCs w:val="20"/>
              </w:rPr>
            </w:pPr>
          </w:p>
        </w:tc>
        <w:tc>
          <w:tcPr>
            <w:tcW w:w="1786" w:type="dxa"/>
            <w:vMerge w:val="restart"/>
          </w:tcPr>
          <w:p w14:paraId="359F518F"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Traboulsi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1C9BA44B" w14:textId="77777777" w:rsidTr="00BA36CF">
        <w:trPr>
          <w:trHeight w:val="204"/>
        </w:trPr>
        <w:tc>
          <w:tcPr>
            <w:tcW w:w="1498" w:type="dxa"/>
            <w:vMerge/>
          </w:tcPr>
          <w:p w14:paraId="311E6852" w14:textId="77777777" w:rsidR="00CC06BF" w:rsidRPr="006A69BC" w:rsidRDefault="00CC06BF" w:rsidP="0093574C">
            <w:pPr>
              <w:jc w:val="both"/>
              <w:rPr>
                <w:rFonts w:ascii="Arial" w:hAnsi="Arial" w:cs="Arial"/>
                <w:sz w:val="20"/>
                <w:szCs w:val="20"/>
              </w:rPr>
            </w:pPr>
          </w:p>
        </w:tc>
        <w:tc>
          <w:tcPr>
            <w:tcW w:w="927" w:type="dxa"/>
            <w:vMerge/>
          </w:tcPr>
          <w:p w14:paraId="7694DBBE" w14:textId="77777777" w:rsidR="00CC06BF" w:rsidRPr="006A69BC" w:rsidRDefault="00CC06BF" w:rsidP="0093574C">
            <w:pPr>
              <w:jc w:val="both"/>
              <w:rPr>
                <w:rFonts w:ascii="Arial" w:hAnsi="Arial" w:cs="Arial"/>
                <w:sz w:val="20"/>
                <w:szCs w:val="20"/>
              </w:rPr>
            </w:pPr>
          </w:p>
        </w:tc>
        <w:tc>
          <w:tcPr>
            <w:tcW w:w="2520" w:type="dxa"/>
          </w:tcPr>
          <w:p w14:paraId="47BEEC9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Culex</w:t>
            </w:r>
          </w:p>
        </w:tc>
        <w:tc>
          <w:tcPr>
            <w:tcW w:w="1364" w:type="dxa"/>
          </w:tcPr>
          <w:p w14:paraId="0286BA9E" w14:textId="77777777" w:rsidR="00CC06BF" w:rsidRPr="006A69BC" w:rsidRDefault="00CC06BF" w:rsidP="0093574C">
            <w:pPr>
              <w:jc w:val="both"/>
              <w:rPr>
                <w:rFonts w:ascii="Arial" w:hAnsi="Arial" w:cs="Arial"/>
                <w:sz w:val="20"/>
                <w:szCs w:val="20"/>
              </w:rPr>
            </w:pPr>
          </w:p>
        </w:tc>
        <w:tc>
          <w:tcPr>
            <w:tcW w:w="1530" w:type="dxa"/>
          </w:tcPr>
          <w:p w14:paraId="05B1F281" w14:textId="77777777" w:rsidR="00CC06BF" w:rsidRPr="006A69BC" w:rsidRDefault="00CC06BF" w:rsidP="0093574C">
            <w:pPr>
              <w:jc w:val="both"/>
              <w:rPr>
                <w:rFonts w:ascii="Arial" w:hAnsi="Arial" w:cs="Arial"/>
                <w:sz w:val="20"/>
                <w:szCs w:val="20"/>
              </w:rPr>
            </w:pPr>
          </w:p>
        </w:tc>
        <w:tc>
          <w:tcPr>
            <w:tcW w:w="1786" w:type="dxa"/>
            <w:vMerge/>
          </w:tcPr>
          <w:p w14:paraId="16B0EDB3" w14:textId="77777777" w:rsidR="00CC06BF" w:rsidRPr="006A69BC" w:rsidRDefault="00CC06BF" w:rsidP="0093574C">
            <w:pPr>
              <w:jc w:val="both"/>
              <w:rPr>
                <w:rFonts w:ascii="Arial" w:hAnsi="Arial" w:cs="Arial"/>
                <w:sz w:val="20"/>
                <w:szCs w:val="20"/>
              </w:rPr>
            </w:pPr>
          </w:p>
        </w:tc>
      </w:tr>
      <w:tr w:rsidR="00D021BD" w:rsidRPr="006A69BC" w14:paraId="7E01F770" w14:textId="77777777" w:rsidTr="00BA36CF">
        <w:trPr>
          <w:trHeight w:val="156"/>
        </w:trPr>
        <w:tc>
          <w:tcPr>
            <w:tcW w:w="1498" w:type="dxa"/>
            <w:vMerge w:val="restart"/>
          </w:tcPr>
          <w:p w14:paraId="19FA854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3AD80DE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D9A7150"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78F9B4C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68.45ppm</w:t>
            </w:r>
          </w:p>
        </w:tc>
        <w:tc>
          <w:tcPr>
            <w:tcW w:w="1530" w:type="dxa"/>
          </w:tcPr>
          <w:p w14:paraId="1E98D7F0"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247.18ppm</w:t>
            </w:r>
          </w:p>
        </w:tc>
        <w:tc>
          <w:tcPr>
            <w:tcW w:w="1786" w:type="dxa"/>
            <w:vMerge w:val="restart"/>
          </w:tcPr>
          <w:p w14:paraId="68A0DB1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Manimaran </w:t>
            </w:r>
            <w:r w:rsidRPr="006A69BC">
              <w:rPr>
                <w:rFonts w:ascii="Arial" w:hAnsi="Arial" w:cs="Arial"/>
                <w:i/>
                <w:iCs/>
                <w:sz w:val="20"/>
                <w:szCs w:val="20"/>
              </w:rPr>
              <w:t xml:space="preserve">et al. </w:t>
            </w:r>
            <w:r w:rsidRPr="006A69BC">
              <w:rPr>
                <w:rFonts w:ascii="Arial" w:hAnsi="Arial" w:cs="Arial"/>
                <w:sz w:val="20"/>
                <w:szCs w:val="20"/>
              </w:rPr>
              <w:t>(2012)</w:t>
            </w:r>
          </w:p>
        </w:tc>
      </w:tr>
      <w:tr w:rsidR="00D021BD" w:rsidRPr="006A69BC" w14:paraId="3037816D" w14:textId="77777777" w:rsidTr="00BA36CF">
        <w:trPr>
          <w:trHeight w:val="125"/>
        </w:trPr>
        <w:tc>
          <w:tcPr>
            <w:tcW w:w="1498" w:type="dxa"/>
            <w:vMerge/>
          </w:tcPr>
          <w:p w14:paraId="2C7E8E15" w14:textId="77777777" w:rsidR="00CC06BF" w:rsidRPr="006A69BC" w:rsidRDefault="00CC06BF" w:rsidP="0093574C">
            <w:pPr>
              <w:jc w:val="both"/>
              <w:rPr>
                <w:rFonts w:ascii="Arial" w:hAnsi="Arial" w:cs="Arial"/>
                <w:sz w:val="20"/>
                <w:szCs w:val="20"/>
              </w:rPr>
            </w:pPr>
          </w:p>
        </w:tc>
        <w:tc>
          <w:tcPr>
            <w:tcW w:w="927" w:type="dxa"/>
            <w:vMerge/>
          </w:tcPr>
          <w:p w14:paraId="0E1D81FD" w14:textId="77777777" w:rsidR="00CC06BF" w:rsidRPr="006A69BC" w:rsidRDefault="00CC06BF" w:rsidP="0093574C">
            <w:pPr>
              <w:jc w:val="both"/>
              <w:rPr>
                <w:rFonts w:ascii="Arial" w:hAnsi="Arial" w:cs="Arial"/>
                <w:sz w:val="20"/>
                <w:szCs w:val="20"/>
              </w:rPr>
            </w:pPr>
          </w:p>
        </w:tc>
        <w:tc>
          <w:tcPr>
            <w:tcW w:w="2520" w:type="dxa"/>
          </w:tcPr>
          <w:p w14:paraId="1D108FE5"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quinquefasciatus</w:t>
            </w:r>
            <w:proofErr w:type="spellEnd"/>
          </w:p>
        </w:tc>
        <w:tc>
          <w:tcPr>
            <w:tcW w:w="1364" w:type="dxa"/>
          </w:tcPr>
          <w:p w14:paraId="1F6CF4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64.64ppm</w:t>
            </w:r>
          </w:p>
        </w:tc>
        <w:tc>
          <w:tcPr>
            <w:tcW w:w="1530" w:type="dxa"/>
          </w:tcPr>
          <w:p w14:paraId="31ED723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294.00ppm</w:t>
            </w:r>
          </w:p>
        </w:tc>
        <w:tc>
          <w:tcPr>
            <w:tcW w:w="1786" w:type="dxa"/>
            <w:vMerge/>
          </w:tcPr>
          <w:p w14:paraId="7D43E1B9" w14:textId="77777777" w:rsidR="00CC06BF" w:rsidRPr="006A69BC" w:rsidRDefault="00CC06BF" w:rsidP="0093574C">
            <w:pPr>
              <w:jc w:val="both"/>
              <w:rPr>
                <w:rFonts w:ascii="Arial" w:hAnsi="Arial" w:cs="Arial"/>
                <w:sz w:val="20"/>
                <w:szCs w:val="20"/>
              </w:rPr>
            </w:pPr>
          </w:p>
        </w:tc>
      </w:tr>
      <w:tr w:rsidR="00CC06BF" w:rsidRPr="006A69BC" w14:paraId="01B3F6E7" w14:textId="77777777" w:rsidTr="00BA36CF">
        <w:trPr>
          <w:trHeight w:val="144"/>
        </w:trPr>
        <w:tc>
          <w:tcPr>
            <w:tcW w:w="1498" w:type="dxa"/>
            <w:vMerge/>
          </w:tcPr>
          <w:p w14:paraId="5C6CF8F4" w14:textId="77777777" w:rsidR="00CC06BF" w:rsidRPr="006A69BC" w:rsidRDefault="00CC06BF" w:rsidP="0093574C">
            <w:pPr>
              <w:jc w:val="both"/>
              <w:rPr>
                <w:rFonts w:ascii="Arial" w:hAnsi="Arial" w:cs="Arial"/>
                <w:sz w:val="20"/>
                <w:szCs w:val="20"/>
              </w:rPr>
            </w:pPr>
          </w:p>
        </w:tc>
        <w:tc>
          <w:tcPr>
            <w:tcW w:w="927" w:type="dxa"/>
            <w:vMerge/>
          </w:tcPr>
          <w:p w14:paraId="5B9797FC" w14:textId="77777777" w:rsidR="00CC06BF" w:rsidRPr="006A69BC" w:rsidRDefault="00CC06BF" w:rsidP="0093574C">
            <w:pPr>
              <w:jc w:val="both"/>
              <w:rPr>
                <w:rFonts w:ascii="Arial" w:hAnsi="Arial" w:cs="Arial"/>
                <w:sz w:val="20"/>
                <w:szCs w:val="20"/>
              </w:rPr>
            </w:pPr>
          </w:p>
        </w:tc>
        <w:tc>
          <w:tcPr>
            <w:tcW w:w="2520" w:type="dxa"/>
          </w:tcPr>
          <w:p w14:paraId="61AE753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7CD4851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80.93ppm</w:t>
            </w:r>
          </w:p>
        </w:tc>
        <w:tc>
          <w:tcPr>
            <w:tcW w:w="1530" w:type="dxa"/>
          </w:tcPr>
          <w:p w14:paraId="0001CA3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339.01ppm</w:t>
            </w:r>
          </w:p>
        </w:tc>
        <w:tc>
          <w:tcPr>
            <w:tcW w:w="1786" w:type="dxa"/>
            <w:vMerge/>
          </w:tcPr>
          <w:p w14:paraId="5FB6C517" w14:textId="77777777" w:rsidR="00CC06BF" w:rsidRPr="006A69BC" w:rsidRDefault="00CC06BF" w:rsidP="0093574C">
            <w:pPr>
              <w:jc w:val="both"/>
              <w:rPr>
                <w:rFonts w:ascii="Arial" w:hAnsi="Arial" w:cs="Arial"/>
                <w:sz w:val="20"/>
                <w:szCs w:val="20"/>
              </w:rPr>
            </w:pPr>
          </w:p>
        </w:tc>
      </w:tr>
    </w:tbl>
    <w:p w14:paraId="4C863351" w14:textId="77777777"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p>
    <w:p w14:paraId="5AFA2754" w14:textId="16B80C3B" w:rsidR="00E31603" w:rsidRPr="006A69BC" w:rsidRDefault="00256872"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t>2</w:t>
      </w:r>
      <w:r w:rsidR="00E31603" w:rsidRPr="006A69BC">
        <w:rPr>
          <w:rFonts w:ascii="Arial" w:eastAsia="Times New Roman" w:hAnsi="Arial" w:cs="Arial"/>
          <w:b/>
          <w:bCs/>
          <w:i/>
          <w:iCs/>
        </w:rPr>
        <w:t>.2.</w:t>
      </w:r>
      <w:r w:rsidRPr="006A69BC">
        <w:rPr>
          <w:rFonts w:ascii="Arial" w:eastAsia="Times New Roman" w:hAnsi="Arial" w:cs="Arial"/>
          <w:b/>
          <w:bCs/>
          <w:i/>
          <w:iCs/>
        </w:rPr>
        <w:t>3</w:t>
      </w:r>
      <w:r w:rsidR="0052609F" w:rsidRPr="006A69BC">
        <w:rPr>
          <w:rFonts w:ascii="Arial" w:eastAsia="Times New Roman" w:hAnsi="Arial" w:cs="Arial"/>
          <w:b/>
          <w:bCs/>
          <w:i/>
          <w:iCs/>
        </w:rPr>
        <w:t>.</w:t>
      </w:r>
      <w:r w:rsidR="00E31603" w:rsidRPr="006A69BC">
        <w:rPr>
          <w:rFonts w:ascii="Arial" w:eastAsia="Times New Roman" w:hAnsi="Arial" w:cs="Arial"/>
          <w:b/>
          <w:bCs/>
          <w:i/>
          <w:iCs/>
        </w:rPr>
        <w:t xml:space="preserve"> Mechanisms of Action</w:t>
      </w:r>
      <w:r w:rsidR="002D652F" w:rsidRPr="006A69BC">
        <w:rPr>
          <w:rFonts w:ascii="Arial" w:eastAsia="Times New Roman" w:hAnsi="Arial" w:cs="Arial"/>
          <w:b/>
          <w:bCs/>
          <w:i/>
          <w:iCs/>
        </w:rPr>
        <w:t xml:space="preserve"> of E. globulus</w:t>
      </w:r>
    </w:p>
    <w:p w14:paraId="54509964" w14:textId="028ED23B" w:rsidR="00CC06BF"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r w:rsidRPr="004F3DD7">
        <w:rPr>
          <w:rFonts w:ascii="Arial" w:eastAsia="Times New Roman" w:hAnsi="Arial" w:cs="Arial"/>
          <w:i/>
          <w:iCs/>
          <w:sz w:val="20"/>
          <w:szCs w:val="20"/>
        </w:rPr>
        <w:t>E</w:t>
      </w:r>
      <w:r w:rsidR="00A42CD0" w:rsidRPr="004F3DD7">
        <w:rPr>
          <w:rFonts w:ascii="Arial" w:eastAsia="Times New Roman" w:hAnsi="Arial" w:cs="Arial"/>
          <w:i/>
          <w:iCs/>
          <w:sz w:val="20"/>
          <w:szCs w:val="20"/>
        </w:rPr>
        <w:t>.</w:t>
      </w:r>
      <w:r w:rsidRPr="004F3DD7">
        <w:rPr>
          <w:rFonts w:ascii="Arial" w:eastAsia="Times New Roman" w:hAnsi="Arial" w:cs="Arial"/>
          <w:i/>
          <w:iCs/>
          <w:sz w:val="20"/>
          <w:szCs w:val="20"/>
        </w:rPr>
        <w:t xml:space="preserve"> globulus</w:t>
      </w:r>
      <w:r w:rsidRPr="004F3DD7">
        <w:rPr>
          <w:rFonts w:ascii="Arial" w:eastAsia="Times New Roman" w:hAnsi="Arial" w:cs="Arial"/>
          <w:sz w:val="20"/>
          <w:szCs w:val="20"/>
        </w:rPr>
        <w:t xml:space="preserve"> are primarily attributed to its essential oil components, particularly 1,8-cineole</w:t>
      </w:r>
      <w:r w:rsidR="005B4526" w:rsidRPr="004F3DD7">
        <w:rPr>
          <w:rFonts w:ascii="Arial" w:eastAsia="Times New Roman" w:hAnsi="Arial" w:cs="Arial"/>
          <w:sz w:val="20"/>
          <w:szCs w:val="20"/>
        </w:rPr>
        <w:t xml:space="preserve"> which has been reported to cause </w:t>
      </w:r>
      <w:r w:rsidR="006C2764" w:rsidRPr="004F3DD7">
        <w:rPr>
          <w:rFonts w:ascii="Arial" w:eastAsia="Times New Roman" w:hAnsi="Arial" w:cs="Arial"/>
          <w:sz w:val="20"/>
          <w:szCs w:val="20"/>
        </w:rPr>
        <w:t>o</w:t>
      </w:r>
      <w:r w:rsidR="005B4526" w:rsidRPr="004F3DD7">
        <w:rPr>
          <w:rFonts w:ascii="Arial" w:eastAsia="Times New Roman" w:hAnsi="Arial" w:cs="Arial"/>
          <w:sz w:val="20"/>
          <w:szCs w:val="20"/>
        </w:rPr>
        <w:t xml:space="preserve">lfactory </w:t>
      </w:r>
      <w:r w:rsidR="006C2764" w:rsidRPr="004F3DD7">
        <w:rPr>
          <w:rFonts w:ascii="Arial" w:eastAsia="Times New Roman" w:hAnsi="Arial" w:cs="Arial"/>
          <w:sz w:val="20"/>
          <w:szCs w:val="20"/>
        </w:rPr>
        <w:t>d</w:t>
      </w:r>
      <w:r w:rsidR="005B4526" w:rsidRPr="004F3DD7">
        <w:rPr>
          <w:rFonts w:ascii="Arial" w:eastAsia="Times New Roman" w:hAnsi="Arial" w:cs="Arial"/>
          <w:sz w:val="20"/>
          <w:szCs w:val="20"/>
        </w:rPr>
        <w:t xml:space="preserve">isruption, </w:t>
      </w:r>
      <w:r w:rsidR="006C2764" w:rsidRPr="004F3DD7">
        <w:rPr>
          <w:rFonts w:ascii="Arial" w:eastAsia="Times New Roman" w:hAnsi="Arial" w:cs="Arial"/>
          <w:sz w:val="20"/>
          <w:szCs w:val="20"/>
        </w:rPr>
        <w:t>n</w:t>
      </w:r>
      <w:r w:rsidR="005B4526" w:rsidRPr="004F3DD7">
        <w:rPr>
          <w:rFonts w:ascii="Arial" w:eastAsia="Times New Roman" w:hAnsi="Arial" w:cs="Arial"/>
          <w:sz w:val="20"/>
          <w:szCs w:val="20"/>
        </w:rPr>
        <w:t xml:space="preserve">eurotoxicity and </w:t>
      </w:r>
      <w:r w:rsidR="006C2764" w:rsidRPr="004F3DD7">
        <w:rPr>
          <w:rFonts w:ascii="Arial" w:eastAsia="Times New Roman" w:hAnsi="Arial" w:cs="Arial"/>
          <w:sz w:val="20"/>
          <w:szCs w:val="20"/>
        </w:rPr>
        <w:t>i</w:t>
      </w:r>
      <w:r w:rsidR="005B4526" w:rsidRPr="004F3DD7">
        <w:rPr>
          <w:rFonts w:ascii="Arial" w:eastAsia="Times New Roman" w:hAnsi="Arial" w:cs="Arial"/>
          <w:sz w:val="20"/>
          <w:szCs w:val="20"/>
        </w:rPr>
        <w:t xml:space="preserve">nhibition of </w:t>
      </w:r>
      <w:r w:rsidR="006C2764" w:rsidRPr="004F3DD7">
        <w:rPr>
          <w:rFonts w:ascii="Arial" w:eastAsia="Times New Roman" w:hAnsi="Arial" w:cs="Arial"/>
          <w:sz w:val="20"/>
          <w:szCs w:val="20"/>
        </w:rPr>
        <w:t>a</w:t>
      </w:r>
      <w:r w:rsidR="005B4526" w:rsidRPr="004F3DD7">
        <w:rPr>
          <w:rFonts w:ascii="Arial" w:eastAsia="Times New Roman" w:hAnsi="Arial" w:cs="Arial"/>
          <w:sz w:val="20"/>
          <w:szCs w:val="20"/>
        </w:rPr>
        <w:t>cetylcholinesterase</w:t>
      </w:r>
      <w:r w:rsidR="006A43BF"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The strong </w:t>
      </w:r>
      <w:proofErr w:type="spellStart"/>
      <w:r w:rsidR="005B4526" w:rsidRPr="004F3DD7">
        <w:rPr>
          <w:rFonts w:ascii="Arial" w:eastAsia="Times New Roman" w:hAnsi="Arial" w:cs="Arial"/>
          <w:sz w:val="20"/>
          <w:szCs w:val="20"/>
        </w:rPr>
        <w:t>odour</w:t>
      </w:r>
      <w:proofErr w:type="spellEnd"/>
      <w:r w:rsidRPr="004F3DD7">
        <w:rPr>
          <w:rFonts w:ascii="Arial" w:eastAsia="Times New Roman" w:hAnsi="Arial" w:cs="Arial"/>
          <w:sz w:val="20"/>
          <w:szCs w:val="20"/>
        </w:rPr>
        <w:t xml:space="preserve"> of eucalyptus oil, specifically 1,8-cineole, is </w:t>
      </w:r>
      <w:r w:rsidR="005B4526" w:rsidRPr="004F3DD7">
        <w:rPr>
          <w:rFonts w:ascii="Arial" w:eastAsia="Times New Roman" w:hAnsi="Arial" w:cs="Arial"/>
          <w:sz w:val="20"/>
          <w:szCs w:val="20"/>
        </w:rPr>
        <w:t xml:space="preserve">believed </w:t>
      </w:r>
      <w:r w:rsidRPr="004F3DD7">
        <w:rPr>
          <w:rFonts w:ascii="Arial" w:eastAsia="Times New Roman" w:hAnsi="Arial" w:cs="Arial"/>
          <w:sz w:val="20"/>
          <w:szCs w:val="20"/>
        </w:rPr>
        <w:t>to interfere with mosquito olfactory receptors, masking the attractants (like carbon dioxide and lactic acid) that draw mosquitoes to hosts</w:t>
      </w:r>
      <w:r w:rsidR="00A44C25" w:rsidRPr="004F3DD7">
        <w:rPr>
          <w:rFonts w:ascii="Arial" w:eastAsia="Times New Roman" w:hAnsi="Arial" w:cs="Arial"/>
          <w:sz w:val="20"/>
          <w:szCs w:val="20"/>
        </w:rPr>
        <w:t xml:space="preserve"> and </w:t>
      </w:r>
      <w:r w:rsidR="005B4526" w:rsidRPr="004F3DD7">
        <w:rPr>
          <w:rFonts w:ascii="Arial" w:eastAsia="Times New Roman" w:hAnsi="Arial" w:cs="Arial"/>
          <w:sz w:val="20"/>
          <w:szCs w:val="20"/>
        </w:rPr>
        <w:t>leading to a</w:t>
      </w:r>
      <w:r w:rsidRPr="004F3DD7">
        <w:rPr>
          <w:rFonts w:ascii="Arial" w:eastAsia="Times New Roman" w:hAnsi="Arial" w:cs="Arial"/>
          <w:sz w:val="20"/>
          <w:szCs w:val="20"/>
        </w:rPr>
        <w:t xml:space="preserve"> "nose-blinding" </w:t>
      </w:r>
      <w:r w:rsidR="005B4526" w:rsidRPr="004F3DD7">
        <w:rPr>
          <w:rFonts w:ascii="Arial" w:eastAsia="Times New Roman" w:hAnsi="Arial" w:cs="Arial"/>
          <w:sz w:val="20"/>
          <w:szCs w:val="20"/>
        </w:rPr>
        <w:t>effect (</w:t>
      </w:r>
      <w:r w:rsidR="00BB1E03" w:rsidRPr="004F3DD7">
        <w:rPr>
          <w:rFonts w:ascii="Arial" w:eastAsia="Times New Roman" w:hAnsi="Arial" w:cs="Arial"/>
          <w:sz w:val="20"/>
          <w:szCs w:val="20"/>
        </w:rPr>
        <w:t xml:space="preserve">Nazin et al., 2025; </w:t>
      </w:r>
      <w:proofErr w:type="spellStart"/>
      <w:r w:rsidR="00CC06BF" w:rsidRPr="004F3DD7">
        <w:rPr>
          <w:rFonts w:ascii="Arial" w:eastAsia="Times New Roman" w:hAnsi="Arial" w:cs="Arial"/>
          <w:sz w:val="20"/>
          <w:szCs w:val="20"/>
        </w:rPr>
        <w:t>Navayan</w:t>
      </w:r>
      <w:proofErr w:type="spellEnd"/>
      <w:r w:rsidR="00CC06BF" w:rsidRPr="004F3DD7">
        <w:rPr>
          <w:rFonts w:ascii="Arial" w:eastAsia="Times New Roman" w:hAnsi="Arial" w:cs="Arial"/>
          <w:sz w:val="20"/>
          <w:szCs w:val="20"/>
        </w:rPr>
        <w:t xml:space="preserve"> </w:t>
      </w:r>
      <w:r w:rsidR="00CC06BF" w:rsidRPr="004F3DD7">
        <w:rPr>
          <w:rFonts w:ascii="Arial" w:eastAsia="Times New Roman" w:hAnsi="Arial" w:cs="Arial"/>
          <w:i/>
          <w:iCs/>
          <w:sz w:val="20"/>
          <w:szCs w:val="20"/>
        </w:rPr>
        <w:t>et al</w:t>
      </w:r>
      <w:r w:rsidR="00CC06BF" w:rsidRPr="004F3DD7">
        <w:rPr>
          <w:rFonts w:ascii="Arial" w:eastAsia="Times New Roman" w:hAnsi="Arial" w:cs="Arial"/>
          <w:sz w:val="20"/>
          <w:szCs w:val="20"/>
        </w:rPr>
        <w:t>., 2017).</w:t>
      </w:r>
      <w:r w:rsidR="005B4526" w:rsidRPr="004F3DD7">
        <w:rPr>
          <w:rFonts w:ascii="Arial" w:eastAsia="Times New Roman" w:hAnsi="Arial" w:cs="Arial"/>
          <w:sz w:val="20"/>
          <w:szCs w:val="20"/>
        </w:rPr>
        <w:t xml:space="preserve"> </w:t>
      </w:r>
      <w:proofErr w:type="spellStart"/>
      <w:r w:rsidR="00BF353C" w:rsidRPr="004F3DD7">
        <w:rPr>
          <w:rFonts w:ascii="Arial" w:eastAsia="Times New Roman" w:hAnsi="Arial" w:cs="Arial"/>
          <w:sz w:val="20"/>
          <w:szCs w:val="20"/>
        </w:rPr>
        <w:lastRenderedPageBreak/>
        <w:t>Pujirati</w:t>
      </w:r>
      <w:proofErr w:type="spellEnd"/>
      <w:r w:rsidR="00BF353C" w:rsidRPr="004F3DD7">
        <w:rPr>
          <w:rFonts w:ascii="Arial" w:eastAsia="Times New Roman" w:hAnsi="Arial" w:cs="Arial"/>
          <w:sz w:val="20"/>
          <w:szCs w:val="20"/>
        </w:rPr>
        <w:t xml:space="preserve"> and </w:t>
      </w:r>
      <w:proofErr w:type="spellStart"/>
      <w:r w:rsidR="00BF353C" w:rsidRPr="004F3DD7">
        <w:rPr>
          <w:rFonts w:ascii="Arial" w:eastAsia="Times New Roman" w:hAnsi="Arial" w:cs="Arial"/>
          <w:sz w:val="20"/>
          <w:szCs w:val="20"/>
        </w:rPr>
        <w:t>Fentiyanti</w:t>
      </w:r>
      <w:proofErr w:type="spellEnd"/>
      <w:r w:rsidR="00BF353C" w:rsidRPr="004F3DD7">
        <w:rPr>
          <w:rFonts w:ascii="Arial" w:eastAsia="Times New Roman" w:hAnsi="Arial" w:cs="Arial"/>
          <w:sz w:val="20"/>
          <w:szCs w:val="20"/>
        </w:rPr>
        <w:t xml:space="preserve"> (2017) reported 1,8-cineole to be toxic to the respiratory and digestive systems of adult mosquitoes. </w:t>
      </w:r>
      <w:r w:rsidR="006C2764" w:rsidRPr="004F3DD7">
        <w:rPr>
          <w:rFonts w:ascii="Arial" w:eastAsia="Times New Roman" w:hAnsi="Arial" w:cs="Arial"/>
          <w:sz w:val="20"/>
          <w:szCs w:val="20"/>
        </w:rPr>
        <w:t>Additionally</w:t>
      </w:r>
      <w:r w:rsidR="00F5350D" w:rsidRPr="004F3DD7">
        <w:rPr>
          <w:rFonts w:ascii="Arial" w:eastAsia="Times New Roman" w:hAnsi="Arial" w:cs="Arial"/>
          <w:sz w:val="20"/>
          <w:szCs w:val="20"/>
        </w:rPr>
        <w:t>,</w:t>
      </w:r>
      <w:r w:rsidR="005B4526" w:rsidRPr="004F3DD7">
        <w:rPr>
          <w:rFonts w:ascii="Arial" w:eastAsia="Times New Roman" w:hAnsi="Arial" w:cs="Arial"/>
          <w:sz w:val="20"/>
          <w:szCs w:val="20"/>
        </w:rPr>
        <w:t xml:space="preserve"> 1,8-cineole has been reported to inhibit acetylcholinesterase activity an enzyme crucial for nerve impulse transmission in insects leading to paralysis and death (Sheikh </w:t>
      </w:r>
      <w:r w:rsidR="005B4526" w:rsidRPr="004F3DD7">
        <w:rPr>
          <w:rFonts w:ascii="Arial" w:eastAsia="Times New Roman" w:hAnsi="Arial" w:cs="Arial"/>
          <w:i/>
          <w:iCs/>
          <w:sz w:val="20"/>
          <w:szCs w:val="20"/>
        </w:rPr>
        <w:t>et al</w:t>
      </w:r>
      <w:r w:rsidR="005B4526" w:rsidRPr="004F3DD7">
        <w:rPr>
          <w:rFonts w:ascii="Arial" w:eastAsia="Times New Roman" w:hAnsi="Arial" w:cs="Arial"/>
          <w:sz w:val="20"/>
          <w:szCs w:val="20"/>
        </w:rPr>
        <w:t>., 2021). S</w:t>
      </w:r>
      <w:r w:rsidRPr="004F3DD7">
        <w:rPr>
          <w:rFonts w:ascii="Arial" w:eastAsia="Times New Roman" w:hAnsi="Arial" w:cs="Arial"/>
          <w:sz w:val="20"/>
          <w:szCs w:val="20"/>
        </w:rPr>
        <w:t xml:space="preserve">ome </w:t>
      </w:r>
      <w:r w:rsidR="005B4526" w:rsidRPr="004F3DD7">
        <w:rPr>
          <w:rFonts w:ascii="Arial" w:eastAsia="Times New Roman" w:hAnsi="Arial" w:cs="Arial"/>
          <w:sz w:val="20"/>
          <w:szCs w:val="20"/>
        </w:rPr>
        <w:t xml:space="preserve">other </w:t>
      </w:r>
      <w:r w:rsidRPr="004F3DD7">
        <w:rPr>
          <w:rFonts w:ascii="Arial" w:eastAsia="Times New Roman" w:hAnsi="Arial" w:cs="Arial"/>
          <w:sz w:val="20"/>
          <w:szCs w:val="20"/>
        </w:rPr>
        <w:t>volatile compounds</w:t>
      </w:r>
      <w:r w:rsidR="005B4526" w:rsidRPr="004F3DD7">
        <w:rPr>
          <w:rFonts w:ascii="Arial" w:eastAsia="Times New Roman" w:hAnsi="Arial" w:cs="Arial"/>
          <w:sz w:val="20"/>
          <w:szCs w:val="20"/>
        </w:rPr>
        <w:t xml:space="preserve"> </w:t>
      </w:r>
      <w:r w:rsidRPr="004F3DD7">
        <w:rPr>
          <w:rFonts w:ascii="Arial" w:eastAsia="Times New Roman" w:hAnsi="Arial" w:cs="Arial"/>
          <w:sz w:val="20"/>
          <w:szCs w:val="20"/>
        </w:rPr>
        <w:t>in essential oils</w:t>
      </w:r>
      <w:r w:rsidR="00CC06BF" w:rsidRPr="004F3DD7">
        <w:rPr>
          <w:rFonts w:ascii="Arial" w:eastAsia="Times New Roman" w:hAnsi="Arial" w:cs="Arial"/>
          <w:sz w:val="20"/>
          <w:szCs w:val="20"/>
        </w:rPr>
        <w:t xml:space="preserve"> </w:t>
      </w:r>
      <w:r w:rsidR="00DC3FC0" w:rsidRPr="004F3DD7">
        <w:rPr>
          <w:rFonts w:ascii="Arial" w:eastAsia="Times New Roman" w:hAnsi="Arial" w:cs="Arial"/>
          <w:sz w:val="20"/>
          <w:szCs w:val="20"/>
        </w:rPr>
        <w:t xml:space="preserve">(such as α-pinene and d-limonene) </w:t>
      </w:r>
      <w:r w:rsidR="00A44C25" w:rsidRPr="004F3DD7">
        <w:rPr>
          <w:rFonts w:ascii="Arial" w:eastAsia="Times New Roman" w:hAnsi="Arial" w:cs="Arial"/>
          <w:sz w:val="20"/>
          <w:szCs w:val="20"/>
        </w:rPr>
        <w:t>are believed to</w:t>
      </w:r>
      <w:r w:rsidRPr="004F3DD7">
        <w:rPr>
          <w:rFonts w:ascii="Arial" w:eastAsia="Times New Roman" w:hAnsi="Arial" w:cs="Arial"/>
          <w:sz w:val="20"/>
          <w:szCs w:val="20"/>
        </w:rPr>
        <w:t xml:space="preserve"> have neurotoxic effects on </w:t>
      </w:r>
      <w:r w:rsidR="0052043E" w:rsidRPr="004F3DD7">
        <w:rPr>
          <w:rFonts w:ascii="Arial" w:eastAsia="Times New Roman" w:hAnsi="Arial" w:cs="Arial"/>
          <w:sz w:val="20"/>
          <w:szCs w:val="20"/>
        </w:rPr>
        <w:t>mosquitoes</w:t>
      </w:r>
      <w:r w:rsidRPr="004F3DD7">
        <w:rPr>
          <w:rFonts w:ascii="Arial" w:eastAsia="Times New Roman" w:hAnsi="Arial" w:cs="Arial"/>
          <w:sz w:val="20"/>
          <w:szCs w:val="20"/>
        </w:rPr>
        <w:t>, disrupting nerve function at higher concentrations</w:t>
      </w:r>
      <w:r w:rsidR="00CC06BF" w:rsidRPr="004F3DD7">
        <w:rPr>
          <w:rFonts w:ascii="Arial" w:eastAsia="Times New Roman" w:hAnsi="Arial" w:cs="Arial"/>
          <w:sz w:val="20"/>
          <w:szCs w:val="20"/>
        </w:rPr>
        <w:t xml:space="preserve"> </w:t>
      </w:r>
      <w:r w:rsidR="0052043E" w:rsidRPr="004F3DD7">
        <w:rPr>
          <w:rFonts w:ascii="Arial" w:eastAsia="Times New Roman" w:hAnsi="Arial" w:cs="Arial"/>
          <w:sz w:val="20"/>
          <w:szCs w:val="20"/>
        </w:rPr>
        <w:t>(</w:t>
      </w:r>
      <w:proofErr w:type="spellStart"/>
      <w:r w:rsidR="00462C96" w:rsidRPr="004F3DD7">
        <w:rPr>
          <w:rFonts w:ascii="Arial" w:eastAsia="Times New Roman" w:hAnsi="Arial" w:cs="Arial"/>
          <w:sz w:val="20"/>
          <w:szCs w:val="20"/>
        </w:rPr>
        <w:t>Soonwera</w:t>
      </w:r>
      <w:proofErr w:type="spellEnd"/>
      <w:r w:rsidR="00462C96" w:rsidRPr="004F3DD7">
        <w:rPr>
          <w:rFonts w:ascii="Arial" w:eastAsia="Times New Roman" w:hAnsi="Arial" w:cs="Arial"/>
          <w:sz w:val="20"/>
          <w:szCs w:val="20"/>
        </w:rPr>
        <w:t xml:space="preserve"> and </w:t>
      </w:r>
      <w:proofErr w:type="spellStart"/>
      <w:r w:rsidR="00462C96" w:rsidRPr="004F3DD7">
        <w:rPr>
          <w:rFonts w:ascii="Arial" w:eastAsia="Times New Roman" w:hAnsi="Arial" w:cs="Arial"/>
          <w:sz w:val="20"/>
          <w:szCs w:val="20"/>
        </w:rPr>
        <w:t>Sittichok</w:t>
      </w:r>
      <w:proofErr w:type="spellEnd"/>
      <w:r w:rsidR="00F5350D" w:rsidRPr="004F3DD7">
        <w:rPr>
          <w:rFonts w:ascii="Arial" w:eastAsia="Times New Roman" w:hAnsi="Arial" w:cs="Arial"/>
          <w:sz w:val="20"/>
          <w:szCs w:val="20"/>
        </w:rPr>
        <w:t>, 2020</w:t>
      </w:r>
      <w:r w:rsidR="00DC3FC0" w:rsidRPr="004F3DD7">
        <w:rPr>
          <w:rFonts w:ascii="Arial" w:eastAsia="Times New Roman" w:hAnsi="Arial" w:cs="Arial"/>
          <w:sz w:val="20"/>
          <w:szCs w:val="20"/>
        </w:rPr>
        <w:t xml:space="preserve">; Danna </w:t>
      </w:r>
      <w:r w:rsidR="00DC3FC0" w:rsidRPr="004F3DD7">
        <w:rPr>
          <w:rFonts w:ascii="Arial" w:eastAsia="Times New Roman" w:hAnsi="Arial" w:cs="Arial"/>
          <w:i/>
          <w:iCs/>
          <w:sz w:val="20"/>
          <w:szCs w:val="20"/>
        </w:rPr>
        <w:t>et al.,</w:t>
      </w:r>
      <w:r w:rsidR="00DC3FC0" w:rsidRPr="004F3DD7">
        <w:rPr>
          <w:rFonts w:ascii="Arial" w:eastAsia="Times New Roman" w:hAnsi="Arial" w:cs="Arial"/>
          <w:sz w:val="20"/>
          <w:szCs w:val="20"/>
        </w:rPr>
        <w:t xml:space="preserve"> 2024</w:t>
      </w:r>
      <w:r w:rsidR="0052043E" w:rsidRPr="004F3DD7">
        <w:rPr>
          <w:rFonts w:ascii="Arial" w:eastAsia="Times New Roman" w:hAnsi="Arial" w:cs="Arial"/>
          <w:sz w:val="20"/>
          <w:szCs w:val="20"/>
        </w:rPr>
        <w:t>)</w:t>
      </w:r>
      <w:r w:rsidRPr="004F3DD7">
        <w:rPr>
          <w:rFonts w:ascii="Arial" w:eastAsia="Times New Roman" w:hAnsi="Arial" w:cs="Arial"/>
          <w:sz w:val="20"/>
          <w:szCs w:val="20"/>
        </w:rPr>
        <w:t>.</w:t>
      </w:r>
    </w:p>
    <w:p w14:paraId="06A8409B" w14:textId="447592AA" w:rsidR="00E3160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 xml:space="preserve">2.3 </w:t>
      </w:r>
      <w:r w:rsidRPr="004F3DD7">
        <w:rPr>
          <w:rFonts w:ascii="Arial" w:eastAsia="Times New Roman" w:hAnsi="Arial" w:cs="Arial"/>
          <w:b/>
          <w:bCs/>
          <w:i/>
          <w:iCs/>
        </w:rPr>
        <w:t xml:space="preserve">HYPTIS SUAVEOLENS </w:t>
      </w:r>
      <w:r w:rsidRPr="004F3DD7">
        <w:rPr>
          <w:rFonts w:ascii="Arial" w:eastAsia="Times New Roman" w:hAnsi="Arial" w:cs="Arial"/>
          <w:b/>
          <w:bCs/>
        </w:rPr>
        <w:t xml:space="preserve">(L.) POIT </w:t>
      </w:r>
    </w:p>
    <w:p w14:paraId="2D17C32F" w14:textId="64D5DAAC" w:rsidR="00256872"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 xml:space="preserve">2.3.1 </w:t>
      </w:r>
      <w:r w:rsidR="004B0E3D" w:rsidRPr="006A69BC">
        <w:rPr>
          <w:rFonts w:ascii="Arial" w:eastAsia="Times New Roman" w:hAnsi="Arial" w:cs="Arial"/>
          <w:b/>
          <w:bCs/>
          <w:i/>
          <w:iCs/>
        </w:rPr>
        <w:t xml:space="preserve">General </w:t>
      </w:r>
      <w:r w:rsidRPr="006A69BC">
        <w:rPr>
          <w:rFonts w:ascii="Arial" w:eastAsia="Times New Roman" w:hAnsi="Arial" w:cs="Arial"/>
          <w:b/>
          <w:bCs/>
          <w:i/>
          <w:iCs/>
        </w:rPr>
        <w:t>Insecticidal activity</w:t>
      </w:r>
    </w:p>
    <w:p w14:paraId="7FC31E0C" w14:textId="24465B89" w:rsidR="00E31603" w:rsidRPr="004F3DD7" w:rsidRDefault="00E31603" w:rsidP="0093574C">
      <w:pPr>
        <w:pStyle w:val="NormalWeb"/>
        <w:jc w:val="both"/>
        <w:rPr>
          <w:rFonts w:ascii="Arial" w:hAnsi="Arial" w:cs="Arial"/>
          <w:sz w:val="20"/>
          <w:szCs w:val="20"/>
        </w:rPr>
      </w:pPr>
      <w:proofErr w:type="spellStart"/>
      <w:r w:rsidRPr="004F3DD7">
        <w:rPr>
          <w:rFonts w:ascii="Arial" w:hAnsi="Arial" w:cs="Arial"/>
          <w:i/>
          <w:iCs/>
          <w:sz w:val="20"/>
          <w:szCs w:val="20"/>
        </w:rPr>
        <w:t>Hyptis</w:t>
      </w:r>
      <w:proofErr w:type="spellEnd"/>
      <w:r w:rsidRPr="004F3DD7">
        <w:rPr>
          <w:rFonts w:ascii="Arial" w:hAnsi="Arial" w:cs="Arial"/>
          <w:i/>
          <w:iCs/>
          <w:sz w:val="20"/>
          <w:szCs w:val="20"/>
        </w:rPr>
        <w:t xml:space="preserve"> </w:t>
      </w:r>
      <w:proofErr w:type="spellStart"/>
      <w:r w:rsidRPr="004F3DD7">
        <w:rPr>
          <w:rFonts w:ascii="Arial" w:hAnsi="Arial" w:cs="Arial"/>
          <w:i/>
          <w:iCs/>
          <w:sz w:val="20"/>
          <w:szCs w:val="20"/>
        </w:rPr>
        <w:t>suaveolens</w:t>
      </w:r>
      <w:proofErr w:type="spellEnd"/>
      <w:r w:rsidR="00A406FA" w:rsidRPr="004F3DD7">
        <w:rPr>
          <w:rFonts w:ascii="Arial" w:hAnsi="Arial" w:cs="Arial"/>
          <w:i/>
          <w:iCs/>
          <w:sz w:val="20"/>
          <w:szCs w:val="20"/>
        </w:rPr>
        <w:t xml:space="preserve"> </w:t>
      </w:r>
      <w:proofErr w:type="spellStart"/>
      <w:r w:rsidR="00A406FA" w:rsidRPr="004F3DD7">
        <w:rPr>
          <w:rFonts w:ascii="Arial" w:hAnsi="Arial" w:cs="Arial"/>
          <w:sz w:val="20"/>
          <w:szCs w:val="20"/>
        </w:rPr>
        <w:t>syn</w:t>
      </w:r>
      <w:proofErr w:type="spellEnd"/>
      <w:r w:rsidR="00A406FA" w:rsidRPr="004F3DD7">
        <w:rPr>
          <w:rFonts w:ascii="Arial" w:hAnsi="Arial" w:cs="Arial"/>
          <w:sz w:val="20"/>
          <w:szCs w:val="20"/>
        </w:rPr>
        <w:t xml:space="preserve"> </w:t>
      </w:r>
      <w:proofErr w:type="spellStart"/>
      <w:r w:rsidR="00A406FA" w:rsidRPr="004F3DD7">
        <w:rPr>
          <w:rFonts w:ascii="Arial" w:hAnsi="Arial" w:cs="Arial"/>
          <w:i/>
          <w:iCs/>
          <w:sz w:val="20"/>
          <w:szCs w:val="20"/>
        </w:rPr>
        <w:t>Mesosphaerum</w:t>
      </w:r>
      <w:proofErr w:type="spellEnd"/>
      <w:r w:rsidR="00A406FA" w:rsidRPr="004F3DD7">
        <w:rPr>
          <w:rFonts w:ascii="Arial" w:hAnsi="Arial" w:cs="Arial"/>
          <w:i/>
          <w:iCs/>
          <w:sz w:val="20"/>
          <w:szCs w:val="20"/>
        </w:rPr>
        <w:t xml:space="preserve"> suaveolens</w:t>
      </w:r>
      <w:r w:rsidR="00A406FA" w:rsidRPr="004F3DD7">
        <w:rPr>
          <w:rFonts w:ascii="Arial" w:hAnsi="Arial" w:cs="Arial"/>
          <w:sz w:val="20"/>
          <w:szCs w:val="20"/>
        </w:rPr>
        <w:t xml:space="preserve"> (L.) Kuntze</w:t>
      </w:r>
      <w:r w:rsidRPr="004F3DD7">
        <w:rPr>
          <w:rFonts w:ascii="Arial" w:hAnsi="Arial" w:cs="Arial"/>
          <w:sz w:val="20"/>
          <w:szCs w:val="20"/>
        </w:rPr>
        <w:t xml:space="preserve">, </w:t>
      </w:r>
      <w:r w:rsidR="003A3819" w:rsidRPr="004F3DD7">
        <w:rPr>
          <w:rFonts w:ascii="Arial" w:hAnsi="Arial" w:cs="Arial"/>
          <w:sz w:val="20"/>
          <w:szCs w:val="20"/>
        </w:rPr>
        <w:t xml:space="preserve">also referred to as bush mint or pignut, is a strong-scented, widespread weed that can grow in soils with limited nutrients. It has several traditional applications in different parts of the world </w:t>
      </w:r>
      <w:r w:rsidR="002A463C" w:rsidRPr="004F3DD7">
        <w:rPr>
          <w:rFonts w:ascii="Arial" w:hAnsi="Arial" w:cs="Arial"/>
          <w:sz w:val="20"/>
          <w:szCs w:val="20"/>
        </w:rPr>
        <w:t xml:space="preserve">(Dossa </w:t>
      </w:r>
      <w:r w:rsidR="002A463C" w:rsidRPr="004F3DD7">
        <w:rPr>
          <w:rFonts w:ascii="Arial" w:hAnsi="Arial" w:cs="Arial"/>
          <w:i/>
          <w:iCs/>
          <w:sz w:val="20"/>
          <w:szCs w:val="20"/>
        </w:rPr>
        <w:t>et al</w:t>
      </w:r>
      <w:r w:rsidR="002A463C" w:rsidRPr="004F3DD7">
        <w:rPr>
          <w:rFonts w:ascii="Arial" w:hAnsi="Arial" w:cs="Arial"/>
          <w:sz w:val="20"/>
          <w:szCs w:val="20"/>
        </w:rPr>
        <w:t xml:space="preserve">., 2024). </w:t>
      </w:r>
      <w:r w:rsidR="0052043E" w:rsidRPr="004F3DD7">
        <w:rPr>
          <w:rFonts w:ascii="Arial" w:hAnsi="Arial" w:cs="Arial"/>
          <w:sz w:val="20"/>
          <w:szCs w:val="20"/>
        </w:rPr>
        <w:t>I</w:t>
      </w:r>
      <w:r w:rsidR="00A406FA" w:rsidRPr="004F3DD7">
        <w:rPr>
          <w:rFonts w:ascii="Arial" w:hAnsi="Arial" w:cs="Arial"/>
          <w:sz w:val="20"/>
          <w:szCs w:val="20"/>
        </w:rPr>
        <w:t>n Nigeria, i</w:t>
      </w:r>
      <w:r w:rsidR="0052043E" w:rsidRPr="004F3DD7">
        <w:rPr>
          <w:rFonts w:ascii="Arial" w:hAnsi="Arial" w:cs="Arial"/>
          <w:sz w:val="20"/>
          <w:szCs w:val="20"/>
        </w:rPr>
        <w:t xml:space="preserve">t </w:t>
      </w:r>
      <w:r w:rsidR="00A406FA" w:rsidRPr="004F3DD7">
        <w:rPr>
          <w:rFonts w:ascii="Arial" w:hAnsi="Arial" w:cs="Arial"/>
          <w:sz w:val="20"/>
          <w:szCs w:val="20"/>
        </w:rPr>
        <w:t>i</w:t>
      </w:r>
      <w:r w:rsidR="0052043E" w:rsidRPr="004F3DD7">
        <w:rPr>
          <w:rFonts w:ascii="Arial" w:hAnsi="Arial" w:cs="Arial"/>
          <w:sz w:val="20"/>
          <w:szCs w:val="20"/>
        </w:rPr>
        <w:t xml:space="preserve">s also been </w:t>
      </w:r>
      <w:r w:rsidR="00A406FA" w:rsidRPr="004F3DD7">
        <w:rPr>
          <w:rFonts w:ascii="Arial" w:hAnsi="Arial" w:cs="Arial"/>
          <w:sz w:val="20"/>
          <w:szCs w:val="20"/>
        </w:rPr>
        <w:t>call</w:t>
      </w:r>
      <w:r w:rsidR="0052043E" w:rsidRPr="004F3DD7">
        <w:rPr>
          <w:rFonts w:ascii="Arial" w:hAnsi="Arial" w:cs="Arial"/>
          <w:sz w:val="20"/>
          <w:szCs w:val="20"/>
        </w:rPr>
        <w:t xml:space="preserve">ed mosquito plant and similar to </w:t>
      </w:r>
      <w:r w:rsidR="0052043E" w:rsidRPr="004F3DD7">
        <w:rPr>
          <w:rFonts w:ascii="Arial" w:hAnsi="Arial" w:cs="Arial"/>
          <w:i/>
          <w:iCs/>
          <w:sz w:val="20"/>
          <w:szCs w:val="20"/>
        </w:rPr>
        <w:t>Eucalyptus</w:t>
      </w:r>
      <w:r w:rsidR="0052043E" w:rsidRPr="004F3DD7">
        <w:rPr>
          <w:rFonts w:ascii="Arial" w:hAnsi="Arial" w:cs="Arial"/>
          <w:sz w:val="20"/>
          <w:szCs w:val="20"/>
        </w:rPr>
        <w:t>,</w:t>
      </w:r>
      <w:r w:rsidR="003E1387" w:rsidRPr="004F3DD7">
        <w:rPr>
          <w:rFonts w:ascii="Arial" w:hAnsi="Arial" w:cs="Arial"/>
          <w:sz w:val="20"/>
          <w:szCs w:val="20"/>
        </w:rPr>
        <w:t xml:space="preserve"> </w:t>
      </w:r>
      <w:r w:rsidR="00011AB2" w:rsidRPr="004F3DD7">
        <w:rPr>
          <w:rFonts w:ascii="Arial" w:hAnsi="Arial" w:cs="Arial"/>
          <w:sz w:val="20"/>
          <w:szCs w:val="20"/>
        </w:rPr>
        <w:t xml:space="preserve">it is frequently used plant for mosquito control in the north-central Nigeria </w:t>
      </w:r>
      <w:r w:rsidR="00A4757F" w:rsidRPr="004F3DD7">
        <w:rPr>
          <w:rFonts w:ascii="Arial" w:hAnsi="Arial" w:cs="Arial"/>
          <w:sz w:val="20"/>
          <w:szCs w:val="20"/>
        </w:rPr>
        <w:t xml:space="preserve">and western Kenya </w:t>
      </w:r>
      <w:r w:rsidR="00026A2B" w:rsidRPr="004F3DD7">
        <w:rPr>
          <w:rFonts w:ascii="Arial" w:hAnsi="Arial" w:cs="Arial"/>
          <w:sz w:val="20"/>
          <w:szCs w:val="20"/>
        </w:rPr>
        <w:t xml:space="preserve">(Adelaja </w:t>
      </w:r>
      <w:r w:rsidR="00026A2B" w:rsidRPr="004F3DD7">
        <w:rPr>
          <w:rFonts w:ascii="Arial" w:hAnsi="Arial" w:cs="Arial"/>
          <w:i/>
          <w:iCs/>
          <w:sz w:val="20"/>
          <w:szCs w:val="20"/>
        </w:rPr>
        <w:t>et al.</w:t>
      </w:r>
      <w:r w:rsidR="00026A2B" w:rsidRPr="004F3DD7">
        <w:rPr>
          <w:rFonts w:ascii="Arial" w:hAnsi="Arial" w:cs="Arial"/>
          <w:sz w:val="20"/>
          <w:szCs w:val="20"/>
        </w:rPr>
        <w:t>, 2021</w:t>
      </w:r>
      <w:r w:rsidR="00A4757F" w:rsidRPr="004F3DD7">
        <w:rPr>
          <w:rFonts w:ascii="Arial" w:hAnsi="Arial" w:cs="Arial"/>
          <w:sz w:val="20"/>
          <w:szCs w:val="20"/>
        </w:rPr>
        <w:t xml:space="preserve">; Conti </w:t>
      </w:r>
      <w:r w:rsidR="00A4757F" w:rsidRPr="004F3DD7">
        <w:rPr>
          <w:rFonts w:ascii="Arial" w:hAnsi="Arial" w:cs="Arial"/>
          <w:i/>
          <w:iCs/>
          <w:sz w:val="20"/>
          <w:szCs w:val="20"/>
        </w:rPr>
        <w:t>et al</w:t>
      </w:r>
      <w:r w:rsidR="00A4757F" w:rsidRPr="004F3DD7">
        <w:rPr>
          <w:rFonts w:ascii="Arial" w:hAnsi="Arial" w:cs="Arial"/>
          <w:sz w:val="20"/>
          <w:szCs w:val="20"/>
        </w:rPr>
        <w:t>., 2011</w:t>
      </w:r>
      <w:r w:rsidR="00026A2B" w:rsidRPr="004F3DD7">
        <w:rPr>
          <w:rFonts w:ascii="Arial" w:hAnsi="Arial" w:cs="Arial"/>
          <w:sz w:val="20"/>
          <w:szCs w:val="20"/>
        </w:rPr>
        <w:t>)</w:t>
      </w:r>
      <w:r w:rsidR="00B03ABE" w:rsidRPr="004F3DD7">
        <w:rPr>
          <w:rFonts w:ascii="Arial" w:hAnsi="Arial" w:cs="Arial"/>
          <w:sz w:val="20"/>
          <w:szCs w:val="20"/>
        </w:rPr>
        <w:t xml:space="preserve">. </w:t>
      </w:r>
      <w:r w:rsidR="003A3819" w:rsidRPr="004F3DD7">
        <w:rPr>
          <w:rFonts w:ascii="Arial" w:hAnsi="Arial" w:cs="Arial"/>
          <w:sz w:val="20"/>
          <w:szCs w:val="20"/>
        </w:rPr>
        <w:t xml:space="preserve">Also, some parts of </w:t>
      </w:r>
      <w:proofErr w:type="spellStart"/>
      <w:r w:rsidR="003A3819" w:rsidRPr="004F3DD7">
        <w:rPr>
          <w:rFonts w:ascii="Arial" w:hAnsi="Arial" w:cs="Arial"/>
          <w:i/>
          <w:iCs/>
          <w:sz w:val="20"/>
          <w:szCs w:val="20"/>
        </w:rPr>
        <w:t>Hyptis</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suaveolens</w:t>
      </w:r>
      <w:proofErr w:type="spellEnd"/>
      <w:r w:rsidR="003A3819" w:rsidRPr="004F3DD7">
        <w:rPr>
          <w:rFonts w:ascii="Arial" w:hAnsi="Arial" w:cs="Arial"/>
          <w:sz w:val="20"/>
          <w:szCs w:val="20"/>
        </w:rPr>
        <w:t xml:space="preserve"> have been utilized by traditional healers in Northern Nigeria to treat a range of ailments, from skin conditions like boils and eczema diabetes, headaches, </w:t>
      </w:r>
      <w:proofErr w:type="spellStart"/>
      <w:r w:rsidR="003A3819" w:rsidRPr="004F3DD7">
        <w:rPr>
          <w:rFonts w:ascii="Arial" w:hAnsi="Arial" w:cs="Arial"/>
          <w:sz w:val="20"/>
          <w:szCs w:val="20"/>
        </w:rPr>
        <w:t>diarrhoea</w:t>
      </w:r>
      <w:proofErr w:type="spellEnd"/>
      <w:r w:rsidR="003A3819" w:rsidRPr="004F3DD7">
        <w:rPr>
          <w:rFonts w:ascii="Arial" w:hAnsi="Arial" w:cs="Arial"/>
          <w:sz w:val="20"/>
          <w:szCs w:val="20"/>
        </w:rPr>
        <w:t>, kidney disorders, and fevers (</w:t>
      </w:r>
      <w:proofErr w:type="spellStart"/>
      <w:r w:rsidR="003A3819" w:rsidRPr="004F3DD7">
        <w:rPr>
          <w:rFonts w:ascii="Arial" w:hAnsi="Arial" w:cs="Arial"/>
          <w:sz w:val="20"/>
          <w:szCs w:val="20"/>
        </w:rPr>
        <w:t>Umedum</w:t>
      </w:r>
      <w:proofErr w:type="spellEnd"/>
      <w:r w:rsidR="003A3819" w:rsidRPr="004F3DD7">
        <w:rPr>
          <w:rFonts w:ascii="Arial" w:hAnsi="Arial" w:cs="Arial"/>
          <w:sz w:val="20"/>
          <w:szCs w:val="20"/>
        </w:rPr>
        <w:t xml:space="preserve"> </w:t>
      </w:r>
      <w:r w:rsidR="003A3819" w:rsidRPr="004F3DD7">
        <w:rPr>
          <w:rFonts w:ascii="Arial" w:hAnsi="Arial" w:cs="Arial"/>
          <w:i/>
          <w:iCs/>
          <w:sz w:val="20"/>
          <w:szCs w:val="20"/>
        </w:rPr>
        <w:t>et al</w:t>
      </w:r>
      <w:r w:rsidR="003A3819" w:rsidRPr="004F3DD7">
        <w:rPr>
          <w:rFonts w:ascii="Arial" w:hAnsi="Arial" w:cs="Arial"/>
          <w:sz w:val="20"/>
          <w:szCs w:val="20"/>
        </w:rPr>
        <w:t xml:space="preserve">., 2014). </w:t>
      </w:r>
      <w:r w:rsidRPr="004F3DD7">
        <w:rPr>
          <w:rFonts w:ascii="Arial" w:hAnsi="Arial" w:cs="Arial"/>
          <w:sz w:val="20"/>
          <w:szCs w:val="20"/>
        </w:rPr>
        <w:t xml:space="preserve">Its </w:t>
      </w:r>
      <w:r w:rsidR="00011AB2" w:rsidRPr="004F3DD7">
        <w:rPr>
          <w:rFonts w:ascii="Arial" w:hAnsi="Arial" w:cs="Arial"/>
          <w:sz w:val="20"/>
          <w:szCs w:val="20"/>
        </w:rPr>
        <w:t xml:space="preserve">insecticidal activity has been attributed to </w:t>
      </w:r>
      <w:r w:rsidR="004E1842" w:rsidRPr="004F3DD7">
        <w:rPr>
          <w:rFonts w:ascii="Arial" w:hAnsi="Arial" w:cs="Arial"/>
          <w:sz w:val="20"/>
          <w:szCs w:val="20"/>
        </w:rPr>
        <w:t xml:space="preserve">terpenes </w:t>
      </w:r>
      <w:r w:rsidR="00011AB2" w:rsidRPr="004F3DD7">
        <w:rPr>
          <w:rFonts w:ascii="Arial" w:hAnsi="Arial" w:cs="Arial"/>
          <w:sz w:val="20"/>
          <w:szCs w:val="20"/>
        </w:rPr>
        <w:t xml:space="preserve">present in its essential oils </w:t>
      </w:r>
      <w:r w:rsidR="0052043E" w:rsidRPr="004F3DD7">
        <w:rPr>
          <w:rFonts w:ascii="Arial" w:hAnsi="Arial" w:cs="Arial"/>
          <w:sz w:val="20"/>
          <w:szCs w:val="20"/>
        </w:rPr>
        <w:t>particularly</w:t>
      </w:r>
      <w:r w:rsidR="004E1842" w:rsidRPr="004F3DD7">
        <w:rPr>
          <w:rFonts w:ascii="Arial" w:hAnsi="Arial" w:cs="Arial"/>
          <w:sz w:val="20"/>
          <w:szCs w:val="20"/>
        </w:rPr>
        <w:t xml:space="preserve"> </w:t>
      </w:r>
      <w:r w:rsidRPr="004F3DD7">
        <w:rPr>
          <w:rFonts w:ascii="Arial" w:hAnsi="Arial" w:cs="Arial"/>
          <w:sz w:val="20"/>
          <w:szCs w:val="20"/>
        </w:rPr>
        <w:t>monoterpenes and sesquiterpenes</w:t>
      </w:r>
      <w:r w:rsidR="00F86AC6" w:rsidRPr="004F3DD7">
        <w:rPr>
          <w:rFonts w:ascii="Arial" w:hAnsi="Arial" w:cs="Arial"/>
          <w:sz w:val="20"/>
          <w:szCs w:val="20"/>
        </w:rPr>
        <w:t xml:space="preserve"> (Limachi </w:t>
      </w:r>
      <w:r w:rsidR="00F86AC6" w:rsidRPr="004F3DD7">
        <w:rPr>
          <w:rFonts w:ascii="Arial" w:hAnsi="Arial" w:cs="Arial"/>
          <w:i/>
          <w:iCs/>
          <w:sz w:val="20"/>
          <w:szCs w:val="20"/>
        </w:rPr>
        <w:t>et al</w:t>
      </w:r>
      <w:r w:rsidR="00F86AC6" w:rsidRPr="004F3DD7">
        <w:rPr>
          <w:rFonts w:ascii="Arial" w:hAnsi="Arial" w:cs="Arial"/>
          <w:sz w:val="20"/>
          <w:szCs w:val="20"/>
        </w:rPr>
        <w:t xml:space="preserve">., 2019; Aliyu </w:t>
      </w:r>
      <w:r w:rsidR="00F86AC6" w:rsidRPr="004F3DD7">
        <w:rPr>
          <w:rFonts w:ascii="Arial" w:hAnsi="Arial" w:cs="Arial"/>
          <w:i/>
          <w:iCs/>
          <w:sz w:val="20"/>
          <w:szCs w:val="20"/>
        </w:rPr>
        <w:t>et al</w:t>
      </w:r>
      <w:r w:rsidR="00F86AC6" w:rsidRPr="004F3DD7">
        <w:rPr>
          <w:rFonts w:ascii="Arial" w:hAnsi="Arial" w:cs="Arial"/>
          <w:sz w:val="20"/>
          <w:szCs w:val="20"/>
        </w:rPr>
        <w:t>., 2022)</w:t>
      </w:r>
      <w:r w:rsidR="00E31C82" w:rsidRPr="004F3DD7">
        <w:rPr>
          <w:rFonts w:ascii="Arial" w:hAnsi="Arial" w:cs="Arial"/>
          <w:sz w:val="20"/>
          <w:szCs w:val="20"/>
        </w:rPr>
        <w:t xml:space="preserve">. </w:t>
      </w:r>
      <w:r w:rsidR="0028282E" w:rsidRPr="004F3DD7">
        <w:rPr>
          <w:rFonts w:ascii="Arial" w:hAnsi="Arial" w:cs="Arial"/>
          <w:sz w:val="20"/>
          <w:szCs w:val="20"/>
        </w:rPr>
        <w:t xml:space="preserve">The essential oil yield from </w:t>
      </w:r>
      <w:r w:rsidR="0028282E" w:rsidRPr="004F3DD7">
        <w:rPr>
          <w:rFonts w:ascii="Arial" w:hAnsi="Arial" w:cs="Arial"/>
          <w:i/>
          <w:iCs/>
          <w:sz w:val="20"/>
          <w:szCs w:val="20"/>
        </w:rPr>
        <w:t xml:space="preserve">H. suaveolens </w:t>
      </w:r>
      <w:r w:rsidR="0028282E" w:rsidRPr="004F3DD7">
        <w:rPr>
          <w:rFonts w:ascii="Arial" w:hAnsi="Arial" w:cs="Arial"/>
          <w:sz w:val="20"/>
          <w:szCs w:val="20"/>
        </w:rPr>
        <w:t xml:space="preserve">leaves, extracted via </w:t>
      </w:r>
      <w:proofErr w:type="spellStart"/>
      <w:r w:rsidR="0028282E" w:rsidRPr="004F3DD7">
        <w:rPr>
          <w:rFonts w:ascii="Arial" w:hAnsi="Arial" w:cs="Arial"/>
          <w:sz w:val="20"/>
          <w:szCs w:val="20"/>
        </w:rPr>
        <w:t>hydrodistillation</w:t>
      </w:r>
      <w:proofErr w:type="spellEnd"/>
      <w:r w:rsidR="0028282E" w:rsidRPr="004F3DD7">
        <w:rPr>
          <w:rFonts w:ascii="Arial" w:hAnsi="Arial" w:cs="Arial"/>
          <w:sz w:val="20"/>
          <w:szCs w:val="20"/>
        </w:rPr>
        <w:t xml:space="preserve">, ranges from 0.1% to 0.4%, which is significantly lower than that of many other aromatic plants. </w:t>
      </w:r>
      <w:r w:rsidR="00E576CE" w:rsidRPr="004F3DD7">
        <w:rPr>
          <w:rFonts w:ascii="Arial" w:hAnsi="Arial" w:cs="Arial"/>
          <w:i/>
          <w:iCs/>
          <w:sz w:val="20"/>
          <w:szCs w:val="20"/>
        </w:rPr>
        <w:t>H. suaveolens</w:t>
      </w:r>
      <w:r w:rsidR="00E576CE" w:rsidRPr="004F3DD7">
        <w:rPr>
          <w:rFonts w:ascii="Arial" w:hAnsi="Arial" w:cs="Arial"/>
          <w:sz w:val="20"/>
          <w:szCs w:val="20"/>
        </w:rPr>
        <w:t xml:space="preserve"> essential oils have demonstrated </w:t>
      </w:r>
      <w:r w:rsidR="003A3819" w:rsidRPr="004F3DD7">
        <w:rPr>
          <w:rFonts w:ascii="Arial" w:hAnsi="Arial" w:cs="Arial"/>
          <w:sz w:val="20"/>
          <w:szCs w:val="20"/>
        </w:rPr>
        <w:t>to be effective</w:t>
      </w:r>
      <w:r w:rsidR="00E576CE" w:rsidRPr="004F3DD7">
        <w:rPr>
          <w:rFonts w:ascii="Arial" w:hAnsi="Arial" w:cs="Arial"/>
          <w:sz w:val="20"/>
          <w:szCs w:val="20"/>
        </w:rPr>
        <w:t xml:space="preserve"> against a range of pests, including insects, microorganisms (fungi and bacteria), nematodes, and weeds</w:t>
      </w:r>
      <w:r w:rsidR="003A3819" w:rsidRPr="004F3DD7">
        <w:rPr>
          <w:rFonts w:ascii="Arial" w:hAnsi="Arial" w:cs="Arial"/>
          <w:sz w:val="20"/>
          <w:szCs w:val="20"/>
        </w:rPr>
        <w:t>.</w:t>
      </w:r>
      <w:r w:rsidR="00E576CE" w:rsidRPr="004F3DD7">
        <w:rPr>
          <w:rFonts w:ascii="Arial" w:hAnsi="Arial" w:cs="Arial"/>
          <w:sz w:val="20"/>
          <w:szCs w:val="20"/>
        </w:rPr>
        <w:t xml:space="preserve"> </w:t>
      </w:r>
      <w:r w:rsidR="003A3819" w:rsidRPr="004F3DD7">
        <w:rPr>
          <w:rFonts w:ascii="Arial" w:hAnsi="Arial" w:cs="Arial"/>
          <w:sz w:val="20"/>
          <w:szCs w:val="20"/>
        </w:rPr>
        <w:t xml:space="preserve">They have also been used to effectively manage stored food pests such as </w:t>
      </w:r>
      <w:proofErr w:type="spellStart"/>
      <w:r w:rsidR="003A3819" w:rsidRPr="004F3DD7">
        <w:rPr>
          <w:rFonts w:ascii="Arial" w:hAnsi="Arial" w:cs="Arial"/>
          <w:i/>
          <w:iCs/>
          <w:sz w:val="20"/>
          <w:szCs w:val="20"/>
        </w:rPr>
        <w:t>Callosobruchus</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maculatus</w:t>
      </w:r>
      <w:proofErr w:type="spellEnd"/>
      <w:r w:rsidR="003A3819" w:rsidRPr="004F3DD7">
        <w:rPr>
          <w:rFonts w:ascii="Arial" w:hAnsi="Arial" w:cs="Arial"/>
          <w:sz w:val="20"/>
          <w:szCs w:val="20"/>
        </w:rPr>
        <w:t xml:space="preserve">, </w:t>
      </w:r>
      <w:proofErr w:type="spellStart"/>
      <w:r w:rsidR="003A3819" w:rsidRPr="004F3DD7">
        <w:rPr>
          <w:rFonts w:ascii="Arial" w:hAnsi="Arial" w:cs="Arial"/>
          <w:i/>
          <w:iCs/>
          <w:sz w:val="20"/>
          <w:szCs w:val="20"/>
        </w:rPr>
        <w:t>Sitophilus</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zeamais</w:t>
      </w:r>
      <w:proofErr w:type="spellEnd"/>
      <w:r w:rsidR="003A3819" w:rsidRPr="004F3DD7">
        <w:rPr>
          <w:rFonts w:ascii="Arial" w:hAnsi="Arial" w:cs="Arial"/>
          <w:sz w:val="20"/>
          <w:szCs w:val="20"/>
        </w:rPr>
        <w:t xml:space="preserve">, </w:t>
      </w:r>
      <w:proofErr w:type="spellStart"/>
      <w:r w:rsidR="003A3819" w:rsidRPr="004F3DD7">
        <w:rPr>
          <w:rFonts w:ascii="Arial" w:hAnsi="Arial" w:cs="Arial"/>
          <w:i/>
          <w:iCs/>
          <w:sz w:val="20"/>
          <w:szCs w:val="20"/>
          <w:shd w:val="clear" w:color="auto" w:fill="FFFFFF"/>
        </w:rPr>
        <w:t>Sitophilus</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shd w:val="clear" w:color="auto" w:fill="FFFFFF"/>
        </w:rPr>
        <w:t>granarius</w:t>
      </w:r>
      <w:proofErr w:type="spellEnd"/>
      <w:r w:rsidR="003A3819" w:rsidRPr="004F3DD7">
        <w:rPr>
          <w:rFonts w:ascii="Arial" w:hAnsi="Arial" w:cs="Arial"/>
          <w:sz w:val="20"/>
          <w:szCs w:val="20"/>
          <w:shd w:val="clear" w:color="auto" w:fill="FFFFFF"/>
        </w:rPr>
        <w:t xml:space="preserve">, </w:t>
      </w:r>
      <w:proofErr w:type="spellStart"/>
      <w:r w:rsidR="003A3819" w:rsidRPr="004F3DD7">
        <w:rPr>
          <w:rFonts w:ascii="Arial" w:hAnsi="Arial" w:cs="Arial"/>
          <w:i/>
          <w:iCs/>
          <w:sz w:val="20"/>
          <w:szCs w:val="20"/>
          <w:shd w:val="clear" w:color="auto" w:fill="FFFFFF"/>
        </w:rPr>
        <w:t>Sesamia</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shd w:val="clear" w:color="auto" w:fill="FFFFFF"/>
        </w:rPr>
        <w:t>calamistis</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rPr>
        <w:t>Maruca</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testulalis</w:t>
      </w:r>
      <w:proofErr w:type="spellEnd"/>
      <w:r w:rsidR="003A3819" w:rsidRPr="004F3DD7">
        <w:rPr>
          <w:rFonts w:ascii="Arial" w:hAnsi="Arial" w:cs="Arial"/>
          <w:sz w:val="20"/>
          <w:szCs w:val="20"/>
        </w:rPr>
        <w:t>, and</w:t>
      </w:r>
      <w:r w:rsidR="003A3819" w:rsidRPr="004F3DD7">
        <w:rPr>
          <w:rFonts w:ascii="Arial" w:hAnsi="Arial" w:cs="Arial"/>
          <w:sz w:val="20"/>
          <w:szCs w:val="20"/>
          <w:shd w:val="clear" w:color="auto" w:fill="FFFFFF"/>
        </w:rPr>
        <w:t xml:space="preserve"> </w:t>
      </w:r>
      <w:proofErr w:type="spellStart"/>
      <w:r w:rsidR="003A3819" w:rsidRPr="004F3DD7">
        <w:rPr>
          <w:rFonts w:ascii="Arial" w:hAnsi="Arial" w:cs="Arial"/>
          <w:i/>
          <w:iCs/>
          <w:sz w:val="20"/>
          <w:szCs w:val="20"/>
        </w:rPr>
        <w:t>Trogoderma</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granarium</w:t>
      </w:r>
      <w:proofErr w:type="spellEnd"/>
      <w:r w:rsidR="003A3819" w:rsidRPr="004F3DD7">
        <w:rPr>
          <w:rFonts w:ascii="Arial" w:hAnsi="Arial" w:cs="Arial"/>
          <w:sz w:val="20"/>
          <w:szCs w:val="20"/>
        </w:rPr>
        <w:t xml:space="preserve"> </w:t>
      </w:r>
      <w:r w:rsidR="00E576CE" w:rsidRPr="004F3DD7">
        <w:rPr>
          <w:rFonts w:ascii="Arial" w:hAnsi="Arial" w:cs="Arial"/>
          <w:sz w:val="20"/>
          <w:szCs w:val="20"/>
        </w:rPr>
        <w:t xml:space="preserve">(Dossa </w:t>
      </w:r>
      <w:r w:rsidR="00E576CE" w:rsidRPr="004F3DD7">
        <w:rPr>
          <w:rFonts w:ascii="Arial" w:hAnsi="Arial" w:cs="Arial"/>
          <w:i/>
          <w:iCs/>
          <w:sz w:val="20"/>
          <w:szCs w:val="20"/>
        </w:rPr>
        <w:t>et</w:t>
      </w:r>
      <w:r w:rsidR="00E576CE" w:rsidRPr="004F3DD7">
        <w:rPr>
          <w:rFonts w:ascii="Arial" w:hAnsi="Arial" w:cs="Arial"/>
          <w:sz w:val="20"/>
          <w:szCs w:val="20"/>
        </w:rPr>
        <w:t xml:space="preserve"> </w:t>
      </w:r>
      <w:r w:rsidR="00E576CE" w:rsidRPr="004F3DD7">
        <w:rPr>
          <w:rFonts w:ascii="Arial" w:hAnsi="Arial" w:cs="Arial"/>
          <w:i/>
          <w:iCs/>
          <w:sz w:val="20"/>
          <w:szCs w:val="20"/>
        </w:rPr>
        <w:t>al</w:t>
      </w:r>
      <w:r w:rsidR="00E576CE" w:rsidRPr="004F3DD7">
        <w:rPr>
          <w:rFonts w:ascii="Arial" w:hAnsi="Arial" w:cs="Arial"/>
          <w:sz w:val="20"/>
          <w:szCs w:val="20"/>
        </w:rPr>
        <w:t>., 2024</w:t>
      </w:r>
      <w:r w:rsidR="003A3819" w:rsidRPr="004F3DD7">
        <w:rPr>
          <w:rFonts w:ascii="Arial" w:hAnsi="Arial" w:cs="Arial"/>
          <w:sz w:val="20"/>
          <w:szCs w:val="20"/>
        </w:rPr>
        <w:t xml:space="preserve">; </w:t>
      </w:r>
      <w:r w:rsidR="00E576CE" w:rsidRPr="004F3DD7">
        <w:rPr>
          <w:rFonts w:ascii="Arial" w:hAnsi="Arial" w:cs="Arial"/>
          <w:sz w:val="20"/>
          <w:szCs w:val="20"/>
          <w:shd w:val="clear" w:color="auto" w:fill="FFFFFF"/>
        </w:rPr>
        <w:t xml:space="preserve">Tahir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2017; Benelli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2012, Adda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 Conti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2011b; </w:t>
      </w:r>
      <w:proofErr w:type="spellStart"/>
      <w:r w:rsidR="00E576CE" w:rsidRPr="004F3DD7">
        <w:rPr>
          <w:rFonts w:ascii="Arial" w:hAnsi="Arial" w:cs="Arial"/>
          <w:sz w:val="20"/>
          <w:szCs w:val="20"/>
        </w:rPr>
        <w:t>Gbehounou</w:t>
      </w:r>
      <w:proofErr w:type="spellEnd"/>
      <w:r w:rsidR="00E576CE" w:rsidRPr="004F3DD7">
        <w:rPr>
          <w:rFonts w:ascii="Arial" w:hAnsi="Arial" w:cs="Arial"/>
          <w:sz w:val="20"/>
          <w:szCs w:val="20"/>
        </w:rPr>
        <w:t xml:space="preserve"> 2007</w:t>
      </w:r>
      <w:r w:rsidR="00E576CE" w:rsidRPr="004F3DD7">
        <w:rPr>
          <w:rFonts w:ascii="Arial" w:hAnsi="Arial" w:cs="Arial"/>
          <w:sz w:val="20"/>
          <w:szCs w:val="20"/>
          <w:shd w:val="clear" w:color="auto" w:fill="FFFFFF"/>
        </w:rPr>
        <w:t xml:space="preserve"> and </w:t>
      </w:r>
      <w:r w:rsidR="00E576CE" w:rsidRPr="004F3DD7">
        <w:rPr>
          <w:rFonts w:ascii="Arial" w:hAnsi="Arial" w:cs="Arial"/>
          <w:sz w:val="20"/>
          <w:szCs w:val="20"/>
        </w:rPr>
        <w:t xml:space="preserve">Musa </w:t>
      </w:r>
      <w:r w:rsidR="00E576CE" w:rsidRPr="004F3DD7">
        <w:rPr>
          <w:rFonts w:ascii="Arial" w:hAnsi="Arial" w:cs="Arial"/>
          <w:i/>
          <w:iCs/>
          <w:sz w:val="20"/>
          <w:szCs w:val="20"/>
        </w:rPr>
        <w:t>et al</w:t>
      </w:r>
      <w:r w:rsidR="00E576CE" w:rsidRPr="004F3DD7">
        <w:rPr>
          <w:rFonts w:ascii="Arial" w:hAnsi="Arial" w:cs="Arial"/>
          <w:sz w:val="20"/>
          <w:szCs w:val="20"/>
        </w:rPr>
        <w:t xml:space="preserve">. 2009). </w:t>
      </w:r>
      <w:proofErr w:type="spellStart"/>
      <w:r w:rsidR="00945B6A" w:rsidRPr="004F3DD7">
        <w:rPr>
          <w:rFonts w:ascii="Arial" w:hAnsi="Arial" w:cs="Arial"/>
          <w:i/>
          <w:iCs/>
          <w:sz w:val="20"/>
          <w:szCs w:val="20"/>
        </w:rPr>
        <w:t>H</w:t>
      </w:r>
      <w:r w:rsidR="003A3819" w:rsidRPr="004F3DD7">
        <w:rPr>
          <w:rFonts w:ascii="Arial" w:hAnsi="Arial" w:cs="Arial"/>
          <w:i/>
          <w:iCs/>
          <w:sz w:val="20"/>
          <w:szCs w:val="20"/>
        </w:rPr>
        <w:t>.</w:t>
      </w:r>
      <w:r w:rsidR="00945B6A" w:rsidRPr="004F3DD7">
        <w:rPr>
          <w:rFonts w:ascii="Arial" w:hAnsi="Arial" w:cs="Arial"/>
          <w:i/>
          <w:iCs/>
          <w:sz w:val="20"/>
          <w:szCs w:val="20"/>
        </w:rPr>
        <w:t>suaveolens</w:t>
      </w:r>
      <w:proofErr w:type="spellEnd"/>
      <w:r w:rsidR="00945B6A" w:rsidRPr="004F3DD7">
        <w:rPr>
          <w:rFonts w:ascii="Arial" w:hAnsi="Arial" w:cs="Arial"/>
          <w:sz w:val="20"/>
          <w:szCs w:val="20"/>
        </w:rPr>
        <w:t xml:space="preserve"> essential oils effectively control various pests through mechanisms such as direct contact, ingestion, or systemic toxicity. Their diverse activities include acting as repellents</w:t>
      </w:r>
      <w:r w:rsidR="00945B6A" w:rsidRPr="004F3DD7">
        <w:rPr>
          <w:rFonts w:ascii="Arial" w:hAnsi="Arial" w:cs="Arial"/>
          <w:b/>
          <w:bCs/>
          <w:sz w:val="20"/>
          <w:szCs w:val="20"/>
        </w:rPr>
        <w:t xml:space="preserve">, </w:t>
      </w:r>
      <w:r w:rsidR="00945B6A" w:rsidRPr="004F3DD7">
        <w:rPr>
          <w:rFonts w:ascii="Arial" w:hAnsi="Arial" w:cs="Arial"/>
          <w:sz w:val="20"/>
          <w:szCs w:val="20"/>
        </w:rPr>
        <w:t xml:space="preserve">fumigants, larvicides, adulticides, or growth inhibitors (Mishra </w:t>
      </w:r>
      <w:r w:rsidR="00945B6A" w:rsidRPr="004F3DD7">
        <w:rPr>
          <w:rFonts w:ascii="Arial" w:hAnsi="Arial" w:cs="Arial"/>
          <w:i/>
          <w:iCs/>
          <w:sz w:val="20"/>
          <w:szCs w:val="20"/>
        </w:rPr>
        <w:t>et al</w:t>
      </w:r>
      <w:r w:rsidR="00945B6A" w:rsidRPr="004F3DD7">
        <w:rPr>
          <w:rFonts w:ascii="Arial" w:hAnsi="Arial" w:cs="Arial"/>
          <w:sz w:val="20"/>
          <w:szCs w:val="20"/>
        </w:rPr>
        <w:t>., 2021).</w:t>
      </w:r>
      <w:r w:rsidR="004B0E3D" w:rsidRPr="004F3DD7">
        <w:rPr>
          <w:rFonts w:ascii="Arial" w:hAnsi="Arial" w:cs="Arial"/>
          <w:sz w:val="20"/>
          <w:szCs w:val="20"/>
        </w:rPr>
        <w:t xml:space="preserve"> In a</w:t>
      </w:r>
      <w:r w:rsidR="00945B6A" w:rsidRPr="004F3DD7">
        <w:rPr>
          <w:rFonts w:ascii="Arial" w:hAnsi="Arial" w:cs="Arial"/>
          <w:sz w:val="20"/>
          <w:szCs w:val="20"/>
        </w:rPr>
        <w:t xml:space="preserve"> </w:t>
      </w:r>
      <w:r w:rsidR="004B0E3D" w:rsidRPr="004F3DD7">
        <w:rPr>
          <w:rFonts w:ascii="Arial" w:hAnsi="Arial" w:cs="Arial"/>
          <w:sz w:val="20"/>
          <w:szCs w:val="20"/>
        </w:rPr>
        <w:t>s</w:t>
      </w:r>
      <w:r w:rsidR="00011AB2" w:rsidRPr="004F3DD7">
        <w:rPr>
          <w:rFonts w:ascii="Arial" w:hAnsi="Arial" w:cs="Arial"/>
          <w:sz w:val="20"/>
          <w:szCs w:val="20"/>
        </w:rPr>
        <w:t>tudy</w:t>
      </w:r>
      <w:r w:rsidR="00945B6A" w:rsidRPr="004F3DD7">
        <w:rPr>
          <w:rFonts w:ascii="Arial" w:hAnsi="Arial" w:cs="Arial"/>
          <w:sz w:val="20"/>
          <w:szCs w:val="20"/>
        </w:rPr>
        <w:t xml:space="preserve"> by </w:t>
      </w:r>
      <w:proofErr w:type="spellStart"/>
      <w:r w:rsidR="00945B6A" w:rsidRPr="004F3DD7">
        <w:rPr>
          <w:rFonts w:ascii="Arial" w:hAnsi="Arial" w:cs="Arial"/>
          <w:sz w:val="20"/>
          <w:szCs w:val="20"/>
        </w:rPr>
        <w:t>Iloba</w:t>
      </w:r>
      <w:proofErr w:type="spellEnd"/>
      <w:r w:rsidR="00945B6A" w:rsidRPr="004F3DD7">
        <w:rPr>
          <w:rFonts w:ascii="Arial" w:hAnsi="Arial" w:cs="Arial"/>
          <w:sz w:val="20"/>
          <w:szCs w:val="20"/>
        </w:rPr>
        <w:t xml:space="preserve"> and </w:t>
      </w:r>
      <w:proofErr w:type="spellStart"/>
      <w:r w:rsidR="00945B6A" w:rsidRPr="004F3DD7">
        <w:rPr>
          <w:rFonts w:ascii="Arial" w:hAnsi="Arial" w:cs="Arial"/>
          <w:sz w:val="20"/>
          <w:szCs w:val="20"/>
        </w:rPr>
        <w:t>Ekrakene</w:t>
      </w:r>
      <w:proofErr w:type="spellEnd"/>
      <w:r w:rsidR="00945B6A" w:rsidRPr="004F3DD7">
        <w:rPr>
          <w:rFonts w:ascii="Arial" w:hAnsi="Arial" w:cs="Arial"/>
          <w:sz w:val="20"/>
          <w:szCs w:val="20"/>
        </w:rPr>
        <w:t>, (2006)</w:t>
      </w:r>
      <w:r w:rsidR="004B0E3D" w:rsidRPr="004F3DD7">
        <w:rPr>
          <w:rFonts w:ascii="Arial" w:hAnsi="Arial" w:cs="Arial"/>
          <w:sz w:val="20"/>
          <w:szCs w:val="20"/>
        </w:rPr>
        <w:t>, the authors</w:t>
      </w:r>
      <w:r w:rsidR="00377764" w:rsidRPr="004F3DD7">
        <w:rPr>
          <w:rFonts w:ascii="Arial" w:hAnsi="Arial" w:cs="Arial"/>
          <w:sz w:val="20"/>
          <w:szCs w:val="20"/>
        </w:rPr>
        <w:t xml:space="preserve"> reported </w:t>
      </w:r>
      <w:r w:rsidR="004B0E3D" w:rsidRPr="004F3DD7">
        <w:rPr>
          <w:rFonts w:ascii="Arial" w:hAnsi="Arial" w:cs="Arial"/>
          <w:sz w:val="20"/>
          <w:szCs w:val="20"/>
        </w:rPr>
        <w:t xml:space="preserve">that </w:t>
      </w:r>
      <w:r w:rsidR="00945B6A" w:rsidRPr="004F3DD7">
        <w:rPr>
          <w:rFonts w:ascii="Arial" w:hAnsi="Arial" w:cs="Arial"/>
          <w:i/>
          <w:iCs/>
          <w:sz w:val="20"/>
          <w:szCs w:val="20"/>
        </w:rPr>
        <w:t>H. suaveolens</w:t>
      </w:r>
      <w:r w:rsidR="00377764" w:rsidRPr="004F3DD7">
        <w:rPr>
          <w:rFonts w:ascii="Arial" w:hAnsi="Arial" w:cs="Arial"/>
          <w:sz w:val="20"/>
          <w:szCs w:val="20"/>
        </w:rPr>
        <w:t xml:space="preserve"> </w:t>
      </w:r>
      <w:r w:rsidR="003A3819" w:rsidRPr="004F3DD7">
        <w:rPr>
          <w:rFonts w:ascii="Arial" w:hAnsi="Arial" w:cs="Arial"/>
          <w:sz w:val="20"/>
          <w:szCs w:val="20"/>
        </w:rPr>
        <w:t xml:space="preserve">resulted in </w:t>
      </w:r>
      <w:r w:rsidR="00B34F6E" w:rsidRPr="004F3DD7">
        <w:rPr>
          <w:rFonts w:ascii="Arial" w:hAnsi="Arial" w:cs="Arial"/>
          <w:sz w:val="20"/>
          <w:szCs w:val="20"/>
        </w:rPr>
        <w:t>93.3–96.6% mortality</w:t>
      </w:r>
      <w:r w:rsidR="00377764" w:rsidRPr="004F3DD7">
        <w:rPr>
          <w:rFonts w:ascii="Arial" w:hAnsi="Arial" w:cs="Arial"/>
          <w:sz w:val="20"/>
          <w:szCs w:val="20"/>
        </w:rPr>
        <w:t xml:space="preserve"> against </w:t>
      </w:r>
      <w:proofErr w:type="spellStart"/>
      <w:r w:rsidR="00377764" w:rsidRPr="004F3DD7">
        <w:rPr>
          <w:rFonts w:ascii="Arial" w:hAnsi="Arial" w:cs="Arial"/>
          <w:i/>
          <w:iCs/>
          <w:sz w:val="20"/>
          <w:szCs w:val="20"/>
        </w:rPr>
        <w:t>Callosobruchus</w:t>
      </w:r>
      <w:proofErr w:type="spellEnd"/>
      <w:r w:rsidR="00377764" w:rsidRPr="004F3DD7">
        <w:rPr>
          <w:rFonts w:ascii="Arial" w:hAnsi="Arial" w:cs="Arial"/>
          <w:i/>
          <w:iCs/>
          <w:sz w:val="20"/>
          <w:szCs w:val="20"/>
        </w:rPr>
        <w:t xml:space="preserve"> </w:t>
      </w:r>
      <w:proofErr w:type="spellStart"/>
      <w:r w:rsidR="00377764" w:rsidRPr="004F3DD7">
        <w:rPr>
          <w:rFonts w:ascii="Arial" w:hAnsi="Arial" w:cs="Arial"/>
          <w:i/>
          <w:iCs/>
          <w:sz w:val="20"/>
          <w:szCs w:val="20"/>
        </w:rPr>
        <w:t>maculatus</w:t>
      </w:r>
      <w:proofErr w:type="spellEnd"/>
      <w:r w:rsidR="00011AB2" w:rsidRPr="004F3DD7">
        <w:rPr>
          <w:rFonts w:ascii="Arial" w:hAnsi="Arial" w:cs="Arial"/>
          <w:sz w:val="20"/>
          <w:szCs w:val="20"/>
        </w:rPr>
        <w:t xml:space="preserve"> which was higher than the </w:t>
      </w:r>
      <w:r w:rsidR="0082406A" w:rsidRPr="004F3DD7">
        <w:rPr>
          <w:rFonts w:ascii="Arial" w:hAnsi="Arial" w:cs="Arial"/>
          <w:sz w:val="20"/>
          <w:szCs w:val="20"/>
        </w:rPr>
        <w:t xml:space="preserve">83.3–90% </w:t>
      </w:r>
      <w:r w:rsidR="00011AB2" w:rsidRPr="004F3DD7">
        <w:rPr>
          <w:rFonts w:ascii="Arial" w:hAnsi="Arial" w:cs="Arial"/>
          <w:sz w:val="20"/>
          <w:szCs w:val="20"/>
        </w:rPr>
        <w:t>mortality</w:t>
      </w:r>
      <w:r w:rsidR="003A3819" w:rsidRPr="004F3DD7">
        <w:rPr>
          <w:rFonts w:ascii="Arial" w:hAnsi="Arial" w:cs="Arial"/>
          <w:sz w:val="20"/>
          <w:szCs w:val="20"/>
        </w:rPr>
        <w:t xml:space="preserve"> observed using</w:t>
      </w:r>
      <w:r w:rsidR="00011AB2" w:rsidRPr="004F3DD7">
        <w:rPr>
          <w:rFonts w:ascii="Arial" w:hAnsi="Arial" w:cs="Arial"/>
          <w:sz w:val="20"/>
          <w:szCs w:val="20"/>
        </w:rPr>
        <w:t xml:space="preserve"> </w:t>
      </w:r>
      <w:r w:rsidR="00B34F6E" w:rsidRPr="004F3DD7">
        <w:rPr>
          <w:rFonts w:ascii="Arial" w:hAnsi="Arial" w:cs="Arial"/>
          <w:i/>
          <w:iCs/>
          <w:sz w:val="20"/>
          <w:szCs w:val="20"/>
        </w:rPr>
        <w:t>A. indica</w:t>
      </w:r>
      <w:r w:rsidR="00B34F6E" w:rsidRPr="004F3DD7">
        <w:rPr>
          <w:rFonts w:ascii="Arial" w:hAnsi="Arial" w:cs="Arial"/>
          <w:sz w:val="20"/>
          <w:szCs w:val="20"/>
        </w:rPr>
        <w:t xml:space="preserve">. </w:t>
      </w:r>
    </w:p>
    <w:p w14:paraId="7B64A4D9" w14:textId="26FEFFC1" w:rsidR="00E31603" w:rsidRPr="004F3DD7" w:rsidRDefault="00256872"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2</w:t>
      </w:r>
      <w:r w:rsidR="00E31603" w:rsidRPr="004F3DD7">
        <w:rPr>
          <w:rFonts w:ascii="Arial" w:eastAsia="Times New Roman" w:hAnsi="Arial" w:cs="Arial"/>
          <w:b/>
          <w:bCs/>
        </w:rPr>
        <w:t xml:space="preserve">. </w:t>
      </w:r>
      <w:proofErr w:type="spellStart"/>
      <w:r w:rsidR="00E31603" w:rsidRPr="004F3DD7">
        <w:rPr>
          <w:rFonts w:ascii="Arial" w:eastAsia="Times New Roman" w:hAnsi="Arial" w:cs="Arial"/>
          <w:b/>
          <w:bCs/>
        </w:rPr>
        <w:t>Mosquitocidal</w:t>
      </w:r>
      <w:proofErr w:type="spellEnd"/>
      <w:r w:rsidR="00E31603" w:rsidRPr="004F3DD7">
        <w:rPr>
          <w:rFonts w:ascii="Arial" w:eastAsia="Times New Roman" w:hAnsi="Arial" w:cs="Arial"/>
          <w:b/>
          <w:bCs/>
        </w:rPr>
        <w:t xml:space="preserve"> Efficacy</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44D35E05" w14:textId="01121994" w:rsidR="00E31603" w:rsidRPr="004F3DD7" w:rsidRDefault="00E31603" w:rsidP="0093574C">
      <w:pPr>
        <w:pStyle w:val="NormalWeb"/>
        <w:jc w:val="both"/>
        <w:rPr>
          <w:rFonts w:ascii="Arial" w:hAnsi="Arial" w:cs="Arial"/>
          <w:sz w:val="20"/>
          <w:szCs w:val="20"/>
        </w:rPr>
      </w:pPr>
      <w:r w:rsidRPr="004F3DD7">
        <w:rPr>
          <w:rFonts w:ascii="Arial" w:hAnsi="Arial" w:cs="Arial"/>
          <w:sz w:val="20"/>
          <w:szCs w:val="20"/>
        </w:rPr>
        <w:t xml:space="preserve">Extracts and essential oil from </w:t>
      </w:r>
      <w:r w:rsidRPr="004F3DD7">
        <w:rPr>
          <w:rFonts w:ascii="Arial" w:hAnsi="Arial" w:cs="Arial"/>
          <w:i/>
          <w:iCs/>
          <w:sz w:val="20"/>
          <w:szCs w:val="20"/>
        </w:rPr>
        <w:t>H</w:t>
      </w:r>
      <w:r w:rsidR="00BA36CF" w:rsidRPr="004F3DD7">
        <w:rPr>
          <w:rFonts w:ascii="Arial" w:hAnsi="Arial" w:cs="Arial"/>
          <w:i/>
          <w:iCs/>
          <w:sz w:val="20"/>
          <w:szCs w:val="20"/>
        </w:rPr>
        <w:t>.</w:t>
      </w:r>
      <w:r w:rsidRPr="004F3DD7">
        <w:rPr>
          <w:rFonts w:ascii="Arial" w:hAnsi="Arial" w:cs="Arial"/>
          <w:i/>
          <w:iCs/>
          <w:sz w:val="20"/>
          <w:szCs w:val="20"/>
        </w:rPr>
        <w:t xml:space="preserve"> suaveolens</w:t>
      </w:r>
      <w:r w:rsidRPr="004F3DD7">
        <w:rPr>
          <w:rFonts w:ascii="Arial" w:hAnsi="Arial" w:cs="Arial"/>
          <w:sz w:val="20"/>
          <w:szCs w:val="20"/>
        </w:rPr>
        <w:t xml:space="preserve"> have shown promising larvicidal activity against various mosquito species</w:t>
      </w:r>
      <w:r w:rsidR="00163727" w:rsidRPr="004F3DD7">
        <w:rPr>
          <w:rFonts w:ascii="Arial" w:hAnsi="Arial" w:cs="Arial"/>
          <w:sz w:val="20"/>
          <w:szCs w:val="20"/>
        </w:rPr>
        <w:t xml:space="preserve"> (Table 3)</w:t>
      </w:r>
      <w:r w:rsidRPr="004F3DD7">
        <w:rPr>
          <w:rFonts w:ascii="Arial" w:hAnsi="Arial" w:cs="Arial"/>
          <w:sz w:val="20"/>
          <w:szCs w:val="20"/>
        </w:rPr>
        <w:t xml:space="preserve">. </w:t>
      </w:r>
      <w:r w:rsidR="00F9125F" w:rsidRPr="004F3DD7">
        <w:rPr>
          <w:rFonts w:ascii="Arial" w:hAnsi="Arial" w:cs="Arial"/>
          <w:sz w:val="20"/>
          <w:szCs w:val="20"/>
        </w:rPr>
        <w:t xml:space="preserve">Several reports suggests that essential oils, non-volatile extract and purified fractions of </w:t>
      </w:r>
      <w:r w:rsidR="00F9125F" w:rsidRPr="004F3DD7">
        <w:rPr>
          <w:rFonts w:ascii="Arial" w:hAnsi="Arial" w:cs="Arial"/>
          <w:i/>
          <w:iCs/>
          <w:sz w:val="20"/>
          <w:szCs w:val="20"/>
        </w:rPr>
        <w:t>H. suaveolens</w:t>
      </w:r>
      <w:r w:rsidR="00F9125F" w:rsidRPr="004F3DD7">
        <w:rPr>
          <w:rFonts w:ascii="Arial" w:hAnsi="Arial" w:cs="Arial"/>
          <w:sz w:val="20"/>
          <w:szCs w:val="20"/>
        </w:rPr>
        <w:t xml:space="preserve"> exhibit dose-dependent mortality against mosquito larvae, with effective lethal concentrations observed across different species (</w:t>
      </w:r>
      <w:r w:rsidR="00160B09" w:rsidRPr="004F3DD7">
        <w:rPr>
          <w:rFonts w:ascii="Arial" w:hAnsi="Arial" w:cs="Arial"/>
          <w:sz w:val="20"/>
          <w:szCs w:val="20"/>
        </w:rPr>
        <w:t xml:space="preserve">Duniya </w:t>
      </w:r>
      <w:r w:rsidR="00160B09" w:rsidRPr="004F3DD7">
        <w:rPr>
          <w:rFonts w:ascii="Arial" w:hAnsi="Arial" w:cs="Arial"/>
          <w:i/>
          <w:iCs/>
          <w:sz w:val="20"/>
          <w:szCs w:val="20"/>
        </w:rPr>
        <w:t>et al.</w:t>
      </w:r>
      <w:r w:rsidR="00F9125F" w:rsidRPr="004F3DD7">
        <w:rPr>
          <w:rFonts w:ascii="Arial" w:hAnsi="Arial" w:cs="Arial"/>
          <w:sz w:val="20"/>
          <w:szCs w:val="20"/>
        </w:rPr>
        <w:t xml:space="preserve">, </w:t>
      </w:r>
      <w:r w:rsidR="00160B09" w:rsidRPr="004F3DD7">
        <w:rPr>
          <w:rFonts w:ascii="Arial" w:hAnsi="Arial" w:cs="Arial"/>
          <w:sz w:val="20"/>
          <w:szCs w:val="20"/>
        </w:rPr>
        <w:t>2022</w:t>
      </w:r>
      <w:r w:rsidR="00F9125F" w:rsidRPr="004F3DD7">
        <w:rPr>
          <w:rFonts w:ascii="Arial" w:hAnsi="Arial" w:cs="Arial"/>
          <w:sz w:val="20"/>
          <w:szCs w:val="20"/>
        </w:rPr>
        <w:t xml:space="preserve">; </w:t>
      </w:r>
      <w:r w:rsidR="00760BBE" w:rsidRPr="004F3DD7">
        <w:rPr>
          <w:rFonts w:ascii="Arial" w:hAnsi="Arial" w:cs="Arial"/>
          <w:sz w:val="20"/>
          <w:szCs w:val="20"/>
        </w:rPr>
        <w:t xml:space="preserve">Singh </w:t>
      </w:r>
      <w:r w:rsidR="00760BBE" w:rsidRPr="004F3DD7">
        <w:rPr>
          <w:rFonts w:ascii="Arial" w:hAnsi="Arial" w:cs="Arial"/>
          <w:i/>
          <w:iCs/>
          <w:sz w:val="20"/>
          <w:szCs w:val="20"/>
        </w:rPr>
        <w:t>et al</w:t>
      </w:r>
      <w:r w:rsidR="00760BBE" w:rsidRPr="004F3DD7">
        <w:rPr>
          <w:rFonts w:ascii="Arial" w:hAnsi="Arial" w:cs="Arial"/>
          <w:sz w:val="20"/>
          <w:szCs w:val="20"/>
        </w:rPr>
        <w:t xml:space="preserve">. 2021; </w:t>
      </w:r>
      <w:r w:rsidR="00160B09" w:rsidRPr="004F3DD7">
        <w:rPr>
          <w:rFonts w:ascii="Arial" w:hAnsi="Arial" w:cs="Arial"/>
          <w:sz w:val="20"/>
          <w:szCs w:val="20"/>
        </w:rPr>
        <w:t xml:space="preserve">Conti </w:t>
      </w:r>
      <w:r w:rsidR="00160B09" w:rsidRPr="004F3DD7">
        <w:rPr>
          <w:rFonts w:ascii="Arial" w:hAnsi="Arial" w:cs="Arial"/>
          <w:i/>
          <w:iCs/>
          <w:sz w:val="20"/>
          <w:szCs w:val="20"/>
        </w:rPr>
        <w:t>et al</w:t>
      </w:r>
      <w:r w:rsidR="00160B09" w:rsidRPr="004F3DD7">
        <w:rPr>
          <w:rFonts w:ascii="Arial" w:hAnsi="Arial" w:cs="Arial"/>
          <w:sz w:val="20"/>
          <w:szCs w:val="20"/>
        </w:rPr>
        <w:t xml:space="preserve">., 2012; </w:t>
      </w:r>
      <w:r w:rsidR="00BC09E8" w:rsidRPr="004F3DD7">
        <w:rPr>
          <w:rFonts w:ascii="Arial" w:hAnsi="Arial" w:cs="Arial"/>
          <w:sz w:val="20"/>
          <w:szCs w:val="20"/>
        </w:rPr>
        <w:t xml:space="preserve">Mohan </w:t>
      </w:r>
      <w:r w:rsidR="00BC09E8" w:rsidRPr="004F3DD7">
        <w:rPr>
          <w:rFonts w:ascii="Arial" w:hAnsi="Arial" w:cs="Arial"/>
          <w:i/>
          <w:iCs/>
          <w:sz w:val="20"/>
          <w:szCs w:val="20"/>
        </w:rPr>
        <w:t>et al</w:t>
      </w:r>
      <w:r w:rsidR="00BC09E8" w:rsidRPr="004F3DD7">
        <w:rPr>
          <w:rFonts w:ascii="Arial" w:hAnsi="Arial" w:cs="Arial"/>
          <w:sz w:val="20"/>
          <w:szCs w:val="20"/>
        </w:rPr>
        <w:t xml:space="preserve">., 2011; </w:t>
      </w:r>
      <w:r w:rsidR="00160B09" w:rsidRPr="004F3DD7">
        <w:rPr>
          <w:rFonts w:ascii="Arial" w:hAnsi="Arial" w:cs="Arial"/>
          <w:sz w:val="20"/>
          <w:szCs w:val="20"/>
        </w:rPr>
        <w:t>Arivoli and Samuel, 2011)</w:t>
      </w:r>
      <w:r w:rsidR="00F9125F" w:rsidRPr="004F3DD7">
        <w:rPr>
          <w:rFonts w:ascii="Arial" w:hAnsi="Arial" w:cs="Arial"/>
          <w:sz w:val="20"/>
          <w:szCs w:val="20"/>
        </w:rPr>
        <w:t>.</w:t>
      </w:r>
      <w:r w:rsidR="00760BBE" w:rsidRPr="004F3DD7">
        <w:rPr>
          <w:rFonts w:ascii="Arial" w:hAnsi="Arial" w:cs="Arial"/>
          <w:sz w:val="20"/>
          <w:szCs w:val="20"/>
        </w:rPr>
        <w:t xml:space="preserve"> Significant larvicidal activity of </w:t>
      </w:r>
      <w:r w:rsidR="00760BBE" w:rsidRPr="004F3DD7">
        <w:rPr>
          <w:rFonts w:ascii="Arial" w:hAnsi="Arial" w:cs="Arial"/>
          <w:i/>
          <w:iCs/>
          <w:sz w:val="20"/>
          <w:szCs w:val="20"/>
        </w:rPr>
        <w:t xml:space="preserve">H. </w:t>
      </w:r>
      <w:proofErr w:type="spellStart"/>
      <w:r w:rsidR="00760BBE" w:rsidRPr="004F3DD7">
        <w:rPr>
          <w:rFonts w:ascii="Arial" w:hAnsi="Arial" w:cs="Arial"/>
          <w:i/>
          <w:iCs/>
          <w:sz w:val="20"/>
          <w:szCs w:val="20"/>
        </w:rPr>
        <w:t>suaveolens</w:t>
      </w:r>
      <w:proofErr w:type="spellEnd"/>
      <w:r w:rsidR="00760BBE" w:rsidRPr="004F3DD7">
        <w:rPr>
          <w:rFonts w:ascii="Arial" w:hAnsi="Arial" w:cs="Arial"/>
          <w:sz w:val="20"/>
          <w:szCs w:val="20"/>
        </w:rPr>
        <w:t xml:space="preserve"> essential oil </w:t>
      </w:r>
      <w:proofErr w:type="spellStart"/>
      <w:r w:rsidR="00BC09E8" w:rsidRPr="004F3DD7">
        <w:rPr>
          <w:rFonts w:ascii="Arial" w:hAnsi="Arial" w:cs="Arial"/>
          <w:sz w:val="20"/>
          <w:szCs w:val="20"/>
        </w:rPr>
        <w:t>nanoemulsion</w:t>
      </w:r>
      <w:proofErr w:type="spellEnd"/>
      <w:r w:rsidR="00760BBE" w:rsidRPr="004F3DD7">
        <w:rPr>
          <w:rFonts w:ascii="Arial" w:hAnsi="Arial" w:cs="Arial"/>
          <w:sz w:val="20"/>
          <w:szCs w:val="20"/>
        </w:rPr>
        <w:t xml:space="preserve"> against </w:t>
      </w:r>
      <w:proofErr w:type="spellStart"/>
      <w:r w:rsidR="00760BBE" w:rsidRPr="004F3DD7">
        <w:rPr>
          <w:rFonts w:ascii="Arial" w:hAnsi="Arial" w:cs="Arial"/>
          <w:i/>
          <w:iCs/>
          <w:sz w:val="20"/>
          <w:szCs w:val="20"/>
        </w:rPr>
        <w:t>Culex</w:t>
      </w:r>
      <w:proofErr w:type="spellEnd"/>
      <w:r w:rsidR="00760BBE" w:rsidRPr="004F3DD7">
        <w:rPr>
          <w:rFonts w:ascii="Arial" w:hAnsi="Arial" w:cs="Arial"/>
          <w:i/>
          <w:iCs/>
          <w:sz w:val="20"/>
          <w:szCs w:val="20"/>
        </w:rPr>
        <w:t xml:space="preserve"> </w:t>
      </w:r>
      <w:proofErr w:type="spellStart"/>
      <w:r w:rsidR="00760BBE" w:rsidRPr="004F3DD7">
        <w:rPr>
          <w:rFonts w:ascii="Arial" w:hAnsi="Arial" w:cs="Arial"/>
          <w:i/>
          <w:iCs/>
          <w:sz w:val="20"/>
          <w:szCs w:val="20"/>
        </w:rPr>
        <w:t>quinquefasciatus</w:t>
      </w:r>
      <w:proofErr w:type="spellEnd"/>
      <w:r w:rsidR="00760BBE" w:rsidRPr="004F3DD7">
        <w:rPr>
          <w:rFonts w:ascii="Arial" w:hAnsi="Arial" w:cs="Arial"/>
          <w:sz w:val="20"/>
          <w:szCs w:val="20"/>
        </w:rPr>
        <w:t xml:space="preserve"> was reported by </w:t>
      </w:r>
      <w:r w:rsidR="00BC09E8" w:rsidRPr="004F3DD7">
        <w:rPr>
          <w:rFonts w:ascii="Arial" w:hAnsi="Arial" w:cs="Arial"/>
          <w:sz w:val="20"/>
          <w:szCs w:val="20"/>
        </w:rPr>
        <w:t>Peniche</w:t>
      </w:r>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(20</w:t>
      </w:r>
      <w:r w:rsidR="00BC09E8" w:rsidRPr="004F3DD7">
        <w:rPr>
          <w:rFonts w:ascii="Arial" w:hAnsi="Arial" w:cs="Arial"/>
          <w:sz w:val="20"/>
          <w:szCs w:val="20"/>
        </w:rPr>
        <w:t>22</w:t>
      </w:r>
      <w:r w:rsidR="00760BBE" w:rsidRPr="004F3DD7">
        <w:rPr>
          <w:rFonts w:ascii="Arial" w:hAnsi="Arial" w:cs="Arial"/>
          <w:sz w:val="20"/>
          <w:szCs w:val="20"/>
        </w:rPr>
        <w:t>)</w:t>
      </w:r>
      <w:r w:rsidR="006719BD" w:rsidRPr="004F3DD7">
        <w:rPr>
          <w:rFonts w:ascii="Arial" w:hAnsi="Arial" w:cs="Arial"/>
          <w:sz w:val="20"/>
          <w:szCs w:val="20"/>
        </w:rPr>
        <w:t>.</w:t>
      </w:r>
      <w:r w:rsidR="00760BBE" w:rsidRPr="004F3DD7">
        <w:rPr>
          <w:rFonts w:ascii="Arial" w:hAnsi="Arial" w:cs="Arial"/>
          <w:sz w:val="20"/>
          <w:szCs w:val="20"/>
        </w:rPr>
        <w:t xml:space="preserve"> In contrast, </w:t>
      </w:r>
      <w:proofErr w:type="spellStart"/>
      <w:r w:rsidR="00760BBE" w:rsidRPr="004F3DD7">
        <w:rPr>
          <w:rFonts w:ascii="Arial" w:hAnsi="Arial" w:cs="Arial"/>
          <w:sz w:val="20"/>
          <w:szCs w:val="20"/>
        </w:rPr>
        <w:t>Okigbo</w:t>
      </w:r>
      <w:proofErr w:type="spellEnd"/>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xml:space="preserve">. (2010) observed that petroleum ether extracts of </w:t>
      </w:r>
      <w:r w:rsidR="00760BBE" w:rsidRPr="004F3DD7">
        <w:rPr>
          <w:rStyle w:val="Emphasis"/>
          <w:rFonts w:ascii="Arial" w:hAnsi="Arial" w:cs="Arial"/>
          <w:sz w:val="20"/>
          <w:szCs w:val="20"/>
        </w:rPr>
        <w:t>H. suaveolens</w:t>
      </w:r>
      <w:r w:rsidR="00760BBE" w:rsidRPr="004F3DD7">
        <w:rPr>
          <w:rFonts w:ascii="Arial" w:hAnsi="Arial" w:cs="Arial"/>
          <w:sz w:val="20"/>
          <w:szCs w:val="20"/>
        </w:rPr>
        <w:t xml:space="preserve"> induced only 1.34% mortality at a 30% concentration against </w:t>
      </w:r>
      <w:r w:rsidR="00760BBE" w:rsidRPr="004F3DD7">
        <w:rPr>
          <w:rStyle w:val="Emphasis"/>
          <w:rFonts w:ascii="Arial" w:hAnsi="Arial" w:cs="Arial"/>
          <w:sz w:val="20"/>
          <w:szCs w:val="20"/>
        </w:rPr>
        <w:t>Culex</w:t>
      </w:r>
      <w:r w:rsidR="00760BBE" w:rsidRPr="004F3DD7">
        <w:rPr>
          <w:rFonts w:ascii="Arial" w:hAnsi="Arial" w:cs="Arial"/>
          <w:sz w:val="20"/>
          <w:szCs w:val="20"/>
        </w:rPr>
        <w:t xml:space="preserve"> larvae, compared to 96% mortality recorded for </w:t>
      </w:r>
      <w:proofErr w:type="spellStart"/>
      <w:r w:rsidR="00760BBE" w:rsidRPr="004F3DD7">
        <w:rPr>
          <w:rStyle w:val="Emphasis"/>
          <w:rFonts w:ascii="Arial" w:hAnsi="Arial" w:cs="Arial"/>
          <w:sz w:val="20"/>
          <w:szCs w:val="20"/>
        </w:rPr>
        <w:t>A</w:t>
      </w:r>
      <w:r w:rsidR="00F9125F" w:rsidRPr="004F3DD7">
        <w:rPr>
          <w:rStyle w:val="Emphasis"/>
          <w:rFonts w:ascii="Arial" w:hAnsi="Arial" w:cs="Arial"/>
          <w:sz w:val="20"/>
          <w:szCs w:val="20"/>
        </w:rPr>
        <w:t>.</w:t>
      </w:r>
      <w:r w:rsidR="00760BBE" w:rsidRPr="004F3DD7">
        <w:rPr>
          <w:rStyle w:val="Emphasis"/>
          <w:rFonts w:ascii="Arial" w:hAnsi="Arial" w:cs="Arial"/>
          <w:sz w:val="20"/>
          <w:szCs w:val="20"/>
        </w:rPr>
        <w:t>indica</w:t>
      </w:r>
      <w:proofErr w:type="spellEnd"/>
      <w:r w:rsidR="00760BBE" w:rsidRPr="004F3DD7">
        <w:rPr>
          <w:rFonts w:ascii="Arial" w:hAnsi="Arial" w:cs="Arial"/>
          <w:sz w:val="20"/>
          <w:szCs w:val="20"/>
        </w:rPr>
        <w:t xml:space="preserve"> under similar conditions.</w:t>
      </w:r>
      <w:r w:rsidR="006719BD" w:rsidRPr="004F3DD7">
        <w:rPr>
          <w:rFonts w:ascii="Arial" w:hAnsi="Arial" w:cs="Arial"/>
          <w:sz w:val="20"/>
          <w:szCs w:val="20"/>
        </w:rPr>
        <w:t xml:space="preserve"> </w:t>
      </w:r>
    </w:p>
    <w:p w14:paraId="1103B08F" w14:textId="0FD13F31" w:rsidR="0052043E" w:rsidRPr="004F3DD7" w:rsidRDefault="0052043E"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While most studies describe the larvicidal and repellent effects</w:t>
      </w:r>
      <w:r w:rsidRPr="004F3DD7">
        <w:rPr>
          <w:rFonts w:ascii="Arial" w:hAnsi="Arial" w:cs="Arial"/>
          <w:sz w:val="20"/>
          <w:szCs w:val="20"/>
        </w:rPr>
        <w:t xml:space="preserve"> of </w:t>
      </w:r>
      <w:proofErr w:type="spell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some suggest significant adulticidal and ovicidal activity, particularly with higher concentrations of extracts or essential oils. In a report by Oumarou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(2021)</w:t>
      </w:r>
      <w:r w:rsidR="004B0E3D" w:rsidRPr="004F3DD7">
        <w:rPr>
          <w:rFonts w:ascii="Arial" w:eastAsia="Times New Roman" w:hAnsi="Arial" w:cs="Arial"/>
          <w:sz w:val="20"/>
          <w:szCs w:val="20"/>
        </w:rPr>
        <w:t>,</w:t>
      </w:r>
      <w:r w:rsidRPr="004F3DD7">
        <w:rPr>
          <w:rFonts w:ascii="Arial" w:eastAsia="Times New Roman" w:hAnsi="Arial" w:cs="Arial"/>
          <w:sz w:val="20"/>
          <w:szCs w:val="20"/>
        </w:rPr>
        <w:t xml:space="preserve"> </w:t>
      </w:r>
      <w:r w:rsidR="00F9125F" w:rsidRPr="004F3DD7">
        <w:rPr>
          <w:rFonts w:ascii="Arial" w:eastAsia="Times New Roman" w:hAnsi="Arial" w:cs="Arial"/>
          <w:sz w:val="20"/>
          <w:szCs w:val="20"/>
        </w:rPr>
        <w:t xml:space="preserve">the authors suggested that </w:t>
      </w:r>
      <w:r w:rsidRPr="004F3DD7">
        <w:rPr>
          <w:rFonts w:ascii="Arial" w:eastAsia="Times New Roman" w:hAnsi="Arial" w:cs="Arial"/>
          <w:sz w:val="20"/>
          <w:szCs w:val="20"/>
        </w:rPr>
        <w:t xml:space="preserve">the essential oil of </w:t>
      </w:r>
      <w:proofErr w:type="spell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demonstrated a strong adulticidal activity against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while its aqueous extract has also been reported to have ovicidal activity against different mosquito species (Arivoli and Samuel, 2011)</w:t>
      </w:r>
      <w:r w:rsidR="00B84D93" w:rsidRPr="004F3DD7">
        <w:rPr>
          <w:rFonts w:ascii="Arial" w:eastAsia="Times New Roman" w:hAnsi="Arial" w:cs="Arial"/>
          <w:sz w:val="20"/>
          <w:szCs w:val="20"/>
        </w:rPr>
        <w:t xml:space="preserve">. Similarly, Owolabi </w:t>
      </w:r>
      <w:r w:rsidR="00B84D93" w:rsidRPr="004F3DD7">
        <w:rPr>
          <w:rFonts w:ascii="Arial" w:eastAsia="Times New Roman" w:hAnsi="Arial" w:cs="Arial"/>
          <w:i/>
          <w:iCs/>
          <w:sz w:val="20"/>
          <w:szCs w:val="20"/>
        </w:rPr>
        <w:t>et al</w:t>
      </w:r>
      <w:r w:rsidR="00B84D93" w:rsidRPr="004F3DD7">
        <w:rPr>
          <w:rFonts w:ascii="Arial" w:eastAsia="Times New Roman" w:hAnsi="Arial" w:cs="Arial"/>
          <w:sz w:val="20"/>
          <w:szCs w:val="20"/>
        </w:rPr>
        <w:t xml:space="preserve">. (2024) essential oil of </w:t>
      </w:r>
      <w:r w:rsidR="00B84D93" w:rsidRPr="004F3DD7">
        <w:rPr>
          <w:rFonts w:ascii="Arial" w:eastAsia="Times New Roman" w:hAnsi="Arial" w:cs="Arial"/>
          <w:i/>
          <w:iCs/>
          <w:sz w:val="20"/>
          <w:szCs w:val="20"/>
        </w:rPr>
        <w:t>H. suaveolens</w:t>
      </w:r>
      <w:r w:rsidR="00B84D93" w:rsidRPr="004F3DD7">
        <w:rPr>
          <w:rFonts w:ascii="Arial" w:eastAsia="Times New Roman" w:hAnsi="Arial" w:cs="Arial"/>
          <w:sz w:val="20"/>
          <w:szCs w:val="20"/>
        </w:rPr>
        <w:t xml:space="preserve"> achieved 77.5% knockdown</w:t>
      </w:r>
      <w:r w:rsidR="00FC5C91" w:rsidRPr="004F3DD7">
        <w:rPr>
          <w:rFonts w:ascii="Arial" w:eastAsia="Times New Roman" w:hAnsi="Arial" w:cs="Arial"/>
          <w:sz w:val="20"/>
          <w:szCs w:val="20"/>
        </w:rPr>
        <w:t xml:space="preserve"> of the adult </w:t>
      </w:r>
      <w:r w:rsidR="00FC5C91" w:rsidRPr="004F3DD7">
        <w:rPr>
          <w:rFonts w:ascii="Arial" w:eastAsia="Times New Roman" w:hAnsi="Arial" w:cs="Arial"/>
          <w:i/>
          <w:iCs/>
          <w:sz w:val="20"/>
          <w:szCs w:val="20"/>
        </w:rPr>
        <w:t>Anopheles</w:t>
      </w:r>
      <w:r w:rsidR="00B84D93" w:rsidRPr="004F3DD7">
        <w:rPr>
          <w:rFonts w:ascii="Arial" w:eastAsia="Times New Roman" w:hAnsi="Arial" w:cs="Arial"/>
          <w:sz w:val="20"/>
          <w:szCs w:val="20"/>
        </w:rPr>
        <w:t xml:space="preserve"> within six minutes of </w:t>
      </w:r>
      <w:r w:rsidR="00FC5C91" w:rsidRPr="004F3DD7">
        <w:rPr>
          <w:rFonts w:ascii="Arial" w:eastAsia="Times New Roman" w:hAnsi="Arial" w:cs="Arial"/>
          <w:sz w:val="20"/>
          <w:szCs w:val="20"/>
        </w:rPr>
        <w:t>exposure.</w:t>
      </w:r>
      <w:r w:rsidR="007F4F80" w:rsidRPr="004F3DD7">
        <w:rPr>
          <w:rFonts w:ascii="Arial" w:eastAsia="Times New Roman" w:hAnsi="Arial" w:cs="Arial"/>
          <w:sz w:val="20"/>
          <w:szCs w:val="20"/>
        </w:rPr>
        <w:t xml:space="preserve"> </w:t>
      </w:r>
      <w:r w:rsidR="007F4F80" w:rsidRPr="004F3DD7">
        <w:rPr>
          <w:rFonts w:ascii="Arial" w:hAnsi="Arial" w:cs="Arial"/>
          <w:sz w:val="20"/>
          <w:szCs w:val="20"/>
        </w:rPr>
        <w:t xml:space="preserve">A comparative study by </w:t>
      </w:r>
      <w:proofErr w:type="spellStart"/>
      <w:r w:rsidR="007F4F80" w:rsidRPr="004F3DD7">
        <w:rPr>
          <w:rFonts w:ascii="Arial" w:hAnsi="Arial" w:cs="Arial"/>
          <w:sz w:val="20"/>
          <w:szCs w:val="20"/>
        </w:rPr>
        <w:t>Te</w:t>
      </w:r>
      <w:r w:rsidR="008E54A5" w:rsidRPr="004F3DD7">
        <w:rPr>
          <w:rFonts w:ascii="Arial" w:hAnsi="Arial" w:cs="Arial"/>
          <w:sz w:val="20"/>
          <w:szCs w:val="20"/>
        </w:rPr>
        <w:t>rs</w:t>
      </w:r>
      <w:r w:rsidR="007F4F80" w:rsidRPr="004F3DD7">
        <w:rPr>
          <w:rFonts w:ascii="Arial" w:hAnsi="Arial" w:cs="Arial"/>
          <w:sz w:val="20"/>
          <w:szCs w:val="20"/>
        </w:rPr>
        <w:t>eer</w:t>
      </w:r>
      <w:proofErr w:type="spellEnd"/>
      <w:r w:rsidR="007F4F80" w:rsidRPr="004F3DD7">
        <w:rPr>
          <w:rFonts w:ascii="Arial" w:hAnsi="Arial" w:cs="Arial"/>
          <w:sz w:val="20"/>
          <w:szCs w:val="20"/>
        </w:rPr>
        <w:t xml:space="preserve"> and Ali (2019) investigated the efficacy of fresh and dried </w:t>
      </w:r>
      <w:proofErr w:type="spellStart"/>
      <w:r w:rsidR="007F4F80" w:rsidRPr="004F3DD7">
        <w:rPr>
          <w:rFonts w:ascii="Arial" w:hAnsi="Arial" w:cs="Arial"/>
          <w:i/>
          <w:iCs/>
          <w:sz w:val="20"/>
          <w:szCs w:val="20"/>
        </w:rPr>
        <w:t>H</w:t>
      </w:r>
      <w:r w:rsidR="00BA36CF" w:rsidRPr="004F3DD7">
        <w:rPr>
          <w:rFonts w:ascii="Arial" w:hAnsi="Arial" w:cs="Arial"/>
          <w:i/>
          <w:iCs/>
          <w:sz w:val="20"/>
          <w:szCs w:val="20"/>
        </w:rPr>
        <w:t>.</w:t>
      </w:r>
      <w:r w:rsidR="007F4F80" w:rsidRPr="004F3DD7">
        <w:rPr>
          <w:rFonts w:ascii="Arial" w:hAnsi="Arial" w:cs="Arial"/>
          <w:i/>
          <w:iCs/>
          <w:sz w:val="20"/>
          <w:szCs w:val="20"/>
        </w:rPr>
        <w:t>suaveolens</w:t>
      </w:r>
      <w:proofErr w:type="spellEnd"/>
      <w:r w:rsidR="007F4F80" w:rsidRPr="004F3DD7">
        <w:rPr>
          <w:rFonts w:ascii="Arial" w:hAnsi="Arial" w:cs="Arial"/>
          <w:sz w:val="20"/>
          <w:szCs w:val="20"/>
        </w:rPr>
        <w:t xml:space="preserve"> plant portions against </w:t>
      </w:r>
      <w:r w:rsidR="00E54E6A" w:rsidRPr="004F3DD7">
        <w:rPr>
          <w:rFonts w:ascii="Arial" w:hAnsi="Arial" w:cs="Arial"/>
          <w:sz w:val="20"/>
          <w:szCs w:val="20"/>
        </w:rPr>
        <w:t xml:space="preserve">adult </w:t>
      </w:r>
      <w:r w:rsidR="007F4F80" w:rsidRPr="004F3DD7">
        <w:rPr>
          <w:rFonts w:ascii="Arial" w:hAnsi="Arial" w:cs="Arial"/>
          <w:sz w:val="20"/>
          <w:szCs w:val="20"/>
        </w:rPr>
        <w:t>mosquito vectors. Their findings indicated that while both fresh and dried samples exhibited toxicity towards mosquito populations, the application of the fresh plant material resulted in a significantly higher percentage mortality rate within the experimental units (</w:t>
      </w:r>
      <w:r w:rsidR="007F4F80" w:rsidRPr="004F3DD7">
        <w:rPr>
          <w:rFonts w:ascii="Arial" w:hAnsi="Arial" w:cs="Arial"/>
          <w:i/>
          <w:iCs/>
          <w:sz w:val="20"/>
          <w:szCs w:val="20"/>
        </w:rPr>
        <w:t>P</w:t>
      </w:r>
      <w:r w:rsidR="007F4F80" w:rsidRPr="004F3DD7">
        <w:rPr>
          <w:rFonts w:ascii="Arial" w:hAnsi="Arial" w:cs="Arial"/>
          <w:sz w:val="20"/>
          <w:szCs w:val="20"/>
        </w:rPr>
        <w:t xml:space="preserve"> &lt; 0.05).</w:t>
      </w:r>
    </w:p>
    <w:p w14:paraId="7BCAC32C" w14:textId="32F1C213" w:rsidR="00E31603" w:rsidRPr="004F3DD7" w:rsidRDefault="006719BD"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lastRenderedPageBreak/>
        <w:t>The extracts and essential oil of</w:t>
      </w:r>
      <w:r w:rsidRPr="004F3DD7">
        <w:rPr>
          <w:rFonts w:ascii="Arial" w:eastAsia="Times New Roman" w:hAnsi="Arial" w:cs="Arial"/>
          <w:i/>
          <w:iCs/>
          <w:sz w:val="20"/>
          <w:szCs w:val="20"/>
        </w:rPr>
        <w:t xml:space="preserve"> </w:t>
      </w:r>
      <w:proofErr w:type="spellStart"/>
      <w:r w:rsidR="00E31603"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00E31603" w:rsidRPr="004F3DD7">
        <w:rPr>
          <w:rFonts w:ascii="Arial" w:eastAsia="Times New Roman" w:hAnsi="Arial" w:cs="Arial"/>
          <w:i/>
          <w:iCs/>
          <w:sz w:val="20"/>
          <w:szCs w:val="20"/>
        </w:rPr>
        <w:t>suaveolens</w:t>
      </w:r>
      <w:proofErr w:type="spellEnd"/>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are known to </w:t>
      </w:r>
      <w:r w:rsidR="00E31603" w:rsidRPr="004F3DD7">
        <w:rPr>
          <w:rFonts w:ascii="Arial" w:eastAsia="Times New Roman" w:hAnsi="Arial" w:cs="Arial"/>
          <w:sz w:val="20"/>
          <w:szCs w:val="20"/>
        </w:rPr>
        <w:t>exhibit strong repellent properties</w:t>
      </w:r>
      <w:r w:rsidRPr="004F3DD7">
        <w:rPr>
          <w:rFonts w:ascii="Arial" w:eastAsia="Times New Roman" w:hAnsi="Arial" w:cs="Arial"/>
          <w:sz w:val="20"/>
          <w:szCs w:val="20"/>
        </w:rPr>
        <w:t xml:space="preserve"> which</w:t>
      </w:r>
      <w:r w:rsidR="00E31603" w:rsidRPr="004F3DD7">
        <w:rPr>
          <w:rFonts w:ascii="Arial" w:eastAsia="Times New Roman" w:hAnsi="Arial" w:cs="Arial"/>
          <w:sz w:val="20"/>
          <w:szCs w:val="20"/>
        </w:rPr>
        <w:t xml:space="preserve"> deter mosquitoes from biting</w:t>
      </w:r>
      <w:r w:rsidR="0052043E" w:rsidRPr="004F3DD7">
        <w:rPr>
          <w:rFonts w:ascii="Arial" w:eastAsia="Times New Roman" w:hAnsi="Arial" w:cs="Arial"/>
          <w:sz w:val="20"/>
          <w:szCs w:val="20"/>
        </w:rPr>
        <w:t xml:space="preserve"> and this has been demonstrated in several reports</w:t>
      </w:r>
      <w:r w:rsidRPr="004F3DD7">
        <w:rPr>
          <w:rFonts w:ascii="Arial" w:eastAsia="Times New Roman" w:hAnsi="Arial" w:cs="Arial"/>
          <w:sz w:val="20"/>
          <w:szCs w:val="20"/>
        </w:rPr>
        <w:t xml:space="preserve"> (</w:t>
      </w:r>
      <w:r w:rsidR="00DE610B" w:rsidRPr="004F3DD7">
        <w:rPr>
          <w:rFonts w:ascii="Arial" w:eastAsia="Times New Roman" w:hAnsi="Arial" w:cs="Arial"/>
          <w:sz w:val="20"/>
          <w:szCs w:val="20"/>
        </w:rPr>
        <w:t xml:space="preserve">Duniya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.,2022, Salawu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2021, Conti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2012; </w:t>
      </w:r>
      <w:proofErr w:type="spellStart"/>
      <w:r w:rsidR="00254BE9" w:rsidRPr="004F3DD7">
        <w:rPr>
          <w:rFonts w:ascii="Arial" w:hAnsi="Arial" w:cs="Arial"/>
          <w:sz w:val="20"/>
          <w:szCs w:val="20"/>
          <w:shd w:val="clear" w:color="auto" w:fill="FFFFFF"/>
        </w:rPr>
        <w:t>Vongsombath</w:t>
      </w:r>
      <w:proofErr w:type="spellEnd"/>
      <w:r w:rsidR="00254BE9" w:rsidRPr="004F3DD7">
        <w:rPr>
          <w:rFonts w:ascii="Arial" w:hAnsi="Arial" w:cs="Arial"/>
          <w:sz w:val="20"/>
          <w:szCs w:val="20"/>
          <w:shd w:val="clear" w:color="auto" w:fill="FFFFFF"/>
        </w:rPr>
        <w:t xml:space="preserve"> </w:t>
      </w:r>
      <w:r w:rsidR="00254BE9" w:rsidRPr="004F3DD7">
        <w:rPr>
          <w:rFonts w:ascii="Arial" w:hAnsi="Arial" w:cs="Arial"/>
          <w:i/>
          <w:iCs/>
          <w:sz w:val="20"/>
          <w:szCs w:val="20"/>
          <w:shd w:val="clear" w:color="auto" w:fill="FFFFFF"/>
        </w:rPr>
        <w:t>et al</w:t>
      </w:r>
      <w:r w:rsidR="00254BE9" w:rsidRPr="004F3DD7">
        <w:rPr>
          <w:rFonts w:ascii="Arial" w:hAnsi="Arial" w:cs="Arial"/>
          <w:sz w:val="20"/>
          <w:szCs w:val="20"/>
          <w:shd w:val="clear" w:color="auto" w:fill="FFFFFF"/>
        </w:rPr>
        <w:t xml:space="preserve">., 2012; </w:t>
      </w:r>
      <w:r w:rsidR="00DE610B" w:rsidRPr="004F3DD7">
        <w:rPr>
          <w:rFonts w:ascii="Arial" w:eastAsia="Times New Roman" w:hAnsi="Arial" w:cs="Arial"/>
          <w:sz w:val="20"/>
          <w:szCs w:val="20"/>
        </w:rPr>
        <w:t xml:space="preserve">Singh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2011)</w:t>
      </w:r>
      <w:r w:rsidR="00E31603" w:rsidRPr="004F3DD7">
        <w:rPr>
          <w:rFonts w:ascii="Arial" w:eastAsia="Times New Roman" w:hAnsi="Arial" w:cs="Arial"/>
          <w:sz w:val="20"/>
          <w:szCs w:val="20"/>
        </w:rPr>
        <w:t>.</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In a study</w:t>
      </w:r>
      <w:r w:rsidR="003B092E" w:rsidRPr="004F3DD7">
        <w:rPr>
          <w:rFonts w:ascii="Arial" w:eastAsia="Times New Roman" w:hAnsi="Arial" w:cs="Arial"/>
          <w:sz w:val="20"/>
          <w:szCs w:val="20"/>
        </w:rPr>
        <w:t xml:space="preserve"> by Eze </w:t>
      </w:r>
      <w:r w:rsidR="003B092E" w:rsidRPr="004F3DD7">
        <w:rPr>
          <w:rFonts w:ascii="Arial" w:eastAsia="Times New Roman" w:hAnsi="Arial" w:cs="Arial"/>
          <w:i/>
          <w:iCs/>
          <w:sz w:val="20"/>
          <w:szCs w:val="20"/>
        </w:rPr>
        <w:t>et al</w:t>
      </w:r>
      <w:r w:rsidR="003B092E" w:rsidRPr="004F3DD7">
        <w:rPr>
          <w:rFonts w:ascii="Arial" w:eastAsia="Times New Roman" w:hAnsi="Arial" w:cs="Arial"/>
          <w:sz w:val="20"/>
          <w:szCs w:val="20"/>
        </w:rPr>
        <w:t>. (2023),</w:t>
      </w:r>
      <w:r w:rsidR="003B092E" w:rsidRPr="004F3DD7">
        <w:rPr>
          <w:rFonts w:ascii="Arial" w:hAnsi="Arial" w:cs="Arial"/>
          <w:sz w:val="20"/>
          <w:szCs w:val="20"/>
        </w:rPr>
        <w:t xml:space="preserve"> </w:t>
      </w:r>
      <w:r w:rsidRPr="004F3DD7">
        <w:rPr>
          <w:rFonts w:ascii="Arial" w:hAnsi="Arial" w:cs="Arial"/>
          <w:sz w:val="20"/>
          <w:szCs w:val="20"/>
        </w:rPr>
        <w:t xml:space="preserve">the authors </w:t>
      </w:r>
      <w:r w:rsidR="0052043E" w:rsidRPr="004F3DD7">
        <w:rPr>
          <w:rFonts w:ascii="Arial" w:hAnsi="Arial" w:cs="Arial"/>
          <w:sz w:val="20"/>
          <w:szCs w:val="20"/>
        </w:rPr>
        <w:t>observed</w:t>
      </w:r>
      <w:r w:rsidRPr="004F3DD7">
        <w:rPr>
          <w:rFonts w:ascii="Arial" w:hAnsi="Arial" w:cs="Arial"/>
          <w:sz w:val="20"/>
          <w:szCs w:val="20"/>
        </w:rPr>
        <w:t xml:space="preserve"> that </w:t>
      </w:r>
      <w:r w:rsidR="003B092E" w:rsidRPr="004F3DD7">
        <w:rPr>
          <w:rFonts w:ascii="Arial" w:hAnsi="Arial" w:cs="Arial"/>
          <w:i/>
          <w:iCs/>
          <w:sz w:val="20"/>
          <w:szCs w:val="20"/>
        </w:rPr>
        <w:t>H. suaveolens</w:t>
      </w:r>
      <w:r w:rsidR="003B092E" w:rsidRPr="004F3DD7">
        <w:rPr>
          <w:rFonts w:ascii="Arial" w:hAnsi="Arial" w:cs="Arial"/>
          <w:sz w:val="20"/>
          <w:szCs w:val="20"/>
        </w:rPr>
        <w:t xml:space="preserve"> essential oils repelled 65–85% of mosquitoes within 30 minutes in cage tests and 100% from treated rat skin.</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Similarly, the ethanolic extract of </w:t>
      </w:r>
      <w:r w:rsidRPr="004F3DD7">
        <w:rPr>
          <w:rFonts w:ascii="Arial" w:eastAsia="Times New Roman" w:hAnsi="Arial" w:cs="Arial"/>
          <w:i/>
          <w:iCs/>
          <w:sz w:val="20"/>
          <w:szCs w:val="20"/>
        </w:rPr>
        <w:t>H.</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suaveolens</w:t>
      </w:r>
      <w:r w:rsidRPr="004F3DD7">
        <w:rPr>
          <w:rFonts w:ascii="Arial" w:eastAsia="Times New Roman" w:hAnsi="Arial" w:cs="Arial"/>
          <w:sz w:val="20"/>
          <w:szCs w:val="20"/>
        </w:rPr>
        <w:t xml:space="preserve"> has also been reported to exhibit repellent activity against mosquito </w:t>
      </w:r>
      <w:r w:rsidR="00264A04" w:rsidRPr="004F3DD7">
        <w:rPr>
          <w:rFonts w:ascii="Arial" w:eastAsia="Times New Roman" w:hAnsi="Arial" w:cs="Arial"/>
          <w:sz w:val="20"/>
          <w:szCs w:val="20"/>
        </w:rPr>
        <w:t>species</w:t>
      </w:r>
      <w:r w:rsidRPr="004F3DD7">
        <w:rPr>
          <w:rFonts w:ascii="Arial" w:eastAsia="Times New Roman" w:hAnsi="Arial" w:cs="Arial"/>
          <w:sz w:val="20"/>
          <w:szCs w:val="20"/>
        </w:rPr>
        <w:t xml:space="preserve"> (</w:t>
      </w:r>
      <w:r w:rsidR="00264A04" w:rsidRPr="004F3DD7">
        <w:rPr>
          <w:rFonts w:ascii="Arial" w:hAnsi="Arial" w:cs="Arial"/>
          <w:sz w:val="20"/>
          <w:szCs w:val="20"/>
        </w:rPr>
        <w:t xml:space="preserve">Nazaire </w:t>
      </w:r>
      <w:r w:rsidR="00264A04" w:rsidRPr="004F3DD7">
        <w:rPr>
          <w:rFonts w:ascii="Arial" w:hAnsi="Arial" w:cs="Arial"/>
          <w:i/>
          <w:iCs/>
          <w:sz w:val="20"/>
          <w:szCs w:val="20"/>
        </w:rPr>
        <w:t>et al</w:t>
      </w:r>
      <w:r w:rsidR="00264A04" w:rsidRPr="004F3DD7">
        <w:rPr>
          <w:rFonts w:ascii="Arial" w:hAnsi="Arial" w:cs="Arial"/>
          <w:sz w:val="20"/>
          <w:szCs w:val="20"/>
        </w:rPr>
        <w:t xml:space="preserve">., 2025; </w:t>
      </w:r>
      <w:r w:rsidR="003C12E2" w:rsidRPr="004F3DD7">
        <w:rPr>
          <w:rFonts w:ascii="Arial" w:hAnsi="Arial" w:cs="Arial"/>
          <w:sz w:val="20"/>
          <w:szCs w:val="20"/>
        </w:rPr>
        <w:t xml:space="preserve">Nanga </w:t>
      </w:r>
      <w:r w:rsidR="003C12E2" w:rsidRPr="004F3DD7">
        <w:rPr>
          <w:rFonts w:ascii="Arial" w:hAnsi="Arial" w:cs="Arial"/>
          <w:i/>
          <w:iCs/>
          <w:sz w:val="20"/>
          <w:szCs w:val="20"/>
        </w:rPr>
        <w:t>et al</w:t>
      </w:r>
      <w:r w:rsidR="003C12E2" w:rsidRPr="004F3DD7">
        <w:rPr>
          <w:rFonts w:ascii="Arial" w:hAnsi="Arial" w:cs="Arial"/>
          <w:sz w:val="20"/>
          <w:szCs w:val="20"/>
        </w:rPr>
        <w:t xml:space="preserve">., 2019; </w:t>
      </w:r>
      <w:proofErr w:type="spellStart"/>
      <w:r w:rsidR="00264A04" w:rsidRPr="004F3DD7">
        <w:rPr>
          <w:rFonts w:ascii="Arial" w:eastAsia="Times New Roman" w:hAnsi="Arial" w:cs="Arial"/>
          <w:sz w:val="20"/>
          <w:szCs w:val="20"/>
        </w:rPr>
        <w:t>Ekesiobi</w:t>
      </w:r>
      <w:proofErr w:type="spellEnd"/>
      <w:r w:rsidR="00264A04" w:rsidRPr="004F3DD7">
        <w:rPr>
          <w:rFonts w:ascii="Arial" w:eastAsia="Times New Roman" w:hAnsi="Arial" w:cs="Arial"/>
          <w:sz w:val="20"/>
          <w:szCs w:val="20"/>
        </w:rPr>
        <w:t xml:space="preserve"> and </w:t>
      </w:r>
      <w:proofErr w:type="spellStart"/>
      <w:r w:rsidR="00264A04" w:rsidRPr="004F3DD7">
        <w:rPr>
          <w:rFonts w:ascii="Arial" w:eastAsia="Times New Roman" w:hAnsi="Arial" w:cs="Arial"/>
          <w:sz w:val="20"/>
          <w:szCs w:val="20"/>
        </w:rPr>
        <w:t>Igbodika</w:t>
      </w:r>
      <w:proofErr w:type="spellEnd"/>
      <w:r w:rsidR="00264A04" w:rsidRPr="004F3DD7">
        <w:rPr>
          <w:rFonts w:ascii="Arial" w:eastAsia="Times New Roman" w:hAnsi="Arial" w:cs="Arial"/>
          <w:sz w:val="20"/>
          <w:szCs w:val="20"/>
        </w:rPr>
        <w:t>, 2015</w:t>
      </w:r>
      <w:r w:rsidRPr="004F3DD7">
        <w:rPr>
          <w:rFonts w:ascii="Arial" w:eastAsia="Times New Roman" w:hAnsi="Arial" w:cs="Arial"/>
          <w:sz w:val="20"/>
          <w:szCs w:val="20"/>
        </w:rPr>
        <w:t>)</w:t>
      </w:r>
      <w:r w:rsidR="004A16B5" w:rsidRPr="004F3DD7">
        <w:rPr>
          <w:rFonts w:ascii="Arial" w:eastAsia="Times New Roman" w:hAnsi="Arial" w:cs="Arial"/>
          <w:i/>
          <w:iCs/>
          <w:sz w:val="20"/>
          <w:szCs w:val="20"/>
        </w:rPr>
        <w:t>.</w:t>
      </w:r>
      <w:r w:rsidR="003F7BC6" w:rsidRPr="004F3DD7">
        <w:rPr>
          <w:rFonts w:ascii="Arial" w:eastAsia="Times New Roman" w:hAnsi="Arial" w:cs="Arial"/>
          <w:i/>
          <w:iCs/>
          <w:sz w:val="20"/>
          <w:szCs w:val="20"/>
        </w:rPr>
        <w:t xml:space="preserve"> </w:t>
      </w:r>
    </w:p>
    <w:p w14:paraId="7DCA2987" w14:textId="27EF7645" w:rsidR="00E31C82" w:rsidRPr="006A69BC" w:rsidRDefault="00E31C82" w:rsidP="0093574C">
      <w:pPr>
        <w:spacing w:after="0"/>
        <w:jc w:val="both"/>
        <w:rPr>
          <w:rFonts w:ascii="Arial" w:hAnsi="Arial" w:cs="Arial"/>
          <w:sz w:val="20"/>
          <w:szCs w:val="20"/>
        </w:rPr>
      </w:pPr>
      <w:r w:rsidRPr="006A69BC">
        <w:rPr>
          <w:rFonts w:ascii="Arial" w:hAnsi="Arial" w:cs="Arial"/>
          <w:sz w:val="20"/>
          <w:szCs w:val="20"/>
        </w:rPr>
        <w:t xml:space="preserve">Table </w:t>
      </w:r>
      <w:r w:rsidR="00D92AC3" w:rsidRPr="006A69BC">
        <w:rPr>
          <w:rFonts w:ascii="Arial" w:hAnsi="Arial" w:cs="Arial"/>
          <w:sz w:val="20"/>
          <w:szCs w:val="20"/>
        </w:rPr>
        <w:t>3</w:t>
      </w:r>
      <w:r w:rsidRPr="006A69BC">
        <w:rPr>
          <w:rFonts w:ascii="Arial" w:hAnsi="Arial" w:cs="Arial"/>
          <w:sz w:val="20"/>
          <w:szCs w:val="20"/>
        </w:rPr>
        <w:t xml:space="preserve">: </w:t>
      </w:r>
      <w:proofErr w:type="spellStart"/>
      <w:r w:rsidRPr="006A69BC">
        <w:rPr>
          <w:rFonts w:ascii="Arial" w:hAnsi="Arial" w:cs="Arial"/>
          <w:sz w:val="20"/>
          <w:szCs w:val="20"/>
        </w:rPr>
        <w:t>Mosquitocidal</w:t>
      </w:r>
      <w:proofErr w:type="spellEnd"/>
      <w:r w:rsidRPr="006A69BC">
        <w:rPr>
          <w:rFonts w:ascii="Arial" w:hAnsi="Arial" w:cs="Arial"/>
          <w:sz w:val="20"/>
          <w:szCs w:val="20"/>
        </w:rPr>
        <w:t xml:space="preserve"> efficacy of </w:t>
      </w:r>
      <w:r w:rsidRPr="006A69BC">
        <w:rPr>
          <w:rFonts w:ascii="Arial" w:hAnsi="Arial" w:cs="Arial"/>
          <w:i/>
          <w:iCs/>
          <w:sz w:val="20"/>
          <w:szCs w:val="20"/>
        </w:rPr>
        <w:t>H. suaveolens</w:t>
      </w:r>
      <w:r w:rsidRPr="006A69BC">
        <w:rPr>
          <w:rFonts w:ascii="Arial" w:hAnsi="Arial" w:cs="Arial"/>
          <w:sz w:val="20"/>
          <w:szCs w:val="20"/>
        </w:rPr>
        <w:t xml:space="preserve"> </w:t>
      </w:r>
    </w:p>
    <w:tbl>
      <w:tblPr>
        <w:tblStyle w:val="TableGrid"/>
        <w:tblW w:w="9810" w:type="dxa"/>
        <w:tblInd w:w="-185" w:type="dxa"/>
        <w:tblLook w:val="04A0" w:firstRow="1" w:lastRow="0" w:firstColumn="1" w:lastColumn="0" w:noHBand="0" w:noVBand="1"/>
      </w:tblPr>
      <w:tblGrid>
        <w:gridCol w:w="1655"/>
        <w:gridCol w:w="892"/>
        <w:gridCol w:w="2262"/>
        <w:gridCol w:w="1736"/>
        <w:gridCol w:w="1583"/>
        <w:gridCol w:w="1682"/>
      </w:tblGrid>
      <w:tr w:rsidR="00D021BD" w:rsidRPr="006A69BC" w14:paraId="5F0361C8" w14:textId="77777777" w:rsidTr="00DB0A6D">
        <w:trPr>
          <w:trHeight w:val="204"/>
        </w:trPr>
        <w:tc>
          <w:tcPr>
            <w:tcW w:w="1655" w:type="dxa"/>
            <w:vMerge w:val="restart"/>
          </w:tcPr>
          <w:p w14:paraId="4FA8142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Extract</w:t>
            </w:r>
          </w:p>
        </w:tc>
        <w:tc>
          <w:tcPr>
            <w:tcW w:w="892" w:type="dxa"/>
            <w:vMerge w:val="restart"/>
          </w:tcPr>
          <w:p w14:paraId="7E1B1787"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Stage</w:t>
            </w:r>
          </w:p>
        </w:tc>
        <w:tc>
          <w:tcPr>
            <w:tcW w:w="2262" w:type="dxa"/>
            <w:vMerge w:val="restart"/>
          </w:tcPr>
          <w:p w14:paraId="706288A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Mosquito specie</w:t>
            </w:r>
          </w:p>
        </w:tc>
        <w:tc>
          <w:tcPr>
            <w:tcW w:w="3319" w:type="dxa"/>
            <w:gridSpan w:val="2"/>
          </w:tcPr>
          <w:p w14:paraId="0F22781F"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682" w:type="dxa"/>
            <w:vMerge w:val="restart"/>
          </w:tcPr>
          <w:p w14:paraId="3866E8F2"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70DF4850" w14:textId="77777777" w:rsidTr="00DB0A6D">
        <w:trPr>
          <w:trHeight w:val="360"/>
        </w:trPr>
        <w:tc>
          <w:tcPr>
            <w:tcW w:w="1655" w:type="dxa"/>
            <w:vMerge/>
          </w:tcPr>
          <w:p w14:paraId="1FCB15A4" w14:textId="77777777" w:rsidR="00E31C82" w:rsidRPr="006A69BC" w:rsidRDefault="00E31C82" w:rsidP="0093574C">
            <w:pPr>
              <w:jc w:val="both"/>
              <w:rPr>
                <w:rFonts w:ascii="Arial" w:hAnsi="Arial" w:cs="Arial"/>
                <w:b/>
                <w:bCs/>
                <w:sz w:val="20"/>
                <w:szCs w:val="20"/>
              </w:rPr>
            </w:pPr>
          </w:p>
        </w:tc>
        <w:tc>
          <w:tcPr>
            <w:tcW w:w="892" w:type="dxa"/>
            <w:vMerge/>
          </w:tcPr>
          <w:p w14:paraId="4D0A0234" w14:textId="77777777" w:rsidR="00E31C82" w:rsidRPr="006A69BC" w:rsidRDefault="00E31C82" w:rsidP="0093574C">
            <w:pPr>
              <w:jc w:val="both"/>
              <w:rPr>
                <w:rFonts w:ascii="Arial" w:hAnsi="Arial" w:cs="Arial"/>
                <w:b/>
                <w:bCs/>
                <w:sz w:val="20"/>
                <w:szCs w:val="20"/>
              </w:rPr>
            </w:pPr>
          </w:p>
        </w:tc>
        <w:tc>
          <w:tcPr>
            <w:tcW w:w="2262" w:type="dxa"/>
            <w:vMerge/>
          </w:tcPr>
          <w:p w14:paraId="140365A0" w14:textId="77777777" w:rsidR="00E31C82" w:rsidRPr="006A69BC" w:rsidRDefault="00E31C82" w:rsidP="0093574C">
            <w:pPr>
              <w:jc w:val="both"/>
              <w:rPr>
                <w:rFonts w:ascii="Arial" w:hAnsi="Arial" w:cs="Arial"/>
                <w:b/>
                <w:bCs/>
                <w:sz w:val="20"/>
                <w:szCs w:val="20"/>
              </w:rPr>
            </w:pPr>
          </w:p>
        </w:tc>
        <w:tc>
          <w:tcPr>
            <w:tcW w:w="1736" w:type="dxa"/>
          </w:tcPr>
          <w:p w14:paraId="615E71B5"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3" w:type="dxa"/>
          </w:tcPr>
          <w:p w14:paraId="7F3D0AA3"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682" w:type="dxa"/>
            <w:vMerge/>
          </w:tcPr>
          <w:p w14:paraId="63CDFFE8" w14:textId="77777777" w:rsidR="00E31C82" w:rsidRPr="006A69BC" w:rsidRDefault="00E31C82" w:rsidP="0093574C">
            <w:pPr>
              <w:jc w:val="both"/>
              <w:rPr>
                <w:rFonts w:ascii="Arial" w:hAnsi="Arial" w:cs="Arial"/>
                <w:b/>
                <w:bCs/>
                <w:sz w:val="20"/>
                <w:szCs w:val="20"/>
              </w:rPr>
            </w:pPr>
          </w:p>
        </w:tc>
      </w:tr>
      <w:tr w:rsidR="00D021BD" w:rsidRPr="006A69BC" w14:paraId="3E867461" w14:textId="77777777" w:rsidTr="00DB0A6D">
        <w:tc>
          <w:tcPr>
            <w:tcW w:w="1655" w:type="dxa"/>
          </w:tcPr>
          <w:p w14:paraId="40E60785"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3BB46DE"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Larval</w:t>
            </w:r>
          </w:p>
        </w:tc>
        <w:tc>
          <w:tcPr>
            <w:tcW w:w="2262" w:type="dxa"/>
          </w:tcPr>
          <w:p w14:paraId="529A8C69" w14:textId="4569BF92" w:rsidR="00E31C82" w:rsidRPr="006A69BC" w:rsidRDefault="00BF5F4B"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0E098937" w14:textId="5394902F" w:rsidR="00E31C82" w:rsidRPr="006A69BC" w:rsidRDefault="00BF5F4B" w:rsidP="0093574C">
            <w:pPr>
              <w:jc w:val="both"/>
              <w:rPr>
                <w:rFonts w:ascii="Arial" w:hAnsi="Arial" w:cs="Arial"/>
                <w:sz w:val="20"/>
                <w:szCs w:val="20"/>
              </w:rPr>
            </w:pPr>
            <w:r w:rsidRPr="006A69BC">
              <w:rPr>
                <w:rFonts w:ascii="Arial" w:hAnsi="Arial" w:cs="Arial"/>
                <w:sz w:val="20"/>
                <w:szCs w:val="20"/>
              </w:rPr>
              <w:t>32.85ppm</w:t>
            </w:r>
          </w:p>
        </w:tc>
        <w:tc>
          <w:tcPr>
            <w:tcW w:w="1583" w:type="dxa"/>
          </w:tcPr>
          <w:p w14:paraId="1EE1BA21" w14:textId="6C9CBE4A" w:rsidR="00E31C82" w:rsidRPr="006A69BC" w:rsidRDefault="00BF5F4B" w:rsidP="0093574C">
            <w:pPr>
              <w:jc w:val="both"/>
              <w:rPr>
                <w:rFonts w:ascii="Arial" w:hAnsi="Arial" w:cs="Arial"/>
                <w:sz w:val="20"/>
                <w:szCs w:val="20"/>
              </w:rPr>
            </w:pPr>
            <w:r w:rsidRPr="006A69BC">
              <w:rPr>
                <w:rFonts w:ascii="Arial" w:hAnsi="Arial" w:cs="Arial"/>
                <w:sz w:val="20"/>
                <w:szCs w:val="20"/>
              </w:rPr>
              <w:t>66.54ppm</w:t>
            </w:r>
          </w:p>
        </w:tc>
        <w:tc>
          <w:tcPr>
            <w:tcW w:w="1682" w:type="dxa"/>
          </w:tcPr>
          <w:p w14:paraId="54AE51D6" w14:textId="4B93951F" w:rsidR="00E31C82" w:rsidRPr="006A69BC" w:rsidRDefault="00BF5F4B" w:rsidP="0093574C">
            <w:pPr>
              <w:jc w:val="both"/>
              <w:rPr>
                <w:rFonts w:ascii="Arial" w:hAnsi="Arial" w:cs="Arial"/>
                <w:sz w:val="20"/>
                <w:szCs w:val="20"/>
              </w:rPr>
            </w:pPr>
            <w:r w:rsidRPr="006A69BC">
              <w:rPr>
                <w:rFonts w:ascii="Arial" w:hAnsi="Arial" w:cs="Arial"/>
                <w:sz w:val="20"/>
                <w:szCs w:val="20"/>
              </w:rPr>
              <w:t xml:space="preserve">Moola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109E224D" w14:textId="77777777" w:rsidTr="00DB0A6D">
        <w:tc>
          <w:tcPr>
            <w:tcW w:w="1655" w:type="dxa"/>
          </w:tcPr>
          <w:p w14:paraId="799972EF" w14:textId="6D991AFA" w:rsidR="00BF5F4B" w:rsidRPr="006A69BC" w:rsidRDefault="00BF5F4B"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EDB2440" w14:textId="01D32BDA" w:rsidR="00BF5F4B" w:rsidRPr="006A69BC" w:rsidRDefault="00BF5F4B"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80A749C" w14:textId="30648323" w:rsidR="00BF5F4B" w:rsidRPr="006A69BC" w:rsidRDefault="00BF5F4B"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1428317B" w14:textId="1B07B194" w:rsidR="00BF5F4B" w:rsidRPr="006A69BC" w:rsidRDefault="00BF5F4B" w:rsidP="0093574C">
            <w:pPr>
              <w:jc w:val="both"/>
              <w:rPr>
                <w:rFonts w:ascii="Arial" w:hAnsi="Arial" w:cs="Arial"/>
                <w:sz w:val="20"/>
                <w:szCs w:val="20"/>
              </w:rPr>
            </w:pPr>
            <w:r w:rsidRPr="006A69BC">
              <w:rPr>
                <w:rFonts w:ascii="Arial" w:hAnsi="Arial" w:cs="Arial"/>
                <w:sz w:val="20"/>
                <w:szCs w:val="20"/>
              </w:rPr>
              <w:t>6.20ppm</w:t>
            </w:r>
          </w:p>
        </w:tc>
        <w:tc>
          <w:tcPr>
            <w:tcW w:w="1583" w:type="dxa"/>
          </w:tcPr>
          <w:p w14:paraId="64FF06FC" w14:textId="113448C5" w:rsidR="00BF5F4B" w:rsidRPr="006A69BC" w:rsidRDefault="00BF5F4B" w:rsidP="0093574C">
            <w:pPr>
              <w:jc w:val="both"/>
              <w:rPr>
                <w:rFonts w:ascii="Arial" w:hAnsi="Arial" w:cs="Arial"/>
                <w:sz w:val="20"/>
                <w:szCs w:val="20"/>
              </w:rPr>
            </w:pPr>
            <w:r w:rsidRPr="006A69BC">
              <w:rPr>
                <w:rFonts w:ascii="Arial" w:hAnsi="Arial" w:cs="Arial"/>
                <w:sz w:val="20"/>
                <w:szCs w:val="20"/>
              </w:rPr>
              <w:t>21.28 ppm</w:t>
            </w:r>
          </w:p>
        </w:tc>
        <w:tc>
          <w:tcPr>
            <w:tcW w:w="1682" w:type="dxa"/>
          </w:tcPr>
          <w:p w14:paraId="26BBE071" w14:textId="1DD8646B" w:rsidR="00BF5F4B" w:rsidRPr="006A69BC" w:rsidRDefault="00BF5F4B" w:rsidP="0093574C">
            <w:pPr>
              <w:jc w:val="both"/>
              <w:rPr>
                <w:rFonts w:ascii="Arial" w:hAnsi="Arial" w:cs="Arial"/>
                <w:sz w:val="20"/>
                <w:szCs w:val="20"/>
              </w:rPr>
            </w:pPr>
            <w:r w:rsidRPr="006A69BC">
              <w:rPr>
                <w:rFonts w:ascii="Arial" w:hAnsi="Arial" w:cs="Arial"/>
                <w:sz w:val="20"/>
                <w:szCs w:val="20"/>
              </w:rPr>
              <w:t xml:space="preserve">Duniya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0FF2BB0B" w14:textId="77777777" w:rsidTr="00DB0A6D">
        <w:tc>
          <w:tcPr>
            <w:tcW w:w="1655" w:type="dxa"/>
          </w:tcPr>
          <w:p w14:paraId="16A2D294" w14:textId="7875CDB6"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Essential Oil </w:t>
            </w:r>
            <w:proofErr w:type="spellStart"/>
            <w:r w:rsidRPr="006A69BC">
              <w:rPr>
                <w:rFonts w:ascii="Arial" w:hAnsi="Arial" w:cs="Arial"/>
                <w:sz w:val="20"/>
                <w:szCs w:val="20"/>
              </w:rPr>
              <w:t>Nanoemulsion</w:t>
            </w:r>
            <w:proofErr w:type="spellEnd"/>
          </w:p>
        </w:tc>
        <w:tc>
          <w:tcPr>
            <w:tcW w:w="892" w:type="dxa"/>
          </w:tcPr>
          <w:p w14:paraId="7F75361A" w14:textId="3FDD00F1" w:rsidR="005460F9" w:rsidRPr="006A69BC" w:rsidRDefault="005460F9"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EA98871" w14:textId="00DAF32D" w:rsidR="005460F9" w:rsidRPr="006A69BC" w:rsidRDefault="005460F9" w:rsidP="0093574C">
            <w:pPr>
              <w:jc w:val="both"/>
              <w:rPr>
                <w:rFonts w:ascii="Arial" w:hAnsi="Arial" w:cs="Arial"/>
                <w:i/>
                <w:iCs/>
                <w:sz w:val="20"/>
                <w:szCs w:val="20"/>
              </w:rPr>
            </w:pPr>
            <w:proofErr w:type="spellStart"/>
            <w:r w:rsidRPr="006A69BC">
              <w:rPr>
                <w:rStyle w:val="html-italic"/>
                <w:rFonts w:ascii="Arial" w:hAnsi="Arial" w:cs="Arial"/>
                <w:i/>
                <w:iCs/>
                <w:sz w:val="20"/>
                <w:szCs w:val="20"/>
              </w:rPr>
              <w:t>C</w:t>
            </w:r>
            <w:r w:rsidR="00037CFE" w:rsidRPr="006A69BC">
              <w:rPr>
                <w:rStyle w:val="html-italic"/>
                <w:rFonts w:ascii="Arial" w:hAnsi="Arial" w:cs="Arial"/>
                <w:i/>
                <w:iCs/>
                <w:sz w:val="20"/>
                <w:szCs w:val="20"/>
              </w:rPr>
              <w:t>u</w:t>
            </w:r>
            <w:r w:rsidR="00EB39CF" w:rsidRPr="006A69BC">
              <w:rPr>
                <w:rStyle w:val="html-italic"/>
                <w:rFonts w:ascii="Arial" w:hAnsi="Arial" w:cs="Arial"/>
                <w:i/>
                <w:iCs/>
                <w:sz w:val="20"/>
                <w:szCs w:val="20"/>
              </w:rPr>
              <w:t>lex</w:t>
            </w:r>
            <w:proofErr w:type="spellEnd"/>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8E440C6" w14:textId="446088E2" w:rsidR="005460F9" w:rsidRPr="006A69BC" w:rsidRDefault="00DF7160" w:rsidP="0093574C">
            <w:pPr>
              <w:jc w:val="both"/>
              <w:rPr>
                <w:rFonts w:ascii="Arial" w:hAnsi="Arial" w:cs="Arial"/>
                <w:sz w:val="20"/>
                <w:szCs w:val="20"/>
              </w:rPr>
            </w:pPr>
            <w:r w:rsidRPr="006A69BC">
              <w:rPr>
                <w:rFonts w:ascii="Arial" w:hAnsi="Arial" w:cs="Arial"/>
                <w:sz w:val="20"/>
                <w:szCs w:val="20"/>
              </w:rPr>
              <w:t>102.41ppm</w:t>
            </w:r>
          </w:p>
        </w:tc>
        <w:tc>
          <w:tcPr>
            <w:tcW w:w="1583" w:type="dxa"/>
          </w:tcPr>
          <w:p w14:paraId="4795D115" w14:textId="66260C90" w:rsidR="005460F9" w:rsidRPr="006A69BC" w:rsidRDefault="00DF7160" w:rsidP="0093574C">
            <w:pPr>
              <w:jc w:val="both"/>
              <w:rPr>
                <w:rFonts w:ascii="Arial" w:hAnsi="Arial" w:cs="Arial"/>
                <w:sz w:val="20"/>
                <w:szCs w:val="20"/>
              </w:rPr>
            </w:pPr>
            <w:r w:rsidRPr="006A69BC">
              <w:rPr>
                <w:rFonts w:ascii="Arial" w:hAnsi="Arial" w:cs="Arial"/>
                <w:sz w:val="20"/>
                <w:szCs w:val="20"/>
              </w:rPr>
              <w:t>168.03ppm</w:t>
            </w:r>
          </w:p>
        </w:tc>
        <w:tc>
          <w:tcPr>
            <w:tcW w:w="1682" w:type="dxa"/>
          </w:tcPr>
          <w:p w14:paraId="5982F4B5" w14:textId="6492C2D0"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Peniche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68000BC8" w14:textId="77777777" w:rsidTr="00DB0A6D">
        <w:trPr>
          <w:trHeight w:val="168"/>
        </w:trPr>
        <w:tc>
          <w:tcPr>
            <w:tcW w:w="1655" w:type="dxa"/>
            <w:vMerge w:val="restart"/>
          </w:tcPr>
          <w:p w14:paraId="48BE503F" w14:textId="5725A1A5" w:rsidR="00DB0A6D" w:rsidRPr="006A69BC" w:rsidRDefault="00DB0A6D"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48194A3E" w14:textId="3E5291A9" w:rsidR="00DB0A6D" w:rsidRPr="006A69BC" w:rsidRDefault="00DB0A6D"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D41FFB2" w14:textId="37D20F29"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37FB1AF8" w14:textId="119EFE16" w:rsidR="00DB0A6D" w:rsidRPr="006A69BC" w:rsidRDefault="00DB0A6D" w:rsidP="0093574C">
            <w:pPr>
              <w:jc w:val="both"/>
              <w:rPr>
                <w:rFonts w:ascii="Arial" w:hAnsi="Arial" w:cs="Arial"/>
                <w:sz w:val="20"/>
                <w:szCs w:val="20"/>
              </w:rPr>
            </w:pPr>
            <w:r w:rsidRPr="006A69BC">
              <w:rPr>
                <w:rFonts w:ascii="Arial" w:hAnsi="Arial" w:cs="Arial"/>
                <w:sz w:val="20"/>
                <w:szCs w:val="20"/>
              </w:rPr>
              <w:t>0.24mg/mL</w:t>
            </w:r>
          </w:p>
        </w:tc>
        <w:tc>
          <w:tcPr>
            <w:tcW w:w="1583" w:type="dxa"/>
          </w:tcPr>
          <w:p w14:paraId="374664A0" w14:textId="073B5C1D" w:rsidR="00DB0A6D" w:rsidRPr="006A69BC" w:rsidRDefault="00DB0A6D" w:rsidP="0093574C">
            <w:pPr>
              <w:jc w:val="both"/>
              <w:rPr>
                <w:rFonts w:ascii="Arial" w:hAnsi="Arial" w:cs="Arial"/>
                <w:sz w:val="20"/>
                <w:szCs w:val="20"/>
              </w:rPr>
            </w:pPr>
            <w:r w:rsidRPr="006A69BC">
              <w:rPr>
                <w:rFonts w:ascii="Arial" w:hAnsi="Arial" w:cs="Arial"/>
                <w:sz w:val="20"/>
                <w:szCs w:val="20"/>
              </w:rPr>
              <w:t>0.32mg/mL</w:t>
            </w:r>
          </w:p>
        </w:tc>
        <w:tc>
          <w:tcPr>
            <w:tcW w:w="1682" w:type="dxa"/>
            <w:vMerge w:val="restart"/>
          </w:tcPr>
          <w:p w14:paraId="228F215F" w14:textId="09C492BB" w:rsidR="00DB0A6D" w:rsidRPr="006A69BC" w:rsidRDefault="00DB0A6D" w:rsidP="0093574C">
            <w:pPr>
              <w:jc w:val="both"/>
              <w:rPr>
                <w:rFonts w:ascii="Arial" w:hAnsi="Arial" w:cs="Arial"/>
                <w:sz w:val="20"/>
                <w:szCs w:val="20"/>
              </w:rPr>
            </w:pPr>
            <w:r w:rsidRPr="006A69BC">
              <w:rPr>
                <w:rFonts w:ascii="Arial" w:hAnsi="Arial" w:cs="Arial"/>
                <w:sz w:val="20"/>
                <w:szCs w:val="20"/>
              </w:rPr>
              <w:t>Adelaja et al., 2022</w:t>
            </w:r>
          </w:p>
        </w:tc>
      </w:tr>
      <w:tr w:rsidR="00D021BD" w:rsidRPr="006A69BC" w14:paraId="50A6BE5D" w14:textId="77777777" w:rsidTr="00DB0A6D">
        <w:trPr>
          <w:trHeight w:val="384"/>
        </w:trPr>
        <w:tc>
          <w:tcPr>
            <w:tcW w:w="1655" w:type="dxa"/>
            <w:vMerge/>
          </w:tcPr>
          <w:p w14:paraId="1B2C0FCB" w14:textId="77777777" w:rsidR="00DB0A6D" w:rsidRPr="006A69BC" w:rsidRDefault="00DB0A6D" w:rsidP="0093574C">
            <w:pPr>
              <w:jc w:val="both"/>
              <w:rPr>
                <w:rFonts w:ascii="Arial" w:hAnsi="Arial" w:cs="Arial"/>
                <w:sz w:val="20"/>
                <w:szCs w:val="20"/>
              </w:rPr>
            </w:pPr>
          </w:p>
        </w:tc>
        <w:tc>
          <w:tcPr>
            <w:tcW w:w="892" w:type="dxa"/>
          </w:tcPr>
          <w:p w14:paraId="046690F4" w14:textId="49822915" w:rsidR="00DB0A6D" w:rsidRPr="006A69BC" w:rsidRDefault="00DB0A6D" w:rsidP="0093574C">
            <w:pPr>
              <w:jc w:val="both"/>
              <w:rPr>
                <w:rFonts w:ascii="Arial" w:hAnsi="Arial" w:cs="Arial"/>
                <w:sz w:val="20"/>
                <w:szCs w:val="20"/>
              </w:rPr>
            </w:pPr>
            <w:r w:rsidRPr="006A69BC">
              <w:rPr>
                <w:rFonts w:ascii="Arial" w:hAnsi="Arial" w:cs="Arial"/>
                <w:sz w:val="20"/>
                <w:szCs w:val="20"/>
              </w:rPr>
              <w:t>Adult</w:t>
            </w:r>
          </w:p>
        </w:tc>
        <w:tc>
          <w:tcPr>
            <w:tcW w:w="2262" w:type="dxa"/>
          </w:tcPr>
          <w:p w14:paraId="6DD38893" w14:textId="34BEE454"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672B687C" w14:textId="06FC96F1" w:rsidR="00DB0A6D" w:rsidRPr="006A69BC" w:rsidRDefault="00740C1C" w:rsidP="0093574C">
            <w:pPr>
              <w:jc w:val="both"/>
              <w:rPr>
                <w:rFonts w:ascii="Arial" w:hAnsi="Arial" w:cs="Arial"/>
                <w:sz w:val="20"/>
                <w:szCs w:val="20"/>
              </w:rPr>
            </w:pPr>
            <w:r w:rsidRPr="006A69BC">
              <w:rPr>
                <w:rFonts w:ascii="Arial" w:hAnsi="Arial" w:cs="Arial"/>
                <w:sz w:val="20"/>
                <w:szCs w:val="20"/>
              </w:rPr>
              <w:t>0.30mg/mL</w:t>
            </w:r>
          </w:p>
        </w:tc>
        <w:tc>
          <w:tcPr>
            <w:tcW w:w="1583" w:type="dxa"/>
          </w:tcPr>
          <w:p w14:paraId="07544B45" w14:textId="77777777" w:rsidR="00DB0A6D" w:rsidRPr="006A69BC" w:rsidRDefault="00DB0A6D" w:rsidP="0093574C">
            <w:pPr>
              <w:jc w:val="both"/>
              <w:rPr>
                <w:rFonts w:ascii="Arial" w:hAnsi="Arial" w:cs="Arial"/>
                <w:sz w:val="20"/>
                <w:szCs w:val="20"/>
              </w:rPr>
            </w:pPr>
          </w:p>
        </w:tc>
        <w:tc>
          <w:tcPr>
            <w:tcW w:w="1682" w:type="dxa"/>
            <w:vMerge/>
          </w:tcPr>
          <w:p w14:paraId="47D850F6" w14:textId="77777777" w:rsidR="00DB0A6D" w:rsidRPr="006A69BC" w:rsidRDefault="00DB0A6D" w:rsidP="0093574C">
            <w:pPr>
              <w:jc w:val="both"/>
              <w:rPr>
                <w:rFonts w:ascii="Arial" w:hAnsi="Arial" w:cs="Arial"/>
                <w:sz w:val="20"/>
                <w:szCs w:val="20"/>
              </w:rPr>
            </w:pPr>
          </w:p>
        </w:tc>
      </w:tr>
      <w:tr w:rsidR="00D021BD" w:rsidRPr="006A69BC" w14:paraId="2B09C68B" w14:textId="77777777" w:rsidTr="00DB0A6D">
        <w:trPr>
          <w:trHeight w:val="468"/>
        </w:trPr>
        <w:tc>
          <w:tcPr>
            <w:tcW w:w="1655" w:type="dxa"/>
          </w:tcPr>
          <w:p w14:paraId="22D04CDB" w14:textId="298ED54C"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Leaf extract (Methanol) </w:t>
            </w:r>
          </w:p>
        </w:tc>
        <w:tc>
          <w:tcPr>
            <w:tcW w:w="892" w:type="dxa"/>
          </w:tcPr>
          <w:p w14:paraId="2C21284E" w14:textId="58383C8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0F141267" w14:textId="1C034773"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1012B9A3" w14:textId="357A114F"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139.6 mg/bottle</w:t>
            </w:r>
          </w:p>
        </w:tc>
        <w:tc>
          <w:tcPr>
            <w:tcW w:w="1583" w:type="dxa"/>
          </w:tcPr>
          <w:p w14:paraId="396848E1" w14:textId="0AC5ECB3"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70C0AF16" w14:textId="3B06B120"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Nanga </w:t>
            </w:r>
            <w:r w:rsidRPr="006A69BC">
              <w:rPr>
                <w:rFonts w:ascii="Arial" w:hAnsi="Arial" w:cs="Arial"/>
                <w:i/>
                <w:iCs/>
                <w:sz w:val="20"/>
                <w:szCs w:val="20"/>
              </w:rPr>
              <w:t>et al</w:t>
            </w:r>
            <w:r w:rsidRPr="006A69BC">
              <w:rPr>
                <w:rFonts w:ascii="Arial" w:hAnsi="Arial" w:cs="Arial"/>
                <w:sz w:val="20"/>
                <w:szCs w:val="20"/>
              </w:rPr>
              <w:t>., 2019</w:t>
            </w:r>
          </w:p>
        </w:tc>
      </w:tr>
      <w:tr w:rsidR="00D021BD" w:rsidRPr="006A69BC" w14:paraId="253A7499" w14:textId="77777777" w:rsidTr="00DB0A6D">
        <w:trPr>
          <w:trHeight w:val="84"/>
        </w:trPr>
        <w:tc>
          <w:tcPr>
            <w:tcW w:w="1655" w:type="dxa"/>
          </w:tcPr>
          <w:p w14:paraId="23E44CB7" w14:textId="51D9626D" w:rsidR="006D5BC0" w:rsidRPr="006A69BC" w:rsidRDefault="006D5BC0"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85FD00B" w14:textId="601FB3B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5EBCE367" w14:textId="5C005289"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0F6CC31C" w14:textId="5F587639"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3.22 mg/bottle</w:t>
            </w:r>
          </w:p>
        </w:tc>
        <w:tc>
          <w:tcPr>
            <w:tcW w:w="1583" w:type="dxa"/>
          </w:tcPr>
          <w:p w14:paraId="5A85B0BC" w14:textId="66163ADC"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5D9F28A" w14:textId="77777777" w:rsidR="006D5BC0" w:rsidRPr="006A69BC" w:rsidRDefault="006D5BC0" w:rsidP="0093574C">
            <w:pPr>
              <w:jc w:val="both"/>
              <w:rPr>
                <w:rFonts w:ascii="Arial" w:hAnsi="Arial" w:cs="Arial"/>
                <w:sz w:val="20"/>
                <w:szCs w:val="20"/>
              </w:rPr>
            </w:pPr>
          </w:p>
        </w:tc>
      </w:tr>
      <w:tr w:rsidR="00D021BD" w:rsidRPr="006A69BC" w14:paraId="7EA88881" w14:textId="77777777" w:rsidTr="00DB0A6D">
        <w:trPr>
          <w:trHeight w:val="360"/>
        </w:trPr>
        <w:tc>
          <w:tcPr>
            <w:tcW w:w="1655" w:type="dxa"/>
            <w:vMerge w:val="restart"/>
          </w:tcPr>
          <w:p w14:paraId="7E5C2541"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6D06921" w14:textId="5CABDD71" w:rsidR="00D77083" w:rsidRPr="006A69BC" w:rsidRDefault="00D77083" w:rsidP="0093574C">
            <w:pPr>
              <w:jc w:val="both"/>
              <w:rPr>
                <w:rFonts w:ascii="Arial" w:hAnsi="Arial" w:cs="Arial"/>
                <w:sz w:val="20"/>
                <w:szCs w:val="20"/>
              </w:rPr>
            </w:pPr>
            <w:r w:rsidRPr="006A69BC">
              <w:rPr>
                <w:rFonts w:ascii="Arial" w:hAnsi="Arial" w:cs="Arial"/>
                <w:sz w:val="20"/>
                <w:szCs w:val="20"/>
              </w:rPr>
              <w:t>(Aqueous)</w:t>
            </w:r>
          </w:p>
        </w:tc>
        <w:tc>
          <w:tcPr>
            <w:tcW w:w="892" w:type="dxa"/>
            <w:vMerge w:val="restart"/>
          </w:tcPr>
          <w:p w14:paraId="145DFE2B" w14:textId="04C3B8E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4EC6FAA" w14:textId="167A2771"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2D84C7DE" w14:textId="0A6174C3" w:rsidR="00D77083" w:rsidRPr="006A69BC" w:rsidRDefault="00D77083" w:rsidP="0093574C">
            <w:pPr>
              <w:jc w:val="both"/>
              <w:rPr>
                <w:rFonts w:ascii="Arial" w:hAnsi="Arial" w:cs="Arial"/>
                <w:sz w:val="20"/>
                <w:szCs w:val="20"/>
              </w:rPr>
            </w:pPr>
            <w:r w:rsidRPr="006A69BC">
              <w:rPr>
                <w:rFonts w:ascii="Arial" w:hAnsi="Arial" w:cs="Arial"/>
                <w:sz w:val="20"/>
                <w:szCs w:val="20"/>
              </w:rPr>
              <w:t>34.33mg/mL</w:t>
            </w:r>
          </w:p>
        </w:tc>
        <w:tc>
          <w:tcPr>
            <w:tcW w:w="1583" w:type="dxa"/>
          </w:tcPr>
          <w:p w14:paraId="59F453E8" w14:textId="19029D92" w:rsidR="00D77083" w:rsidRPr="006A69BC" w:rsidRDefault="00D77083" w:rsidP="0093574C">
            <w:pPr>
              <w:jc w:val="both"/>
              <w:rPr>
                <w:rFonts w:ascii="Arial" w:hAnsi="Arial" w:cs="Arial"/>
                <w:sz w:val="20"/>
                <w:szCs w:val="20"/>
              </w:rPr>
            </w:pPr>
            <w:r w:rsidRPr="006A69BC">
              <w:rPr>
                <w:rFonts w:ascii="Arial" w:hAnsi="Arial" w:cs="Arial"/>
                <w:sz w:val="20"/>
                <w:szCs w:val="20"/>
              </w:rPr>
              <w:t>200.47mg/mL</w:t>
            </w:r>
          </w:p>
        </w:tc>
        <w:tc>
          <w:tcPr>
            <w:tcW w:w="1682" w:type="dxa"/>
            <w:vMerge w:val="restart"/>
          </w:tcPr>
          <w:p w14:paraId="0D43D755" w14:textId="226257FA" w:rsidR="00D77083" w:rsidRPr="006A69BC" w:rsidRDefault="00D77083" w:rsidP="0093574C">
            <w:pPr>
              <w:jc w:val="both"/>
              <w:rPr>
                <w:rFonts w:ascii="Arial" w:hAnsi="Arial" w:cs="Arial"/>
                <w:sz w:val="20"/>
                <w:szCs w:val="20"/>
              </w:rPr>
            </w:pPr>
            <w:r w:rsidRPr="006A69BC">
              <w:rPr>
                <w:rFonts w:ascii="Arial" w:hAnsi="Arial" w:cs="Arial"/>
                <w:sz w:val="20"/>
                <w:szCs w:val="20"/>
              </w:rPr>
              <w:t xml:space="preserve">Elumalai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25B5E01E" w14:textId="77777777" w:rsidTr="00DB0A6D">
        <w:trPr>
          <w:trHeight w:val="216"/>
        </w:trPr>
        <w:tc>
          <w:tcPr>
            <w:tcW w:w="1655" w:type="dxa"/>
            <w:vMerge/>
          </w:tcPr>
          <w:p w14:paraId="3489A3D8" w14:textId="77777777" w:rsidR="00D77083" w:rsidRPr="006A69BC" w:rsidRDefault="00D77083" w:rsidP="0093574C">
            <w:pPr>
              <w:jc w:val="both"/>
              <w:rPr>
                <w:rFonts w:ascii="Arial" w:hAnsi="Arial" w:cs="Arial"/>
                <w:sz w:val="20"/>
                <w:szCs w:val="20"/>
              </w:rPr>
            </w:pPr>
          </w:p>
        </w:tc>
        <w:tc>
          <w:tcPr>
            <w:tcW w:w="892" w:type="dxa"/>
            <w:vMerge/>
          </w:tcPr>
          <w:p w14:paraId="1F5F58E8" w14:textId="77777777" w:rsidR="00D77083" w:rsidRPr="006A69BC" w:rsidRDefault="00D77083" w:rsidP="0093574C">
            <w:pPr>
              <w:jc w:val="both"/>
              <w:rPr>
                <w:rFonts w:ascii="Arial" w:hAnsi="Arial" w:cs="Arial"/>
                <w:sz w:val="20"/>
                <w:szCs w:val="20"/>
              </w:rPr>
            </w:pPr>
          </w:p>
        </w:tc>
        <w:tc>
          <w:tcPr>
            <w:tcW w:w="2262" w:type="dxa"/>
          </w:tcPr>
          <w:p w14:paraId="27E2820B" w14:textId="22553BDF"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37A39798" w14:textId="75936804" w:rsidR="00D77083" w:rsidRPr="006A69BC" w:rsidRDefault="00D77083" w:rsidP="0093574C">
            <w:pPr>
              <w:jc w:val="both"/>
              <w:rPr>
                <w:rFonts w:ascii="Arial" w:hAnsi="Arial" w:cs="Arial"/>
                <w:sz w:val="20"/>
                <w:szCs w:val="20"/>
              </w:rPr>
            </w:pPr>
            <w:r w:rsidRPr="006A69BC">
              <w:rPr>
                <w:rFonts w:ascii="Arial" w:hAnsi="Arial" w:cs="Arial"/>
                <w:sz w:val="20"/>
                <w:szCs w:val="20"/>
              </w:rPr>
              <w:t>21.30mg/mL</w:t>
            </w:r>
          </w:p>
        </w:tc>
        <w:tc>
          <w:tcPr>
            <w:tcW w:w="1583" w:type="dxa"/>
          </w:tcPr>
          <w:p w14:paraId="19FB7385" w14:textId="335726CF" w:rsidR="00D77083" w:rsidRPr="006A69BC" w:rsidRDefault="00D77083" w:rsidP="0093574C">
            <w:pPr>
              <w:jc w:val="both"/>
              <w:rPr>
                <w:rFonts w:ascii="Arial" w:hAnsi="Arial" w:cs="Arial"/>
                <w:sz w:val="20"/>
                <w:szCs w:val="20"/>
              </w:rPr>
            </w:pPr>
            <w:r w:rsidRPr="006A69BC">
              <w:rPr>
                <w:rFonts w:ascii="Arial" w:hAnsi="Arial" w:cs="Arial"/>
                <w:sz w:val="20"/>
                <w:szCs w:val="20"/>
              </w:rPr>
              <w:t>131.88mg/mL</w:t>
            </w:r>
          </w:p>
        </w:tc>
        <w:tc>
          <w:tcPr>
            <w:tcW w:w="1682" w:type="dxa"/>
            <w:vMerge/>
          </w:tcPr>
          <w:p w14:paraId="5E8B6BDD" w14:textId="77777777" w:rsidR="00D77083" w:rsidRPr="006A69BC" w:rsidRDefault="00D77083" w:rsidP="0093574C">
            <w:pPr>
              <w:jc w:val="both"/>
              <w:rPr>
                <w:rFonts w:ascii="Arial" w:hAnsi="Arial" w:cs="Arial"/>
                <w:sz w:val="20"/>
                <w:szCs w:val="20"/>
              </w:rPr>
            </w:pPr>
          </w:p>
        </w:tc>
      </w:tr>
      <w:tr w:rsidR="00D021BD" w:rsidRPr="006A69BC" w14:paraId="71564206" w14:textId="77777777" w:rsidTr="00DB0A6D">
        <w:trPr>
          <w:trHeight w:val="240"/>
        </w:trPr>
        <w:tc>
          <w:tcPr>
            <w:tcW w:w="1655" w:type="dxa"/>
            <w:vMerge/>
          </w:tcPr>
          <w:p w14:paraId="4A8B2965" w14:textId="77777777" w:rsidR="00D77083" w:rsidRPr="006A69BC" w:rsidRDefault="00D77083" w:rsidP="0093574C">
            <w:pPr>
              <w:jc w:val="both"/>
              <w:rPr>
                <w:rFonts w:ascii="Arial" w:hAnsi="Arial" w:cs="Arial"/>
                <w:sz w:val="20"/>
                <w:szCs w:val="20"/>
              </w:rPr>
            </w:pPr>
          </w:p>
        </w:tc>
        <w:tc>
          <w:tcPr>
            <w:tcW w:w="892" w:type="dxa"/>
            <w:vMerge/>
          </w:tcPr>
          <w:p w14:paraId="57BFEBCB" w14:textId="77777777" w:rsidR="00D77083" w:rsidRPr="006A69BC" w:rsidRDefault="00D77083" w:rsidP="0093574C">
            <w:pPr>
              <w:jc w:val="both"/>
              <w:rPr>
                <w:rFonts w:ascii="Arial" w:hAnsi="Arial" w:cs="Arial"/>
                <w:sz w:val="20"/>
                <w:szCs w:val="20"/>
              </w:rPr>
            </w:pPr>
          </w:p>
        </w:tc>
        <w:tc>
          <w:tcPr>
            <w:tcW w:w="2262" w:type="dxa"/>
          </w:tcPr>
          <w:p w14:paraId="78C5BE5B" w14:textId="1F15FD56"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524B3AD" w14:textId="2C1046E2" w:rsidR="00D77083" w:rsidRPr="006A69BC" w:rsidRDefault="00D77083" w:rsidP="0093574C">
            <w:pPr>
              <w:jc w:val="both"/>
              <w:rPr>
                <w:rFonts w:ascii="Arial" w:hAnsi="Arial" w:cs="Arial"/>
                <w:sz w:val="20"/>
                <w:szCs w:val="20"/>
              </w:rPr>
            </w:pPr>
            <w:r w:rsidRPr="006A69BC">
              <w:rPr>
                <w:rFonts w:ascii="Arial" w:hAnsi="Arial" w:cs="Arial"/>
                <w:sz w:val="20"/>
                <w:szCs w:val="20"/>
              </w:rPr>
              <w:t>19.25mg/mL</w:t>
            </w:r>
          </w:p>
        </w:tc>
        <w:tc>
          <w:tcPr>
            <w:tcW w:w="1583" w:type="dxa"/>
          </w:tcPr>
          <w:p w14:paraId="7C0DCF2F" w14:textId="406E25C5" w:rsidR="00D77083" w:rsidRPr="006A69BC" w:rsidRDefault="00D77083" w:rsidP="0093574C">
            <w:pPr>
              <w:jc w:val="both"/>
              <w:rPr>
                <w:rFonts w:ascii="Arial" w:hAnsi="Arial" w:cs="Arial"/>
                <w:sz w:val="20"/>
                <w:szCs w:val="20"/>
              </w:rPr>
            </w:pPr>
            <w:r w:rsidRPr="006A69BC">
              <w:rPr>
                <w:rFonts w:ascii="Arial" w:hAnsi="Arial" w:cs="Arial"/>
                <w:sz w:val="20"/>
                <w:szCs w:val="20"/>
              </w:rPr>
              <w:t>146.31mg/mL</w:t>
            </w:r>
          </w:p>
        </w:tc>
        <w:tc>
          <w:tcPr>
            <w:tcW w:w="1682" w:type="dxa"/>
            <w:vMerge/>
          </w:tcPr>
          <w:p w14:paraId="38D22806" w14:textId="77777777" w:rsidR="00D77083" w:rsidRPr="006A69BC" w:rsidRDefault="00D77083" w:rsidP="0093574C">
            <w:pPr>
              <w:jc w:val="both"/>
              <w:rPr>
                <w:rFonts w:ascii="Arial" w:hAnsi="Arial" w:cs="Arial"/>
                <w:sz w:val="20"/>
                <w:szCs w:val="20"/>
              </w:rPr>
            </w:pPr>
          </w:p>
        </w:tc>
      </w:tr>
      <w:tr w:rsidR="00D021BD" w:rsidRPr="006A69BC" w14:paraId="4933A835" w14:textId="77777777" w:rsidTr="00DB0A6D">
        <w:trPr>
          <w:trHeight w:val="96"/>
        </w:trPr>
        <w:tc>
          <w:tcPr>
            <w:tcW w:w="1655" w:type="dxa"/>
            <w:vMerge w:val="restart"/>
          </w:tcPr>
          <w:p w14:paraId="04B3C425"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46871AC" w14:textId="2C1E9C4F" w:rsidR="00D77083" w:rsidRPr="006A69BC" w:rsidRDefault="00D77083" w:rsidP="0093574C">
            <w:pPr>
              <w:jc w:val="both"/>
              <w:rPr>
                <w:rFonts w:ascii="Arial" w:hAnsi="Arial" w:cs="Arial"/>
                <w:sz w:val="20"/>
                <w:szCs w:val="20"/>
              </w:rPr>
            </w:pPr>
            <w:r w:rsidRPr="006A69BC">
              <w:rPr>
                <w:rFonts w:ascii="Arial" w:hAnsi="Arial" w:cs="Arial"/>
                <w:sz w:val="20"/>
                <w:szCs w:val="20"/>
              </w:rPr>
              <w:t>(Silver nanoparticle)</w:t>
            </w:r>
          </w:p>
        </w:tc>
        <w:tc>
          <w:tcPr>
            <w:tcW w:w="892" w:type="dxa"/>
            <w:vMerge w:val="restart"/>
          </w:tcPr>
          <w:p w14:paraId="45DDA875" w14:textId="51CF482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945A3B" w14:textId="2C57E0B8"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4D567F72" w14:textId="26DA573D" w:rsidR="00D77083" w:rsidRPr="006A69BC" w:rsidRDefault="00D77083" w:rsidP="0093574C">
            <w:pPr>
              <w:jc w:val="both"/>
              <w:rPr>
                <w:rFonts w:ascii="Arial" w:hAnsi="Arial" w:cs="Arial"/>
                <w:sz w:val="20"/>
                <w:szCs w:val="20"/>
              </w:rPr>
            </w:pPr>
            <w:r w:rsidRPr="006A69BC">
              <w:rPr>
                <w:rFonts w:ascii="Arial" w:hAnsi="Arial" w:cs="Arial"/>
                <w:sz w:val="20"/>
                <w:szCs w:val="20"/>
              </w:rPr>
              <w:t>4.63mg/mL</w:t>
            </w:r>
          </w:p>
        </w:tc>
        <w:tc>
          <w:tcPr>
            <w:tcW w:w="1583" w:type="dxa"/>
          </w:tcPr>
          <w:p w14:paraId="0A64157B" w14:textId="21518046" w:rsidR="00D77083" w:rsidRPr="006A69BC" w:rsidRDefault="00D77083" w:rsidP="0093574C">
            <w:pPr>
              <w:jc w:val="both"/>
              <w:rPr>
                <w:rFonts w:ascii="Arial" w:hAnsi="Arial" w:cs="Arial"/>
                <w:sz w:val="20"/>
                <w:szCs w:val="20"/>
              </w:rPr>
            </w:pPr>
            <w:r w:rsidRPr="006A69BC">
              <w:rPr>
                <w:rFonts w:ascii="Arial" w:hAnsi="Arial" w:cs="Arial"/>
                <w:sz w:val="20"/>
                <w:szCs w:val="20"/>
              </w:rPr>
              <w:t>12.07mg/mL</w:t>
            </w:r>
          </w:p>
        </w:tc>
        <w:tc>
          <w:tcPr>
            <w:tcW w:w="1682" w:type="dxa"/>
            <w:vMerge/>
          </w:tcPr>
          <w:p w14:paraId="3C98B3BA" w14:textId="34C584E0" w:rsidR="00D77083" w:rsidRPr="006A69BC" w:rsidRDefault="00D77083" w:rsidP="0093574C">
            <w:pPr>
              <w:jc w:val="both"/>
              <w:rPr>
                <w:rFonts w:ascii="Arial" w:hAnsi="Arial" w:cs="Arial"/>
                <w:sz w:val="20"/>
                <w:szCs w:val="20"/>
              </w:rPr>
            </w:pPr>
          </w:p>
        </w:tc>
      </w:tr>
      <w:tr w:rsidR="00D021BD" w:rsidRPr="006A69BC" w14:paraId="620B96CE" w14:textId="77777777" w:rsidTr="00DB0A6D">
        <w:trPr>
          <w:trHeight w:val="132"/>
        </w:trPr>
        <w:tc>
          <w:tcPr>
            <w:tcW w:w="1655" w:type="dxa"/>
            <w:vMerge/>
          </w:tcPr>
          <w:p w14:paraId="01248B2E" w14:textId="77777777" w:rsidR="00D77083" w:rsidRPr="006A69BC" w:rsidRDefault="00D77083" w:rsidP="0093574C">
            <w:pPr>
              <w:jc w:val="both"/>
              <w:rPr>
                <w:rFonts w:ascii="Arial" w:hAnsi="Arial" w:cs="Arial"/>
                <w:sz w:val="20"/>
                <w:szCs w:val="20"/>
              </w:rPr>
            </w:pPr>
          </w:p>
        </w:tc>
        <w:tc>
          <w:tcPr>
            <w:tcW w:w="892" w:type="dxa"/>
            <w:vMerge/>
          </w:tcPr>
          <w:p w14:paraId="71FC1B28" w14:textId="77777777" w:rsidR="00D77083" w:rsidRPr="006A69BC" w:rsidRDefault="00D77083" w:rsidP="0093574C">
            <w:pPr>
              <w:jc w:val="both"/>
              <w:rPr>
                <w:rFonts w:ascii="Arial" w:hAnsi="Arial" w:cs="Arial"/>
                <w:sz w:val="20"/>
                <w:szCs w:val="20"/>
              </w:rPr>
            </w:pPr>
          </w:p>
        </w:tc>
        <w:tc>
          <w:tcPr>
            <w:tcW w:w="2262" w:type="dxa"/>
          </w:tcPr>
          <w:p w14:paraId="6FAAB741" w14:textId="4254B070"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03452962" w14:textId="4EB2D159" w:rsidR="00D77083" w:rsidRPr="006A69BC" w:rsidRDefault="00D77083" w:rsidP="0093574C">
            <w:pPr>
              <w:jc w:val="both"/>
              <w:rPr>
                <w:rFonts w:ascii="Arial" w:hAnsi="Arial" w:cs="Arial"/>
                <w:sz w:val="20"/>
                <w:szCs w:val="20"/>
              </w:rPr>
            </w:pPr>
            <w:r w:rsidRPr="006A69BC">
              <w:rPr>
                <w:rFonts w:ascii="Arial" w:hAnsi="Arial" w:cs="Arial"/>
                <w:sz w:val="20"/>
                <w:szCs w:val="20"/>
              </w:rPr>
              <w:t>4.04mg/mL</w:t>
            </w:r>
          </w:p>
        </w:tc>
        <w:tc>
          <w:tcPr>
            <w:tcW w:w="1583" w:type="dxa"/>
          </w:tcPr>
          <w:p w14:paraId="0F515651" w14:textId="3D162DF5" w:rsidR="00D77083" w:rsidRPr="006A69BC" w:rsidRDefault="00D77083" w:rsidP="0093574C">
            <w:pPr>
              <w:jc w:val="both"/>
              <w:rPr>
                <w:rFonts w:ascii="Arial" w:hAnsi="Arial" w:cs="Arial"/>
                <w:sz w:val="20"/>
                <w:szCs w:val="20"/>
              </w:rPr>
            </w:pPr>
            <w:r w:rsidRPr="006A69BC">
              <w:rPr>
                <w:rFonts w:ascii="Arial" w:hAnsi="Arial" w:cs="Arial"/>
                <w:sz w:val="20"/>
                <w:szCs w:val="20"/>
              </w:rPr>
              <w:t>10.99mg/mL</w:t>
            </w:r>
          </w:p>
        </w:tc>
        <w:tc>
          <w:tcPr>
            <w:tcW w:w="1682" w:type="dxa"/>
            <w:vMerge/>
          </w:tcPr>
          <w:p w14:paraId="3E69205E" w14:textId="77777777" w:rsidR="00D77083" w:rsidRPr="006A69BC" w:rsidRDefault="00D77083" w:rsidP="0093574C">
            <w:pPr>
              <w:jc w:val="both"/>
              <w:rPr>
                <w:rFonts w:ascii="Arial" w:hAnsi="Arial" w:cs="Arial"/>
                <w:sz w:val="20"/>
                <w:szCs w:val="20"/>
              </w:rPr>
            </w:pPr>
          </w:p>
        </w:tc>
      </w:tr>
      <w:tr w:rsidR="00D021BD" w:rsidRPr="006A69BC" w14:paraId="5DFD63A4" w14:textId="77777777" w:rsidTr="00DB0A6D">
        <w:trPr>
          <w:trHeight w:val="132"/>
        </w:trPr>
        <w:tc>
          <w:tcPr>
            <w:tcW w:w="1655" w:type="dxa"/>
            <w:vMerge/>
          </w:tcPr>
          <w:p w14:paraId="5E07F4B1" w14:textId="77777777" w:rsidR="00D77083" w:rsidRPr="006A69BC" w:rsidRDefault="00D77083" w:rsidP="0093574C">
            <w:pPr>
              <w:jc w:val="both"/>
              <w:rPr>
                <w:rFonts w:ascii="Arial" w:hAnsi="Arial" w:cs="Arial"/>
                <w:sz w:val="20"/>
                <w:szCs w:val="20"/>
              </w:rPr>
            </w:pPr>
          </w:p>
        </w:tc>
        <w:tc>
          <w:tcPr>
            <w:tcW w:w="892" w:type="dxa"/>
            <w:vMerge/>
          </w:tcPr>
          <w:p w14:paraId="7243227C" w14:textId="77777777" w:rsidR="00D77083" w:rsidRPr="006A69BC" w:rsidRDefault="00D77083" w:rsidP="0093574C">
            <w:pPr>
              <w:jc w:val="both"/>
              <w:rPr>
                <w:rFonts w:ascii="Arial" w:hAnsi="Arial" w:cs="Arial"/>
                <w:sz w:val="20"/>
                <w:szCs w:val="20"/>
              </w:rPr>
            </w:pPr>
          </w:p>
        </w:tc>
        <w:tc>
          <w:tcPr>
            <w:tcW w:w="2262" w:type="dxa"/>
          </w:tcPr>
          <w:p w14:paraId="148ED660" w14:textId="46018381"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46C2E6EF" w14:textId="16EDD5B1" w:rsidR="00D77083" w:rsidRPr="006A69BC" w:rsidRDefault="00D77083" w:rsidP="0093574C">
            <w:pPr>
              <w:jc w:val="both"/>
              <w:rPr>
                <w:rFonts w:ascii="Arial" w:hAnsi="Arial" w:cs="Arial"/>
                <w:sz w:val="20"/>
                <w:szCs w:val="20"/>
              </w:rPr>
            </w:pPr>
            <w:r w:rsidRPr="006A69BC">
              <w:rPr>
                <w:rFonts w:ascii="Arial" w:hAnsi="Arial" w:cs="Arial"/>
                <w:sz w:val="20"/>
                <w:szCs w:val="20"/>
              </w:rPr>
              <w:t>3.52mg/L</w:t>
            </w:r>
          </w:p>
        </w:tc>
        <w:tc>
          <w:tcPr>
            <w:tcW w:w="1583" w:type="dxa"/>
          </w:tcPr>
          <w:p w14:paraId="3E22324B" w14:textId="3D2B97EE" w:rsidR="00D77083" w:rsidRPr="006A69BC" w:rsidRDefault="00D77083" w:rsidP="0093574C">
            <w:pPr>
              <w:jc w:val="both"/>
              <w:rPr>
                <w:rFonts w:ascii="Arial" w:hAnsi="Arial" w:cs="Arial"/>
                <w:sz w:val="20"/>
                <w:szCs w:val="20"/>
              </w:rPr>
            </w:pPr>
            <w:r w:rsidRPr="006A69BC">
              <w:rPr>
                <w:rFonts w:ascii="Arial" w:hAnsi="Arial" w:cs="Arial"/>
                <w:sz w:val="20"/>
                <w:szCs w:val="20"/>
              </w:rPr>
              <w:t>9.61mg/mL</w:t>
            </w:r>
          </w:p>
        </w:tc>
        <w:tc>
          <w:tcPr>
            <w:tcW w:w="1682" w:type="dxa"/>
            <w:vMerge/>
          </w:tcPr>
          <w:p w14:paraId="40F04E6C" w14:textId="77777777" w:rsidR="00D77083" w:rsidRPr="006A69BC" w:rsidRDefault="00D77083" w:rsidP="0093574C">
            <w:pPr>
              <w:jc w:val="both"/>
              <w:rPr>
                <w:rFonts w:ascii="Arial" w:hAnsi="Arial" w:cs="Arial"/>
                <w:sz w:val="20"/>
                <w:szCs w:val="20"/>
              </w:rPr>
            </w:pPr>
          </w:p>
        </w:tc>
      </w:tr>
      <w:tr w:rsidR="00D021BD" w:rsidRPr="006A69BC" w14:paraId="62CF574D" w14:textId="77777777" w:rsidTr="00DB0A6D">
        <w:trPr>
          <w:trHeight w:val="276"/>
        </w:trPr>
        <w:tc>
          <w:tcPr>
            <w:tcW w:w="1655" w:type="dxa"/>
          </w:tcPr>
          <w:p w14:paraId="2AA078A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472B8DD2" w14:textId="5E3940D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6CEC904C"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A6899BD" w14:textId="3EF43977" w:rsidR="00EB39CF" w:rsidRPr="006A69BC" w:rsidRDefault="00EB39CF" w:rsidP="0093574C">
            <w:pPr>
              <w:jc w:val="both"/>
              <w:rPr>
                <w:rFonts w:ascii="Arial" w:hAnsi="Arial" w:cs="Arial"/>
                <w:i/>
                <w:iCs/>
                <w:sz w:val="20"/>
                <w:szCs w:val="20"/>
              </w:rPr>
            </w:pPr>
            <w:proofErr w:type="spellStart"/>
            <w:r w:rsidRPr="006A69BC">
              <w:rPr>
                <w:rStyle w:val="html-italic"/>
                <w:rFonts w:ascii="Arial" w:hAnsi="Arial" w:cs="Arial"/>
                <w:i/>
                <w:iCs/>
                <w:sz w:val="20"/>
                <w:szCs w:val="20"/>
              </w:rPr>
              <w:t>Culex</w:t>
            </w:r>
            <w:proofErr w:type="spellEnd"/>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29DEB151" w14:textId="36DF0CA1" w:rsidR="00EB39CF" w:rsidRPr="006A69BC" w:rsidRDefault="00EB39CF" w:rsidP="0093574C">
            <w:pPr>
              <w:jc w:val="both"/>
              <w:rPr>
                <w:rFonts w:ascii="Arial" w:hAnsi="Arial" w:cs="Arial"/>
                <w:sz w:val="20"/>
                <w:szCs w:val="20"/>
              </w:rPr>
            </w:pPr>
            <w:r w:rsidRPr="006A69BC">
              <w:rPr>
                <w:rFonts w:ascii="Arial" w:hAnsi="Arial" w:cs="Arial"/>
                <w:sz w:val="20"/>
                <w:szCs w:val="20"/>
              </w:rPr>
              <w:t>493.44mg/L</w:t>
            </w:r>
          </w:p>
        </w:tc>
        <w:tc>
          <w:tcPr>
            <w:tcW w:w="1583" w:type="dxa"/>
          </w:tcPr>
          <w:p w14:paraId="5F45391B" w14:textId="259321C4" w:rsidR="00EB39CF" w:rsidRPr="006A69BC" w:rsidRDefault="00EB39CF" w:rsidP="0093574C">
            <w:pPr>
              <w:jc w:val="both"/>
              <w:rPr>
                <w:rFonts w:ascii="Arial" w:hAnsi="Arial" w:cs="Arial"/>
                <w:sz w:val="20"/>
                <w:szCs w:val="20"/>
              </w:rPr>
            </w:pPr>
            <w:r w:rsidRPr="006A69BC">
              <w:rPr>
                <w:rFonts w:ascii="Arial" w:hAnsi="Arial" w:cs="Arial"/>
                <w:sz w:val="20"/>
                <w:szCs w:val="20"/>
              </w:rPr>
              <w:t>875.75mg/L</w:t>
            </w:r>
          </w:p>
        </w:tc>
        <w:tc>
          <w:tcPr>
            <w:tcW w:w="1682" w:type="dxa"/>
            <w:vMerge w:val="restart"/>
          </w:tcPr>
          <w:p w14:paraId="7DACA1FD" w14:textId="3703A50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Sakthivadivel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3CECADB2" w14:textId="77777777" w:rsidTr="00DB0A6D">
        <w:trPr>
          <w:trHeight w:val="84"/>
        </w:trPr>
        <w:tc>
          <w:tcPr>
            <w:tcW w:w="1655" w:type="dxa"/>
          </w:tcPr>
          <w:p w14:paraId="44907795" w14:textId="2BDB137F" w:rsidR="00EB39CF" w:rsidRPr="006A69BC" w:rsidRDefault="00EB39CF" w:rsidP="0093574C">
            <w:pPr>
              <w:jc w:val="both"/>
              <w:rPr>
                <w:rFonts w:ascii="Arial" w:hAnsi="Arial" w:cs="Arial"/>
                <w:sz w:val="20"/>
                <w:szCs w:val="20"/>
              </w:rPr>
            </w:pPr>
            <w:r w:rsidRPr="006A69BC">
              <w:rPr>
                <w:rFonts w:ascii="Arial" w:hAnsi="Arial" w:cs="Arial"/>
                <w:sz w:val="20"/>
                <w:szCs w:val="20"/>
              </w:rPr>
              <w:t>Aerial extract (Chloroform)</w:t>
            </w:r>
          </w:p>
        </w:tc>
        <w:tc>
          <w:tcPr>
            <w:tcW w:w="892" w:type="dxa"/>
          </w:tcPr>
          <w:p w14:paraId="754875C7" w14:textId="7D67E174"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7DB4DA6" w14:textId="14DC6C65" w:rsidR="00EB39CF" w:rsidRPr="006A69BC" w:rsidRDefault="00EB39CF" w:rsidP="0093574C">
            <w:pPr>
              <w:jc w:val="both"/>
              <w:rPr>
                <w:rStyle w:val="html-italic"/>
                <w:rFonts w:ascii="Arial" w:hAnsi="Arial" w:cs="Arial"/>
                <w:i/>
                <w:iCs/>
                <w:sz w:val="20"/>
                <w:szCs w:val="20"/>
              </w:rPr>
            </w:pPr>
            <w:proofErr w:type="spellStart"/>
            <w:r w:rsidRPr="006A69BC">
              <w:rPr>
                <w:rStyle w:val="html-italic"/>
                <w:rFonts w:ascii="Arial" w:hAnsi="Arial" w:cs="Arial"/>
                <w:i/>
                <w:iCs/>
                <w:sz w:val="20"/>
                <w:szCs w:val="20"/>
              </w:rPr>
              <w:t>Culex</w:t>
            </w:r>
            <w:proofErr w:type="spellEnd"/>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33ECAF9" w14:textId="79ACF60E" w:rsidR="00EB39CF" w:rsidRPr="006A69BC" w:rsidRDefault="00EB39CF" w:rsidP="0093574C">
            <w:pPr>
              <w:jc w:val="both"/>
              <w:rPr>
                <w:rFonts w:ascii="Arial" w:hAnsi="Arial" w:cs="Arial"/>
                <w:sz w:val="20"/>
                <w:szCs w:val="20"/>
              </w:rPr>
            </w:pPr>
            <w:r w:rsidRPr="006A69BC">
              <w:rPr>
                <w:rFonts w:ascii="Arial" w:hAnsi="Arial" w:cs="Arial"/>
                <w:sz w:val="20"/>
                <w:szCs w:val="20"/>
              </w:rPr>
              <w:t>625.97mg/L</w:t>
            </w:r>
          </w:p>
        </w:tc>
        <w:tc>
          <w:tcPr>
            <w:tcW w:w="1583" w:type="dxa"/>
          </w:tcPr>
          <w:p w14:paraId="0AFD7B11" w14:textId="22285E9A" w:rsidR="00EB39CF" w:rsidRPr="006A69BC" w:rsidRDefault="00EB39CF" w:rsidP="0093574C">
            <w:pPr>
              <w:jc w:val="both"/>
              <w:rPr>
                <w:rFonts w:ascii="Arial" w:hAnsi="Arial" w:cs="Arial"/>
                <w:sz w:val="20"/>
                <w:szCs w:val="20"/>
              </w:rPr>
            </w:pPr>
            <w:r w:rsidRPr="006A69BC">
              <w:rPr>
                <w:rFonts w:ascii="Arial" w:hAnsi="Arial" w:cs="Arial"/>
                <w:sz w:val="20"/>
                <w:szCs w:val="20"/>
              </w:rPr>
              <w:t>1032.88mg/L</w:t>
            </w:r>
          </w:p>
        </w:tc>
        <w:tc>
          <w:tcPr>
            <w:tcW w:w="1682" w:type="dxa"/>
            <w:vMerge/>
          </w:tcPr>
          <w:p w14:paraId="3966EF07" w14:textId="77777777" w:rsidR="00EB39CF" w:rsidRPr="006A69BC" w:rsidRDefault="00EB39CF" w:rsidP="0093574C">
            <w:pPr>
              <w:jc w:val="both"/>
              <w:rPr>
                <w:rFonts w:ascii="Arial" w:hAnsi="Arial" w:cs="Arial"/>
                <w:sz w:val="20"/>
                <w:szCs w:val="20"/>
              </w:rPr>
            </w:pPr>
          </w:p>
        </w:tc>
      </w:tr>
      <w:tr w:rsidR="00D021BD" w:rsidRPr="006A69BC" w14:paraId="0928BCD0" w14:textId="77777777" w:rsidTr="00DB0A6D">
        <w:trPr>
          <w:trHeight w:val="180"/>
        </w:trPr>
        <w:tc>
          <w:tcPr>
            <w:tcW w:w="1655" w:type="dxa"/>
          </w:tcPr>
          <w:p w14:paraId="051B742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6F02F6D6" w14:textId="606D6380" w:rsidR="00EB39CF" w:rsidRPr="006A69BC" w:rsidRDefault="00EB39CF" w:rsidP="0093574C">
            <w:pPr>
              <w:jc w:val="both"/>
              <w:rPr>
                <w:rFonts w:ascii="Arial" w:hAnsi="Arial" w:cs="Arial"/>
                <w:sz w:val="20"/>
                <w:szCs w:val="20"/>
              </w:rPr>
            </w:pPr>
            <w:r w:rsidRPr="006A69BC">
              <w:rPr>
                <w:rFonts w:ascii="Arial" w:hAnsi="Arial" w:cs="Arial"/>
                <w:sz w:val="20"/>
                <w:szCs w:val="20"/>
              </w:rPr>
              <w:t>(acetone)</w:t>
            </w:r>
          </w:p>
        </w:tc>
        <w:tc>
          <w:tcPr>
            <w:tcW w:w="892" w:type="dxa"/>
          </w:tcPr>
          <w:p w14:paraId="5FC4557E" w14:textId="7A0C478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A10B664" w14:textId="4E1FC932" w:rsidR="00EB39CF" w:rsidRPr="006A69BC" w:rsidRDefault="00EB39CF" w:rsidP="0093574C">
            <w:pPr>
              <w:jc w:val="both"/>
              <w:rPr>
                <w:rStyle w:val="html-italic"/>
                <w:rFonts w:ascii="Arial" w:hAnsi="Arial" w:cs="Arial"/>
                <w:i/>
                <w:iCs/>
                <w:sz w:val="20"/>
                <w:szCs w:val="20"/>
              </w:rPr>
            </w:pPr>
            <w:proofErr w:type="spellStart"/>
            <w:r w:rsidRPr="006A69BC">
              <w:rPr>
                <w:rStyle w:val="html-italic"/>
                <w:rFonts w:ascii="Arial" w:hAnsi="Arial" w:cs="Arial"/>
                <w:i/>
                <w:iCs/>
                <w:sz w:val="20"/>
                <w:szCs w:val="20"/>
              </w:rPr>
              <w:t>Culex</w:t>
            </w:r>
            <w:proofErr w:type="spellEnd"/>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E31D838" w14:textId="08BD07A8" w:rsidR="00EB39CF" w:rsidRPr="006A69BC" w:rsidRDefault="00EB39CF" w:rsidP="0093574C">
            <w:pPr>
              <w:jc w:val="both"/>
              <w:rPr>
                <w:rFonts w:ascii="Arial" w:hAnsi="Arial" w:cs="Arial"/>
                <w:sz w:val="20"/>
                <w:szCs w:val="20"/>
              </w:rPr>
            </w:pPr>
            <w:r w:rsidRPr="006A69BC">
              <w:rPr>
                <w:rFonts w:ascii="Arial" w:hAnsi="Arial" w:cs="Arial"/>
                <w:sz w:val="20"/>
                <w:szCs w:val="20"/>
              </w:rPr>
              <w:t>485.61mg/L</w:t>
            </w:r>
          </w:p>
        </w:tc>
        <w:tc>
          <w:tcPr>
            <w:tcW w:w="1583" w:type="dxa"/>
          </w:tcPr>
          <w:p w14:paraId="1940B789" w14:textId="42DD78CA" w:rsidR="00EB39CF" w:rsidRPr="006A69BC" w:rsidRDefault="00EB39CF" w:rsidP="0093574C">
            <w:pPr>
              <w:jc w:val="both"/>
              <w:rPr>
                <w:rFonts w:ascii="Arial" w:hAnsi="Arial" w:cs="Arial"/>
                <w:sz w:val="20"/>
                <w:szCs w:val="20"/>
              </w:rPr>
            </w:pPr>
            <w:r w:rsidRPr="006A69BC">
              <w:rPr>
                <w:rFonts w:ascii="Arial" w:hAnsi="Arial" w:cs="Arial"/>
                <w:sz w:val="20"/>
                <w:szCs w:val="20"/>
              </w:rPr>
              <w:t>840.79mg/L</w:t>
            </w:r>
          </w:p>
        </w:tc>
        <w:tc>
          <w:tcPr>
            <w:tcW w:w="1682" w:type="dxa"/>
            <w:vMerge/>
          </w:tcPr>
          <w:p w14:paraId="62CDB86B" w14:textId="77777777" w:rsidR="00EB39CF" w:rsidRPr="006A69BC" w:rsidRDefault="00EB39CF" w:rsidP="0093574C">
            <w:pPr>
              <w:jc w:val="both"/>
              <w:rPr>
                <w:rFonts w:ascii="Arial" w:hAnsi="Arial" w:cs="Arial"/>
                <w:sz w:val="20"/>
                <w:szCs w:val="20"/>
              </w:rPr>
            </w:pPr>
          </w:p>
        </w:tc>
      </w:tr>
      <w:tr w:rsidR="00D021BD" w:rsidRPr="006A69BC" w14:paraId="591862E2" w14:textId="77777777" w:rsidTr="00DB0A6D">
        <w:trPr>
          <w:trHeight w:val="312"/>
        </w:trPr>
        <w:tc>
          <w:tcPr>
            <w:tcW w:w="1655" w:type="dxa"/>
          </w:tcPr>
          <w:p w14:paraId="23C58B70"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4AED04A7" w14:textId="3D44673F" w:rsidR="005774EA" w:rsidRPr="006A69BC" w:rsidRDefault="005774EA" w:rsidP="0093574C">
            <w:pPr>
              <w:jc w:val="both"/>
              <w:rPr>
                <w:rFonts w:ascii="Arial" w:hAnsi="Arial" w:cs="Arial"/>
                <w:sz w:val="20"/>
                <w:szCs w:val="20"/>
              </w:rPr>
            </w:pPr>
            <w:r w:rsidRPr="006A69BC">
              <w:rPr>
                <w:rFonts w:ascii="Arial" w:hAnsi="Arial" w:cs="Arial"/>
                <w:sz w:val="20"/>
                <w:szCs w:val="20"/>
              </w:rPr>
              <w:t>(Methanol)</w:t>
            </w:r>
          </w:p>
        </w:tc>
        <w:tc>
          <w:tcPr>
            <w:tcW w:w="892" w:type="dxa"/>
          </w:tcPr>
          <w:p w14:paraId="01D85470" w14:textId="49C4A8C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2BF107" w14:textId="5DD393EE" w:rsidR="005774EA" w:rsidRPr="006A69BC" w:rsidRDefault="005774EA"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27CA770F" w14:textId="4298032D" w:rsidR="005774EA" w:rsidRPr="006A69BC" w:rsidRDefault="005774EA" w:rsidP="0093574C">
            <w:pPr>
              <w:jc w:val="both"/>
              <w:rPr>
                <w:rFonts w:ascii="Arial" w:hAnsi="Arial" w:cs="Arial"/>
                <w:sz w:val="20"/>
                <w:szCs w:val="20"/>
              </w:rPr>
            </w:pPr>
            <w:r w:rsidRPr="006A69BC">
              <w:rPr>
                <w:rFonts w:ascii="Arial" w:hAnsi="Arial" w:cs="Arial"/>
                <w:sz w:val="20"/>
                <w:szCs w:val="20"/>
              </w:rPr>
              <w:t>73.25ppm</w:t>
            </w:r>
          </w:p>
        </w:tc>
        <w:tc>
          <w:tcPr>
            <w:tcW w:w="1583" w:type="dxa"/>
          </w:tcPr>
          <w:p w14:paraId="1D4638F1" w14:textId="50B6A869"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2A033BC3" w14:textId="38B01AE8" w:rsidR="005774EA" w:rsidRPr="006A69BC" w:rsidRDefault="005774EA" w:rsidP="0093574C">
            <w:pPr>
              <w:jc w:val="both"/>
              <w:rPr>
                <w:rFonts w:ascii="Arial" w:hAnsi="Arial" w:cs="Arial"/>
                <w:sz w:val="20"/>
                <w:szCs w:val="20"/>
              </w:rPr>
            </w:pPr>
            <w:proofErr w:type="spellStart"/>
            <w:r w:rsidRPr="006A69BC">
              <w:rPr>
                <w:rFonts w:ascii="Arial" w:hAnsi="Arial" w:cs="Arial"/>
                <w:sz w:val="20"/>
                <w:szCs w:val="20"/>
              </w:rPr>
              <w:t>Ohimain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61348C1C" w14:textId="77777777" w:rsidTr="00DB0A6D">
        <w:trPr>
          <w:trHeight w:val="108"/>
        </w:trPr>
        <w:tc>
          <w:tcPr>
            <w:tcW w:w="1655" w:type="dxa"/>
          </w:tcPr>
          <w:p w14:paraId="42C1E8F5"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73D03517" w14:textId="7F5E722F" w:rsidR="005774EA" w:rsidRPr="006A69BC" w:rsidRDefault="005774EA" w:rsidP="0093574C">
            <w:pPr>
              <w:jc w:val="both"/>
              <w:rPr>
                <w:rFonts w:ascii="Arial" w:hAnsi="Arial" w:cs="Arial"/>
                <w:sz w:val="20"/>
                <w:szCs w:val="20"/>
              </w:rPr>
            </w:pPr>
            <w:r w:rsidRPr="006A69BC">
              <w:rPr>
                <w:rFonts w:ascii="Arial" w:hAnsi="Arial" w:cs="Arial"/>
                <w:sz w:val="20"/>
                <w:szCs w:val="20"/>
              </w:rPr>
              <w:t>(Chloroform)</w:t>
            </w:r>
          </w:p>
        </w:tc>
        <w:tc>
          <w:tcPr>
            <w:tcW w:w="892" w:type="dxa"/>
          </w:tcPr>
          <w:p w14:paraId="1591A9AC" w14:textId="39A3152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1026D7C5" w14:textId="268B297A"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3D306174" w14:textId="63D29871" w:rsidR="005774EA" w:rsidRPr="006A69BC" w:rsidRDefault="005774EA" w:rsidP="0093574C">
            <w:pPr>
              <w:jc w:val="both"/>
              <w:rPr>
                <w:rFonts w:ascii="Arial" w:hAnsi="Arial" w:cs="Arial"/>
                <w:sz w:val="20"/>
                <w:szCs w:val="20"/>
              </w:rPr>
            </w:pPr>
            <w:r w:rsidRPr="006A69BC">
              <w:rPr>
                <w:rFonts w:ascii="Arial" w:hAnsi="Arial" w:cs="Arial"/>
                <w:sz w:val="20"/>
                <w:szCs w:val="20"/>
              </w:rPr>
              <w:t>76.25ppm</w:t>
            </w:r>
          </w:p>
        </w:tc>
        <w:tc>
          <w:tcPr>
            <w:tcW w:w="1583" w:type="dxa"/>
          </w:tcPr>
          <w:p w14:paraId="04178486" w14:textId="0A67A255"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1543B2F1" w14:textId="77777777" w:rsidR="005774EA" w:rsidRPr="006A69BC" w:rsidRDefault="005774EA" w:rsidP="0093574C">
            <w:pPr>
              <w:jc w:val="both"/>
              <w:rPr>
                <w:rFonts w:ascii="Arial" w:hAnsi="Arial" w:cs="Arial"/>
                <w:sz w:val="20"/>
                <w:szCs w:val="20"/>
              </w:rPr>
            </w:pPr>
          </w:p>
        </w:tc>
      </w:tr>
      <w:tr w:rsidR="00D021BD" w:rsidRPr="006A69BC" w14:paraId="4A3EB374" w14:textId="77777777" w:rsidTr="00DB0A6D">
        <w:trPr>
          <w:trHeight w:val="156"/>
        </w:trPr>
        <w:tc>
          <w:tcPr>
            <w:tcW w:w="1655" w:type="dxa"/>
          </w:tcPr>
          <w:p w14:paraId="55B08601" w14:textId="50793201"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372794FF" w14:textId="02E619D2" w:rsidR="005774EA" w:rsidRPr="006A69BC" w:rsidRDefault="005774EA" w:rsidP="0093574C">
            <w:pPr>
              <w:jc w:val="both"/>
              <w:rPr>
                <w:rFonts w:ascii="Arial" w:hAnsi="Arial" w:cs="Arial"/>
                <w:sz w:val="20"/>
                <w:szCs w:val="20"/>
              </w:rPr>
            </w:pPr>
            <w:r w:rsidRPr="006A69BC">
              <w:rPr>
                <w:rFonts w:ascii="Arial" w:hAnsi="Arial" w:cs="Arial"/>
                <w:sz w:val="20"/>
                <w:szCs w:val="20"/>
              </w:rPr>
              <w:t>(Hexane)</w:t>
            </w:r>
          </w:p>
        </w:tc>
        <w:tc>
          <w:tcPr>
            <w:tcW w:w="892" w:type="dxa"/>
          </w:tcPr>
          <w:p w14:paraId="048BD8E7" w14:textId="1E08033E"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40CCD5E" w14:textId="4DA19B9D"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A2F5281" w14:textId="6CA4ABA7" w:rsidR="005774EA" w:rsidRPr="006A69BC" w:rsidRDefault="005774EA" w:rsidP="0093574C">
            <w:pPr>
              <w:jc w:val="both"/>
              <w:rPr>
                <w:rFonts w:ascii="Arial" w:hAnsi="Arial" w:cs="Arial"/>
                <w:sz w:val="20"/>
                <w:szCs w:val="20"/>
              </w:rPr>
            </w:pPr>
            <w:r w:rsidRPr="006A69BC">
              <w:rPr>
                <w:rFonts w:ascii="Arial" w:hAnsi="Arial" w:cs="Arial"/>
                <w:sz w:val="20"/>
                <w:szCs w:val="20"/>
              </w:rPr>
              <w:t>97.25ppm</w:t>
            </w:r>
          </w:p>
        </w:tc>
        <w:tc>
          <w:tcPr>
            <w:tcW w:w="1583" w:type="dxa"/>
          </w:tcPr>
          <w:p w14:paraId="047D2A62" w14:textId="44CB56B8"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0CFAD78" w14:textId="77777777" w:rsidR="005774EA" w:rsidRPr="006A69BC" w:rsidRDefault="005774EA" w:rsidP="0093574C">
            <w:pPr>
              <w:jc w:val="both"/>
              <w:rPr>
                <w:rFonts w:ascii="Arial" w:hAnsi="Arial" w:cs="Arial"/>
                <w:sz w:val="20"/>
                <w:szCs w:val="20"/>
              </w:rPr>
            </w:pPr>
          </w:p>
        </w:tc>
      </w:tr>
      <w:tr w:rsidR="00D021BD" w:rsidRPr="006A69BC" w14:paraId="2FEC8918" w14:textId="77777777" w:rsidTr="00DB0A6D">
        <w:tc>
          <w:tcPr>
            <w:tcW w:w="1655" w:type="dxa"/>
          </w:tcPr>
          <w:p w14:paraId="47067184" w14:textId="50A40207" w:rsidR="00EB39CF" w:rsidRPr="006A69BC" w:rsidRDefault="00EB39CF"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D3DB9E1" w14:textId="3EEEAB3F"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410E048" w14:textId="7C4D19EA" w:rsidR="00EB39CF" w:rsidRPr="006A69BC" w:rsidRDefault="00EB39CF" w:rsidP="0093574C">
            <w:pPr>
              <w:jc w:val="both"/>
              <w:rPr>
                <w:rFonts w:ascii="Arial" w:hAnsi="Arial" w:cs="Arial"/>
                <w:i/>
                <w:iCs/>
                <w:sz w:val="20"/>
                <w:szCs w:val="20"/>
                <w:shd w:val="clear" w:color="auto" w:fill="FCFCFC"/>
              </w:rPr>
            </w:pPr>
            <w:r w:rsidRPr="006A69BC">
              <w:rPr>
                <w:rFonts w:ascii="Arial" w:hAnsi="Arial" w:cs="Arial"/>
                <w:i/>
                <w:iCs/>
                <w:sz w:val="20"/>
                <w:szCs w:val="20"/>
                <w:shd w:val="clear" w:color="auto" w:fill="FCFCFC"/>
              </w:rPr>
              <w:t>Aedes albopictus</w:t>
            </w:r>
          </w:p>
        </w:tc>
        <w:tc>
          <w:tcPr>
            <w:tcW w:w="1736" w:type="dxa"/>
          </w:tcPr>
          <w:p w14:paraId="3678E114" w14:textId="34E831D3" w:rsidR="00EB39CF" w:rsidRPr="006A69BC" w:rsidRDefault="00EB39CF" w:rsidP="0093574C">
            <w:pPr>
              <w:jc w:val="both"/>
              <w:rPr>
                <w:rFonts w:ascii="Arial" w:hAnsi="Arial" w:cs="Arial"/>
                <w:sz w:val="20"/>
                <w:szCs w:val="20"/>
              </w:rPr>
            </w:pPr>
            <w:r w:rsidRPr="006A69BC">
              <w:rPr>
                <w:rFonts w:ascii="Arial" w:hAnsi="Arial" w:cs="Arial"/>
                <w:sz w:val="20"/>
                <w:szCs w:val="20"/>
              </w:rPr>
              <w:t>240.3ppm</w:t>
            </w:r>
          </w:p>
        </w:tc>
        <w:tc>
          <w:tcPr>
            <w:tcW w:w="1583" w:type="dxa"/>
          </w:tcPr>
          <w:p w14:paraId="565F9B93" w14:textId="4ACC4365"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2CE0320B" w14:textId="19424812"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Conti </w:t>
            </w:r>
            <w:r w:rsidRPr="006A69BC">
              <w:rPr>
                <w:rFonts w:ascii="Arial" w:hAnsi="Arial" w:cs="Arial"/>
                <w:i/>
                <w:iCs/>
                <w:sz w:val="20"/>
                <w:szCs w:val="20"/>
              </w:rPr>
              <w:t>et al</w:t>
            </w:r>
            <w:r w:rsidRPr="006A69BC">
              <w:rPr>
                <w:rFonts w:ascii="Arial" w:hAnsi="Arial" w:cs="Arial"/>
                <w:sz w:val="20"/>
                <w:szCs w:val="20"/>
              </w:rPr>
              <w:t>., (2012)</w:t>
            </w:r>
          </w:p>
        </w:tc>
      </w:tr>
      <w:tr w:rsidR="00D021BD" w:rsidRPr="006A69BC" w14:paraId="4B5CEEF5" w14:textId="77777777" w:rsidTr="00DB0A6D">
        <w:trPr>
          <w:trHeight w:val="386"/>
        </w:trPr>
        <w:tc>
          <w:tcPr>
            <w:tcW w:w="1655" w:type="dxa"/>
          </w:tcPr>
          <w:p w14:paraId="4755107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Leaf extract (Ethanolic) </w:t>
            </w:r>
          </w:p>
        </w:tc>
        <w:tc>
          <w:tcPr>
            <w:tcW w:w="892" w:type="dxa"/>
          </w:tcPr>
          <w:p w14:paraId="2566A4B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DC9CC61" w14:textId="77777777"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71B2A58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0.60ppm</w:t>
            </w:r>
          </w:p>
        </w:tc>
        <w:tc>
          <w:tcPr>
            <w:tcW w:w="1583" w:type="dxa"/>
          </w:tcPr>
          <w:p w14:paraId="6D84919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1.45ppm</w:t>
            </w:r>
          </w:p>
        </w:tc>
        <w:tc>
          <w:tcPr>
            <w:tcW w:w="1682" w:type="dxa"/>
          </w:tcPr>
          <w:p w14:paraId="11D2499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Amusan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3131A37A" w14:textId="77777777" w:rsidTr="00DB0A6D">
        <w:trPr>
          <w:trHeight w:val="440"/>
        </w:trPr>
        <w:tc>
          <w:tcPr>
            <w:tcW w:w="1655" w:type="dxa"/>
          </w:tcPr>
          <w:p w14:paraId="4747F815"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Leaf extract</w:t>
            </w:r>
          </w:p>
          <w:p w14:paraId="2F05179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7167E80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A3C65E0" w14:textId="77777777" w:rsidR="00EB39CF" w:rsidRPr="006A69BC" w:rsidRDefault="00EB39CF" w:rsidP="0093574C">
            <w:pPr>
              <w:jc w:val="both"/>
              <w:rPr>
                <w:rFonts w:ascii="Arial" w:hAnsi="Arial" w:cs="Arial"/>
                <w:i/>
                <w:iCs/>
                <w:sz w:val="20"/>
                <w:szCs w:val="20"/>
              </w:rPr>
            </w:pPr>
            <w:proofErr w:type="spellStart"/>
            <w:r w:rsidRPr="006A69BC">
              <w:rPr>
                <w:rFonts w:ascii="Arial" w:hAnsi="Arial" w:cs="Arial"/>
                <w:i/>
                <w:iCs/>
                <w:sz w:val="20"/>
                <w:szCs w:val="20"/>
              </w:rPr>
              <w:t>Culex</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spp</w:t>
            </w:r>
            <w:proofErr w:type="spellEnd"/>
          </w:p>
        </w:tc>
        <w:tc>
          <w:tcPr>
            <w:tcW w:w="1736" w:type="dxa"/>
          </w:tcPr>
          <w:p w14:paraId="3A1D116D"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66.83ppm</w:t>
            </w:r>
          </w:p>
        </w:tc>
        <w:tc>
          <w:tcPr>
            <w:tcW w:w="1583" w:type="dxa"/>
          </w:tcPr>
          <w:p w14:paraId="08324E4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0CF1BECE" w14:textId="62C7DD11"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Okigbo</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2010</w:t>
            </w:r>
          </w:p>
        </w:tc>
      </w:tr>
      <w:tr w:rsidR="00D021BD" w:rsidRPr="006A69BC" w14:paraId="3A2C6BA8" w14:textId="77777777" w:rsidTr="00DB0A6D">
        <w:trPr>
          <w:trHeight w:val="252"/>
        </w:trPr>
        <w:tc>
          <w:tcPr>
            <w:tcW w:w="1655" w:type="dxa"/>
          </w:tcPr>
          <w:p w14:paraId="0FAF40C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Leaf extract </w:t>
            </w:r>
          </w:p>
          <w:p w14:paraId="70A17512" w14:textId="4E244AC1" w:rsidR="00EB39CF" w:rsidRPr="006A69BC" w:rsidRDefault="00EB39CF" w:rsidP="0093574C">
            <w:pPr>
              <w:jc w:val="both"/>
              <w:rPr>
                <w:rFonts w:ascii="Arial" w:hAnsi="Arial" w:cs="Arial"/>
                <w:sz w:val="20"/>
                <w:szCs w:val="20"/>
              </w:rPr>
            </w:pPr>
            <w:r w:rsidRPr="006A69BC">
              <w:rPr>
                <w:rFonts w:ascii="Arial" w:hAnsi="Arial" w:cs="Arial"/>
                <w:sz w:val="20"/>
                <w:szCs w:val="20"/>
              </w:rPr>
              <w:t>(Ethanolic)</w:t>
            </w:r>
          </w:p>
        </w:tc>
        <w:tc>
          <w:tcPr>
            <w:tcW w:w="892" w:type="dxa"/>
          </w:tcPr>
          <w:p w14:paraId="7D152A12" w14:textId="6FF4924A"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FFC0288" w14:textId="3BAFE8EE"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1F9D6F9" w14:textId="2A85DB1C" w:rsidR="00EB39CF" w:rsidRPr="006A69BC" w:rsidRDefault="00EB39CF" w:rsidP="0093574C">
            <w:pPr>
              <w:jc w:val="both"/>
              <w:rPr>
                <w:rFonts w:ascii="Arial" w:hAnsi="Arial" w:cs="Arial"/>
                <w:sz w:val="20"/>
                <w:szCs w:val="20"/>
              </w:rPr>
            </w:pPr>
            <w:r w:rsidRPr="006A69BC">
              <w:rPr>
                <w:rFonts w:ascii="Arial" w:hAnsi="Arial" w:cs="Arial"/>
                <w:sz w:val="20"/>
                <w:szCs w:val="20"/>
              </w:rPr>
              <w:t>62.41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18B8F7CF" w14:textId="4B1E28EA"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0B0782AA" w14:textId="6346196D"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Ivoke</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r w:rsidR="00D021BD" w:rsidRPr="006A69BC" w14:paraId="75D57894" w14:textId="77777777" w:rsidTr="00DB0A6D">
        <w:trPr>
          <w:trHeight w:val="288"/>
        </w:trPr>
        <w:tc>
          <w:tcPr>
            <w:tcW w:w="1655" w:type="dxa"/>
          </w:tcPr>
          <w:p w14:paraId="66E5D9C7" w14:textId="3EE72CED" w:rsidR="00EB39CF" w:rsidRPr="006A69BC" w:rsidRDefault="00EB39CF" w:rsidP="0093574C">
            <w:pPr>
              <w:jc w:val="both"/>
              <w:rPr>
                <w:rFonts w:ascii="Arial" w:hAnsi="Arial" w:cs="Arial"/>
                <w:sz w:val="20"/>
                <w:szCs w:val="20"/>
              </w:rPr>
            </w:pPr>
            <w:r w:rsidRPr="006A69BC">
              <w:rPr>
                <w:rFonts w:ascii="Arial" w:hAnsi="Arial" w:cs="Arial"/>
                <w:sz w:val="20"/>
                <w:szCs w:val="20"/>
              </w:rPr>
              <w:t>Leaf extract (Aqueous)</w:t>
            </w:r>
          </w:p>
        </w:tc>
        <w:tc>
          <w:tcPr>
            <w:tcW w:w="892" w:type="dxa"/>
          </w:tcPr>
          <w:p w14:paraId="1AE09344" w14:textId="14293BE0"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47E67BA" w14:textId="06D10443"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05E241B" w14:textId="6364AE9A" w:rsidR="00EB39CF" w:rsidRPr="006A69BC" w:rsidRDefault="00EB39CF" w:rsidP="0093574C">
            <w:pPr>
              <w:jc w:val="both"/>
              <w:rPr>
                <w:rFonts w:ascii="Arial" w:hAnsi="Arial" w:cs="Arial"/>
                <w:sz w:val="20"/>
                <w:szCs w:val="20"/>
              </w:rPr>
            </w:pPr>
            <w:r w:rsidRPr="006A69BC">
              <w:rPr>
                <w:rFonts w:ascii="Arial" w:hAnsi="Arial" w:cs="Arial"/>
                <w:sz w:val="20"/>
                <w:szCs w:val="20"/>
              </w:rPr>
              <w:t>80.02</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669C2255" w14:textId="5F147026"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0EDE00E8" w14:textId="77777777" w:rsidR="00EB39CF" w:rsidRPr="006A69BC" w:rsidRDefault="00EB39CF" w:rsidP="0093574C">
            <w:pPr>
              <w:jc w:val="both"/>
              <w:rPr>
                <w:rFonts w:ascii="Arial" w:hAnsi="Arial" w:cs="Arial"/>
                <w:sz w:val="20"/>
                <w:szCs w:val="20"/>
              </w:rPr>
            </w:pPr>
          </w:p>
        </w:tc>
      </w:tr>
    </w:tbl>
    <w:p w14:paraId="360520DA" w14:textId="77777777" w:rsidR="00E31C82" w:rsidRPr="006A69BC" w:rsidRDefault="00E31C82" w:rsidP="0093574C">
      <w:pPr>
        <w:spacing w:before="100" w:beforeAutospacing="1" w:after="100" w:afterAutospacing="1" w:line="240" w:lineRule="auto"/>
        <w:jc w:val="both"/>
        <w:rPr>
          <w:rFonts w:ascii="Arial" w:eastAsia="Times New Roman" w:hAnsi="Arial" w:cs="Arial"/>
          <w:i/>
          <w:iCs/>
          <w:sz w:val="20"/>
          <w:szCs w:val="20"/>
        </w:rPr>
      </w:pPr>
    </w:p>
    <w:p w14:paraId="195BD349" w14:textId="70E8148E" w:rsidR="00E31603" w:rsidRPr="004F3DD7" w:rsidRDefault="00256872" w:rsidP="0093574C">
      <w:pPr>
        <w:spacing w:before="100" w:beforeAutospacing="1" w:after="100" w:afterAutospacing="1" w:line="240" w:lineRule="auto"/>
        <w:jc w:val="both"/>
        <w:rPr>
          <w:rFonts w:ascii="Arial" w:eastAsia="Times New Roman" w:hAnsi="Arial" w:cs="Arial"/>
          <w:i/>
          <w:iCs/>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3</w:t>
      </w:r>
      <w:r w:rsidR="00E31603" w:rsidRPr="004F3DD7">
        <w:rPr>
          <w:rFonts w:ascii="Arial" w:eastAsia="Times New Roman" w:hAnsi="Arial" w:cs="Arial"/>
          <w:b/>
          <w:bCs/>
        </w:rPr>
        <w:t>. Mechanisms of Action</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245AD184" w14:textId="325E6594"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proofErr w:type="spell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are attributed to the volatile organic compounds present in its essential oil, including terpenes</w:t>
      </w:r>
      <w:r w:rsidR="00F9125F" w:rsidRPr="004F3DD7">
        <w:rPr>
          <w:rFonts w:ascii="Arial" w:eastAsia="Times New Roman" w:hAnsi="Arial" w:cs="Arial"/>
          <w:sz w:val="20"/>
          <w:szCs w:val="20"/>
        </w:rPr>
        <w:t xml:space="preserve">, </w:t>
      </w:r>
      <w:r w:rsidRPr="004F3DD7">
        <w:rPr>
          <w:rFonts w:ascii="Arial" w:eastAsia="Times New Roman" w:hAnsi="Arial" w:cs="Arial"/>
          <w:sz w:val="20"/>
          <w:szCs w:val="20"/>
        </w:rPr>
        <w:t>alkaloids, flavonoids, tannins, saponins, and steroids</w:t>
      </w:r>
      <w:r w:rsidR="009D7A3B" w:rsidRPr="004F3DD7">
        <w:rPr>
          <w:rFonts w:ascii="Arial" w:eastAsia="Times New Roman" w:hAnsi="Arial" w:cs="Arial"/>
          <w:sz w:val="20"/>
          <w:szCs w:val="20"/>
        </w:rPr>
        <w:t xml:space="preserve">. Several </w:t>
      </w:r>
      <w:r w:rsidR="00E31C82" w:rsidRPr="004F3DD7">
        <w:rPr>
          <w:rFonts w:ascii="Arial" w:eastAsia="Times New Roman" w:hAnsi="Arial" w:cs="Arial"/>
          <w:sz w:val="20"/>
          <w:szCs w:val="20"/>
        </w:rPr>
        <w:t>mechanisms</w:t>
      </w:r>
      <w:r w:rsidR="009D7A3B" w:rsidRPr="004F3DD7">
        <w:rPr>
          <w:rFonts w:ascii="Arial" w:eastAsia="Times New Roman" w:hAnsi="Arial" w:cs="Arial"/>
          <w:sz w:val="20"/>
          <w:szCs w:val="20"/>
        </w:rPr>
        <w:t xml:space="preserve"> of insecticidal action</w:t>
      </w:r>
      <w:r w:rsidR="00AD735E" w:rsidRPr="004F3DD7">
        <w:rPr>
          <w:rFonts w:ascii="Arial" w:eastAsia="Times New Roman" w:hAnsi="Arial" w:cs="Arial"/>
          <w:sz w:val="20"/>
          <w:szCs w:val="20"/>
        </w:rPr>
        <w:t xml:space="preserve"> </w:t>
      </w:r>
      <w:r w:rsidR="009D7A3B" w:rsidRPr="004F3DD7">
        <w:rPr>
          <w:rFonts w:ascii="Arial" w:eastAsia="Times New Roman" w:hAnsi="Arial" w:cs="Arial"/>
          <w:sz w:val="20"/>
          <w:szCs w:val="20"/>
        </w:rPr>
        <w:t>ha</w:t>
      </w:r>
      <w:r w:rsidR="00AD735E" w:rsidRPr="004F3DD7">
        <w:rPr>
          <w:rFonts w:ascii="Arial" w:eastAsia="Times New Roman" w:hAnsi="Arial" w:cs="Arial"/>
          <w:sz w:val="20"/>
          <w:szCs w:val="20"/>
        </w:rPr>
        <w:t xml:space="preserve">ve </w:t>
      </w:r>
      <w:r w:rsidR="009D7A3B" w:rsidRPr="004F3DD7">
        <w:rPr>
          <w:rFonts w:ascii="Arial" w:eastAsia="Times New Roman" w:hAnsi="Arial" w:cs="Arial"/>
          <w:sz w:val="20"/>
          <w:szCs w:val="20"/>
        </w:rPr>
        <w:t xml:space="preserve">been proposed including </w:t>
      </w:r>
      <w:r w:rsidR="00AD735E" w:rsidRPr="004F3DD7">
        <w:rPr>
          <w:rFonts w:ascii="Arial" w:eastAsia="Times New Roman" w:hAnsi="Arial" w:cs="Arial"/>
          <w:sz w:val="20"/>
          <w:szCs w:val="20"/>
        </w:rPr>
        <w:t>n</w:t>
      </w:r>
      <w:r w:rsidRPr="004F3DD7">
        <w:rPr>
          <w:rFonts w:ascii="Arial" w:eastAsia="Times New Roman" w:hAnsi="Arial" w:cs="Arial"/>
          <w:sz w:val="20"/>
          <w:szCs w:val="20"/>
        </w:rPr>
        <w:t>eurotoxicity</w:t>
      </w:r>
      <w:r w:rsidR="009D7A3B" w:rsidRPr="004F3DD7">
        <w:rPr>
          <w:rFonts w:ascii="Arial" w:eastAsia="Times New Roman" w:hAnsi="Arial" w:cs="Arial"/>
          <w:sz w:val="20"/>
          <w:szCs w:val="20"/>
        </w:rPr>
        <w:t xml:space="preserve">, interference with </w:t>
      </w:r>
      <w:r w:rsidR="00AD735E" w:rsidRPr="004F3DD7">
        <w:rPr>
          <w:rFonts w:ascii="Arial" w:eastAsia="Times New Roman" w:hAnsi="Arial" w:cs="Arial"/>
          <w:sz w:val="20"/>
          <w:szCs w:val="20"/>
        </w:rPr>
        <w:t>r</w:t>
      </w:r>
      <w:r w:rsidR="009D7A3B" w:rsidRPr="004F3DD7">
        <w:rPr>
          <w:rFonts w:ascii="Arial" w:eastAsia="Times New Roman" w:hAnsi="Arial" w:cs="Arial"/>
          <w:sz w:val="20"/>
          <w:szCs w:val="20"/>
        </w:rPr>
        <w:t>espiration</w:t>
      </w:r>
      <w:r w:rsidR="00AD735E" w:rsidRPr="004F3DD7">
        <w:rPr>
          <w:rFonts w:ascii="Arial" w:eastAsia="Times New Roman" w:hAnsi="Arial" w:cs="Arial"/>
          <w:sz w:val="20"/>
          <w:szCs w:val="20"/>
        </w:rPr>
        <w:t>, o</w:t>
      </w:r>
      <w:r w:rsidR="009D7A3B" w:rsidRPr="004F3DD7">
        <w:rPr>
          <w:rFonts w:ascii="Arial" w:eastAsia="Times New Roman" w:hAnsi="Arial" w:cs="Arial"/>
          <w:sz w:val="20"/>
          <w:szCs w:val="20"/>
        </w:rPr>
        <w:t xml:space="preserve">lfactory </w:t>
      </w:r>
      <w:r w:rsidR="00AD735E" w:rsidRPr="004F3DD7">
        <w:rPr>
          <w:rFonts w:ascii="Arial" w:eastAsia="Times New Roman" w:hAnsi="Arial" w:cs="Arial"/>
          <w:sz w:val="20"/>
          <w:szCs w:val="20"/>
        </w:rPr>
        <w:t>d</w:t>
      </w:r>
      <w:r w:rsidR="009D7A3B" w:rsidRPr="004F3DD7">
        <w:rPr>
          <w:rFonts w:ascii="Arial" w:eastAsia="Times New Roman" w:hAnsi="Arial" w:cs="Arial"/>
          <w:sz w:val="20"/>
          <w:szCs w:val="20"/>
        </w:rPr>
        <w:t>isruption and antifeedant properties</w:t>
      </w:r>
      <w:r w:rsidR="00AD735E" w:rsidRPr="004F3DD7">
        <w:rPr>
          <w:rFonts w:ascii="Arial" w:eastAsia="Times New Roman" w:hAnsi="Arial" w:cs="Arial"/>
          <w:sz w:val="20"/>
          <w:szCs w:val="20"/>
        </w:rPr>
        <w:t xml:space="preserve"> (</w:t>
      </w:r>
      <w:r w:rsidR="00FB64CE" w:rsidRPr="004F3DD7">
        <w:rPr>
          <w:rFonts w:ascii="Arial" w:eastAsia="Times New Roman" w:hAnsi="Arial" w:cs="Arial"/>
          <w:sz w:val="20"/>
          <w:szCs w:val="20"/>
        </w:rPr>
        <w:t>Duniya et al., 2022)</w:t>
      </w:r>
      <w:r w:rsidR="00AD735E" w:rsidRPr="004F3DD7">
        <w:rPr>
          <w:rFonts w:ascii="Arial" w:eastAsia="Times New Roman" w:hAnsi="Arial" w:cs="Arial"/>
          <w:sz w:val="20"/>
          <w:szCs w:val="20"/>
        </w:rPr>
        <w:t>.</w:t>
      </w:r>
      <w:r w:rsidR="009D7A3B" w:rsidRPr="004F3DD7">
        <w:rPr>
          <w:rFonts w:ascii="Arial" w:eastAsia="Times New Roman" w:hAnsi="Arial" w:cs="Arial"/>
          <w:sz w:val="20"/>
          <w:szCs w:val="20"/>
        </w:rPr>
        <w:t xml:space="preserve"> </w:t>
      </w:r>
      <w:r w:rsidR="00AD735E" w:rsidRPr="004F3DD7">
        <w:rPr>
          <w:rFonts w:ascii="Arial" w:eastAsia="Times New Roman" w:hAnsi="Arial" w:cs="Arial"/>
          <w:sz w:val="20"/>
          <w:szCs w:val="20"/>
        </w:rPr>
        <w:t>M</w:t>
      </w:r>
      <w:r w:rsidRPr="004F3DD7">
        <w:rPr>
          <w:rFonts w:ascii="Arial" w:eastAsia="Times New Roman" w:hAnsi="Arial" w:cs="Arial"/>
          <w:sz w:val="20"/>
          <w:szCs w:val="20"/>
        </w:rPr>
        <w:t>any terpenes found in essential oils are known to act as neurotoxins in insects, disrupting neuronal function and leading to paralysis and death.</w:t>
      </w:r>
      <w:r w:rsidR="00DC0F30" w:rsidRPr="004F3DD7">
        <w:rPr>
          <w:rFonts w:ascii="Arial" w:hAnsi="Arial" w:cs="Arial"/>
          <w:sz w:val="20"/>
          <w:szCs w:val="20"/>
        </w:rPr>
        <w:t xml:space="preserve"> </w:t>
      </w:r>
      <w:r w:rsidR="003B092E" w:rsidRPr="004F3DD7">
        <w:rPr>
          <w:rFonts w:ascii="Arial" w:hAnsi="Arial" w:cs="Arial"/>
          <w:sz w:val="20"/>
          <w:szCs w:val="20"/>
        </w:rPr>
        <w:t xml:space="preserve">Hossain </w:t>
      </w:r>
      <w:r w:rsidR="003B092E" w:rsidRPr="004F3DD7">
        <w:rPr>
          <w:rFonts w:ascii="Arial" w:hAnsi="Arial" w:cs="Arial"/>
          <w:i/>
          <w:iCs/>
          <w:sz w:val="20"/>
          <w:szCs w:val="20"/>
        </w:rPr>
        <w:t>et al</w:t>
      </w:r>
      <w:r w:rsidR="003B092E" w:rsidRPr="004F3DD7">
        <w:rPr>
          <w:rFonts w:ascii="Arial" w:hAnsi="Arial" w:cs="Arial"/>
          <w:sz w:val="20"/>
          <w:szCs w:val="20"/>
        </w:rPr>
        <w:t>., (2025) reported that t</w:t>
      </w:r>
      <w:r w:rsidR="00DC0F30" w:rsidRPr="004F3DD7">
        <w:rPr>
          <w:rFonts w:ascii="Arial" w:hAnsi="Arial" w:cs="Arial"/>
          <w:sz w:val="20"/>
          <w:szCs w:val="20"/>
        </w:rPr>
        <w:t>erpenes disrupt GABA receptors and ion channels, inhibiting feeding and egg-laying.</w:t>
      </w:r>
      <w:r w:rsidR="009D7A3B" w:rsidRPr="004F3DD7">
        <w:rPr>
          <w:rFonts w:ascii="Arial" w:hAnsi="Arial" w:cs="Arial"/>
          <w:sz w:val="20"/>
          <w:szCs w:val="20"/>
        </w:rPr>
        <w:t xml:space="preserve"> </w:t>
      </w:r>
      <w:r w:rsidR="003F2156" w:rsidRPr="004F3DD7">
        <w:rPr>
          <w:rFonts w:ascii="Arial" w:eastAsia="Times New Roman" w:hAnsi="Arial" w:cs="Arial"/>
          <w:sz w:val="20"/>
          <w:szCs w:val="20"/>
        </w:rPr>
        <w:t>Furthermore,</w:t>
      </w:r>
      <w:r w:rsidR="009D7A3B" w:rsidRPr="004F3DD7">
        <w:rPr>
          <w:rFonts w:ascii="Arial" w:eastAsia="Times New Roman" w:hAnsi="Arial" w:cs="Arial"/>
          <w:sz w:val="20"/>
          <w:szCs w:val="20"/>
        </w:rPr>
        <w:t xml:space="preserve"> v</w:t>
      </w:r>
      <w:r w:rsidRPr="004F3DD7">
        <w:rPr>
          <w:rFonts w:ascii="Arial" w:eastAsia="Times New Roman" w:hAnsi="Arial" w:cs="Arial"/>
          <w:sz w:val="20"/>
          <w:szCs w:val="20"/>
        </w:rPr>
        <w:t>olatile compounds can interfere with the respiratory system of mosquito larvae and adults, leading to suffocation</w:t>
      </w:r>
      <w:r w:rsidR="009D7A3B" w:rsidRPr="004F3DD7">
        <w:rPr>
          <w:rFonts w:ascii="Arial" w:eastAsia="Times New Roman" w:hAnsi="Arial" w:cs="Arial"/>
          <w:sz w:val="20"/>
          <w:szCs w:val="20"/>
        </w:rPr>
        <w:t xml:space="preserve"> (</w:t>
      </w:r>
      <w:proofErr w:type="spellStart"/>
      <w:r w:rsidR="00692A4D" w:rsidRPr="004F3DD7">
        <w:rPr>
          <w:rFonts w:ascii="Arial" w:eastAsia="Times New Roman" w:hAnsi="Arial" w:cs="Arial"/>
          <w:sz w:val="20"/>
          <w:szCs w:val="20"/>
        </w:rPr>
        <w:t>Gnankine</w:t>
      </w:r>
      <w:proofErr w:type="spellEnd"/>
      <w:r w:rsidR="00692A4D" w:rsidRPr="004F3DD7">
        <w:rPr>
          <w:rFonts w:ascii="Arial" w:eastAsia="Times New Roman" w:hAnsi="Arial" w:cs="Arial"/>
          <w:sz w:val="20"/>
          <w:szCs w:val="20"/>
        </w:rPr>
        <w:t xml:space="preserve"> and </w:t>
      </w:r>
      <w:proofErr w:type="spellStart"/>
      <w:r w:rsidR="00692A4D" w:rsidRPr="004F3DD7">
        <w:rPr>
          <w:rFonts w:ascii="Arial" w:eastAsia="Times New Roman" w:hAnsi="Arial" w:cs="Arial"/>
          <w:sz w:val="20"/>
          <w:szCs w:val="20"/>
        </w:rPr>
        <w:t>Bassole</w:t>
      </w:r>
      <w:proofErr w:type="spellEnd"/>
      <w:r w:rsidR="00692A4D" w:rsidRPr="004F3DD7">
        <w:rPr>
          <w:rFonts w:ascii="Arial" w:eastAsia="Times New Roman" w:hAnsi="Arial" w:cs="Arial"/>
          <w:sz w:val="20"/>
          <w:szCs w:val="20"/>
        </w:rPr>
        <w:t>, 2017</w:t>
      </w:r>
      <w:r w:rsidR="009D7A3B" w:rsidRPr="004F3DD7">
        <w:rPr>
          <w:rFonts w:ascii="Arial" w:eastAsia="Times New Roman" w:hAnsi="Arial" w:cs="Arial"/>
          <w:sz w:val="20"/>
          <w:szCs w:val="20"/>
        </w:rPr>
        <w:t>)</w:t>
      </w:r>
      <w:r w:rsidRPr="004F3DD7">
        <w:rPr>
          <w:rFonts w:ascii="Arial" w:eastAsia="Times New Roman" w:hAnsi="Arial" w:cs="Arial"/>
          <w:sz w:val="20"/>
          <w:szCs w:val="20"/>
        </w:rPr>
        <w:t xml:space="preserve">. </w:t>
      </w:r>
    </w:p>
    <w:p w14:paraId="0F4E51F9" w14:textId="250C7432" w:rsidR="00F51601" w:rsidRPr="006A69BC" w:rsidRDefault="00F51601"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4</w:t>
      </w:r>
      <w:r w:rsidRPr="006A69BC">
        <w:rPr>
          <w:rFonts w:ascii="Arial" w:eastAsia="Times New Roman" w:hAnsi="Arial" w:cs="Arial"/>
          <w:sz w:val="20"/>
          <w:szCs w:val="20"/>
        </w:rPr>
        <w:t xml:space="preserve">: Comparative analysis of </w:t>
      </w:r>
      <w:proofErr w:type="spellStart"/>
      <w:r w:rsidRPr="006A69BC">
        <w:rPr>
          <w:rFonts w:ascii="Arial" w:eastAsia="Times New Roman" w:hAnsi="Arial" w:cs="Arial"/>
          <w:i/>
          <w:iCs/>
          <w:sz w:val="20"/>
          <w:szCs w:val="20"/>
        </w:rPr>
        <w:t>Azadirachta</w:t>
      </w:r>
      <w:proofErr w:type="spellEnd"/>
      <w:r w:rsidRPr="006A69BC">
        <w:rPr>
          <w:rFonts w:ascii="Arial" w:eastAsia="Times New Roman" w:hAnsi="Arial" w:cs="Arial"/>
          <w:i/>
          <w:iCs/>
          <w:sz w:val="20"/>
          <w:szCs w:val="20"/>
        </w:rPr>
        <w:t xml:space="preserve"> </w:t>
      </w:r>
      <w:proofErr w:type="spellStart"/>
      <w:r w:rsidRPr="006A69BC">
        <w:rPr>
          <w:rFonts w:ascii="Arial" w:eastAsia="Times New Roman" w:hAnsi="Arial" w:cs="Arial"/>
          <w:i/>
          <w:iCs/>
          <w:sz w:val="20"/>
          <w:szCs w:val="20"/>
        </w:rPr>
        <w:t>indica</w:t>
      </w:r>
      <w:proofErr w:type="spellEnd"/>
      <w:r w:rsidRPr="006A69BC">
        <w:rPr>
          <w:rFonts w:ascii="Arial" w:eastAsia="Times New Roman" w:hAnsi="Arial" w:cs="Arial"/>
          <w:i/>
          <w:iCs/>
          <w:sz w:val="20"/>
          <w:szCs w:val="20"/>
        </w:rPr>
        <w:t xml:space="preserve">, Eucalyptus </w:t>
      </w:r>
      <w:proofErr w:type="spellStart"/>
      <w:r w:rsidRPr="006A69BC">
        <w:rPr>
          <w:rFonts w:ascii="Arial" w:eastAsia="Times New Roman" w:hAnsi="Arial" w:cs="Arial"/>
          <w:i/>
          <w:iCs/>
          <w:sz w:val="20"/>
          <w:szCs w:val="20"/>
        </w:rPr>
        <w:t>globulus</w:t>
      </w:r>
      <w:proofErr w:type="spellEnd"/>
      <w:r w:rsidRPr="006A69BC">
        <w:rPr>
          <w:rFonts w:ascii="Arial" w:eastAsia="Times New Roman" w:hAnsi="Arial" w:cs="Arial"/>
          <w:i/>
          <w:iCs/>
          <w:sz w:val="20"/>
          <w:szCs w:val="20"/>
        </w:rPr>
        <w:t xml:space="preserve">, </w:t>
      </w:r>
      <w:proofErr w:type="spellStart"/>
      <w:r w:rsidRPr="006A69BC">
        <w:rPr>
          <w:rFonts w:ascii="Arial" w:eastAsia="Times New Roman" w:hAnsi="Arial" w:cs="Arial"/>
          <w:i/>
          <w:iCs/>
          <w:sz w:val="20"/>
          <w:szCs w:val="20"/>
        </w:rPr>
        <w:t>Hyptis</w:t>
      </w:r>
      <w:proofErr w:type="spellEnd"/>
      <w:r w:rsidRPr="006A69BC">
        <w:rPr>
          <w:rFonts w:ascii="Arial" w:eastAsia="Times New Roman" w:hAnsi="Arial" w:cs="Arial"/>
          <w:i/>
          <w:iCs/>
          <w:sz w:val="20"/>
          <w:szCs w:val="20"/>
        </w:rPr>
        <w:t xml:space="preserve"> </w:t>
      </w:r>
      <w:proofErr w:type="spellStart"/>
      <w:r w:rsidRPr="006A69BC">
        <w:rPr>
          <w:rFonts w:ascii="Arial" w:eastAsia="Times New Roman" w:hAnsi="Arial" w:cs="Arial"/>
          <w:i/>
          <w:iCs/>
          <w:sz w:val="20"/>
          <w:szCs w:val="20"/>
        </w:rPr>
        <w:t>suaveolens</w:t>
      </w:r>
      <w:proofErr w:type="spellEnd"/>
      <w:r w:rsidRPr="006A69BC">
        <w:rPr>
          <w:rFonts w:ascii="Arial" w:eastAsia="Times New Roman" w:hAnsi="Arial" w:cs="Arial"/>
          <w:i/>
          <w:iCs/>
          <w:sz w:val="20"/>
          <w:szCs w:val="20"/>
        </w:rPr>
        <w:t xml:space="preserve"> </w:t>
      </w:r>
      <w:r w:rsidRPr="006A69BC">
        <w:rPr>
          <w:rFonts w:ascii="Arial" w:eastAsia="Times New Roman" w:hAnsi="Arial" w:cs="Arial"/>
          <w:sz w:val="20"/>
          <w:szCs w:val="20"/>
        </w:rPr>
        <w:t>for mosquito control</w:t>
      </w:r>
    </w:p>
    <w:tbl>
      <w:tblPr>
        <w:tblStyle w:val="TableGrid"/>
        <w:tblW w:w="0" w:type="auto"/>
        <w:tblLook w:val="04A0" w:firstRow="1" w:lastRow="0" w:firstColumn="1" w:lastColumn="0" w:noHBand="0" w:noVBand="1"/>
      </w:tblPr>
      <w:tblGrid>
        <w:gridCol w:w="2177"/>
        <w:gridCol w:w="2679"/>
        <w:gridCol w:w="2307"/>
        <w:gridCol w:w="2187"/>
      </w:tblGrid>
      <w:tr w:rsidR="00D021BD" w:rsidRPr="006A69BC" w14:paraId="52D37087" w14:textId="77777777" w:rsidTr="002A6A77">
        <w:tc>
          <w:tcPr>
            <w:tcW w:w="2177" w:type="dxa"/>
          </w:tcPr>
          <w:p w14:paraId="4546AA90" w14:textId="272BD70C"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Parameters</w:t>
            </w:r>
          </w:p>
        </w:tc>
        <w:tc>
          <w:tcPr>
            <w:tcW w:w="2679" w:type="dxa"/>
          </w:tcPr>
          <w:p w14:paraId="430A1CF8" w14:textId="4CA5D41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proofErr w:type="spellStart"/>
            <w:r w:rsidRPr="006A69BC">
              <w:rPr>
                <w:rFonts w:ascii="Arial" w:eastAsia="Times New Roman" w:hAnsi="Arial" w:cs="Arial"/>
                <w:b/>
                <w:bCs/>
                <w:i/>
                <w:iCs/>
                <w:sz w:val="20"/>
                <w:szCs w:val="20"/>
              </w:rPr>
              <w:t>Azadirachta</w:t>
            </w:r>
            <w:proofErr w:type="spellEnd"/>
            <w:r w:rsidRPr="006A69BC">
              <w:rPr>
                <w:rFonts w:ascii="Arial" w:eastAsia="Times New Roman" w:hAnsi="Arial" w:cs="Arial"/>
                <w:b/>
                <w:bCs/>
                <w:i/>
                <w:iCs/>
                <w:sz w:val="20"/>
                <w:szCs w:val="20"/>
              </w:rPr>
              <w:t xml:space="preserve"> </w:t>
            </w:r>
            <w:proofErr w:type="spellStart"/>
            <w:r w:rsidRPr="006A69BC">
              <w:rPr>
                <w:rFonts w:ascii="Arial" w:eastAsia="Times New Roman" w:hAnsi="Arial" w:cs="Arial"/>
                <w:b/>
                <w:bCs/>
                <w:i/>
                <w:iCs/>
                <w:sz w:val="20"/>
                <w:szCs w:val="20"/>
              </w:rPr>
              <w:t>indica</w:t>
            </w:r>
            <w:proofErr w:type="spellEnd"/>
          </w:p>
        </w:tc>
        <w:tc>
          <w:tcPr>
            <w:tcW w:w="2307" w:type="dxa"/>
          </w:tcPr>
          <w:p w14:paraId="76063AF2" w14:textId="4A5820F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r w:rsidRPr="006A69BC">
              <w:rPr>
                <w:rFonts w:ascii="Arial" w:eastAsia="Times New Roman" w:hAnsi="Arial" w:cs="Arial"/>
                <w:b/>
                <w:bCs/>
                <w:i/>
                <w:iCs/>
                <w:sz w:val="20"/>
                <w:szCs w:val="20"/>
              </w:rPr>
              <w:t>Eucalyptus globulus</w:t>
            </w:r>
          </w:p>
        </w:tc>
        <w:tc>
          <w:tcPr>
            <w:tcW w:w="2187" w:type="dxa"/>
          </w:tcPr>
          <w:p w14:paraId="6810427C" w14:textId="03F9CBA8" w:rsidR="00F51601" w:rsidRPr="006A69BC" w:rsidRDefault="00F51601" w:rsidP="0093574C">
            <w:pPr>
              <w:spacing w:before="100" w:beforeAutospacing="1" w:after="100" w:afterAutospacing="1"/>
              <w:jc w:val="both"/>
              <w:rPr>
                <w:rFonts w:ascii="Arial" w:eastAsia="Times New Roman" w:hAnsi="Arial" w:cs="Arial"/>
                <w:b/>
                <w:bCs/>
                <w:i/>
                <w:iCs/>
                <w:sz w:val="20"/>
                <w:szCs w:val="20"/>
              </w:rPr>
            </w:pPr>
            <w:proofErr w:type="spellStart"/>
            <w:r w:rsidRPr="006A69BC">
              <w:rPr>
                <w:rFonts w:ascii="Arial" w:eastAsia="Times New Roman" w:hAnsi="Arial" w:cs="Arial"/>
                <w:b/>
                <w:bCs/>
                <w:i/>
                <w:iCs/>
                <w:sz w:val="20"/>
                <w:szCs w:val="20"/>
              </w:rPr>
              <w:t>Hyptis</w:t>
            </w:r>
            <w:proofErr w:type="spellEnd"/>
            <w:r w:rsidRPr="006A69BC">
              <w:rPr>
                <w:rFonts w:ascii="Arial" w:eastAsia="Times New Roman" w:hAnsi="Arial" w:cs="Arial"/>
                <w:b/>
                <w:bCs/>
                <w:i/>
                <w:iCs/>
                <w:sz w:val="20"/>
                <w:szCs w:val="20"/>
              </w:rPr>
              <w:t xml:space="preserve"> </w:t>
            </w:r>
            <w:proofErr w:type="spellStart"/>
            <w:r w:rsidRPr="006A69BC">
              <w:rPr>
                <w:rFonts w:ascii="Arial" w:eastAsia="Times New Roman" w:hAnsi="Arial" w:cs="Arial"/>
                <w:b/>
                <w:bCs/>
                <w:i/>
                <w:iCs/>
                <w:sz w:val="20"/>
                <w:szCs w:val="20"/>
              </w:rPr>
              <w:t>suaveolens</w:t>
            </w:r>
            <w:proofErr w:type="spellEnd"/>
          </w:p>
        </w:tc>
      </w:tr>
      <w:tr w:rsidR="00D021BD" w:rsidRPr="006A69BC" w14:paraId="431FD4A6" w14:textId="77777777" w:rsidTr="002A6A77">
        <w:tc>
          <w:tcPr>
            <w:tcW w:w="2177" w:type="dxa"/>
          </w:tcPr>
          <w:p w14:paraId="1BABFAE7" w14:textId="666FB31E"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Family</w:t>
            </w:r>
          </w:p>
        </w:tc>
        <w:tc>
          <w:tcPr>
            <w:tcW w:w="2679" w:type="dxa"/>
          </w:tcPr>
          <w:p w14:paraId="2FC53B13" w14:textId="3E8A7640"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Meliaceae</w:t>
            </w:r>
            <w:proofErr w:type="spellEnd"/>
          </w:p>
        </w:tc>
        <w:tc>
          <w:tcPr>
            <w:tcW w:w="2307" w:type="dxa"/>
          </w:tcPr>
          <w:p w14:paraId="3C78027F" w14:textId="746C1F34" w:rsidR="00F51601" w:rsidRPr="006A69BC" w:rsidRDefault="0010487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Myrtaceace</w:t>
            </w:r>
            <w:proofErr w:type="spellEnd"/>
          </w:p>
        </w:tc>
        <w:tc>
          <w:tcPr>
            <w:tcW w:w="2187" w:type="dxa"/>
          </w:tcPr>
          <w:p w14:paraId="63049D9F" w14:textId="012D121E"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Lamiaceae</w:t>
            </w:r>
            <w:proofErr w:type="spellEnd"/>
          </w:p>
        </w:tc>
      </w:tr>
      <w:tr w:rsidR="00D021BD" w:rsidRPr="006A69BC" w14:paraId="49B639FB" w14:textId="77777777" w:rsidTr="002A6A77">
        <w:tc>
          <w:tcPr>
            <w:tcW w:w="2177" w:type="dxa"/>
          </w:tcPr>
          <w:p w14:paraId="1FE8B131" w14:textId="163F9A75" w:rsidR="0010487D"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Common name</w:t>
            </w:r>
          </w:p>
        </w:tc>
        <w:tc>
          <w:tcPr>
            <w:tcW w:w="2679" w:type="dxa"/>
          </w:tcPr>
          <w:p w14:paraId="3CE262FE" w14:textId="6274539D"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Neem</w:t>
            </w:r>
            <w:r w:rsidR="001618A2" w:rsidRPr="006A69BC">
              <w:rPr>
                <w:rFonts w:ascii="Arial" w:eastAsia="Times New Roman" w:hAnsi="Arial" w:cs="Arial"/>
                <w:sz w:val="20"/>
                <w:szCs w:val="20"/>
              </w:rPr>
              <w:t>, Indian lilac</w:t>
            </w:r>
          </w:p>
        </w:tc>
        <w:tc>
          <w:tcPr>
            <w:tcW w:w="2307" w:type="dxa"/>
          </w:tcPr>
          <w:p w14:paraId="53FC7AF8" w14:textId="68F8F5C7"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Eucalyptus, Blue gum</w:t>
            </w:r>
          </w:p>
        </w:tc>
        <w:tc>
          <w:tcPr>
            <w:tcW w:w="2187" w:type="dxa"/>
          </w:tcPr>
          <w:p w14:paraId="18066DFD" w14:textId="218673D0"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Bush mint, Pignut</w:t>
            </w:r>
          </w:p>
        </w:tc>
      </w:tr>
      <w:tr w:rsidR="00D021BD" w:rsidRPr="006A69BC" w14:paraId="25EA4638" w14:textId="77777777" w:rsidTr="002A6A77">
        <w:tc>
          <w:tcPr>
            <w:tcW w:w="2177" w:type="dxa"/>
          </w:tcPr>
          <w:p w14:paraId="63F389A6" w14:textId="0FB08507" w:rsidR="00227F2D" w:rsidRPr="006A69BC" w:rsidRDefault="00227F2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Local name (Nigeria)</w:t>
            </w:r>
          </w:p>
        </w:tc>
        <w:tc>
          <w:tcPr>
            <w:tcW w:w="2679" w:type="dxa"/>
          </w:tcPr>
          <w:p w14:paraId="10F481B2" w14:textId="01EC2A46"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Dogonyaro</w:t>
            </w:r>
            <w:proofErr w:type="spellEnd"/>
            <w:r w:rsidRPr="006A69BC">
              <w:rPr>
                <w:rFonts w:ascii="Arial" w:eastAsia="Times New Roman" w:hAnsi="Arial" w:cs="Arial"/>
                <w:sz w:val="20"/>
                <w:szCs w:val="20"/>
              </w:rPr>
              <w:t xml:space="preserve"> (Hausa), </w:t>
            </w:r>
            <w:proofErr w:type="spellStart"/>
            <w:r w:rsidRPr="006A69BC">
              <w:rPr>
                <w:rFonts w:ascii="Arial" w:eastAsia="Times New Roman" w:hAnsi="Arial" w:cs="Arial"/>
                <w:sz w:val="20"/>
                <w:szCs w:val="20"/>
              </w:rPr>
              <w:t>afoforo</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oyimbo</w:t>
            </w:r>
            <w:proofErr w:type="spellEnd"/>
            <w:r w:rsidRPr="006A69BC">
              <w:rPr>
                <w:rFonts w:ascii="Arial" w:eastAsia="Times New Roman" w:hAnsi="Arial" w:cs="Arial"/>
                <w:sz w:val="20"/>
                <w:szCs w:val="20"/>
              </w:rPr>
              <w:t xml:space="preserve"> (Yoruba), </w:t>
            </w:r>
            <w:proofErr w:type="spellStart"/>
            <w:r w:rsidRPr="006A69BC">
              <w:rPr>
                <w:rFonts w:ascii="Arial" w:eastAsia="Times New Roman" w:hAnsi="Arial" w:cs="Arial"/>
                <w:sz w:val="20"/>
                <w:szCs w:val="20"/>
              </w:rPr>
              <w:t>Ogwu</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akom</w:t>
            </w:r>
            <w:proofErr w:type="spellEnd"/>
            <w:r w:rsidRPr="006A69BC">
              <w:rPr>
                <w:rFonts w:ascii="Arial" w:eastAsia="Times New Roman" w:hAnsi="Arial" w:cs="Arial"/>
                <w:sz w:val="20"/>
                <w:szCs w:val="20"/>
              </w:rPr>
              <w:t xml:space="preserve"> (Igbo)</w:t>
            </w:r>
          </w:p>
        </w:tc>
        <w:tc>
          <w:tcPr>
            <w:tcW w:w="2307" w:type="dxa"/>
          </w:tcPr>
          <w:p w14:paraId="0F203BB8" w14:textId="103BC6F9" w:rsidR="00227F2D" w:rsidRPr="006A69BC" w:rsidRDefault="005E10C2"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Turare</w:t>
            </w:r>
            <w:proofErr w:type="spellEnd"/>
            <w:r w:rsidRPr="006A69BC">
              <w:rPr>
                <w:rFonts w:ascii="Arial" w:eastAsia="Times New Roman" w:hAnsi="Arial" w:cs="Arial"/>
                <w:sz w:val="20"/>
                <w:szCs w:val="20"/>
              </w:rPr>
              <w:t xml:space="preserve"> (Hausa)</w:t>
            </w:r>
          </w:p>
        </w:tc>
        <w:tc>
          <w:tcPr>
            <w:tcW w:w="2187" w:type="dxa"/>
          </w:tcPr>
          <w:p w14:paraId="629FC235" w14:textId="5CD7F492"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Daddoya</w:t>
            </w:r>
            <w:proofErr w:type="spellEnd"/>
            <w:r w:rsidRPr="006A69BC">
              <w:rPr>
                <w:rFonts w:ascii="Arial" w:eastAsia="Times New Roman" w:hAnsi="Arial" w:cs="Arial"/>
                <w:sz w:val="20"/>
                <w:szCs w:val="20"/>
              </w:rPr>
              <w:t xml:space="preserve"> ta </w:t>
            </w:r>
            <w:proofErr w:type="spellStart"/>
            <w:r w:rsidRPr="006A69BC">
              <w:rPr>
                <w:rFonts w:ascii="Arial" w:eastAsia="Times New Roman" w:hAnsi="Arial" w:cs="Arial"/>
                <w:sz w:val="20"/>
                <w:szCs w:val="20"/>
              </w:rPr>
              <w:t>daji</w:t>
            </w:r>
            <w:proofErr w:type="spellEnd"/>
            <w:r w:rsidRPr="006A69BC">
              <w:rPr>
                <w:rFonts w:ascii="Arial" w:eastAsia="Times New Roman" w:hAnsi="Arial" w:cs="Arial"/>
                <w:sz w:val="20"/>
                <w:szCs w:val="20"/>
              </w:rPr>
              <w:t xml:space="preserve"> (Hausa), </w:t>
            </w:r>
            <w:proofErr w:type="spellStart"/>
            <w:r w:rsidR="00FB64CE" w:rsidRPr="006A69BC">
              <w:rPr>
                <w:rFonts w:ascii="Arial" w:eastAsia="Times New Roman" w:hAnsi="Arial" w:cs="Arial"/>
                <w:sz w:val="20"/>
                <w:szCs w:val="20"/>
              </w:rPr>
              <w:t>E</w:t>
            </w:r>
            <w:r w:rsidRPr="006A69BC">
              <w:rPr>
                <w:rFonts w:ascii="Arial" w:eastAsia="Times New Roman" w:hAnsi="Arial" w:cs="Arial"/>
                <w:sz w:val="20"/>
                <w:szCs w:val="20"/>
              </w:rPr>
              <w:t>f</w:t>
            </w:r>
            <w:r w:rsidR="00FB64CE" w:rsidRPr="006A69BC">
              <w:rPr>
                <w:rFonts w:ascii="Arial" w:eastAsia="Times New Roman" w:hAnsi="Arial" w:cs="Arial"/>
                <w:sz w:val="20"/>
                <w:szCs w:val="20"/>
              </w:rPr>
              <w:t>iri</w:t>
            </w:r>
            <w:proofErr w:type="spellEnd"/>
            <w:r w:rsidR="00FB64CE" w:rsidRPr="006A69BC">
              <w:rPr>
                <w:rFonts w:ascii="Arial" w:eastAsia="Times New Roman" w:hAnsi="Arial" w:cs="Arial"/>
                <w:sz w:val="20"/>
                <w:szCs w:val="20"/>
              </w:rPr>
              <w:t xml:space="preserve"> (Yoruba), </w:t>
            </w:r>
            <w:proofErr w:type="spellStart"/>
            <w:r w:rsidR="00FB64CE" w:rsidRPr="006A69BC">
              <w:rPr>
                <w:rFonts w:ascii="Arial" w:eastAsia="Times New Roman" w:hAnsi="Arial" w:cs="Arial"/>
                <w:sz w:val="20"/>
                <w:szCs w:val="20"/>
              </w:rPr>
              <w:t>Nchuanwu</w:t>
            </w:r>
            <w:proofErr w:type="spellEnd"/>
            <w:r w:rsidR="00FB64CE" w:rsidRPr="006A69BC">
              <w:rPr>
                <w:rFonts w:ascii="Arial" w:eastAsia="Times New Roman" w:hAnsi="Arial" w:cs="Arial"/>
                <w:sz w:val="20"/>
                <w:szCs w:val="20"/>
              </w:rPr>
              <w:t xml:space="preserve"> (Igbo)</w:t>
            </w:r>
          </w:p>
        </w:tc>
      </w:tr>
      <w:tr w:rsidR="00D021BD" w:rsidRPr="006A69BC" w14:paraId="6AAEC6ED" w14:textId="77777777" w:rsidTr="002A6A77">
        <w:tc>
          <w:tcPr>
            <w:tcW w:w="2177" w:type="dxa"/>
          </w:tcPr>
          <w:p w14:paraId="372DAFC2" w14:textId="7D278FC1"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G</w:t>
            </w:r>
            <w:r w:rsidR="00F51601" w:rsidRPr="006A69BC">
              <w:rPr>
                <w:rFonts w:ascii="Arial" w:eastAsia="Times New Roman" w:hAnsi="Arial" w:cs="Arial"/>
                <w:b/>
                <w:bCs/>
                <w:sz w:val="20"/>
                <w:szCs w:val="20"/>
              </w:rPr>
              <w:t>e</w:t>
            </w:r>
            <w:r w:rsidRPr="006A69BC">
              <w:rPr>
                <w:rFonts w:ascii="Arial" w:eastAsia="Times New Roman" w:hAnsi="Arial" w:cs="Arial"/>
                <w:b/>
                <w:bCs/>
                <w:sz w:val="20"/>
                <w:szCs w:val="20"/>
              </w:rPr>
              <w:t>ogr</w:t>
            </w:r>
            <w:r w:rsidR="00F51601" w:rsidRPr="006A69BC">
              <w:rPr>
                <w:rFonts w:ascii="Arial" w:eastAsia="Times New Roman" w:hAnsi="Arial" w:cs="Arial"/>
                <w:b/>
                <w:bCs/>
                <w:sz w:val="20"/>
                <w:szCs w:val="20"/>
              </w:rPr>
              <w:t>a</w:t>
            </w:r>
            <w:r w:rsidRPr="006A69BC">
              <w:rPr>
                <w:rFonts w:ascii="Arial" w:eastAsia="Times New Roman" w:hAnsi="Arial" w:cs="Arial"/>
                <w:b/>
                <w:bCs/>
                <w:sz w:val="20"/>
                <w:szCs w:val="20"/>
              </w:rPr>
              <w:t>phic</w:t>
            </w:r>
            <w:r w:rsidR="00F51601" w:rsidRPr="006A69BC">
              <w:rPr>
                <w:rFonts w:ascii="Arial" w:eastAsia="Times New Roman" w:hAnsi="Arial" w:cs="Arial"/>
                <w:b/>
                <w:bCs/>
                <w:sz w:val="20"/>
                <w:szCs w:val="20"/>
              </w:rPr>
              <w:t xml:space="preserve"> </w:t>
            </w:r>
            <w:r w:rsidRPr="006A69BC">
              <w:rPr>
                <w:rFonts w:ascii="Arial" w:eastAsia="Times New Roman" w:hAnsi="Arial" w:cs="Arial"/>
                <w:b/>
                <w:bCs/>
                <w:sz w:val="20"/>
                <w:szCs w:val="20"/>
              </w:rPr>
              <w:t>distribu</w:t>
            </w:r>
            <w:r w:rsidR="00F51601" w:rsidRPr="006A69BC">
              <w:rPr>
                <w:rFonts w:ascii="Arial" w:eastAsia="Times New Roman" w:hAnsi="Arial" w:cs="Arial"/>
                <w:b/>
                <w:bCs/>
                <w:sz w:val="20"/>
                <w:szCs w:val="20"/>
              </w:rPr>
              <w:t>tion</w:t>
            </w:r>
          </w:p>
        </w:tc>
        <w:tc>
          <w:tcPr>
            <w:tcW w:w="2679" w:type="dxa"/>
          </w:tcPr>
          <w:p w14:paraId="6EBC7BF1" w14:textId="35FD7AED" w:rsidR="00F51601" w:rsidRPr="006A69BC" w:rsidRDefault="001618A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Indian subcontinent and Southeast Asia.</w:t>
            </w:r>
            <w:r w:rsidR="00D721E6" w:rsidRPr="006A69BC">
              <w:rPr>
                <w:rFonts w:ascii="Arial" w:eastAsia="Times New Roman" w:hAnsi="Arial" w:cs="Arial"/>
                <w:sz w:val="20"/>
                <w:szCs w:val="20"/>
              </w:rPr>
              <w:t xml:space="preserve"> Introduced and cultivated in parts of Africa</w:t>
            </w:r>
          </w:p>
        </w:tc>
        <w:tc>
          <w:tcPr>
            <w:tcW w:w="2307" w:type="dxa"/>
          </w:tcPr>
          <w:p w14:paraId="4FEBBDEB" w14:textId="70544E0B" w:rsidR="00F51601"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Southern Australia. Introduced and cultivated in Europe,</w:t>
            </w:r>
            <w:r w:rsidR="002E1331" w:rsidRPr="006A69BC">
              <w:rPr>
                <w:rFonts w:ascii="Arial" w:eastAsia="Times New Roman" w:hAnsi="Arial" w:cs="Arial"/>
                <w:sz w:val="20"/>
                <w:szCs w:val="20"/>
              </w:rPr>
              <w:t xml:space="preserve"> India,</w:t>
            </w:r>
            <w:r w:rsidRPr="006A69BC">
              <w:rPr>
                <w:rFonts w:ascii="Arial" w:eastAsia="Times New Roman" w:hAnsi="Arial" w:cs="Arial"/>
                <w:sz w:val="20"/>
                <w:szCs w:val="20"/>
              </w:rPr>
              <w:t xml:space="preserve"> North America, South America and Africa </w:t>
            </w:r>
          </w:p>
        </w:tc>
        <w:tc>
          <w:tcPr>
            <w:tcW w:w="2187" w:type="dxa"/>
          </w:tcPr>
          <w:p w14:paraId="21E1B378" w14:textId="66222108" w:rsidR="00F51601" w:rsidRPr="006A69BC" w:rsidRDefault="00A63D71"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tropical America. Widely distributed in West Africa, East Africa, Indian subcontinent,</w:t>
            </w:r>
            <w:r w:rsidR="00227F2D" w:rsidRPr="006A69BC">
              <w:rPr>
                <w:rFonts w:ascii="Arial" w:eastAsia="Times New Roman" w:hAnsi="Arial" w:cs="Arial"/>
                <w:sz w:val="20"/>
                <w:szCs w:val="20"/>
              </w:rPr>
              <w:t xml:space="preserve"> Asia and Oceania</w:t>
            </w:r>
          </w:p>
        </w:tc>
      </w:tr>
      <w:tr w:rsidR="00D021BD" w:rsidRPr="006A69BC" w14:paraId="04E4ACFE" w14:textId="77777777" w:rsidTr="002A6A77">
        <w:tc>
          <w:tcPr>
            <w:tcW w:w="2177" w:type="dxa"/>
          </w:tcPr>
          <w:p w14:paraId="163B5CD3" w14:textId="60BEE1BB" w:rsidR="001618A2" w:rsidRPr="006A69BC" w:rsidRDefault="004059E0"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Predominant Location (Nigeria)</w:t>
            </w:r>
          </w:p>
        </w:tc>
        <w:tc>
          <w:tcPr>
            <w:tcW w:w="2679" w:type="dxa"/>
          </w:tcPr>
          <w:p w14:paraId="7E64C1FB" w14:textId="56D48AEB" w:rsidR="001618A2" w:rsidRPr="006A69BC" w:rsidRDefault="00D721E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Throughout Nigeria but prevalent in northern states</w:t>
            </w:r>
          </w:p>
        </w:tc>
        <w:tc>
          <w:tcPr>
            <w:tcW w:w="2307" w:type="dxa"/>
          </w:tcPr>
          <w:p w14:paraId="7A72BEE1" w14:textId="74747E01" w:rsidR="001618A2" w:rsidRPr="006A69BC" w:rsidRDefault="005E10C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 xml:space="preserve">North central Nigeria: Benue state, FCT </w:t>
            </w:r>
          </w:p>
        </w:tc>
        <w:tc>
          <w:tcPr>
            <w:tcW w:w="2187" w:type="dxa"/>
          </w:tcPr>
          <w:p w14:paraId="1F11B1F4" w14:textId="1064810C" w:rsidR="001618A2" w:rsidRPr="006A69BC" w:rsidRDefault="004059E0"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Northern Nigeria</w:t>
            </w:r>
          </w:p>
        </w:tc>
      </w:tr>
      <w:tr w:rsidR="00D021BD" w:rsidRPr="006A69BC" w14:paraId="12236B9E" w14:textId="77777777" w:rsidTr="002A6A77">
        <w:tc>
          <w:tcPr>
            <w:tcW w:w="2177" w:type="dxa"/>
          </w:tcPr>
          <w:p w14:paraId="1490D0F3" w14:textId="15C5C988" w:rsidR="00F51601" w:rsidRPr="006A69BC" w:rsidRDefault="00691735"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 xml:space="preserve">Major </w:t>
            </w:r>
            <w:proofErr w:type="spellStart"/>
            <w:r w:rsidR="00F51601" w:rsidRPr="006A69BC">
              <w:rPr>
                <w:rFonts w:ascii="Arial" w:eastAsia="Times New Roman" w:hAnsi="Arial" w:cs="Arial"/>
                <w:b/>
                <w:bCs/>
                <w:sz w:val="20"/>
                <w:szCs w:val="20"/>
              </w:rPr>
              <w:t>Phytochemials</w:t>
            </w:r>
            <w:proofErr w:type="spellEnd"/>
            <w:r w:rsidR="00F51601" w:rsidRPr="006A69BC">
              <w:rPr>
                <w:rFonts w:ascii="Arial" w:eastAsia="Times New Roman" w:hAnsi="Arial" w:cs="Arial"/>
                <w:b/>
                <w:bCs/>
                <w:sz w:val="20"/>
                <w:szCs w:val="20"/>
              </w:rPr>
              <w:t xml:space="preserve"> present</w:t>
            </w:r>
          </w:p>
        </w:tc>
        <w:tc>
          <w:tcPr>
            <w:tcW w:w="2679" w:type="dxa"/>
          </w:tcPr>
          <w:p w14:paraId="12ACAEF4" w14:textId="4A24AAF3" w:rsidR="00F51601" w:rsidRPr="006A69BC" w:rsidRDefault="00691735"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Azadirachtin</w:t>
            </w:r>
          </w:p>
        </w:tc>
        <w:tc>
          <w:tcPr>
            <w:tcW w:w="2307" w:type="dxa"/>
          </w:tcPr>
          <w:p w14:paraId="05C094B8" w14:textId="01986B1F" w:rsidR="00F51601" w:rsidRPr="006A69BC" w:rsidRDefault="0046490A"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FFFFF"/>
              </w:rPr>
              <w:t>1,8-Cineol</w:t>
            </w:r>
            <w:r w:rsidR="000117CF" w:rsidRPr="006A69BC">
              <w:rPr>
                <w:rFonts w:ascii="Arial" w:hAnsi="Arial" w:cs="Arial"/>
                <w:sz w:val="20"/>
                <w:szCs w:val="20"/>
                <w:shd w:val="clear" w:color="auto" w:fill="FFFFFF"/>
              </w:rPr>
              <w:t>, Alpha-pinene</w:t>
            </w:r>
          </w:p>
        </w:tc>
        <w:tc>
          <w:tcPr>
            <w:tcW w:w="2187" w:type="dxa"/>
          </w:tcPr>
          <w:p w14:paraId="481614A9" w14:textId="1DD72DCA" w:rsidR="00F51601" w:rsidRPr="006A69BC" w:rsidRDefault="00F86AC6"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7F7F7"/>
              </w:rPr>
              <w:t>β-</w:t>
            </w:r>
            <w:r w:rsidR="00B978A6" w:rsidRPr="006A69BC">
              <w:rPr>
                <w:rFonts w:ascii="Arial" w:hAnsi="Arial" w:cs="Arial"/>
                <w:sz w:val="20"/>
                <w:szCs w:val="20"/>
              </w:rPr>
              <w:t xml:space="preserve">phellandrene, </w:t>
            </w:r>
            <w:r w:rsidR="001150A1" w:rsidRPr="006A69BC">
              <w:rPr>
                <w:rFonts w:ascii="Arial" w:hAnsi="Arial" w:cs="Arial"/>
                <w:sz w:val="20"/>
                <w:szCs w:val="20"/>
              </w:rPr>
              <w:t>1,8-</w:t>
            </w:r>
            <w:r w:rsidR="00B978A6" w:rsidRPr="006A69BC">
              <w:rPr>
                <w:rFonts w:ascii="Arial" w:hAnsi="Arial" w:cs="Arial"/>
                <w:sz w:val="20"/>
                <w:szCs w:val="20"/>
              </w:rPr>
              <w:t>cineole,</w:t>
            </w:r>
            <w:r w:rsidRPr="006A69BC">
              <w:rPr>
                <w:rFonts w:ascii="Arial" w:hAnsi="Arial" w:cs="Arial"/>
                <w:sz w:val="20"/>
                <w:szCs w:val="20"/>
              </w:rPr>
              <w:t xml:space="preserve"> sabinene, limonene</w:t>
            </w:r>
            <w:r w:rsidR="00B978A6" w:rsidRPr="006A69BC">
              <w:rPr>
                <w:rFonts w:ascii="Arial" w:hAnsi="Arial" w:cs="Arial"/>
                <w:sz w:val="20"/>
                <w:szCs w:val="20"/>
              </w:rPr>
              <w:t xml:space="preserve"> </w:t>
            </w:r>
            <w:r w:rsidRPr="006A69BC">
              <w:rPr>
                <w:rFonts w:ascii="Arial" w:hAnsi="Arial" w:cs="Arial"/>
                <w:sz w:val="20"/>
                <w:szCs w:val="20"/>
              </w:rPr>
              <w:t xml:space="preserve">and </w:t>
            </w:r>
            <w:r w:rsidRPr="006A69BC">
              <w:rPr>
                <w:rFonts w:ascii="Arial" w:hAnsi="Arial" w:cs="Arial"/>
                <w:sz w:val="20"/>
                <w:szCs w:val="20"/>
                <w:shd w:val="clear" w:color="auto" w:fill="F7F7F7"/>
              </w:rPr>
              <w:t>β-</w:t>
            </w:r>
            <w:r w:rsidR="00B978A6" w:rsidRPr="006A69BC">
              <w:rPr>
                <w:rFonts w:ascii="Arial" w:hAnsi="Arial" w:cs="Arial"/>
                <w:sz w:val="20"/>
                <w:szCs w:val="20"/>
              </w:rPr>
              <w:t>caryophyllene,</w:t>
            </w:r>
            <w:r w:rsidRPr="006A69BC">
              <w:rPr>
                <w:rFonts w:ascii="Arial" w:hAnsi="Arial" w:cs="Arial"/>
                <w:sz w:val="20"/>
                <w:szCs w:val="20"/>
              </w:rPr>
              <w:t xml:space="preserve"> (Dossa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08B3135A" w14:textId="77777777" w:rsidTr="002A6A77">
        <w:tc>
          <w:tcPr>
            <w:tcW w:w="2177" w:type="dxa"/>
          </w:tcPr>
          <w:p w14:paraId="73E4462A" w14:textId="708B4EEF"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Mechanisms of action</w:t>
            </w:r>
          </w:p>
        </w:tc>
        <w:tc>
          <w:tcPr>
            <w:tcW w:w="2679" w:type="dxa"/>
          </w:tcPr>
          <w:p w14:paraId="1764BB30" w14:textId="7F366AB7"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Antifeedant and deterrent effects, growth Regulation</w:t>
            </w:r>
            <w:r w:rsidR="000C3A23" w:rsidRPr="006A69BC">
              <w:rPr>
                <w:rFonts w:ascii="Arial" w:eastAsia="Times New Roman" w:hAnsi="Arial" w:cs="Arial"/>
                <w:sz w:val="20"/>
                <w:szCs w:val="20"/>
              </w:rPr>
              <w:t>,</w:t>
            </w:r>
            <w:r w:rsidRPr="006A69BC">
              <w:rPr>
                <w:rFonts w:ascii="Arial" w:eastAsia="Times New Roman" w:hAnsi="Arial" w:cs="Arial"/>
                <w:sz w:val="20"/>
                <w:szCs w:val="20"/>
              </w:rPr>
              <w:t xml:space="preserve"> and Sterility</w:t>
            </w:r>
            <w:r w:rsidR="009A0267" w:rsidRPr="006A69BC">
              <w:rPr>
                <w:rFonts w:ascii="Arial" w:eastAsia="Times New Roman" w:hAnsi="Arial" w:cs="Arial"/>
                <w:sz w:val="20"/>
                <w:szCs w:val="20"/>
              </w:rPr>
              <w:t>,</w:t>
            </w:r>
            <w:r w:rsidRPr="006A69BC">
              <w:rPr>
                <w:rFonts w:ascii="Arial" w:eastAsia="Times New Roman" w:hAnsi="Arial" w:cs="Arial"/>
                <w:sz w:val="20"/>
                <w:szCs w:val="20"/>
              </w:rPr>
              <w:t xml:space="preserve"> gut disruption</w:t>
            </w:r>
            <w:r w:rsidR="009A0267" w:rsidRPr="006A69BC">
              <w:rPr>
                <w:rFonts w:ascii="Arial" w:eastAsia="Times New Roman" w:hAnsi="Arial" w:cs="Arial"/>
                <w:sz w:val="20"/>
                <w:szCs w:val="20"/>
              </w:rPr>
              <w:t xml:space="preserve">, cuticle </w:t>
            </w:r>
            <w:proofErr w:type="spellStart"/>
            <w:r w:rsidR="009A0267" w:rsidRPr="006A69BC">
              <w:rPr>
                <w:rFonts w:ascii="Arial" w:eastAsia="Times New Roman" w:hAnsi="Arial" w:cs="Arial"/>
                <w:sz w:val="20"/>
                <w:szCs w:val="20"/>
              </w:rPr>
              <w:t>melanization</w:t>
            </w:r>
            <w:proofErr w:type="spellEnd"/>
            <w:r w:rsidR="009A0267" w:rsidRPr="006A69BC">
              <w:rPr>
                <w:rFonts w:ascii="Arial" w:eastAsia="Times New Roman" w:hAnsi="Arial" w:cs="Arial"/>
                <w:sz w:val="20"/>
                <w:szCs w:val="20"/>
              </w:rPr>
              <w:t xml:space="preserve"> and </w:t>
            </w:r>
            <w:proofErr w:type="spellStart"/>
            <w:r w:rsidR="009A0267" w:rsidRPr="006A69BC">
              <w:rPr>
                <w:rFonts w:ascii="Arial" w:eastAsia="Times New Roman" w:hAnsi="Arial" w:cs="Arial"/>
                <w:sz w:val="20"/>
                <w:szCs w:val="20"/>
              </w:rPr>
              <w:t>chitinization</w:t>
            </w:r>
            <w:proofErr w:type="spellEnd"/>
            <w:r w:rsidR="009E403E" w:rsidRPr="006A69BC">
              <w:rPr>
                <w:rFonts w:ascii="Arial" w:eastAsia="Times New Roman" w:hAnsi="Arial" w:cs="Arial"/>
                <w:sz w:val="20"/>
                <w:szCs w:val="20"/>
              </w:rPr>
              <w:t xml:space="preserve">, </w:t>
            </w:r>
            <w:r w:rsidR="009E403E" w:rsidRPr="006A69BC">
              <w:rPr>
                <w:rFonts w:ascii="Arial" w:hAnsi="Arial" w:cs="Arial"/>
                <w:sz w:val="20"/>
                <w:szCs w:val="20"/>
                <w:shd w:val="clear" w:color="auto" w:fill="FCFCFC"/>
              </w:rPr>
              <w:t xml:space="preserve">inhibition of </w:t>
            </w:r>
            <w:proofErr w:type="spellStart"/>
            <w:r w:rsidR="009E403E" w:rsidRPr="006A69BC">
              <w:rPr>
                <w:rFonts w:ascii="Arial" w:hAnsi="Arial" w:cs="Arial"/>
                <w:sz w:val="20"/>
                <w:szCs w:val="20"/>
                <w:shd w:val="clear" w:color="auto" w:fill="FCFCFC"/>
              </w:rPr>
              <w:t>acetylcholinesterase</w:t>
            </w:r>
            <w:proofErr w:type="spellEnd"/>
            <w:r w:rsidR="009E403E" w:rsidRPr="006A69BC">
              <w:rPr>
                <w:rFonts w:ascii="Arial" w:hAnsi="Arial" w:cs="Arial"/>
                <w:sz w:val="20"/>
                <w:szCs w:val="20"/>
                <w:shd w:val="clear" w:color="auto" w:fill="FCFCFC"/>
              </w:rPr>
              <w:t xml:space="preserve"> (</w:t>
            </w:r>
            <w:proofErr w:type="spellStart"/>
            <w:r w:rsidR="009E403E" w:rsidRPr="006A69BC">
              <w:rPr>
                <w:rFonts w:ascii="Arial" w:hAnsi="Arial" w:cs="Arial"/>
                <w:sz w:val="20"/>
                <w:szCs w:val="20"/>
                <w:shd w:val="clear" w:color="auto" w:fill="FCFCFC"/>
              </w:rPr>
              <w:t>AChE</w:t>
            </w:r>
            <w:proofErr w:type="spellEnd"/>
            <w:r w:rsidR="009E403E" w:rsidRPr="006A69BC">
              <w:rPr>
                <w:rFonts w:ascii="Arial" w:hAnsi="Arial" w:cs="Arial"/>
                <w:sz w:val="20"/>
                <w:szCs w:val="20"/>
                <w:shd w:val="clear" w:color="auto" w:fill="FCFCFC"/>
              </w:rPr>
              <w:t>) receptor</w:t>
            </w:r>
          </w:p>
        </w:tc>
        <w:tc>
          <w:tcPr>
            <w:tcW w:w="2307" w:type="dxa"/>
          </w:tcPr>
          <w:p w14:paraId="0E6DD2B8" w14:textId="68F6FA75"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Olfactory Disruption, Neurotoxicity and Inhibition of Acetylcholinesterase</w:t>
            </w:r>
          </w:p>
        </w:tc>
        <w:tc>
          <w:tcPr>
            <w:tcW w:w="2187" w:type="dxa"/>
          </w:tcPr>
          <w:p w14:paraId="26398BC0" w14:textId="76FF1AB7" w:rsidR="00F51601" w:rsidRPr="006A69BC" w:rsidRDefault="001F2A8F"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Neurotoxicity, Interference with respiration</w:t>
            </w:r>
          </w:p>
        </w:tc>
      </w:tr>
      <w:tr w:rsidR="00D021BD" w:rsidRPr="006A69BC" w14:paraId="2B5CF6D5" w14:textId="77777777" w:rsidTr="002A6A77">
        <w:tc>
          <w:tcPr>
            <w:tcW w:w="2177" w:type="dxa"/>
          </w:tcPr>
          <w:p w14:paraId="58FA2BED" w14:textId="6A7C9959"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Oil yield</w:t>
            </w:r>
          </w:p>
        </w:tc>
        <w:tc>
          <w:tcPr>
            <w:tcW w:w="2679" w:type="dxa"/>
          </w:tcPr>
          <w:p w14:paraId="107400D6" w14:textId="0E771674"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45%</w:t>
            </w:r>
          </w:p>
        </w:tc>
        <w:tc>
          <w:tcPr>
            <w:tcW w:w="2307" w:type="dxa"/>
          </w:tcPr>
          <w:p w14:paraId="4D50CE22" w14:textId="6684FA48" w:rsidR="00F51601" w:rsidRPr="006A69BC" w:rsidRDefault="00BF462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0.7 - 9%</w:t>
            </w:r>
          </w:p>
        </w:tc>
        <w:tc>
          <w:tcPr>
            <w:tcW w:w="2187" w:type="dxa"/>
          </w:tcPr>
          <w:p w14:paraId="3000D7A1" w14:textId="26CD1F9C"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w:t>
            </w:r>
            <w:r w:rsidR="00BF4626" w:rsidRPr="006A69BC">
              <w:rPr>
                <w:rFonts w:ascii="Arial" w:eastAsia="Times New Roman" w:hAnsi="Arial" w:cs="Arial"/>
                <w:sz w:val="20"/>
                <w:szCs w:val="20"/>
              </w:rPr>
              <w:t xml:space="preserve">1 </w:t>
            </w:r>
            <w:r w:rsidRPr="006A69BC">
              <w:rPr>
                <w:rFonts w:ascii="Arial" w:eastAsia="Times New Roman" w:hAnsi="Arial" w:cs="Arial"/>
                <w:sz w:val="20"/>
                <w:szCs w:val="20"/>
              </w:rPr>
              <w:t>-</w:t>
            </w:r>
            <w:r w:rsidR="00BF4626" w:rsidRPr="006A69BC">
              <w:rPr>
                <w:rFonts w:ascii="Arial" w:eastAsia="Times New Roman" w:hAnsi="Arial" w:cs="Arial"/>
                <w:sz w:val="20"/>
                <w:szCs w:val="20"/>
              </w:rPr>
              <w:t xml:space="preserve"> 0</w:t>
            </w:r>
            <w:r w:rsidRPr="006A69BC">
              <w:rPr>
                <w:rFonts w:ascii="Arial" w:eastAsia="Times New Roman" w:hAnsi="Arial" w:cs="Arial"/>
                <w:sz w:val="20"/>
                <w:szCs w:val="20"/>
              </w:rPr>
              <w:t>.</w:t>
            </w:r>
            <w:r w:rsidR="00BF4626" w:rsidRPr="006A69BC">
              <w:rPr>
                <w:rFonts w:ascii="Arial" w:eastAsia="Times New Roman" w:hAnsi="Arial" w:cs="Arial"/>
                <w:sz w:val="20"/>
                <w:szCs w:val="20"/>
              </w:rPr>
              <w:t>4</w:t>
            </w:r>
            <w:r w:rsidRPr="006A69BC">
              <w:rPr>
                <w:rFonts w:ascii="Arial" w:eastAsia="Times New Roman" w:hAnsi="Arial" w:cs="Arial"/>
                <w:sz w:val="20"/>
                <w:szCs w:val="20"/>
              </w:rPr>
              <w:t>%</w:t>
            </w:r>
          </w:p>
        </w:tc>
      </w:tr>
      <w:tr w:rsidR="00D021BD" w:rsidRPr="006A69BC" w14:paraId="0149CA8D" w14:textId="77777777" w:rsidTr="002A6A77">
        <w:tc>
          <w:tcPr>
            <w:tcW w:w="2177" w:type="dxa"/>
          </w:tcPr>
          <w:p w14:paraId="0354DC5E" w14:textId="06779618"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Commercial product available</w:t>
            </w:r>
          </w:p>
        </w:tc>
        <w:tc>
          <w:tcPr>
            <w:tcW w:w="2679" w:type="dxa"/>
          </w:tcPr>
          <w:p w14:paraId="6996B399" w14:textId="0C1B5374" w:rsidR="00F51601" w:rsidRPr="006A69BC" w:rsidRDefault="00B72E59"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hAnsi="Arial" w:cs="Arial"/>
                <w:sz w:val="20"/>
                <w:szCs w:val="20"/>
              </w:rPr>
              <w:t>Neem</w:t>
            </w:r>
            <w:proofErr w:type="spellEnd"/>
            <w:r w:rsidRPr="006A69BC">
              <w:rPr>
                <w:rFonts w:ascii="Arial" w:hAnsi="Arial" w:cs="Arial"/>
                <w:sz w:val="20"/>
                <w:szCs w:val="20"/>
              </w:rPr>
              <w:t xml:space="preserve"> </w:t>
            </w:r>
            <w:proofErr w:type="spellStart"/>
            <w:r w:rsidRPr="006A69BC">
              <w:rPr>
                <w:rFonts w:ascii="Arial" w:hAnsi="Arial" w:cs="Arial"/>
                <w:sz w:val="20"/>
                <w:szCs w:val="20"/>
              </w:rPr>
              <w:t>Azal</w:t>
            </w:r>
            <w:proofErr w:type="spellEnd"/>
            <w:r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Achook</w:t>
            </w:r>
            <w:proofErr w:type="spellEnd"/>
            <w:r w:rsidR="00BF4626"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Nimbecidine</w:t>
            </w:r>
            <w:proofErr w:type="spellEnd"/>
            <w:r w:rsidR="00BF4626" w:rsidRPr="006A69BC">
              <w:rPr>
                <w:rFonts w:ascii="Arial" w:hAnsi="Arial" w:cs="Arial"/>
                <w:sz w:val="20"/>
                <w:szCs w:val="20"/>
                <w:vertAlign w:val="superscript"/>
              </w:rPr>
              <w:t>®</w:t>
            </w:r>
            <w:r w:rsidR="00BF4626" w:rsidRPr="006A69BC">
              <w:rPr>
                <w:rFonts w:ascii="Arial" w:hAnsi="Arial" w:cs="Arial"/>
                <w:sz w:val="20"/>
                <w:szCs w:val="20"/>
              </w:rPr>
              <w:t>,</w:t>
            </w:r>
            <w:proofErr w:type="spellStart"/>
            <w:r w:rsidR="00BF4626" w:rsidRPr="006A69BC">
              <w:rPr>
                <w:rFonts w:ascii="Arial" w:hAnsi="Arial" w:cs="Arial"/>
                <w:sz w:val="20"/>
                <w:szCs w:val="20"/>
              </w:rPr>
              <w:t>BioNeem</w:t>
            </w:r>
            <w:proofErr w:type="spellEnd"/>
            <w:r w:rsidR="00BF4626" w:rsidRPr="006A69BC">
              <w:rPr>
                <w:rFonts w:ascii="Arial" w:hAnsi="Arial" w:cs="Arial"/>
                <w:sz w:val="20"/>
                <w:szCs w:val="20"/>
                <w:vertAlign w:val="superscript"/>
              </w:rPr>
              <w:t>®</w:t>
            </w:r>
          </w:p>
        </w:tc>
        <w:tc>
          <w:tcPr>
            <w:tcW w:w="2307" w:type="dxa"/>
          </w:tcPr>
          <w:p w14:paraId="5574F04A" w14:textId="1A5D9FDA" w:rsidR="00F51601" w:rsidRPr="006A69BC" w:rsidRDefault="009836EA"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Quwenling</w:t>
            </w:r>
            <w:proofErr w:type="spellEnd"/>
            <w:r w:rsidRPr="006A69BC">
              <w:rPr>
                <w:rFonts w:ascii="Arial" w:eastAsia="Times New Roman" w:hAnsi="Arial" w:cs="Arial"/>
                <w:sz w:val="20"/>
                <w:szCs w:val="20"/>
              </w:rPr>
              <w:t>, PMD</w:t>
            </w:r>
            <w:r w:rsidR="0067084D" w:rsidRPr="006A69BC">
              <w:rPr>
                <w:rFonts w:ascii="Arial" w:eastAsia="Times New Roman" w:hAnsi="Arial" w:cs="Arial"/>
                <w:sz w:val="20"/>
                <w:szCs w:val="20"/>
              </w:rPr>
              <w:t xml:space="preserve">, </w:t>
            </w:r>
            <w:r w:rsidR="0067084D" w:rsidRPr="006A69BC">
              <w:rPr>
                <w:rFonts w:ascii="Arial" w:hAnsi="Arial" w:cs="Arial"/>
                <w:sz w:val="20"/>
                <w:szCs w:val="20"/>
              </w:rPr>
              <w:t>Repel® Lemon Eucalyptus Insect Repellent</w:t>
            </w:r>
          </w:p>
        </w:tc>
        <w:tc>
          <w:tcPr>
            <w:tcW w:w="2187" w:type="dxa"/>
          </w:tcPr>
          <w:p w14:paraId="02333375" w14:textId="73872542" w:rsidR="00F51601" w:rsidRPr="006A69BC" w:rsidRDefault="0067084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Not yet commercialized</w:t>
            </w:r>
          </w:p>
        </w:tc>
      </w:tr>
    </w:tbl>
    <w:p w14:paraId="454A4314" w14:textId="7112689A" w:rsidR="007C623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3.0. LIMITATIONS AND CHALLENGES</w:t>
      </w:r>
    </w:p>
    <w:p w14:paraId="7FC728A6" w14:textId="1B7A28E6" w:rsidR="00C0641A" w:rsidRPr="004F3DD7" w:rsidRDefault="00F83B98" w:rsidP="00C0641A">
      <w:pPr>
        <w:pStyle w:val="NormalWeb"/>
        <w:jc w:val="both"/>
        <w:rPr>
          <w:rStyle w:val="selected"/>
          <w:rFonts w:ascii="Arial" w:hAnsi="Arial" w:cs="Arial"/>
          <w:sz w:val="20"/>
          <w:szCs w:val="20"/>
        </w:rPr>
      </w:pPr>
      <w:r w:rsidRPr="004F3DD7">
        <w:rPr>
          <w:rStyle w:val="selected"/>
          <w:rFonts w:ascii="Arial" w:hAnsi="Arial" w:cs="Arial"/>
          <w:sz w:val="20"/>
          <w:szCs w:val="20"/>
        </w:rPr>
        <w:t>Based on</w:t>
      </w:r>
      <w:r w:rsidR="00C93EE7" w:rsidRPr="004F3DD7">
        <w:rPr>
          <w:rStyle w:val="selected"/>
          <w:rFonts w:ascii="Arial" w:hAnsi="Arial" w:cs="Arial"/>
          <w:sz w:val="20"/>
          <w:szCs w:val="20"/>
        </w:rPr>
        <w:t xml:space="preserve"> the</w:t>
      </w:r>
      <w:r w:rsidRPr="004F3DD7">
        <w:rPr>
          <w:rStyle w:val="selected"/>
          <w:rFonts w:ascii="Arial" w:hAnsi="Arial" w:cs="Arial"/>
          <w:sz w:val="20"/>
          <w:szCs w:val="20"/>
        </w:rPr>
        <w:t xml:space="preserve"> reports</w:t>
      </w:r>
      <w:r w:rsidR="00C93EE7" w:rsidRPr="004F3DD7">
        <w:rPr>
          <w:rStyle w:val="selected"/>
          <w:rFonts w:ascii="Arial" w:hAnsi="Arial" w:cs="Arial"/>
          <w:sz w:val="20"/>
          <w:szCs w:val="20"/>
        </w:rPr>
        <w:t xml:space="preserve"> reviewed</w:t>
      </w:r>
      <w:r w:rsidRPr="004F3DD7">
        <w:rPr>
          <w:rStyle w:val="selected"/>
          <w:rFonts w:ascii="Arial" w:hAnsi="Arial" w:cs="Arial"/>
          <w:sz w:val="20"/>
          <w:szCs w:val="20"/>
        </w:rPr>
        <w:t>,</w:t>
      </w:r>
      <w:r w:rsidR="00C93EE7" w:rsidRPr="004F3DD7">
        <w:rPr>
          <w:rStyle w:val="selected"/>
          <w:rFonts w:ascii="Arial" w:hAnsi="Arial" w:cs="Arial"/>
          <w:sz w:val="20"/>
          <w:szCs w:val="20"/>
        </w:rPr>
        <w:t xml:space="preserve"> it can be suggested that </w:t>
      </w:r>
      <w:r w:rsidR="00ED3455" w:rsidRPr="004F3DD7">
        <w:rPr>
          <w:rStyle w:val="selected"/>
          <w:rFonts w:ascii="Arial" w:hAnsi="Arial" w:cs="Arial"/>
          <w:sz w:val="20"/>
          <w:szCs w:val="20"/>
        </w:rPr>
        <w:t xml:space="preserve">the </w:t>
      </w:r>
      <w:r w:rsidRPr="004F3DD7">
        <w:rPr>
          <w:rStyle w:val="selected"/>
          <w:rFonts w:ascii="Arial" w:hAnsi="Arial" w:cs="Arial"/>
          <w:sz w:val="20"/>
          <w:szCs w:val="20"/>
        </w:rPr>
        <w:t>th</w:t>
      </w:r>
      <w:r w:rsidR="00ED3455" w:rsidRPr="004F3DD7">
        <w:rPr>
          <w:rStyle w:val="selected"/>
          <w:rFonts w:ascii="Arial" w:hAnsi="Arial" w:cs="Arial"/>
          <w:sz w:val="20"/>
          <w:szCs w:val="20"/>
        </w:rPr>
        <w:t>re</w:t>
      </w:r>
      <w:r w:rsidRPr="004F3DD7">
        <w:rPr>
          <w:rStyle w:val="selected"/>
          <w:rFonts w:ascii="Arial" w:hAnsi="Arial" w:cs="Arial"/>
          <w:sz w:val="20"/>
          <w:szCs w:val="20"/>
        </w:rPr>
        <w:t>e plants</w:t>
      </w:r>
      <w:r w:rsidR="00C93EE7" w:rsidRPr="004F3DD7">
        <w:rPr>
          <w:rStyle w:val="selected"/>
          <w:rFonts w:ascii="Arial" w:hAnsi="Arial" w:cs="Arial"/>
          <w:sz w:val="20"/>
          <w:szCs w:val="20"/>
        </w:rPr>
        <w:t xml:space="preserve"> can be used to develop viable bioinsecticides</w:t>
      </w:r>
      <w:r w:rsidR="00C93EE7" w:rsidRPr="004F3DD7">
        <w:rPr>
          <w:rStyle w:val="selected"/>
          <w:rFonts w:ascii="Arial" w:hAnsi="Arial" w:cs="Arial"/>
          <w:i/>
          <w:iCs/>
          <w:sz w:val="20"/>
          <w:szCs w:val="20"/>
        </w:rPr>
        <w:t xml:space="preserve"> for mosquito control</w:t>
      </w:r>
      <w:r w:rsidR="00963863" w:rsidRPr="004F3DD7">
        <w:rPr>
          <w:rStyle w:val="selected"/>
          <w:rFonts w:ascii="Arial" w:hAnsi="Arial" w:cs="Arial"/>
          <w:sz w:val="20"/>
          <w:szCs w:val="20"/>
        </w:rPr>
        <w:t xml:space="preserve">, </w:t>
      </w:r>
      <w:r w:rsidR="00D85035" w:rsidRPr="004F3DD7">
        <w:rPr>
          <w:rStyle w:val="selected"/>
          <w:rFonts w:ascii="Arial" w:hAnsi="Arial" w:cs="Arial"/>
          <w:sz w:val="20"/>
          <w:szCs w:val="20"/>
        </w:rPr>
        <w:t>however</w:t>
      </w:r>
      <w:r w:rsidR="00ED3455" w:rsidRPr="004F3DD7">
        <w:rPr>
          <w:rStyle w:val="selected"/>
          <w:rFonts w:ascii="Arial" w:hAnsi="Arial" w:cs="Arial"/>
          <w:sz w:val="20"/>
          <w:szCs w:val="20"/>
        </w:rPr>
        <w:t>,</w:t>
      </w:r>
      <w:r w:rsidR="00D85035" w:rsidRPr="004F3DD7">
        <w:rPr>
          <w:rStyle w:val="selected"/>
          <w:rFonts w:ascii="Arial" w:hAnsi="Arial" w:cs="Arial"/>
          <w:sz w:val="20"/>
          <w:szCs w:val="20"/>
        </w:rPr>
        <w:t xml:space="preserve"> there </w:t>
      </w:r>
      <w:r w:rsidRPr="004F3DD7">
        <w:rPr>
          <w:rStyle w:val="selected"/>
          <w:rFonts w:ascii="Arial" w:hAnsi="Arial" w:cs="Arial"/>
          <w:sz w:val="20"/>
          <w:szCs w:val="20"/>
        </w:rPr>
        <w:t xml:space="preserve">several limitations </w:t>
      </w:r>
      <w:r w:rsidR="00C93EE7" w:rsidRPr="004F3DD7">
        <w:rPr>
          <w:rStyle w:val="selected"/>
          <w:rFonts w:ascii="Arial" w:hAnsi="Arial" w:cs="Arial"/>
          <w:sz w:val="20"/>
          <w:szCs w:val="20"/>
        </w:rPr>
        <w:t>can be identified</w:t>
      </w:r>
      <w:r w:rsidR="00F9125F" w:rsidRPr="004F3DD7">
        <w:rPr>
          <w:rStyle w:val="selected"/>
          <w:rFonts w:ascii="Arial" w:hAnsi="Arial" w:cs="Arial"/>
          <w:sz w:val="20"/>
          <w:szCs w:val="20"/>
        </w:rPr>
        <w:t xml:space="preserve"> in each of these plants</w:t>
      </w:r>
      <w:r w:rsidR="00C93EE7" w:rsidRPr="004F3DD7">
        <w:rPr>
          <w:rStyle w:val="selected"/>
          <w:rFonts w:ascii="Arial" w:hAnsi="Arial" w:cs="Arial"/>
          <w:sz w:val="20"/>
          <w:szCs w:val="20"/>
        </w:rPr>
        <w:t>.</w:t>
      </w:r>
      <w:r w:rsidRPr="004F3DD7">
        <w:rPr>
          <w:rStyle w:val="selected"/>
          <w:rFonts w:ascii="Arial" w:hAnsi="Arial" w:cs="Arial"/>
          <w:sz w:val="20"/>
          <w:szCs w:val="20"/>
        </w:rPr>
        <w:t xml:space="preserve"> </w:t>
      </w:r>
    </w:p>
    <w:p w14:paraId="7BDA39E2" w14:textId="03BF4B87" w:rsidR="00D85035" w:rsidRPr="004F3DD7" w:rsidRDefault="00ED3455" w:rsidP="00D85035">
      <w:pPr>
        <w:pStyle w:val="NormalWeb"/>
        <w:jc w:val="both"/>
        <w:rPr>
          <w:rFonts w:ascii="Arial" w:hAnsi="Arial" w:cs="Arial"/>
          <w:sz w:val="20"/>
          <w:szCs w:val="20"/>
        </w:rPr>
      </w:pPr>
      <w:r w:rsidRPr="004F3DD7">
        <w:rPr>
          <w:rStyle w:val="selected"/>
          <w:rFonts w:ascii="Arial" w:hAnsi="Arial" w:cs="Arial"/>
          <w:sz w:val="20"/>
          <w:szCs w:val="20"/>
        </w:rPr>
        <w:lastRenderedPageBreak/>
        <w:t xml:space="preserve">The insecticidal property of </w:t>
      </w:r>
      <w:bookmarkStart w:id="26" w:name="_Hlk206590131"/>
      <w:proofErr w:type="spellStart"/>
      <w:r w:rsidR="0093423C" w:rsidRPr="004F3DD7">
        <w:rPr>
          <w:rStyle w:val="selected"/>
          <w:rFonts w:ascii="Arial" w:hAnsi="Arial" w:cs="Arial"/>
          <w:i/>
          <w:iCs/>
          <w:sz w:val="20"/>
          <w:szCs w:val="20"/>
        </w:rPr>
        <w:t>A</w:t>
      </w:r>
      <w:r w:rsidR="00DA34CB" w:rsidRPr="004F3DD7">
        <w:rPr>
          <w:rStyle w:val="selected"/>
          <w:rFonts w:ascii="Arial" w:hAnsi="Arial" w:cs="Arial"/>
          <w:i/>
          <w:iCs/>
          <w:sz w:val="20"/>
          <w:szCs w:val="20"/>
        </w:rPr>
        <w:t>.</w:t>
      </w:r>
      <w:r w:rsidR="0093423C" w:rsidRPr="004F3DD7">
        <w:rPr>
          <w:rStyle w:val="selected"/>
          <w:rFonts w:ascii="Arial" w:hAnsi="Arial" w:cs="Arial"/>
          <w:i/>
          <w:iCs/>
          <w:sz w:val="20"/>
          <w:szCs w:val="20"/>
        </w:rPr>
        <w:t>indica</w:t>
      </w:r>
      <w:proofErr w:type="spellEnd"/>
      <w:r w:rsidR="0093423C" w:rsidRPr="004F3DD7">
        <w:rPr>
          <w:rStyle w:val="selected"/>
          <w:rFonts w:ascii="Arial" w:hAnsi="Arial" w:cs="Arial"/>
          <w:sz w:val="20"/>
          <w:szCs w:val="20"/>
        </w:rPr>
        <w:t xml:space="preserve"> </w:t>
      </w:r>
      <w:bookmarkEnd w:id="26"/>
      <w:r w:rsidR="0093423C" w:rsidRPr="004F3DD7">
        <w:rPr>
          <w:rStyle w:val="selected"/>
          <w:rFonts w:ascii="Arial" w:hAnsi="Arial" w:cs="Arial"/>
          <w:sz w:val="20"/>
          <w:szCs w:val="20"/>
        </w:rPr>
        <w:t>has</w:t>
      </w:r>
      <w:r w:rsidR="00F9125F" w:rsidRPr="004F3DD7">
        <w:rPr>
          <w:rStyle w:val="selected"/>
          <w:rFonts w:ascii="Arial" w:hAnsi="Arial" w:cs="Arial"/>
          <w:sz w:val="20"/>
          <w:szCs w:val="20"/>
        </w:rPr>
        <w:t xml:space="preserve"> clearly</w:t>
      </w:r>
      <w:r w:rsidRPr="004F3DD7">
        <w:rPr>
          <w:rStyle w:val="selected"/>
          <w:rFonts w:ascii="Arial" w:hAnsi="Arial" w:cs="Arial"/>
          <w:sz w:val="20"/>
          <w:szCs w:val="20"/>
        </w:rPr>
        <w:t xml:space="preserve"> been narrowed down to </w:t>
      </w:r>
      <w:r w:rsidR="0093423C" w:rsidRPr="004F3DD7">
        <w:rPr>
          <w:rStyle w:val="selected"/>
          <w:rFonts w:ascii="Arial" w:hAnsi="Arial" w:cs="Arial"/>
          <w:sz w:val="20"/>
          <w:szCs w:val="20"/>
        </w:rPr>
        <w:t>azadirachtin</w:t>
      </w:r>
      <w:r w:rsidRPr="004F3DD7">
        <w:rPr>
          <w:rStyle w:val="selected"/>
          <w:rFonts w:ascii="Arial" w:hAnsi="Arial" w:cs="Arial"/>
          <w:sz w:val="20"/>
          <w:szCs w:val="20"/>
        </w:rPr>
        <w:t>, h</w:t>
      </w:r>
      <w:r w:rsidR="0093423C" w:rsidRPr="004F3DD7">
        <w:rPr>
          <w:rStyle w:val="selected"/>
          <w:rFonts w:ascii="Arial" w:hAnsi="Arial" w:cs="Arial"/>
          <w:sz w:val="20"/>
          <w:szCs w:val="20"/>
        </w:rPr>
        <w:t xml:space="preserve">owever, </w:t>
      </w:r>
      <w:r w:rsidR="00C0641A" w:rsidRPr="004F3DD7">
        <w:rPr>
          <w:rFonts w:ascii="Arial" w:hAnsi="Arial" w:cs="Arial"/>
          <w:sz w:val="20"/>
          <w:szCs w:val="20"/>
        </w:rPr>
        <w:t xml:space="preserve">its </w:t>
      </w:r>
      <w:r w:rsidR="00C0641A" w:rsidRPr="004F3DD7">
        <w:rPr>
          <w:rStyle w:val="selected"/>
          <w:rFonts w:ascii="Arial" w:hAnsi="Arial" w:cs="Arial"/>
          <w:sz w:val="20"/>
          <w:szCs w:val="20"/>
        </w:rPr>
        <w:t>low yield</w:t>
      </w:r>
      <w:r w:rsidR="001D13BA" w:rsidRPr="004F3DD7">
        <w:rPr>
          <w:rStyle w:val="selected"/>
          <w:rFonts w:ascii="Arial" w:hAnsi="Arial" w:cs="Arial"/>
          <w:sz w:val="20"/>
          <w:szCs w:val="20"/>
        </w:rPr>
        <w:t>,</w:t>
      </w:r>
      <w:r w:rsidR="00C0641A" w:rsidRPr="004F3DD7">
        <w:rPr>
          <w:rStyle w:val="selected"/>
          <w:rFonts w:ascii="Arial" w:hAnsi="Arial" w:cs="Arial"/>
          <w:sz w:val="20"/>
          <w:szCs w:val="20"/>
        </w:rPr>
        <w:t xml:space="preserve"> composition</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variation</w:t>
      </w:r>
      <w:r w:rsidR="001D13BA" w:rsidRPr="004F3DD7">
        <w:rPr>
          <w:rStyle w:val="selected"/>
          <w:rFonts w:ascii="Arial" w:hAnsi="Arial" w:cs="Arial"/>
          <w:sz w:val="20"/>
          <w:szCs w:val="20"/>
        </w:rPr>
        <w:t xml:space="preserve">, stability issues and slow action time </w:t>
      </w:r>
      <w:r w:rsidRPr="004F3DD7">
        <w:rPr>
          <w:rStyle w:val="selected"/>
          <w:rFonts w:ascii="Arial" w:hAnsi="Arial" w:cs="Arial"/>
          <w:sz w:val="20"/>
          <w:szCs w:val="20"/>
        </w:rPr>
        <w:t>are some of the challenges that have been identified.</w:t>
      </w:r>
      <w:r w:rsidRPr="004F3DD7">
        <w:rPr>
          <w:rStyle w:val="selected"/>
          <w:rFonts w:ascii="Arial" w:hAnsi="Arial" w:cs="Arial"/>
          <w:b/>
          <w:bCs/>
          <w:sz w:val="20"/>
          <w:szCs w:val="20"/>
        </w:rPr>
        <w:t xml:space="preserve">  </w:t>
      </w:r>
      <w:r w:rsidR="001D13BA" w:rsidRPr="004F3DD7">
        <w:rPr>
          <w:rStyle w:val="selected"/>
          <w:rFonts w:ascii="Arial" w:hAnsi="Arial" w:cs="Arial"/>
          <w:sz w:val="20"/>
          <w:szCs w:val="20"/>
        </w:rPr>
        <w:t xml:space="preserve">The composition of </w:t>
      </w:r>
      <w:proofErr w:type="spellStart"/>
      <w:r w:rsidR="001D13BA" w:rsidRPr="004F3DD7">
        <w:rPr>
          <w:rStyle w:val="selected"/>
          <w:rFonts w:ascii="Arial" w:hAnsi="Arial" w:cs="Arial"/>
          <w:i/>
          <w:iCs/>
          <w:sz w:val="20"/>
          <w:szCs w:val="20"/>
        </w:rPr>
        <w:t>A</w:t>
      </w:r>
      <w:r w:rsidR="00F9125F" w:rsidRPr="004F3DD7">
        <w:rPr>
          <w:rStyle w:val="selected"/>
          <w:rFonts w:ascii="Arial" w:hAnsi="Arial" w:cs="Arial"/>
          <w:i/>
          <w:iCs/>
          <w:sz w:val="20"/>
          <w:szCs w:val="20"/>
        </w:rPr>
        <w:t>.</w:t>
      </w:r>
      <w:r w:rsidR="001D13BA" w:rsidRPr="004F3DD7">
        <w:rPr>
          <w:rStyle w:val="selected"/>
          <w:rFonts w:ascii="Arial" w:hAnsi="Arial" w:cs="Arial"/>
          <w:i/>
          <w:iCs/>
          <w:sz w:val="20"/>
          <w:szCs w:val="20"/>
        </w:rPr>
        <w:t>indica</w:t>
      </w:r>
      <w:proofErr w:type="spellEnd"/>
      <w:r w:rsidR="0093423C" w:rsidRPr="004F3DD7">
        <w:rPr>
          <w:rStyle w:val="selected"/>
          <w:rFonts w:ascii="Arial" w:hAnsi="Arial" w:cs="Arial"/>
          <w:sz w:val="20"/>
          <w:szCs w:val="20"/>
        </w:rPr>
        <w:t xml:space="preserve"> can vary significantly based on the tree's genotype, geographic location, climatic conditions, a</w:t>
      </w:r>
      <w:r w:rsidR="001D13BA" w:rsidRPr="004F3DD7">
        <w:rPr>
          <w:rStyle w:val="selected"/>
          <w:rFonts w:ascii="Arial" w:hAnsi="Arial" w:cs="Arial"/>
          <w:sz w:val="20"/>
          <w:szCs w:val="20"/>
        </w:rPr>
        <w:t>s well as</w:t>
      </w:r>
      <w:r w:rsidR="0093423C" w:rsidRPr="004F3DD7">
        <w:rPr>
          <w:rStyle w:val="selected"/>
          <w:rFonts w:ascii="Arial" w:hAnsi="Arial" w:cs="Arial"/>
          <w:sz w:val="20"/>
          <w:szCs w:val="20"/>
        </w:rPr>
        <w:t xml:space="preserve"> harvesting practices</w:t>
      </w:r>
      <w:r w:rsidR="001D13BA" w:rsidRPr="004F3DD7">
        <w:rPr>
          <w:rStyle w:val="selected"/>
          <w:rFonts w:ascii="Arial" w:hAnsi="Arial" w:cs="Arial"/>
          <w:sz w:val="20"/>
          <w:szCs w:val="20"/>
        </w:rPr>
        <w:t xml:space="preserve">; </w:t>
      </w:r>
      <w:r w:rsidR="007C227A" w:rsidRPr="004F3DD7">
        <w:rPr>
          <w:rStyle w:val="selected"/>
          <w:rFonts w:ascii="Arial" w:hAnsi="Arial" w:cs="Arial"/>
          <w:sz w:val="20"/>
          <w:szCs w:val="20"/>
        </w:rPr>
        <w:t>f</w:t>
      </w:r>
      <w:r w:rsidR="00E03805" w:rsidRPr="004F3DD7">
        <w:rPr>
          <w:rStyle w:val="selected"/>
          <w:rFonts w:ascii="Arial" w:hAnsi="Arial" w:cs="Arial"/>
          <w:sz w:val="20"/>
          <w:szCs w:val="20"/>
        </w:rPr>
        <w:t>or instance</w:t>
      </w:r>
      <w:r w:rsidR="0035661E" w:rsidRPr="004F3DD7">
        <w:rPr>
          <w:rStyle w:val="selected"/>
          <w:rFonts w:ascii="Arial" w:hAnsi="Arial" w:cs="Arial"/>
          <w:sz w:val="20"/>
          <w:szCs w:val="20"/>
        </w:rPr>
        <w:t>,</w:t>
      </w:r>
      <w:r w:rsidR="001D13BA" w:rsidRPr="004F3DD7">
        <w:rPr>
          <w:rStyle w:val="selected"/>
          <w:rFonts w:ascii="Arial" w:hAnsi="Arial" w:cs="Arial"/>
          <w:sz w:val="20"/>
          <w:szCs w:val="20"/>
        </w:rPr>
        <w:t xml:space="preserve"> an</w:t>
      </w:r>
      <w:r w:rsidR="00E03805" w:rsidRPr="004F3DD7">
        <w:rPr>
          <w:rStyle w:val="selected"/>
          <w:rFonts w:ascii="Arial" w:hAnsi="Arial" w:cs="Arial"/>
          <w:sz w:val="20"/>
          <w:szCs w:val="20"/>
        </w:rPr>
        <w:t xml:space="preserve"> azadirachtin content of 2.5mg/g and 1.8mg/g </w:t>
      </w:r>
      <w:r w:rsidR="001D13BA" w:rsidRPr="004F3DD7">
        <w:rPr>
          <w:rStyle w:val="selected"/>
          <w:rFonts w:ascii="Arial" w:hAnsi="Arial" w:cs="Arial"/>
          <w:sz w:val="20"/>
          <w:szCs w:val="20"/>
        </w:rPr>
        <w:t xml:space="preserve">was obtained from neem leaves located in </w:t>
      </w:r>
      <w:r w:rsidR="0035661E" w:rsidRPr="004F3DD7">
        <w:rPr>
          <w:rStyle w:val="selected"/>
          <w:rFonts w:ascii="Arial" w:hAnsi="Arial" w:cs="Arial"/>
          <w:sz w:val="20"/>
          <w:szCs w:val="20"/>
        </w:rPr>
        <w:t xml:space="preserve">southern and western </w:t>
      </w:r>
      <w:r w:rsidR="00164C6B" w:rsidRPr="004F3DD7">
        <w:rPr>
          <w:rStyle w:val="selected"/>
          <w:rFonts w:ascii="Arial" w:hAnsi="Arial" w:cs="Arial"/>
          <w:sz w:val="20"/>
          <w:szCs w:val="20"/>
        </w:rPr>
        <w:t>I</w:t>
      </w:r>
      <w:r w:rsidR="0035661E" w:rsidRPr="004F3DD7">
        <w:rPr>
          <w:rStyle w:val="selected"/>
          <w:rFonts w:ascii="Arial" w:hAnsi="Arial" w:cs="Arial"/>
          <w:sz w:val="20"/>
          <w:szCs w:val="20"/>
        </w:rPr>
        <w:t>ndia respectively</w:t>
      </w:r>
      <w:r w:rsidR="001D13BA" w:rsidRPr="004F3DD7">
        <w:rPr>
          <w:rStyle w:val="selected"/>
          <w:rFonts w:ascii="Arial" w:hAnsi="Arial" w:cs="Arial"/>
          <w:sz w:val="20"/>
          <w:szCs w:val="20"/>
        </w:rPr>
        <w:t xml:space="preserve"> </w:t>
      </w:r>
      <w:r w:rsidR="0035661E" w:rsidRPr="004F3DD7">
        <w:rPr>
          <w:rStyle w:val="selected"/>
          <w:rFonts w:ascii="Arial" w:hAnsi="Arial" w:cs="Arial"/>
          <w:sz w:val="20"/>
          <w:szCs w:val="20"/>
        </w:rPr>
        <w:t>(</w:t>
      </w:r>
      <w:r w:rsidR="00E03805" w:rsidRPr="004F3DD7">
        <w:rPr>
          <w:rStyle w:val="selected"/>
          <w:rFonts w:ascii="Arial" w:hAnsi="Arial" w:cs="Arial"/>
          <w:sz w:val="20"/>
          <w:szCs w:val="20"/>
        </w:rPr>
        <w:t xml:space="preserve">Mohammad </w:t>
      </w:r>
      <w:r w:rsidR="00E03805" w:rsidRPr="004F3DD7">
        <w:rPr>
          <w:rStyle w:val="selected"/>
          <w:rFonts w:ascii="Arial" w:hAnsi="Arial" w:cs="Arial"/>
          <w:i/>
          <w:iCs/>
          <w:sz w:val="20"/>
          <w:szCs w:val="20"/>
        </w:rPr>
        <w:t>et al</w:t>
      </w:r>
      <w:r w:rsidR="00E03805" w:rsidRPr="004F3DD7">
        <w:rPr>
          <w:rStyle w:val="selected"/>
          <w:rFonts w:ascii="Arial" w:hAnsi="Arial" w:cs="Arial"/>
          <w:sz w:val="20"/>
          <w:szCs w:val="20"/>
        </w:rPr>
        <w:t>., 2024</w:t>
      </w:r>
      <w:r w:rsidR="0035661E" w:rsidRPr="004F3DD7">
        <w:rPr>
          <w:rStyle w:val="selected"/>
          <w:rFonts w:ascii="Arial" w:hAnsi="Arial" w:cs="Arial"/>
          <w:sz w:val="20"/>
          <w:szCs w:val="20"/>
        </w:rPr>
        <w:t>)</w:t>
      </w:r>
      <w:r w:rsidR="00573356" w:rsidRPr="004F3DD7">
        <w:rPr>
          <w:rFonts w:ascii="Arial" w:hAnsi="Arial" w:cs="Arial"/>
          <w:sz w:val="20"/>
          <w:szCs w:val="20"/>
        </w:rPr>
        <w:t xml:space="preserve">. Also, </w:t>
      </w:r>
      <w:r w:rsidR="0093423C" w:rsidRPr="004F3DD7">
        <w:rPr>
          <w:rStyle w:val="selected"/>
          <w:rFonts w:ascii="Arial" w:hAnsi="Arial" w:cs="Arial"/>
          <w:sz w:val="20"/>
          <w:szCs w:val="20"/>
        </w:rPr>
        <w:t>Azadirachtin is susceptible to degradation by ultraviolet (UV) light, high temperatures, and extreme pH conditions</w:t>
      </w:r>
      <w:r w:rsidR="00C93EE7" w:rsidRPr="004F3DD7">
        <w:rPr>
          <w:rStyle w:val="selected"/>
          <w:rFonts w:ascii="Arial" w:hAnsi="Arial" w:cs="Arial"/>
          <w:sz w:val="20"/>
          <w:szCs w:val="20"/>
        </w:rPr>
        <w:t xml:space="preserve">. </w:t>
      </w:r>
      <w:r w:rsidR="0093423C" w:rsidRPr="004F3DD7">
        <w:rPr>
          <w:rStyle w:val="selected"/>
          <w:rFonts w:ascii="Arial" w:hAnsi="Arial" w:cs="Arial"/>
          <w:sz w:val="20"/>
          <w:szCs w:val="20"/>
        </w:rPr>
        <w:t xml:space="preserve">This </w:t>
      </w:r>
      <w:r w:rsidR="00C93EE7" w:rsidRPr="004F3DD7">
        <w:rPr>
          <w:rStyle w:val="selected"/>
          <w:rFonts w:ascii="Arial" w:hAnsi="Arial" w:cs="Arial"/>
          <w:sz w:val="20"/>
          <w:szCs w:val="20"/>
        </w:rPr>
        <w:t>product</w:t>
      </w:r>
      <w:r w:rsidR="0093423C" w:rsidRPr="004F3DD7">
        <w:rPr>
          <w:rStyle w:val="selected"/>
          <w:rFonts w:ascii="Arial" w:hAnsi="Arial" w:cs="Arial"/>
          <w:sz w:val="20"/>
          <w:szCs w:val="20"/>
        </w:rPr>
        <w:t xml:space="preserve"> degradation </w:t>
      </w:r>
      <w:r w:rsidR="00C93EE7" w:rsidRPr="004F3DD7">
        <w:rPr>
          <w:rStyle w:val="selected"/>
          <w:rFonts w:ascii="Arial" w:hAnsi="Arial" w:cs="Arial"/>
          <w:sz w:val="20"/>
          <w:szCs w:val="20"/>
        </w:rPr>
        <w:t>with time indicates that there might be challenges with product durability, hence,</w:t>
      </w:r>
      <w:r w:rsidR="0093423C" w:rsidRPr="004F3DD7">
        <w:rPr>
          <w:rStyle w:val="selected"/>
          <w:rFonts w:ascii="Arial" w:hAnsi="Arial" w:cs="Arial"/>
          <w:sz w:val="20"/>
          <w:szCs w:val="20"/>
        </w:rPr>
        <w:t xml:space="preserve"> frequent applications </w:t>
      </w:r>
      <w:r w:rsidR="00C93EE7" w:rsidRPr="004F3DD7">
        <w:rPr>
          <w:rStyle w:val="selected"/>
          <w:rFonts w:ascii="Arial" w:hAnsi="Arial" w:cs="Arial"/>
          <w:sz w:val="20"/>
          <w:szCs w:val="20"/>
        </w:rPr>
        <w:t xml:space="preserve">might be required </w:t>
      </w:r>
      <w:r w:rsidR="0093423C" w:rsidRPr="004F3DD7">
        <w:rPr>
          <w:rStyle w:val="selected"/>
          <w:rFonts w:ascii="Arial" w:hAnsi="Arial" w:cs="Arial"/>
          <w:sz w:val="20"/>
          <w:szCs w:val="20"/>
        </w:rPr>
        <w:t xml:space="preserve">to </w:t>
      </w:r>
      <w:r w:rsidR="00C93EE7" w:rsidRPr="004F3DD7">
        <w:rPr>
          <w:rStyle w:val="selected"/>
          <w:rFonts w:ascii="Arial" w:hAnsi="Arial" w:cs="Arial"/>
          <w:sz w:val="20"/>
          <w:szCs w:val="20"/>
        </w:rPr>
        <w:t>obtain the desired effect</w:t>
      </w:r>
      <w:r w:rsidR="0093423C" w:rsidRPr="004F3DD7">
        <w:rPr>
          <w:rStyle w:val="selected"/>
          <w:rFonts w:ascii="Arial" w:hAnsi="Arial" w:cs="Arial"/>
          <w:sz w:val="20"/>
          <w:szCs w:val="20"/>
        </w:rPr>
        <w:t>,</w:t>
      </w:r>
      <w:r w:rsidR="00C93EE7" w:rsidRPr="004F3DD7">
        <w:rPr>
          <w:rStyle w:val="selected"/>
          <w:rFonts w:ascii="Arial" w:hAnsi="Arial" w:cs="Arial"/>
          <w:sz w:val="20"/>
          <w:szCs w:val="20"/>
        </w:rPr>
        <w:t xml:space="preserve"> and this in turn increases the operational </w:t>
      </w:r>
      <w:r w:rsidR="0093423C" w:rsidRPr="004F3DD7">
        <w:rPr>
          <w:rStyle w:val="selected"/>
          <w:rFonts w:ascii="Arial" w:hAnsi="Arial" w:cs="Arial"/>
          <w:sz w:val="20"/>
          <w:szCs w:val="20"/>
        </w:rPr>
        <w:t>costs</w:t>
      </w:r>
      <w:r w:rsidR="001D13BA" w:rsidRPr="004F3DD7">
        <w:rPr>
          <w:rStyle w:val="selected"/>
          <w:rFonts w:ascii="Arial" w:hAnsi="Arial" w:cs="Arial"/>
          <w:sz w:val="20"/>
          <w:szCs w:val="20"/>
        </w:rPr>
        <w:t xml:space="preserve"> (Lynn and Kim, 2015). </w:t>
      </w:r>
      <w:r w:rsidR="00C93EE7" w:rsidRPr="004F3DD7">
        <w:rPr>
          <w:rStyle w:val="selected"/>
          <w:rFonts w:ascii="Arial" w:hAnsi="Arial" w:cs="Arial"/>
          <w:sz w:val="20"/>
          <w:szCs w:val="20"/>
        </w:rPr>
        <w:t xml:space="preserve">Also, the </w:t>
      </w:r>
      <w:r w:rsidR="00164C6B" w:rsidRPr="004F3DD7">
        <w:rPr>
          <w:rStyle w:val="selected"/>
          <w:rFonts w:ascii="Arial" w:hAnsi="Arial" w:cs="Arial"/>
          <w:sz w:val="20"/>
          <w:szCs w:val="20"/>
        </w:rPr>
        <w:t xml:space="preserve">action time </w:t>
      </w:r>
      <w:r w:rsidR="00C93EE7" w:rsidRPr="004F3DD7">
        <w:rPr>
          <w:rStyle w:val="selected"/>
          <w:rFonts w:ascii="Arial" w:hAnsi="Arial" w:cs="Arial"/>
          <w:sz w:val="20"/>
          <w:szCs w:val="20"/>
        </w:rPr>
        <w:t xml:space="preserve">of some </w:t>
      </w:r>
      <w:r w:rsidR="00F9125F" w:rsidRPr="004F3DD7">
        <w:rPr>
          <w:rStyle w:val="selected"/>
          <w:rFonts w:ascii="Arial" w:hAnsi="Arial" w:cs="Arial"/>
          <w:sz w:val="20"/>
          <w:szCs w:val="20"/>
        </w:rPr>
        <w:t>neem</w:t>
      </w:r>
      <w:r w:rsidR="00C93EE7" w:rsidRPr="004F3DD7">
        <w:rPr>
          <w:rStyle w:val="selected"/>
          <w:rFonts w:ascii="Arial" w:hAnsi="Arial" w:cs="Arial"/>
          <w:sz w:val="20"/>
          <w:szCs w:val="20"/>
        </w:rPr>
        <w:t xml:space="preserve">-based insecticides </w:t>
      </w:r>
      <w:r w:rsidR="00164C6B" w:rsidRPr="004F3DD7">
        <w:rPr>
          <w:rStyle w:val="selected"/>
          <w:rFonts w:ascii="Arial" w:hAnsi="Arial" w:cs="Arial"/>
          <w:sz w:val="20"/>
          <w:szCs w:val="20"/>
        </w:rPr>
        <w:t xml:space="preserve">has </w:t>
      </w:r>
      <w:r w:rsidR="00C93EE7" w:rsidRPr="004F3DD7">
        <w:rPr>
          <w:rStyle w:val="selected"/>
          <w:rFonts w:ascii="Arial" w:hAnsi="Arial" w:cs="Arial"/>
          <w:sz w:val="20"/>
          <w:szCs w:val="20"/>
        </w:rPr>
        <w:t xml:space="preserve">been suggested to be slow </w:t>
      </w:r>
      <w:r w:rsidR="00780D8D" w:rsidRPr="004F3DD7">
        <w:rPr>
          <w:rStyle w:val="selected"/>
          <w:rFonts w:ascii="Arial" w:hAnsi="Arial" w:cs="Arial"/>
          <w:sz w:val="20"/>
          <w:szCs w:val="20"/>
        </w:rPr>
        <w:t xml:space="preserve">(Abiy </w:t>
      </w:r>
      <w:r w:rsidR="00780D8D" w:rsidRPr="004F3DD7">
        <w:rPr>
          <w:rStyle w:val="selected"/>
          <w:rFonts w:ascii="Arial" w:hAnsi="Arial" w:cs="Arial"/>
          <w:i/>
          <w:iCs/>
          <w:sz w:val="20"/>
          <w:szCs w:val="20"/>
        </w:rPr>
        <w:t>et al.,</w:t>
      </w:r>
      <w:r w:rsidR="00780D8D" w:rsidRPr="004F3DD7">
        <w:rPr>
          <w:rStyle w:val="selected"/>
          <w:rFonts w:ascii="Arial" w:hAnsi="Arial" w:cs="Arial"/>
          <w:sz w:val="20"/>
          <w:szCs w:val="20"/>
        </w:rPr>
        <w:t xml:space="preserve"> 2015.)</w:t>
      </w:r>
      <w:r w:rsidR="00164C6B" w:rsidRPr="004F3DD7">
        <w:rPr>
          <w:rStyle w:val="selected"/>
          <w:rFonts w:ascii="Arial" w:hAnsi="Arial" w:cs="Arial"/>
          <w:sz w:val="20"/>
          <w:szCs w:val="20"/>
        </w:rPr>
        <w:t>.</w:t>
      </w:r>
      <w:r w:rsidR="0093423C" w:rsidRPr="004F3DD7">
        <w:rPr>
          <w:rStyle w:val="selected"/>
          <w:rFonts w:ascii="Arial" w:hAnsi="Arial" w:cs="Arial"/>
          <w:sz w:val="20"/>
          <w:szCs w:val="20"/>
        </w:rPr>
        <w:t xml:space="preserve"> This slower action may not be suitable for situations requiring rapid mosquito population reduction, such as during disease outbreaks.</w:t>
      </w:r>
      <w:r w:rsidR="00573356" w:rsidRPr="004F3DD7">
        <w:rPr>
          <w:rStyle w:val="selected"/>
          <w:rFonts w:ascii="Arial" w:hAnsi="Arial" w:cs="Arial"/>
          <w:sz w:val="20"/>
          <w:szCs w:val="20"/>
        </w:rPr>
        <w:t xml:space="preserve"> Overall</w:t>
      </w:r>
      <w:r w:rsidR="00164C6B" w:rsidRPr="004F3DD7">
        <w:rPr>
          <w:rStyle w:val="selected"/>
          <w:rFonts w:ascii="Arial" w:hAnsi="Arial" w:cs="Arial"/>
          <w:sz w:val="20"/>
          <w:szCs w:val="20"/>
        </w:rPr>
        <w:t>,</w:t>
      </w:r>
      <w:r w:rsidR="00573356" w:rsidRPr="004F3DD7">
        <w:rPr>
          <w:rStyle w:val="selected"/>
          <w:rFonts w:ascii="Arial" w:hAnsi="Arial" w:cs="Arial"/>
          <w:sz w:val="20"/>
          <w:szCs w:val="20"/>
        </w:rPr>
        <w:t xml:space="preserve"> the</w:t>
      </w:r>
      <w:r w:rsidR="00805477" w:rsidRPr="004F3DD7">
        <w:rPr>
          <w:rStyle w:val="selected"/>
          <w:rFonts w:ascii="Arial" w:hAnsi="Arial" w:cs="Arial"/>
          <w:sz w:val="20"/>
          <w:szCs w:val="20"/>
        </w:rPr>
        <w:t xml:space="preserve">se challenges might affect product formulation, efficacy, durability and overall </w:t>
      </w:r>
      <w:r w:rsidR="00573356" w:rsidRPr="004F3DD7">
        <w:rPr>
          <w:rStyle w:val="selected"/>
          <w:rFonts w:ascii="Arial" w:hAnsi="Arial" w:cs="Arial"/>
          <w:sz w:val="20"/>
          <w:szCs w:val="20"/>
        </w:rPr>
        <w:t xml:space="preserve">cost of </w:t>
      </w:r>
      <w:r w:rsidR="00573356" w:rsidRPr="004F3DD7">
        <w:rPr>
          <w:rFonts w:ascii="Arial" w:hAnsi="Arial" w:cs="Arial"/>
          <w:sz w:val="20"/>
          <w:szCs w:val="20"/>
        </w:rPr>
        <w:t>product</w:t>
      </w:r>
      <w:r w:rsidR="00805477" w:rsidRPr="004F3DD7">
        <w:rPr>
          <w:rFonts w:ascii="Arial" w:hAnsi="Arial" w:cs="Arial"/>
          <w:sz w:val="20"/>
          <w:szCs w:val="20"/>
        </w:rPr>
        <w:t>ion particularly for large scale mosquito control.</w:t>
      </w:r>
    </w:p>
    <w:p w14:paraId="1BC65BD1" w14:textId="72ADF311" w:rsidR="0093423C" w:rsidRPr="004F3DD7" w:rsidRDefault="00805477" w:rsidP="00D85035">
      <w:pPr>
        <w:pStyle w:val="NormalWeb"/>
        <w:jc w:val="both"/>
        <w:rPr>
          <w:rFonts w:ascii="Arial" w:hAnsi="Arial" w:cs="Arial"/>
          <w:sz w:val="20"/>
          <w:szCs w:val="20"/>
        </w:rPr>
      </w:pPr>
      <w:r w:rsidRPr="004F3DD7">
        <w:rPr>
          <w:rStyle w:val="selected"/>
          <w:rFonts w:ascii="Arial" w:hAnsi="Arial" w:cs="Arial"/>
          <w:i/>
          <w:iCs/>
          <w:sz w:val="20"/>
          <w:szCs w:val="20"/>
        </w:rPr>
        <w:t xml:space="preserve">Similar to </w:t>
      </w:r>
      <w:proofErr w:type="spellStart"/>
      <w:r w:rsidRPr="004F3DD7">
        <w:rPr>
          <w:rStyle w:val="selected"/>
          <w:rFonts w:ascii="Arial" w:hAnsi="Arial" w:cs="Arial"/>
          <w:i/>
          <w:iCs/>
          <w:sz w:val="20"/>
          <w:szCs w:val="20"/>
        </w:rPr>
        <w:t>A.indica</w:t>
      </w:r>
      <w:proofErr w:type="spellEnd"/>
      <w:r w:rsidR="00F9125F" w:rsidRPr="004F3DD7">
        <w:rPr>
          <w:rStyle w:val="selected"/>
          <w:rFonts w:ascii="Arial" w:hAnsi="Arial" w:cs="Arial"/>
          <w:i/>
          <w:iCs/>
          <w:sz w:val="20"/>
          <w:szCs w:val="20"/>
        </w:rPr>
        <w:t>,</w:t>
      </w:r>
      <w:r w:rsidRPr="004F3DD7">
        <w:rPr>
          <w:rStyle w:val="selected"/>
          <w:rFonts w:ascii="Arial" w:hAnsi="Arial" w:cs="Arial"/>
          <w:i/>
          <w:iCs/>
          <w:sz w:val="20"/>
          <w:szCs w:val="20"/>
        </w:rPr>
        <w:t xml:space="preserve"> </w:t>
      </w:r>
      <w:proofErr w:type="spellStart"/>
      <w:r w:rsidR="0093423C" w:rsidRPr="004F3DD7">
        <w:rPr>
          <w:rStyle w:val="selected"/>
          <w:rFonts w:ascii="Arial" w:hAnsi="Arial" w:cs="Arial"/>
          <w:i/>
          <w:iCs/>
          <w:sz w:val="20"/>
          <w:szCs w:val="20"/>
        </w:rPr>
        <w:t>H</w:t>
      </w:r>
      <w:r w:rsidR="00BA36CF" w:rsidRPr="004F3DD7">
        <w:rPr>
          <w:rStyle w:val="selected"/>
          <w:rFonts w:ascii="Arial" w:hAnsi="Arial" w:cs="Arial"/>
          <w:i/>
          <w:iCs/>
          <w:sz w:val="20"/>
          <w:szCs w:val="20"/>
        </w:rPr>
        <w:t>.</w:t>
      </w:r>
      <w:r w:rsidR="0093423C" w:rsidRPr="004F3DD7">
        <w:rPr>
          <w:rStyle w:val="selected"/>
          <w:rFonts w:ascii="Arial" w:hAnsi="Arial" w:cs="Arial"/>
          <w:i/>
          <w:iCs/>
          <w:sz w:val="20"/>
          <w:szCs w:val="20"/>
        </w:rPr>
        <w:t>suaveolens</w:t>
      </w:r>
      <w:proofErr w:type="spellEnd"/>
      <w:r w:rsidR="0093423C" w:rsidRPr="004F3DD7">
        <w:rPr>
          <w:rStyle w:val="selected"/>
          <w:rFonts w:ascii="Arial" w:hAnsi="Arial" w:cs="Arial"/>
          <w:sz w:val="20"/>
          <w:szCs w:val="20"/>
        </w:rPr>
        <w:t xml:space="preserve"> </w:t>
      </w:r>
      <w:r w:rsidRPr="004F3DD7">
        <w:rPr>
          <w:rStyle w:val="selected"/>
          <w:rFonts w:ascii="Arial" w:hAnsi="Arial" w:cs="Arial"/>
          <w:sz w:val="20"/>
          <w:szCs w:val="20"/>
        </w:rPr>
        <w:t>is also affected by low</w:t>
      </w:r>
      <w:r w:rsidR="00D85035" w:rsidRPr="004F3DD7">
        <w:rPr>
          <w:rStyle w:val="selected"/>
          <w:rFonts w:ascii="Arial" w:hAnsi="Arial" w:cs="Arial"/>
          <w:sz w:val="20"/>
          <w:szCs w:val="20"/>
        </w:rPr>
        <w:t xml:space="preserve"> </w:t>
      </w:r>
      <w:r w:rsidR="00780D8D" w:rsidRPr="004F3DD7">
        <w:rPr>
          <w:rStyle w:val="selected"/>
          <w:rFonts w:ascii="Arial" w:hAnsi="Arial" w:cs="Arial"/>
          <w:sz w:val="20"/>
          <w:szCs w:val="20"/>
        </w:rPr>
        <w:t>e</w:t>
      </w:r>
      <w:r w:rsidR="0093423C" w:rsidRPr="004F3DD7">
        <w:rPr>
          <w:rStyle w:val="selected"/>
          <w:rFonts w:ascii="Arial" w:hAnsi="Arial" w:cs="Arial"/>
          <w:sz w:val="20"/>
          <w:szCs w:val="20"/>
        </w:rPr>
        <w:t xml:space="preserve">ssential </w:t>
      </w:r>
      <w:r w:rsidR="00780D8D" w:rsidRPr="004F3DD7">
        <w:rPr>
          <w:rStyle w:val="selected"/>
          <w:rFonts w:ascii="Arial" w:hAnsi="Arial" w:cs="Arial"/>
          <w:sz w:val="20"/>
          <w:szCs w:val="20"/>
        </w:rPr>
        <w:t>o</w:t>
      </w:r>
      <w:r w:rsidR="0093423C" w:rsidRPr="004F3DD7">
        <w:rPr>
          <w:rStyle w:val="selected"/>
          <w:rFonts w:ascii="Arial" w:hAnsi="Arial" w:cs="Arial"/>
          <w:sz w:val="20"/>
          <w:szCs w:val="20"/>
        </w:rPr>
        <w:t xml:space="preserve">il </w:t>
      </w:r>
      <w:r w:rsidR="00780D8D" w:rsidRPr="004F3DD7">
        <w:rPr>
          <w:rStyle w:val="selected"/>
          <w:rFonts w:ascii="Arial" w:hAnsi="Arial" w:cs="Arial"/>
          <w:sz w:val="20"/>
          <w:szCs w:val="20"/>
        </w:rPr>
        <w:t>y</w:t>
      </w:r>
      <w:r w:rsidR="0093423C" w:rsidRPr="004F3DD7">
        <w:rPr>
          <w:rStyle w:val="selected"/>
          <w:rFonts w:ascii="Arial" w:hAnsi="Arial" w:cs="Arial"/>
          <w:sz w:val="20"/>
          <w:szCs w:val="20"/>
        </w:rPr>
        <w:t>ield</w:t>
      </w:r>
      <w:r w:rsidR="00D85035" w:rsidRPr="004F3DD7">
        <w:rPr>
          <w:rStyle w:val="selected"/>
          <w:rFonts w:ascii="Arial" w:hAnsi="Arial" w:cs="Arial"/>
          <w:sz w:val="20"/>
          <w:szCs w:val="20"/>
        </w:rPr>
        <w:t xml:space="preserve"> and</w:t>
      </w:r>
      <w:r w:rsidR="00780D8D" w:rsidRPr="004F3DD7">
        <w:rPr>
          <w:rStyle w:val="selected"/>
          <w:rFonts w:ascii="Arial" w:hAnsi="Arial" w:cs="Arial"/>
          <w:sz w:val="20"/>
          <w:szCs w:val="20"/>
        </w:rPr>
        <w:t xml:space="preserve"> composition variation</w:t>
      </w:r>
      <w:r w:rsidR="00D85035" w:rsidRPr="004F3DD7">
        <w:rPr>
          <w:rStyle w:val="selected"/>
          <w:rFonts w:ascii="Arial" w:hAnsi="Arial" w:cs="Arial"/>
          <w:sz w:val="20"/>
          <w:szCs w:val="20"/>
        </w:rPr>
        <w:t>.</w:t>
      </w:r>
      <w:r w:rsidR="00D85035" w:rsidRPr="004F3DD7">
        <w:rPr>
          <w:rStyle w:val="selected"/>
          <w:rFonts w:ascii="Arial" w:hAnsi="Arial" w:cs="Arial"/>
          <w:b/>
          <w:bCs/>
          <w:sz w:val="20"/>
          <w:szCs w:val="20"/>
        </w:rPr>
        <w:t xml:space="preserve"> </w:t>
      </w:r>
      <w:r w:rsidR="00D85035" w:rsidRPr="004F3DD7">
        <w:rPr>
          <w:rStyle w:val="selected"/>
          <w:rFonts w:ascii="Arial" w:hAnsi="Arial" w:cs="Arial"/>
          <w:sz w:val="20"/>
          <w:szCs w:val="20"/>
        </w:rPr>
        <w:t xml:space="preserve">A </w:t>
      </w:r>
      <w:r w:rsidR="00573356" w:rsidRPr="004F3DD7">
        <w:rPr>
          <w:rStyle w:val="selected"/>
          <w:rFonts w:ascii="Arial" w:hAnsi="Arial" w:cs="Arial"/>
          <w:sz w:val="20"/>
          <w:szCs w:val="20"/>
        </w:rPr>
        <w:t xml:space="preserve">number of </w:t>
      </w:r>
      <w:r w:rsidRPr="004F3DD7">
        <w:rPr>
          <w:rStyle w:val="selected"/>
          <w:rFonts w:ascii="Arial" w:hAnsi="Arial" w:cs="Arial"/>
          <w:sz w:val="20"/>
          <w:szCs w:val="20"/>
        </w:rPr>
        <w:t>studies have highlighted</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low</w:t>
      </w:r>
      <w:r w:rsidR="00433272" w:rsidRPr="004F3DD7">
        <w:rPr>
          <w:rStyle w:val="selected"/>
          <w:rFonts w:ascii="Arial" w:hAnsi="Arial" w:cs="Arial"/>
          <w:sz w:val="20"/>
          <w:szCs w:val="20"/>
        </w:rPr>
        <w:t xml:space="preserve"> yield of oils derived from </w:t>
      </w:r>
      <w:proofErr w:type="spellStart"/>
      <w:r w:rsidR="00433272" w:rsidRPr="004F3DD7">
        <w:rPr>
          <w:rStyle w:val="selected"/>
          <w:rFonts w:ascii="Arial" w:hAnsi="Arial" w:cs="Arial"/>
          <w:i/>
          <w:iCs/>
          <w:sz w:val="20"/>
          <w:szCs w:val="20"/>
        </w:rPr>
        <w:t>H.suaveolens</w:t>
      </w:r>
      <w:proofErr w:type="spellEnd"/>
      <w:r w:rsidR="00780D8D" w:rsidRPr="004F3DD7">
        <w:rPr>
          <w:rStyle w:val="selected"/>
          <w:rFonts w:ascii="Arial" w:hAnsi="Arial" w:cs="Arial"/>
          <w:sz w:val="20"/>
          <w:szCs w:val="20"/>
        </w:rPr>
        <w:t>,</w:t>
      </w:r>
      <w:r w:rsidR="00780D8D" w:rsidRPr="004F3DD7">
        <w:rPr>
          <w:rFonts w:ascii="Arial" w:hAnsi="Arial" w:cs="Arial"/>
          <w:sz w:val="20"/>
          <w:szCs w:val="20"/>
        </w:rPr>
        <w:t xml:space="preserve"> for instance, </w:t>
      </w:r>
      <w:r w:rsidR="00F9125F" w:rsidRPr="004F3DD7">
        <w:rPr>
          <w:rStyle w:val="selected"/>
          <w:rFonts w:ascii="Arial" w:hAnsi="Arial" w:cs="Arial"/>
          <w:sz w:val="20"/>
          <w:szCs w:val="20"/>
        </w:rPr>
        <w:t xml:space="preserve">0.1% to 0.4% oil yield using </w:t>
      </w:r>
      <w:proofErr w:type="spellStart"/>
      <w:r w:rsidR="00F9125F" w:rsidRPr="004F3DD7">
        <w:rPr>
          <w:rStyle w:val="selected"/>
          <w:rFonts w:ascii="Arial" w:hAnsi="Arial" w:cs="Arial"/>
          <w:sz w:val="20"/>
          <w:szCs w:val="20"/>
        </w:rPr>
        <w:t>hydrodistillation</w:t>
      </w:r>
      <w:proofErr w:type="spellEnd"/>
      <w:r w:rsidR="00F9125F" w:rsidRPr="004F3DD7">
        <w:rPr>
          <w:rStyle w:val="selected"/>
          <w:rFonts w:ascii="Arial" w:hAnsi="Arial" w:cs="Arial"/>
          <w:sz w:val="20"/>
          <w:szCs w:val="20"/>
        </w:rPr>
        <w:t xml:space="preserve"> from the plant leaves</w:t>
      </w:r>
      <w:r w:rsidR="00F9125F" w:rsidRPr="004F3DD7">
        <w:rPr>
          <w:rFonts w:ascii="Arial" w:hAnsi="Arial" w:cs="Arial"/>
          <w:sz w:val="20"/>
          <w:szCs w:val="20"/>
        </w:rPr>
        <w:t xml:space="preserve"> was reported by</w:t>
      </w:r>
      <w:r w:rsidR="00FE7554" w:rsidRPr="004F3DD7">
        <w:rPr>
          <w:rStyle w:val="selected"/>
          <w:rFonts w:ascii="Arial" w:hAnsi="Arial" w:cs="Arial"/>
          <w:sz w:val="20"/>
          <w:szCs w:val="20"/>
        </w:rPr>
        <w:t xml:space="preserve"> Dossa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2024</w:t>
      </w:r>
      <w:r w:rsidR="00A404A8" w:rsidRPr="004F3DD7">
        <w:rPr>
          <w:rStyle w:val="selected"/>
          <w:rFonts w:ascii="Arial" w:hAnsi="Arial" w:cs="Arial"/>
          <w:sz w:val="20"/>
          <w:szCs w:val="20"/>
        </w:rPr>
        <w:t>)</w:t>
      </w:r>
      <w:r w:rsidR="00FE7554" w:rsidRPr="004F3DD7">
        <w:rPr>
          <w:rStyle w:val="selected"/>
          <w:rFonts w:ascii="Arial" w:hAnsi="Arial" w:cs="Arial"/>
          <w:sz w:val="20"/>
          <w:szCs w:val="20"/>
        </w:rPr>
        <w:t xml:space="preserve"> and Joseph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2020</w:t>
      </w:r>
      <w:r w:rsidR="00A404A8" w:rsidRPr="004F3DD7">
        <w:rPr>
          <w:rStyle w:val="selected"/>
          <w:rFonts w:ascii="Arial" w:hAnsi="Arial" w:cs="Arial"/>
          <w:sz w:val="20"/>
          <w:szCs w:val="20"/>
        </w:rPr>
        <w:t>)</w:t>
      </w:r>
      <w:r w:rsidR="009067C9" w:rsidRPr="004F3DD7">
        <w:rPr>
          <w:rStyle w:val="selected"/>
          <w:rFonts w:ascii="Arial" w:hAnsi="Arial" w:cs="Arial"/>
          <w:sz w:val="20"/>
          <w:szCs w:val="20"/>
        </w:rPr>
        <w:t xml:space="preserve">. </w:t>
      </w:r>
      <w:r w:rsidR="00176D6B" w:rsidRPr="004F3DD7">
        <w:rPr>
          <w:rStyle w:val="selected"/>
          <w:rFonts w:ascii="Arial" w:hAnsi="Arial" w:cs="Arial"/>
          <w:sz w:val="20"/>
          <w:szCs w:val="20"/>
        </w:rPr>
        <w:t>In other reports, f</w:t>
      </w:r>
      <w:r w:rsidR="008D376C" w:rsidRPr="004F3DD7">
        <w:rPr>
          <w:rStyle w:val="selected"/>
          <w:rFonts w:ascii="Arial" w:hAnsi="Arial" w:cs="Arial"/>
          <w:sz w:val="20"/>
          <w:szCs w:val="20"/>
        </w:rPr>
        <w:t xml:space="preserve">ive variations </w:t>
      </w:r>
      <w:r w:rsidR="00176D6B" w:rsidRPr="004F3DD7">
        <w:rPr>
          <w:rStyle w:val="selected"/>
          <w:rFonts w:ascii="Arial" w:hAnsi="Arial" w:cs="Arial"/>
          <w:sz w:val="20"/>
          <w:szCs w:val="20"/>
        </w:rPr>
        <w:t xml:space="preserve">were observed </w:t>
      </w:r>
      <w:r w:rsidR="008D376C" w:rsidRPr="004F3DD7">
        <w:rPr>
          <w:rStyle w:val="selected"/>
          <w:rFonts w:ascii="Arial" w:hAnsi="Arial" w:cs="Arial"/>
          <w:sz w:val="20"/>
          <w:szCs w:val="20"/>
        </w:rPr>
        <w:t xml:space="preserve">in the essential oil composition </w:t>
      </w:r>
      <w:r w:rsidR="008D376C" w:rsidRPr="004F3DD7">
        <w:rPr>
          <w:rFonts w:ascii="Arial" w:hAnsi="Arial" w:cs="Arial"/>
          <w:sz w:val="20"/>
          <w:szCs w:val="20"/>
        </w:rPr>
        <w:t xml:space="preserve">of </w:t>
      </w:r>
      <w:r w:rsidR="008D376C" w:rsidRPr="004F3DD7">
        <w:rPr>
          <w:rFonts w:ascii="Arial" w:hAnsi="Arial" w:cs="Arial"/>
          <w:i/>
          <w:iCs/>
          <w:sz w:val="20"/>
          <w:szCs w:val="20"/>
        </w:rPr>
        <w:t>H. suaveolens</w:t>
      </w:r>
      <w:r w:rsidR="008D376C" w:rsidRPr="004F3DD7">
        <w:rPr>
          <w:rFonts w:ascii="Arial" w:hAnsi="Arial" w:cs="Arial"/>
          <w:sz w:val="20"/>
          <w:szCs w:val="20"/>
        </w:rPr>
        <w:t xml:space="preserve"> (Dossa </w:t>
      </w:r>
      <w:r w:rsidR="008D376C" w:rsidRPr="004F3DD7">
        <w:rPr>
          <w:rFonts w:ascii="Arial" w:hAnsi="Arial" w:cs="Arial"/>
          <w:i/>
          <w:iCs/>
          <w:sz w:val="20"/>
          <w:szCs w:val="20"/>
        </w:rPr>
        <w:t>et al</w:t>
      </w:r>
      <w:r w:rsidR="008D376C" w:rsidRPr="004F3DD7">
        <w:rPr>
          <w:rFonts w:ascii="Arial" w:hAnsi="Arial" w:cs="Arial"/>
          <w:sz w:val="20"/>
          <w:szCs w:val="20"/>
        </w:rPr>
        <w:t xml:space="preserve">., 2024; Pino </w:t>
      </w:r>
      <w:r w:rsidR="008D376C" w:rsidRPr="004F3DD7">
        <w:rPr>
          <w:rFonts w:ascii="Arial" w:hAnsi="Arial" w:cs="Arial"/>
          <w:i/>
          <w:iCs/>
          <w:sz w:val="20"/>
          <w:szCs w:val="20"/>
        </w:rPr>
        <w:t>et al</w:t>
      </w:r>
      <w:r w:rsidR="008D376C" w:rsidRPr="004F3DD7">
        <w:rPr>
          <w:rFonts w:ascii="Arial" w:hAnsi="Arial" w:cs="Arial"/>
          <w:sz w:val="20"/>
          <w:szCs w:val="20"/>
        </w:rPr>
        <w:t>., 2013)</w:t>
      </w:r>
      <w:r w:rsidR="0004298E" w:rsidRPr="004F3DD7">
        <w:rPr>
          <w:rFonts w:ascii="Arial" w:hAnsi="Arial" w:cs="Arial"/>
          <w:sz w:val="20"/>
          <w:szCs w:val="20"/>
        </w:rPr>
        <w:t>.</w:t>
      </w:r>
      <w:r w:rsidR="0004298E" w:rsidRPr="004F3DD7">
        <w:rPr>
          <w:rStyle w:val="selected"/>
          <w:rFonts w:ascii="Arial" w:hAnsi="Arial" w:cs="Arial"/>
          <w:sz w:val="20"/>
          <w:szCs w:val="20"/>
        </w:rPr>
        <w:t xml:space="preserve"> Compared to </w:t>
      </w:r>
      <w:proofErr w:type="spellStart"/>
      <w:r w:rsidR="00176D6B" w:rsidRPr="004F3DD7">
        <w:rPr>
          <w:rStyle w:val="selected"/>
          <w:rFonts w:ascii="Arial" w:hAnsi="Arial" w:cs="Arial"/>
          <w:i/>
          <w:iCs/>
          <w:sz w:val="20"/>
          <w:szCs w:val="20"/>
        </w:rPr>
        <w:t>A.indica</w:t>
      </w:r>
      <w:proofErr w:type="spellEnd"/>
      <w:r w:rsidR="0004298E" w:rsidRPr="004F3DD7">
        <w:rPr>
          <w:rStyle w:val="selected"/>
          <w:rFonts w:ascii="Arial" w:hAnsi="Arial" w:cs="Arial"/>
          <w:sz w:val="20"/>
          <w:szCs w:val="20"/>
        </w:rPr>
        <w:t>, there are less reports on the specific active compounds</w:t>
      </w:r>
      <w:r w:rsidR="0004298E" w:rsidRPr="004F3DD7">
        <w:rPr>
          <w:rFonts w:ascii="Arial" w:hAnsi="Arial" w:cs="Arial"/>
          <w:sz w:val="20"/>
          <w:szCs w:val="20"/>
        </w:rPr>
        <w:t xml:space="preserve">. </w:t>
      </w:r>
      <w:proofErr w:type="spellStart"/>
      <w:r w:rsidR="00780D8D" w:rsidRPr="004F3DD7">
        <w:rPr>
          <w:rFonts w:ascii="Arial" w:hAnsi="Arial" w:cs="Arial"/>
          <w:sz w:val="20"/>
          <w:szCs w:val="20"/>
        </w:rPr>
        <w:t>Olonisakin</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xml:space="preserve">. (2018) reported the major chemical composition of the leaf essential oil of </w:t>
      </w:r>
      <w:r w:rsidR="00780D8D" w:rsidRPr="004F3DD7">
        <w:rPr>
          <w:rFonts w:ascii="Arial" w:hAnsi="Arial" w:cs="Arial"/>
          <w:i/>
          <w:iCs/>
          <w:sz w:val="20"/>
          <w:szCs w:val="20"/>
        </w:rPr>
        <w:t>H. suaveolens</w:t>
      </w:r>
      <w:r w:rsidR="00780D8D" w:rsidRPr="004F3DD7">
        <w:rPr>
          <w:rFonts w:ascii="Arial" w:hAnsi="Arial" w:cs="Arial"/>
          <w:sz w:val="20"/>
          <w:szCs w:val="20"/>
        </w:rPr>
        <w:t xml:space="preserve"> from Nigeria as </w:t>
      </w:r>
      <w:proofErr w:type="spellStart"/>
      <w:r w:rsidR="00780D8D" w:rsidRPr="004F3DD7">
        <w:rPr>
          <w:rFonts w:ascii="Arial" w:hAnsi="Arial" w:cs="Arial"/>
          <w:sz w:val="20"/>
          <w:szCs w:val="20"/>
        </w:rPr>
        <w:t>Bicyclogermacrene</w:t>
      </w:r>
      <w:proofErr w:type="spellEnd"/>
      <w:r w:rsidR="00780D8D" w:rsidRPr="004F3DD7">
        <w:rPr>
          <w:rFonts w:ascii="Arial" w:hAnsi="Arial" w:cs="Arial"/>
          <w:sz w:val="20"/>
          <w:szCs w:val="20"/>
        </w:rPr>
        <w:t xml:space="preserve"> (8.5%), </w:t>
      </w:r>
      <w:proofErr w:type="spellStart"/>
      <w:r w:rsidR="00780D8D" w:rsidRPr="004F3DD7">
        <w:rPr>
          <w:rFonts w:ascii="Arial" w:hAnsi="Arial" w:cs="Arial"/>
          <w:sz w:val="20"/>
          <w:szCs w:val="20"/>
        </w:rPr>
        <w:t>gelemene</w:t>
      </w:r>
      <w:proofErr w:type="spellEnd"/>
      <w:r w:rsidR="00780D8D" w:rsidRPr="004F3DD7">
        <w:rPr>
          <w:rFonts w:ascii="Arial" w:hAnsi="Arial" w:cs="Arial"/>
          <w:sz w:val="20"/>
          <w:szCs w:val="20"/>
        </w:rPr>
        <w:t xml:space="preserve"> (8.8%), </w:t>
      </w:r>
      <w:proofErr w:type="spellStart"/>
      <w:r w:rsidR="00780D8D" w:rsidRPr="004F3DD7">
        <w:rPr>
          <w:rFonts w:ascii="Arial" w:hAnsi="Arial" w:cs="Arial"/>
          <w:sz w:val="20"/>
          <w:szCs w:val="20"/>
        </w:rPr>
        <w:t>belemene</w:t>
      </w:r>
      <w:proofErr w:type="spellEnd"/>
      <w:r w:rsidR="00780D8D" w:rsidRPr="004F3DD7">
        <w:rPr>
          <w:rFonts w:ascii="Arial" w:hAnsi="Arial" w:cs="Arial"/>
          <w:sz w:val="20"/>
          <w:szCs w:val="20"/>
        </w:rPr>
        <w:t xml:space="preserve"> (39.7%) while </w:t>
      </w:r>
      <w:proofErr w:type="spellStart"/>
      <w:r w:rsidR="00780D8D" w:rsidRPr="004F3DD7">
        <w:rPr>
          <w:rFonts w:ascii="Arial" w:hAnsi="Arial" w:cs="Arial"/>
          <w:sz w:val="20"/>
          <w:szCs w:val="20"/>
        </w:rPr>
        <w:t>Kubmarawa</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(2015) reported the major chemical constituents as Caryophyllene (20.6%), sabinene (16.7%).</w:t>
      </w:r>
      <w:r w:rsidR="0004298E" w:rsidRPr="004F3DD7">
        <w:rPr>
          <w:rFonts w:ascii="Arial" w:hAnsi="Arial" w:cs="Arial"/>
          <w:sz w:val="20"/>
          <w:szCs w:val="20"/>
        </w:rPr>
        <w:t xml:space="preserve"> </w:t>
      </w:r>
      <w:r w:rsidR="002A1765" w:rsidRPr="004F3DD7">
        <w:rPr>
          <w:rFonts w:ascii="Arial" w:hAnsi="Arial" w:cs="Arial"/>
          <w:sz w:val="20"/>
          <w:szCs w:val="20"/>
        </w:rPr>
        <w:t>Overall</w:t>
      </w:r>
      <w:r w:rsidR="009067C9" w:rsidRPr="004F3DD7">
        <w:rPr>
          <w:rFonts w:ascii="Arial" w:hAnsi="Arial" w:cs="Arial"/>
          <w:sz w:val="20"/>
          <w:szCs w:val="20"/>
        </w:rPr>
        <w:t>,</w:t>
      </w:r>
      <w:r w:rsidR="002A1765" w:rsidRPr="004F3DD7">
        <w:rPr>
          <w:rFonts w:ascii="Arial" w:hAnsi="Arial" w:cs="Arial"/>
          <w:sz w:val="20"/>
          <w:szCs w:val="20"/>
        </w:rPr>
        <w:t xml:space="preserve"> this low oil yield and variation in composition </w:t>
      </w:r>
      <w:r w:rsidR="00176D6B" w:rsidRPr="004F3DD7">
        <w:rPr>
          <w:rStyle w:val="selected"/>
          <w:rFonts w:ascii="Arial" w:hAnsi="Arial" w:cs="Arial"/>
          <w:sz w:val="20"/>
          <w:szCs w:val="20"/>
        </w:rPr>
        <w:t>can be challenging for product formulation</w:t>
      </w:r>
    </w:p>
    <w:p w14:paraId="15F2D35E" w14:textId="47AFAB0D" w:rsidR="00B5672C" w:rsidRPr="004F3DD7" w:rsidRDefault="00D85035" w:rsidP="0093574C">
      <w:pPr>
        <w:pStyle w:val="NormalWeb"/>
        <w:jc w:val="both"/>
        <w:rPr>
          <w:rFonts w:ascii="Arial" w:hAnsi="Arial" w:cs="Arial"/>
          <w:sz w:val="20"/>
          <w:szCs w:val="20"/>
        </w:rPr>
      </w:pPr>
      <w:r w:rsidRPr="004F3DD7">
        <w:rPr>
          <w:rStyle w:val="selected"/>
          <w:rFonts w:ascii="Arial" w:hAnsi="Arial" w:cs="Arial"/>
          <w:sz w:val="20"/>
          <w:szCs w:val="20"/>
        </w:rPr>
        <w:t>For</w:t>
      </w:r>
      <w:r w:rsidRPr="004F3DD7">
        <w:rPr>
          <w:rStyle w:val="selected"/>
          <w:rFonts w:ascii="Arial" w:hAnsi="Arial" w:cs="Arial"/>
          <w:b/>
          <w:bCs/>
          <w:i/>
          <w:iCs/>
          <w:sz w:val="20"/>
          <w:szCs w:val="20"/>
        </w:rPr>
        <w:t xml:space="preserve"> </w:t>
      </w:r>
      <w:proofErr w:type="spellStart"/>
      <w:r w:rsidR="0093423C" w:rsidRPr="004F3DD7">
        <w:rPr>
          <w:rStyle w:val="selected"/>
          <w:rFonts w:ascii="Arial" w:hAnsi="Arial" w:cs="Arial"/>
          <w:b/>
          <w:bCs/>
          <w:i/>
          <w:iCs/>
          <w:sz w:val="20"/>
          <w:szCs w:val="20"/>
        </w:rPr>
        <w:t>E</w:t>
      </w:r>
      <w:r w:rsidR="00BA36CF" w:rsidRPr="004F3DD7">
        <w:rPr>
          <w:rStyle w:val="selected"/>
          <w:rFonts w:ascii="Arial" w:hAnsi="Arial" w:cs="Arial"/>
          <w:b/>
          <w:bCs/>
          <w:i/>
          <w:iCs/>
          <w:sz w:val="20"/>
          <w:szCs w:val="20"/>
        </w:rPr>
        <w:t>.</w:t>
      </w:r>
      <w:r w:rsidR="0093423C" w:rsidRPr="004F3DD7">
        <w:rPr>
          <w:rStyle w:val="selected"/>
          <w:rFonts w:ascii="Arial" w:hAnsi="Arial" w:cs="Arial"/>
          <w:b/>
          <w:bCs/>
          <w:i/>
          <w:iCs/>
          <w:sz w:val="20"/>
          <w:szCs w:val="20"/>
        </w:rPr>
        <w:t>globulus</w:t>
      </w:r>
      <w:proofErr w:type="spellEnd"/>
      <w:r w:rsidR="0093423C" w:rsidRPr="004F3DD7">
        <w:rPr>
          <w:rStyle w:val="selected"/>
          <w:rFonts w:ascii="Arial" w:hAnsi="Arial" w:cs="Arial"/>
          <w:b/>
          <w:bCs/>
          <w:i/>
          <w:iCs/>
          <w:sz w:val="20"/>
          <w:szCs w:val="20"/>
        </w:rPr>
        <w:t xml:space="preserve"> </w:t>
      </w:r>
      <w:r w:rsidR="0093423C" w:rsidRPr="004F3DD7">
        <w:rPr>
          <w:rStyle w:val="selected"/>
          <w:rFonts w:ascii="Arial" w:hAnsi="Arial" w:cs="Arial"/>
          <w:b/>
          <w:bCs/>
          <w:sz w:val="20"/>
          <w:szCs w:val="20"/>
        </w:rPr>
        <w:t>(Eucalyptus)</w:t>
      </w:r>
      <w:r w:rsidR="002A1765" w:rsidRPr="004F3DD7">
        <w:rPr>
          <w:rFonts w:ascii="Arial" w:hAnsi="Arial" w:cs="Arial"/>
          <w:sz w:val="20"/>
          <w:szCs w:val="20"/>
        </w:rPr>
        <w:t xml:space="preserve">, one of </w:t>
      </w:r>
      <w:r w:rsidRPr="004F3DD7">
        <w:rPr>
          <w:rFonts w:ascii="Arial" w:hAnsi="Arial" w:cs="Arial"/>
          <w:sz w:val="20"/>
          <w:szCs w:val="20"/>
        </w:rPr>
        <w:t xml:space="preserve">the major challenges </w:t>
      </w:r>
      <w:r w:rsidR="002A1765" w:rsidRPr="004F3DD7">
        <w:rPr>
          <w:rFonts w:ascii="Arial" w:hAnsi="Arial" w:cs="Arial"/>
          <w:sz w:val="20"/>
          <w:szCs w:val="20"/>
        </w:rPr>
        <w:t>is</w:t>
      </w:r>
      <w:r w:rsidRPr="004F3DD7">
        <w:rPr>
          <w:rFonts w:ascii="Arial" w:hAnsi="Arial" w:cs="Arial"/>
          <w:sz w:val="20"/>
          <w:szCs w:val="20"/>
        </w:rPr>
        <w:t xml:space="preserve"> high</w:t>
      </w:r>
      <w:r w:rsidR="0093423C" w:rsidRPr="004F3DD7">
        <w:rPr>
          <w:rStyle w:val="selected"/>
          <w:rFonts w:ascii="Arial" w:hAnsi="Arial" w:cs="Arial"/>
          <w:b/>
          <w:bCs/>
          <w:sz w:val="20"/>
          <w:szCs w:val="20"/>
        </w:rPr>
        <w:t xml:space="preserve"> </w:t>
      </w:r>
      <w:r w:rsidRPr="004F3DD7">
        <w:rPr>
          <w:rStyle w:val="selected"/>
          <w:rFonts w:ascii="Arial" w:hAnsi="Arial" w:cs="Arial"/>
          <w:sz w:val="20"/>
          <w:szCs w:val="20"/>
        </w:rPr>
        <w:t>v</w:t>
      </w:r>
      <w:r w:rsidR="0093423C" w:rsidRPr="004F3DD7">
        <w:rPr>
          <w:rStyle w:val="selected"/>
          <w:rFonts w:ascii="Arial" w:hAnsi="Arial" w:cs="Arial"/>
          <w:sz w:val="20"/>
          <w:szCs w:val="20"/>
        </w:rPr>
        <w:t>olatility</w:t>
      </w:r>
      <w:r w:rsidR="002A1765" w:rsidRPr="004F3DD7">
        <w:rPr>
          <w:rStyle w:val="selected"/>
          <w:rFonts w:ascii="Arial" w:hAnsi="Arial" w:cs="Arial"/>
          <w:sz w:val="20"/>
          <w:szCs w:val="20"/>
        </w:rPr>
        <w:t xml:space="preserve"> of its essential oil</w:t>
      </w:r>
      <w:r w:rsidR="0004298E" w:rsidRPr="004F3DD7">
        <w:rPr>
          <w:rStyle w:val="selected"/>
          <w:rFonts w:ascii="Arial" w:hAnsi="Arial" w:cs="Arial"/>
          <w:b/>
          <w:bCs/>
          <w:sz w:val="20"/>
          <w:szCs w:val="20"/>
        </w:rPr>
        <w:t xml:space="preserve">. </w:t>
      </w:r>
      <w:r w:rsidR="0093423C" w:rsidRPr="004F3DD7">
        <w:rPr>
          <w:rStyle w:val="selected"/>
          <w:rFonts w:ascii="Arial" w:hAnsi="Arial" w:cs="Arial"/>
          <w:sz w:val="20"/>
          <w:szCs w:val="20"/>
        </w:rPr>
        <w:t xml:space="preserve">The primary active compound </w:t>
      </w:r>
      <w:r w:rsidR="002A1765" w:rsidRPr="004F3DD7">
        <w:rPr>
          <w:rStyle w:val="selected"/>
          <w:rFonts w:ascii="Arial" w:hAnsi="Arial" w:cs="Arial"/>
          <w:sz w:val="20"/>
          <w:szCs w:val="20"/>
        </w:rPr>
        <w:t>(</w:t>
      </w:r>
      <w:r w:rsidR="0093423C" w:rsidRPr="004F3DD7">
        <w:rPr>
          <w:rStyle w:val="selected"/>
          <w:rFonts w:ascii="Arial" w:hAnsi="Arial" w:cs="Arial"/>
          <w:sz w:val="20"/>
          <w:szCs w:val="20"/>
        </w:rPr>
        <w:t>1,8-cineole</w:t>
      </w:r>
      <w:r w:rsidR="002A1765" w:rsidRPr="004F3DD7">
        <w:rPr>
          <w:rStyle w:val="selected"/>
          <w:rFonts w:ascii="Arial" w:hAnsi="Arial" w:cs="Arial"/>
          <w:sz w:val="20"/>
          <w:szCs w:val="20"/>
        </w:rPr>
        <w:t>)</w:t>
      </w:r>
      <w:r w:rsidR="0093423C" w:rsidRPr="004F3DD7">
        <w:rPr>
          <w:rStyle w:val="selected"/>
          <w:rFonts w:ascii="Arial" w:hAnsi="Arial" w:cs="Arial"/>
          <w:sz w:val="20"/>
          <w:szCs w:val="20"/>
        </w:rPr>
        <w:t>, is highly volatile, leading to a rapid evaporation rate and a very short residual effect in the environment</w:t>
      </w:r>
      <w:r w:rsidR="004D4E25" w:rsidRPr="004F3DD7">
        <w:rPr>
          <w:rStyle w:val="selected"/>
          <w:rFonts w:ascii="Arial" w:hAnsi="Arial" w:cs="Arial"/>
          <w:sz w:val="20"/>
          <w:szCs w:val="20"/>
        </w:rPr>
        <w:t xml:space="preserve"> (</w:t>
      </w:r>
      <w:r w:rsidR="005D697B" w:rsidRPr="004F3DD7">
        <w:rPr>
          <w:rStyle w:val="selected"/>
          <w:rFonts w:ascii="Arial" w:hAnsi="Arial" w:cs="Arial"/>
          <w:sz w:val="20"/>
          <w:szCs w:val="20"/>
        </w:rPr>
        <w:t xml:space="preserve">Vilela </w:t>
      </w:r>
      <w:r w:rsidR="005D697B" w:rsidRPr="004F3DD7">
        <w:rPr>
          <w:rStyle w:val="selected"/>
          <w:rFonts w:ascii="Arial" w:hAnsi="Arial" w:cs="Arial"/>
          <w:i/>
          <w:iCs/>
          <w:sz w:val="20"/>
          <w:szCs w:val="20"/>
        </w:rPr>
        <w:t>et al.,</w:t>
      </w:r>
      <w:r w:rsidR="005D697B" w:rsidRPr="004F3DD7">
        <w:rPr>
          <w:rStyle w:val="selected"/>
          <w:rFonts w:ascii="Arial" w:hAnsi="Arial" w:cs="Arial"/>
          <w:sz w:val="20"/>
          <w:szCs w:val="20"/>
        </w:rPr>
        <w:t xml:space="preserve"> 2009</w:t>
      </w:r>
      <w:r w:rsidR="004D4E25" w:rsidRPr="004F3DD7">
        <w:rPr>
          <w:rStyle w:val="selected"/>
          <w:rFonts w:ascii="Arial" w:hAnsi="Arial" w:cs="Arial"/>
          <w:sz w:val="20"/>
          <w:szCs w:val="20"/>
        </w:rPr>
        <w:t>)</w:t>
      </w:r>
      <w:r w:rsidR="0093423C" w:rsidRPr="004F3DD7">
        <w:rPr>
          <w:rStyle w:val="selected"/>
          <w:rFonts w:ascii="Arial" w:hAnsi="Arial" w:cs="Arial"/>
          <w:sz w:val="20"/>
          <w:szCs w:val="20"/>
        </w:rPr>
        <w:t>. This necessitates frequent and often impractical reapplication to maintain effective mosquito control.</w:t>
      </w:r>
      <w:r w:rsidRPr="004F3DD7">
        <w:rPr>
          <w:rStyle w:val="selected"/>
          <w:rFonts w:ascii="Arial" w:hAnsi="Arial" w:cs="Arial"/>
          <w:sz w:val="20"/>
          <w:szCs w:val="20"/>
        </w:rPr>
        <w:t xml:space="preserve"> Achieving significant mosquito mortality or repellency often requires relatively high concentrations of eucalyptus essential oil, which can increase the cost of application and might raise concerns about non-target effects on beneficial insects or aquatic life</w:t>
      </w:r>
      <w:r w:rsidR="002A1765" w:rsidRPr="004F3DD7">
        <w:rPr>
          <w:rStyle w:val="selected"/>
          <w:rFonts w:ascii="Arial" w:hAnsi="Arial" w:cs="Arial"/>
          <w:sz w:val="20"/>
          <w:szCs w:val="20"/>
        </w:rPr>
        <w:t xml:space="preserve">. </w:t>
      </w:r>
    </w:p>
    <w:p w14:paraId="4E1B789A" w14:textId="552B98FF" w:rsidR="00E31603" w:rsidRPr="004F3DD7" w:rsidRDefault="004F3DD7" w:rsidP="0093574C">
      <w:pPr>
        <w:spacing w:before="100" w:beforeAutospacing="1" w:after="100" w:afterAutospacing="1" w:line="240" w:lineRule="auto"/>
        <w:jc w:val="both"/>
        <w:rPr>
          <w:rFonts w:ascii="Arial" w:eastAsia="Times New Roman" w:hAnsi="Arial" w:cs="Arial"/>
        </w:rPr>
      </w:pPr>
      <w:bookmarkStart w:id="27" w:name="_Hlk206966136"/>
      <w:r w:rsidRPr="004F3DD7">
        <w:rPr>
          <w:rFonts w:ascii="Arial" w:eastAsia="Times New Roman" w:hAnsi="Arial" w:cs="Arial"/>
          <w:b/>
          <w:bCs/>
        </w:rPr>
        <w:t>4.0 RECOMMENDATIONS</w:t>
      </w:r>
    </w:p>
    <w:p w14:paraId="6EDD593E" w14:textId="3353B371" w:rsidR="006D7FA2" w:rsidRPr="004F3DD7" w:rsidRDefault="006D7FA2" w:rsidP="0093574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Addressing the limitations of botanical insecticides derived from </w:t>
      </w:r>
      <w:r w:rsidR="00BA36CF" w:rsidRPr="004F3DD7">
        <w:rPr>
          <w:rFonts w:ascii="Arial" w:hAnsi="Arial" w:cs="Arial"/>
          <w:i/>
          <w:iCs/>
          <w:sz w:val="20"/>
          <w:szCs w:val="20"/>
        </w:rPr>
        <w:t>A.</w:t>
      </w:r>
      <w:r w:rsidR="002A6A77" w:rsidRPr="004F3DD7">
        <w:rPr>
          <w:rFonts w:ascii="Arial" w:hAnsi="Arial" w:cs="Arial"/>
          <w:i/>
          <w:iCs/>
          <w:sz w:val="20"/>
          <w:szCs w:val="20"/>
        </w:rPr>
        <w:t xml:space="preserve"> </w:t>
      </w:r>
      <w:r w:rsidR="00BA36CF" w:rsidRPr="004F3DD7">
        <w:rPr>
          <w:rFonts w:ascii="Arial" w:hAnsi="Arial" w:cs="Arial"/>
          <w:i/>
          <w:iCs/>
          <w:sz w:val="20"/>
          <w:szCs w:val="20"/>
        </w:rPr>
        <w:t>indica</w:t>
      </w:r>
      <w:r w:rsidRPr="004F3DD7">
        <w:rPr>
          <w:rStyle w:val="selected"/>
          <w:rFonts w:ascii="Arial" w:hAnsi="Arial" w:cs="Arial"/>
          <w:i/>
          <w:iCs/>
          <w:sz w:val="20"/>
          <w:szCs w:val="20"/>
        </w:rPr>
        <w:t>, H</w:t>
      </w:r>
      <w:r w:rsidR="009067C9"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suaveolens</w:t>
      </w:r>
      <w:r w:rsidRPr="004F3DD7">
        <w:rPr>
          <w:rStyle w:val="selected"/>
          <w:rFonts w:ascii="Arial" w:hAnsi="Arial" w:cs="Arial"/>
          <w:sz w:val="20"/>
          <w:szCs w:val="20"/>
        </w:rPr>
        <w:t xml:space="preserve">, and </w:t>
      </w:r>
      <w:r w:rsidR="00BA36CF" w:rsidRPr="004F3DD7">
        <w:rPr>
          <w:rFonts w:ascii="Arial" w:hAnsi="Arial" w:cs="Arial"/>
          <w:i/>
          <w:iCs/>
          <w:sz w:val="20"/>
          <w:szCs w:val="20"/>
        </w:rPr>
        <w:t>E.</w:t>
      </w:r>
      <w:r w:rsidR="002A6A77" w:rsidRPr="004F3DD7">
        <w:rPr>
          <w:rFonts w:ascii="Arial" w:hAnsi="Arial" w:cs="Arial"/>
          <w:b/>
          <w:bCs/>
          <w:i/>
          <w:iCs/>
          <w:sz w:val="20"/>
          <w:szCs w:val="20"/>
        </w:rPr>
        <w:t xml:space="preserve"> </w:t>
      </w:r>
      <w:r w:rsidR="00BA36CF" w:rsidRPr="004F3DD7">
        <w:rPr>
          <w:rFonts w:ascii="Arial" w:hAnsi="Arial" w:cs="Arial"/>
          <w:i/>
          <w:iCs/>
          <w:sz w:val="20"/>
          <w:szCs w:val="20"/>
        </w:rPr>
        <w:t>globulus</w:t>
      </w:r>
      <w:r w:rsidRPr="004F3DD7">
        <w:rPr>
          <w:rStyle w:val="selected"/>
          <w:rFonts w:ascii="Arial" w:hAnsi="Arial" w:cs="Arial"/>
          <w:sz w:val="20"/>
          <w:szCs w:val="20"/>
        </w:rPr>
        <w:t xml:space="preserve"> requires targeted strategies focusing on production, formulation, efficacy, and integration into broader pest management programs</w:t>
      </w:r>
      <w:r w:rsidR="009067C9" w:rsidRPr="004F3DD7">
        <w:rPr>
          <w:rStyle w:val="selected"/>
          <w:rFonts w:ascii="Arial" w:hAnsi="Arial" w:cs="Arial"/>
          <w:sz w:val="20"/>
          <w:szCs w:val="20"/>
        </w:rPr>
        <w:t>, hence, c</w:t>
      </w:r>
      <w:r w:rsidR="004D4E25" w:rsidRPr="004F3DD7">
        <w:rPr>
          <w:rStyle w:val="selected"/>
          <w:rFonts w:ascii="Arial" w:hAnsi="Arial" w:cs="Arial"/>
          <w:sz w:val="20"/>
          <w:szCs w:val="20"/>
        </w:rPr>
        <w:t>ertain recommendations can be made</w:t>
      </w:r>
    </w:p>
    <w:p w14:paraId="0B68A39A" w14:textId="037895F2" w:rsidR="00AE09F3" w:rsidRPr="004F3DD7" w:rsidRDefault="004D4E25" w:rsidP="00AE09F3">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For </w:t>
      </w:r>
      <w:r w:rsidRPr="004F3DD7">
        <w:rPr>
          <w:rStyle w:val="selected"/>
          <w:rFonts w:ascii="Arial" w:hAnsi="Arial" w:cs="Arial"/>
          <w:i/>
          <w:iCs/>
          <w:sz w:val="20"/>
          <w:szCs w:val="20"/>
        </w:rPr>
        <w:t>A</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indica</w:t>
      </w:r>
      <w:r w:rsidR="009067C9" w:rsidRPr="004F3DD7">
        <w:rPr>
          <w:rStyle w:val="selected"/>
          <w:rFonts w:ascii="Arial" w:hAnsi="Arial" w:cs="Arial"/>
          <w:sz w:val="20"/>
          <w:szCs w:val="20"/>
        </w:rPr>
        <w:t xml:space="preserve">, </w:t>
      </w:r>
      <w:r w:rsidRPr="004F3DD7">
        <w:rPr>
          <w:rStyle w:val="selected"/>
          <w:rFonts w:ascii="Arial" w:hAnsi="Arial" w:cs="Arial"/>
          <w:sz w:val="20"/>
          <w:szCs w:val="20"/>
        </w:rPr>
        <w:t>developing protocols for optimized extraction can be recommended</w:t>
      </w:r>
      <w:r w:rsidR="002A1765" w:rsidRPr="004F3DD7">
        <w:rPr>
          <w:rStyle w:val="selected"/>
          <w:rFonts w:ascii="Arial" w:hAnsi="Arial" w:cs="Arial"/>
          <w:sz w:val="20"/>
          <w:szCs w:val="20"/>
        </w:rPr>
        <w:t>. This includes</w:t>
      </w:r>
      <w:r w:rsidRPr="004F3DD7">
        <w:rPr>
          <w:rStyle w:val="selected"/>
          <w:rFonts w:ascii="Arial" w:hAnsi="Arial" w:cs="Arial"/>
          <w:sz w:val="20"/>
          <w:szCs w:val="20"/>
        </w:rPr>
        <w:t xml:space="preserve"> efficient and cost-effective extraction methods that maximize azadirachtin yield and purity,</w:t>
      </w:r>
      <w:r w:rsidR="009067C9" w:rsidRPr="004F3DD7">
        <w:rPr>
          <w:rStyle w:val="selected"/>
          <w:rFonts w:ascii="Arial" w:hAnsi="Arial" w:cs="Arial"/>
          <w:sz w:val="20"/>
          <w:szCs w:val="20"/>
        </w:rPr>
        <w:t xml:space="preserve"> which then</w:t>
      </w:r>
      <w:r w:rsidRPr="004F3DD7">
        <w:rPr>
          <w:rStyle w:val="selected"/>
          <w:rFonts w:ascii="Arial" w:hAnsi="Arial" w:cs="Arial"/>
          <w:sz w:val="20"/>
          <w:szCs w:val="20"/>
        </w:rPr>
        <w:t xml:space="preserve"> ensur</w:t>
      </w:r>
      <w:r w:rsidR="009067C9" w:rsidRPr="004F3DD7">
        <w:rPr>
          <w:rStyle w:val="selected"/>
          <w:rFonts w:ascii="Arial" w:hAnsi="Arial" w:cs="Arial"/>
          <w:sz w:val="20"/>
          <w:szCs w:val="20"/>
        </w:rPr>
        <w:t>es</w:t>
      </w:r>
      <w:r w:rsidRPr="004F3DD7">
        <w:rPr>
          <w:rStyle w:val="selected"/>
          <w:rFonts w:ascii="Arial" w:hAnsi="Arial" w:cs="Arial"/>
          <w:sz w:val="20"/>
          <w:szCs w:val="20"/>
        </w:rPr>
        <w:t xml:space="preserve"> consistency across </w:t>
      </w:r>
      <w:r w:rsidR="002A1765" w:rsidRPr="004F3DD7">
        <w:rPr>
          <w:rStyle w:val="selected"/>
          <w:rFonts w:ascii="Arial" w:hAnsi="Arial" w:cs="Arial"/>
          <w:sz w:val="20"/>
          <w:szCs w:val="20"/>
        </w:rPr>
        <w:t xml:space="preserve">production </w:t>
      </w:r>
      <w:r w:rsidRPr="004F3DD7">
        <w:rPr>
          <w:rStyle w:val="selected"/>
          <w:rFonts w:ascii="Arial" w:hAnsi="Arial" w:cs="Arial"/>
          <w:sz w:val="20"/>
          <w:szCs w:val="20"/>
        </w:rPr>
        <w:t>batches.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Further r</w:t>
      </w:r>
      <w:r w:rsidR="002A1765" w:rsidRPr="004F3DD7">
        <w:rPr>
          <w:rStyle w:val="selected"/>
          <w:rFonts w:ascii="Arial" w:hAnsi="Arial" w:cs="Arial"/>
          <w:sz w:val="20"/>
          <w:szCs w:val="20"/>
        </w:rPr>
        <w:t>esearch into various means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 xml:space="preserve">to </w:t>
      </w:r>
      <w:r w:rsidR="00AE09F3" w:rsidRPr="004F3DD7">
        <w:rPr>
          <w:rStyle w:val="selected"/>
          <w:rFonts w:ascii="Arial" w:hAnsi="Arial" w:cs="Arial"/>
          <w:sz w:val="20"/>
          <w:szCs w:val="20"/>
        </w:rPr>
        <w:t>improve the environmental stability of the product</w:t>
      </w:r>
      <w:r w:rsidR="009067C9" w:rsidRPr="004F3DD7">
        <w:rPr>
          <w:rStyle w:val="selected"/>
          <w:rFonts w:ascii="Arial" w:hAnsi="Arial" w:cs="Arial"/>
          <w:sz w:val="20"/>
          <w:szCs w:val="20"/>
        </w:rPr>
        <w:t xml:space="preserve"> is required; however, </w:t>
      </w:r>
      <w:r w:rsidR="00AE09F3" w:rsidRPr="004F3DD7">
        <w:rPr>
          <w:rStyle w:val="selected"/>
          <w:rFonts w:ascii="Arial" w:hAnsi="Arial" w:cs="Arial"/>
          <w:sz w:val="20"/>
          <w:szCs w:val="20"/>
        </w:rPr>
        <w:t xml:space="preserve">the </w:t>
      </w:r>
      <w:r w:rsidR="00043876" w:rsidRPr="004F3DD7">
        <w:rPr>
          <w:rStyle w:val="selected"/>
          <w:rFonts w:ascii="Arial" w:hAnsi="Arial" w:cs="Arial"/>
          <w:sz w:val="20"/>
          <w:szCs w:val="20"/>
        </w:rPr>
        <w:t xml:space="preserve">incorporation </w:t>
      </w:r>
      <w:r w:rsidR="00AE09F3" w:rsidRPr="004F3DD7">
        <w:rPr>
          <w:rStyle w:val="selected"/>
          <w:rFonts w:ascii="Arial" w:hAnsi="Arial" w:cs="Arial"/>
          <w:sz w:val="20"/>
          <w:szCs w:val="20"/>
        </w:rPr>
        <w:t xml:space="preserve">of UV </w:t>
      </w:r>
      <w:r w:rsidR="003D2F0A" w:rsidRPr="004F3DD7">
        <w:rPr>
          <w:rStyle w:val="selected"/>
          <w:rFonts w:ascii="Arial" w:hAnsi="Arial" w:cs="Arial"/>
          <w:sz w:val="20"/>
          <w:szCs w:val="20"/>
        </w:rPr>
        <w:t>absorbing agents</w:t>
      </w:r>
      <w:r w:rsidR="00AE09F3" w:rsidRPr="004F3DD7">
        <w:rPr>
          <w:rStyle w:val="selected"/>
          <w:rFonts w:ascii="Arial" w:hAnsi="Arial" w:cs="Arial"/>
          <w:sz w:val="20"/>
          <w:szCs w:val="20"/>
        </w:rPr>
        <w:t xml:space="preserve"> </w:t>
      </w:r>
      <w:r w:rsidR="00043876" w:rsidRPr="004F3DD7">
        <w:rPr>
          <w:rStyle w:val="selected"/>
          <w:rFonts w:ascii="Arial" w:hAnsi="Arial" w:cs="Arial"/>
          <w:sz w:val="20"/>
          <w:szCs w:val="20"/>
        </w:rPr>
        <w:t xml:space="preserve">(such as titanium dioxide) </w:t>
      </w:r>
      <w:r w:rsidR="002A1765" w:rsidRPr="004F3DD7">
        <w:rPr>
          <w:rStyle w:val="selected"/>
          <w:rFonts w:ascii="Arial" w:hAnsi="Arial" w:cs="Arial"/>
          <w:sz w:val="20"/>
          <w:szCs w:val="20"/>
        </w:rPr>
        <w:t>as well as</w:t>
      </w:r>
      <w:r w:rsidR="00AE09F3" w:rsidRPr="004F3DD7">
        <w:rPr>
          <w:rStyle w:val="selected"/>
          <w:rFonts w:ascii="Arial" w:hAnsi="Arial" w:cs="Arial"/>
          <w:sz w:val="20"/>
          <w:szCs w:val="20"/>
        </w:rPr>
        <w:t xml:space="preserve"> other novel formulations such as nano-emulsions, microencapsulat</w:t>
      </w:r>
      <w:r w:rsidR="002A1765" w:rsidRPr="004F3DD7">
        <w:rPr>
          <w:rStyle w:val="selected"/>
          <w:rFonts w:ascii="Arial" w:hAnsi="Arial" w:cs="Arial"/>
          <w:sz w:val="20"/>
          <w:szCs w:val="20"/>
        </w:rPr>
        <w:t>ion</w:t>
      </w:r>
      <w:r w:rsidR="00AE09F3" w:rsidRPr="004F3DD7">
        <w:rPr>
          <w:rStyle w:val="selected"/>
          <w:rFonts w:ascii="Arial" w:hAnsi="Arial" w:cs="Arial"/>
          <w:sz w:val="20"/>
          <w:szCs w:val="20"/>
        </w:rPr>
        <w:t>, and granular formulations that protect azadirachtin from UV degradation, high temperatures, and extreme pH</w:t>
      </w:r>
      <w:r w:rsidR="009067C9" w:rsidRPr="004F3DD7">
        <w:rPr>
          <w:rStyle w:val="selected"/>
          <w:rFonts w:ascii="Arial" w:hAnsi="Arial" w:cs="Arial"/>
          <w:sz w:val="20"/>
          <w:szCs w:val="20"/>
        </w:rPr>
        <w:t xml:space="preserve"> can be suggested </w:t>
      </w:r>
      <w:r w:rsidR="00043876" w:rsidRPr="004F3DD7">
        <w:rPr>
          <w:rStyle w:val="selected"/>
          <w:rFonts w:ascii="Arial" w:hAnsi="Arial" w:cs="Arial"/>
          <w:sz w:val="20"/>
          <w:szCs w:val="20"/>
        </w:rPr>
        <w:t xml:space="preserve">(Wilson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2020;</w:t>
      </w:r>
      <w:r w:rsidR="00043876" w:rsidRPr="004F3DD7">
        <w:rPr>
          <w:rFonts w:ascii="Arial" w:hAnsi="Arial" w:cs="Arial"/>
          <w:sz w:val="20"/>
          <w:szCs w:val="20"/>
        </w:rPr>
        <w:t xml:space="preserve"> </w:t>
      </w:r>
      <w:r w:rsidR="00043876" w:rsidRPr="004F3DD7">
        <w:rPr>
          <w:rStyle w:val="selected"/>
          <w:rFonts w:ascii="Arial" w:hAnsi="Arial" w:cs="Arial"/>
          <w:sz w:val="20"/>
          <w:szCs w:val="20"/>
        </w:rPr>
        <w:t xml:space="preserve">Behle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2010)</w:t>
      </w:r>
    </w:p>
    <w:p w14:paraId="61032343" w14:textId="27347F46" w:rsidR="00B5672C" w:rsidRPr="004F3DD7" w:rsidRDefault="00DD6455" w:rsidP="00B5672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Further </w:t>
      </w:r>
      <w:r w:rsidR="00B74DB3" w:rsidRPr="004F3DD7">
        <w:rPr>
          <w:rStyle w:val="selected"/>
          <w:rFonts w:ascii="Arial" w:hAnsi="Arial" w:cs="Arial"/>
          <w:sz w:val="20"/>
          <w:szCs w:val="20"/>
        </w:rPr>
        <w:t xml:space="preserve">investigation </w:t>
      </w:r>
      <w:r w:rsidRPr="004F3DD7">
        <w:rPr>
          <w:rStyle w:val="selected"/>
          <w:rFonts w:ascii="Arial" w:hAnsi="Arial" w:cs="Arial"/>
          <w:sz w:val="20"/>
          <w:szCs w:val="20"/>
        </w:rPr>
        <w:t>into the specific insecticidal compounds in essential oil of</w:t>
      </w:r>
      <w:r w:rsidR="00AE09F3" w:rsidRPr="004F3DD7">
        <w:rPr>
          <w:rStyle w:val="selected"/>
          <w:rFonts w:ascii="Arial" w:hAnsi="Arial" w:cs="Arial"/>
          <w:sz w:val="20"/>
          <w:szCs w:val="20"/>
        </w:rPr>
        <w:t xml:space="preserve"> </w:t>
      </w:r>
      <w:bookmarkStart w:id="28" w:name="_Hlk206753314"/>
      <w:r w:rsidR="006D7FA2" w:rsidRPr="004F3DD7">
        <w:rPr>
          <w:rStyle w:val="selected"/>
          <w:rFonts w:ascii="Arial" w:hAnsi="Arial" w:cs="Arial"/>
          <w:i/>
          <w:iCs/>
          <w:sz w:val="20"/>
          <w:szCs w:val="20"/>
        </w:rPr>
        <w:t>H</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suaveolens</w:t>
      </w:r>
      <w:bookmarkEnd w:id="28"/>
      <w:r w:rsidRPr="004F3DD7">
        <w:rPr>
          <w:rStyle w:val="selected"/>
          <w:rFonts w:ascii="Arial" w:hAnsi="Arial" w:cs="Arial"/>
          <w:sz w:val="20"/>
          <w:szCs w:val="20"/>
        </w:rPr>
        <w:t xml:space="preserve"> as well as their modes of action </w:t>
      </w:r>
      <w:r w:rsidR="00B74DB3" w:rsidRPr="004F3DD7">
        <w:rPr>
          <w:rStyle w:val="selected"/>
          <w:rFonts w:ascii="Arial" w:hAnsi="Arial" w:cs="Arial"/>
          <w:sz w:val="20"/>
          <w:szCs w:val="20"/>
        </w:rPr>
        <w:t xml:space="preserve">can be recommended </w:t>
      </w:r>
      <w:r w:rsidRPr="004F3DD7">
        <w:rPr>
          <w:rStyle w:val="selected"/>
          <w:rFonts w:ascii="Arial" w:hAnsi="Arial" w:cs="Arial"/>
          <w:sz w:val="20"/>
          <w:szCs w:val="20"/>
        </w:rPr>
        <w:t xml:space="preserve">to improve available </w:t>
      </w:r>
      <w:bookmarkStart w:id="29" w:name="_Hlk206885887"/>
      <w:r w:rsidRPr="004F3DD7">
        <w:rPr>
          <w:rStyle w:val="selected"/>
          <w:rFonts w:ascii="Arial" w:hAnsi="Arial" w:cs="Arial"/>
          <w:sz w:val="20"/>
          <w:szCs w:val="20"/>
        </w:rPr>
        <w:t>Hyptis-based bioinsecticides</w:t>
      </w:r>
      <w:bookmarkEnd w:id="29"/>
      <w:r w:rsidR="00AE09F3" w:rsidRPr="004F3DD7">
        <w:rPr>
          <w:rStyle w:val="selected"/>
          <w:rFonts w:ascii="Arial" w:hAnsi="Arial" w:cs="Arial"/>
          <w:sz w:val="20"/>
          <w:szCs w:val="20"/>
        </w:rPr>
        <w:t>.</w:t>
      </w:r>
      <w:r w:rsidR="00B74DB3" w:rsidRPr="004F3DD7">
        <w:rPr>
          <w:rStyle w:val="selected"/>
          <w:rFonts w:ascii="Arial" w:hAnsi="Arial" w:cs="Arial"/>
          <w:sz w:val="20"/>
          <w:szCs w:val="20"/>
        </w:rPr>
        <w:t xml:space="preserve"> This could include</w:t>
      </w:r>
      <w:r w:rsidRPr="004F3DD7">
        <w:rPr>
          <w:rStyle w:val="selected"/>
          <w:rFonts w:ascii="Arial" w:hAnsi="Arial" w:cs="Arial"/>
          <w:sz w:val="20"/>
          <w:szCs w:val="20"/>
        </w:rPr>
        <w:t xml:space="preserve"> </w:t>
      </w:r>
      <w:r w:rsidR="00AE09F3" w:rsidRPr="004F3DD7">
        <w:rPr>
          <w:rStyle w:val="selected"/>
          <w:rFonts w:ascii="Arial" w:hAnsi="Arial" w:cs="Arial"/>
          <w:sz w:val="20"/>
          <w:szCs w:val="20"/>
        </w:rPr>
        <w:t>comprehensive studies on target-specific efficacy, non-target effects, and environmental safety profiles</w:t>
      </w:r>
      <w:r w:rsidRPr="004F3DD7">
        <w:rPr>
          <w:rStyle w:val="selected"/>
          <w:rFonts w:ascii="Arial" w:hAnsi="Arial" w:cs="Arial"/>
          <w:sz w:val="20"/>
          <w:szCs w:val="20"/>
        </w:rPr>
        <w:t xml:space="preserve"> can be conducted to further </w:t>
      </w:r>
      <w:r w:rsidR="009067C9" w:rsidRPr="004F3DD7">
        <w:rPr>
          <w:rStyle w:val="selected"/>
          <w:rFonts w:ascii="Arial" w:hAnsi="Arial" w:cs="Arial"/>
          <w:sz w:val="20"/>
          <w:szCs w:val="20"/>
        </w:rPr>
        <w:t>optimize Hyptis-based bioinsecticides</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 xml:space="preserve">Other measures to </w:t>
      </w:r>
      <w:r w:rsidR="00AE09F3" w:rsidRPr="004F3DD7">
        <w:rPr>
          <w:rStyle w:val="selected"/>
          <w:rFonts w:ascii="Arial" w:hAnsi="Arial" w:cs="Arial"/>
          <w:sz w:val="20"/>
          <w:szCs w:val="20"/>
        </w:rPr>
        <w:t>inc</w:t>
      </w:r>
      <w:r w:rsidRPr="004F3DD7">
        <w:rPr>
          <w:rStyle w:val="selected"/>
          <w:rFonts w:ascii="Arial" w:hAnsi="Arial" w:cs="Arial"/>
          <w:sz w:val="20"/>
          <w:szCs w:val="20"/>
        </w:rPr>
        <w:t>r</w:t>
      </w:r>
      <w:r w:rsidR="00AE09F3" w:rsidRPr="004F3DD7">
        <w:rPr>
          <w:rStyle w:val="selected"/>
          <w:rFonts w:ascii="Arial" w:hAnsi="Arial" w:cs="Arial"/>
          <w:sz w:val="20"/>
          <w:szCs w:val="20"/>
        </w:rPr>
        <w:t>ease the essential oil yield can be recommended includ</w:t>
      </w:r>
      <w:r w:rsidR="009067C9" w:rsidRPr="004F3DD7">
        <w:rPr>
          <w:rStyle w:val="selected"/>
          <w:rFonts w:ascii="Arial" w:hAnsi="Arial" w:cs="Arial"/>
          <w:sz w:val="20"/>
          <w:szCs w:val="20"/>
        </w:rPr>
        <w:t>ing</w:t>
      </w:r>
      <w:r w:rsidR="00AE09F3" w:rsidRPr="004F3DD7">
        <w:rPr>
          <w:rStyle w:val="selected"/>
          <w:rFonts w:ascii="Arial" w:hAnsi="Arial" w:cs="Arial"/>
          <w:sz w:val="20"/>
          <w:szCs w:val="20"/>
        </w:rPr>
        <w:t xml:space="preserve"> </w:t>
      </w:r>
      <w:r w:rsidRPr="004F3DD7">
        <w:rPr>
          <w:rFonts w:ascii="Arial" w:hAnsi="Arial" w:cs="Arial"/>
          <w:i/>
          <w:iCs/>
          <w:sz w:val="20"/>
          <w:szCs w:val="20"/>
        </w:rPr>
        <w:t>H.</w:t>
      </w:r>
      <w:r w:rsidR="002A6A77" w:rsidRPr="004F3DD7">
        <w:rPr>
          <w:rFonts w:ascii="Arial" w:hAnsi="Arial" w:cs="Arial"/>
          <w:i/>
          <w:iCs/>
          <w:sz w:val="20"/>
          <w:szCs w:val="20"/>
        </w:rPr>
        <w:t xml:space="preserve"> </w:t>
      </w:r>
      <w:r w:rsidRPr="004F3DD7">
        <w:rPr>
          <w:rFonts w:ascii="Arial" w:hAnsi="Arial" w:cs="Arial"/>
          <w:i/>
          <w:iCs/>
          <w:sz w:val="20"/>
          <w:szCs w:val="20"/>
        </w:rPr>
        <w:t>suaveolens</w:t>
      </w:r>
      <w:r w:rsidRPr="004F3DD7">
        <w:rPr>
          <w:rFonts w:ascii="Arial" w:hAnsi="Arial" w:cs="Arial"/>
          <w:sz w:val="20"/>
          <w:szCs w:val="20"/>
        </w:rPr>
        <w:t xml:space="preserve"> </w:t>
      </w:r>
      <w:r w:rsidR="00AE09F3" w:rsidRPr="004F3DD7">
        <w:rPr>
          <w:rStyle w:val="selected"/>
          <w:rFonts w:ascii="Arial" w:hAnsi="Arial" w:cs="Arial"/>
          <w:sz w:val="20"/>
          <w:szCs w:val="20"/>
        </w:rPr>
        <w:t xml:space="preserve">specie selection </w:t>
      </w:r>
      <w:r w:rsidR="009067C9" w:rsidRPr="004F3DD7">
        <w:rPr>
          <w:rStyle w:val="selected"/>
          <w:rFonts w:ascii="Arial" w:hAnsi="Arial" w:cs="Arial"/>
          <w:sz w:val="20"/>
          <w:szCs w:val="20"/>
        </w:rPr>
        <w:t xml:space="preserve">and the use of </w:t>
      </w:r>
      <w:r w:rsidR="00043876" w:rsidRPr="004F3DD7">
        <w:rPr>
          <w:rStyle w:val="selected"/>
          <w:rFonts w:ascii="Arial" w:hAnsi="Arial" w:cs="Arial"/>
          <w:sz w:val="20"/>
          <w:szCs w:val="20"/>
        </w:rPr>
        <w:t>enhanced</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e</w:t>
      </w:r>
      <w:r w:rsidR="00AE09F3" w:rsidRPr="004F3DD7">
        <w:rPr>
          <w:rStyle w:val="selected"/>
          <w:rFonts w:ascii="Arial" w:hAnsi="Arial" w:cs="Arial"/>
          <w:sz w:val="20"/>
          <w:szCs w:val="20"/>
        </w:rPr>
        <w:t xml:space="preserve">xtraction </w:t>
      </w:r>
      <w:r w:rsidR="009067C9" w:rsidRPr="004F3DD7">
        <w:rPr>
          <w:rStyle w:val="selected"/>
          <w:rFonts w:ascii="Arial" w:hAnsi="Arial" w:cs="Arial"/>
          <w:sz w:val="20"/>
          <w:szCs w:val="20"/>
        </w:rPr>
        <w:t>t</w:t>
      </w:r>
      <w:r w:rsidR="00AE09F3" w:rsidRPr="004F3DD7">
        <w:rPr>
          <w:rStyle w:val="selected"/>
          <w:rFonts w:ascii="Arial" w:hAnsi="Arial" w:cs="Arial"/>
          <w:sz w:val="20"/>
          <w:szCs w:val="20"/>
        </w:rPr>
        <w:t>echnologies</w:t>
      </w:r>
      <w:r w:rsidR="00043876" w:rsidRPr="004F3DD7">
        <w:rPr>
          <w:rFonts w:ascii="Arial" w:hAnsi="Arial" w:cs="Arial"/>
          <w:sz w:val="20"/>
          <w:szCs w:val="20"/>
        </w:rPr>
        <w:t xml:space="preserve"> such as </w:t>
      </w:r>
      <w:r w:rsidR="00043876" w:rsidRPr="004F3DD7">
        <w:rPr>
          <w:rStyle w:val="selected"/>
          <w:rFonts w:ascii="Arial" w:hAnsi="Arial" w:cs="Arial"/>
          <w:sz w:val="20"/>
          <w:szCs w:val="20"/>
        </w:rPr>
        <w:t xml:space="preserve">microwave assisted </w:t>
      </w:r>
      <w:proofErr w:type="spellStart"/>
      <w:r w:rsidR="00043876" w:rsidRPr="004F3DD7">
        <w:rPr>
          <w:rStyle w:val="selected"/>
          <w:rFonts w:ascii="Arial" w:hAnsi="Arial" w:cs="Arial"/>
          <w:sz w:val="20"/>
          <w:szCs w:val="20"/>
        </w:rPr>
        <w:t>hydrodistillation</w:t>
      </w:r>
      <w:proofErr w:type="spellEnd"/>
      <w:r w:rsidR="00043876" w:rsidRPr="004F3DD7">
        <w:rPr>
          <w:rStyle w:val="selected"/>
          <w:rFonts w:ascii="Arial" w:hAnsi="Arial" w:cs="Arial"/>
          <w:sz w:val="20"/>
          <w:szCs w:val="20"/>
        </w:rPr>
        <w:t xml:space="preserve"> (MAHD) (</w:t>
      </w:r>
      <w:proofErr w:type="spellStart"/>
      <w:r w:rsidR="00043876" w:rsidRPr="004F3DD7">
        <w:rPr>
          <w:rStyle w:val="selected"/>
          <w:rFonts w:ascii="Arial" w:hAnsi="Arial" w:cs="Arial"/>
          <w:sz w:val="20"/>
          <w:szCs w:val="20"/>
        </w:rPr>
        <w:t>Aguele</w:t>
      </w:r>
      <w:proofErr w:type="spellEnd"/>
      <w:r w:rsidR="00043876" w:rsidRPr="004F3DD7">
        <w:rPr>
          <w:rStyle w:val="selected"/>
          <w:rFonts w:ascii="Arial" w:hAnsi="Arial" w:cs="Arial"/>
          <w:sz w:val="20"/>
          <w:szCs w:val="20"/>
        </w:rPr>
        <w:t xml:space="preserv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2023)</w:t>
      </w:r>
      <w:r w:rsidR="00AE09F3" w:rsidRPr="004F3DD7">
        <w:rPr>
          <w:rStyle w:val="selected"/>
          <w:rFonts w:ascii="Arial" w:hAnsi="Arial" w:cs="Arial"/>
          <w:sz w:val="20"/>
          <w:szCs w:val="20"/>
        </w:rPr>
        <w:t xml:space="preserve">.  </w:t>
      </w:r>
    </w:p>
    <w:p w14:paraId="4818A638" w14:textId="2F4F161A" w:rsidR="006D7FA2" w:rsidRPr="004F3DD7" w:rsidRDefault="00B5672C" w:rsidP="00B5672C">
      <w:pPr>
        <w:spacing w:before="100" w:beforeAutospacing="1" w:after="100" w:afterAutospacing="1" w:line="240" w:lineRule="auto"/>
        <w:jc w:val="both"/>
        <w:rPr>
          <w:rFonts w:ascii="Arial" w:hAnsi="Arial" w:cs="Arial"/>
          <w:b/>
          <w:bCs/>
          <w:sz w:val="20"/>
          <w:szCs w:val="20"/>
        </w:rPr>
      </w:pPr>
      <w:r w:rsidRPr="004F3DD7">
        <w:rPr>
          <w:rStyle w:val="selected"/>
          <w:rFonts w:ascii="Arial" w:hAnsi="Arial" w:cs="Arial"/>
          <w:sz w:val="20"/>
          <w:szCs w:val="20"/>
        </w:rPr>
        <w:t>F</w:t>
      </w:r>
      <w:r w:rsidR="006D7FA2" w:rsidRPr="004F3DD7">
        <w:rPr>
          <w:rStyle w:val="selected"/>
          <w:rFonts w:ascii="Arial" w:hAnsi="Arial" w:cs="Arial"/>
          <w:sz w:val="20"/>
          <w:szCs w:val="20"/>
        </w:rPr>
        <w:t xml:space="preserve">or </w:t>
      </w:r>
      <w:r w:rsidR="006D7FA2" w:rsidRPr="004F3DD7">
        <w:rPr>
          <w:rStyle w:val="selected"/>
          <w:rFonts w:ascii="Arial" w:hAnsi="Arial" w:cs="Arial"/>
          <w:i/>
          <w:iCs/>
          <w:sz w:val="20"/>
          <w:szCs w:val="20"/>
        </w:rPr>
        <w:t>E</w:t>
      </w:r>
      <w:r w:rsidR="009133F4" w:rsidRPr="004F3DD7">
        <w:rPr>
          <w:rStyle w:val="selected"/>
          <w:rFonts w:ascii="Arial" w:hAnsi="Arial" w:cs="Arial"/>
          <w:i/>
          <w:iCs/>
          <w:sz w:val="20"/>
          <w:szCs w:val="20"/>
        </w:rPr>
        <w:t>.</w:t>
      </w:r>
      <w:r w:rsidR="00375BF2"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globulus</w:t>
      </w:r>
      <w:r w:rsidRPr="004F3DD7">
        <w:rPr>
          <w:rStyle w:val="selected"/>
          <w:rFonts w:ascii="Arial" w:hAnsi="Arial" w:cs="Arial"/>
          <w:sz w:val="20"/>
          <w:szCs w:val="20"/>
        </w:rPr>
        <w:t xml:space="preserve"> developing</w:t>
      </w:r>
      <w:r w:rsidR="00C0641A" w:rsidRPr="004F3DD7">
        <w:rPr>
          <w:rStyle w:val="selected"/>
          <w:rFonts w:ascii="Arial" w:hAnsi="Arial" w:cs="Arial"/>
          <w:sz w:val="20"/>
          <w:szCs w:val="20"/>
        </w:rPr>
        <w:t xml:space="preserve"> </w:t>
      </w:r>
      <w:r w:rsidRPr="004F3DD7">
        <w:rPr>
          <w:rStyle w:val="selected"/>
          <w:rFonts w:ascii="Arial" w:hAnsi="Arial" w:cs="Arial"/>
          <w:sz w:val="20"/>
          <w:szCs w:val="20"/>
        </w:rPr>
        <w:t xml:space="preserve">slow-release formulations (e.g., polymer matrices, microcapsules, clay-based carriers) that prolong the release of 1,8-cineole, </w:t>
      </w:r>
      <w:r w:rsidR="00DD6455" w:rsidRPr="004F3DD7">
        <w:rPr>
          <w:rStyle w:val="selected"/>
          <w:rFonts w:ascii="Arial" w:hAnsi="Arial" w:cs="Arial"/>
          <w:sz w:val="20"/>
          <w:szCs w:val="20"/>
        </w:rPr>
        <w:t>can be suggested</w:t>
      </w:r>
      <w:r w:rsidR="00375BF2" w:rsidRPr="004F3DD7">
        <w:rPr>
          <w:rStyle w:val="selected"/>
          <w:rFonts w:ascii="Arial" w:hAnsi="Arial" w:cs="Arial"/>
          <w:sz w:val="20"/>
          <w:szCs w:val="20"/>
        </w:rPr>
        <w:t>.</w:t>
      </w:r>
      <w:r w:rsidR="00DD6455" w:rsidRPr="004F3DD7">
        <w:rPr>
          <w:rStyle w:val="selected"/>
          <w:rFonts w:ascii="Arial" w:hAnsi="Arial" w:cs="Arial"/>
          <w:sz w:val="20"/>
          <w:szCs w:val="20"/>
        </w:rPr>
        <w:t xml:space="preserve"> </w:t>
      </w:r>
      <w:r w:rsidRPr="004F3DD7">
        <w:rPr>
          <w:rStyle w:val="selected"/>
          <w:rFonts w:ascii="Arial" w:hAnsi="Arial" w:cs="Arial"/>
          <w:sz w:val="20"/>
          <w:szCs w:val="20"/>
        </w:rPr>
        <w:t>Also</w:t>
      </w:r>
      <w:r w:rsidR="00DD6455" w:rsidRPr="004F3DD7">
        <w:rPr>
          <w:rStyle w:val="selected"/>
          <w:rFonts w:ascii="Arial" w:hAnsi="Arial" w:cs="Arial"/>
          <w:sz w:val="20"/>
          <w:szCs w:val="20"/>
        </w:rPr>
        <w:t>,</w:t>
      </w:r>
      <w:r w:rsidRPr="004F3DD7">
        <w:rPr>
          <w:rStyle w:val="selected"/>
          <w:rFonts w:ascii="Arial" w:hAnsi="Arial" w:cs="Arial"/>
          <w:sz w:val="20"/>
          <w:szCs w:val="20"/>
        </w:rPr>
        <w:t xml:space="preserve"> creating stable emulsions that </w:t>
      </w:r>
      <w:r w:rsidRPr="004F3DD7">
        <w:rPr>
          <w:rStyle w:val="selected"/>
          <w:rFonts w:ascii="Arial" w:hAnsi="Arial" w:cs="Arial"/>
          <w:sz w:val="20"/>
          <w:szCs w:val="20"/>
        </w:rPr>
        <w:lastRenderedPageBreak/>
        <w:t>improve the distribution of the oil and reduce its rapid evaporation can be recommended to enhance its r</w:t>
      </w:r>
      <w:r w:rsidR="006D7FA2" w:rsidRPr="004F3DD7">
        <w:rPr>
          <w:rStyle w:val="selected"/>
          <w:rFonts w:ascii="Arial" w:hAnsi="Arial" w:cs="Arial"/>
          <w:sz w:val="20"/>
          <w:szCs w:val="20"/>
        </w:rPr>
        <w:t xml:space="preserve">esidual </w:t>
      </w:r>
      <w:r w:rsidR="009067C9" w:rsidRPr="004F3DD7">
        <w:rPr>
          <w:rStyle w:val="selected"/>
          <w:rFonts w:ascii="Arial" w:hAnsi="Arial" w:cs="Arial"/>
          <w:sz w:val="20"/>
          <w:szCs w:val="20"/>
        </w:rPr>
        <w:t>e</w:t>
      </w:r>
      <w:r w:rsidR="006D7FA2" w:rsidRPr="004F3DD7">
        <w:rPr>
          <w:rStyle w:val="selected"/>
          <w:rFonts w:ascii="Arial" w:hAnsi="Arial" w:cs="Arial"/>
          <w:sz w:val="20"/>
          <w:szCs w:val="20"/>
        </w:rPr>
        <w:t xml:space="preserve">ffect and </w:t>
      </w:r>
      <w:r w:rsidRPr="004F3DD7">
        <w:rPr>
          <w:rStyle w:val="selected"/>
          <w:rFonts w:ascii="Arial" w:hAnsi="Arial" w:cs="Arial"/>
          <w:sz w:val="20"/>
          <w:szCs w:val="20"/>
        </w:rPr>
        <w:t>r</w:t>
      </w:r>
      <w:r w:rsidR="006D7FA2" w:rsidRPr="004F3DD7">
        <w:rPr>
          <w:rStyle w:val="selected"/>
          <w:rFonts w:ascii="Arial" w:hAnsi="Arial" w:cs="Arial"/>
          <w:sz w:val="20"/>
          <w:szCs w:val="20"/>
        </w:rPr>
        <w:t xml:space="preserve">educe </w:t>
      </w:r>
      <w:r w:rsidRPr="004F3DD7">
        <w:rPr>
          <w:rStyle w:val="selected"/>
          <w:rFonts w:ascii="Arial" w:hAnsi="Arial" w:cs="Arial"/>
          <w:sz w:val="20"/>
          <w:szCs w:val="20"/>
        </w:rPr>
        <w:t>v</w:t>
      </w:r>
      <w:r w:rsidR="006D7FA2" w:rsidRPr="004F3DD7">
        <w:rPr>
          <w:rStyle w:val="selected"/>
          <w:rFonts w:ascii="Arial" w:hAnsi="Arial" w:cs="Arial"/>
          <w:sz w:val="20"/>
          <w:szCs w:val="20"/>
        </w:rPr>
        <w:t>olatility</w:t>
      </w:r>
      <w:r w:rsidR="002B392A" w:rsidRPr="004F3DD7">
        <w:rPr>
          <w:rStyle w:val="selected"/>
          <w:rFonts w:ascii="Arial" w:hAnsi="Arial" w:cs="Arial"/>
          <w:sz w:val="20"/>
          <w:szCs w:val="20"/>
        </w:rPr>
        <w:t xml:space="preserve"> (</w:t>
      </w:r>
      <w:proofErr w:type="spellStart"/>
      <w:r w:rsidR="002B392A" w:rsidRPr="004F3DD7">
        <w:rPr>
          <w:rFonts w:ascii="Arial" w:hAnsi="Arial" w:cs="Arial"/>
          <w:sz w:val="20"/>
          <w:szCs w:val="20"/>
        </w:rPr>
        <w:t>Mapossa</w:t>
      </w:r>
      <w:proofErr w:type="spellEnd"/>
      <w:r w:rsidR="002B392A" w:rsidRPr="004F3DD7">
        <w:rPr>
          <w:rFonts w:ascii="Arial" w:hAnsi="Arial" w:cs="Arial"/>
          <w:sz w:val="20"/>
          <w:szCs w:val="20"/>
        </w:rPr>
        <w:t xml:space="preserve"> </w:t>
      </w:r>
      <w:r w:rsidR="002B392A" w:rsidRPr="004F3DD7">
        <w:rPr>
          <w:rFonts w:ascii="Arial" w:hAnsi="Arial" w:cs="Arial"/>
          <w:i/>
          <w:iCs/>
          <w:sz w:val="20"/>
          <w:szCs w:val="20"/>
        </w:rPr>
        <w:t>et al.,</w:t>
      </w:r>
      <w:r w:rsidR="002B392A" w:rsidRPr="004F3DD7">
        <w:rPr>
          <w:rFonts w:ascii="Arial" w:hAnsi="Arial" w:cs="Arial"/>
          <w:sz w:val="20"/>
          <w:szCs w:val="20"/>
        </w:rPr>
        <w:t xml:space="preserve"> 2021</w:t>
      </w:r>
      <w:r w:rsidR="002B392A" w:rsidRPr="004F3DD7">
        <w:rPr>
          <w:rFonts w:ascii="Arial" w:hAnsi="Arial" w:cs="Arial"/>
          <w:b/>
          <w:bCs/>
          <w:sz w:val="20"/>
          <w:szCs w:val="20"/>
        </w:rPr>
        <w:t xml:space="preserve">). </w:t>
      </w:r>
    </w:p>
    <w:p w14:paraId="1C39914A" w14:textId="5ACFB9E0" w:rsidR="006D7FA2" w:rsidRPr="004F3DD7" w:rsidRDefault="00B5672C" w:rsidP="00B5672C">
      <w:pPr>
        <w:pStyle w:val="Heading4"/>
        <w:jc w:val="both"/>
        <w:rPr>
          <w:rStyle w:val="selected"/>
          <w:rFonts w:ascii="Arial" w:hAnsi="Arial" w:cs="Arial"/>
          <w:b/>
          <w:bCs/>
          <w:i w:val="0"/>
          <w:iCs w:val="0"/>
          <w:color w:val="auto"/>
          <w:sz w:val="20"/>
          <w:szCs w:val="20"/>
        </w:rPr>
      </w:pPr>
      <w:r w:rsidRPr="004F3DD7">
        <w:rPr>
          <w:rStyle w:val="selected"/>
          <w:rFonts w:ascii="Arial" w:hAnsi="Arial" w:cs="Arial"/>
          <w:i w:val="0"/>
          <w:iCs w:val="0"/>
          <w:color w:val="auto"/>
          <w:sz w:val="20"/>
          <w:szCs w:val="20"/>
        </w:rPr>
        <w:t>In general,</w:t>
      </w:r>
      <w:r w:rsidR="007C5EA0" w:rsidRPr="004F3DD7">
        <w:rPr>
          <w:rStyle w:val="Strong"/>
          <w:rFonts w:ascii="Arial" w:hAnsi="Arial" w:cs="Arial"/>
          <w:b w:val="0"/>
          <w:bCs w:val="0"/>
          <w:i w:val="0"/>
          <w:iCs w:val="0"/>
          <w:color w:val="auto"/>
          <w:sz w:val="20"/>
          <w:szCs w:val="20"/>
        </w:rPr>
        <w:t xml:space="preserve"> quantitative and qualitative </w:t>
      </w:r>
      <w:r w:rsidR="00CB6996" w:rsidRPr="004F3DD7">
        <w:rPr>
          <w:rStyle w:val="Strong"/>
          <w:rFonts w:ascii="Arial" w:hAnsi="Arial" w:cs="Arial"/>
          <w:b w:val="0"/>
          <w:bCs w:val="0"/>
          <w:i w:val="0"/>
          <w:iCs w:val="0"/>
          <w:color w:val="auto"/>
          <w:sz w:val="20"/>
          <w:szCs w:val="20"/>
        </w:rPr>
        <w:t xml:space="preserve">chemical </w:t>
      </w:r>
      <w:r w:rsidR="007C5EA0" w:rsidRPr="004F3DD7">
        <w:rPr>
          <w:rStyle w:val="Strong"/>
          <w:rFonts w:ascii="Arial" w:hAnsi="Arial" w:cs="Arial"/>
          <w:b w:val="0"/>
          <w:bCs w:val="0"/>
          <w:i w:val="0"/>
          <w:iCs w:val="0"/>
          <w:color w:val="auto"/>
          <w:sz w:val="20"/>
          <w:szCs w:val="20"/>
        </w:rPr>
        <w:t xml:space="preserve">profiling of all compounds present in these plants or any product design is essential. </w:t>
      </w:r>
      <w:r w:rsidR="002B392A" w:rsidRPr="004F3DD7">
        <w:rPr>
          <w:rFonts w:ascii="Arial" w:hAnsi="Arial" w:cs="Arial"/>
          <w:i w:val="0"/>
          <w:iCs w:val="0"/>
          <w:color w:val="auto"/>
          <w:sz w:val="20"/>
          <w:szCs w:val="20"/>
        </w:rPr>
        <w:t>To ensure product standardization</w:t>
      </w:r>
      <w:r w:rsidR="009067C9" w:rsidRPr="004F3DD7">
        <w:rPr>
          <w:rFonts w:ascii="Arial" w:hAnsi="Arial" w:cs="Arial"/>
          <w:i w:val="0"/>
          <w:iCs w:val="0"/>
          <w:color w:val="auto"/>
          <w:sz w:val="20"/>
          <w:szCs w:val="20"/>
        </w:rPr>
        <w:t>,</w:t>
      </w:r>
      <w:r w:rsidR="002B392A" w:rsidRPr="004F3DD7">
        <w:rPr>
          <w:rFonts w:ascii="Arial" w:hAnsi="Arial" w:cs="Arial"/>
          <w:i w:val="0"/>
          <w:iCs w:val="0"/>
          <w:color w:val="auto"/>
          <w:sz w:val="20"/>
          <w:szCs w:val="20"/>
        </w:rPr>
        <w:t xml:space="preserve"> detailed quality control protocols </w:t>
      </w:r>
      <w:r w:rsidR="009067C9" w:rsidRPr="004F3DD7">
        <w:rPr>
          <w:rFonts w:ascii="Arial" w:hAnsi="Arial" w:cs="Arial"/>
          <w:i w:val="0"/>
          <w:iCs w:val="0"/>
          <w:color w:val="auto"/>
          <w:sz w:val="20"/>
          <w:szCs w:val="20"/>
        </w:rPr>
        <w:t xml:space="preserve">must be applied </w:t>
      </w:r>
      <w:r w:rsidR="00D62CD7" w:rsidRPr="004F3DD7">
        <w:rPr>
          <w:rFonts w:ascii="Arial" w:hAnsi="Arial" w:cs="Arial"/>
          <w:i w:val="0"/>
          <w:iCs w:val="0"/>
          <w:color w:val="auto"/>
          <w:sz w:val="20"/>
          <w:szCs w:val="20"/>
        </w:rPr>
        <w:t xml:space="preserve">with </w:t>
      </w:r>
      <w:r w:rsidR="002B392A" w:rsidRPr="004F3DD7">
        <w:rPr>
          <w:rFonts w:ascii="Arial" w:hAnsi="Arial" w:cs="Arial"/>
          <w:i w:val="0"/>
          <w:iCs w:val="0"/>
          <w:color w:val="auto"/>
          <w:sz w:val="20"/>
          <w:szCs w:val="20"/>
        </w:rPr>
        <w:t>strict adherence to WHO guidelines for herbal product standardization</w:t>
      </w:r>
      <w:r w:rsidR="00D62CD7" w:rsidRPr="004F3DD7">
        <w:rPr>
          <w:rFonts w:ascii="Arial" w:hAnsi="Arial" w:cs="Arial"/>
          <w:i w:val="0"/>
          <w:iCs w:val="0"/>
          <w:color w:val="auto"/>
          <w:sz w:val="20"/>
          <w:szCs w:val="20"/>
        </w:rPr>
        <w:t xml:space="preserve">; this </w:t>
      </w:r>
      <w:r w:rsidR="002B392A" w:rsidRPr="004F3DD7">
        <w:rPr>
          <w:rFonts w:ascii="Arial" w:hAnsi="Arial" w:cs="Arial"/>
          <w:i w:val="0"/>
          <w:iCs w:val="0"/>
          <w:color w:val="auto"/>
          <w:sz w:val="20"/>
          <w:szCs w:val="20"/>
        </w:rPr>
        <w:t xml:space="preserve">ensures absolute product safety and stability (Kunle </w:t>
      </w:r>
      <w:r w:rsidR="002B392A" w:rsidRPr="004F3DD7">
        <w:rPr>
          <w:rFonts w:ascii="Arial" w:hAnsi="Arial" w:cs="Arial"/>
          <w:color w:val="auto"/>
          <w:sz w:val="20"/>
          <w:szCs w:val="20"/>
        </w:rPr>
        <w:t>et al.,</w:t>
      </w:r>
      <w:r w:rsidR="002B392A" w:rsidRPr="004F3DD7">
        <w:rPr>
          <w:rFonts w:ascii="Arial" w:hAnsi="Arial" w:cs="Arial"/>
          <w:i w:val="0"/>
          <w:iCs w:val="0"/>
          <w:color w:val="auto"/>
          <w:sz w:val="20"/>
          <w:szCs w:val="20"/>
        </w:rPr>
        <w:t xml:space="preserve"> 2012).</w:t>
      </w:r>
      <w:r w:rsidR="002B392A" w:rsidRPr="004F3DD7">
        <w:rPr>
          <w:rFonts w:ascii="Arial" w:hAnsi="Arial" w:cs="Arial"/>
          <w:b/>
          <w:bCs/>
          <w:i w:val="0"/>
          <w:iCs w:val="0"/>
          <w:color w:val="auto"/>
          <w:sz w:val="20"/>
          <w:szCs w:val="20"/>
        </w:rPr>
        <w:t xml:space="preserve"> </w:t>
      </w:r>
      <w:r w:rsidRPr="004F3DD7">
        <w:rPr>
          <w:rFonts w:ascii="Arial" w:hAnsi="Arial" w:cs="Arial"/>
          <w:b/>
          <w:bCs/>
          <w:i w:val="0"/>
          <w:iCs w:val="0"/>
          <w:color w:val="auto"/>
          <w:sz w:val="20"/>
          <w:szCs w:val="20"/>
        </w:rPr>
        <w:t xml:space="preserve"> </w:t>
      </w:r>
      <w:r w:rsidR="00456D56" w:rsidRPr="004F3DD7">
        <w:rPr>
          <w:rStyle w:val="Strong"/>
          <w:rFonts w:ascii="Arial" w:hAnsi="Arial" w:cs="Arial"/>
          <w:b w:val="0"/>
          <w:bCs w:val="0"/>
          <w:i w:val="0"/>
          <w:iCs w:val="0"/>
          <w:color w:val="auto"/>
          <w:sz w:val="20"/>
          <w:szCs w:val="20"/>
        </w:rPr>
        <w:t>T</w:t>
      </w:r>
      <w:r w:rsidRPr="004F3DD7">
        <w:rPr>
          <w:rStyle w:val="Strong"/>
          <w:rFonts w:ascii="Arial" w:hAnsi="Arial" w:cs="Arial"/>
          <w:b w:val="0"/>
          <w:bCs w:val="0"/>
          <w:i w:val="0"/>
          <w:iCs w:val="0"/>
          <w:color w:val="auto"/>
          <w:sz w:val="20"/>
          <w:szCs w:val="20"/>
        </w:rPr>
        <w:t>he use s</w:t>
      </w:r>
      <w:r w:rsidR="00566749" w:rsidRPr="004F3DD7">
        <w:rPr>
          <w:rStyle w:val="Strong"/>
          <w:rFonts w:ascii="Arial" w:hAnsi="Arial" w:cs="Arial"/>
          <w:b w:val="0"/>
          <w:bCs w:val="0"/>
          <w:i w:val="0"/>
          <w:iCs w:val="0"/>
          <w:color w:val="auto"/>
          <w:sz w:val="20"/>
          <w:szCs w:val="20"/>
        </w:rPr>
        <w:t xml:space="preserve">ynergistic </w:t>
      </w:r>
      <w:r w:rsidR="00CB6996" w:rsidRPr="004F3DD7">
        <w:rPr>
          <w:rStyle w:val="Strong"/>
          <w:rFonts w:ascii="Arial" w:hAnsi="Arial" w:cs="Arial"/>
          <w:b w:val="0"/>
          <w:bCs w:val="0"/>
          <w:i w:val="0"/>
          <w:iCs w:val="0"/>
          <w:color w:val="auto"/>
          <w:sz w:val="20"/>
          <w:szCs w:val="20"/>
        </w:rPr>
        <w:t>b</w:t>
      </w:r>
      <w:r w:rsidR="00566749" w:rsidRPr="004F3DD7">
        <w:rPr>
          <w:rStyle w:val="Strong"/>
          <w:rFonts w:ascii="Arial" w:hAnsi="Arial" w:cs="Arial"/>
          <w:b w:val="0"/>
          <w:bCs w:val="0"/>
          <w:i w:val="0"/>
          <w:iCs w:val="0"/>
          <w:color w:val="auto"/>
          <w:sz w:val="20"/>
          <w:szCs w:val="20"/>
        </w:rPr>
        <w:t>lends</w:t>
      </w:r>
      <w:r w:rsidR="00CB6996" w:rsidRPr="004F3DD7">
        <w:rPr>
          <w:rStyle w:val="Strong"/>
          <w:rFonts w:ascii="Arial" w:hAnsi="Arial" w:cs="Arial"/>
          <w:b w:val="0"/>
          <w:bCs w:val="0"/>
          <w:i w:val="0"/>
          <w:iCs w:val="0"/>
          <w:color w:val="auto"/>
          <w:sz w:val="20"/>
          <w:szCs w:val="20"/>
        </w:rPr>
        <w:t xml:space="preserve"> involving active combination of bioinsecticides or active compounds from different plants</w:t>
      </w:r>
      <w:r w:rsidRPr="004F3DD7">
        <w:rPr>
          <w:rStyle w:val="Strong"/>
          <w:rFonts w:ascii="Arial" w:hAnsi="Arial" w:cs="Arial"/>
          <w:b w:val="0"/>
          <w:bCs w:val="0"/>
          <w:i w:val="0"/>
          <w:iCs w:val="0"/>
          <w:color w:val="auto"/>
          <w:sz w:val="20"/>
          <w:szCs w:val="20"/>
        </w:rPr>
        <w:t xml:space="preserve"> </w:t>
      </w:r>
      <w:r w:rsidR="00CB6996" w:rsidRPr="004F3DD7">
        <w:rPr>
          <w:rStyle w:val="Strong"/>
          <w:rFonts w:ascii="Arial" w:hAnsi="Arial" w:cs="Arial"/>
          <w:b w:val="0"/>
          <w:bCs w:val="0"/>
          <w:i w:val="0"/>
          <w:iCs w:val="0"/>
          <w:color w:val="auto"/>
          <w:sz w:val="20"/>
          <w:szCs w:val="20"/>
        </w:rPr>
        <w:t>can been recommended, however the effect of these combinatio</w:t>
      </w:r>
      <w:r w:rsidRPr="004F3DD7">
        <w:rPr>
          <w:rStyle w:val="Strong"/>
          <w:rFonts w:ascii="Arial" w:hAnsi="Arial" w:cs="Arial"/>
          <w:b w:val="0"/>
          <w:bCs w:val="0"/>
          <w:i w:val="0"/>
          <w:iCs w:val="0"/>
          <w:color w:val="auto"/>
          <w:sz w:val="20"/>
          <w:szCs w:val="20"/>
        </w:rPr>
        <w:t>n</w:t>
      </w:r>
      <w:r w:rsidR="00CB6996" w:rsidRPr="004F3DD7">
        <w:rPr>
          <w:rStyle w:val="Strong"/>
          <w:rFonts w:ascii="Arial" w:hAnsi="Arial" w:cs="Arial"/>
          <w:b w:val="0"/>
          <w:bCs w:val="0"/>
          <w:i w:val="0"/>
          <w:iCs w:val="0"/>
          <w:color w:val="auto"/>
          <w:sz w:val="20"/>
          <w:szCs w:val="20"/>
        </w:rPr>
        <w:t>s is yet to be fully explored</w:t>
      </w:r>
      <w:r w:rsidRPr="004F3DD7">
        <w:rPr>
          <w:rStyle w:val="Strong"/>
          <w:rFonts w:ascii="Arial" w:hAnsi="Arial" w:cs="Arial"/>
          <w:b w:val="0"/>
          <w:bCs w:val="0"/>
          <w:i w:val="0"/>
          <w:iCs w:val="0"/>
          <w:color w:val="auto"/>
          <w:sz w:val="20"/>
          <w:szCs w:val="20"/>
        </w:rPr>
        <w:t xml:space="preserve"> for mosquito control</w:t>
      </w:r>
      <w:r w:rsidR="00456D56" w:rsidRPr="004F3DD7">
        <w:rPr>
          <w:rStyle w:val="Strong"/>
          <w:rFonts w:ascii="Arial" w:hAnsi="Arial" w:cs="Arial"/>
          <w:b w:val="0"/>
          <w:bCs w:val="0"/>
          <w:i w:val="0"/>
          <w:iCs w:val="0"/>
          <w:color w:val="auto"/>
          <w:sz w:val="20"/>
          <w:szCs w:val="20"/>
        </w:rPr>
        <w:t xml:space="preserve"> </w:t>
      </w:r>
      <w:r w:rsidR="00456D56" w:rsidRPr="004F3DD7">
        <w:rPr>
          <w:rStyle w:val="Strong"/>
          <w:rFonts w:ascii="Arial" w:hAnsi="Arial" w:cs="Arial"/>
          <w:i w:val="0"/>
          <w:iCs w:val="0"/>
          <w:color w:val="auto"/>
          <w:sz w:val="20"/>
          <w:szCs w:val="20"/>
        </w:rPr>
        <w:t>(</w:t>
      </w:r>
      <w:r w:rsidR="00456D56" w:rsidRPr="004F3DD7">
        <w:rPr>
          <w:rFonts w:ascii="Arial" w:hAnsi="Arial" w:cs="Arial"/>
          <w:i w:val="0"/>
          <w:iCs w:val="0"/>
          <w:color w:val="auto"/>
          <w:sz w:val="20"/>
          <w:szCs w:val="20"/>
        </w:rPr>
        <w:t>Isman &amp; Norris 2024).</w:t>
      </w:r>
      <w:r w:rsidR="00456D56" w:rsidRPr="004F3DD7">
        <w:rPr>
          <w:rFonts w:ascii="Arial" w:hAnsi="Arial" w:cs="Arial"/>
          <w:b/>
          <w:bCs/>
          <w:i w:val="0"/>
          <w:iCs w:val="0"/>
          <w:color w:val="auto"/>
          <w:sz w:val="20"/>
          <w:szCs w:val="20"/>
        </w:rPr>
        <w:t xml:space="preserve"> </w:t>
      </w:r>
    </w:p>
    <w:p w14:paraId="79A18A1A" w14:textId="060DB5EC" w:rsidR="00E31603" w:rsidRPr="004F3DD7" w:rsidRDefault="004F3DD7" w:rsidP="00D85035">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5.0 CONCLUSION</w:t>
      </w:r>
    </w:p>
    <w:p w14:paraId="453C0BD9" w14:textId="15F491E6"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w:t>
      </w:r>
      <w:r w:rsidRPr="004F3DD7">
        <w:rPr>
          <w:rFonts w:ascii="Arial" w:eastAsia="Times New Roman" w:hAnsi="Arial" w:cs="Arial"/>
          <w:i/>
          <w:iCs/>
          <w:sz w:val="20"/>
          <w:szCs w:val="20"/>
        </w:rPr>
        <w:t xml:space="preserve">Eucalyptus </w:t>
      </w:r>
      <w:proofErr w:type="spellStart"/>
      <w:r w:rsidRPr="004F3DD7">
        <w:rPr>
          <w:rFonts w:ascii="Arial" w:eastAsia="Times New Roman" w:hAnsi="Arial" w:cs="Arial"/>
          <w:i/>
          <w:iCs/>
          <w:sz w:val="20"/>
          <w:szCs w:val="20"/>
        </w:rPr>
        <w:t>globulus</w:t>
      </w:r>
      <w:proofErr w:type="spellEnd"/>
      <w:r w:rsidRPr="004F3DD7">
        <w:rPr>
          <w:rFonts w:ascii="Arial" w:eastAsia="Times New Roman" w:hAnsi="Arial" w:cs="Arial"/>
          <w:sz w:val="20"/>
          <w:szCs w:val="20"/>
        </w:rPr>
        <w:t xml:space="preserve">, and </w:t>
      </w:r>
      <w:proofErr w:type="spellStart"/>
      <w:r w:rsidRPr="004F3DD7">
        <w:rPr>
          <w:rFonts w:ascii="Arial" w:eastAsia="Times New Roman" w:hAnsi="Arial" w:cs="Arial"/>
          <w:i/>
          <w:iCs/>
          <w:sz w:val="20"/>
          <w:szCs w:val="20"/>
        </w:rPr>
        <w:t>Hyptis</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represent valuable natural resources with proven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properties. Their diverse mechanisms of action, including larvicidal, adulticidal, repellent, and insect growth regulatory effects, make them promising candidates for the development of eco-friendly and sustainable mosquito control strategies. While challenges related to standardization, formulation stability, and scalability exist, ongoing research into advanced delivery systems and synergistic combinations holds immense promise. By addressing these limitations, these botanical agents can play a crucial role in complementing conventional methods, reducing reliance on synthetic pesticides, and ultimately contributing to more effective and e</w:t>
      </w:r>
      <w:r w:rsidR="00D62CD7" w:rsidRPr="004F3DD7">
        <w:rPr>
          <w:rFonts w:ascii="Arial" w:eastAsia="Times New Roman" w:hAnsi="Arial" w:cs="Arial"/>
          <w:sz w:val="20"/>
          <w:szCs w:val="20"/>
        </w:rPr>
        <w:t xml:space="preserve">cofriendly </w:t>
      </w:r>
      <w:r w:rsidRPr="004F3DD7">
        <w:rPr>
          <w:rFonts w:ascii="Arial" w:eastAsia="Times New Roman" w:hAnsi="Arial" w:cs="Arial"/>
          <w:sz w:val="20"/>
          <w:szCs w:val="20"/>
        </w:rPr>
        <w:t>management of mosquito-borne diseases.</w:t>
      </w:r>
    </w:p>
    <w:p w14:paraId="18A58B0C" w14:textId="77777777" w:rsidR="00506F75" w:rsidRDefault="00506F75" w:rsidP="0093574C">
      <w:pPr>
        <w:jc w:val="both"/>
        <w:rPr>
          <w:rFonts w:ascii="Arial" w:hAnsi="Arial" w:cs="Arial"/>
          <w:b/>
          <w:bCs/>
        </w:rPr>
      </w:pPr>
    </w:p>
    <w:p w14:paraId="39343A63" w14:textId="635395C5" w:rsidR="00822DC2" w:rsidRPr="006A69BC" w:rsidRDefault="006A69BC" w:rsidP="0093574C">
      <w:pPr>
        <w:jc w:val="both"/>
        <w:rPr>
          <w:rFonts w:ascii="Arial" w:hAnsi="Arial" w:cs="Arial"/>
          <w:b/>
          <w:bCs/>
        </w:rPr>
      </w:pPr>
      <w:r w:rsidRPr="006A69BC">
        <w:rPr>
          <w:rFonts w:ascii="Arial" w:hAnsi="Arial" w:cs="Arial"/>
          <w:b/>
          <w:bCs/>
        </w:rPr>
        <w:t xml:space="preserve">REFERENCES </w:t>
      </w:r>
    </w:p>
    <w:p w14:paraId="67DFA9B0" w14:textId="77777777" w:rsidR="00780D8D" w:rsidRPr="00CD6F64" w:rsidRDefault="00780D8D" w:rsidP="0093574C">
      <w:pPr>
        <w:jc w:val="both"/>
        <w:rPr>
          <w:rFonts w:ascii="Arial" w:hAnsi="Arial" w:cs="Arial"/>
        </w:rPr>
      </w:pPr>
      <w:r w:rsidRPr="00CD6F64">
        <w:rPr>
          <w:rFonts w:ascii="Arial" w:hAnsi="Arial" w:cs="Arial"/>
        </w:rPr>
        <w:t xml:space="preserve">Abiy, E., Gebre-Michael, T., </w:t>
      </w:r>
      <w:proofErr w:type="spellStart"/>
      <w:r w:rsidRPr="00CD6F64">
        <w:rPr>
          <w:rFonts w:ascii="Arial" w:hAnsi="Arial" w:cs="Arial"/>
        </w:rPr>
        <w:t>Balkew</w:t>
      </w:r>
      <w:proofErr w:type="spellEnd"/>
      <w:r w:rsidRPr="00CD6F64">
        <w:rPr>
          <w:rFonts w:ascii="Arial" w:hAnsi="Arial" w:cs="Arial"/>
        </w:rPr>
        <w:t xml:space="preserve">, M., &amp; Medhin, G. (2015). Repellent efficacy of DEET, </w:t>
      </w:r>
      <w:proofErr w:type="spellStart"/>
      <w:r w:rsidRPr="00CD6F64">
        <w:rPr>
          <w:rFonts w:ascii="Arial" w:hAnsi="Arial" w:cs="Arial"/>
        </w:rPr>
        <w:t>MyggA</w:t>
      </w:r>
      <w:proofErr w:type="spellEnd"/>
      <w:r w:rsidRPr="00CD6F64">
        <w:rPr>
          <w:rFonts w:ascii="Arial" w:hAnsi="Arial" w:cs="Arial"/>
        </w:rPr>
        <w:t xml:space="preserve">,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rPr>
        <w:t>Azedirachta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oil and chinaberry (Melia azedarach) oil against Anopheles </w:t>
      </w:r>
      <w:proofErr w:type="spellStart"/>
      <w:r w:rsidRPr="00CD6F64">
        <w:rPr>
          <w:rFonts w:ascii="Arial" w:hAnsi="Arial" w:cs="Arial"/>
        </w:rPr>
        <w:t>arabiensis</w:t>
      </w:r>
      <w:proofErr w:type="spellEnd"/>
      <w:r w:rsidRPr="00CD6F64">
        <w:rPr>
          <w:rFonts w:ascii="Arial" w:hAnsi="Arial" w:cs="Arial"/>
        </w:rPr>
        <w:t xml:space="preserve">, the principal malaria vector in Ethiopia. </w:t>
      </w:r>
      <w:r w:rsidRPr="00CD6F64">
        <w:rPr>
          <w:rFonts w:ascii="Arial" w:hAnsi="Arial" w:cs="Arial"/>
          <w:i/>
          <w:iCs/>
        </w:rPr>
        <w:t>Malaria Journal</w:t>
      </w:r>
      <w:r w:rsidRPr="00CD6F64">
        <w:rPr>
          <w:rFonts w:ascii="Arial" w:hAnsi="Arial" w:cs="Arial"/>
        </w:rPr>
        <w:t xml:space="preserve">, 14(1), 187. </w:t>
      </w:r>
    </w:p>
    <w:p w14:paraId="46044F95" w14:textId="2ECC1F75" w:rsidR="004A16B5" w:rsidRPr="00CD6F64" w:rsidRDefault="004A16B5" w:rsidP="0093574C">
      <w:pPr>
        <w:jc w:val="both"/>
        <w:rPr>
          <w:rFonts w:ascii="Arial" w:hAnsi="Arial" w:cs="Arial"/>
        </w:rPr>
      </w:pPr>
      <w:proofErr w:type="spellStart"/>
      <w:r w:rsidRPr="00CD6F64">
        <w:rPr>
          <w:rFonts w:ascii="Arial" w:hAnsi="Arial" w:cs="Arial"/>
        </w:rPr>
        <w:t>Adda</w:t>
      </w:r>
      <w:proofErr w:type="spellEnd"/>
      <w:r w:rsidRPr="00CD6F64">
        <w:rPr>
          <w:rFonts w:ascii="Arial" w:hAnsi="Arial" w:cs="Arial"/>
        </w:rPr>
        <w:t xml:space="preserve"> C, </w:t>
      </w:r>
      <w:proofErr w:type="spellStart"/>
      <w:r w:rsidRPr="00CD6F64">
        <w:rPr>
          <w:rFonts w:ascii="Arial" w:hAnsi="Arial" w:cs="Arial"/>
        </w:rPr>
        <w:t>Atachi</w:t>
      </w:r>
      <w:proofErr w:type="spellEnd"/>
      <w:r w:rsidRPr="00CD6F64">
        <w:rPr>
          <w:rFonts w:ascii="Arial" w:hAnsi="Arial" w:cs="Arial"/>
        </w:rPr>
        <w:t xml:space="preserve"> P, and Hell K. (2011) Potential use of the </w:t>
      </w:r>
      <w:proofErr w:type="spellStart"/>
      <w:r w:rsidRPr="00CD6F64">
        <w:rPr>
          <w:rFonts w:ascii="Arial" w:hAnsi="Arial" w:cs="Arial"/>
        </w:rPr>
        <w:t>bushmint</w:t>
      </w:r>
      <w:proofErr w:type="spellEnd"/>
      <w:r w:rsidRPr="00CD6F64">
        <w:rPr>
          <w:rFonts w:ascii="Arial" w:hAnsi="Arial" w:cs="Arial"/>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for the control of infestation by the pink stalk borer, </w:t>
      </w:r>
      <w:proofErr w:type="spellStart"/>
      <w:r w:rsidRPr="00CD6F64">
        <w:rPr>
          <w:rFonts w:ascii="Arial" w:hAnsi="Arial" w:cs="Arial"/>
          <w:i/>
          <w:iCs/>
        </w:rPr>
        <w:t>Sesamia</w:t>
      </w:r>
      <w:proofErr w:type="spellEnd"/>
      <w:r w:rsidRPr="00CD6F64">
        <w:rPr>
          <w:rFonts w:ascii="Arial" w:hAnsi="Arial" w:cs="Arial"/>
          <w:i/>
          <w:iCs/>
        </w:rPr>
        <w:t xml:space="preserve"> </w:t>
      </w:r>
      <w:proofErr w:type="spellStart"/>
      <w:r w:rsidRPr="00CD6F64">
        <w:rPr>
          <w:rFonts w:ascii="Arial" w:hAnsi="Arial" w:cs="Arial"/>
          <w:i/>
          <w:iCs/>
        </w:rPr>
        <w:t>calamistis</w:t>
      </w:r>
      <w:proofErr w:type="spellEnd"/>
      <w:r w:rsidRPr="00CD6F64">
        <w:rPr>
          <w:rFonts w:ascii="Arial" w:hAnsi="Arial" w:cs="Arial"/>
        </w:rPr>
        <w:t xml:space="preserve"> on maize in Southern Benin, West Africa. </w:t>
      </w:r>
      <w:r w:rsidRPr="00CD6F64">
        <w:rPr>
          <w:rFonts w:ascii="Arial" w:hAnsi="Arial" w:cs="Arial"/>
          <w:i/>
          <w:iCs/>
        </w:rPr>
        <w:t>Journal of Insect Science</w:t>
      </w:r>
      <w:r w:rsidR="0070193C" w:rsidRPr="00CD6F64">
        <w:rPr>
          <w:rFonts w:ascii="Arial" w:hAnsi="Arial" w:cs="Arial"/>
        </w:rPr>
        <w:t>,</w:t>
      </w:r>
      <w:r w:rsidRPr="00CD6F64">
        <w:rPr>
          <w:rFonts w:ascii="Arial" w:hAnsi="Arial" w:cs="Arial"/>
        </w:rPr>
        <w:t>11:33.</w:t>
      </w:r>
    </w:p>
    <w:p w14:paraId="074AC1DD" w14:textId="582CB40E" w:rsidR="00B03ABE" w:rsidRPr="00CD6F64" w:rsidRDefault="00B03ABE" w:rsidP="0093574C">
      <w:pPr>
        <w:jc w:val="both"/>
        <w:rPr>
          <w:rFonts w:ascii="Arial" w:hAnsi="Arial" w:cs="Arial"/>
        </w:rPr>
      </w:pPr>
      <w:r w:rsidRPr="00CD6F64">
        <w:rPr>
          <w:rFonts w:ascii="Arial" w:hAnsi="Arial" w:cs="Arial"/>
        </w:rPr>
        <w:t xml:space="preserve">Adelaja, O.J., Oduola, A.O., </w:t>
      </w:r>
      <w:proofErr w:type="spellStart"/>
      <w:r w:rsidRPr="00CD6F64">
        <w:rPr>
          <w:rFonts w:ascii="Arial" w:hAnsi="Arial" w:cs="Arial"/>
        </w:rPr>
        <w:t>Abiodun</w:t>
      </w:r>
      <w:proofErr w:type="spellEnd"/>
      <w:r w:rsidRPr="00CD6F64">
        <w:rPr>
          <w:rFonts w:ascii="Arial" w:hAnsi="Arial" w:cs="Arial"/>
        </w:rPr>
        <w:t xml:space="preserve">, O.O., </w:t>
      </w:r>
      <w:proofErr w:type="spellStart"/>
      <w:r w:rsidRPr="00CD6F64">
        <w:rPr>
          <w:rFonts w:ascii="Arial" w:hAnsi="Arial" w:cs="Arial"/>
        </w:rPr>
        <w:t>Adeneye</w:t>
      </w:r>
      <w:proofErr w:type="spellEnd"/>
      <w:r w:rsidRPr="00CD6F64">
        <w:rPr>
          <w:rFonts w:ascii="Arial" w:hAnsi="Arial" w:cs="Arial"/>
        </w:rPr>
        <w:t xml:space="preserve">, A. K., And </w:t>
      </w:r>
      <w:proofErr w:type="spellStart"/>
      <w:r w:rsidRPr="00CD6F64">
        <w:rPr>
          <w:rFonts w:ascii="Arial" w:hAnsi="Arial" w:cs="Arial"/>
        </w:rPr>
        <w:t>Obembe</w:t>
      </w:r>
      <w:proofErr w:type="spellEnd"/>
      <w:r w:rsidRPr="00CD6F64">
        <w:rPr>
          <w:rFonts w:ascii="Arial" w:hAnsi="Arial" w:cs="Arial"/>
        </w:rPr>
        <w:t xml:space="preserve">, A. (2021). Plants with insecticidal potential used by ethnic groups in North Central Nigeria for the management of hematophagous insects. </w:t>
      </w:r>
      <w:r w:rsidRPr="00CD6F64">
        <w:rPr>
          <w:rFonts w:ascii="Arial" w:hAnsi="Arial" w:cs="Arial"/>
          <w:i/>
          <w:iCs/>
        </w:rPr>
        <w:t>Asian Journal of Ethnobiology,</w:t>
      </w:r>
      <w:r w:rsidRPr="00CD6F64">
        <w:rPr>
          <w:rFonts w:ascii="Arial" w:hAnsi="Arial" w:cs="Arial"/>
        </w:rPr>
        <w:t xml:space="preserve"> 4(2): 65-75</w:t>
      </w:r>
    </w:p>
    <w:p w14:paraId="31BEFF12" w14:textId="6AEAC0F9" w:rsidR="00915034" w:rsidRPr="00CD6F64" w:rsidRDefault="00740C1C" w:rsidP="0093574C">
      <w:pPr>
        <w:jc w:val="both"/>
        <w:rPr>
          <w:rFonts w:ascii="Arial" w:hAnsi="Arial" w:cs="Arial"/>
        </w:rPr>
      </w:pPr>
      <w:r w:rsidRPr="00CD6F64">
        <w:rPr>
          <w:rFonts w:ascii="Arial" w:hAnsi="Arial" w:cs="Arial"/>
        </w:rPr>
        <w:t xml:space="preserve">Adelaja, O.J., Oduola, A.O., Ande, A. T. Abiodun, O. O., and Adelaja, A. R. (2022). Insecticidal plant oil’s toxicity activities on the larval and adult stages of a major malaria vector (Anopheles gambiae Giles 1920). Research square, </w:t>
      </w:r>
      <w:r w:rsidR="00FB33DA" w:rsidRPr="00CD6F64">
        <w:rPr>
          <w:rFonts w:ascii="Arial" w:hAnsi="Arial" w:cs="Arial"/>
        </w:rPr>
        <w:t>1-14</w:t>
      </w:r>
    </w:p>
    <w:p w14:paraId="4EB0942E" w14:textId="49DE9DBA" w:rsidR="00B74DB3" w:rsidRPr="00CD6F64" w:rsidRDefault="00B74DB3" w:rsidP="0093574C">
      <w:pPr>
        <w:jc w:val="both"/>
        <w:rPr>
          <w:rFonts w:ascii="Arial" w:hAnsi="Arial" w:cs="Arial"/>
        </w:rPr>
      </w:pPr>
      <w:r w:rsidRPr="00CD6F64">
        <w:rPr>
          <w:rFonts w:ascii="Arial" w:hAnsi="Arial" w:cs="Arial"/>
        </w:rPr>
        <w:t xml:space="preserve">Aguele, F. O., Oke, E. O., Abam, F. I., </w:t>
      </w:r>
      <w:proofErr w:type="spellStart"/>
      <w:r w:rsidRPr="00CD6F64">
        <w:rPr>
          <w:rFonts w:ascii="Arial" w:hAnsi="Arial" w:cs="Arial"/>
        </w:rPr>
        <w:t>Nnabodo</w:t>
      </w:r>
      <w:proofErr w:type="spellEnd"/>
      <w:r w:rsidRPr="00CD6F64">
        <w:rPr>
          <w:rFonts w:ascii="Arial" w:hAnsi="Arial" w:cs="Arial"/>
        </w:rPr>
        <w:t xml:space="preserve">, D., &amp; </w:t>
      </w:r>
      <w:proofErr w:type="spellStart"/>
      <w:r w:rsidRPr="00CD6F64">
        <w:rPr>
          <w:rFonts w:ascii="Arial" w:hAnsi="Arial" w:cs="Arial"/>
        </w:rPr>
        <w:t>Agbana</w:t>
      </w:r>
      <w:proofErr w:type="spellEnd"/>
      <w:r w:rsidRPr="00CD6F64">
        <w:rPr>
          <w:rFonts w:ascii="Arial" w:hAnsi="Arial" w:cs="Arial"/>
        </w:rPr>
        <w:t xml:space="preserve">, A. S. (2023). Biological and antioxidant activities, extraction methodology and prospects of essential oil from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a review. </w:t>
      </w:r>
      <w:r w:rsidRPr="00CD6F64">
        <w:rPr>
          <w:rFonts w:ascii="Arial" w:hAnsi="Arial" w:cs="Arial"/>
          <w:i/>
          <w:iCs/>
        </w:rPr>
        <w:t>Cleaner Engineering and Technology</w:t>
      </w:r>
      <w:r w:rsidRPr="00CD6F64">
        <w:rPr>
          <w:rFonts w:ascii="Arial" w:hAnsi="Arial" w:cs="Arial"/>
        </w:rPr>
        <w:t>, </w:t>
      </w:r>
      <w:r w:rsidRPr="00CD6F64">
        <w:rPr>
          <w:rFonts w:ascii="Arial" w:hAnsi="Arial" w:cs="Arial"/>
          <w:i/>
          <w:iCs/>
        </w:rPr>
        <w:t>17</w:t>
      </w:r>
      <w:r w:rsidRPr="00CD6F64">
        <w:rPr>
          <w:rFonts w:ascii="Arial" w:hAnsi="Arial" w:cs="Arial"/>
        </w:rPr>
        <w:t>, 100685.</w:t>
      </w:r>
    </w:p>
    <w:p w14:paraId="3F4A47D6" w14:textId="329A4D2E" w:rsidR="004656C7" w:rsidRPr="00CD6F64" w:rsidRDefault="004656C7" w:rsidP="0093574C">
      <w:pPr>
        <w:jc w:val="both"/>
        <w:rPr>
          <w:rFonts w:ascii="Arial" w:hAnsi="Arial" w:cs="Arial"/>
        </w:rPr>
      </w:pPr>
      <w:r w:rsidRPr="00CD6F64">
        <w:rPr>
          <w:rFonts w:ascii="Arial" w:hAnsi="Arial" w:cs="Arial"/>
        </w:rPr>
        <w:t xml:space="preserve">Aguirre, P. A. U., Martins, </w:t>
      </w:r>
      <w:r w:rsidR="00E3532E" w:rsidRPr="00CD6F64">
        <w:rPr>
          <w:rFonts w:ascii="Arial" w:hAnsi="Arial" w:cs="Arial"/>
        </w:rPr>
        <w:t xml:space="preserve">K. M., </w:t>
      </w:r>
      <w:r w:rsidRPr="00CD6F64">
        <w:rPr>
          <w:rFonts w:ascii="Arial" w:hAnsi="Arial" w:cs="Arial"/>
        </w:rPr>
        <w:t xml:space="preserve">Lopez, </w:t>
      </w:r>
      <w:r w:rsidR="00E3532E" w:rsidRPr="00CD6F64">
        <w:rPr>
          <w:rFonts w:ascii="Arial" w:hAnsi="Arial" w:cs="Arial"/>
        </w:rPr>
        <w:t xml:space="preserve">C. D. D., </w:t>
      </w:r>
      <w:r w:rsidRPr="00CD6F64">
        <w:rPr>
          <w:rFonts w:ascii="Arial" w:hAnsi="Arial" w:cs="Arial"/>
        </w:rPr>
        <w:t>Sanchez,</w:t>
      </w:r>
      <w:r w:rsidR="00E3532E" w:rsidRPr="00CD6F64">
        <w:rPr>
          <w:rFonts w:ascii="Arial" w:hAnsi="Arial" w:cs="Arial"/>
        </w:rPr>
        <w:t xml:space="preserve"> F. O., </w:t>
      </w:r>
      <w:r w:rsidRPr="00CD6F64">
        <w:rPr>
          <w:rFonts w:ascii="Arial" w:hAnsi="Arial" w:cs="Arial"/>
        </w:rPr>
        <w:t>Castano,</w:t>
      </w:r>
      <w:r w:rsidR="00E3532E" w:rsidRPr="00CD6F64">
        <w:rPr>
          <w:rFonts w:ascii="Arial" w:hAnsi="Arial" w:cs="Arial"/>
        </w:rPr>
        <w:t xml:space="preserve"> A. T., </w:t>
      </w:r>
      <w:r w:rsidRPr="00CD6F64">
        <w:rPr>
          <w:rFonts w:ascii="Arial" w:hAnsi="Arial" w:cs="Arial"/>
        </w:rPr>
        <w:t>Velasquez,</w:t>
      </w:r>
      <w:r w:rsidR="00E3532E" w:rsidRPr="00CD6F64">
        <w:rPr>
          <w:rFonts w:ascii="Arial" w:hAnsi="Arial" w:cs="Arial"/>
        </w:rPr>
        <w:t xml:space="preserve"> C. M. R., and</w:t>
      </w:r>
      <w:r w:rsidRPr="00CD6F64">
        <w:rPr>
          <w:rFonts w:ascii="Arial" w:hAnsi="Arial" w:cs="Arial"/>
        </w:rPr>
        <w:t xml:space="preserve"> Vidal</w:t>
      </w:r>
      <w:r w:rsidR="00E3532E" w:rsidRPr="00CD6F64">
        <w:rPr>
          <w:rFonts w:ascii="Arial" w:hAnsi="Arial" w:cs="Arial"/>
        </w:rPr>
        <w:t>, A</w:t>
      </w:r>
      <w:r w:rsidRPr="00CD6F64">
        <w:rPr>
          <w:rFonts w:ascii="Arial" w:hAnsi="Arial" w:cs="Arial"/>
        </w:rPr>
        <w:t>.</w:t>
      </w:r>
      <w:r w:rsidR="00E3532E" w:rsidRPr="00CD6F64">
        <w:rPr>
          <w:rFonts w:ascii="Arial" w:hAnsi="Arial" w:cs="Arial"/>
        </w:rPr>
        <w:t xml:space="preserve"> P.</w:t>
      </w:r>
      <w:r w:rsidRPr="00CD6F64">
        <w:rPr>
          <w:rFonts w:ascii="Arial" w:hAnsi="Arial" w:cs="Arial"/>
        </w:rPr>
        <w:t xml:space="preserve"> (2024). Effect of </w:t>
      </w:r>
      <w:proofErr w:type="spellStart"/>
      <w:r w:rsidRPr="00CD6F64">
        <w:rPr>
          <w:rFonts w:ascii="Arial" w:hAnsi="Arial" w:cs="Arial"/>
        </w:rPr>
        <w:t>nanoformulation</w:t>
      </w:r>
      <w:proofErr w:type="spellEnd"/>
      <w:r w:rsidRPr="00CD6F64">
        <w:rPr>
          <w:rFonts w:ascii="Arial" w:hAnsi="Arial" w:cs="Arial"/>
        </w:rPr>
        <w:t xml:space="preserve">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on some factors associated with the vectorial capacity and competence of </w:t>
      </w:r>
      <w:r w:rsidRPr="00CD6F64">
        <w:rPr>
          <w:rFonts w:ascii="Arial" w:hAnsi="Arial" w:cs="Arial"/>
          <w:i/>
          <w:iCs/>
        </w:rPr>
        <w:t>Anopheles</w:t>
      </w:r>
      <w:r w:rsidRPr="00CD6F64">
        <w:rPr>
          <w:rFonts w:ascii="Arial" w:hAnsi="Arial" w:cs="Arial"/>
        </w:rPr>
        <w:t xml:space="preserve"> </w:t>
      </w:r>
      <w:proofErr w:type="spellStart"/>
      <w:r w:rsidRPr="00CD6F64">
        <w:rPr>
          <w:rFonts w:ascii="Arial" w:hAnsi="Arial" w:cs="Arial"/>
        </w:rPr>
        <w:t>aquasalis</w:t>
      </w:r>
      <w:proofErr w:type="spellEnd"/>
      <w:r w:rsidRPr="00CD6F64">
        <w:rPr>
          <w:rFonts w:ascii="Arial" w:hAnsi="Arial" w:cs="Arial"/>
        </w:rPr>
        <w:t xml:space="preserve"> experimentally infected with Plasmodium vivax. </w:t>
      </w:r>
      <w:r w:rsidRPr="00CD6F64">
        <w:rPr>
          <w:rFonts w:ascii="Arial" w:hAnsi="Arial" w:cs="Arial"/>
          <w:i/>
          <w:iCs/>
        </w:rPr>
        <w:t>Acta Tropica</w:t>
      </w:r>
      <w:r w:rsidRPr="00CD6F64">
        <w:rPr>
          <w:rFonts w:ascii="Arial" w:hAnsi="Arial" w:cs="Arial"/>
        </w:rPr>
        <w:t>, 255: 107223</w:t>
      </w:r>
    </w:p>
    <w:p w14:paraId="3D9EC429" w14:textId="10B83A9A" w:rsidR="006513BF" w:rsidRPr="00CD6F64" w:rsidRDefault="006513BF" w:rsidP="0093574C">
      <w:pPr>
        <w:jc w:val="both"/>
        <w:rPr>
          <w:rFonts w:ascii="Arial" w:hAnsi="Arial" w:cs="Arial"/>
        </w:rPr>
      </w:pPr>
      <w:r w:rsidRPr="00CD6F64">
        <w:rPr>
          <w:rFonts w:ascii="Arial" w:hAnsi="Arial" w:cs="Arial"/>
        </w:rPr>
        <w:lastRenderedPageBreak/>
        <w:t xml:space="preserve">Ahmed, S. S., </w:t>
      </w:r>
      <w:proofErr w:type="spellStart"/>
      <w:r w:rsidRPr="00CD6F64">
        <w:rPr>
          <w:rFonts w:ascii="Arial" w:hAnsi="Arial" w:cs="Arial"/>
        </w:rPr>
        <w:t>Yousery</w:t>
      </w:r>
      <w:proofErr w:type="spellEnd"/>
      <w:r w:rsidRPr="00CD6F64">
        <w:rPr>
          <w:rFonts w:ascii="Arial" w:hAnsi="Arial" w:cs="Arial"/>
        </w:rPr>
        <w:t xml:space="preserve">, A., Shaalan, M. G., Tarek, A., and Abdel </w:t>
      </w:r>
      <w:proofErr w:type="spellStart"/>
      <w:r w:rsidRPr="00CD6F64">
        <w:rPr>
          <w:rFonts w:ascii="Arial" w:hAnsi="Arial" w:cs="Arial"/>
        </w:rPr>
        <w:t>hamid</w:t>
      </w:r>
      <w:proofErr w:type="spellEnd"/>
      <w:r w:rsidRPr="00CD6F64">
        <w:rPr>
          <w:rFonts w:ascii="Arial" w:hAnsi="Arial" w:cs="Arial"/>
        </w:rPr>
        <w:t xml:space="preserve">, A. E. (2023). Phytochemical Investigation of the Neem Oil and Its Larvicidal Activity Against the Mosquito Vector </w:t>
      </w:r>
      <w:r w:rsidRPr="00CD6F64">
        <w:rPr>
          <w:rFonts w:ascii="Arial" w:hAnsi="Arial" w:cs="Arial"/>
          <w:i/>
          <w:iCs/>
        </w:rPr>
        <w:t>Culex pipiens</w:t>
      </w:r>
      <w:r w:rsidRPr="00CD6F64">
        <w:rPr>
          <w:rFonts w:ascii="Arial" w:hAnsi="Arial" w:cs="Arial"/>
        </w:rPr>
        <w:t xml:space="preserve"> (L.). </w:t>
      </w:r>
      <w:r w:rsidRPr="00CD6F64">
        <w:rPr>
          <w:rFonts w:ascii="Arial" w:hAnsi="Arial" w:cs="Arial"/>
          <w:i/>
          <w:iCs/>
        </w:rPr>
        <w:t>Egyptian Journal of Aquatic Biology &amp; Fisheries</w:t>
      </w:r>
      <w:r w:rsidRPr="00CD6F64">
        <w:rPr>
          <w:rFonts w:ascii="Arial" w:hAnsi="Arial" w:cs="Arial"/>
        </w:rPr>
        <w:t>, 27(6): 59 – 84.</w:t>
      </w:r>
    </w:p>
    <w:p w14:paraId="7DECAA9D" w14:textId="3C52554A" w:rsidR="00F86AC6" w:rsidRPr="00CD6F64" w:rsidRDefault="00F86AC6" w:rsidP="0093574C">
      <w:pPr>
        <w:jc w:val="both"/>
        <w:rPr>
          <w:rFonts w:ascii="Arial" w:hAnsi="Arial" w:cs="Arial"/>
        </w:rPr>
      </w:pPr>
      <w:r w:rsidRPr="00CD6F64">
        <w:rPr>
          <w:rFonts w:ascii="Arial" w:hAnsi="Arial" w:cs="Arial"/>
        </w:rPr>
        <w:t xml:space="preserve">Aliyu, A., </w:t>
      </w:r>
      <w:proofErr w:type="spellStart"/>
      <w:r w:rsidRPr="00CD6F64">
        <w:rPr>
          <w:rFonts w:ascii="Arial" w:hAnsi="Arial" w:cs="Arial"/>
        </w:rPr>
        <w:t>Ombugadu</w:t>
      </w:r>
      <w:proofErr w:type="spellEnd"/>
      <w:r w:rsidRPr="00CD6F64">
        <w:rPr>
          <w:rFonts w:ascii="Arial" w:hAnsi="Arial" w:cs="Arial"/>
        </w:rPr>
        <w:t xml:space="preserve">, A., </w:t>
      </w:r>
      <w:proofErr w:type="spellStart"/>
      <w:r w:rsidRPr="00CD6F64">
        <w:rPr>
          <w:rFonts w:ascii="Arial" w:hAnsi="Arial" w:cs="Arial"/>
        </w:rPr>
        <w:t>Ezuluebo</w:t>
      </w:r>
      <w:proofErr w:type="spellEnd"/>
      <w:r w:rsidRPr="00CD6F64">
        <w:rPr>
          <w:rFonts w:ascii="Arial" w:hAnsi="Arial" w:cs="Arial"/>
        </w:rPr>
        <w:t xml:space="preserve">, V., Ahmed, H., Mohammed, A., </w:t>
      </w:r>
      <w:r w:rsidR="00EC3FAE" w:rsidRPr="00CD6F64">
        <w:rPr>
          <w:rFonts w:ascii="Arial" w:hAnsi="Arial" w:cs="Arial"/>
        </w:rPr>
        <w:t xml:space="preserve">and </w:t>
      </w:r>
      <w:r w:rsidRPr="00CD6F64">
        <w:rPr>
          <w:rFonts w:ascii="Arial" w:hAnsi="Arial" w:cs="Arial"/>
        </w:rPr>
        <w:t xml:space="preserve">Ayuba, S., (2022). Insecticidal activity of crude extracts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(Bush mint) on anopheles mosquitoes collected from </w:t>
      </w:r>
      <w:proofErr w:type="spellStart"/>
      <w:r w:rsidRPr="00CD6F64">
        <w:rPr>
          <w:rFonts w:ascii="Arial" w:hAnsi="Arial" w:cs="Arial"/>
        </w:rPr>
        <w:t>lafia</w:t>
      </w:r>
      <w:proofErr w:type="spellEnd"/>
      <w:r w:rsidRPr="00CD6F64">
        <w:rPr>
          <w:rFonts w:ascii="Arial" w:hAnsi="Arial" w:cs="Arial"/>
        </w:rPr>
        <w:t xml:space="preserve">, </w:t>
      </w:r>
      <w:proofErr w:type="spellStart"/>
      <w:r w:rsidRPr="00CD6F64">
        <w:rPr>
          <w:rFonts w:ascii="Arial" w:hAnsi="Arial" w:cs="Arial"/>
        </w:rPr>
        <w:t>nasarawa</w:t>
      </w:r>
      <w:proofErr w:type="spellEnd"/>
      <w:r w:rsidRPr="00CD6F64">
        <w:rPr>
          <w:rFonts w:ascii="Arial" w:hAnsi="Arial" w:cs="Arial"/>
        </w:rPr>
        <w:t xml:space="preserve"> state</w:t>
      </w:r>
      <w:r w:rsidR="00EC3FAE" w:rsidRPr="00CD6F64">
        <w:rPr>
          <w:rFonts w:ascii="Arial" w:hAnsi="Arial" w:cs="Arial"/>
        </w:rPr>
        <w:t>.</w:t>
      </w:r>
      <w:r w:rsidRPr="00CD6F64">
        <w:rPr>
          <w:rFonts w:ascii="Arial" w:hAnsi="Arial" w:cs="Arial"/>
        </w:rPr>
        <w:t xml:space="preserve"> </w:t>
      </w:r>
      <w:r w:rsidRPr="00CD6F64">
        <w:rPr>
          <w:rFonts w:ascii="Arial" w:hAnsi="Arial" w:cs="Arial"/>
          <w:i/>
          <w:iCs/>
        </w:rPr>
        <w:t>Nigeria</w:t>
      </w:r>
      <w:r w:rsidR="00EC3FAE" w:rsidRPr="00CD6F64">
        <w:rPr>
          <w:rFonts w:ascii="Arial" w:hAnsi="Arial" w:cs="Arial"/>
          <w:i/>
          <w:iCs/>
        </w:rPr>
        <w:t>n</w:t>
      </w:r>
      <w:r w:rsidRPr="00CD6F64">
        <w:rPr>
          <w:rFonts w:ascii="Arial" w:hAnsi="Arial" w:cs="Arial"/>
          <w:i/>
          <w:iCs/>
        </w:rPr>
        <w:t xml:space="preserve"> J</w:t>
      </w:r>
      <w:r w:rsidR="00EC3FAE" w:rsidRPr="00CD6F64">
        <w:rPr>
          <w:rFonts w:ascii="Arial" w:hAnsi="Arial" w:cs="Arial"/>
          <w:i/>
          <w:iCs/>
        </w:rPr>
        <w:t>ournal</w:t>
      </w:r>
      <w:r w:rsidRPr="00CD6F64">
        <w:rPr>
          <w:rFonts w:ascii="Arial" w:hAnsi="Arial" w:cs="Arial"/>
          <w:i/>
          <w:iCs/>
        </w:rPr>
        <w:t xml:space="preserve"> </w:t>
      </w:r>
      <w:r w:rsidR="00EC3FAE" w:rsidRPr="00CD6F64">
        <w:rPr>
          <w:rFonts w:ascii="Arial" w:hAnsi="Arial" w:cs="Arial"/>
          <w:i/>
          <w:iCs/>
        </w:rPr>
        <w:t xml:space="preserve">of </w:t>
      </w:r>
      <w:r w:rsidRPr="00CD6F64">
        <w:rPr>
          <w:rFonts w:ascii="Arial" w:hAnsi="Arial" w:cs="Arial"/>
          <w:i/>
          <w:iCs/>
        </w:rPr>
        <w:t>Zoological Res</w:t>
      </w:r>
      <w:r w:rsidR="00EC3FAE" w:rsidRPr="00CD6F64">
        <w:rPr>
          <w:rFonts w:ascii="Arial" w:hAnsi="Arial" w:cs="Arial"/>
          <w:i/>
          <w:iCs/>
        </w:rPr>
        <w:t>earch</w:t>
      </w:r>
      <w:r w:rsidR="00EC3FAE" w:rsidRPr="00CD6F64">
        <w:rPr>
          <w:rFonts w:ascii="Arial" w:hAnsi="Arial" w:cs="Arial"/>
        </w:rPr>
        <w:t>,</w:t>
      </w:r>
      <w:r w:rsidRPr="00CD6F64">
        <w:rPr>
          <w:rFonts w:ascii="Arial" w:hAnsi="Arial" w:cs="Arial"/>
        </w:rPr>
        <w:t xml:space="preserve"> 04</w:t>
      </w:r>
      <w:r w:rsidR="00EC3FAE" w:rsidRPr="00CD6F64">
        <w:rPr>
          <w:rFonts w:ascii="Arial" w:hAnsi="Arial" w:cs="Arial"/>
        </w:rPr>
        <w:t xml:space="preserve">: </w:t>
      </w:r>
      <w:r w:rsidRPr="00CD6F64">
        <w:rPr>
          <w:rFonts w:ascii="Arial" w:hAnsi="Arial" w:cs="Arial"/>
        </w:rPr>
        <w:t xml:space="preserve">7–12. </w:t>
      </w:r>
      <w:proofErr w:type="spellStart"/>
      <w:proofErr w:type="gramStart"/>
      <w:r w:rsidRPr="00CD6F64">
        <w:rPr>
          <w:rFonts w:ascii="Arial" w:hAnsi="Arial" w:cs="Arial"/>
        </w:rPr>
        <w:t>doi</w:t>
      </w:r>
      <w:proofErr w:type="spellEnd"/>
      <w:proofErr w:type="gramEnd"/>
      <w:r w:rsidRPr="00CD6F64">
        <w:rPr>
          <w:rFonts w:ascii="Arial" w:hAnsi="Arial" w:cs="Arial"/>
        </w:rPr>
        <w:t>: 10.30564/jzr.v4i3.4663</w:t>
      </w:r>
    </w:p>
    <w:p w14:paraId="7611CEF3" w14:textId="71A9108B" w:rsidR="00494CAD" w:rsidRPr="00CD6F64" w:rsidRDefault="00494CAD" w:rsidP="0093574C">
      <w:pPr>
        <w:jc w:val="both"/>
        <w:rPr>
          <w:rFonts w:ascii="Arial" w:hAnsi="Arial" w:cs="Arial"/>
        </w:rPr>
      </w:pPr>
      <w:proofErr w:type="spellStart"/>
      <w:r w:rsidRPr="00CD6F64">
        <w:rPr>
          <w:rFonts w:ascii="Arial" w:hAnsi="Arial" w:cs="Arial"/>
        </w:rPr>
        <w:t>Alouani</w:t>
      </w:r>
      <w:proofErr w:type="spellEnd"/>
      <w:r w:rsidRPr="00CD6F64">
        <w:rPr>
          <w:rFonts w:ascii="Arial" w:hAnsi="Arial" w:cs="Arial"/>
        </w:rPr>
        <w:t xml:space="preserve">, A., </w:t>
      </w:r>
      <w:proofErr w:type="spellStart"/>
      <w:r w:rsidRPr="00CD6F64">
        <w:rPr>
          <w:rFonts w:ascii="Arial" w:hAnsi="Arial" w:cs="Arial"/>
        </w:rPr>
        <w:t>Rehimi</w:t>
      </w:r>
      <w:proofErr w:type="spellEnd"/>
      <w:r w:rsidRPr="00CD6F64">
        <w:rPr>
          <w:rFonts w:ascii="Arial" w:hAnsi="Arial" w:cs="Arial"/>
        </w:rPr>
        <w:t xml:space="preserve">, N., and Soltani, N. (2009). Larvicidal Activity of a Neem Tree Extract (Azadirachtin) Against Mosquito Larvae in the Republic of Algeria. </w:t>
      </w:r>
      <w:r w:rsidRPr="00CD6F64">
        <w:rPr>
          <w:rFonts w:ascii="Arial" w:hAnsi="Arial" w:cs="Arial"/>
          <w:i/>
          <w:iCs/>
        </w:rPr>
        <w:t>Jord</w:t>
      </w:r>
      <w:r w:rsidR="0070193C" w:rsidRPr="00CD6F64">
        <w:rPr>
          <w:rFonts w:ascii="Arial" w:hAnsi="Arial" w:cs="Arial"/>
          <w:i/>
          <w:iCs/>
        </w:rPr>
        <w:t>on</w:t>
      </w:r>
      <w:r w:rsidRPr="00CD6F64">
        <w:rPr>
          <w:rFonts w:ascii="Arial" w:hAnsi="Arial" w:cs="Arial"/>
          <w:i/>
          <w:iCs/>
        </w:rPr>
        <w:t xml:space="preserve"> Journal of Biological Science</w:t>
      </w:r>
      <w:r w:rsidRPr="00CD6F64">
        <w:rPr>
          <w:rFonts w:ascii="Arial" w:hAnsi="Arial" w:cs="Arial"/>
        </w:rPr>
        <w:t>, 2(1):15-22.</w:t>
      </w:r>
    </w:p>
    <w:p w14:paraId="2AACB3D4" w14:textId="0D7391A3" w:rsidR="00B40204" w:rsidRPr="00CD6F64" w:rsidRDefault="00B40204" w:rsidP="0093574C">
      <w:pPr>
        <w:pStyle w:val="ref"/>
        <w:shd w:val="clear" w:color="auto" w:fill="FFFFFF"/>
        <w:jc w:val="both"/>
        <w:rPr>
          <w:rFonts w:ascii="Arial" w:hAnsi="Arial" w:cs="Arial"/>
          <w:sz w:val="22"/>
          <w:szCs w:val="22"/>
        </w:rPr>
      </w:pPr>
      <w:r w:rsidRPr="00CD6F64">
        <w:rPr>
          <w:rFonts w:ascii="Arial" w:hAnsi="Arial" w:cs="Arial"/>
          <w:sz w:val="22"/>
          <w:szCs w:val="22"/>
        </w:rPr>
        <w:t>Amusan, A. A., Idowu, A. B., and Arowolo, F. S. (2005). Comparative toxicity effect of bush tea leaves (</w:t>
      </w:r>
      <w:proofErr w:type="spellStart"/>
      <w:r w:rsidRPr="00CD6F64">
        <w:rPr>
          <w:rFonts w:ascii="Arial" w:hAnsi="Arial" w:cs="Arial"/>
          <w:i/>
          <w:iCs/>
          <w:sz w:val="22"/>
          <w:szCs w:val="22"/>
        </w:rPr>
        <w:t>Hyptis</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suaveolens</w:t>
      </w:r>
      <w:proofErr w:type="spellEnd"/>
      <w:r w:rsidRPr="00CD6F64">
        <w:rPr>
          <w:rFonts w:ascii="Arial" w:hAnsi="Arial" w:cs="Arial"/>
          <w:sz w:val="22"/>
          <w:szCs w:val="22"/>
        </w:rPr>
        <w:t>) and orange peel (</w:t>
      </w:r>
      <w:r w:rsidRPr="00CD6F64">
        <w:rPr>
          <w:rFonts w:ascii="Arial" w:hAnsi="Arial" w:cs="Arial"/>
          <w:i/>
          <w:iCs/>
          <w:sz w:val="22"/>
          <w:szCs w:val="22"/>
        </w:rPr>
        <w:t>Citrus sinensis</w:t>
      </w:r>
      <w:r w:rsidRPr="00CD6F64">
        <w:rPr>
          <w:rFonts w:ascii="Arial" w:hAnsi="Arial" w:cs="Arial"/>
          <w:sz w:val="22"/>
          <w:szCs w:val="22"/>
        </w:rPr>
        <w:t xml:space="preserve">) oil extract on larvae of the yellow fever mosquito </w:t>
      </w:r>
      <w:r w:rsidRPr="00CD6F64">
        <w:rPr>
          <w:rFonts w:ascii="Arial" w:hAnsi="Arial" w:cs="Arial"/>
          <w:i/>
          <w:iCs/>
          <w:sz w:val="22"/>
          <w:szCs w:val="22"/>
        </w:rPr>
        <w:t>Aedes aegypti</w:t>
      </w:r>
      <w:r w:rsidRPr="00CD6F64">
        <w:rPr>
          <w:rFonts w:ascii="Arial" w:hAnsi="Arial" w:cs="Arial"/>
          <w:sz w:val="22"/>
          <w:szCs w:val="22"/>
        </w:rPr>
        <w:t xml:space="preserve">. </w:t>
      </w:r>
      <w:proofErr w:type="spellStart"/>
      <w:r w:rsidRPr="00CD6F64">
        <w:rPr>
          <w:rFonts w:ascii="Arial" w:hAnsi="Arial" w:cs="Arial"/>
          <w:i/>
          <w:iCs/>
          <w:sz w:val="22"/>
          <w:szCs w:val="22"/>
        </w:rPr>
        <w:t>Tanzinia</w:t>
      </w:r>
      <w:proofErr w:type="spellEnd"/>
      <w:r w:rsidRPr="00CD6F64">
        <w:rPr>
          <w:rFonts w:ascii="Arial" w:hAnsi="Arial" w:cs="Arial"/>
          <w:i/>
          <w:iCs/>
          <w:sz w:val="22"/>
          <w:szCs w:val="22"/>
        </w:rPr>
        <w:t xml:space="preserve"> Health Research Bull</w:t>
      </w:r>
      <w:r w:rsidRPr="00CD6F64">
        <w:rPr>
          <w:rFonts w:ascii="Arial" w:hAnsi="Arial" w:cs="Arial"/>
          <w:sz w:val="22"/>
          <w:szCs w:val="22"/>
        </w:rPr>
        <w:t>., 7:174-178.</w:t>
      </w:r>
    </w:p>
    <w:p w14:paraId="43BE233D" w14:textId="11CE1949" w:rsidR="00E57077" w:rsidRPr="00CD6F64" w:rsidRDefault="00E57077" w:rsidP="0093574C">
      <w:pPr>
        <w:pStyle w:val="ref"/>
        <w:shd w:val="clear" w:color="auto" w:fill="FFFFFF"/>
        <w:jc w:val="both"/>
        <w:rPr>
          <w:rFonts w:ascii="Arial" w:hAnsi="Arial" w:cs="Arial"/>
          <w:sz w:val="22"/>
          <w:szCs w:val="22"/>
        </w:rPr>
      </w:pPr>
      <w:r w:rsidRPr="00CD6F64">
        <w:rPr>
          <w:rFonts w:ascii="Arial" w:hAnsi="Arial" w:cs="Arial"/>
          <w:sz w:val="22"/>
          <w:szCs w:val="22"/>
        </w:rPr>
        <w:t xml:space="preserve">Aref, S. P. and </w:t>
      </w:r>
      <w:proofErr w:type="spellStart"/>
      <w:r w:rsidRPr="00CD6F64">
        <w:rPr>
          <w:rFonts w:ascii="Arial" w:hAnsi="Arial" w:cs="Arial"/>
          <w:sz w:val="22"/>
          <w:szCs w:val="22"/>
        </w:rPr>
        <w:t>Valizadegan</w:t>
      </w:r>
      <w:proofErr w:type="spellEnd"/>
      <w:r w:rsidRPr="00CD6F64">
        <w:rPr>
          <w:rFonts w:ascii="Arial" w:hAnsi="Arial" w:cs="Arial"/>
          <w:sz w:val="22"/>
          <w:szCs w:val="22"/>
        </w:rPr>
        <w:t xml:space="preserve">, O. (2015). Fumigant toxicity and repellent effect of three Iranian Eucalyptus species against the lesser grain beetle, </w:t>
      </w:r>
      <w:proofErr w:type="spellStart"/>
      <w:r w:rsidRPr="00CD6F64">
        <w:rPr>
          <w:rFonts w:ascii="Arial" w:hAnsi="Arial" w:cs="Arial"/>
          <w:i/>
          <w:iCs/>
          <w:sz w:val="22"/>
          <w:szCs w:val="22"/>
        </w:rPr>
        <w:t>Rhyzopertha</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dominica</w:t>
      </w:r>
      <w:proofErr w:type="spellEnd"/>
      <w:r w:rsidRPr="00CD6F64">
        <w:rPr>
          <w:rFonts w:ascii="Arial" w:hAnsi="Arial" w:cs="Arial"/>
          <w:sz w:val="22"/>
          <w:szCs w:val="22"/>
        </w:rPr>
        <w:t xml:space="preserve"> (F.) (Col.</w:t>
      </w:r>
      <w:proofErr w:type="gramStart"/>
      <w:r w:rsidRPr="00CD6F64">
        <w:rPr>
          <w:rFonts w:ascii="Arial" w:hAnsi="Arial" w:cs="Arial"/>
          <w:sz w:val="22"/>
          <w:szCs w:val="22"/>
        </w:rPr>
        <w:t>:</w:t>
      </w:r>
      <w:proofErr w:type="spellStart"/>
      <w:r w:rsidRPr="00CD6F64">
        <w:rPr>
          <w:rFonts w:ascii="Arial" w:hAnsi="Arial" w:cs="Arial"/>
          <w:sz w:val="22"/>
          <w:szCs w:val="22"/>
        </w:rPr>
        <w:t>Bostrichidae</w:t>
      </w:r>
      <w:proofErr w:type="spellEnd"/>
      <w:proofErr w:type="gramEnd"/>
      <w:r w:rsidRPr="00CD6F64">
        <w:rPr>
          <w:rFonts w:ascii="Arial" w:hAnsi="Arial" w:cs="Arial"/>
          <w:sz w:val="22"/>
          <w:szCs w:val="22"/>
        </w:rPr>
        <w:t xml:space="preserve">). </w:t>
      </w:r>
      <w:r w:rsidRPr="00CD6F64">
        <w:rPr>
          <w:rFonts w:ascii="Arial" w:hAnsi="Arial" w:cs="Arial"/>
          <w:i/>
          <w:iCs/>
          <w:sz w:val="22"/>
          <w:szCs w:val="22"/>
        </w:rPr>
        <w:t>Journal of Entomology and Zoology studies</w:t>
      </w:r>
      <w:r w:rsidRPr="00CD6F64">
        <w:rPr>
          <w:rFonts w:ascii="Arial" w:hAnsi="Arial" w:cs="Arial"/>
          <w:sz w:val="22"/>
          <w:szCs w:val="22"/>
        </w:rPr>
        <w:t>, 3(2): 198-202</w:t>
      </w:r>
    </w:p>
    <w:p w14:paraId="0E86BF14" w14:textId="51AF0E23" w:rsidR="00A727F4" w:rsidRPr="00CD6F64" w:rsidRDefault="005A1173" w:rsidP="0093574C">
      <w:pPr>
        <w:pStyle w:val="ref"/>
        <w:shd w:val="clear" w:color="auto" w:fill="FFFFFF"/>
        <w:jc w:val="both"/>
        <w:rPr>
          <w:rFonts w:ascii="Arial" w:hAnsi="Arial" w:cs="Arial"/>
          <w:sz w:val="22"/>
          <w:szCs w:val="22"/>
        </w:rPr>
      </w:pPr>
      <w:hyperlink r:id="rId7" w:history="1">
        <w:r w:rsidR="00A727F4" w:rsidRPr="00CD6F64">
          <w:rPr>
            <w:rStyle w:val="Hyperlink"/>
            <w:rFonts w:ascii="Arial" w:hAnsi="Arial" w:cs="Arial"/>
            <w:color w:val="auto"/>
            <w:sz w:val="22"/>
            <w:szCs w:val="22"/>
            <w:u w:val="none"/>
          </w:rPr>
          <w:t xml:space="preserve">Arivoli, S, and Samuel, T. (2011). </w:t>
        </w:r>
        <w:proofErr w:type="spellStart"/>
        <w:r w:rsidR="00A727F4" w:rsidRPr="00CD6F64">
          <w:rPr>
            <w:rStyle w:val="Hyperlink"/>
            <w:rFonts w:ascii="Arial" w:hAnsi="Arial" w:cs="Arial"/>
            <w:color w:val="auto"/>
            <w:sz w:val="22"/>
            <w:szCs w:val="22"/>
            <w:u w:val="none"/>
          </w:rPr>
          <w:t>Mosquitocidal</w:t>
        </w:r>
        <w:proofErr w:type="spellEnd"/>
        <w:r w:rsidR="00A727F4" w:rsidRPr="00CD6F64">
          <w:rPr>
            <w:rStyle w:val="Hyperlink"/>
            <w:rFonts w:ascii="Arial" w:hAnsi="Arial" w:cs="Arial"/>
            <w:color w:val="auto"/>
            <w:sz w:val="22"/>
            <w:szCs w:val="22"/>
            <w:u w:val="none"/>
          </w:rPr>
          <w:t xml:space="preserve"> activity of</w:t>
        </w:r>
        <w:r w:rsidR="00A727F4" w:rsidRPr="00CD6F64">
          <w:rPr>
            <w:rStyle w:val="Hyperlink"/>
            <w:rFonts w:ascii="Arial" w:hAnsi="Arial" w:cs="Arial"/>
            <w:color w:val="auto"/>
            <w:sz w:val="22"/>
            <w:szCs w:val="22"/>
          </w:rPr>
          <w:t> </w:t>
        </w:r>
        <w:proofErr w:type="spellStart"/>
        <w:r w:rsidR="00A727F4" w:rsidRPr="00CD6F64">
          <w:rPr>
            <w:rStyle w:val="Emphasis"/>
            <w:rFonts w:ascii="Arial" w:hAnsi="Arial" w:cs="Arial"/>
            <w:sz w:val="22"/>
            <w:szCs w:val="22"/>
          </w:rPr>
          <w:t>Hyptis</w:t>
        </w:r>
        <w:proofErr w:type="spellEnd"/>
        <w:r w:rsidR="00A727F4" w:rsidRPr="00CD6F64">
          <w:rPr>
            <w:rStyle w:val="Emphasis"/>
            <w:rFonts w:ascii="Arial" w:hAnsi="Arial" w:cs="Arial"/>
            <w:sz w:val="22"/>
            <w:szCs w:val="22"/>
          </w:rPr>
          <w:t xml:space="preserve"> </w:t>
        </w:r>
        <w:proofErr w:type="spellStart"/>
        <w:r w:rsidR="00A727F4" w:rsidRPr="00CD6F64">
          <w:rPr>
            <w:rStyle w:val="Emphasis"/>
            <w:rFonts w:ascii="Arial" w:hAnsi="Arial" w:cs="Arial"/>
            <w:sz w:val="22"/>
            <w:szCs w:val="22"/>
          </w:rPr>
          <w:t>suaveolens</w:t>
        </w:r>
        <w:proofErr w:type="spellEnd"/>
        <w:r w:rsidR="00A727F4" w:rsidRPr="00CD6F64">
          <w:rPr>
            <w:rStyle w:val="Hyperlink"/>
            <w:rFonts w:ascii="Arial" w:hAnsi="Arial" w:cs="Arial"/>
            <w:color w:val="auto"/>
            <w:sz w:val="22"/>
            <w:szCs w:val="22"/>
          </w:rPr>
          <w:t> </w:t>
        </w:r>
        <w:r w:rsidR="00A727F4" w:rsidRPr="00CD6F64">
          <w:rPr>
            <w:rStyle w:val="Hyperlink"/>
            <w:rFonts w:ascii="Arial" w:hAnsi="Arial" w:cs="Arial"/>
            <w:color w:val="auto"/>
            <w:sz w:val="22"/>
            <w:szCs w:val="22"/>
            <w:u w:val="none"/>
          </w:rPr>
          <w:t xml:space="preserve">(L. </w:t>
        </w:r>
        <w:proofErr w:type="spellStart"/>
        <w:r w:rsidR="00A727F4" w:rsidRPr="00CD6F64">
          <w:rPr>
            <w:rStyle w:val="Hyperlink"/>
            <w:rFonts w:ascii="Arial" w:hAnsi="Arial" w:cs="Arial"/>
            <w:color w:val="auto"/>
            <w:sz w:val="22"/>
            <w:szCs w:val="22"/>
            <w:u w:val="none"/>
          </w:rPr>
          <w:t>Poit</w:t>
        </w:r>
        <w:proofErr w:type="spellEnd"/>
        <w:r w:rsidR="00A727F4" w:rsidRPr="00CD6F64">
          <w:rPr>
            <w:rStyle w:val="Hyperlink"/>
            <w:rFonts w:ascii="Arial" w:hAnsi="Arial" w:cs="Arial"/>
            <w:color w:val="auto"/>
            <w:sz w:val="22"/>
            <w:szCs w:val="22"/>
            <w:u w:val="none"/>
          </w:rPr>
          <w:t>) (</w:t>
        </w:r>
        <w:proofErr w:type="spellStart"/>
        <w:r w:rsidR="00A727F4" w:rsidRPr="00CD6F64">
          <w:rPr>
            <w:rStyle w:val="Hyperlink"/>
            <w:rFonts w:ascii="Arial" w:hAnsi="Arial" w:cs="Arial"/>
            <w:color w:val="auto"/>
            <w:sz w:val="22"/>
            <w:szCs w:val="22"/>
            <w:u w:val="none"/>
          </w:rPr>
          <w:t>lamiaceae</w:t>
        </w:r>
        <w:proofErr w:type="spellEnd"/>
        <w:r w:rsidR="00A727F4" w:rsidRPr="00CD6F64">
          <w:rPr>
            <w:rStyle w:val="Hyperlink"/>
            <w:rFonts w:ascii="Arial" w:hAnsi="Arial" w:cs="Arial"/>
            <w:color w:val="auto"/>
            <w:sz w:val="22"/>
            <w:szCs w:val="22"/>
            <w:u w:val="none"/>
          </w:rPr>
          <w:t xml:space="preserve">) extracts against </w:t>
        </w:r>
        <w:proofErr w:type="spellStart"/>
        <w:r w:rsidR="00A727F4" w:rsidRPr="00CD6F64">
          <w:rPr>
            <w:rStyle w:val="Hyperlink"/>
            <w:rFonts w:ascii="Arial" w:hAnsi="Arial" w:cs="Arial"/>
            <w:i/>
            <w:iCs/>
            <w:color w:val="auto"/>
            <w:sz w:val="22"/>
            <w:szCs w:val="22"/>
            <w:u w:val="none"/>
          </w:rPr>
          <w:t>Aedes</w:t>
        </w:r>
        <w:proofErr w:type="spellEnd"/>
        <w:r w:rsidR="00A727F4" w:rsidRPr="00CD6F64">
          <w:rPr>
            <w:rStyle w:val="Hyperlink"/>
            <w:rFonts w:ascii="Arial" w:hAnsi="Arial" w:cs="Arial"/>
            <w:i/>
            <w:iCs/>
            <w:color w:val="auto"/>
            <w:sz w:val="22"/>
            <w:szCs w:val="22"/>
            <w:u w:val="none"/>
          </w:rPr>
          <w:t xml:space="preserve"> </w:t>
        </w:r>
        <w:proofErr w:type="spellStart"/>
        <w:r w:rsidR="00A727F4" w:rsidRPr="00CD6F64">
          <w:rPr>
            <w:rStyle w:val="Hyperlink"/>
            <w:rFonts w:ascii="Arial" w:hAnsi="Arial" w:cs="Arial"/>
            <w:i/>
            <w:iCs/>
            <w:color w:val="auto"/>
            <w:sz w:val="22"/>
            <w:szCs w:val="22"/>
            <w:u w:val="none"/>
          </w:rPr>
          <w:t>aegypti</w:t>
        </w:r>
        <w:proofErr w:type="spellEnd"/>
        <w:r w:rsidR="00A727F4" w:rsidRPr="00CD6F64">
          <w:rPr>
            <w:rStyle w:val="Hyperlink"/>
            <w:rFonts w:ascii="Arial" w:hAnsi="Arial" w:cs="Arial"/>
            <w:color w:val="auto"/>
            <w:sz w:val="22"/>
            <w:szCs w:val="22"/>
            <w:u w:val="none"/>
          </w:rPr>
          <w:t xml:space="preserve">, </w:t>
        </w:r>
        <w:r w:rsidR="00A727F4" w:rsidRPr="00CD6F64">
          <w:rPr>
            <w:rStyle w:val="Hyperlink"/>
            <w:rFonts w:ascii="Arial" w:hAnsi="Arial" w:cs="Arial"/>
            <w:i/>
            <w:iCs/>
            <w:color w:val="auto"/>
            <w:sz w:val="22"/>
            <w:szCs w:val="22"/>
            <w:u w:val="none"/>
          </w:rPr>
          <w:t xml:space="preserve">Anopheles </w:t>
        </w:r>
        <w:proofErr w:type="spellStart"/>
        <w:r w:rsidR="00A727F4" w:rsidRPr="00CD6F64">
          <w:rPr>
            <w:rStyle w:val="Hyperlink"/>
            <w:rFonts w:ascii="Arial" w:hAnsi="Arial" w:cs="Arial"/>
            <w:i/>
            <w:iCs/>
            <w:color w:val="auto"/>
            <w:sz w:val="22"/>
            <w:szCs w:val="22"/>
            <w:u w:val="none"/>
          </w:rPr>
          <w:t>stephensi</w:t>
        </w:r>
        <w:proofErr w:type="spellEnd"/>
        <w:r w:rsidR="00A727F4" w:rsidRPr="00CD6F64">
          <w:rPr>
            <w:rStyle w:val="Hyperlink"/>
            <w:rFonts w:ascii="Arial" w:hAnsi="Arial" w:cs="Arial"/>
            <w:color w:val="auto"/>
            <w:sz w:val="22"/>
            <w:szCs w:val="22"/>
            <w:u w:val="none"/>
          </w:rPr>
          <w:t xml:space="preserve"> and </w:t>
        </w:r>
        <w:proofErr w:type="spellStart"/>
        <w:r w:rsidR="00A727F4" w:rsidRPr="00CD6F64">
          <w:rPr>
            <w:rStyle w:val="Hyperlink"/>
            <w:rFonts w:ascii="Arial" w:hAnsi="Arial" w:cs="Arial"/>
            <w:i/>
            <w:iCs/>
            <w:color w:val="auto"/>
            <w:sz w:val="22"/>
            <w:szCs w:val="22"/>
            <w:u w:val="none"/>
          </w:rPr>
          <w:t>Culex</w:t>
        </w:r>
        <w:proofErr w:type="spellEnd"/>
        <w:r w:rsidR="00A727F4" w:rsidRPr="00CD6F64">
          <w:rPr>
            <w:rStyle w:val="Hyperlink"/>
            <w:rFonts w:ascii="Arial" w:hAnsi="Arial" w:cs="Arial"/>
            <w:i/>
            <w:iCs/>
            <w:color w:val="auto"/>
            <w:sz w:val="22"/>
            <w:szCs w:val="22"/>
            <w:u w:val="none"/>
          </w:rPr>
          <w:t xml:space="preserve"> </w:t>
        </w:r>
        <w:proofErr w:type="spellStart"/>
        <w:r w:rsidR="00A727F4" w:rsidRPr="00CD6F64">
          <w:rPr>
            <w:rStyle w:val="Hyperlink"/>
            <w:rFonts w:ascii="Arial" w:hAnsi="Arial" w:cs="Arial"/>
            <w:i/>
            <w:iCs/>
            <w:color w:val="auto"/>
            <w:sz w:val="22"/>
            <w:szCs w:val="22"/>
            <w:u w:val="none"/>
          </w:rPr>
          <w:t>quinquefasciatus</w:t>
        </w:r>
        <w:proofErr w:type="spellEnd"/>
        <w:r w:rsidR="00A727F4" w:rsidRPr="00CD6F64">
          <w:rPr>
            <w:rStyle w:val="Hyperlink"/>
            <w:rFonts w:ascii="Arial" w:hAnsi="Arial" w:cs="Arial"/>
            <w:color w:val="auto"/>
            <w:sz w:val="22"/>
            <w:szCs w:val="22"/>
            <w:u w:val="none"/>
          </w:rPr>
          <w:t xml:space="preserve"> (</w:t>
        </w:r>
        <w:proofErr w:type="spellStart"/>
        <w:r w:rsidR="00A727F4" w:rsidRPr="00CD6F64">
          <w:rPr>
            <w:rStyle w:val="Hyperlink"/>
            <w:rFonts w:ascii="Arial" w:hAnsi="Arial" w:cs="Arial"/>
            <w:color w:val="auto"/>
            <w:sz w:val="22"/>
            <w:szCs w:val="22"/>
            <w:u w:val="none"/>
          </w:rPr>
          <w:t>diptera</w:t>
        </w:r>
        <w:proofErr w:type="spellEnd"/>
        <w:r w:rsidR="00A727F4" w:rsidRPr="00CD6F64">
          <w:rPr>
            <w:rStyle w:val="Hyperlink"/>
            <w:rFonts w:ascii="Arial" w:hAnsi="Arial" w:cs="Arial"/>
            <w:color w:val="auto"/>
            <w:sz w:val="22"/>
            <w:szCs w:val="22"/>
          </w:rPr>
          <w:t xml:space="preserve">: </w:t>
        </w:r>
        <w:proofErr w:type="spellStart"/>
        <w:r w:rsidR="00A727F4" w:rsidRPr="00CD6F64">
          <w:rPr>
            <w:rStyle w:val="Hyperlink"/>
            <w:rFonts w:ascii="Arial" w:hAnsi="Arial" w:cs="Arial"/>
            <w:color w:val="auto"/>
            <w:sz w:val="22"/>
            <w:szCs w:val="22"/>
            <w:u w:val="none"/>
          </w:rPr>
          <w:t>culicidae</w:t>
        </w:r>
        <w:proofErr w:type="spellEnd"/>
        <w:r w:rsidR="00A727F4" w:rsidRPr="00CD6F64">
          <w:rPr>
            <w:rStyle w:val="Hyperlink"/>
            <w:rFonts w:ascii="Arial" w:hAnsi="Arial" w:cs="Arial"/>
            <w:color w:val="auto"/>
            <w:sz w:val="22"/>
            <w:szCs w:val="22"/>
            <w:u w:val="none"/>
          </w:rPr>
          <w:t>).</w:t>
        </w:r>
        <w:r w:rsidR="00A727F4" w:rsidRPr="00CD6F64">
          <w:rPr>
            <w:rStyle w:val="Hyperlink"/>
            <w:rFonts w:ascii="Arial" w:hAnsi="Arial" w:cs="Arial"/>
            <w:color w:val="auto"/>
            <w:sz w:val="22"/>
            <w:szCs w:val="22"/>
          </w:rPr>
          <w:t> </w:t>
        </w:r>
        <w:r w:rsidR="00A727F4" w:rsidRPr="00CD6F64">
          <w:rPr>
            <w:rStyle w:val="Emphasis"/>
            <w:rFonts w:ascii="Arial" w:hAnsi="Arial" w:cs="Arial"/>
            <w:sz w:val="22"/>
            <w:szCs w:val="22"/>
          </w:rPr>
          <w:t>International Journal of Recent Scientific Research</w:t>
        </w:r>
        <w:r w:rsidR="00A727F4" w:rsidRPr="00CD6F64">
          <w:rPr>
            <w:rStyle w:val="Hyperlink"/>
            <w:rFonts w:ascii="Arial" w:hAnsi="Arial" w:cs="Arial"/>
            <w:color w:val="auto"/>
            <w:sz w:val="22"/>
            <w:szCs w:val="22"/>
            <w:u w:val="none"/>
          </w:rPr>
          <w:t>. 2011;2(5):143–149</w:t>
        </w:r>
        <w:r w:rsidR="00A727F4" w:rsidRPr="00CD6F64">
          <w:rPr>
            <w:rStyle w:val="Hyperlink"/>
            <w:rFonts w:ascii="Arial" w:hAnsi="Arial" w:cs="Arial"/>
            <w:color w:val="auto"/>
            <w:sz w:val="22"/>
            <w:szCs w:val="22"/>
          </w:rPr>
          <w:t>.</w:t>
        </w:r>
      </w:hyperlink>
    </w:p>
    <w:p w14:paraId="7AA0D499" w14:textId="17460702" w:rsidR="00184FDA" w:rsidRPr="00CD6F64" w:rsidRDefault="00184FDA" w:rsidP="0093574C">
      <w:pPr>
        <w:jc w:val="both"/>
        <w:rPr>
          <w:rFonts w:ascii="Arial" w:hAnsi="Arial" w:cs="Arial"/>
        </w:rPr>
      </w:pPr>
      <w:r w:rsidRPr="00CD6F64">
        <w:rPr>
          <w:rFonts w:ascii="Arial" w:hAnsi="Arial" w:cs="Arial"/>
        </w:rPr>
        <w:t xml:space="preserve">Arivoli S., and Tennyson, S. (2011). Larvicidal and adult emergence inhibition activity of </w:t>
      </w:r>
      <w:r w:rsidRPr="00CD6F64">
        <w:rPr>
          <w:rFonts w:ascii="Arial" w:hAnsi="Arial" w:cs="Arial"/>
          <w:i/>
          <w:iCs/>
        </w:rPr>
        <w:t>Abutilon indicum</w:t>
      </w:r>
      <w:r w:rsidRPr="00CD6F64">
        <w:rPr>
          <w:rFonts w:ascii="Arial" w:hAnsi="Arial" w:cs="Arial"/>
        </w:rPr>
        <w:t xml:space="preserve"> (Linn.) (</w:t>
      </w:r>
      <w:proofErr w:type="spellStart"/>
      <w:r w:rsidRPr="00CD6F64">
        <w:rPr>
          <w:rFonts w:ascii="Arial" w:hAnsi="Arial" w:cs="Arial"/>
        </w:rPr>
        <w:t>Malvaceae</w:t>
      </w:r>
      <w:proofErr w:type="spellEnd"/>
      <w:r w:rsidRPr="00CD6F64">
        <w:rPr>
          <w:rFonts w:ascii="Arial" w:hAnsi="Arial" w:cs="Arial"/>
        </w:rPr>
        <w:t xml:space="preserve">) leaf extracts against vector mosquitoes (Diptera: Culicidae). </w:t>
      </w:r>
      <w:r w:rsidRPr="00CD6F64">
        <w:rPr>
          <w:rFonts w:ascii="Arial" w:hAnsi="Arial" w:cs="Arial"/>
          <w:i/>
          <w:iCs/>
        </w:rPr>
        <w:t>Journal Biopesticides</w:t>
      </w:r>
      <w:r w:rsidRPr="00CD6F64">
        <w:rPr>
          <w:rFonts w:ascii="Arial" w:hAnsi="Arial" w:cs="Arial"/>
        </w:rPr>
        <w:t>, 4(1), 27.</w:t>
      </w:r>
    </w:p>
    <w:p w14:paraId="4E2BF168" w14:textId="7F40F917" w:rsidR="00856BAC" w:rsidRPr="00CD6F64" w:rsidRDefault="00856BAC" w:rsidP="0093574C">
      <w:pPr>
        <w:jc w:val="both"/>
        <w:rPr>
          <w:rFonts w:ascii="Arial" w:hAnsi="Arial" w:cs="Arial"/>
        </w:rPr>
      </w:pPr>
      <w:proofErr w:type="spellStart"/>
      <w:r w:rsidRPr="00CD6F64">
        <w:rPr>
          <w:rFonts w:ascii="Arial" w:hAnsi="Arial" w:cs="Arial"/>
        </w:rPr>
        <w:t>Awosolu</w:t>
      </w:r>
      <w:proofErr w:type="spellEnd"/>
      <w:r w:rsidRPr="00CD6F64">
        <w:rPr>
          <w:rFonts w:ascii="Arial" w:hAnsi="Arial" w:cs="Arial"/>
        </w:rPr>
        <w:t xml:space="preserve">, O., Adesina, F. and </w:t>
      </w:r>
      <w:proofErr w:type="spellStart"/>
      <w:r w:rsidRPr="00CD6F64">
        <w:rPr>
          <w:rFonts w:ascii="Arial" w:hAnsi="Arial" w:cs="Arial"/>
        </w:rPr>
        <w:t>Weagu</w:t>
      </w:r>
      <w:proofErr w:type="spellEnd"/>
      <w:r w:rsidRPr="00CD6F64">
        <w:rPr>
          <w:rFonts w:ascii="Arial" w:hAnsi="Arial" w:cs="Arial"/>
        </w:rPr>
        <w:t>, I. M. (2018). Larvicidal effects of croton (</w:t>
      </w:r>
      <w:r w:rsidRPr="00CD6F64">
        <w:rPr>
          <w:rFonts w:ascii="Arial" w:hAnsi="Arial" w:cs="Arial"/>
          <w:i/>
          <w:iCs/>
        </w:rPr>
        <w:t>Codiaeum</w:t>
      </w:r>
      <w:r w:rsidRPr="00CD6F64">
        <w:rPr>
          <w:rFonts w:ascii="Arial" w:hAnsi="Arial" w:cs="Arial"/>
        </w:rPr>
        <w:t xml:space="preserve"> </w:t>
      </w:r>
      <w:r w:rsidRPr="00CD6F64">
        <w:rPr>
          <w:rFonts w:ascii="Arial" w:hAnsi="Arial" w:cs="Arial"/>
          <w:i/>
          <w:iCs/>
        </w:rPr>
        <w:t>variegatum</w:t>
      </w:r>
      <w:r w:rsidRPr="00CD6F64">
        <w:rPr>
          <w:rFonts w:ascii="Arial" w:hAnsi="Arial" w:cs="Arial"/>
        </w:rPr>
        <w:t xml:space="preserve">) and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aqueous extract against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International Journal of Mosquito Research,</w:t>
      </w:r>
      <w:r w:rsidRPr="00CD6F64">
        <w:rPr>
          <w:rFonts w:ascii="Arial" w:hAnsi="Arial" w:cs="Arial"/>
        </w:rPr>
        <w:t xml:space="preserve"> 5(2): 15-18.</w:t>
      </w:r>
    </w:p>
    <w:p w14:paraId="557428B3" w14:textId="298CBEC7" w:rsidR="00DF1843" w:rsidRPr="00CD6F64" w:rsidRDefault="00DF1843" w:rsidP="0093574C">
      <w:pPr>
        <w:jc w:val="both"/>
        <w:rPr>
          <w:rFonts w:ascii="Arial" w:hAnsi="Arial" w:cs="Arial"/>
        </w:rPr>
      </w:pPr>
      <w:r w:rsidRPr="00CD6F64">
        <w:rPr>
          <w:rFonts w:ascii="Arial" w:hAnsi="Arial" w:cs="Arial"/>
        </w:rPr>
        <w:t xml:space="preserve">Aziz, A. T. (2021). A comparative study and characterization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mediated </w:t>
      </w:r>
      <w:proofErr w:type="spellStart"/>
      <w:r w:rsidRPr="00CD6F64">
        <w:rPr>
          <w:rFonts w:ascii="Arial" w:hAnsi="Arial" w:cs="Arial"/>
        </w:rPr>
        <w:t>nano</w:t>
      </w:r>
      <w:proofErr w:type="spellEnd"/>
      <w:r w:rsidRPr="00CD6F64">
        <w:rPr>
          <w:rFonts w:ascii="Cambria Math" w:hAnsi="Cambria Math" w:cs="Cambria Math"/>
        </w:rPr>
        <w:t>‐</w:t>
      </w:r>
      <w:r w:rsidRPr="00CD6F64">
        <w:rPr>
          <w:rFonts w:ascii="Arial" w:hAnsi="Arial" w:cs="Arial"/>
        </w:rPr>
        <w:t>insecticide and ethanolic extract against mosquito vectors Arabian and Indian strains. Entomological Research, 51(11): 559-567</w:t>
      </w:r>
    </w:p>
    <w:p w14:paraId="40D7E841" w14:textId="3B30AD46" w:rsidR="001F2A8F" w:rsidRPr="00CD6F64" w:rsidRDefault="001F2A8F" w:rsidP="0093574C">
      <w:pPr>
        <w:jc w:val="both"/>
        <w:rPr>
          <w:rFonts w:ascii="Arial" w:hAnsi="Arial" w:cs="Arial"/>
        </w:rPr>
      </w:pPr>
      <w:r w:rsidRPr="00CD6F64">
        <w:rPr>
          <w:rFonts w:ascii="Arial" w:hAnsi="Arial" w:cs="Arial"/>
        </w:rPr>
        <w:t xml:space="preserve">Bassey, D. A, </w:t>
      </w:r>
      <w:proofErr w:type="spellStart"/>
      <w:r w:rsidRPr="00CD6F64">
        <w:rPr>
          <w:rFonts w:ascii="Arial" w:hAnsi="Arial" w:cs="Arial"/>
        </w:rPr>
        <w:t>Nta</w:t>
      </w:r>
      <w:proofErr w:type="spellEnd"/>
      <w:r w:rsidRPr="00CD6F64">
        <w:rPr>
          <w:rFonts w:ascii="Arial" w:hAnsi="Arial" w:cs="Arial"/>
        </w:rPr>
        <w:t xml:space="preserve">, A. I, </w:t>
      </w:r>
      <w:proofErr w:type="spellStart"/>
      <w:r w:rsidRPr="00CD6F64">
        <w:rPr>
          <w:rFonts w:ascii="Arial" w:hAnsi="Arial" w:cs="Arial"/>
        </w:rPr>
        <w:t>Imalele</w:t>
      </w:r>
      <w:proofErr w:type="spellEnd"/>
      <w:r w:rsidRPr="00CD6F64">
        <w:rPr>
          <w:rFonts w:ascii="Arial" w:hAnsi="Arial" w:cs="Arial"/>
        </w:rPr>
        <w:t xml:space="preserve">, E. E., </w:t>
      </w:r>
      <w:proofErr w:type="spellStart"/>
      <w:r w:rsidRPr="00CD6F64">
        <w:rPr>
          <w:rFonts w:ascii="Arial" w:hAnsi="Arial" w:cs="Arial"/>
        </w:rPr>
        <w:t>Nku</w:t>
      </w:r>
      <w:proofErr w:type="spellEnd"/>
      <w:r w:rsidRPr="00CD6F64">
        <w:rPr>
          <w:rFonts w:ascii="Arial" w:hAnsi="Arial" w:cs="Arial"/>
        </w:rPr>
        <w:t xml:space="preserve">, H. C., Etim, I. F., Udofia, V. M. and Inyang, U. S. (2024). </w:t>
      </w:r>
      <w:proofErr w:type="spellStart"/>
      <w:r w:rsidRPr="00CD6F64">
        <w:rPr>
          <w:rFonts w:ascii="Arial" w:hAnsi="Arial" w:cs="Arial"/>
        </w:rPr>
        <w:t>Larvicidal</w:t>
      </w:r>
      <w:proofErr w:type="spellEnd"/>
      <w:r w:rsidRPr="00CD6F64">
        <w:rPr>
          <w:rFonts w:ascii="Arial" w:hAnsi="Arial" w:cs="Arial"/>
        </w:rPr>
        <w:t xml:space="preserve"> effect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Moringa</w:t>
      </w:r>
      <w:proofErr w:type="spellEnd"/>
      <w:r w:rsidRPr="00CD6F64">
        <w:rPr>
          <w:rFonts w:ascii="Arial" w:hAnsi="Arial" w:cs="Arial"/>
          <w:i/>
          <w:iCs/>
        </w:rPr>
        <w:t xml:space="preserve"> </w:t>
      </w:r>
      <w:proofErr w:type="spellStart"/>
      <w:r w:rsidRPr="00CD6F64">
        <w:rPr>
          <w:rFonts w:ascii="Arial" w:hAnsi="Arial" w:cs="Arial"/>
          <w:i/>
          <w:iCs/>
        </w:rPr>
        <w:t>oleifera</w:t>
      </w:r>
      <w:proofErr w:type="spellEnd"/>
      <w:r w:rsidRPr="00CD6F64">
        <w:rPr>
          <w:rFonts w:ascii="Arial" w:hAnsi="Arial" w:cs="Arial"/>
        </w:rPr>
        <w:t xml:space="preserve">, and Carica papaya on the development of Anopheles gambiae (Diptera: Culicidae) larvae. </w:t>
      </w:r>
      <w:r w:rsidRPr="00CD6F64">
        <w:rPr>
          <w:rFonts w:ascii="Arial" w:hAnsi="Arial" w:cs="Arial"/>
          <w:i/>
          <w:iCs/>
        </w:rPr>
        <w:t>Biological and Environmental Sciences Journal for the Tropics</w:t>
      </w:r>
      <w:r w:rsidRPr="00CD6F64">
        <w:rPr>
          <w:rFonts w:ascii="Arial" w:hAnsi="Arial" w:cs="Arial"/>
        </w:rPr>
        <w:t>, 21(2): 28 - 36</w:t>
      </w:r>
    </w:p>
    <w:p w14:paraId="27F170FD" w14:textId="1EB21005" w:rsidR="00915034" w:rsidRPr="00CD6F64" w:rsidRDefault="00915034" w:rsidP="0093574C">
      <w:pPr>
        <w:jc w:val="both"/>
        <w:rPr>
          <w:rFonts w:ascii="Arial" w:hAnsi="Arial" w:cs="Arial"/>
        </w:rPr>
      </w:pPr>
      <w:proofErr w:type="spellStart"/>
      <w:r w:rsidRPr="00CD6F64">
        <w:rPr>
          <w:rFonts w:ascii="Arial" w:hAnsi="Arial" w:cs="Arial"/>
        </w:rPr>
        <w:t>Ba</w:t>
      </w:r>
      <w:r w:rsidR="009E284D" w:rsidRPr="00CD6F64">
        <w:rPr>
          <w:rFonts w:ascii="Arial" w:hAnsi="Arial" w:cs="Arial"/>
        </w:rPr>
        <w:t>t</w:t>
      </w:r>
      <w:r w:rsidRPr="00CD6F64">
        <w:rPr>
          <w:rFonts w:ascii="Arial" w:hAnsi="Arial" w:cs="Arial"/>
        </w:rPr>
        <w:t>a</w:t>
      </w:r>
      <w:r w:rsidR="009E284D" w:rsidRPr="00CD6F64">
        <w:rPr>
          <w:rFonts w:ascii="Arial" w:hAnsi="Arial" w:cs="Arial"/>
        </w:rPr>
        <w:t>bya</w:t>
      </w:r>
      <w:r w:rsidRPr="00CD6F64">
        <w:rPr>
          <w:rFonts w:ascii="Arial" w:hAnsi="Arial" w:cs="Arial"/>
        </w:rPr>
        <w:t>l</w:t>
      </w:r>
      <w:proofErr w:type="spellEnd"/>
      <w:r w:rsidRPr="00CD6F64">
        <w:rPr>
          <w:rFonts w:ascii="Arial" w:hAnsi="Arial" w:cs="Arial"/>
        </w:rPr>
        <w:t>,</w:t>
      </w:r>
      <w:r w:rsidR="009E284D" w:rsidRPr="00CD6F64">
        <w:rPr>
          <w:rFonts w:ascii="Arial" w:hAnsi="Arial" w:cs="Arial"/>
        </w:rPr>
        <w:t xml:space="preserve"> L</w:t>
      </w:r>
      <w:r w:rsidRPr="00CD6F64">
        <w:rPr>
          <w:rFonts w:ascii="Arial" w:hAnsi="Arial" w:cs="Arial"/>
        </w:rPr>
        <w:t>.</w:t>
      </w:r>
      <w:r w:rsidR="009E284D" w:rsidRPr="00CD6F64">
        <w:rPr>
          <w:rFonts w:ascii="Arial" w:hAnsi="Arial" w:cs="Arial"/>
        </w:rPr>
        <w:t>, Sharma, P</w:t>
      </w:r>
      <w:r w:rsidRPr="00CD6F64">
        <w:rPr>
          <w:rFonts w:ascii="Arial" w:hAnsi="Arial" w:cs="Arial"/>
        </w:rPr>
        <w:t>.</w:t>
      </w:r>
      <w:r w:rsidR="009E284D" w:rsidRPr="00CD6F64">
        <w:rPr>
          <w:rFonts w:ascii="Arial" w:hAnsi="Arial" w:cs="Arial"/>
        </w:rPr>
        <w:t>, Mohan, L., Maurya, P. and Srivastava, C. N.</w:t>
      </w:r>
      <w:r w:rsidRPr="00CD6F64">
        <w:rPr>
          <w:rFonts w:ascii="Arial" w:hAnsi="Arial" w:cs="Arial"/>
        </w:rPr>
        <w:t xml:space="preserve"> (2009). Larvicidal efficiency of certain seed extracts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with reference to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r w:rsidRPr="00CD6F64">
        <w:rPr>
          <w:rFonts w:ascii="Arial" w:hAnsi="Arial" w:cs="Arial"/>
          <w:i/>
          <w:iCs/>
        </w:rPr>
        <w:t>Journal of Asia-Pacific Entomology</w:t>
      </w:r>
      <w:r w:rsidRPr="00CD6F64">
        <w:rPr>
          <w:rFonts w:ascii="Arial" w:hAnsi="Arial" w:cs="Arial"/>
        </w:rPr>
        <w:t>, 1</w:t>
      </w:r>
      <w:r w:rsidR="009E284D" w:rsidRPr="00CD6F64">
        <w:rPr>
          <w:rFonts w:ascii="Arial" w:hAnsi="Arial" w:cs="Arial"/>
        </w:rPr>
        <w:t>0(3):</w:t>
      </w:r>
      <w:r w:rsidRPr="00CD6F64">
        <w:rPr>
          <w:rFonts w:ascii="Arial" w:hAnsi="Arial" w:cs="Arial"/>
        </w:rPr>
        <w:t xml:space="preserve"> 251–255. </w:t>
      </w:r>
      <w:hyperlink r:id="rId8" w:history="1">
        <w:r w:rsidR="00043876" w:rsidRPr="00CD6F64">
          <w:rPr>
            <w:rStyle w:val="Hyperlink"/>
            <w:rFonts w:ascii="Arial" w:hAnsi="Arial" w:cs="Arial"/>
            <w:color w:val="auto"/>
          </w:rPr>
          <w:t>https://www.sciencedirect.com/science/article/pii/S1226861509000457</w:t>
        </w:r>
      </w:hyperlink>
      <w:r w:rsidR="00043876" w:rsidRPr="00CD6F64">
        <w:rPr>
          <w:rFonts w:ascii="Arial" w:hAnsi="Arial" w:cs="Arial"/>
        </w:rPr>
        <w:t>.</w:t>
      </w:r>
    </w:p>
    <w:p w14:paraId="2F52050C" w14:textId="72A14136" w:rsidR="00043876" w:rsidRPr="00CD6F64" w:rsidRDefault="00043876" w:rsidP="0093574C">
      <w:pPr>
        <w:jc w:val="both"/>
        <w:rPr>
          <w:rFonts w:ascii="Arial" w:hAnsi="Arial" w:cs="Arial"/>
        </w:rPr>
      </w:pPr>
      <w:r w:rsidRPr="00CD6F64">
        <w:rPr>
          <w:rFonts w:ascii="Arial" w:hAnsi="Arial" w:cs="Arial"/>
        </w:rPr>
        <w:t>Behle, R., Compton, D., Kenar, J., &amp; Shapiro-Ilan, D. (2010). Improving formulations for biopesticides: enhanced UV protection for beneficial microbes. Journal of ASTM International, 8(1), JAI102793.</w:t>
      </w:r>
    </w:p>
    <w:p w14:paraId="15050E82" w14:textId="0D08D402" w:rsidR="00505678" w:rsidRPr="00CD6F64" w:rsidRDefault="00505678" w:rsidP="0093574C">
      <w:pPr>
        <w:jc w:val="both"/>
        <w:rPr>
          <w:rFonts w:ascii="Arial" w:hAnsi="Arial" w:cs="Arial"/>
        </w:rPr>
      </w:pPr>
      <w:r w:rsidRPr="00CD6F64">
        <w:rPr>
          <w:rFonts w:ascii="Arial" w:hAnsi="Arial" w:cs="Arial"/>
          <w:shd w:val="clear" w:color="auto" w:fill="FCFCFC"/>
        </w:rPr>
        <w:lastRenderedPageBreak/>
        <w:t xml:space="preserve">Benelli, G., Bedini, S., </w:t>
      </w:r>
      <w:proofErr w:type="spellStart"/>
      <w:r w:rsidRPr="00CD6F64">
        <w:rPr>
          <w:rFonts w:ascii="Arial" w:hAnsi="Arial" w:cs="Arial"/>
          <w:shd w:val="clear" w:color="auto" w:fill="FCFCFC"/>
        </w:rPr>
        <w:t>Cosci</w:t>
      </w:r>
      <w:proofErr w:type="spellEnd"/>
      <w:r w:rsidRPr="00CD6F64">
        <w:rPr>
          <w:rFonts w:ascii="Arial" w:hAnsi="Arial" w:cs="Arial"/>
          <w:shd w:val="clear" w:color="auto" w:fill="FCFCFC"/>
        </w:rPr>
        <w:t xml:space="preserve">, F., Toniolo, C., Conti, B., and Nicoletti, M. (2014). </w:t>
      </w:r>
      <w:proofErr w:type="spellStart"/>
      <w:r w:rsidRPr="00CD6F64">
        <w:rPr>
          <w:rFonts w:ascii="Arial" w:hAnsi="Arial" w:cs="Arial"/>
          <w:shd w:val="clear" w:color="auto" w:fill="FCFCFC"/>
        </w:rPr>
        <w:t>Larvicidal</w:t>
      </w:r>
      <w:proofErr w:type="spellEnd"/>
      <w:r w:rsidRPr="00CD6F64">
        <w:rPr>
          <w:rFonts w:ascii="Arial" w:hAnsi="Arial" w:cs="Arial"/>
          <w:shd w:val="clear" w:color="auto" w:fill="FCFCFC"/>
        </w:rPr>
        <w:t xml:space="preserve"> and </w:t>
      </w:r>
      <w:proofErr w:type="spellStart"/>
      <w:r w:rsidRPr="00CD6F64">
        <w:rPr>
          <w:rFonts w:ascii="Arial" w:hAnsi="Arial" w:cs="Arial"/>
          <w:shd w:val="clear" w:color="auto" w:fill="FCFCFC"/>
        </w:rPr>
        <w:t>ovideterrent</w:t>
      </w:r>
      <w:proofErr w:type="spellEnd"/>
      <w:r w:rsidRPr="00CD6F64">
        <w:rPr>
          <w:rFonts w:ascii="Arial" w:hAnsi="Arial" w:cs="Arial"/>
          <w:shd w:val="clear" w:color="auto" w:fill="FCFCFC"/>
        </w:rPr>
        <w:t xml:space="preserve"> properties of </w:t>
      </w:r>
      <w:proofErr w:type="spellStart"/>
      <w:r w:rsidRPr="00CD6F64">
        <w:rPr>
          <w:rFonts w:ascii="Arial" w:hAnsi="Arial" w:cs="Arial"/>
          <w:shd w:val="clear" w:color="auto" w:fill="FCFCFC"/>
        </w:rPr>
        <w:t>Neem</w:t>
      </w:r>
      <w:proofErr w:type="spellEnd"/>
      <w:r w:rsidRPr="00CD6F64">
        <w:rPr>
          <w:rFonts w:ascii="Arial" w:hAnsi="Arial" w:cs="Arial"/>
          <w:shd w:val="clear" w:color="auto" w:fill="FCFCFC"/>
        </w:rPr>
        <w:t xml:space="preserve"> oil and fractions against the filariasis vector </w:t>
      </w:r>
      <w:r w:rsidRPr="00CD6F64">
        <w:rPr>
          <w:rFonts w:ascii="Arial" w:hAnsi="Arial" w:cs="Arial"/>
          <w:i/>
          <w:iCs/>
          <w:shd w:val="clear" w:color="auto" w:fill="FCFCFC"/>
        </w:rPr>
        <w:t>Aedes albopictus</w:t>
      </w:r>
      <w:r w:rsidRPr="00CD6F64">
        <w:rPr>
          <w:rFonts w:ascii="Arial" w:hAnsi="Arial" w:cs="Arial"/>
          <w:shd w:val="clear" w:color="auto" w:fill="FCFCFC"/>
        </w:rPr>
        <w:t xml:space="preserve"> (Diptera: Culicidae): a bioactivity survey across production sites. </w:t>
      </w:r>
      <w:r w:rsidRPr="00CD6F64">
        <w:rPr>
          <w:rFonts w:ascii="Arial" w:hAnsi="Arial" w:cs="Arial"/>
          <w:i/>
          <w:iCs/>
          <w:shd w:val="clear" w:color="auto" w:fill="FCFCFC"/>
        </w:rPr>
        <w:t>Parasitology Research</w:t>
      </w:r>
      <w:r w:rsidRPr="00CD6F64">
        <w:rPr>
          <w:rFonts w:ascii="Arial" w:hAnsi="Arial" w:cs="Arial"/>
          <w:shd w:val="clear" w:color="auto" w:fill="FCFCFC"/>
        </w:rPr>
        <w:t>, 114(1):227–36.</w:t>
      </w:r>
    </w:p>
    <w:p w14:paraId="7883BFD4" w14:textId="188081ED" w:rsidR="0099784E" w:rsidRPr="00CD6F64" w:rsidRDefault="00915034" w:rsidP="0093574C">
      <w:pPr>
        <w:jc w:val="both"/>
        <w:rPr>
          <w:rFonts w:ascii="Arial" w:hAnsi="Arial" w:cs="Arial"/>
        </w:rPr>
      </w:pPr>
      <w:r w:rsidRPr="00CD6F64">
        <w:rPr>
          <w:rFonts w:ascii="Arial" w:hAnsi="Arial" w:cs="Arial"/>
        </w:rPr>
        <w:t xml:space="preserve">Benelli, G., </w:t>
      </w:r>
      <w:r w:rsidR="00612899" w:rsidRPr="00CD6F64">
        <w:rPr>
          <w:rFonts w:ascii="Arial" w:hAnsi="Arial" w:cs="Arial"/>
        </w:rPr>
        <w:t>Canale, A., Toniolo, C., Higuchi, A., Murugan, K., Pavela, R., and Nicolette, M.</w:t>
      </w:r>
      <w:r w:rsidRPr="00CD6F64">
        <w:rPr>
          <w:rFonts w:ascii="Arial" w:hAnsi="Arial" w:cs="Arial"/>
        </w:rPr>
        <w:t xml:space="preserve"> (2017).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towards the ideal insecticide. </w:t>
      </w:r>
      <w:r w:rsidRPr="00CD6F64">
        <w:rPr>
          <w:rFonts w:ascii="Arial" w:hAnsi="Arial" w:cs="Arial"/>
          <w:i/>
          <w:iCs/>
        </w:rPr>
        <w:t>Natural Product Research</w:t>
      </w:r>
      <w:r w:rsidRPr="00CD6F64">
        <w:rPr>
          <w:rFonts w:ascii="Arial" w:hAnsi="Arial" w:cs="Arial"/>
        </w:rPr>
        <w:t>, 31</w:t>
      </w:r>
      <w:r w:rsidR="00612899" w:rsidRPr="00CD6F64">
        <w:rPr>
          <w:rFonts w:ascii="Arial" w:hAnsi="Arial" w:cs="Arial"/>
        </w:rPr>
        <w:t>:</w:t>
      </w:r>
      <w:r w:rsidRPr="00CD6F64">
        <w:rPr>
          <w:rFonts w:ascii="Arial" w:hAnsi="Arial" w:cs="Arial"/>
        </w:rPr>
        <w:t xml:space="preserve"> 369–386. </w:t>
      </w:r>
      <w:hyperlink r:id="rId9" w:history="1">
        <w:r w:rsidRPr="00CD6F64">
          <w:rPr>
            <w:rStyle w:val="Hyperlink"/>
            <w:rFonts w:ascii="Arial" w:hAnsi="Arial" w:cs="Arial"/>
            <w:color w:val="auto"/>
          </w:rPr>
          <w:t>https://www.science.gov/topicpages/a/azadirachta+indica+neem</w:t>
        </w:r>
      </w:hyperlink>
      <w:r w:rsidRPr="00CD6F64">
        <w:rPr>
          <w:rFonts w:ascii="Arial" w:hAnsi="Arial" w:cs="Arial"/>
        </w:rPr>
        <w:t xml:space="preserve"> </w:t>
      </w:r>
    </w:p>
    <w:p w14:paraId="068AB15B" w14:textId="11C29886" w:rsidR="00043876" w:rsidRPr="00CD6F64" w:rsidRDefault="00606D81" w:rsidP="0093574C">
      <w:pPr>
        <w:jc w:val="both"/>
        <w:rPr>
          <w:rFonts w:ascii="Arial" w:hAnsi="Arial" w:cs="Arial"/>
        </w:rPr>
      </w:pPr>
      <w:proofErr w:type="spellStart"/>
      <w:r w:rsidRPr="00CD6F64">
        <w:rPr>
          <w:rFonts w:ascii="Arial" w:hAnsi="Arial" w:cs="Arial"/>
        </w:rPr>
        <w:t>Benelli</w:t>
      </w:r>
      <w:proofErr w:type="spellEnd"/>
      <w:r w:rsidRPr="00CD6F64">
        <w:rPr>
          <w:rFonts w:ascii="Arial" w:hAnsi="Arial" w:cs="Arial"/>
        </w:rPr>
        <w:t xml:space="preserve"> G, </w:t>
      </w:r>
      <w:proofErr w:type="spellStart"/>
      <w:r w:rsidRPr="00CD6F64">
        <w:rPr>
          <w:rFonts w:ascii="Arial" w:hAnsi="Arial" w:cs="Arial"/>
        </w:rPr>
        <w:t>Flamin</w:t>
      </w:r>
      <w:proofErr w:type="spellEnd"/>
      <w:r w:rsidRPr="00CD6F64">
        <w:rPr>
          <w:rFonts w:ascii="Arial" w:hAnsi="Arial" w:cs="Arial"/>
        </w:rPr>
        <w:t xml:space="preserve"> G, </w:t>
      </w:r>
      <w:r w:rsidR="00E676B0" w:rsidRPr="00CD6F64">
        <w:rPr>
          <w:rFonts w:ascii="Arial" w:hAnsi="Arial" w:cs="Arial"/>
        </w:rPr>
        <w:t xml:space="preserve">and </w:t>
      </w:r>
      <w:proofErr w:type="spellStart"/>
      <w:r w:rsidRPr="00CD6F64">
        <w:rPr>
          <w:rFonts w:ascii="Arial" w:hAnsi="Arial" w:cs="Arial"/>
        </w:rPr>
        <w:t>Canale</w:t>
      </w:r>
      <w:proofErr w:type="spellEnd"/>
      <w:r w:rsidRPr="00CD6F64">
        <w:rPr>
          <w:rFonts w:ascii="Arial" w:hAnsi="Arial" w:cs="Arial"/>
        </w:rPr>
        <w:t xml:space="preserve"> A,</w:t>
      </w:r>
      <w:r w:rsidR="00E676B0" w:rsidRPr="00CD6F64">
        <w:rPr>
          <w:rFonts w:ascii="Arial" w:hAnsi="Arial" w:cs="Arial"/>
        </w:rPr>
        <w:t xml:space="preserve"> (2012). </w:t>
      </w:r>
      <w:r w:rsidRPr="00CD6F64">
        <w:rPr>
          <w:rFonts w:ascii="Arial" w:hAnsi="Arial" w:cs="Arial"/>
        </w:rPr>
        <w:t xml:space="preserve">Repellence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whole essential oil and major constituents against adults of the granary weevil </w:t>
      </w:r>
      <w:proofErr w:type="spellStart"/>
      <w:r w:rsidRPr="00CD6F64">
        <w:rPr>
          <w:rFonts w:ascii="Arial" w:hAnsi="Arial" w:cs="Arial"/>
          <w:i/>
          <w:iCs/>
        </w:rPr>
        <w:t>Sitophilus</w:t>
      </w:r>
      <w:proofErr w:type="spellEnd"/>
      <w:r w:rsidRPr="00CD6F64">
        <w:rPr>
          <w:rFonts w:ascii="Arial" w:hAnsi="Arial" w:cs="Arial"/>
          <w:i/>
          <w:iCs/>
        </w:rPr>
        <w:t xml:space="preserve"> </w:t>
      </w:r>
      <w:proofErr w:type="spellStart"/>
      <w:r w:rsidRPr="00CD6F64">
        <w:rPr>
          <w:rFonts w:ascii="Arial" w:hAnsi="Arial" w:cs="Arial"/>
          <w:i/>
          <w:iCs/>
        </w:rPr>
        <w:t>granarius</w:t>
      </w:r>
      <w:proofErr w:type="spellEnd"/>
      <w:r w:rsidRPr="00CD6F64">
        <w:rPr>
          <w:rFonts w:ascii="Arial" w:hAnsi="Arial" w:cs="Arial"/>
        </w:rPr>
        <w:t xml:space="preserve">. </w:t>
      </w:r>
      <w:r w:rsidRPr="00CD6F64">
        <w:rPr>
          <w:rFonts w:ascii="Arial" w:hAnsi="Arial" w:cs="Arial"/>
          <w:i/>
          <w:iCs/>
        </w:rPr>
        <w:t>Bulletin of</w:t>
      </w:r>
      <w:r w:rsidRPr="00CD6F64">
        <w:rPr>
          <w:rFonts w:ascii="Arial" w:hAnsi="Arial" w:cs="Arial"/>
        </w:rPr>
        <w:t xml:space="preserve"> </w:t>
      </w:r>
      <w:proofErr w:type="spellStart"/>
      <w:r w:rsidRPr="00CD6F64">
        <w:rPr>
          <w:rFonts w:ascii="Arial" w:hAnsi="Arial" w:cs="Arial"/>
          <w:i/>
          <w:iCs/>
        </w:rPr>
        <w:t>Insectology</w:t>
      </w:r>
      <w:proofErr w:type="spellEnd"/>
      <w:r w:rsidRPr="00CD6F64">
        <w:rPr>
          <w:rFonts w:ascii="Arial" w:hAnsi="Arial" w:cs="Arial"/>
        </w:rPr>
        <w:t>. 2012;65(2):177– 183.</w:t>
      </w:r>
    </w:p>
    <w:p w14:paraId="68C5FA7A" w14:textId="5BCF6043" w:rsidR="00CD116F" w:rsidRPr="00CD6F64" w:rsidRDefault="00CD116F" w:rsidP="0093574C">
      <w:pPr>
        <w:jc w:val="both"/>
        <w:rPr>
          <w:rFonts w:ascii="Arial" w:hAnsi="Arial" w:cs="Arial"/>
        </w:rPr>
      </w:pPr>
      <w:proofErr w:type="spellStart"/>
      <w:r w:rsidRPr="00CD6F64">
        <w:rPr>
          <w:rFonts w:ascii="Arial" w:hAnsi="Arial" w:cs="Arial"/>
        </w:rPr>
        <w:t>Boanyah</w:t>
      </w:r>
      <w:proofErr w:type="spellEnd"/>
      <w:r w:rsidRPr="00CD6F64">
        <w:rPr>
          <w:rFonts w:ascii="Arial" w:hAnsi="Arial" w:cs="Arial"/>
        </w:rPr>
        <w:t xml:space="preserve">, G., Y., and Boakye, P. Y. (2022). Natural repellents a topic not to be neglected in a quest for new effective mosquito repellent: A review on </w:t>
      </w:r>
      <w:proofErr w:type="spellStart"/>
      <w:r w:rsidRPr="00CD6F64">
        <w:rPr>
          <w:rFonts w:ascii="Arial" w:hAnsi="Arial" w:cs="Arial"/>
          <w:i/>
          <w:iCs/>
        </w:rPr>
        <w:t>Azardirachta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rPr>
        <w:t>neem</w:t>
      </w:r>
      <w:proofErr w:type="spellEnd"/>
      <w:r w:rsidRPr="00CD6F64">
        <w:rPr>
          <w:rFonts w:ascii="Arial" w:hAnsi="Arial" w:cs="Arial"/>
        </w:rPr>
        <w:t xml:space="preserve">) and </w:t>
      </w:r>
      <w:r w:rsidRPr="00CD6F64">
        <w:rPr>
          <w:rFonts w:ascii="Arial" w:hAnsi="Arial" w:cs="Arial"/>
          <w:i/>
          <w:iCs/>
        </w:rPr>
        <w:t>Citrus sinensis</w:t>
      </w:r>
      <w:r w:rsidRPr="00CD6F64">
        <w:rPr>
          <w:rFonts w:ascii="Arial" w:hAnsi="Arial" w:cs="Arial"/>
        </w:rPr>
        <w:t xml:space="preserve"> (sweet orange). </w:t>
      </w:r>
      <w:r w:rsidRPr="00CD6F64">
        <w:rPr>
          <w:rFonts w:ascii="Arial" w:hAnsi="Arial" w:cs="Arial"/>
          <w:i/>
          <w:iCs/>
        </w:rPr>
        <w:t>GSC Advanced Research and Reviews</w:t>
      </w:r>
      <w:r w:rsidRPr="00CD6F64">
        <w:rPr>
          <w:rFonts w:ascii="Arial" w:hAnsi="Arial" w:cs="Arial"/>
        </w:rPr>
        <w:t xml:space="preserve">, 13(02): 150–157 </w:t>
      </w:r>
    </w:p>
    <w:p w14:paraId="63BB3EAB" w14:textId="23856E12" w:rsidR="00B96D52" w:rsidRPr="00CD6F64" w:rsidRDefault="00B96D52" w:rsidP="0093574C">
      <w:pPr>
        <w:jc w:val="both"/>
        <w:rPr>
          <w:rFonts w:ascii="Arial" w:hAnsi="Arial" w:cs="Arial"/>
          <w:shd w:val="clear" w:color="auto" w:fill="FCFCFC"/>
        </w:rPr>
      </w:pPr>
      <w:r w:rsidRPr="00CD6F64">
        <w:rPr>
          <w:rFonts w:ascii="Arial" w:hAnsi="Arial" w:cs="Arial"/>
        </w:rPr>
        <w:t xml:space="preserve">Bora, D., Agrahari, J., Phukan, A., Kakoti, B., </w:t>
      </w:r>
      <w:proofErr w:type="spellStart"/>
      <w:r w:rsidRPr="00CD6F64">
        <w:rPr>
          <w:rFonts w:ascii="Arial" w:hAnsi="Arial" w:cs="Arial"/>
        </w:rPr>
        <w:t>Chhetry</w:t>
      </w:r>
      <w:proofErr w:type="spellEnd"/>
      <w:r w:rsidRPr="00CD6F64">
        <w:rPr>
          <w:rFonts w:ascii="Arial" w:hAnsi="Arial" w:cs="Arial"/>
        </w:rPr>
        <w:t xml:space="preserve">, S. </w:t>
      </w:r>
      <w:proofErr w:type="spellStart"/>
      <w:r w:rsidRPr="00CD6F64">
        <w:rPr>
          <w:rFonts w:ascii="Arial" w:hAnsi="Arial" w:cs="Arial"/>
        </w:rPr>
        <w:t>Puzari</w:t>
      </w:r>
      <w:proofErr w:type="spellEnd"/>
      <w:r w:rsidRPr="00CD6F64">
        <w:rPr>
          <w:rFonts w:ascii="Arial" w:hAnsi="Arial" w:cs="Arial"/>
        </w:rPr>
        <w:t>, K., Saikia, I., Bardhan, S. and Borah, H. (2025).</w:t>
      </w:r>
      <w:r w:rsidRPr="00CD6F64">
        <w:rPr>
          <w:rFonts w:ascii="Arial" w:hAnsi="Arial" w:cs="Arial"/>
          <w:b/>
          <w:bCs/>
        </w:rPr>
        <w:t xml:space="preserve"> </w:t>
      </w:r>
      <w:r w:rsidRPr="00CD6F64">
        <w:rPr>
          <w:rFonts w:ascii="Arial" w:hAnsi="Arial" w:cs="Arial"/>
        </w:rPr>
        <w:t>Synergistic action of essential oil of </w:t>
      </w:r>
      <w:r w:rsidRPr="00CD6F64">
        <w:rPr>
          <w:rFonts w:ascii="Arial" w:hAnsi="Arial" w:cs="Arial"/>
          <w:i/>
          <w:iCs/>
        </w:rPr>
        <w:t xml:space="preserve">Ageratum </w:t>
      </w:r>
      <w:proofErr w:type="spellStart"/>
      <w:r w:rsidRPr="00CD6F64">
        <w:rPr>
          <w:rFonts w:ascii="Arial" w:hAnsi="Arial" w:cs="Arial"/>
          <w:i/>
          <w:iCs/>
        </w:rPr>
        <w:t>conyzoides</w:t>
      </w:r>
      <w:proofErr w:type="spellEnd"/>
      <w:r w:rsidRPr="00CD6F64">
        <w:rPr>
          <w:rFonts w:ascii="Arial" w:hAnsi="Arial" w:cs="Arial"/>
        </w:rPr>
        <w:t>, </w:t>
      </w:r>
      <w:proofErr w:type="spellStart"/>
      <w:r w:rsidRPr="00CD6F64">
        <w:rPr>
          <w:rFonts w:ascii="Arial" w:hAnsi="Arial" w:cs="Arial"/>
          <w:i/>
          <w:iCs/>
        </w:rPr>
        <w:t>Cymbopogon</w:t>
      </w:r>
      <w:proofErr w:type="spellEnd"/>
      <w:r w:rsidRPr="00CD6F64">
        <w:rPr>
          <w:rFonts w:ascii="Arial" w:hAnsi="Arial" w:cs="Arial"/>
          <w:i/>
          <w:iCs/>
        </w:rPr>
        <w:t xml:space="preserve"> </w:t>
      </w:r>
      <w:proofErr w:type="spellStart"/>
      <w:r w:rsidRPr="00CD6F64">
        <w:rPr>
          <w:rFonts w:ascii="Arial" w:hAnsi="Arial" w:cs="Arial"/>
          <w:i/>
          <w:iCs/>
        </w:rPr>
        <w:t>citratus</w:t>
      </w:r>
      <w:proofErr w:type="spellEnd"/>
      <w:r w:rsidRPr="00CD6F64">
        <w:rPr>
          <w:rFonts w:ascii="Arial" w:hAnsi="Arial" w:cs="Arial"/>
        </w:rPr>
        <w:t>, </w:t>
      </w:r>
      <w:r w:rsidRPr="00CD6F64">
        <w:rPr>
          <w:rFonts w:ascii="Arial" w:hAnsi="Arial" w:cs="Arial"/>
          <w:i/>
          <w:iCs/>
        </w:rPr>
        <w:t xml:space="preserve">Eucalyptus </w:t>
      </w:r>
      <w:proofErr w:type="spellStart"/>
      <w:r w:rsidRPr="00CD6F64">
        <w:rPr>
          <w:rFonts w:ascii="Arial" w:hAnsi="Arial" w:cs="Arial"/>
          <w:i/>
          <w:iCs/>
        </w:rPr>
        <w:t>globulus</w:t>
      </w:r>
      <w:proofErr w:type="spellEnd"/>
      <w:r w:rsidRPr="00CD6F64">
        <w:rPr>
          <w:rFonts w:ascii="Arial" w:hAnsi="Arial" w:cs="Arial"/>
          <w:i/>
          <w:iCs/>
        </w:rPr>
        <w:t>,</w:t>
      </w:r>
      <w:r w:rsidRPr="00CD6F64">
        <w:rPr>
          <w:rFonts w:ascii="Arial" w:hAnsi="Arial" w:cs="Arial"/>
        </w:rPr>
        <w:t> and synthetic insecticides against the mosquito vector, </w:t>
      </w:r>
      <w:r w:rsidRPr="00CD6F64">
        <w:rPr>
          <w:rFonts w:ascii="Arial" w:hAnsi="Arial" w:cs="Arial"/>
          <w:i/>
          <w:iCs/>
        </w:rPr>
        <w:t>Aedes albopictus</w:t>
      </w:r>
      <w:r w:rsidRPr="00CD6F64">
        <w:rPr>
          <w:rFonts w:ascii="Arial" w:hAnsi="Arial" w:cs="Arial"/>
        </w:rPr>
        <w:t> Skuse (Diptera: Culicidae).</w:t>
      </w:r>
      <w:r w:rsidRPr="00CD6F64">
        <w:rPr>
          <w:rFonts w:ascii="Arial" w:hAnsi="Arial" w:cs="Arial"/>
          <w:b/>
          <w:bCs/>
        </w:rPr>
        <w:t xml:space="preserve"> </w:t>
      </w:r>
      <w:hyperlink r:id="rId10" w:history="1">
        <w:r w:rsidRPr="00CD6F64">
          <w:rPr>
            <w:rStyle w:val="Hyperlink"/>
            <w:rFonts w:ascii="Arial" w:hAnsi="Arial" w:cs="Arial"/>
            <w:i/>
            <w:iCs/>
            <w:color w:val="auto"/>
            <w:u w:val="none"/>
            <w:shd w:val="clear" w:color="auto" w:fill="FCFCFC"/>
          </w:rPr>
          <w:t>The Journal of Basic and Applied Zoology</w:t>
        </w:r>
      </w:hyperlink>
      <w:r w:rsidRPr="00CD6F64">
        <w:rPr>
          <w:rFonts w:ascii="Arial" w:hAnsi="Arial" w:cs="Arial"/>
          <w:shd w:val="clear" w:color="auto" w:fill="FCFCFC"/>
        </w:rPr>
        <w:t>, 86(24):</w:t>
      </w:r>
    </w:p>
    <w:p w14:paraId="65B5344B" w14:textId="77777777" w:rsidR="00515645" w:rsidRPr="00CD6F64" w:rsidRDefault="00494CAD" w:rsidP="00515645">
      <w:pPr>
        <w:jc w:val="both"/>
        <w:rPr>
          <w:rFonts w:ascii="Arial" w:hAnsi="Arial" w:cs="Arial"/>
        </w:rPr>
      </w:pPr>
      <w:proofErr w:type="spellStart"/>
      <w:r w:rsidRPr="00CD6F64">
        <w:rPr>
          <w:rFonts w:ascii="Arial" w:hAnsi="Arial" w:cs="Arial"/>
        </w:rPr>
        <w:t>Chakkaravarthy</w:t>
      </w:r>
      <w:proofErr w:type="spellEnd"/>
      <w:r w:rsidR="00631852" w:rsidRPr="00CD6F64">
        <w:rPr>
          <w:rFonts w:ascii="Arial" w:hAnsi="Arial" w:cs="Arial"/>
        </w:rPr>
        <w:t>,</w:t>
      </w:r>
      <w:r w:rsidRPr="00CD6F64">
        <w:rPr>
          <w:rFonts w:ascii="Arial" w:hAnsi="Arial" w:cs="Arial"/>
        </w:rPr>
        <w:t xml:space="preserve"> V</w:t>
      </w:r>
      <w:r w:rsidR="00631852" w:rsidRPr="00CD6F64">
        <w:rPr>
          <w:rFonts w:ascii="Arial" w:hAnsi="Arial" w:cs="Arial"/>
        </w:rPr>
        <w:t xml:space="preserve">. </w:t>
      </w:r>
      <w:r w:rsidRPr="00CD6F64">
        <w:rPr>
          <w:rFonts w:ascii="Arial" w:hAnsi="Arial" w:cs="Arial"/>
        </w:rPr>
        <w:t>M</w:t>
      </w:r>
      <w:r w:rsidR="00631852" w:rsidRPr="00CD6F64">
        <w:rPr>
          <w:rFonts w:ascii="Arial" w:hAnsi="Arial" w:cs="Arial"/>
        </w:rPr>
        <w:t>.</w:t>
      </w:r>
      <w:r w:rsidRPr="00CD6F64">
        <w:rPr>
          <w:rFonts w:ascii="Arial" w:hAnsi="Arial" w:cs="Arial"/>
        </w:rPr>
        <w:t>, Ambrose</w:t>
      </w:r>
      <w:r w:rsidR="00631852" w:rsidRPr="00CD6F64">
        <w:rPr>
          <w:rFonts w:ascii="Arial" w:hAnsi="Arial" w:cs="Arial"/>
        </w:rPr>
        <w:t>,</w:t>
      </w:r>
      <w:r w:rsidRPr="00CD6F64">
        <w:rPr>
          <w:rFonts w:ascii="Arial" w:hAnsi="Arial" w:cs="Arial"/>
        </w:rPr>
        <w:t xml:space="preserve"> T</w:t>
      </w:r>
      <w:r w:rsidR="00631852" w:rsidRPr="00CD6F64">
        <w:rPr>
          <w:rFonts w:ascii="Arial" w:hAnsi="Arial" w:cs="Arial"/>
        </w:rPr>
        <w:t>.</w:t>
      </w:r>
      <w:r w:rsidRPr="00CD6F64">
        <w:rPr>
          <w:rFonts w:ascii="Arial" w:hAnsi="Arial" w:cs="Arial"/>
        </w:rPr>
        <w:t>, Vincent</w:t>
      </w:r>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Arunachalam</w:t>
      </w:r>
      <w:r w:rsidR="00631852" w:rsidRPr="00CD6F64">
        <w:rPr>
          <w:rFonts w:ascii="Arial" w:hAnsi="Arial" w:cs="Arial"/>
        </w:rPr>
        <w:t>,</w:t>
      </w:r>
      <w:r w:rsidRPr="00CD6F64">
        <w:rPr>
          <w:rFonts w:ascii="Arial" w:hAnsi="Arial" w:cs="Arial"/>
        </w:rPr>
        <w:t xml:space="preserve"> R</w:t>
      </w:r>
      <w:r w:rsidR="00631852" w:rsidRPr="00CD6F64">
        <w:rPr>
          <w:rFonts w:ascii="Arial" w:hAnsi="Arial" w:cs="Arial"/>
        </w:rPr>
        <w:t>.</w:t>
      </w:r>
      <w:r w:rsidRPr="00CD6F64">
        <w:rPr>
          <w:rFonts w:ascii="Arial" w:hAnsi="Arial" w:cs="Arial"/>
        </w:rPr>
        <w:t>, Paulraj</w:t>
      </w:r>
      <w:r w:rsidR="00631852" w:rsidRPr="00CD6F64">
        <w:rPr>
          <w:rFonts w:ascii="Arial" w:hAnsi="Arial" w:cs="Arial"/>
        </w:rPr>
        <w:t>,</w:t>
      </w:r>
      <w:r w:rsidRPr="00CD6F64">
        <w:rPr>
          <w:rFonts w:ascii="Arial" w:hAnsi="Arial" w:cs="Arial"/>
        </w:rPr>
        <w:t xml:space="preserve"> M</w:t>
      </w:r>
      <w:r w:rsidR="00631852" w:rsidRPr="00CD6F64">
        <w:rPr>
          <w:rFonts w:ascii="Arial" w:hAnsi="Arial" w:cs="Arial"/>
        </w:rPr>
        <w:t xml:space="preserve">. </w:t>
      </w:r>
      <w:r w:rsidRPr="00CD6F64">
        <w:rPr>
          <w:rFonts w:ascii="Arial" w:hAnsi="Arial" w:cs="Arial"/>
        </w:rPr>
        <w:t>G</w:t>
      </w:r>
      <w:r w:rsidR="00631852" w:rsidRPr="00CD6F64">
        <w:rPr>
          <w:rFonts w:ascii="Arial" w:hAnsi="Arial" w:cs="Arial"/>
        </w:rPr>
        <w:t>.</w:t>
      </w:r>
      <w:r w:rsidRPr="00CD6F64">
        <w:rPr>
          <w:rFonts w:ascii="Arial" w:hAnsi="Arial" w:cs="Arial"/>
        </w:rPr>
        <w:t xml:space="preserve">, </w:t>
      </w:r>
      <w:proofErr w:type="spellStart"/>
      <w:r w:rsidRPr="00CD6F64">
        <w:rPr>
          <w:rFonts w:ascii="Arial" w:hAnsi="Arial" w:cs="Arial"/>
        </w:rPr>
        <w:t>Ignacimuthu</w:t>
      </w:r>
      <w:proofErr w:type="spellEnd"/>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Annadurai</w:t>
      </w:r>
      <w:r w:rsidR="00631852" w:rsidRPr="00CD6F64">
        <w:rPr>
          <w:rFonts w:ascii="Arial" w:hAnsi="Arial" w:cs="Arial"/>
        </w:rPr>
        <w:t>,</w:t>
      </w:r>
      <w:r w:rsidRPr="00CD6F64">
        <w:rPr>
          <w:rFonts w:ascii="Arial" w:hAnsi="Arial" w:cs="Arial"/>
        </w:rPr>
        <w:t xml:space="preserve"> G</w:t>
      </w:r>
      <w:r w:rsidR="00631852" w:rsidRPr="00CD6F64">
        <w:rPr>
          <w:rFonts w:ascii="Arial" w:hAnsi="Arial" w:cs="Arial"/>
        </w:rPr>
        <w:t>.</w:t>
      </w:r>
      <w:r w:rsidRPr="00CD6F64">
        <w:rPr>
          <w:rFonts w:ascii="Arial" w:hAnsi="Arial" w:cs="Arial"/>
        </w:rPr>
        <w:t xml:space="preserve"> (2011). </w:t>
      </w:r>
      <w:proofErr w:type="spellStart"/>
      <w:r w:rsidRPr="00CD6F64">
        <w:rPr>
          <w:rFonts w:ascii="Arial" w:hAnsi="Arial" w:cs="Arial"/>
        </w:rPr>
        <w:t>Bioefficacy</w:t>
      </w:r>
      <w:proofErr w:type="spellEnd"/>
      <w:r w:rsidRPr="00CD6F64">
        <w:rPr>
          <w:rFonts w:ascii="Arial" w:hAnsi="Arial" w:cs="Arial"/>
        </w:rPr>
        <w:t xml:space="preserve">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 </w:t>
      </w:r>
      <w:proofErr w:type="spellStart"/>
      <w:r w:rsidRPr="00CD6F64">
        <w:rPr>
          <w:rFonts w:ascii="Arial" w:hAnsi="Arial" w:cs="Arial"/>
        </w:rPr>
        <w:t>Juss</w:t>
      </w:r>
      <w:proofErr w:type="spellEnd"/>
      <w:r w:rsidRPr="00CD6F64">
        <w:rPr>
          <w:rFonts w:ascii="Arial" w:hAnsi="Arial" w:cs="Arial"/>
        </w:rPr>
        <w:t xml:space="preserve">) and </w:t>
      </w:r>
      <w:proofErr w:type="spellStart"/>
      <w:r w:rsidRPr="00CD6F64">
        <w:rPr>
          <w:rFonts w:ascii="Arial" w:hAnsi="Arial" w:cs="Arial"/>
        </w:rPr>
        <w:t>Datura</w:t>
      </w:r>
      <w:proofErr w:type="spellEnd"/>
      <w:r w:rsidRPr="00CD6F64">
        <w:rPr>
          <w:rFonts w:ascii="Arial" w:hAnsi="Arial" w:cs="Arial"/>
        </w:rPr>
        <w:t xml:space="preserve"> </w:t>
      </w:r>
      <w:proofErr w:type="spellStart"/>
      <w:r w:rsidRPr="00CD6F64">
        <w:rPr>
          <w:rFonts w:ascii="Arial" w:hAnsi="Arial" w:cs="Arial"/>
        </w:rPr>
        <w:t>metel</w:t>
      </w:r>
      <w:proofErr w:type="spellEnd"/>
      <w:r w:rsidRPr="00CD6F64">
        <w:rPr>
          <w:rFonts w:ascii="Arial" w:hAnsi="Arial" w:cs="Arial"/>
        </w:rPr>
        <w:t xml:space="preserve"> (Linn.) Leaves Extracts in Controlling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J</w:t>
      </w:r>
      <w:r w:rsidR="0070193C" w:rsidRPr="00CD6F64">
        <w:rPr>
          <w:rFonts w:ascii="Arial" w:hAnsi="Arial" w:cs="Arial"/>
          <w:i/>
          <w:iCs/>
        </w:rPr>
        <w:t>ournal of</w:t>
      </w:r>
      <w:r w:rsidRPr="00CD6F64">
        <w:rPr>
          <w:rFonts w:ascii="Arial" w:hAnsi="Arial" w:cs="Arial"/>
          <w:i/>
          <w:iCs/>
        </w:rPr>
        <w:t xml:space="preserve"> Entomol</w:t>
      </w:r>
      <w:r w:rsidR="0070193C" w:rsidRPr="00CD6F64">
        <w:rPr>
          <w:rFonts w:ascii="Arial" w:hAnsi="Arial" w:cs="Arial"/>
          <w:i/>
          <w:iCs/>
        </w:rPr>
        <w:t>ogy</w:t>
      </w:r>
      <w:r w:rsidR="0070193C" w:rsidRPr="00CD6F64">
        <w:rPr>
          <w:rFonts w:ascii="Arial" w:hAnsi="Arial" w:cs="Arial"/>
        </w:rPr>
        <w:t>,</w:t>
      </w:r>
      <w:r w:rsidRPr="00CD6F64">
        <w:rPr>
          <w:rFonts w:ascii="Arial" w:hAnsi="Arial" w:cs="Arial"/>
        </w:rPr>
        <w:t xml:space="preserve"> 8(2):191-197</w:t>
      </w:r>
      <w:r w:rsidR="00515645" w:rsidRPr="00CD6F64">
        <w:rPr>
          <w:rFonts w:ascii="Arial" w:hAnsi="Arial" w:cs="Arial"/>
        </w:rPr>
        <w:t xml:space="preserve"> </w:t>
      </w:r>
    </w:p>
    <w:p w14:paraId="6795DCDA" w14:textId="73A405B9" w:rsidR="00494CAD" w:rsidRPr="00CD6F64" w:rsidRDefault="00515645" w:rsidP="0093574C">
      <w:pPr>
        <w:jc w:val="both"/>
        <w:rPr>
          <w:rFonts w:ascii="Arial" w:hAnsi="Arial" w:cs="Arial"/>
        </w:rPr>
      </w:pPr>
      <w:r w:rsidRPr="00CD6F64">
        <w:rPr>
          <w:rFonts w:ascii="Arial" w:hAnsi="Arial" w:cs="Arial"/>
        </w:rPr>
        <w:t>Chandra, G., &amp; Bhattacharjee, I. (2024). Mosquito-Borne Human Diseases. In </w:t>
      </w:r>
      <w:r w:rsidRPr="00CD6F64">
        <w:rPr>
          <w:rFonts w:ascii="Arial" w:hAnsi="Arial" w:cs="Arial"/>
          <w:i/>
          <w:iCs/>
        </w:rPr>
        <w:t>Mosquitoes: Biology, Pathogenicity and Management</w:t>
      </w:r>
      <w:r w:rsidRPr="00CD6F64">
        <w:rPr>
          <w:rFonts w:ascii="Arial" w:hAnsi="Arial" w:cs="Arial"/>
        </w:rPr>
        <w:t> (pp. 257-286). Singapore: Springer Nature Singapore.</w:t>
      </w:r>
    </w:p>
    <w:p w14:paraId="5DAC194F" w14:textId="6F63ED5C" w:rsidR="0099784E" w:rsidRPr="00CD6F64" w:rsidRDefault="0099784E" w:rsidP="0093574C">
      <w:pPr>
        <w:jc w:val="both"/>
        <w:rPr>
          <w:rFonts w:ascii="Arial" w:hAnsi="Arial" w:cs="Arial"/>
        </w:rPr>
      </w:pPr>
      <w:r w:rsidRPr="00CD6F64">
        <w:rPr>
          <w:rFonts w:ascii="Arial" w:eastAsia="Times New Roman" w:hAnsi="Arial" w:cs="Arial"/>
        </w:rPr>
        <w:t xml:space="preserve">Chatterjee, S., Bag, S., Biswal, D., Paria, D. S., Bandyopadhyay, R., Sarkar, B., Mandal, A. and Dangar, T. K. (2023). </w:t>
      </w:r>
      <w:r w:rsidRPr="00CD6F64">
        <w:rPr>
          <w:rFonts w:ascii="Arial" w:eastAsia="Times New Roman" w:hAnsi="Arial" w:cs="Arial"/>
          <w:kern w:val="36"/>
        </w:rPr>
        <w:t>Neem-based products as potential eco-friendly mosquito control agents over conventional eco-toxic chemical pesticides-A review</w:t>
      </w:r>
      <w:r w:rsidR="008E343F" w:rsidRPr="00CD6F64">
        <w:rPr>
          <w:rFonts w:ascii="Arial" w:eastAsia="Times New Roman" w:hAnsi="Arial" w:cs="Arial"/>
          <w:kern w:val="36"/>
        </w:rPr>
        <w:t xml:space="preserve">. </w:t>
      </w:r>
      <w:r w:rsidR="004C1348" w:rsidRPr="00CD6F64">
        <w:rPr>
          <w:rFonts w:ascii="Arial" w:eastAsia="Times New Roman" w:hAnsi="Arial" w:cs="Arial"/>
          <w:i/>
          <w:iCs/>
          <w:kern w:val="36"/>
        </w:rPr>
        <w:t>Acta Tropica</w:t>
      </w:r>
      <w:r w:rsidR="004C1348" w:rsidRPr="00CD6F64">
        <w:rPr>
          <w:rFonts w:ascii="Arial" w:eastAsia="Times New Roman" w:hAnsi="Arial" w:cs="Arial"/>
          <w:kern w:val="36"/>
        </w:rPr>
        <w:t xml:space="preserve">, 240(1): </w:t>
      </w:r>
      <w:r w:rsidR="004970B8" w:rsidRPr="00CD6F64">
        <w:rPr>
          <w:rFonts w:ascii="Arial" w:eastAsia="Times New Roman" w:hAnsi="Arial" w:cs="Arial"/>
          <w:kern w:val="36"/>
        </w:rPr>
        <w:t>106858</w:t>
      </w:r>
    </w:p>
    <w:p w14:paraId="45E60086" w14:textId="1F3209BB" w:rsidR="00915034" w:rsidRPr="00CD6F64" w:rsidRDefault="002C0F3E" w:rsidP="0093574C">
      <w:pPr>
        <w:jc w:val="both"/>
        <w:rPr>
          <w:rFonts w:ascii="Arial" w:hAnsi="Arial" w:cs="Arial"/>
        </w:rPr>
      </w:pPr>
      <w:proofErr w:type="spellStart"/>
      <w:r w:rsidRPr="00CD6F64">
        <w:rPr>
          <w:rFonts w:ascii="Arial" w:hAnsi="Arial" w:cs="Arial"/>
        </w:rPr>
        <w:t>Chukwuekezie</w:t>
      </w:r>
      <w:proofErr w:type="spellEnd"/>
      <w:r w:rsidRPr="00CD6F64">
        <w:rPr>
          <w:rFonts w:ascii="Arial" w:hAnsi="Arial" w:cs="Arial"/>
        </w:rPr>
        <w:t>, O., Nwosu</w:t>
      </w:r>
      <w:r w:rsidR="00915034" w:rsidRPr="00CD6F64">
        <w:rPr>
          <w:rFonts w:ascii="Arial" w:hAnsi="Arial" w:cs="Arial"/>
        </w:rPr>
        <w:t xml:space="preserve">, E. and </w:t>
      </w:r>
      <w:proofErr w:type="spellStart"/>
      <w:r w:rsidR="00915034" w:rsidRPr="00CD6F64">
        <w:rPr>
          <w:rFonts w:ascii="Arial" w:hAnsi="Arial" w:cs="Arial"/>
        </w:rPr>
        <w:t>Gnanguenon</w:t>
      </w:r>
      <w:proofErr w:type="spellEnd"/>
      <w:r w:rsidR="00915034" w:rsidRPr="00CD6F64">
        <w:rPr>
          <w:rFonts w:ascii="Arial" w:hAnsi="Arial" w:cs="Arial"/>
        </w:rPr>
        <w:t xml:space="preserve">, V. (2020). Resistance status of </w:t>
      </w:r>
      <w:r w:rsidR="00915034" w:rsidRPr="00CD6F64">
        <w:rPr>
          <w:rFonts w:ascii="Arial" w:hAnsi="Arial" w:cs="Arial"/>
          <w:i/>
          <w:iCs/>
        </w:rPr>
        <w:t xml:space="preserve">Anopheles </w:t>
      </w:r>
      <w:proofErr w:type="spellStart"/>
      <w:r w:rsidR="00915034" w:rsidRPr="00CD6F64">
        <w:rPr>
          <w:rFonts w:ascii="Arial" w:hAnsi="Arial" w:cs="Arial"/>
          <w:i/>
          <w:iCs/>
        </w:rPr>
        <w:t>gambiae</w:t>
      </w:r>
      <w:proofErr w:type="spellEnd"/>
      <w:r w:rsidR="00915034" w:rsidRPr="00CD6F64">
        <w:rPr>
          <w:rFonts w:ascii="Arial" w:hAnsi="Arial" w:cs="Arial"/>
        </w:rPr>
        <w:t xml:space="preserve"> (</w:t>
      </w:r>
      <w:proofErr w:type="spellStart"/>
      <w:r w:rsidR="00915034" w:rsidRPr="00CD6F64">
        <w:rPr>
          <w:rFonts w:ascii="Arial" w:hAnsi="Arial" w:cs="Arial"/>
        </w:rPr>
        <w:t>s.l</w:t>
      </w:r>
      <w:proofErr w:type="spellEnd"/>
      <w:r w:rsidR="00915034" w:rsidRPr="00CD6F64">
        <w:rPr>
          <w:rFonts w:ascii="Arial" w:hAnsi="Arial" w:cs="Arial"/>
        </w:rPr>
        <w:t xml:space="preserve">.) to four commonly used insecticides for malaria vector control in South-East Nigeria. </w:t>
      </w:r>
      <w:r w:rsidR="00915034" w:rsidRPr="00CD6F64">
        <w:rPr>
          <w:rFonts w:ascii="Arial" w:hAnsi="Arial" w:cs="Arial"/>
          <w:i/>
          <w:iCs/>
        </w:rPr>
        <w:t>Parasites &amp; Vectors</w:t>
      </w:r>
      <w:r w:rsidR="00915034" w:rsidRPr="00CD6F64">
        <w:rPr>
          <w:rFonts w:ascii="Arial" w:hAnsi="Arial" w:cs="Arial"/>
        </w:rPr>
        <w:t>, 13:152. https://doi.org/10.1186/s13071-020-04027-z</w:t>
      </w:r>
    </w:p>
    <w:p w14:paraId="63B9A566" w14:textId="6D5B5B67" w:rsidR="00822DC2" w:rsidRPr="00CD6F64" w:rsidRDefault="005A1173" w:rsidP="0093574C">
      <w:pPr>
        <w:pStyle w:val="c-article-author-listitem"/>
        <w:shd w:val="clear" w:color="auto" w:fill="FFFFFF"/>
        <w:ind w:right="120"/>
        <w:jc w:val="both"/>
        <w:rPr>
          <w:rFonts w:ascii="Arial" w:hAnsi="Arial" w:cs="Arial"/>
          <w:sz w:val="22"/>
          <w:szCs w:val="22"/>
        </w:rPr>
      </w:pPr>
      <w:hyperlink r:id="rId11" w:anchor="auth-Barbara-Conti-Aff1" w:history="1">
        <w:r w:rsidR="002A782C" w:rsidRPr="00CD6F64">
          <w:rPr>
            <w:rStyle w:val="Hyperlink"/>
            <w:rFonts w:ascii="Arial" w:hAnsi="Arial" w:cs="Arial"/>
            <w:color w:val="auto"/>
            <w:sz w:val="22"/>
            <w:szCs w:val="22"/>
            <w:u w:val="none"/>
          </w:rPr>
          <w:t>Conti</w:t>
        </w:r>
      </w:hyperlink>
      <w:r w:rsidR="002A782C" w:rsidRPr="00CD6F64">
        <w:rPr>
          <w:rFonts w:ascii="Arial" w:hAnsi="Arial" w:cs="Arial"/>
          <w:sz w:val="22"/>
          <w:szCs w:val="22"/>
        </w:rPr>
        <w:t>,</w:t>
      </w:r>
      <w:r w:rsidR="00686D3B" w:rsidRPr="00CD6F64">
        <w:rPr>
          <w:rFonts w:ascii="Arial" w:hAnsi="Arial" w:cs="Arial"/>
          <w:sz w:val="22"/>
          <w:szCs w:val="22"/>
        </w:rPr>
        <w:t xml:space="preserve"> B.,</w:t>
      </w:r>
      <w:r w:rsidR="002A782C" w:rsidRPr="00CD6F64">
        <w:rPr>
          <w:rFonts w:ascii="Arial" w:hAnsi="Arial" w:cs="Arial"/>
          <w:sz w:val="22"/>
          <w:szCs w:val="22"/>
        </w:rPr>
        <w:t> </w:t>
      </w:r>
      <w:hyperlink r:id="rId12" w:anchor="auth-Giovanni-Benelli-Aff1" w:history="1">
        <w:r w:rsidR="002A782C" w:rsidRPr="00CD6F64">
          <w:rPr>
            <w:rStyle w:val="Hyperlink"/>
            <w:rFonts w:ascii="Arial" w:hAnsi="Arial" w:cs="Arial"/>
            <w:color w:val="auto"/>
            <w:sz w:val="22"/>
            <w:szCs w:val="22"/>
            <w:u w:val="none"/>
          </w:rPr>
          <w:t>Benelli</w:t>
        </w:r>
      </w:hyperlink>
      <w:r w:rsidR="002A782C" w:rsidRPr="00CD6F64">
        <w:rPr>
          <w:rFonts w:ascii="Arial" w:hAnsi="Arial" w:cs="Arial"/>
          <w:sz w:val="22"/>
          <w:szCs w:val="22"/>
        </w:rPr>
        <w:t>, </w:t>
      </w:r>
      <w:hyperlink r:id="rId13" w:anchor="auth-Guido-Flamini-Aff2" w:history="1">
        <w:r w:rsidR="002A782C" w:rsidRPr="00CD6F64">
          <w:rPr>
            <w:rStyle w:val="Hyperlink"/>
            <w:rFonts w:ascii="Arial" w:hAnsi="Arial" w:cs="Arial"/>
            <w:color w:val="auto"/>
            <w:sz w:val="22"/>
            <w:szCs w:val="22"/>
            <w:u w:val="none"/>
          </w:rPr>
          <w:t>G</w:t>
        </w:r>
        <w:r w:rsidR="00686D3B" w:rsidRPr="00CD6F64">
          <w:rPr>
            <w:rStyle w:val="Hyperlink"/>
            <w:rFonts w:ascii="Arial" w:hAnsi="Arial" w:cs="Arial"/>
            <w:color w:val="auto"/>
            <w:sz w:val="22"/>
            <w:szCs w:val="22"/>
            <w:u w:val="none"/>
          </w:rPr>
          <w:t xml:space="preserve">., </w:t>
        </w:r>
        <w:r w:rsidR="002A782C" w:rsidRPr="00CD6F64">
          <w:rPr>
            <w:rStyle w:val="Hyperlink"/>
            <w:rFonts w:ascii="Arial" w:hAnsi="Arial" w:cs="Arial"/>
            <w:color w:val="auto"/>
            <w:sz w:val="22"/>
            <w:szCs w:val="22"/>
            <w:u w:val="none"/>
          </w:rPr>
          <w:t xml:space="preserve"> Flamini</w:t>
        </w:r>
      </w:hyperlink>
      <w:r w:rsidR="002A782C" w:rsidRPr="00CD6F64">
        <w:rPr>
          <w:rFonts w:ascii="Arial" w:hAnsi="Arial" w:cs="Arial"/>
          <w:sz w:val="22"/>
          <w:szCs w:val="22"/>
        </w:rPr>
        <w:t>, </w:t>
      </w:r>
      <w:r w:rsidR="00686D3B" w:rsidRPr="00CD6F64">
        <w:rPr>
          <w:rFonts w:ascii="Arial" w:hAnsi="Arial" w:cs="Arial"/>
          <w:sz w:val="22"/>
          <w:szCs w:val="22"/>
        </w:rPr>
        <w:t xml:space="preserve">G., </w:t>
      </w:r>
      <w:hyperlink r:id="rId14" w:anchor="auth-Pier_Luigi-Cioni-Aff2" w:history="1">
        <w:r w:rsidR="002A782C" w:rsidRPr="00CD6F64">
          <w:rPr>
            <w:rStyle w:val="Hyperlink"/>
            <w:rFonts w:ascii="Arial" w:hAnsi="Arial" w:cs="Arial"/>
            <w:color w:val="auto"/>
            <w:sz w:val="22"/>
            <w:szCs w:val="22"/>
            <w:u w:val="none"/>
          </w:rPr>
          <w:t xml:space="preserve"> </w:t>
        </w:r>
        <w:proofErr w:type="spellStart"/>
        <w:r w:rsidR="002A782C" w:rsidRPr="00CD6F64">
          <w:rPr>
            <w:rStyle w:val="Hyperlink"/>
            <w:rFonts w:ascii="Arial" w:hAnsi="Arial" w:cs="Arial"/>
            <w:color w:val="auto"/>
            <w:sz w:val="22"/>
            <w:szCs w:val="22"/>
            <w:u w:val="none"/>
          </w:rPr>
          <w:t>Cioni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P.L., </w:t>
      </w:r>
      <w:hyperlink r:id="rId15" w:anchor="auth-Raffaele-Profeti-Aff1" w:history="1">
        <w:proofErr w:type="spellStart"/>
        <w:r w:rsidR="002A782C" w:rsidRPr="00CD6F64">
          <w:rPr>
            <w:rStyle w:val="Hyperlink"/>
            <w:rFonts w:ascii="Arial" w:hAnsi="Arial" w:cs="Arial"/>
            <w:color w:val="auto"/>
            <w:sz w:val="22"/>
            <w:szCs w:val="22"/>
            <w:u w:val="none"/>
          </w:rPr>
          <w:t>Profeti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R., </w:t>
      </w:r>
      <w:hyperlink r:id="rId16" w:anchor="auth-Lucia-Ceccarini-Aff3" w:history="1">
        <w:r w:rsidR="002A782C" w:rsidRPr="00CD6F64">
          <w:rPr>
            <w:rStyle w:val="Hyperlink"/>
            <w:rFonts w:ascii="Arial" w:hAnsi="Arial" w:cs="Arial"/>
            <w:color w:val="auto"/>
            <w:sz w:val="22"/>
            <w:szCs w:val="22"/>
            <w:u w:val="none"/>
          </w:rPr>
          <w:t>Ceccarini</w:t>
        </w:r>
      </w:hyperlink>
      <w:r w:rsidR="002A782C" w:rsidRPr="00CD6F64">
        <w:rPr>
          <w:rFonts w:ascii="Arial" w:hAnsi="Arial" w:cs="Arial"/>
          <w:sz w:val="22"/>
          <w:szCs w:val="22"/>
        </w:rPr>
        <w:t>,</w:t>
      </w:r>
      <w:r w:rsidR="00686D3B" w:rsidRPr="00CD6F64">
        <w:rPr>
          <w:rFonts w:ascii="Arial" w:hAnsi="Arial" w:cs="Arial"/>
          <w:sz w:val="22"/>
          <w:szCs w:val="22"/>
        </w:rPr>
        <w:t xml:space="preserve"> L., </w:t>
      </w:r>
      <w:hyperlink r:id="rId17" w:anchor="auth-Mario-Macchia-Aff3" w:history="1">
        <w:r w:rsidR="002A782C" w:rsidRPr="00CD6F64">
          <w:rPr>
            <w:rStyle w:val="Hyperlink"/>
            <w:rFonts w:ascii="Arial" w:hAnsi="Arial" w:cs="Arial"/>
            <w:color w:val="auto"/>
            <w:sz w:val="22"/>
            <w:szCs w:val="22"/>
            <w:u w:val="none"/>
          </w:rPr>
          <w:t>Macchia</w:t>
        </w:r>
      </w:hyperlink>
      <w:r w:rsidR="00686D3B" w:rsidRPr="00CD6F64">
        <w:rPr>
          <w:rFonts w:ascii="Arial" w:hAnsi="Arial" w:cs="Arial"/>
          <w:sz w:val="22"/>
          <w:szCs w:val="22"/>
        </w:rPr>
        <w:t>, M.</w:t>
      </w:r>
      <w:r w:rsidR="002A782C" w:rsidRPr="00CD6F64">
        <w:rPr>
          <w:rFonts w:ascii="Arial" w:hAnsi="Arial" w:cs="Arial"/>
          <w:sz w:val="22"/>
          <w:szCs w:val="22"/>
        </w:rPr>
        <w:t> </w:t>
      </w:r>
      <w:r w:rsidR="00686D3B" w:rsidRPr="00CD6F64">
        <w:rPr>
          <w:rFonts w:ascii="Arial" w:hAnsi="Arial" w:cs="Arial"/>
          <w:sz w:val="22"/>
          <w:szCs w:val="22"/>
        </w:rPr>
        <w:t>and</w:t>
      </w:r>
      <w:r w:rsidR="002A782C" w:rsidRPr="00CD6F64">
        <w:rPr>
          <w:rFonts w:ascii="Arial" w:hAnsi="Arial" w:cs="Arial"/>
          <w:sz w:val="22"/>
          <w:szCs w:val="22"/>
        </w:rPr>
        <w:t xml:space="preserve">  </w:t>
      </w:r>
      <w:hyperlink r:id="rId18" w:anchor="auth-Angelo-Canale-Aff1" w:history="1">
        <w:r w:rsidR="002A782C" w:rsidRPr="00CD6F64">
          <w:rPr>
            <w:rStyle w:val="Hyperlink"/>
            <w:rFonts w:ascii="Arial" w:hAnsi="Arial" w:cs="Arial"/>
            <w:color w:val="auto"/>
            <w:sz w:val="22"/>
            <w:szCs w:val="22"/>
            <w:u w:val="none"/>
          </w:rPr>
          <w:t>Canale</w:t>
        </w:r>
      </w:hyperlink>
      <w:r w:rsidR="00686D3B" w:rsidRPr="00CD6F64">
        <w:rPr>
          <w:rFonts w:ascii="Arial" w:hAnsi="Arial" w:cs="Arial"/>
          <w:sz w:val="22"/>
          <w:szCs w:val="22"/>
        </w:rPr>
        <w:t>, A.</w:t>
      </w:r>
      <w:r w:rsidR="002A782C" w:rsidRPr="00CD6F64">
        <w:rPr>
          <w:rFonts w:ascii="Arial" w:hAnsi="Arial" w:cs="Arial"/>
          <w:sz w:val="22"/>
          <w:szCs w:val="22"/>
        </w:rPr>
        <w:t> (2012).</w:t>
      </w:r>
      <w:r w:rsidR="00686D3B" w:rsidRPr="00CD6F64">
        <w:rPr>
          <w:rFonts w:ascii="Arial" w:hAnsi="Arial" w:cs="Arial"/>
          <w:sz w:val="22"/>
          <w:szCs w:val="22"/>
        </w:rPr>
        <w:t xml:space="preserve"> </w:t>
      </w:r>
      <w:r w:rsidR="002A782C" w:rsidRPr="00CD6F64">
        <w:rPr>
          <w:rFonts w:ascii="Arial" w:hAnsi="Arial" w:cs="Arial"/>
          <w:sz w:val="22"/>
          <w:szCs w:val="22"/>
        </w:rPr>
        <w:t xml:space="preserve">Larvicidal and repellent activity of </w:t>
      </w:r>
      <w:proofErr w:type="spellStart"/>
      <w:r w:rsidR="002A782C" w:rsidRPr="00CD6F64">
        <w:rPr>
          <w:rFonts w:ascii="Arial" w:hAnsi="Arial" w:cs="Arial"/>
          <w:i/>
          <w:iCs/>
          <w:sz w:val="22"/>
          <w:szCs w:val="22"/>
        </w:rPr>
        <w:t>Hy</w:t>
      </w:r>
      <w:r w:rsidR="00686D3B" w:rsidRPr="00CD6F64">
        <w:rPr>
          <w:rFonts w:ascii="Arial" w:hAnsi="Arial" w:cs="Arial"/>
          <w:i/>
          <w:iCs/>
          <w:sz w:val="22"/>
          <w:szCs w:val="22"/>
        </w:rPr>
        <w:t>ptis</w:t>
      </w:r>
      <w:proofErr w:type="spellEnd"/>
      <w:r w:rsidR="00686D3B" w:rsidRPr="00CD6F64">
        <w:rPr>
          <w:rFonts w:ascii="Arial" w:hAnsi="Arial" w:cs="Arial"/>
          <w:i/>
          <w:iCs/>
          <w:sz w:val="22"/>
          <w:szCs w:val="22"/>
        </w:rPr>
        <w:t xml:space="preserve"> </w:t>
      </w:r>
      <w:proofErr w:type="spellStart"/>
      <w:r w:rsidR="00686D3B" w:rsidRPr="00CD6F64">
        <w:rPr>
          <w:rFonts w:ascii="Arial" w:hAnsi="Arial" w:cs="Arial"/>
          <w:i/>
          <w:iCs/>
          <w:sz w:val="22"/>
          <w:szCs w:val="22"/>
        </w:rPr>
        <w:t>suaveolens</w:t>
      </w:r>
      <w:proofErr w:type="spellEnd"/>
      <w:r w:rsidR="00686D3B" w:rsidRPr="00CD6F64">
        <w:rPr>
          <w:rFonts w:ascii="Arial" w:hAnsi="Arial" w:cs="Arial"/>
          <w:sz w:val="22"/>
          <w:szCs w:val="22"/>
        </w:rPr>
        <w:t xml:space="preserve"> (</w:t>
      </w:r>
      <w:proofErr w:type="spellStart"/>
      <w:r w:rsidR="00686D3B" w:rsidRPr="00CD6F64">
        <w:rPr>
          <w:rFonts w:ascii="Arial" w:hAnsi="Arial" w:cs="Arial"/>
          <w:sz w:val="22"/>
          <w:szCs w:val="22"/>
        </w:rPr>
        <w:t>lamiaceae</w:t>
      </w:r>
      <w:proofErr w:type="spellEnd"/>
      <w:r w:rsidR="00686D3B" w:rsidRPr="00CD6F64">
        <w:rPr>
          <w:rFonts w:ascii="Arial" w:hAnsi="Arial" w:cs="Arial"/>
          <w:sz w:val="22"/>
          <w:szCs w:val="22"/>
        </w:rPr>
        <w:t xml:space="preserve">) essential oil against the mosquito </w:t>
      </w:r>
      <w:r w:rsidR="00686D3B" w:rsidRPr="00CD6F64">
        <w:rPr>
          <w:rFonts w:ascii="Arial" w:hAnsi="Arial" w:cs="Arial"/>
          <w:i/>
          <w:iCs/>
          <w:sz w:val="22"/>
          <w:szCs w:val="22"/>
        </w:rPr>
        <w:t>Aedes albopictus</w:t>
      </w:r>
      <w:r w:rsidR="00686D3B" w:rsidRPr="00CD6F64">
        <w:rPr>
          <w:rFonts w:ascii="Arial" w:hAnsi="Arial" w:cs="Arial"/>
          <w:sz w:val="22"/>
          <w:szCs w:val="22"/>
        </w:rPr>
        <w:t xml:space="preserve"> Skuse (Diptera: Culicidae)</w:t>
      </w:r>
      <w:r w:rsidR="00AF5700" w:rsidRPr="00CD6F64">
        <w:rPr>
          <w:rFonts w:ascii="Arial" w:hAnsi="Arial" w:cs="Arial"/>
          <w:sz w:val="22"/>
          <w:szCs w:val="22"/>
        </w:rPr>
        <w:t>. Parasitology Research, 110(5): 2013-21</w:t>
      </w:r>
    </w:p>
    <w:p w14:paraId="0C2DD5D8" w14:textId="38B26D9C" w:rsidR="002777E9" w:rsidRPr="00CD6F64" w:rsidRDefault="002777E9" w:rsidP="0093574C">
      <w:pPr>
        <w:jc w:val="both"/>
        <w:rPr>
          <w:rFonts w:ascii="Arial" w:hAnsi="Arial" w:cs="Arial"/>
        </w:rPr>
      </w:pPr>
      <w:r w:rsidRPr="00CD6F64">
        <w:rPr>
          <w:rFonts w:ascii="Arial" w:hAnsi="Arial" w:cs="Arial"/>
        </w:rPr>
        <w:t xml:space="preserve">Conti, B., Canale, A., Cioni, P. L., Flamini, G., and Rifici, A. (2011).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rPr>
        <w:t xml:space="preserve"> </w:t>
      </w:r>
      <w:proofErr w:type="spellStart"/>
      <w:r w:rsidRPr="00CD6F64">
        <w:rPr>
          <w:rFonts w:ascii="Arial" w:hAnsi="Arial" w:cs="Arial"/>
          <w:i/>
          <w:iCs/>
        </w:rPr>
        <w:t>spicigera</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essential oils: qualitative analysis, contact toxicity and repellent activity against </w:t>
      </w:r>
      <w:r w:rsidRPr="00CD6F64">
        <w:rPr>
          <w:rFonts w:ascii="Arial" w:hAnsi="Arial" w:cs="Arial"/>
          <w:i/>
          <w:iCs/>
        </w:rPr>
        <w:t>Sitophilus granaries</w:t>
      </w:r>
      <w:r w:rsidRPr="00CD6F64">
        <w:rPr>
          <w:rFonts w:ascii="Arial" w:hAnsi="Arial" w:cs="Arial"/>
        </w:rPr>
        <w:t xml:space="preserve"> (L) (</w:t>
      </w:r>
      <w:proofErr w:type="spellStart"/>
      <w:r w:rsidRPr="00CD6F64">
        <w:rPr>
          <w:rFonts w:ascii="Arial" w:hAnsi="Arial" w:cs="Arial"/>
        </w:rPr>
        <w:t>Coleoptera</w:t>
      </w:r>
      <w:proofErr w:type="spellEnd"/>
      <w:r w:rsidRPr="00CD6F64">
        <w:rPr>
          <w:rFonts w:ascii="Arial" w:hAnsi="Arial" w:cs="Arial"/>
        </w:rPr>
        <w:t xml:space="preserve">: </w:t>
      </w:r>
      <w:proofErr w:type="spellStart"/>
      <w:r w:rsidRPr="00CD6F64">
        <w:rPr>
          <w:rFonts w:ascii="Arial" w:hAnsi="Arial" w:cs="Arial"/>
        </w:rPr>
        <w:t>Dryophthoridae</w:t>
      </w:r>
      <w:proofErr w:type="spellEnd"/>
      <w:r w:rsidRPr="00CD6F64">
        <w:rPr>
          <w:rFonts w:ascii="Arial" w:hAnsi="Arial" w:cs="Arial"/>
        </w:rPr>
        <w:t xml:space="preserve">). </w:t>
      </w:r>
      <w:r w:rsidRPr="00CD6F64">
        <w:rPr>
          <w:rFonts w:ascii="Arial" w:hAnsi="Arial" w:cs="Arial"/>
          <w:i/>
          <w:iCs/>
        </w:rPr>
        <w:t>Journal of Pest Science</w:t>
      </w:r>
      <w:r w:rsidRPr="00CD6F64">
        <w:rPr>
          <w:rFonts w:ascii="Arial" w:hAnsi="Arial" w:cs="Arial"/>
        </w:rPr>
        <w:t>, 84: 219-228.</w:t>
      </w:r>
    </w:p>
    <w:p w14:paraId="151C99F2" w14:textId="11412B7B" w:rsidR="00B96D52" w:rsidRPr="00CD6F64" w:rsidRDefault="00FB7283" w:rsidP="0093574C">
      <w:pPr>
        <w:jc w:val="both"/>
        <w:rPr>
          <w:rFonts w:ascii="Arial" w:hAnsi="Arial" w:cs="Arial"/>
        </w:rPr>
      </w:pPr>
      <w:proofErr w:type="spellStart"/>
      <w:r w:rsidRPr="00CD6F64">
        <w:rPr>
          <w:rFonts w:ascii="Arial" w:hAnsi="Arial" w:cs="Arial"/>
        </w:rPr>
        <w:t>Cotchakaew</w:t>
      </w:r>
      <w:proofErr w:type="spellEnd"/>
      <w:r w:rsidRPr="00CD6F64">
        <w:rPr>
          <w:rFonts w:ascii="Arial" w:hAnsi="Arial" w:cs="Arial"/>
        </w:rPr>
        <w:t xml:space="preserve">, N., and </w:t>
      </w:r>
      <w:proofErr w:type="spellStart"/>
      <w:r w:rsidRPr="00CD6F64">
        <w:rPr>
          <w:rFonts w:ascii="Arial" w:hAnsi="Arial" w:cs="Arial"/>
        </w:rPr>
        <w:t>Soonwera</w:t>
      </w:r>
      <w:proofErr w:type="spellEnd"/>
      <w:r w:rsidRPr="00CD6F64">
        <w:rPr>
          <w:rFonts w:ascii="Arial" w:hAnsi="Arial" w:cs="Arial"/>
        </w:rPr>
        <w:t xml:space="preserve">, M. (2019) Toxicity of several botanical essential oils and their combinations against females of </w:t>
      </w:r>
      <w:proofErr w:type="spellStart"/>
      <w:r w:rsidRPr="00CD6F64">
        <w:rPr>
          <w:rFonts w:ascii="Arial" w:hAnsi="Arial" w:cs="Arial"/>
          <w:i/>
          <w:iCs/>
        </w:rPr>
        <w:t>Aedes</w:t>
      </w:r>
      <w:proofErr w:type="spellEnd"/>
      <w:r w:rsidRPr="00CD6F64">
        <w:rPr>
          <w:rFonts w:ascii="Arial" w:hAnsi="Arial" w:cs="Arial"/>
          <w:i/>
          <w:iCs/>
        </w:rPr>
        <w:t xml:space="preserve"> </w:t>
      </w:r>
      <w:proofErr w:type="spellStart"/>
      <w:r w:rsidRPr="00CD6F64">
        <w:rPr>
          <w:rFonts w:ascii="Arial" w:hAnsi="Arial" w:cs="Arial"/>
          <w:i/>
          <w:iCs/>
        </w:rPr>
        <w:t>albopictus</w:t>
      </w:r>
      <w:proofErr w:type="spellEnd"/>
      <w:r w:rsidRPr="00CD6F64">
        <w:rPr>
          <w:rFonts w:ascii="Arial" w:hAnsi="Arial" w:cs="Arial"/>
        </w:rPr>
        <w:t xml:space="preserve"> (</w:t>
      </w:r>
      <w:proofErr w:type="spellStart"/>
      <w:r w:rsidRPr="00CD6F64">
        <w:rPr>
          <w:rFonts w:ascii="Arial" w:hAnsi="Arial" w:cs="Arial"/>
        </w:rPr>
        <w:t>Skuse</w:t>
      </w:r>
      <w:proofErr w:type="spellEnd"/>
      <w:r w:rsidRPr="00CD6F64">
        <w:rPr>
          <w:rFonts w:ascii="Arial" w:hAnsi="Arial" w:cs="Arial"/>
        </w:rPr>
        <w:t xml:space="preserve">) and </w:t>
      </w:r>
      <w:r w:rsidRPr="00CD6F64">
        <w:rPr>
          <w:rFonts w:ascii="Arial" w:hAnsi="Arial" w:cs="Arial"/>
          <w:i/>
          <w:iCs/>
        </w:rPr>
        <w:t xml:space="preserve">Anopheles </w:t>
      </w:r>
      <w:proofErr w:type="spellStart"/>
      <w:r w:rsidRPr="00CD6F64">
        <w:rPr>
          <w:rFonts w:ascii="Arial" w:hAnsi="Arial" w:cs="Arial"/>
          <w:i/>
          <w:iCs/>
        </w:rPr>
        <w:t>minimus</w:t>
      </w:r>
      <w:proofErr w:type="spellEnd"/>
      <w:r w:rsidRPr="00CD6F64">
        <w:rPr>
          <w:rFonts w:ascii="Arial" w:hAnsi="Arial" w:cs="Arial"/>
        </w:rPr>
        <w:t xml:space="preserve"> (Theobald): </w:t>
      </w:r>
      <w:r w:rsidRPr="00CD6F64">
        <w:rPr>
          <w:rFonts w:ascii="Arial" w:hAnsi="Arial" w:cs="Arial"/>
        </w:rPr>
        <w:lastRenderedPageBreak/>
        <w:t xml:space="preserve">oviposition deterrent, ovicidal and adulticidal efficacies. </w:t>
      </w:r>
      <w:r w:rsidRPr="00CD6F64">
        <w:rPr>
          <w:rFonts w:ascii="Arial" w:hAnsi="Arial" w:cs="Arial"/>
          <w:i/>
          <w:iCs/>
        </w:rPr>
        <w:t>Asian Pacific Journal of Tropical Biomedicine,</w:t>
      </w:r>
      <w:r w:rsidRPr="00CD6F64">
        <w:rPr>
          <w:rFonts w:ascii="Arial" w:hAnsi="Arial" w:cs="Arial"/>
        </w:rPr>
        <w:t xml:space="preserve"> 9(1): 29–39. https://doi.org/10.4103/2221-1691.250267</w:t>
      </w:r>
    </w:p>
    <w:p w14:paraId="090C1357" w14:textId="56511C72" w:rsidR="004656C7" w:rsidRPr="00CD6F64" w:rsidRDefault="004656C7" w:rsidP="0093574C">
      <w:pPr>
        <w:jc w:val="both"/>
        <w:rPr>
          <w:rFonts w:ascii="Arial" w:hAnsi="Arial" w:cs="Arial"/>
        </w:rPr>
      </w:pPr>
      <w:r w:rsidRPr="00CD6F64">
        <w:rPr>
          <w:rFonts w:ascii="Arial" w:hAnsi="Arial" w:cs="Arial"/>
        </w:rPr>
        <w:t xml:space="preserve">Dahiya, N., Chianese, G., Abay, S. M., </w:t>
      </w:r>
      <w:proofErr w:type="spellStart"/>
      <w:r w:rsidRPr="00CD6F64">
        <w:rPr>
          <w:rFonts w:ascii="Arial" w:hAnsi="Arial" w:cs="Arial"/>
        </w:rPr>
        <w:t>Taglialatela-Scafati</w:t>
      </w:r>
      <w:proofErr w:type="spellEnd"/>
      <w:r w:rsidRPr="00CD6F64">
        <w:rPr>
          <w:rFonts w:ascii="Arial" w:hAnsi="Arial" w:cs="Arial"/>
        </w:rPr>
        <w:t xml:space="preserve">, O., Esposito, F., Lupidi, G., and Bramucci, M. (2016). In vitro and ex vivo activity of an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A. Juss. seed kernel extract on early </w:t>
      </w:r>
      <w:proofErr w:type="spellStart"/>
      <w:r w:rsidRPr="00CD6F64">
        <w:rPr>
          <w:rFonts w:ascii="Arial" w:hAnsi="Arial" w:cs="Arial"/>
        </w:rPr>
        <w:t>sporogonic</w:t>
      </w:r>
      <w:proofErr w:type="spellEnd"/>
      <w:r w:rsidRPr="00CD6F64">
        <w:rPr>
          <w:rFonts w:ascii="Arial" w:hAnsi="Arial" w:cs="Arial"/>
        </w:rPr>
        <w:t xml:space="preserve"> development of plasmodium in comparison with azadirachtin A, its most abundant constituent. </w:t>
      </w:r>
      <w:r w:rsidRPr="00CD6F64">
        <w:rPr>
          <w:rFonts w:ascii="Arial" w:hAnsi="Arial" w:cs="Arial"/>
          <w:i/>
          <w:iCs/>
        </w:rPr>
        <w:t>Phytomedicine</w:t>
      </w:r>
      <w:r w:rsidRPr="00CD6F64">
        <w:rPr>
          <w:rFonts w:ascii="Arial" w:hAnsi="Arial" w:cs="Arial"/>
        </w:rPr>
        <w:t xml:space="preserve">, 23 (14): 1743–1752. </w:t>
      </w:r>
      <w:hyperlink r:id="rId19" w:history="1">
        <w:r w:rsidR="00DC3FC0" w:rsidRPr="00CD6F64">
          <w:rPr>
            <w:rStyle w:val="Hyperlink"/>
            <w:rFonts w:ascii="Arial" w:hAnsi="Arial" w:cs="Arial"/>
            <w:color w:val="auto"/>
          </w:rPr>
          <w:t>https://doi.org/10.1016/j.phymed.2016.10.019</w:t>
        </w:r>
      </w:hyperlink>
    </w:p>
    <w:p w14:paraId="059F3E26" w14:textId="63835EF1" w:rsidR="00DC3FC0" w:rsidRPr="00CD6F64" w:rsidRDefault="00DC3FC0" w:rsidP="0093574C">
      <w:pPr>
        <w:jc w:val="both"/>
        <w:rPr>
          <w:rFonts w:ascii="Arial" w:hAnsi="Arial" w:cs="Arial"/>
        </w:rPr>
      </w:pPr>
      <w:r w:rsidRPr="00CD6F64">
        <w:rPr>
          <w:rFonts w:ascii="Arial" w:hAnsi="Arial" w:cs="Arial"/>
        </w:rPr>
        <w:t xml:space="preserve">Danna, C., Malaspina, P., </w:t>
      </w:r>
      <w:proofErr w:type="spellStart"/>
      <w:r w:rsidRPr="00CD6F64">
        <w:rPr>
          <w:rFonts w:ascii="Arial" w:hAnsi="Arial" w:cs="Arial"/>
        </w:rPr>
        <w:t>Cornara</w:t>
      </w:r>
      <w:proofErr w:type="spellEnd"/>
      <w:r w:rsidRPr="00CD6F64">
        <w:rPr>
          <w:rFonts w:ascii="Arial" w:hAnsi="Arial" w:cs="Arial"/>
        </w:rPr>
        <w:t>, L., Smeriglio, A., Trombetta, D., De Feo, V., &amp; Vanin, S. (2024). Eucalyptus essential oils in pest control: a review of chemical composition and applications against insects and mites.</w:t>
      </w:r>
    </w:p>
    <w:p w14:paraId="13137E0C" w14:textId="77777777" w:rsidR="00515645" w:rsidRPr="00CD6F64" w:rsidRDefault="00515645" w:rsidP="00515645">
      <w:pPr>
        <w:spacing w:after="0" w:line="420" w:lineRule="atLeast"/>
        <w:jc w:val="both"/>
        <w:rPr>
          <w:rFonts w:ascii="Arial" w:eastAsia="Times New Roman" w:hAnsi="Arial" w:cs="Arial"/>
        </w:rPr>
      </w:pPr>
      <w:bookmarkStart w:id="30" w:name="_Hlk205812591"/>
      <w:r w:rsidRPr="00CD6F64">
        <w:rPr>
          <w:rFonts w:ascii="Arial" w:eastAsia="Times New Roman" w:hAnsi="Arial" w:cs="Arial"/>
        </w:rPr>
        <w:t>Djibril</w:t>
      </w:r>
      <w:bookmarkEnd w:id="30"/>
      <w:r w:rsidRPr="00CD6F64">
        <w:rPr>
          <w:rFonts w:ascii="Arial" w:eastAsia="Times New Roman" w:hAnsi="Arial" w:cs="Arial"/>
        </w:rPr>
        <w:t xml:space="preserve">, D., Lamine, D. M., Mamadou, F., Gerard, V., Oumar, S., &amp; Luc, R. (2015). Biodiesel production from </w:t>
      </w:r>
      <w:proofErr w:type="spellStart"/>
      <w:r w:rsidRPr="00CD6F64">
        <w:rPr>
          <w:rFonts w:ascii="Arial" w:eastAsia="Times New Roman" w:hAnsi="Arial" w:cs="Arial"/>
        </w:rPr>
        <w:t>Neem</w:t>
      </w:r>
      <w:proofErr w:type="spellEnd"/>
      <w:r w:rsidRPr="00CD6F64">
        <w:rPr>
          <w:rFonts w:ascii="Arial" w:eastAsia="Times New Roman" w:hAnsi="Arial" w:cs="Arial"/>
        </w:rPr>
        <w:t xml:space="preserve"> seeds (</w:t>
      </w:r>
      <w:proofErr w:type="spellStart"/>
      <w:r w:rsidRPr="00CD6F64">
        <w:rPr>
          <w:rFonts w:ascii="Arial" w:eastAsia="Times New Roman" w:hAnsi="Arial" w:cs="Arial"/>
        </w:rPr>
        <w:t>Azadirachta</w:t>
      </w:r>
      <w:proofErr w:type="spellEnd"/>
      <w:r w:rsidRPr="00CD6F64">
        <w:rPr>
          <w:rFonts w:ascii="Arial" w:eastAsia="Times New Roman" w:hAnsi="Arial" w:cs="Arial"/>
        </w:rPr>
        <w:t xml:space="preserve"> </w:t>
      </w:r>
      <w:proofErr w:type="spellStart"/>
      <w:r w:rsidRPr="00CD6F64">
        <w:rPr>
          <w:rFonts w:ascii="Arial" w:eastAsia="Times New Roman" w:hAnsi="Arial" w:cs="Arial"/>
        </w:rPr>
        <w:t>indica</w:t>
      </w:r>
      <w:proofErr w:type="spellEnd"/>
      <w:r w:rsidRPr="00CD6F64">
        <w:rPr>
          <w:rFonts w:ascii="Arial" w:eastAsia="Times New Roman" w:hAnsi="Arial" w:cs="Arial"/>
        </w:rPr>
        <w:t xml:space="preserve"> A. Juss) oil by its base-catalyzed transesterification and its blending with diesel. </w:t>
      </w:r>
      <w:r w:rsidRPr="00CD6F64">
        <w:rPr>
          <w:rFonts w:ascii="Arial" w:eastAsia="Times New Roman" w:hAnsi="Arial" w:cs="Arial"/>
          <w:i/>
          <w:iCs/>
        </w:rPr>
        <w:t>Research Journal of Chemical Sciences</w:t>
      </w:r>
      <w:r w:rsidRPr="00CD6F64">
        <w:rPr>
          <w:rFonts w:ascii="Arial" w:eastAsia="Times New Roman" w:hAnsi="Arial" w:cs="Arial"/>
        </w:rPr>
        <w:t>, 5(10), 13-19.</w:t>
      </w:r>
    </w:p>
    <w:p w14:paraId="6DD73DAA" w14:textId="77777777" w:rsidR="00515645" w:rsidRPr="00CD6F64" w:rsidRDefault="00515645" w:rsidP="00515645">
      <w:pPr>
        <w:spacing w:after="0" w:line="420" w:lineRule="atLeast"/>
        <w:jc w:val="both"/>
        <w:rPr>
          <w:rFonts w:ascii="Arial" w:eastAsia="Times New Roman" w:hAnsi="Arial" w:cs="Arial"/>
        </w:rPr>
      </w:pPr>
      <w:r w:rsidRPr="00CD6F64">
        <w:rPr>
          <w:rFonts w:ascii="Arial" w:hAnsi="Arial" w:cs="Arial"/>
        </w:rPr>
        <w:t xml:space="preserve">Dossa, A. F., </w:t>
      </w:r>
      <w:proofErr w:type="spellStart"/>
      <w:r w:rsidRPr="00CD6F64">
        <w:rPr>
          <w:rFonts w:ascii="Arial" w:hAnsi="Arial" w:cs="Arial"/>
        </w:rPr>
        <w:t>Fassinou</w:t>
      </w:r>
      <w:proofErr w:type="spellEnd"/>
      <w:r w:rsidRPr="00CD6F64">
        <w:rPr>
          <w:rFonts w:ascii="Arial" w:hAnsi="Arial" w:cs="Arial"/>
        </w:rPr>
        <w:t xml:space="preserve"> </w:t>
      </w:r>
      <w:proofErr w:type="spellStart"/>
      <w:r w:rsidRPr="00CD6F64">
        <w:rPr>
          <w:rFonts w:ascii="Arial" w:hAnsi="Arial" w:cs="Arial"/>
        </w:rPr>
        <w:t>Hotegni</w:t>
      </w:r>
      <w:proofErr w:type="spellEnd"/>
      <w:r w:rsidRPr="00CD6F64">
        <w:rPr>
          <w:rFonts w:ascii="Arial" w:hAnsi="Arial" w:cs="Arial"/>
        </w:rPr>
        <w:t xml:space="preserve">, N. V., </w:t>
      </w:r>
      <w:proofErr w:type="spellStart"/>
      <w:r w:rsidRPr="00CD6F64">
        <w:rPr>
          <w:rFonts w:ascii="Arial" w:hAnsi="Arial" w:cs="Arial"/>
        </w:rPr>
        <w:t>N’Danikou</w:t>
      </w:r>
      <w:proofErr w:type="spellEnd"/>
      <w:r w:rsidRPr="00CD6F64">
        <w:rPr>
          <w:rFonts w:ascii="Arial" w:hAnsi="Arial" w:cs="Arial"/>
        </w:rPr>
        <w:t xml:space="preserve">, S., </w:t>
      </w:r>
      <w:proofErr w:type="spellStart"/>
      <w:r w:rsidRPr="00CD6F64">
        <w:rPr>
          <w:rFonts w:ascii="Arial" w:hAnsi="Arial" w:cs="Arial"/>
        </w:rPr>
        <w:t>Yayi-Ladekan</w:t>
      </w:r>
      <w:proofErr w:type="spellEnd"/>
      <w:r w:rsidRPr="00CD6F64">
        <w:rPr>
          <w:rFonts w:ascii="Arial" w:hAnsi="Arial" w:cs="Arial"/>
        </w:rPr>
        <w:t xml:space="preserve">, E., Adje´, C. A. O., </w:t>
      </w:r>
      <w:proofErr w:type="spellStart"/>
      <w:r w:rsidRPr="00CD6F64">
        <w:rPr>
          <w:rFonts w:ascii="Arial" w:hAnsi="Arial" w:cs="Arial"/>
        </w:rPr>
        <w:t>Lagnika</w:t>
      </w:r>
      <w:proofErr w:type="spellEnd"/>
      <w:r w:rsidRPr="00CD6F64">
        <w:rPr>
          <w:rFonts w:ascii="Arial" w:hAnsi="Arial" w:cs="Arial"/>
        </w:rPr>
        <w:t xml:space="preserve">, L., </w:t>
      </w:r>
      <w:proofErr w:type="spellStart"/>
      <w:r w:rsidRPr="00CD6F64">
        <w:rPr>
          <w:rFonts w:ascii="Arial" w:hAnsi="Arial" w:cs="Arial"/>
        </w:rPr>
        <w:t>Bokonon-Ganta</w:t>
      </w:r>
      <w:proofErr w:type="spellEnd"/>
      <w:r w:rsidRPr="00CD6F64">
        <w:rPr>
          <w:rFonts w:ascii="Arial" w:hAnsi="Arial" w:cs="Arial"/>
        </w:rPr>
        <w:t xml:space="preserve">, A. H. and </w:t>
      </w:r>
      <w:proofErr w:type="spellStart"/>
      <w:r w:rsidRPr="00CD6F64">
        <w:rPr>
          <w:rFonts w:ascii="Arial" w:hAnsi="Arial" w:cs="Arial"/>
        </w:rPr>
        <w:t>Achigan-Dako</w:t>
      </w:r>
      <w:proofErr w:type="spellEnd"/>
      <w:r w:rsidRPr="00CD6F64">
        <w:rPr>
          <w:rFonts w:ascii="Arial" w:hAnsi="Arial" w:cs="Arial"/>
        </w:rPr>
        <w:t xml:space="preserve">, E. G. (2024) Genetic diversity, essential oil’s chemical constituents of aromatic plant </w:t>
      </w:r>
      <w:proofErr w:type="spellStart"/>
      <w:r w:rsidRPr="00CD6F64">
        <w:rPr>
          <w:rFonts w:ascii="Arial" w:hAnsi="Arial" w:cs="Arial"/>
        </w:rPr>
        <w:t>Mesosphaerum</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Kuntze Syn.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and its uses in crop protection: a review. </w:t>
      </w:r>
      <w:r w:rsidRPr="00CD6F64">
        <w:rPr>
          <w:rFonts w:ascii="Arial" w:hAnsi="Arial" w:cs="Arial"/>
          <w:i/>
          <w:iCs/>
        </w:rPr>
        <w:t>Frontiers in Plant Science</w:t>
      </w:r>
      <w:proofErr w:type="gramStart"/>
      <w:r w:rsidRPr="00CD6F64">
        <w:rPr>
          <w:rFonts w:ascii="Arial" w:hAnsi="Arial" w:cs="Arial"/>
        </w:rPr>
        <w:t>,  15:1454146</w:t>
      </w:r>
      <w:proofErr w:type="gramEnd"/>
      <w:r w:rsidRPr="00CD6F64">
        <w:rPr>
          <w:rFonts w:ascii="Arial" w:hAnsi="Arial" w:cs="Arial"/>
        </w:rPr>
        <w:t xml:space="preserve">. </w:t>
      </w:r>
    </w:p>
    <w:p w14:paraId="41DE26C2" w14:textId="33220875" w:rsidR="00515645" w:rsidRPr="00CD6F64" w:rsidRDefault="00515645" w:rsidP="0093574C">
      <w:pPr>
        <w:jc w:val="both"/>
        <w:rPr>
          <w:rFonts w:ascii="Arial" w:hAnsi="Arial" w:cs="Arial"/>
        </w:rPr>
      </w:pPr>
      <w:r w:rsidRPr="00CD6F64">
        <w:rPr>
          <w:rFonts w:ascii="Arial" w:hAnsi="Arial" w:cs="Arial"/>
        </w:rPr>
        <w:t xml:space="preserve">Dinesh, D. S., Kumari, S., Pandit, V., Kumar, J., Kumari, N., Kumar, P., ... &amp; Das, P. (2015). Insecticidal effect of plant extracts on </w:t>
      </w:r>
      <w:proofErr w:type="spellStart"/>
      <w:r w:rsidRPr="00CD6F64">
        <w:rPr>
          <w:rFonts w:ascii="Arial" w:hAnsi="Arial" w:cs="Arial"/>
        </w:rPr>
        <w:t>Phlebotomus</w:t>
      </w:r>
      <w:proofErr w:type="spellEnd"/>
      <w:r w:rsidRPr="00CD6F64">
        <w:rPr>
          <w:rFonts w:ascii="Arial" w:hAnsi="Arial" w:cs="Arial"/>
        </w:rPr>
        <w:t xml:space="preserve"> </w:t>
      </w:r>
      <w:proofErr w:type="spellStart"/>
      <w:r w:rsidRPr="00CD6F64">
        <w:rPr>
          <w:rFonts w:ascii="Arial" w:hAnsi="Arial" w:cs="Arial"/>
        </w:rPr>
        <w:t>argentipes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Psychodidae</w:t>
      </w:r>
      <w:proofErr w:type="spellEnd"/>
      <w:r w:rsidRPr="00CD6F64">
        <w:rPr>
          <w:rFonts w:ascii="Arial" w:hAnsi="Arial" w:cs="Arial"/>
        </w:rPr>
        <w:t>) in Bihar, India. </w:t>
      </w:r>
      <w:r w:rsidRPr="00CD6F64">
        <w:rPr>
          <w:rFonts w:ascii="Arial" w:hAnsi="Arial" w:cs="Arial"/>
          <w:i/>
          <w:iCs/>
        </w:rPr>
        <w:t>Indian Journal of Medical Research</w:t>
      </w:r>
      <w:r w:rsidRPr="00CD6F64">
        <w:rPr>
          <w:rFonts w:ascii="Arial" w:hAnsi="Arial" w:cs="Arial"/>
        </w:rPr>
        <w:t>, </w:t>
      </w:r>
      <w:r w:rsidRPr="00CD6F64">
        <w:rPr>
          <w:rFonts w:ascii="Arial" w:hAnsi="Arial" w:cs="Arial"/>
          <w:i/>
          <w:iCs/>
        </w:rPr>
        <w:t>142</w:t>
      </w:r>
      <w:r w:rsidRPr="00CD6F64">
        <w:rPr>
          <w:rFonts w:ascii="Arial" w:hAnsi="Arial" w:cs="Arial"/>
        </w:rPr>
        <w:t>(Suppl 1), S95-S100.</w:t>
      </w:r>
    </w:p>
    <w:p w14:paraId="75D08AB8" w14:textId="7EACE7D0" w:rsidR="008E343F" w:rsidRPr="00CD6F64" w:rsidRDefault="008E343F" w:rsidP="0093574C">
      <w:pPr>
        <w:jc w:val="both"/>
        <w:rPr>
          <w:rFonts w:ascii="Arial" w:hAnsi="Arial" w:cs="Arial"/>
        </w:rPr>
      </w:pPr>
      <w:r w:rsidRPr="00CD6F64">
        <w:rPr>
          <w:rFonts w:ascii="Arial" w:hAnsi="Arial" w:cs="Arial"/>
        </w:rPr>
        <w:t xml:space="preserve">Dua, V.K., Pandey, A. C., Raghavendra, K., Gupta, A., Sharma, T. and Dash, A. P.  (2009). Larvicidal activity of </w:t>
      </w:r>
      <w:proofErr w:type="spellStart"/>
      <w:r w:rsidRPr="00CD6F64">
        <w:rPr>
          <w:rFonts w:ascii="Arial" w:hAnsi="Arial" w:cs="Arial"/>
        </w:rPr>
        <w:t>neem</w:t>
      </w:r>
      <w:proofErr w:type="spellEnd"/>
      <w:r w:rsidRPr="00CD6F64">
        <w:rPr>
          <w:rFonts w:ascii="Arial" w:hAnsi="Arial" w:cs="Arial"/>
        </w:rPr>
        <w:t xml:space="preserve"> oil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formulation against mosquitoes. </w:t>
      </w:r>
      <w:r w:rsidRPr="00CD6F64">
        <w:rPr>
          <w:rFonts w:ascii="Arial" w:hAnsi="Arial" w:cs="Arial"/>
          <w:i/>
          <w:iCs/>
        </w:rPr>
        <w:t>Malaria Journal</w:t>
      </w:r>
      <w:r w:rsidRPr="00CD6F64">
        <w:rPr>
          <w:rFonts w:ascii="Arial" w:hAnsi="Arial" w:cs="Arial"/>
        </w:rPr>
        <w:t>, 8:124-133</w:t>
      </w:r>
    </w:p>
    <w:p w14:paraId="64CDE29B" w14:textId="77777777" w:rsidR="00B978A6" w:rsidRPr="00CD6F64" w:rsidRDefault="00B978A6" w:rsidP="0093574C">
      <w:pPr>
        <w:spacing w:after="0" w:line="420" w:lineRule="atLeast"/>
        <w:jc w:val="both"/>
        <w:rPr>
          <w:rFonts w:ascii="Arial" w:eastAsia="Times New Roman" w:hAnsi="Arial" w:cs="Arial"/>
        </w:rPr>
      </w:pPr>
    </w:p>
    <w:p w14:paraId="0184FD91" w14:textId="05DF637E" w:rsidR="001251D2" w:rsidRPr="00CD6F64" w:rsidRDefault="001251D2" w:rsidP="0093574C">
      <w:pPr>
        <w:jc w:val="both"/>
        <w:rPr>
          <w:rFonts w:ascii="Arial" w:hAnsi="Arial" w:cs="Arial"/>
        </w:rPr>
      </w:pPr>
      <w:r w:rsidRPr="00CD6F64">
        <w:rPr>
          <w:rFonts w:ascii="Arial" w:hAnsi="Arial" w:cs="Arial"/>
        </w:rPr>
        <w:t xml:space="preserve">Duniya, S. V., Joseph, B. C., and </w:t>
      </w:r>
      <w:proofErr w:type="spellStart"/>
      <w:r w:rsidRPr="00CD6F64">
        <w:rPr>
          <w:rFonts w:ascii="Arial" w:hAnsi="Arial" w:cs="Arial"/>
        </w:rPr>
        <w:t>Sokoato</w:t>
      </w:r>
      <w:proofErr w:type="spellEnd"/>
      <w:r w:rsidRPr="00CD6F64">
        <w:rPr>
          <w:rFonts w:ascii="Arial" w:hAnsi="Arial" w:cs="Arial"/>
        </w:rPr>
        <w:t xml:space="preserve">, M. I. (2022). Insecticidal and mosquito repellency property of essential oil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leaves.</w:t>
      </w:r>
      <w:r w:rsidRPr="00CD6F64">
        <w:rPr>
          <w:rFonts w:ascii="Arial" w:hAnsi="Arial" w:cs="Arial"/>
          <w:i/>
          <w:iCs/>
          <w:shd w:val="clear" w:color="auto" w:fill="FFFFFF"/>
        </w:rPr>
        <w:t xml:space="preserve"> Open Access J</w:t>
      </w:r>
      <w:r w:rsidR="0070193C" w:rsidRPr="00CD6F64">
        <w:rPr>
          <w:rFonts w:ascii="Arial" w:hAnsi="Arial" w:cs="Arial"/>
          <w:i/>
          <w:iCs/>
          <w:shd w:val="clear" w:color="auto" w:fill="FFFFFF"/>
        </w:rPr>
        <w:t>ournal of</w:t>
      </w:r>
      <w:r w:rsidRPr="00CD6F64">
        <w:rPr>
          <w:rFonts w:ascii="Arial" w:hAnsi="Arial" w:cs="Arial"/>
          <w:i/>
          <w:iCs/>
          <w:shd w:val="clear" w:color="auto" w:fill="FFFFFF"/>
        </w:rPr>
        <w:t xml:space="preserve"> Sci</w:t>
      </w:r>
      <w:r w:rsidR="0070193C" w:rsidRPr="00CD6F64">
        <w:rPr>
          <w:rFonts w:ascii="Arial" w:hAnsi="Arial" w:cs="Arial"/>
          <w:shd w:val="clear" w:color="auto" w:fill="FFFFFF"/>
        </w:rPr>
        <w:t>ence,</w:t>
      </w:r>
      <w:r w:rsidRPr="00CD6F64">
        <w:rPr>
          <w:rFonts w:ascii="Arial" w:hAnsi="Arial" w:cs="Arial"/>
          <w:shd w:val="clear" w:color="auto" w:fill="FFFFFF"/>
        </w:rPr>
        <w:t xml:space="preserve"> 5(1):77-83. DOI: </w:t>
      </w:r>
      <w:hyperlink r:id="rId20" w:tgtFrame="_blank" w:history="1">
        <w:r w:rsidRPr="00CD6F64">
          <w:rPr>
            <w:rStyle w:val="Hyperlink"/>
            <w:rFonts w:ascii="Arial" w:hAnsi="Arial" w:cs="Arial"/>
            <w:color w:val="auto"/>
            <w:shd w:val="clear" w:color="auto" w:fill="FFFFFF"/>
          </w:rPr>
          <w:t>10.15406/oajs.2022.05.00179</w:t>
        </w:r>
      </w:hyperlink>
    </w:p>
    <w:p w14:paraId="2ADF5FA7" w14:textId="1D6867A6" w:rsidR="00D77083" w:rsidRPr="00CD6F64" w:rsidRDefault="00D77083" w:rsidP="0093574C">
      <w:pPr>
        <w:shd w:val="clear" w:color="auto" w:fill="FFFFFF"/>
        <w:jc w:val="both"/>
        <w:rPr>
          <w:rFonts w:ascii="Arial" w:hAnsi="Arial" w:cs="Arial"/>
        </w:rPr>
      </w:pPr>
      <w:proofErr w:type="spellStart"/>
      <w:r w:rsidRPr="00CD6F64">
        <w:rPr>
          <w:rFonts w:ascii="Arial" w:hAnsi="Arial" w:cs="Arial"/>
        </w:rPr>
        <w:t>Elumalaia</w:t>
      </w:r>
      <w:proofErr w:type="spellEnd"/>
      <w:r w:rsidRPr="00CD6F64">
        <w:rPr>
          <w:rFonts w:ascii="Arial" w:hAnsi="Arial" w:cs="Arial"/>
        </w:rPr>
        <w:t>,</w:t>
      </w:r>
      <w:r w:rsidR="006F16D6" w:rsidRPr="00CD6F64">
        <w:rPr>
          <w:rFonts w:ascii="Arial" w:hAnsi="Arial" w:cs="Arial"/>
        </w:rPr>
        <w:t xml:space="preserve"> D.</w:t>
      </w:r>
      <w:r w:rsidRPr="00CD6F64">
        <w:rPr>
          <w:rFonts w:ascii="Arial" w:hAnsi="Arial" w:cs="Arial"/>
        </w:rPr>
        <w:t xml:space="preserve">, Hemavathi, </w:t>
      </w:r>
      <w:r w:rsidR="006F16D6" w:rsidRPr="00CD6F64">
        <w:rPr>
          <w:rFonts w:ascii="Arial" w:hAnsi="Arial" w:cs="Arial"/>
        </w:rPr>
        <w:t xml:space="preserve">M., </w:t>
      </w:r>
      <w:r w:rsidRPr="00CD6F64">
        <w:rPr>
          <w:rFonts w:ascii="Arial" w:hAnsi="Arial" w:cs="Arial"/>
        </w:rPr>
        <w:t xml:space="preserve">Deepaa, </w:t>
      </w:r>
      <w:r w:rsidR="006F16D6" w:rsidRPr="00CD6F64">
        <w:rPr>
          <w:rFonts w:ascii="Arial" w:hAnsi="Arial" w:cs="Arial"/>
        </w:rPr>
        <w:t xml:space="preserve">C. V., and </w:t>
      </w:r>
      <w:r w:rsidRPr="00CD6F64">
        <w:rPr>
          <w:rFonts w:ascii="Arial" w:hAnsi="Arial" w:cs="Arial"/>
        </w:rPr>
        <w:t>Kaleena</w:t>
      </w:r>
      <w:r w:rsidR="006F16D6" w:rsidRPr="00CD6F64">
        <w:rPr>
          <w:rFonts w:ascii="Arial" w:hAnsi="Arial" w:cs="Arial"/>
        </w:rPr>
        <w:t>, P. K</w:t>
      </w:r>
      <w:r w:rsidRPr="00CD6F64">
        <w:rPr>
          <w:rFonts w:ascii="Arial" w:hAnsi="Arial" w:cs="Arial"/>
        </w:rPr>
        <w:t xml:space="preserve">. (2017). Evaluation of </w:t>
      </w:r>
      <w:proofErr w:type="spellStart"/>
      <w:r w:rsidRPr="00CD6F64">
        <w:rPr>
          <w:rFonts w:ascii="Arial" w:hAnsi="Arial" w:cs="Arial"/>
        </w:rPr>
        <w:t>phytosynthesised</w:t>
      </w:r>
      <w:proofErr w:type="spellEnd"/>
      <w:r w:rsidRPr="00CD6F64">
        <w:rPr>
          <w:rFonts w:ascii="Arial" w:hAnsi="Arial" w:cs="Arial"/>
        </w:rPr>
        <w:t xml:space="preserve"> silver nanoparticles from leaf extracts of </w:t>
      </w:r>
      <w:proofErr w:type="spellStart"/>
      <w:r w:rsidRPr="00CD6F64">
        <w:rPr>
          <w:rFonts w:ascii="Arial" w:hAnsi="Arial" w:cs="Arial"/>
          <w:i/>
          <w:iCs/>
        </w:rPr>
        <w:t>Leucas</w:t>
      </w:r>
      <w:proofErr w:type="spellEnd"/>
      <w:r w:rsidRPr="00CD6F64">
        <w:rPr>
          <w:rFonts w:ascii="Arial" w:hAnsi="Arial" w:cs="Arial"/>
          <w:i/>
          <w:iCs/>
        </w:rPr>
        <w:t xml:space="preserve"> </w:t>
      </w:r>
      <w:proofErr w:type="spellStart"/>
      <w:r w:rsidRPr="00CD6F64">
        <w:rPr>
          <w:rFonts w:ascii="Arial" w:hAnsi="Arial" w:cs="Arial"/>
          <w:i/>
          <w:iCs/>
        </w:rPr>
        <w:t>aspera</w:t>
      </w:r>
      <w:proofErr w:type="spellEnd"/>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their larvicidal activity against malaria, dengue and filariasis vectors. </w:t>
      </w:r>
      <w:r w:rsidRPr="00CD6F64">
        <w:rPr>
          <w:rFonts w:ascii="Arial" w:hAnsi="Arial" w:cs="Arial"/>
          <w:i/>
          <w:iCs/>
        </w:rPr>
        <w:t>Parasite Epidemiology and Control</w:t>
      </w:r>
      <w:r w:rsidR="006F16D6" w:rsidRPr="00CD6F64">
        <w:rPr>
          <w:rFonts w:ascii="Arial" w:hAnsi="Arial" w:cs="Arial"/>
          <w:i/>
          <w:iCs/>
        </w:rPr>
        <w:t>,</w:t>
      </w:r>
      <w:r w:rsidRPr="00CD6F64">
        <w:rPr>
          <w:rFonts w:ascii="Arial" w:hAnsi="Arial" w:cs="Arial"/>
        </w:rPr>
        <w:t xml:space="preserve"> 2</w:t>
      </w:r>
      <w:r w:rsidR="006F16D6" w:rsidRPr="00CD6F64">
        <w:rPr>
          <w:rFonts w:ascii="Arial" w:hAnsi="Arial" w:cs="Arial"/>
        </w:rPr>
        <w:t xml:space="preserve">: </w:t>
      </w:r>
      <w:r w:rsidRPr="00CD6F64">
        <w:rPr>
          <w:rFonts w:ascii="Arial" w:hAnsi="Arial" w:cs="Arial"/>
        </w:rPr>
        <w:t>15–26</w:t>
      </w:r>
      <w:r w:rsidR="006F16D6" w:rsidRPr="00CD6F64">
        <w:rPr>
          <w:rFonts w:ascii="Arial" w:hAnsi="Arial" w:cs="Arial"/>
        </w:rPr>
        <w:t>.</w:t>
      </w:r>
    </w:p>
    <w:p w14:paraId="090F7389" w14:textId="4AEAC048" w:rsidR="00E16FD7" w:rsidRPr="00CD6F64" w:rsidRDefault="005A1173" w:rsidP="0093574C">
      <w:pPr>
        <w:shd w:val="clear" w:color="auto" w:fill="FFFFFF"/>
        <w:jc w:val="both"/>
        <w:rPr>
          <w:rFonts w:ascii="Arial" w:hAnsi="Arial" w:cs="Arial"/>
        </w:rPr>
      </w:pPr>
      <w:hyperlink r:id="rId21" w:history="1">
        <w:proofErr w:type="spellStart"/>
        <w:proofErr w:type="gramStart"/>
        <w:r w:rsidR="00E16FD7" w:rsidRPr="00CD6F64">
          <w:rPr>
            <w:rStyle w:val="Hyperlink"/>
            <w:rFonts w:ascii="Arial" w:hAnsi="Arial" w:cs="Arial"/>
            <w:color w:val="auto"/>
            <w:u w:val="none"/>
          </w:rPr>
          <w:t>Elzayyat</w:t>
        </w:r>
        <w:proofErr w:type="spellEnd"/>
      </w:hyperlink>
      <w:r w:rsidR="00E16FD7" w:rsidRPr="00CD6F64">
        <w:rPr>
          <w:rStyle w:val="author-sup-separator"/>
          <w:rFonts w:ascii="Arial" w:hAnsi="Arial" w:cs="Arial"/>
          <w:shd w:val="clear" w:color="auto" w:fill="FFFFFF"/>
          <w:vertAlign w:val="superscript"/>
        </w:rPr>
        <w:t> </w:t>
      </w:r>
      <w:r w:rsidR="00E16FD7" w:rsidRPr="00CD6F64">
        <w:rPr>
          <w:rStyle w:val="comma"/>
          <w:rFonts w:ascii="Arial" w:hAnsi="Arial" w:cs="Arial"/>
          <w:shd w:val="clear" w:color="auto" w:fill="FFFFFF"/>
        </w:rPr>
        <w:t>,E</w:t>
      </w:r>
      <w:proofErr w:type="gramEnd"/>
      <w:r w:rsidR="00E16FD7" w:rsidRPr="00CD6F64">
        <w:rPr>
          <w:rStyle w:val="comma"/>
          <w:rFonts w:ascii="Arial" w:hAnsi="Arial" w:cs="Arial"/>
          <w:shd w:val="clear" w:color="auto" w:fill="FFFFFF"/>
        </w:rPr>
        <w:t>., </w:t>
      </w:r>
      <w:proofErr w:type="spellStart"/>
      <w:r w:rsidR="009278FF" w:rsidRPr="00CD6F64">
        <w:fldChar w:fldCharType="begin"/>
      </w:r>
      <w:r w:rsidR="009278FF" w:rsidRPr="00CD6F64">
        <w:rPr>
          <w:rFonts w:ascii="Arial" w:hAnsi="Arial" w:cs="Arial"/>
        </w:rPr>
        <w:instrText xml:space="preserve"> HYPERLINK "https://pubmed.ncbi.nlm.nih.gov/?term=Elleboudy+N&amp;cauthor_id=30280694" </w:instrText>
      </w:r>
      <w:r w:rsidR="009278FF" w:rsidRPr="00CD6F64">
        <w:fldChar w:fldCharType="separate"/>
      </w:r>
      <w:r w:rsidR="00E16FD7" w:rsidRPr="00CD6F64">
        <w:rPr>
          <w:rStyle w:val="Hyperlink"/>
          <w:rFonts w:ascii="Arial" w:hAnsi="Arial" w:cs="Arial"/>
          <w:color w:val="auto"/>
          <w:u w:val="none"/>
        </w:rPr>
        <w:t>Elleboudy</w:t>
      </w:r>
      <w:proofErr w:type="spellEnd"/>
      <w:r w:rsidR="009278FF" w:rsidRPr="00CD6F64">
        <w:rPr>
          <w:rStyle w:val="Hyperlink"/>
          <w:rFonts w:ascii="Arial" w:hAnsi="Arial" w:cs="Arial"/>
          <w:color w:val="auto"/>
          <w:u w:val="none"/>
        </w:rPr>
        <w:fldChar w:fldCharType="end"/>
      </w:r>
      <w:r w:rsidR="00E16FD7" w:rsidRPr="00CD6F64">
        <w:rPr>
          <w:rStyle w:val="comma"/>
          <w:rFonts w:ascii="Arial" w:hAnsi="Arial" w:cs="Arial"/>
          <w:shd w:val="clear" w:color="auto" w:fill="FFFFFF"/>
        </w:rPr>
        <w:t>, N., </w:t>
      </w:r>
      <w:proofErr w:type="spellStart"/>
      <w:r>
        <w:fldChar w:fldCharType="begin"/>
      </w:r>
      <w:r>
        <w:instrText xml:space="preserve"> HYPERLINK "https://pubmed.ncbi.nlm.nih.gov/?term=Moustafa+A&amp;cauthor_id=30280694" </w:instrText>
      </w:r>
      <w:r>
        <w:fldChar w:fldCharType="separate"/>
      </w:r>
      <w:r w:rsidR="00E16FD7" w:rsidRPr="00CD6F64">
        <w:rPr>
          <w:rStyle w:val="Hyperlink"/>
          <w:rFonts w:ascii="Arial" w:hAnsi="Arial" w:cs="Arial"/>
          <w:color w:val="auto"/>
          <w:u w:val="none"/>
        </w:rPr>
        <w:t>Moustafa</w:t>
      </w:r>
      <w:proofErr w:type="spellEnd"/>
      <w:r>
        <w:rPr>
          <w:rStyle w:val="Hyperlink"/>
          <w:rFonts w:ascii="Arial" w:hAnsi="Arial" w:cs="Arial"/>
          <w:color w:val="auto"/>
          <w:u w:val="none"/>
        </w:rPr>
        <w:fldChar w:fldCharType="end"/>
      </w:r>
      <w:r w:rsidR="00E16FD7" w:rsidRPr="00CD6F64">
        <w:rPr>
          <w:rStyle w:val="comma"/>
          <w:rFonts w:ascii="Arial" w:hAnsi="Arial" w:cs="Arial"/>
          <w:shd w:val="clear" w:color="auto" w:fill="FFFFFF"/>
        </w:rPr>
        <w:t>, A. and  </w:t>
      </w:r>
      <w:hyperlink r:id="rId22" w:history="1">
        <w:r w:rsidR="00E16FD7" w:rsidRPr="00CD6F64">
          <w:rPr>
            <w:rStyle w:val="Hyperlink"/>
            <w:rFonts w:ascii="Arial" w:hAnsi="Arial" w:cs="Arial"/>
            <w:color w:val="auto"/>
            <w:u w:val="none"/>
          </w:rPr>
          <w:t>Ammar</w:t>
        </w:r>
      </w:hyperlink>
      <w:r w:rsidR="00E16FD7" w:rsidRPr="00CD6F64">
        <w:rPr>
          <w:rStyle w:val="authors-list-item"/>
          <w:rFonts w:ascii="Arial" w:hAnsi="Arial" w:cs="Arial"/>
          <w:shd w:val="clear" w:color="auto" w:fill="FFFFFF"/>
        </w:rPr>
        <w:t>, A. (2018).</w:t>
      </w:r>
      <w:r w:rsidR="00E16FD7" w:rsidRPr="00CD6F64">
        <w:rPr>
          <w:rFonts w:ascii="Arial" w:hAnsi="Arial" w:cs="Arial"/>
        </w:rPr>
        <w:t xml:space="preserve"> Insecticidal, Oxidative, and </w:t>
      </w:r>
      <w:proofErr w:type="spellStart"/>
      <w:r w:rsidR="00E16FD7" w:rsidRPr="00CD6F64">
        <w:rPr>
          <w:rFonts w:ascii="Arial" w:hAnsi="Arial" w:cs="Arial"/>
        </w:rPr>
        <w:t>Genotoxic</w:t>
      </w:r>
      <w:proofErr w:type="spellEnd"/>
      <w:r w:rsidR="00E16FD7" w:rsidRPr="00CD6F64">
        <w:rPr>
          <w:rFonts w:ascii="Arial" w:hAnsi="Arial" w:cs="Arial"/>
        </w:rPr>
        <w:t xml:space="preserve"> Activities of </w:t>
      </w:r>
      <w:proofErr w:type="spellStart"/>
      <w:r w:rsidR="00E16FD7" w:rsidRPr="00CD6F64">
        <w:rPr>
          <w:rFonts w:ascii="Arial" w:hAnsi="Arial" w:cs="Arial"/>
          <w:i/>
          <w:iCs/>
        </w:rPr>
        <w:t>Syzygium</w:t>
      </w:r>
      <w:proofErr w:type="spellEnd"/>
      <w:r w:rsidR="00E16FD7" w:rsidRPr="00CD6F64">
        <w:rPr>
          <w:rFonts w:ascii="Arial" w:hAnsi="Arial" w:cs="Arial"/>
          <w:i/>
          <w:iCs/>
        </w:rPr>
        <w:t xml:space="preserve"> </w:t>
      </w:r>
      <w:proofErr w:type="spellStart"/>
      <w:r w:rsidR="00E16FD7" w:rsidRPr="00CD6F64">
        <w:rPr>
          <w:rFonts w:ascii="Arial" w:hAnsi="Arial" w:cs="Arial"/>
          <w:i/>
          <w:iCs/>
        </w:rPr>
        <w:t>aromaticum</w:t>
      </w:r>
      <w:proofErr w:type="spellEnd"/>
      <w:r w:rsidR="00E16FD7" w:rsidRPr="00CD6F64">
        <w:rPr>
          <w:rFonts w:ascii="Arial" w:hAnsi="Arial" w:cs="Arial"/>
        </w:rPr>
        <w:t xml:space="preserve"> and </w:t>
      </w:r>
      <w:r w:rsidR="00E16FD7" w:rsidRPr="00CD6F64">
        <w:rPr>
          <w:rFonts w:ascii="Arial" w:hAnsi="Arial" w:cs="Arial"/>
          <w:i/>
          <w:iCs/>
        </w:rPr>
        <w:t>Eucalyptus globulus</w:t>
      </w:r>
      <w:r w:rsidR="00E16FD7" w:rsidRPr="00CD6F64">
        <w:rPr>
          <w:rFonts w:ascii="Arial" w:hAnsi="Arial" w:cs="Arial"/>
        </w:rPr>
        <w:t xml:space="preserve"> on </w:t>
      </w:r>
      <w:r w:rsidR="00E16FD7" w:rsidRPr="00CD6F64">
        <w:rPr>
          <w:rFonts w:ascii="Arial" w:hAnsi="Arial" w:cs="Arial"/>
          <w:i/>
          <w:iCs/>
        </w:rPr>
        <w:t>Culex pipiens</w:t>
      </w:r>
      <w:r w:rsidR="00E16FD7" w:rsidRPr="00CD6F64">
        <w:rPr>
          <w:rFonts w:ascii="Arial" w:hAnsi="Arial" w:cs="Arial"/>
        </w:rPr>
        <w:t xml:space="preserve"> Adults and Larvae. </w:t>
      </w:r>
      <w:proofErr w:type="spellStart"/>
      <w:r w:rsidR="00E16FD7" w:rsidRPr="00CD6F64">
        <w:rPr>
          <w:rFonts w:ascii="Arial" w:hAnsi="Arial" w:cs="Arial"/>
          <w:i/>
          <w:iCs/>
        </w:rPr>
        <w:t>Turkiye</w:t>
      </w:r>
      <w:proofErr w:type="spellEnd"/>
      <w:r w:rsidR="00E16FD7" w:rsidRPr="00CD6F64">
        <w:rPr>
          <w:rFonts w:ascii="Arial" w:hAnsi="Arial" w:cs="Arial"/>
          <w:i/>
          <w:iCs/>
        </w:rPr>
        <w:t xml:space="preserve"> </w:t>
      </w:r>
      <w:proofErr w:type="spellStart"/>
      <w:r w:rsidR="00E16FD7" w:rsidRPr="00CD6F64">
        <w:rPr>
          <w:rFonts w:ascii="Arial" w:hAnsi="Arial" w:cs="Arial"/>
          <w:i/>
          <w:iCs/>
        </w:rPr>
        <w:t>Parazitol</w:t>
      </w:r>
      <w:proofErr w:type="spellEnd"/>
      <w:r w:rsidR="00E16FD7" w:rsidRPr="00CD6F64">
        <w:rPr>
          <w:rFonts w:ascii="Arial" w:hAnsi="Arial" w:cs="Arial"/>
          <w:i/>
          <w:iCs/>
        </w:rPr>
        <w:t xml:space="preserve"> </w:t>
      </w:r>
      <w:proofErr w:type="spellStart"/>
      <w:r w:rsidR="00E16FD7" w:rsidRPr="00CD6F64">
        <w:rPr>
          <w:rFonts w:ascii="Arial" w:hAnsi="Arial" w:cs="Arial"/>
          <w:i/>
          <w:iCs/>
        </w:rPr>
        <w:t>Derg</w:t>
      </w:r>
      <w:proofErr w:type="spellEnd"/>
      <w:r w:rsidR="00E16FD7" w:rsidRPr="00CD6F64">
        <w:rPr>
          <w:rStyle w:val="cit"/>
          <w:rFonts w:ascii="Arial" w:hAnsi="Arial" w:cs="Arial"/>
          <w:shd w:val="clear" w:color="auto" w:fill="FFFFFF"/>
        </w:rPr>
        <w:t>, 42(3):213-222</w:t>
      </w:r>
    </w:p>
    <w:p w14:paraId="6C498167" w14:textId="74AEF9DB" w:rsidR="00593BB3" w:rsidRPr="00CD6F64" w:rsidRDefault="00593BB3" w:rsidP="0093574C">
      <w:pPr>
        <w:jc w:val="both"/>
        <w:rPr>
          <w:rFonts w:ascii="Arial" w:hAnsi="Arial" w:cs="Arial"/>
        </w:rPr>
      </w:pPr>
      <w:proofErr w:type="spellStart"/>
      <w:r w:rsidRPr="00CD6F64">
        <w:rPr>
          <w:rFonts w:ascii="Arial" w:hAnsi="Arial" w:cs="Arial"/>
        </w:rPr>
        <w:lastRenderedPageBreak/>
        <w:t>Ejeta</w:t>
      </w:r>
      <w:proofErr w:type="spellEnd"/>
      <w:r w:rsidRPr="00CD6F64">
        <w:rPr>
          <w:rFonts w:ascii="Arial" w:hAnsi="Arial" w:cs="Arial"/>
        </w:rPr>
        <w:t xml:space="preserve">, D., </w:t>
      </w:r>
      <w:proofErr w:type="spellStart"/>
      <w:r w:rsidRPr="00CD6F64">
        <w:rPr>
          <w:rFonts w:ascii="Arial" w:hAnsi="Arial" w:cs="Arial"/>
        </w:rPr>
        <w:t>Asme</w:t>
      </w:r>
      <w:proofErr w:type="spellEnd"/>
      <w:r w:rsidRPr="00CD6F64">
        <w:rPr>
          <w:rFonts w:ascii="Arial" w:hAnsi="Arial" w:cs="Arial"/>
        </w:rPr>
        <w:t xml:space="preserve">, A. and Asefa, A. (2021). Insecticidal effect of ethnobotanical plant extracts against </w:t>
      </w:r>
      <w:r w:rsidRPr="00CD6F64">
        <w:rPr>
          <w:rFonts w:ascii="Arial" w:hAnsi="Arial" w:cs="Arial"/>
          <w:i/>
          <w:iCs/>
        </w:rPr>
        <w:t xml:space="preserve">Anopheles </w:t>
      </w:r>
      <w:proofErr w:type="spellStart"/>
      <w:r w:rsidRPr="00CD6F64">
        <w:rPr>
          <w:rFonts w:ascii="Arial" w:hAnsi="Arial" w:cs="Arial"/>
          <w:i/>
          <w:iCs/>
        </w:rPr>
        <w:t>arabiensis</w:t>
      </w:r>
      <w:proofErr w:type="spellEnd"/>
      <w:r w:rsidRPr="00CD6F64">
        <w:rPr>
          <w:rFonts w:ascii="Arial" w:hAnsi="Arial" w:cs="Arial"/>
        </w:rPr>
        <w:t xml:space="preserve"> under laboratory conditions. </w:t>
      </w:r>
      <w:r w:rsidRPr="00CD6F64">
        <w:rPr>
          <w:rFonts w:ascii="Arial" w:hAnsi="Arial" w:cs="Arial"/>
          <w:i/>
          <w:iCs/>
        </w:rPr>
        <w:t>Malaria Journal</w:t>
      </w:r>
      <w:r w:rsidRPr="00CD6F64">
        <w:rPr>
          <w:rFonts w:ascii="Arial" w:hAnsi="Arial" w:cs="Arial"/>
        </w:rPr>
        <w:t>, 20</w:t>
      </w:r>
      <w:r w:rsidR="008407AD" w:rsidRPr="00CD6F64">
        <w:rPr>
          <w:rFonts w:ascii="Arial" w:hAnsi="Arial" w:cs="Arial"/>
        </w:rPr>
        <w:t xml:space="preserve">: </w:t>
      </w:r>
      <w:r w:rsidRPr="00CD6F64">
        <w:rPr>
          <w:rFonts w:ascii="Arial" w:hAnsi="Arial" w:cs="Arial"/>
        </w:rPr>
        <w:t xml:space="preserve">468. </w:t>
      </w:r>
      <w:hyperlink r:id="rId23" w:history="1">
        <w:r w:rsidRPr="00CD6F64">
          <w:rPr>
            <w:rStyle w:val="Hyperlink"/>
            <w:rFonts w:ascii="Arial" w:hAnsi="Arial" w:cs="Arial"/>
            <w:color w:val="auto"/>
          </w:rPr>
          <w:t>https://malariajournal.biomedcentral.com/articles/10.1186/s12936-021-03987-6</w:t>
        </w:r>
      </w:hyperlink>
      <w:r w:rsidRPr="00CD6F64">
        <w:rPr>
          <w:rFonts w:ascii="Arial" w:hAnsi="Arial" w:cs="Arial"/>
        </w:rPr>
        <w:t xml:space="preserve"> </w:t>
      </w:r>
    </w:p>
    <w:p w14:paraId="0A552130" w14:textId="258B5B49" w:rsidR="007626BA" w:rsidRPr="00CD6F64" w:rsidRDefault="007626BA" w:rsidP="0093574C">
      <w:pPr>
        <w:jc w:val="both"/>
        <w:rPr>
          <w:rFonts w:ascii="Arial" w:hAnsi="Arial" w:cs="Arial"/>
        </w:rPr>
      </w:pPr>
      <w:proofErr w:type="spellStart"/>
      <w:r w:rsidRPr="00CD6F64">
        <w:rPr>
          <w:rFonts w:ascii="Arial" w:hAnsi="Arial" w:cs="Arial"/>
        </w:rPr>
        <w:t>Ekesiobi</w:t>
      </w:r>
      <w:proofErr w:type="spellEnd"/>
      <w:r w:rsidRPr="00CD6F64">
        <w:rPr>
          <w:rFonts w:ascii="Arial" w:hAnsi="Arial" w:cs="Arial"/>
        </w:rPr>
        <w:t xml:space="preserve">, A. O. and </w:t>
      </w:r>
      <w:proofErr w:type="spellStart"/>
      <w:r w:rsidRPr="00CD6F64">
        <w:rPr>
          <w:rFonts w:ascii="Arial" w:hAnsi="Arial" w:cs="Arial"/>
        </w:rPr>
        <w:t>Igbodika</w:t>
      </w:r>
      <w:proofErr w:type="spellEnd"/>
      <w:r w:rsidRPr="00CD6F64">
        <w:rPr>
          <w:rFonts w:ascii="Arial" w:hAnsi="Arial" w:cs="Arial"/>
        </w:rPr>
        <w:t xml:space="preserve">, M. C. (2015). Evaluation of repellent and </w:t>
      </w:r>
      <w:proofErr w:type="spellStart"/>
      <w:r w:rsidRPr="00CD6F64">
        <w:rPr>
          <w:rFonts w:ascii="Arial" w:hAnsi="Arial" w:cs="Arial"/>
        </w:rPr>
        <w:t>larvicidal</w:t>
      </w:r>
      <w:proofErr w:type="spellEnd"/>
      <w:r w:rsidRPr="00CD6F64">
        <w:rPr>
          <w:rFonts w:ascii="Arial" w:hAnsi="Arial" w:cs="Arial"/>
        </w:rPr>
        <w:t xml:space="preserve">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against filarial vector,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w:t>
      </w:r>
      <w:r w:rsidRPr="00CD6F64">
        <w:rPr>
          <w:rFonts w:ascii="Arial" w:hAnsi="Arial" w:cs="Arial"/>
          <w:i/>
          <w:iCs/>
        </w:rPr>
        <w:t>American Academic &amp; Scholarly Research Journal</w:t>
      </w:r>
      <w:r w:rsidRPr="00CD6F64">
        <w:rPr>
          <w:rFonts w:ascii="Arial" w:hAnsi="Arial" w:cs="Arial"/>
        </w:rPr>
        <w:t>, 7(6): 78- 88</w:t>
      </w:r>
    </w:p>
    <w:p w14:paraId="7078D650" w14:textId="39E2699C" w:rsidR="007A6828" w:rsidRPr="00CD6F64" w:rsidRDefault="007A6828" w:rsidP="0093574C">
      <w:pPr>
        <w:jc w:val="both"/>
        <w:rPr>
          <w:rFonts w:ascii="Arial" w:hAnsi="Arial" w:cs="Arial"/>
        </w:rPr>
      </w:pPr>
      <w:proofErr w:type="spellStart"/>
      <w:r w:rsidRPr="00CD6F64">
        <w:rPr>
          <w:rFonts w:ascii="Arial" w:hAnsi="Arial" w:cs="Arial"/>
        </w:rPr>
        <w:t>Ekhuemelo</w:t>
      </w:r>
      <w:proofErr w:type="spellEnd"/>
      <w:r w:rsidRPr="00CD6F64">
        <w:rPr>
          <w:rFonts w:ascii="Arial" w:hAnsi="Arial" w:cs="Arial"/>
        </w:rPr>
        <w:t xml:space="preserve">, D., Onah, G. and </w:t>
      </w:r>
      <w:proofErr w:type="spellStart"/>
      <w:r w:rsidRPr="00CD6F64">
        <w:rPr>
          <w:rFonts w:ascii="Arial" w:hAnsi="Arial" w:cs="Arial"/>
        </w:rPr>
        <w:t>Wuam</w:t>
      </w:r>
      <w:proofErr w:type="spellEnd"/>
      <w:r w:rsidRPr="00CD6F64">
        <w:rPr>
          <w:rFonts w:ascii="Arial" w:hAnsi="Arial" w:cs="Arial"/>
        </w:rPr>
        <w:t xml:space="preserve">, L. (2017). Evaluation of the uses of Eucalyptus species in Makurdi Local Government Area of Benue State, Nigeria. </w:t>
      </w:r>
      <w:r w:rsidRPr="00CD6F64">
        <w:rPr>
          <w:rFonts w:ascii="Arial" w:hAnsi="Arial" w:cs="Arial"/>
          <w:i/>
          <w:iCs/>
        </w:rPr>
        <w:t>GSC Biological and Pharmaceutical Sciences</w:t>
      </w:r>
      <w:r w:rsidRPr="00CD6F64">
        <w:rPr>
          <w:rFonts w:ascii="Arial" w:hAnsi="Arial" w:cs="Arial"/>
        </w:rPr>
        <w:t>, 01(01): 025–034</w:t>
      </w:r>
    </w:p>
    <w:p w14:paraId="2F1F1E01" w14:textId="11F7F4D9" w:rsidR="00635D67" w:rsidRPr="00CD6F64" w:rsidRDefault="00635D67" w:rsidP="0093574C">
      <w:pPr>
        <w:jc w:val="both"/>
        <w:rPr>
          <w:rFonts w:ascii="Arial" w:hAnsi="Arial" w:cs="Arial"/>
        </w:rPr>
      </w:pPr>
      <w:r w:rsidRPr="00CD6F64">
        <w:rPr>
          <w:rFonts w:ascii="Arial" w:hAnsi="Arial" w:cs="Arial"/>
        </w:rPr>
        <w:t xml:space="preserve">Eze, F. O., </w:t>
      </w:r>
      <w:r w:rsidR="00520BD9" w:rsidRPr="00CD6F64">
        <w:rPr>
          <w:rFonts w:ascii="Arial" w:hAnsi="Arial" w:cs="Arial"/>
        </w:rPr>
        <w:t>Bala, C. J</w:t>
      </w:r>
      <w:r w:rsidRPr="00CD6F64">
        <w:rPr>
          <w:rFonts w:ascii="Arial" w:hAnsi="Arial" w:cs="Arial"/>
        </w:rPr>
        <w:t>.</w:t>
      </w:r>
      <w:r w:rsidR="00520BD9" w:rsidRPr="00CD6F64">
        <w:rPr>
          <w:rFonts w:ascii="Arial" w:hAnsi="Arial" w:cs="Arial"/>
        </w:rPr>
        <w:t xml:space="preserve">, and </w:t>
      </w:r>
      <w:proofErr w:type="spellStart"/>
      <w:r w:rsidR="00520BD9" w:rsidRPr="00CD6F64">
        <w:rPr>
          <w:rFonts w:ascii="Arial" w:hAnsi="Arial" w:cs="Arial"/>
        </w:rPr>
        <w:t>Sallau</w:t>
      </w:r>
      <w:proofErr w:type="spellEnd"/>
      <w:r w:rsidR="00520BD9" w:rsidRPr="00CD6F64">
        <w:rPr>
          <w:rFonts w:ascii="Arial" w:hAnsi="Arial" w:cs="Arial"/>
        </w:rPr>
        <w:t xml:space="preserve"> A.</w:t>
      </w:r>
      <w:r w:rsidR="007626BA" w:rsidRPr="00CD6F64">
        <w:rPr>
          <w:rFonts w:ascii="Arial" w:hAnsi="Arial" w:cs="Arial"/>
        </w:rPr>
        <w:t xml:space="preserve"> </w:t>
      </w:r>
      <w:r w:rsidR="00520BD9" w:rsidRPr="00CD6F64">
        <w:rPr>
          <w:rFonts w:ascii="Arial" w:hAnsi="Arial" w:cs="Arial"/>
        </w:rPr>
        <w:t>B.</w:t>
      </w:r>
      <w:r w:rsidRPr="00CD6F64">
        <w:rPr>
          <w:rFonts w:ascii="Arial" w:hAnsi="Arial" w:cs="Arial"/>
        </w:rPr>
        <w:t xml:space="preserve"> (2023). Characterization, insecticidal, and mosquito repellency properties of essential oils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leaves. </w:t>
      </w:r>
      <w:r w:rsidRPr="00CD6F64">
        <w:rPr>
          <w:rFonts w:ascii="Arial" w:hAnsi="Arial" w:cs="Arial"/>
          <w:i/>
          <w:iCs/>
        </w:rPr>
        <w:t>GSC Biological and Pharmaceutical Sciences,</w:t>
      </w:r>
      <w:r w:rsidRPr="00CD6F64">
        <w:rPr>
          <w:rFonts w:ascii="Arial" w:hAnsi="Arial" w:cs="Arial"/>
        </w:rPr>
        <w:t xml:space="preserve"> 31, 1–10.</w:t>
      </w:r>
      <w:hyperlink r:id="rId24" w:history="1">
        <w:r w:rsidRPr="00CD6F64">
          <w:rPr>
            <w:rStyle w:val="Hyperlink"/>
            <w:rFonts w:ascii="Arial" w:hAnsi="Arial" w:cs="Arial"/>
            <w:color w:val="auto"/>
          </w:rPr>
          <w:t>https://projectslib.com/project/characterization-insecticidal-andmosquito-repellency-properties-of-essential-oils-from-hyptis-suaveolens-leaves/</w:t>
        </w:r>
      </w:hyperlink>
    </w:p>
    <w:p w14:paraId="56A0C38D" w14:textId="5A1763B4" w:rsidR="0085733D" w:rsidRPr="00CD6F64" w:rsidRDefault="0085733D" w:rsidP="0093574C">
      <w:pPr>
        <w:pStyle w:val="NormalWeb"/>
        <w:jc w:val="both"/>
        <w:rPr>
          <w:rFonts w:ascii="Arial" w:hAnsi="Arial" w:cs="Arial"/>
          <w:sz w:val="22"/>
          <w:szCs w:val="22"/>
        </w:rPr>
      </w:pPr>
      <w:proofErr w:type="spellStart"/>
      <w:r w:rsidRPr="00CD6F64">
        <w:rPr>
          <w:rFonts w:ascii="Arial" w:hAnsi="Arial" w:cs="Arial"/>
          <w:sz w:val="22"/>
          <w:szCs w:val="22"/>
        </w:rPr>
        <w:t>Gbehounou</w:t>
      </w:r>
      <w:proofErr w:type="spellEnd"/>
      <w:r w:rsidRPr="00CD6F64">
        <w:rPr>
          <w:rFonts w:ascii="Arial" w:hAnsi="Arial" w:cs="Arial"/>
          <w:sz w:val="22"/>
          <w:szCs w:val="22"/>
        </w:rPr>
        <w:t xml:space="preserve">, G. (2007). </w:t>
      </w:r>
      <w:proofErr w:type="spellStart"/>
      <w:r w:rsidRPr="00CD6F64">
        <w:rPr>
          <w:rFonts w:ascii="Arial" w:hAnsi="Arial" w:cs="Arial"/>
          <w:i/>
          <w:iCs/>
          <w:sz w:val="22"/>
          <w:szCs w:val="22"/>
        </w:rPr>
        <w:t>Hyptis</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suaveolens</w:t>
      </w:r>
      <w:proofErr w:type="spellEnd"/>
      <w:r w:rsidRPr="00CD6F64">
        <w:rPr>
          <w:rFonts w:ascii="Arial" w:hAnsi="Arial" w:cs="Arial"/>
          <w:sz w:val="22"/>
          <w:szCs w:val="22"/>
        </w:rPr>
        <w:t>: A good weed? In: International Weed Science Society. Newsletter. pp. 3- 4</w:t>
      </w:r>
      <w:r w:rsidR="00371BFA" w:rsidRPr="00CD6F64">
        <w:rPr>
          <w:rFonts w:ascii="Arial" w:hAnsi="Arial" w:cs="Arial"/>
          <w:sz w:val="22"/>
          <w:szCs w:val="22"/>
        </w:rPr>
        <w:t>.</w:t>
      </w:r>
    </w:p>
    <w:p w14:paraId="27121163" w14:textId="24B7B0D4" w:rsidR="00692A4D" w:rsidRPr="00CD6F64" w:rsidRDefault="00692A4D" w:rsidP="0093574C">
      <w:pPr>
        <w:autoSpaceDE w:val="0"/>
        <w:autoSpaceDN w:val="0"/>
        <w:adjustRightInd w:val="0"/>
        <w:spacing w:after="0" w:line="240" w:lineRule="auto"/>
        <w:jc w:val="both"/>
        <w:rPr>
          <w:rFonts w:ascii="Arial" w:hAnsi="Arial" w:cs="Arial"/>
        </w:rPr>
      </w:pPr>
      <w:proofErr w:type="spellStart"/>
      <w:r w:rsidRPr="00CD6F64">
        <w:rPr>
          <w:rFonts w:ascii="Arial" w:hAnsi="Arial" w:cs="Arial"/>
        </w:rPr>
        <w:t>Gnankine</w:t>
      </w:r>
      <w:proofErr w:type="spellEnd"/>
      <w:r w:rsidRPr="00CD6F64">
        <w:rPr>
          <w:rFonts w:ascii="Arial" w:hAnsi="Arial" w:cs="Arial"/>
        </w:rPr>
        <w:t xml:space="preserve">́, O., and Bassolé, I. H. N. (2017). Essential oils as an alternative to pyrethroids’ Resistance against anopheles species complex </w:t>
      </w:r>
      <w:proofErr w:type="spellStart"/>
      <w:r w:rsidRPr="00CD6F64">
        <w:rPr>
          <w:rFonts w:ascii="Arial" w:hAnsi="Arial" w:cs="Arial"/>
        </w:rPr>
        <w:t>giles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Molecules</w:t>
      </w:r>
      <w:r w:rsidRPr="00CD6F64">
        <w:rPr>
          <w:rFonts w:ascii="Arial" w:hAnsi="Arial" w:cs="Arial"/>
        </w:rPr>
        <w:t xml:space="preserve">, 22: 1321. </w:t>
      </w:r>
      <w:proofErr w:type="spellStart"/>
      <w:r w:rsidRPr="00CD6F64">
        <w:rPr>
          <w:rFonts w:ascii="Arial" w:hAnsi="Arial" w:cs="Arial"/>
        </w:rPr>
        <w:t>doi</w:t>
      </w:r>
      <w:proofErr w:type="spellEnd"/>
      <w:r w:rsidRPr="00CD6F64">
        <w:rPr>
          <w:rFonts w:ascii="Arial" w:hAnsi="Arial" w:cs="Arial"/>
        </w:rPr>
        <w:t>: 10.3390/molecules22101321</w:t>
      </w:r>
      <w:r w:rsidR="00371BFA" w:rsidRPr="00CD6F64">
        <w:rPr>
          <w:rFonts w:ascii="Arial" w:hAnsi="Arial" w:cs="Arial"/>
        </w:rPr>
        <w:t>.</w:t>
      </w:r>
    </w:p>
    <w:p w14:paraId="360788C9" w14:textId="77777777" w:rsidR="00371BFA" w:rsidRPr="00CD6F64" w:rsidRDefault="00371BFA" w:rsidP="0093574C">
      <w:pPr>
        <w:autoSpaceDE w:val="0"/>
        <w:autoSpaceDN w:val="0"/>
        <w:adjustRightInd w:val="0"/>
        <w:spacing w:after="0" w:line="240" w:lineRule="auto"/>
        <w:jc w:val="both"/>
        <w:rPr>
          <w:rFonts w:ascii="Arial" w:eastAsia="TimesNewRomanPSMT" w:hAnsi="Arial" w:cs="Arial"/>
        </w:rPr>
      </w:pPr>
    </w:p>
    <w:p w14:paraId="3BB3EE8E" w14:textId="7192C810" w:rsidR="00E445B1" w:rsidRPr="00CD6F64" w:rsidRDefault="00E445B1" w:rsidP="0093574C">
      <w:pPr>
        <w:autoSpaceDE w:val="0"/>
        <w:autoSpaceDN w:val="0"/>
        <w:adjustRightInd w:val="0"/>
        <w:spacing w:after="0" w:line="240" w:lineRule="auto"/>
        <w:jc w:val="both"/>
        <w:rPr>
          <w:rFonts w:ascii="Arial" w:hAnsi="Arial" w:cs="Arial"/>
        </w:rPr>
      </w:pPr>
      <w:r w:rsidRPr="00CD6F64">
        <w:rPr>
          <w:rFonts w:ascii="Arial" w:eastAsia="TimesNewRomanPSMT" w:hAnsi="Arial" w:cs="Arial"/>
        </w:rPr>
        <w:t xml:space="preserve">Gokulakrishnan, J, Balu, S., Elumalai, K. and Krishnappa, K. (2012). Mosquito larvicidal and repellent properties of botanical extract </w:t>
      </w:r>
      <w:proofErr w:type="spellStart"/>
      <w:r w:rsidRPr="00CD6F64">
        <w:rPr>
          <w:rFonts w:ascii="Arial" w:eastAsia="TimesNewRomanPSMT" w:hAnsi="Arial" w:cs="Arial"/>
          <w:i/>
          <w:iCs/>
        </w:rPr>
        <w:t>Calotropis</w:t>
      </w:r>
      <w:proofErr w:type="spellEnd"/>
      <w:r w:rsidRPr="00CD6F64">
        <w:rPr>
          <w:rFonts w:ascii="Arial" w:eastAsia="TimesNewRomanPSMT" w:hAnsi="Arial" w:cs="Arial"/>
        </w:rPr>
        <w:t xml:space="preserve"> </w:t>
      </w:r>
      <w:proofErr w:type="spellStart"/>
      <w:r w:rsidRPr="00CD6F64">
        <w:rPr>
          <w:rFonts w:ascii="Arial" w:eastAsia="TimesNewRomanPSMT" w:hAnsi="Arial" w:cs="Arial"/>
          <w:i/>
          <w:iCs/>
        </w:rPr>
        <w:t>procera</w:t>
      </w:r>
      <w:proofErr w:type="spellEnd"/>
      <w:r w:rsidRPr="00CD6F64">
        <w:rPr>
          <w:rFonts w:ascii="Arial" w:eastAsia="TimesNewRomanPSMT" w:hAnsi="Arial" w:cs="Arial"/>
          <w:i/>
          <w:iCs/>
        </w:rPr>
        <w:t xml:space="preserve"> </w:t>
      </w:r>
      <w:r w:rsidRPr="00CD6F64">
        <w:rPr>
          <w:rFonts w:ascii="Arial" w:eastAsia="TimesNewRomanPSMT" w:hAnsi="Arial" w:cs="Arial"/>
        </w:rPr>
        <w:t>(</w:t>
      </w:r>
      <w:proofErr w:type="spellStart"/>
      <w:r w:rsidRPr="00CD6F64">
        <w:rPr>
          <w:rFonts w:ascii="Arial" w:eastAsia="TimesNewRomanPSMT" w:hAnsi="Arial" w:cs="Arial"/>
          <w:iCs/>
        </w:rPr>
        <w:t>asclepiadaceae</w:t>
      </w:r>
      <w:proofErr w:type="spellEnd"/>
      <w:r w:rsidRPr="00CD6F64">
        <w:rPr>
          <w:rFonts w:ascii="Arial" w:eastAsia="TimesNewRomanPSMT" w:hAnsi="Arial" w:cs="Arial"/>
        </w:rPr>
        <w:t xml:space="preserve">) against </w:t>
      </w:r>
      <w:proofErr w:type="spellStart"/>
      <w:r w:rsidRPr="00CD6F64">
        <w:rPr>
          <w:rFonts w:ascii="Arial" w:eastAsia="TimesNewRomanPSMT" w:hAnsi="Arial" w:cs="Arial"/>
          <w:i/>
          <w:iCs/>
        </w:rPr>
        <w:t>Aedes</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i/>
          <w:iCs/>
        </w:rPr>
        <w:t>aegypti</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rPr>
        <w:t>linn</w:t>
      </w:r>
      <w:proofErr w:type="spellEnd"/>
      <w:r w:rsidRPr="00CD6F64">
        <w:rPr>
          <w:rFonts w:ascii="Arial" w:eastAsia="TimesNewRomanPSMT" w:hAnsi="Arial" w:cs="Arial"/>
        </w:rPr>
        <w:t xml:space="preserve">, </w:t>
      </w:r>
      <w:r w:rsidRPr="00CD6F64">
        <w:rPr>
          <w:rFonts w:ascii="Arial" w:eastAsia="TimesNewRomanPSMT" w:hAnsi="Arial" w:cs="Arial"/>
          <w:i/>
          <w:iCs/>
        </w:rPr>
        <w:t xml:space="preserve">Anopheles </w:t>
      </w:r>
      <w:proofErr w:type="spellStart"/>
      <w:r w:rsidRPr="00CD6F64">
        <w:rPr>
          <w:rFonts w:ascii="Arial" w:eastAsia="TimesNewRomanPSMT" w:hAnsi="Arial" w:cs="Arial"/>
          <w:i/>
          <w:iCs/>
        </w:rPr>
        <w:t>Stephensi</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rPr>
        <w:t>liston</w:t>
      </w:r>
      <w:proofErr w:type="spellEnd"/>
      <w:r w:rsidRPr="00CD6F64">
        <w:rPr>
          <w:rFonts w:ascii="Arial" w:eastAsia="TimesNewRomanPSMT" w:hAnsi="Arial" w:cs="Arial"/>
        </w:rPr>
        <w:t xml:space="preserve"> and </w:t>
      </w:r>
      <w:proofErr w:type="spellStart"/>
      <w:r w:rsidRPr="00CD6F64">
        <w:rPr>
          <w:rFonts w:ascii="Arial" w:eastAsia="TimesNewRomanPSMT" w:hAnsi="Arial" w:cs="Arial"/>
          <w:i/>
          <w:iCs/>
        </w:rPr>
        <w:t>Culex</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i/>
          <w:iCs/>
        </w:rPr>
        <w:t>quinquefasciatus</w:t>
      </w:r>
      <w:proofErr w:type="spellEnd"/>
      <w:r w:rsidRPr="00CD6F64">
        <w:rPr>
          <w:rFonts w:ascii="Arial" w:eastAsia="TimesNewRomanPSMT" w:hAnsi="Arial" w:cs="Arial"/>
        </w:rPr>
        <w:t xml:space="preserve"> say (</w:t>
      </w:r>
      <w:proofErr w:type="spellStart"/>
      <w:r w:rsidRPr="00CD6F64">
        <w:rPr>
          <w:rFonts w:ascii="Arial" w:eastAsia="TimesNewRomanPSMT" w:hAnsi="Arial" w:cs="Arial"/>
        </w:rPr>
        <w:t>diptera</w:t>
      </w:r>
      <w:proofErr w:type="spellEnd"/>
      <w:r w:rsidRPr="00CD6F64">
        <w:rPr>
          <w:rFonts w:ascii="Arial" w:eastAsia="TimesNewRomanPSMT" w:hAnsi="Arial" w:cs="Arial"/>
        </w:rPr>
        <w:t xml:space="preserve">: </w:t>
      </w:r>
      <w:proofErr w:type="spellStart"/>
      <w:r w:rsidRPr="00CD6F64">
        <w:rPr>
          <w:rFonts w:ascii="Arial" w:eastAsia="TimesNewRomanPSMT" w:hAnsi="Arial" w:cs="Arial"/>
          <w:iCs/>
        </w:rPr>
        <w:t>culicidae</w:t>
      </w:r>
      <w:proofErr w:type="spellEnd"/>
      <w:r w:rsidRPr="00CD6F64">
        <w:rPr>
          <w:rFonts w:ascii="Arial" w:eastAsia="TimesNewRomanPSMT" w:hAnsi="Arial" w:cs="Arial"/>
        </w:rPr>
        <w:t xml:space="preserve">). </w:t>
      </w:r>
      <w:r w:rsidRPr="00CD6F64">
        <w:rPr>
          <w:rFonts w:ascii="Arial" w:eastAsia="TimesNewRomanPSMT" w:hAnsi="Arial" w:cs="Arial"/>
          <w:i/>
        </w:rPr>
        <w:t>International Journal of Current Agricultural Science</w:t>
      </w:r>
      <w:r w:rsidRPr="00CD6F64">
        <w:rPr>
          <w:rFonts w:ascii="Arial" w:eastAsia="TimesNewRomanPSMT" w:hAnsi="Arial" w:cs="Arial"/>
        </w:rPr>
        <w:t>, 2(10): 1-5.</w:t>
      </w:r>
    </w:p>
    <w:p w14:paraId="4EC4ED0F" w14:textId="53BAAE0C" w:rsidR="00915034" w:rsidRPr="00CD6F64" w:rsidRDefault="005E0172" w:rsidP="0093574C">
      <w:pPr>
        <w:pStyle w:val="NormalWeb"/>
        <w:jc w:val="both"/>
        <w:rPr>
          <w:rFonts w:ascii="Arial" w:hAnsi="Arial" w:cs="Arial"/>
          <w:sz w:val="22"/>
          <w:szCs w:val="22"/>
        </w:rPr>
      </w:pPr>
      <w:r w:rsidRPr="00CD6F64">
        <w:rPr>
          <w:rFonts w:ascii="Arial" w:hAnsi="Arial" w:cs="Arial"/>
          <w:sz w:val="22"/>
          <w:szCs w:val="22"/>
        </w:rPr>
        <w:t xml:space="preserve">Govindarajan, M., Rajeswary, M., </w:t>
      </w:r>
      <w:r w:rsidR="0079477A" w:rsidRPr="00CD6F64">
        <w:rPr>
          <w:rFonts w:ascii="Arial" w:hAnsi="Arial" w:cs="Arial"/>
          <w:sz w:val="22"/>
          <w:szCs w:val="22"/>
        </w:rPr>
        <w:t xml:space="preserve">and </w:t>
      </w:r>
      <w:r w:rsidRPr="00CD6F64">
        <w:rPr>
          <w:rFonts w:ascii="Arial" w:hAnsi="Arial" w:cs="Arial"/>
          <w:sz w:val="22"/>
          <w:szCs w:val="22"/>
        </w:rPr>
        <w:t xml:space="preserve">Sivakumar, R. (2011). Mosquito </w:t>
      </w:r>
      <w:proofErr w:type="spellStart"/>
      <w:r w:rsidRPr="00CD6F64">
        <w:rPr>
          <w:rFonts w:ascii="Arial" w:hAnsi="Arial" w:cs="Arial"/>
          <w:sz w:val="22"/>
          <w:szCs w:val="22"/>
        </w:rPr>
        <w:t>larvicidal</w:t>
      </w:r>
      <w:proofErr w:type="spellEnd"/>
      <w:r w:rsidRPr="00CD6F64">
        <w:rPr>
          <w:rFonts w:ascii="Arial" w:hAnsi="Arial" w:cs="Arial"/>
          <w:sz w:val="22"/>
          <w:szCs w:val="22"/>
        </w:rPr>
        <w:t xml:space="preserve"> properties of </w:t>
      </w:r>
      <w:proofErr w:type="spellStart"/>
      <w:r w:rsidRPr="00CD6F64">
        <w:rPr>
          <w:rStyle w:val="Emphasis"/>
          <w:rFonts w:ascii="Arial" w:hAnsi="Arial" w:cs="Arial"/>
          <w:sz w:val="22"/>
          <w:szCs w:val="22"/>
        </w:rPr>
        <w:t>Azadirachta</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indica</w:t>
      </w:r>
      <w:proofErr w:type="spellEnd"/>
      <w:r w:rsidRPr="00CD6F64">
        <w:rPr>
          <w:rFonts w:ascii="Arial" w:hAnsi="Arial" w:cs="Arial"/>
          <w:sz w:val="22"/>
          <w:szCs w:val="22"/>
        </w:rPr>
        <w:t xml:space="preserve"> and </w:t>
      </w:r>
      <w:r w:rsidRPr="00CD6F64">
        <w:rPr>
          <w:rStyle w:val="Emphasis"/>
          <w:rFonts w:ascii="Arial" w:hAnsi="Arial" w:cs="Arial"/>
          <w:sz w:val="22"/>
          <w:szCs w:val="22"/>
        </w:rPr>
        <w:t>Eucalyptus globulus</w:t>
      </w:r>
      <w:r w:rsidRPr="00CD6F64">
        <w:rPr>
          <w:rFonts w:ascii="Arial" w:hAnsi="Arial" w:cs="Arial"/>
          <w:sz w:val="22"/>
          <w:szCs w:val="22"/>
        </w:rPr>
        <w:t xml:space="preserve"> essential oils: A comparative study. </w:t>
      </w:r>
      <w:r w:rsidRPr="00CD6F64">
        <w:rPr>
          <w:rStyle w:val="Emphasis"/>
          <w:rFonts w:ascii="Arial" w:hAnsi="Arial" w:cs="Arial"/>
          <w:sz w:val="22"/>
          <w:szCs w:val="22"/>
        </w:rPr>
        <w:t>Parasitology Research</w:t>
      </w:r>
      <w:r w:rsidRPr="00CD6F64">
        <w:rPr>
          <w:rFonts w:ascii="Arial" w:hAnsi="Arial" w:cs="Arial"/>
          <w:sz w:val="22"/>
          <w:szCs w:val="22"/>
        </w:rPr>
        <w:t>, 109(2), 353–361.</w:t>
      </w:r>
    </w:p>
    <w:p w14:paraId="071DA962" w14:textId="6733EC85" w:rsidR="003C2445" w:rsidRPr="00CD6F64" w:rsidRDefault="003C2445" w:rsidP="0093574C">
      <w:pPr>
        <w:jc w:val="both"/>
        <w:rPr>
          <w:rFonts w:ascii="Arial" w:hAnsi="Arial" w:cs="Arial"/>
        </w:rPr>
      </w:pPr>
      <w:r w:rsidRPr="00CD6F64">
        <w:rPr>
          <w:rFonts w:ascii="Arial" w:hAnsi="Arial" w:cs="Arial"/>
        </w:rPr>
        <w:t>Hayat,</w:t>
      </w:r>
      <w:r w:rsidR="0061547A" w:rsidRPr="00CD6F64">
        <w:rPr>
          <w:rFonts w:ascii="Arial" w:hAnsi="Arial" w:cs="Arial"/>
        </w:rPr>
        <w:t xml:space="preserve"> U., </w:t>
      </w:r>
      <w:r w:rsidRPr="00CD6F64">
        <w:rPr>
          <w:rFonts w:ascii="Arial" w:hAnsi="Arial" w:cs="Arial"/>
        </w:rPr>
        <w:t>Jilani,</w:t>
      </w:r>
      <w:r w:rsidR="0061547A" w:rsidRPr="00CD6F64">
        <w:rPr>
          <w:rFonts w:ascii="Arial" w:hAnsi="Arial" w:cs="Arial"/>
        </w:rPr>
        <w:t xml:space="preserve"> M. I.,</w:t>
      </w:r>
      <w:r w:rsidRPr="00CD6F64">
        <w:rPr>
          <w:rFonts w:ascii="Arial" w:hAnsi="Arial" w:cs="Arial"/>
        </w:rPr>
        <w:t xml:space="preserve"> Rehman</w:t>
      </w:r>
      <w:r w:rsidR="0061547A" w:rsidRPr="00CD6F64">
        <w:rPr>
          <w:rFonts w:ascii="Arial" w:hAnsi="Arial" w:cs="Arial"/>
        </w:rPr>
        <w:t>,</w:t>
      </w:r>
      <w:r w:rsidRPr="00CD6F64">
        <w:rPr>
          <w:rFonts w:ascii="Arial" w:hAnsi="Arial" w:cs="Arial"/>
        </w:rPr>
        <w:t xml:space="preserve"> </w:t>
      </w:r>
      <w:r w:rsidR="0061547A" w:rsidRPr="00CD6F64">
        <w:rPr>
          <w:rFonts w:ascii="Arial" w:hAnsi="Arial" w:cs="Arial"/>
        </w:rPr>
        <w:t xml:space="preserve">R. </w:t>
      </w:r>
      <w:r w:rsidRPr="00CD6F64">
        <w:rPr>
          <w:rFonts w:ascii="Arial" w:hAnsi="Arial" w:cs="Arial"/>
        </w:rPr>
        <w:t>and Nadeem</w:t>
      </w:r>
      <w:r w:rsidR="0061547A" w:rsidRPr="00CD6F64">
        <w:rPr>
          <w:rFonts w:ascii="Arial" w:hAnsi="Arial" w:cs="Arial"/>
        </w:rPr>
        <w:t xml:space="preserve">, F. (2015). A review on Eucalyptus globulus: A new perspective in therapeutics. </w:t>
      </w:r>
      <w:r w:rsidR="0061547A" w:rsidRPr="00CD6F64">
        <w:rPr>
          <w:rFonts w:ascii="Arial" w:hAnsi="Arial" w:cs="Arial"/>
          <w:i/>
          <w:iCs/>
        </w:rPr>
        <w:t>International Journal of Chemical and Biochemical Sciences,</w:t>
      </w:r>
      <w:r w:rsidR="0061547A" w:rsidRPr="00CD6F64">
        <w:rPr>
          <w:rFonts w:ascii="Arial" w:hAnsi="Arial" w:cs="Arial"/>
        </w:rPr>
        <w:t xml:space="preserve"> 8:85-91</w:t>
      </w:r>
    </w:p>
    <w:p w14:paraId="46A9029D" w14:textId="3C96FABB" w:rsidR="00915034" w:rsidRPr="00CD6F64" w:rsidRDefault="00915034" w:rsidP="0093574C">
      <w:pPr>
        <w:jc w:val="both"/>
        <w:rPr>
          <w:rFonts w:ascii="Arial" w:hAnsi="Arial" w:cs="Arial"/>
        </w:rPr>
      </w:pPr>
      <w:proofErr w:type="spellStart"/>
      <w:r w:rsidRPr="00CD6F64">
        <w:rPr>
          <w:rFonts w:ascii="Arial" w:hAnsi="Arial" w:cs="Arial"/>
        </w:rPr>
        <w:t>Iloba</w:t>
      </w:r>
      <w:proofErr w:type="spellEnd"/>
      <w:r w:rsidRPr="00CD6F64">
        <w:rPr>
          <w:rFonts w:ascii="Arial" w:hAnsi="Arial" w:cs="Arial"/>
        </w:rPr>
        <w:t xml:space="preserve">, B. N., </w:t>
      </w:r>
      <w:r w:rsidR="0099784E" w:rsidRPr="00CD6F64">
        <w:rPr>
          <w:rFonts w:ascii="Arial" w:hAnsi="Arial" w:cs="Arial"/>
        </w:rPr>
        <w:t>and</w:t>
      </w:r>
      <w:r w:rsidRPr="00CD6F64">
        <w:rPr>
          <w:rFonts w:ascii="Arial" w:hAnsi="Arial" w:cs="Arial"/>
        </w:rPr>
        <w:t xml:space="preserve"> </w:t>
      </w:r>
      <w:proofErr w:type="spellStart"/>
      <w:r w:rsidRPr="00CD6F64">
        <w:rPr>
          <w:rFonts w:ascii="Arial" w:hAnsi="Arial" w:cs="Arial"/>
        </w:rPr>
        <w:t>Ekrakene</w:t>
      </w:r>
      <w:proofErr w:type="spellEnd"/>
      <w:r w:rsidRPr="00CD6F64">
        <w:rPr>
          <w:rFonts w:ascii="Arial" w:hAnsi="Arial" w:cs="Arial"/>
        </w:rPr>
        <w:t xml:space="preserve">, T. (2006). Comparative Assessment of Insecticidal Effect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on </w:t>
      </w:r>
      <w:proofErr w:type="spellStart"/>
      <w:r w:rsidRPr="00CD6F64">
        <w:rPr>
          <w:rFonts w:ascii="Arial" w:hAnsi="Arial" w:cs="Arial"/>
          <w:i/>
          <w:iCs/>
        </w:rPr>
        <w:t>Sitophilus</w:t>
      </w:r>
      <w:proofErr w:type="spellEnd"/>
      <w:r w:rsidRPr="00CD6F64">
        <w:rPr>
          <w:rFonts w:ascii="Arial" w:hAnsi="Arial" w:cs="Arial"/>
          <w:i/>
          <w:iCs/>
        </w:rPr>
        <w:t xml:space="preserve"> </w:t>
      </w:r>
      <w:proofErr w:type="spellStart"/>
      <w:r w:rsidRPr="00CD6F64">
        <w:rPr>
          <w:rFonts w:ascii="Arial" w:hAnsi="Arial" w:cs="Arial"/>
          <w:i/>
          <w:iCs/>
        </w:rPr>
        <w:t>zeamais</w:t>
      </w:r>
      <w:proofErr w:type="spellEnd"/>
      <w:r w:rsidRPr="00CD6F64">
        <w:rPr>
          <w:rFonts w:ascii="Arial" w:hAnsi="Arial" w:cs="Arial"/>
        </w:rPr>
        <w:t xml:space="preserve"> and </w:t>
      </w:r>
      <w:proofErr w:type="spellStart"/>
      <w:r w:rsidRPr="00CD6F64">
        <w:rPr>
          <w:rFonts w:ascii="Arial" w:hAnsi="Arial" w:cs="Arial"/>
          <w:i/>
          <w:iCs/>
        </w:rPr>
        <w:t>Callosobruchus</w:t>
      </w:r>
      <w:proofErr w:type="spellEnd"/>
      <w:r w:rsidRPr="00CD6F64">
        <w:rPr>
          <w:rFonts w:ascii="Arial" w:hAnsi="Arial" w:cs="Arial"/>
          <w:i/>
          <w:iCs/>
        </w:rPr>
        <w:t xml:space="preserve"> </w:t>
      </w:r>
      <w:proofErr w:type="spellStart"/>
      <w:r w:rsidRPr="00CD6F64">
        <w:rPr>
          <w:rFonts w:ascii="Arial" w:hAnsi="Arial" w:cs="Arial"/>
          <w:i/>
          <w:iCs/>
        </w:rPr>
        <w:t>maculatus</w:t>
      </w:r>
      <w:proofErr w:type="spellEnd"/>
      <w:r w:rsidRPr="00CD6F64">
        <w:rPr>
          <w:rFonts w:ascii="Arial" w:hAnsi="Arial" w:cs="Arial"/>
        </w:rPr>
        <w:t xml:space="preserve">. </w:t>
      </w:r>
      <w:r w:rsidRPr="00CD6F64">
        <w:rPr>
          <w:rFonts w:ascii="Arial" w:hAnsi="Arial" w:cs="Arial"/>
          <w:i/>
          <w:iCs/>
        </w:rPr>
        <w:t>Journal of Biological Sciences</w:t>
      </w:r>
      <w:r w:rsidRPr="00CD6F64">
        <w:rPr>
          <w:rFonts w:ascii="Arial" w:hAnsi="Arial" w:cs="Arial"/>
        </w:rPr>
        <w:t xml:space="preserve">, 6(3), 626–630. </w:t>
      </w:r>
      <w:hyperlink r:id="rId25" w:history="1">
        <w:r w:rsidRPr="00CD6F64">
          <w:rPr>
            <w:rStyle w:val="Hyperlink"/>
            <w:rFonts w:ascii="Arial" w:hAnsi="Arial" w:cs="Arial"/>
            <w:color w:val="auto"/>
          </w:rPr>
          <w:t>https://scialert.net/abstract/?doi=jbs.2006.626.630</w:t>
        </w:r>
      </w:hyperlink>
      <w:r w:rsidRPr="00CD6F64">
        <w:rPr>
          <w:rFonts w:ascii="Arial" w:hAnsi="Arial" w:cs="Arial"/>
        </w:rPr>
        <w:t xml:space="preserve"> </w:t>
      </w:r>
    </w:p>
    <w:p w14:paraId="0C4A8CCE" w14:textId="6C8EE0F9" w:rsidR="00440101" w:rsidRPr="00CD6F64" w:rsidRDefault="00440101" w:rsidP="0093574C">
      <w:pPr>
        <w:pStyle w:val="NormalWeb"/>
        <w:jc w:val="both"/>
        <w:rPr>
          <w:rFonts w:ascii="Arial" w:hAnsi="Arial" w:cs="Arial"/>
          <w:sz w:val="22"/>
          <w:szCs w:val="22"/>
        </w:rPr>
      </w:pPr>
      <w:proofErr w:type="spellStart"/>
      <w:r w:rsidRPr="00CD6F64">
        <w:rPr>
          <w:rFonts w:ascii="Arial" w:hAnsi="Arial" w:cs="Arial"/>
          <w:sz w:val="22"/>
          <w:szCs w:val="22"/>
        </w:rPr>
        <w:t>Imakwu</w:t>
      </w:r>
      <w:proofErr w:type="spellEnd"/>
      <w:r w:rsidRPr="00CD6F64">
        <w:rPr>
          <w:rFonts w:ascii="Arial" w:hAnsi="Arial" w:cs="Arial"/>
          <w:sz w:val="22"/>
          <w:szCs w:val="22"/>
        </w:rPr>
        <w:t>,</w:t>
      </w:r>
      <w:r w:rsidR="007343E9" w:rsidRPr="00CD6F64">
        <w:rPr>
          <w:rFonts w:ascii="Arial" w:hAnsi="Arial" w:cs="Arial"/>
          <w:sz w:val="22"/>
          <w:szCs w:val="22"/>
        </w:rPr>
        <w:t xml:space="preserve"> C. A.,</w:t>
      </w:r>
      <w:r w:rsidRPr="00CD6F64">
        <w:rPr>
          <w:rFonts w:ascii="Arial" w:hAnsi="Arial" w:cs="Arial"/>
          <w:sz w:val="22"/>
          <w:szCs w:val="22"/>
        </w:rPr>
        <w:t xml:space="preserve"> Ubaka, </w:t>
      </w:r>
      <w:r w:rsidR="007343E9" w:rsidRPr="00CD6F64">
        <w:rPr>
          <w:rFonts w:ascii="Arial" w:hAnsi="Arial" w:cs="Arial"/>
          <w:sz w:val="22"/>
          <w:szCs w:val="22"/>
        </w:rPr>
        <w:t xml:space="preserve">U. A., </w:t>
      </w:r>
      <w:proofErr w:type="spellStart"/>
      <w:r w:rsidRPr="00CD6F64">
        <w:rPr>
          <w:rFonts w:ascii="Arial" w:hAnsi="Arial" w:cs="Arial"/>
          <w:sz w:val="22"/>
          <w:szCs w:val="22"/>
        </w:rPr>
        <w:t>Okoye</w:t>
      </w:r>
      <w:proofErr w:type="spellEnd"/>
      <w:r w:rsidRPr="00CD6F64">
        <w:rPr>
          <w:rFonts w:ascii="Arial" w:hAnsi="Arial" w:cs="Arial"/>
          <w:sz w:val="22"/>
          <w:szCs w:val="22"/>
        </w:rPr>
        <w:t>,</w:t>
      </w:r>
      <w:r w:rsidR="007343E9" w:rsidRPr="00CD6F64">
        <w:rPr>
          <w:rFonts w:ascii="Arial" w:hAnsi="Arial" w:cs="Arial"/>
          <w:sz w:val="22"/>
          <w:szCs w:val="22"/>
        </w:rPr>
        <w:t xml:space="preserve"> J.O.,</w:t>
      </w:r>
      <w:r w:rsidRPr="00CD6F64">
        <w:rPr>
          <w:rFonts w:ascii="Arial" w:hAnsi="Arial" w:cs="Arial"/>
          <w:sz w:val="22"/>
          <w:szCs w:val="22"/>
        </w:rPr>
        <w:t xml:space="preserve"> </w:t>
      </w:r>
      <w:proofErr w:type="spellStart"/>
      <w:r w:rsidRPr="00CD6F64">
        <w:rPr>
          <w:rFonts w:ascii="Arial" w:hAnsi="Arial" w:cs="Arial"/>
          <w:sz w:val="22"/>
          <w:szCs w:val="22"/>
        </w:rPr>
        <w:t>Nzeukwu</w:t>
      </w:r>
      <w:proofErr w:type="spellEnd"/>
      <w:r w:rsidR="007343E9" w:rsidRPr="00CD6F64">
        <w:rPr>
          <w:rFonts w:ascii="Arial" w:hAnsi="Arial" w:cs="Arial"/>
          <w:sz w:val="22"/>
          <w:szCs w:val="22"/>
        </w:rPr>
        <w:t>,</w:t>
      </w:r>
      <w:r w:rsidRPr="00CD6F64">
        <w:rPr>
          <w:rFonts w:ascii="Arial" w:hAnsi="Arial" w:cs="Arial"/>
          <w:sz w:val="22"/>
          <w:szCs w:val="22"/>
        </w:rPr>
        <w:t xml:space="preserve"> </w:t>
      </w:r>
      <w:r w:rsidR="007343E9" w:rsidRPr="00CD6F64">
        <w:rPr>
          <w:rFonts w:ascii="Arial" w:hAnsi="Arial" w:cs="Arial"/>
          <w:sz w:val="22"/>
          <w:szCs w:val="22"/>
        </w:rPr>
        <w:t>C.I.</w:t>
      </w:r>
      <w:r w:rsidRPr="00CD6F64">
        <w:rPr>
          <w:rFonts w:ascii="Arial" w:hAnsi="Arial" w:cs="Arial"/>
          <w:sz w:val="22"/>
          <w:szCs w:val="22"/>
        </w:rPr>
        <w:t xml:space="preserve">, </w:t>
      </w:r>
      <w:proofErr w:type="spellStart"/>
      <w:r w:rsidRPr="00CD6F64">
        <w:rPr>
          <w:rFonts w:ascii="Arial" w:hAnsi="Arial" w:cs="Arial"/>
          <w:sz w:val="22"/>
          <w:szCs w:val="22"/>
        </w:rPr>
        <w:t>Okeke</w:t>
      </w:r>
      <w:proofErr w:type="spellEnd"/>
      <w:r w:rsidRPr="00CD6F64">
        <w:rPr>
          <w:rFonts w:ascii="Arial" w:hAnsi="Arial" w:cs="Arial"/>
          <w:sz w:val="22"/>
          <w:szCs w:val="22"/>
        </w:rPr>
        <w:t xml:space="preserve">, O. A., </w:t>
      </w:r>
      <w:proofErr w:type="spellStart"/>
      <w:r w:rsidRPr="00CD6F64">
        <w:rPr>
          <w:rFonts w:ascii="Arial" w:hAnsi="Arial" w:cs="Arial"/>
          <w:sz w:val="22"/>
          <w:szCs w:val="22"/>
        </w:rPr>
        <w:t>Idigo</w:t>
      </w:r>
      <w:proofErr w:type="spellEnd"/>
      <w:r w:rsidRPr="00CD6F64">
        <w:rPr>
          <w:rFonts w:ascii="Arial" w:hAnsi="Arial" w:cs="Arial"/>
          <w:sz w:val="22"/>
          <w:szCs w:val="22"/>
        </w:rPr>
        <w:t xml:space="preserve">, M. A., </w:t>
      </w:r>
      <w:proofErr w:type="spellStart"/>
      <w:r w:rsidRPr="00CD6F64">
        <w:rPr>
          <w:rFonts w:ascii="Arial" w:hAnsi="Arial" w:cs="Arial"/>
          <w:sz w:val="22"/>
          <w:szCs w:val="22"/>
        </w:rPr>
        <w:t>Obiefule</w:t>
      </w:r>
      <w:proofErr w:type="spellEnd"/>
      <w:r w:rsidRPr="00CD6F64">
        <w:rPr>
          <w:rFonts w:ascii="Arial" w:hAnsi="Arial" w:cs="Arial"/>
          <w:sz w:val="22"/>
          <w:szCs w:val="22"/>
        </w:rPr>
        <w:t xml:space="preserve">, I. E. and Uzochukwu, C. U.  (2024). </w:t>
      </w:r>
      <w:proofErr w:type="spellStart"/>
      <w:r w:rsidRPr="00CD6F64">
        <w:rPr>
          <w:rFonts w:ascii="Arial" w:hAnsi="Arial" w:cs="Arial"/>
          <w:sz w:val="22"/>
          <w:szCs w:val="22"/>
        </w:rPr>
        <w:t>Larvicidal</w:t>
      </w:r>
      <w:proofErr w:type="spellEnd"/>
      <w:r w:rsidRPr="00CD6F64">
        <w:rPr>
          <w:rFonts w:ascii="Arial" w:hAnsi="Arial" w:cs="Arial"/>
          <w:sz w:val="22"/>
          <w:szCs w:val="22"/>
        </w:rPr>
        <w:t xml:space="preserve"> Effect of </w:t>
      </w:r>
      <w:proofErr w:type="spellStart"/>
      <w:r w:rsidRPr="00CD6F64">
        <w:rPr>
          <w:rFonts w:ascii="Arial" w:hAnsi="Arial" w:cs="Arial"/>
          <w:i/>
          <w:iCs/>
          <w:sz w:val="22"/>
          <w:szCs w:val="22"/>
        </w:rPr>
        <w:t>Azadirachta</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indica</w:t>
      </w:r>
      <w:proofErr w:type="spellEnd"/>
      <w:r w:rsidRPr="00CD6F64">
        <w:rPr>
          <w:rFonts w:ascii="Arial" w:hAnsi="Arial" w:cs="Arial"/>
          <w:sz w:val="22"/>
          <w:szCs w:val="22"/>
        </w:rPr>
        <w:t xml:space="preserve"> Extract on </w:t>
      </w:r>
      <w:r w:rsidRPr="00CD6F64">
        <w:rPr>
          <w:rFonts w:ascii="Arial" w:hAnsi="Arial" w:cs="Arial"/>
          <w:i/>
          <w:iCs/>
          <w:sz w:val="22"/>
          <w:szCs w:val="22"/>
        </w:rPr>
        <w:t>Aedes</w:t>
      </w:r>
      <w:r w:rsidRPr="00CD6F64">
        <w:rPr>
          <w:rFonts w:ascii="Arial" w:hAnsi="Arial" w:cs="Arial"/>
          <w:sz w:val="22"/>
          <w:szCs w:val="22"/>
        </w:rPr>
        <w:t xml:space="preserve"> </w:t>
      </w:r>
      <w:r w:rsidRPr="00CD6F64">
        <w:rPr>
          <w:rFonts w:ascii="Arial" w:hAnsi="Arial" w:cs="Arial"/>
          <w:i/>
          <w:iCs/>
          <w:sz w:val="22"/>
          <w:szCs w:val="22"/>
        </w:rPr>
        <w:t>aegypti</w:t>
      </w:r>
      <w:r w:rsidRPr="00CD6F64">
        <w:rPr>
          <w:rFonts w:ascii="Arial" w:hAnsi="Arial" w:cs="Arial"/>
          <w:sz w:val="22"/>
          <w:szCs w:val="22"/>
        </w:rPr>
        <w:t xml:space="preserve"> in Nnamdi </w:t>
      </w:r>
      <w:proofErr w:type="spellStart"/>
      <w:r w:rsidRPr="00CD6F64">
        <w:rPr>
          <w:rFonts w:ascii="Arial" w:hAnsi="Arial" w:cs="Arial"/>
          <w:sz w:val="22"/>
          <w:szCs w:val="22"/>
        </w:rPr>
        <w:t>Azikiwe</w:t>
      </w:r>
      <w:proofErr w:type="spellEnd"/>
      <w:r w:rsidRPr="00CD6F64">
        <w:rPr>
          <w:rFonts w:ascii="Arial" w:hAnsi="Arial" w:cs="Arial"/>
          <w:sz w:val="22"/>
          <w:szCs w:val="22"/>
        </w:rPr>
        <w:t xml:space="preserve"> University Environment, </w:t>
      </w:r>
      <w:proofErr w:type="spellStart"/>
      <w:r w:rsidRPr="00CD6F64">
        <w:rPr>
          <w:rFonts w:ascii="Arial" w:hAnsi="Arial" w:cs="Arial"/>
          <w:sz w:val="22"/>
          <w:szCs w:val="22"/>
        </w:rPr>
        <w:t>Awka</w:t>
      </w:r>
      <w:proofErr w:type="spellEnd"/>
      <w:r w:rsidRPr="00CD6F64">
        <w:rPr>
          <w:rFonts w:ascii="Arial" w:hAnsi="Arial" w:cs="Arial"/>
          <w:sz w:val="22"/>
          <w:szCs w:val="22"/>
        </w:rPr>
        <w:t xml:space="preserve"> South Local Government Area of Anambra State, Nigeria. </w:t>
      </w:r>
      <w:r w:rsidRPr="00CD6F64">
        <w:rPr>
          <w:rFonts w:ascii="Arial" w:hAnsi="Arial" w:cs="Arial"/>
          <w:i/>
          <w:iCs/>
          <w:sz w:val="22"/>
          <w:szCs w:val="22"/>
        </w:rPr>
        <w:t>South Asian Journal of Parasitology</w:t>
      </w:r>
      <w:r w:rsidR="007343E9" w:rsidRPr="00CD6F64">
        <w:rPr>
          <w:rFonts w:ascii="Arial" w:hAnsi="Arial" w:cs="Arial"/>
          <w:sz w:val="22"/>
          <w:szCs w:val="22"/>
        </w:rPr>
        <w:t>,</w:t>
      </w:r>
      <w:r w:rsidRPr="00CD6F64">
        <w:rPr>
          <w:rFonts w:ascii="Arial" w:hAnsi="Arial" w:cs="Arial"/>
          <w:sz w:val="22"/>
          <w:szCs w:val="22"/>
        </w:rPr>
        <w:t xml:space="preserve"> 7</w:t>
      </w:r>
      <w:r w:rsidR="007343E9" w:rsidRPr="00CD6F64">
        <w:rPr>
          <w:rFonts w:ascii="Arial" w:hAnsi="Arial" w:cs="Arial"/>
          <w:sz w:val="22"/>
          <w:szCs w:val="22"/>
        </w:rPr>
        <w:t>(</w:t>
      </w:r>
      <w:r w:rsidRPr="00CD6F64">
        <w:rPr>
          <w:rFonts w:ascii="Arial" w:hAnsi="Arial" w:cs="Arial"/>
          <w:sz w:val="22"/>
          <w:szCs w:val="22"/>
        </w:rPr>
        <w:t>1</w:t>
      </w:r>
      <w:r w:rsidR="007343E9" w:rsidRPr="00CD6F64">
        <w:rPr>
          <w:rFonts w:ascii="Arial" w:hAnsi="Arial" w:cs="Arial"/>
          <w:sz w:val="22"/>
          <w:szCs w:val="22"/>
        </w:rPr>
        <w:t>):</w:t>
      </w:r>
      <w:r w:rsidRPr="00CD6F64">
        <w:rPr>
          <w:rFonts w:ascii="Arial" w:hAnsi="Arial" w:cs="Arial"/>
          <w:sz w:val="22"/>
          <w:szCs w:val="22"/>
        </w:rPr>
        <w:t xml:space="preserve"> 33-40</w:t>
      </w:r>
      <w:r w:rsidR="007343E9" w:rsidRPr="00CD6F64">
        <w:rPr>
          <w:rFonts w:ascii="Arial" w:hAnsi="Arial" w:cs="Arial"/>
          <w:sz w:val="22"/>
          <w:szCs w:val="22"/>
        </w:rPr>
        <w:t>.</w:t>
      </w:r>
    </w:p>
    <w:p w14:paraId="5864A1B0" w14:textId="56AED87A" w:rsidR="005E0172" w:rsidRPr="00CD6F64" w:rsidRDefault="005E0172" w:rsidP="0093574C">
      <w:pPr>
        <w:pStyle w:val="NormalWeb"/>
        <w:jc w:val="both"/>
        <w:rPr>
          <w:rFonts w:ascii="Arial" w:hAnsi="Arial" w:cs="Arial"/>
          <w:sz w:val="22"/>
          <w:szCs w:val="22"/>
        </w:rPr>
      </w:pPr>
      <w:r w:rsidRPr="00CD6F64">
        <w:rPr>
          <w:rFonts w:ascii="Arial" w:hAnsi="Arial" w:cs="Arial"/>
          <w:sz w:val="22"/>
          <w:szCs w:val="22"/>
        </w:rPr>
        <w:t xml:space="preserve">Isman, M. B. (2006). Botanical insecticides, deterrents, and repellents in modern agriculture and an increasingly regulated world. </w:t>
      </w:r>
      <w:r w:rsidRPr="00CD6F64">
        <w:rPr>
          <w:rStyle w:val="Emphasis"/>
          <w:rFonts w:ascii="Arial" w:hAnsi="Arial" w:cs="Arial"/>
          <w:sz w:val="22"/>
          <w:szCs w:val="22"/>
        </w:rPr>
        <w:t>Annual Review of Entomology</w:t>
      </w:r>
      <w:r w:rsidRPr="00CD6F64">
        <w:rPr>
          <w:rFonts w:ascii="Arial" w:hAnsi="Arial" w:cs="Arial"/>
          <w:sz w:val="22"/>
          <w:szCs w:val="22"/>
        </w:rPr>
        <w:t>, 51, 45–66.</w:t>
      </w:r>
    </w:p>
    <w:p w14:paraId="0CB3B6DC" w14:textId="0AB2DCC8" w:rsidR="00456D56" w:rsidRPr="00CD6F64" w:rsidRDefault="00456D56" w:rsidP="0093574C">
      <w:pPr>
        <w:pStyle w:val="NormalWeb"/>
        <w:jc w:val="both"/>
        <w:rPr>
          <w:rFonts w:ascii="Arial" w:hAnsi="Arial" w:cs="Arial"/>
          <w:sz w:val="22"/>
          <w:szCs w:val="22"/>
        </w:rPr>
      </w:pPr>
      <w:r w:rsidRPr="00CD6F64">
        <w:rPr>
          <w:rFonts w:ascii="Arial" w:hAnsi="Arial" w:cs="Arial"/>
          <w:sz w:val="22"/>
          <w:szCs w:val="22"/>
        </w:rPr>
        <w:lastRenderedPageBreak/>
        <w:t>Isman, M. B., &amp; Norris, E. J. (2024). Bioinsecticide synergy: The good, the bad and the unknown. </w:t>
      </w:r>
      <w:r w:rsidRPr="00CD6F64">
        <w:rPr>
          <w:rFonts w:ascii="Arial" w:hAnsi="Arial" w:cs="Arial"/>
          <w:i/>
          <w:iCs/>
          <w:sz w:val="22"/>
          <w:szCs w:val="22"/>
        </w:rPr>
        <w:t>Current Opinion in Environmental Science &amp; Health</w:t>
      </w:r>
      <w:r w:rsidRPr="00CD6F64">
        <w:rPr>
          <w:rFonts w:ascii="Arial" w:hAnsi="Arial" w:cs="Arial"/>
          <w:sz w:val="22"/>
          <w:szCs w:val="22"/>
        </w:rPr>
        <w:t>, </w:t>
      </w:r>
      <w:r w:rsidRPr="00CD6F64">
        <w:rPr>
          <w:rFonts w:ascii="Arial" w:hAnsi="Arial" w:cs="Arial"/>
          <w:i/>
          <w:iCs/>
          <w:sz w:val="22"/>
          <w:szCs w:val="22"/>
        </w:rPr>
        <w:t>42</w:t>
      </w:r>
      <w:r w:rsidRPr="00CD6F64">
        <w:rPr>
          <w:rFonts w:ascii="Arial" w:hAnsi="Arial" w:cs="Arial"/>
          <w:sz w:val="22"/>
          <w:szCs w:val="22"/>
        </w:rPr>
        <w:t>, 100583.</w:t>
      </w:r>
    </w:p>
    <w:p w14:paraId="1C9C9FC2" w14:textId="025B21C3" w:rsidR="00AE4F5E" w:rsidRPr="00CD6F64" w:rsidRDefault="005A1173" w:rsidP="0093574C">
      <w:pPr>
        <w:pStyle w:val="author"/>
        <w:shd w:val="clear" w:color="auto" w:fill="FFFFFF"/>
        <w:jc w:val="both"/>
        <w:rPr>
          <w:rFonts w:ascii="Arial" w:hAnsi="Arial" w:cs="Arial"/>
          <w:sz w:val="22"/>
          <w:szCs w:val="22"/>
        </w:rPr>
      </w:pPr>
      <w:hyperlink r:id="rId26" w:history="1">
        <w:r w:rsidR="00AE4F5E" w:rsidRPr="00CD6F64">
          <w:rPr>
            <w:rStyle w:val="Hyperlink"/>
            <w:rFonts w:ascii="Arial" w:hAnsi="Arial" w:cs="Arial"/>
            <w:color w:val="auto"/>
            <w:sz w:val="22"/>
            <w:szCs w:val="22"/>
            <w:u w:val="none"/>
          </w:rPr>
          <w:t>Islam, M. S. </w:t>
        </w:r>
      </w:hyperlink>
      <w:r w:rsidR="00AE4F5E" w:rsidRPr="00CD6F64">
        <w:rPr>
          <w:rFonts w:ascii="Arial" w:hAnsi="Arial" w:cs="Arial"/>
          <w:sz w:val="22"/>
          <w:szCs w:val="22"/>
        </w:rPr>
        <w:t xml:space="preserve"> and </w:t>
      </w:r>
      <w:hyperlink r:id="rId27" w:history="1">
        <w:r w:rsidR="00AE4F5E" w:rsidRPr="00CD6F64">
          <w:rPr>
            <w:rStyle w:val="Hyperlink"/>
            <w:rFonts w:ascii="Arial" w:hAnsi="Arial" w:cs="Arial"/>
            <w:color w:val="auto"/>
            <w:sz w:val="22"/>
            <w:szCs w:val="22"/>
            <w:u w:val="none"/>
          </w:rPr>
          <w:t>Talukder, F. A.</w:t>
        </w:r>
      </w:hyperlink>
      <w:r w:rsidR="00AE4F5E" w:rsidRPr="00CD6F64">
        <w:rPr>
          <w:rFonts w:ascii="Arial" w:hAnsi="Arial" w:cs="Arial"/>
          <w:sz w:val="22"/>
          <w:szCs w:val="22"/>
        </w:rPr>
        <w:t xml:space="preserve"> (2005). Toxic and residual effects of </w:t>
      </w:r>
      <w:proofErr w:type="spellStart"/>
      <w:r w:rsidR="00AE4F5E" w:rsidRPr="00CD6F64">
        <w:rPr>
          <w:rFonts w:ascii="Arial" w:hAnsi="Arial" w:cs="Arial"/>
          <w:i/>
          <w:iCs/>
          <w:sz w:val="22"/>
          <w:szCs w:val="22"/>
        </w:rPr>
        <w:t>Azadirachta</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indica</w:t>
      </w:r>
      <w:proofErr w:type="spellEnd"/>
      <w:r w:rsidR="00AE4F5E" w:rsidRPr="00CD6F64">
        <w:rPr>
          <w:rFonts w:ascii="Arial" w:hAnsi="Arial" w:cs="Arial"/>
          <w:sz w:val="22"/>
          <w:szCs w:val="22"/>
        </w:rPr>
        <w:t xml:space="preserve">, </w:t>
      </w:r>
      <w:proofErr w:type="spellStart"/>
      <w:r w:rsidR="00AE4F5E" w:rsidRPr="00CD6F64">
        <w:rPr>
          <w:rFonts w:ascii="Arial" w:hAnsi="Arial" w:cs="Arial"/>
          <w:i/>
          <w:iCs/>
          <w:sz w:val="22"/>
          <w:szCs w:val="22"/>
        </w:rPr>
        <w:t>Tagetes</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erecta</w:t>
      </w:r>
      <w:proofErr w:type="spellEnd"/>
      <w:r w:rsidR="00AE4F5E" w:rsidRPr="00CD6F64">
        <w:rPr>
          <w:rFonts w:ascii="Arial" w:hAnsi="Arial" w:cs="Arial"/>
          <w:i/>
          <w:iCs/>
          <w:sz w:val="22"/>
          <w:szCs w:val="22"/>
        </w:rPr>
        <w:t>,</w:t>
      </w:r>
      <w:r w:rsidR="00AE4F5E" w:rsidRPr="00CD6F64">
        <w:rPr>
          <w:rFonts w:ascii="Arial" w:hAnsi="Arial" w:cs="Arial"/>
          <w:sz w:val="22"/>
          <w:szCs w:val="22"/>
        </w:rPr>
        <w:t xml:space="preserve"> and </w:t>
      </w:r>
      <w:proofErr w:type="spellStart"/>
      <w:r w:rsidR="00AE4F5E" w:rsidRPr="00CD6F64">
        <w:rPr>
          <w:rFonts w:ascii="Arial" w:hAnsi="Arial" w:cs="Arial"/>
          <w:i/>
          <w:iCs/>
          <w:sz w:val="22"/>
          <w:szCs w:val="22"/>
        </w:rPr>
        <w:t>Cynodon</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dactylon</w:t>
      </w:r>
      <w:proofErr w:type="spellEnd"/>
      <w:r w:rsidR="00AE4F5E" w:rsidRPr="00CD6F64">
        <w:rPr>
          <w:rFonts w:ascii="Arial" w:hAnsi="Arial" w:cs="Arial"/>
          <w:sz w:val="22"/>
          <w:szCs w:val="22"/>
        </w:rPr>
        <w:t xml:space="preserve"> seed extracts and leaf powders towards </w:t>
      </w:r>
      <w:proofErr w:type="spellStart"/>
      <w:r w:rsidR="00AE4F5E" w:rsidRPr="00CD6F64">
        <w:rPr>
          <w:rFonts w:ascii="Arial" w:hAnsi="Arial" w:cs="Arial"/>
          <w:i/>
          <w:iCs/>
          <w:sz w:val="22"/>
          <w:szCs w:val="22"/>
        </w:rPr>
        <w:t>Tribolium</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castaneum</w:t>
      </w:r>
      <w:proofErr w:type="spellEnd"/>
      <w:r w:rsidR="00AE4F5E" w:rsidRPr="00CD6F64">
        <w:rPr>
          <w:rFonts w:ascii="Arial" w:hAnsi="Arial" w:cs="Arial"/>
          <w:sz w:val="22"/>
          <w:szCs w:val="22"/>
        </w:rPr>
        <w:t xml:space="preserve">. </w:t>
      </w:r>
      <w:r w:rsidR="00AE4F5E" w:rsidRPr="00CD6F64">
        <w:rPr>
          <w:rFonts w:ascii="Arial" w:hAnsi="Arial" w:cs="Arial"/>
          <w:i/>
          <w:iCs/>
          <w:sz w:val="22"/>
          <w:szCs w:val="22"/>
        </w:rPr>
        <w:t>Journal of plant Diseases and protection</w:t>
      </w:r>
      <w:r w:rsidR="00AE4F5E" w:rsidRPr="00CD6F64">
        <w:rPr>
          <w:rFonts w:ascii="Arial" w:hAnsi="Arial" w:cs="Arial"/>
          <w:sz w:val="22"/>
          <w:szCs w:val="22"/>
        </w:rPr>
        <w:t xml:space="preserve">, </w:t>
      </w:r>
      <w:r w:rsidR="005C52C5" w:rsidRPr="00CD6F64">
        <w:rPr>
          <w:rFonts w:ascii="Arial" w:hAnsi="Arial" w:cs="Arial"/>
          <w:sz w:val="22"/>
          <w:szCs w:val="22"/>
        </w:rPr>
        <w:t>1</w:t>
      </w:r>
      <w:r w:rsidR="00AE4F5E" w:rsidRPr="00CD6F64">
        <w:rPr>
          <w:rFonts w:ascii="Arial" w:hAnsi="Arial" w:cs="Arial"/>
          <w:sz w:val="22"/>
          <w:szCs w:val="22"/>
        </w:rPr>
        <w:t>1</w:t>
      </w:r>
      <w:r w:rsidR="005C52C5" w:rsidRPr="00CD6F64">
        <w:rPr>
          <w:rFonts w:ascii="Arial" w:hAnsi="Arial" w:cs="Arial"/>
          <w:sz w:val="22"/>
          <w:szCs w:val="22"/>
        </w:rPr>
        <w:t>2(6):</w:t>
      </w:r>
      <w:r w:rsidR="00AE4F5E" w:rsidRPr="00CD6F64">
        <w:rPr>
          <w:rFonts w:ascii="Arial" w:hAnsi="Arial" w:cs="Arial"/>
          <w:sz w:val="22"/>
          <w:szCs w:val="22"/>
        </w:rPr>
        <w:t xml:space="preserve"> </w:t>
      </w:r>
      <w:r w:rsidR="005C52C5" w:rsidRPr="00CD6F64">
        <w:rPr>
          <w:rFonts w:ascii="Arial" w:hAnsi="Arial" w:cs="Arial"/>
          <w:sz w:val="22"/>
          <w:szCs w:val="22"/>
        </w:rPr>
        <w:t>59</w:t>
      </w:r>
      <w:r w:rsidR="00AE4F5E" w:rsidRPr="00CD6F64">
        <w:rPr>
          <w:rFonts w:ascii="Arial" w:hAnsi="Arial" w:cs="Arial"/>
          <w:sz w:val="22"/>
          <w:szCs w:val="22"/>
        </w:rPr>
        <w:t>4–</w:t>
      </w:r>
      <w:r w:rsidR="005C52C5" w:rsidRPr="00CD6F64">
        <w:rPr>
          <w:rFonts w:ascii="Arial" w:hAnsi="Arial" w:cs="Arial"/>
          <w:sz w:val="22"/>
          <w:szCs w:val="22"/>
        </w:rPr>
        <w:t>601</w:t>
      </w:r>
      <w:r w:rsidR="00AE4F5E" w:rsidRPr="00CD6F64">
        <w:rPr>
          <w:rFonts w:ascii="Arial" w:hAnsi="Arial" w:cs="Arial"/>
          <w:sz w:val="22"/>
          <w:szCs w:val="22"/>
        </w:rPr>
        <w:t xml:space="preserve">. </w:t>
      </w:r>
    </w:p>
    <w:p w14:paraId="4809D79B" w14:textId="44263C0F" w:rsidR="00F63027" w:rsidRPr="00CD6F64" w:rsidRDefault="006D5BC0" w:rsidP="0093574C">
      <w:pPr>
        <w:jc w:val="both"/>
        <w:rPr>
          <w:rFonts w:ascii="Arial" w:hAnsi="Arial" w:cs="Arial"/>
        </w:rPr>
      </w:pPr>
      <w:r w:rsidRPr="00CD6F64">
        <w:rPr>
          <w:rFonts w:ascii="Arial" w:hAnsi="Arial" w:cs="Arial"/>
        </w:rPr>
        <w:t>Ivoke</w:t>
      </w:r>
      <w:r w:rsidR="00F63027" w:rsidRPr="00CD6F64">
        <w:rPr>
          <w:rFonts w:ascii="Arial" w:hAnsi="Arial" w:cs="Arial"/>
        </w:rPr>
        <w:t>, N</w:t>
      </w:r>
      <w:r w:rsidRPr="00CD6F64">
        <w:rPr>
          <w:rFonts w:ascii="Arial" w:hAnsi="Arial" w:cs="Arial"/>
        </w:rPr>
        <w:t>.</w:t>
      </w:r>
      <w:r w:rsidR="00F63027" w:rsidRPr="00CD6F64">
        <w:rPr>
          <w:rFonts w:ascii="Arial" w:hAnsi="Arial" w:cs="Arial"/>
        </w:rPr>
        <w:t xml:space="preserve"> </w:t>
      </w:r>
      <w:r w:rsidRPr="00CD6F64">
        <w:rPr>
          <w:rFonts w:ascii="Arial" w:hAnsi="Arial" w:cs="Arial"/>
        </w:rPr>
        <w:t>Okafor</w:t>
      </w:r>
      <w:r w:rsidR="00F63027" w:rsidRPr="00CD6F64">
        <w:rPr>
          <w:rFonts w:ascii="Arial" w:hAnsi="Arial" w:cs="Arial"/>
        </w:rPr>
        <w:t>, F</w:t>
      </w:r>
      <w:r w:rsidRPr="00CD6F64">
        <w:rPr>
          <w:rFonts w:ascii="Arial" w:hAnsi="Arial" w:cs="Arial"/>
        </w:rPr>
        <w:t>.</w:t>
      </w:r>
      <w:r w:rsidR="00F63027" w:rsidRPr="00CD6F64">
        <w:rPr>
          <w:rFonts w:ascii="Arial" w:hAnsi="Arial" w:cs="Arial"/>
        </w:rPr>
        <w:t xml:space="preserve"> C</w:t>
      </w:r>
      <w:r w:rsidRPr="00CD6F64">
        <w:rPr>
          <w:rFonts w:ascii="Arial" w:hAnsi="Arial" w:cs="Arial"/>
        </w:rPr>
        <w:t>.</w:t>
      </w:r>
      <w:r w:rsidR="00F63027" w:rsidRPr="00CD6F64">
        <w:rPr>
          <w:rFonts w:ascii="Arial" w:hAnsi="Arial" w:cs="Arial"/>
        </w:rPr>
        <w:t xml:space="preserve"> and </w:t>
      </w:r>
      <w:proofErr w:type="spellStart"/>
      <w:r w:rsidRPr="00CD6F64">
        <w:rPr>
          <w:rFonts w:ascii="Arial" w:hAnsi="Arial" w:cs="Arial"/>
        </w:rPr>
        <w:t>Owoicho</w:t>
      </w:r>
      <w:proofErr w:type="spellEnd"/>
      <w:r w:rsidR="00F63027" w:rsidRPr="00CD6F64">
        <w:rPr>
          <w:rFonts w:ascii="Arial" w:hAnsi="Arial" w:cs="Arial"/>
        </w:rPr>
        <w:t>, L</w:t>
      </w:r>
      <w:r w:rsidRPr="00CD6F64">
        <w:rPr>
          <w:rFonts w:ascii="Arial" w:hAnsi="Arial" w:cs="Arial"/>
        </w:rPr>
        <w:t>.</w:t>
      </w:r>
      <w:r w:rsidR="00F63027" w:rsidRPr="00CD6F64">
        <w:rPr>
          <w:rFonts w:ascii="Arial" w:hAnsi="Arial" w:cs="Arial"/>
        </w:rPr>
        <w:t xml:space="preserve"> O</w:t>
      </w:r>
      <w:r w:rsidRPr="00CD6F64">
        <w:rPr>
          <w:rFonts w:ascii="Arial" w:hAnsi="Arial" w:cs="Arial"/>
        </w:rPr>
        <w:t>.</w:t>
      </w:r>
      <w:r w:rsidR="00F63027" w:rsidRPr="00CD6F64">
        <w:rPr>
          <w:rFonts w:ascii="Arial" w:hAnsi="Arial" w:cs="Arial"/>
        </w:rPr>
        <w:t xml:space="preserve"> (2009). </w:t>
      </w:r>
      <w:r w:rsidR="0002154A" w:rsidRPr="00CD6F64">
        <w:rPr>
          <w:rFonts w:ascii="Arial" w:hAnsi="Arial" w:cs="Arial"/>
        </w:rPr>
        <w:t xml:space="preserve">Evaluation of Ovicidal and Larvicidal effects of Leaf extracts of </w:t>
      </w:r>
      <w:proofErr w:type="spellStart"/>
      <w:r w:rsidR="0002154A" w:rsidRPr="00CD6F64">
        <w:rPr>
          <w:rFonts w:ascii="Arial" w:hAnsi="Arial" w:cs="Arial"/>
          <w:i/>
          <w:iCs/>
        </w:rPr>
        <w:t>Hyptis</w:t>
      </w:r>
      <w:proofErr w:type="spellEnd"/>
      <w:r w:rsidR="0002154A" w:rsidRPr="00CD6F64">
        <w:rPr>
          <w:rFonts w:ascii="Arial" w:hAnsi="Arial" w:cs="Arial"/>
          <w:i/>
          <w:iCs/>
        </w:rPr>
        <w:t xml:space="preserve"> </w:t>
      </w:r>
      <w:proofErr w:type="spellStart"/>
      <w:r w:rsidR="0002154A" w:rsidRPr="00CD6F64">
        <w:rPr>
          <w:rFonts w:ascii="Arial" w:hAnsi="Arial" w:cs="Arial"/>
          <w:i/>
          <w:iCs/>
        </w:rPr>
        <w:t>suaveolens</w:t>
      </w:r>
      <w:proofErr w:type="spellEnd"/>
      <w:r w:rsidR="0002154A" w:rsidRPr="00CD6F64">
        <w:rPr>
          <w:rFonts w:ascii="Arial" w:hAnsi="Arial" w:cs="Arial"/>
        </w:rPr>
        <w:t xml:space="preserve"> (L) </w:t>
      </w:r>
      <w:proofErr w:type="spellStart"/>
      <w:r w:rsidR="0002154A" w:rsidRPr="00CD6F64">
        <w:rPr>
          <w:rFonts w:ascii="Arial" w:hAnsi="Arial" w:cs="Arial"/>
        </w:rPr>
        <w:t>Poit</w:t>
      </w:r>
      <w:proofErr w:type="spellEnd"/>
      <w:r w:rsidR="0002154A" w:rsidRPr="00CD6F64">
        <w:rPr>
          <w:rFonts w:ascii="Arial" w:hAnsi="Arial" w:cs="Arial"/>
        </w:rPr>
        <w:t xml:space="preserve"> (</w:t>
      </w:r>
      <w:proofErr w:type="spellStart"/>
      <w:r w:rsidR="0002154A" w:rsidRPr="00CD6F64">
        <w:rPr>
          <w:rFonts w:ascii="Arial" w:hAnsi="Arial" w:cs="Arial"/>
        </w:rPr>
        <w:t>Lamiaceae</w:t>
      </w:r>
      <w:proofErr w:type="spellEnd"/>
      <w:r w:rsidR="0002154A" w:rsidRPr="00CD6F64">
        <w:rPr>
          <w:rFonts w:ascii="Arial" w:hAnsi="Arial" w:cs="Arial"/>
        </w:rPr>
        <w:t xml:space="preserve">) against </w:t>
      </w:r>
      <w:r w:rsidR="0002154A" w:rsidRPr="00CD6F64">
        <w:rPr>
          <w:rFonts w:ascii="Arial" w:hAnsi="Arial" w:cs="Arial"/>
          <w:i/>
          <w:iCs/>
        </w:rPr>
        <w:t xml:space="preserve">Anopheles </w:t>
      </w:r>
      <w:proofErr w:type="spellStart"/>
      <w:r w:rsidR="0002154A" w:rsidRPr="00CD6F64">
        <w:rPr>
          <w:rFonts w:ascii="Arial" w:hAnsi="Arial" w:cs="Arial"/>
          <w:i/>
          <w:iCs/>
        </w:rPr>
        <w:t>gambiae</w:t>
      </w:r>
      <w:proofErr w:type="spellEnd"/>
      <w:r w:rsidR="0002154A" w:rsidRPr="00CD6F64">
        <w:rPr>
          <w:rFonts w:ascii="Arial" w:hAnsi="Arial" w:cs="Arial"/>
        </w:rPr>
        <w:t xml:space="preserve"> (</w:t>
      </w:r>
      <w:proofErr w:type="spellStart"/>
      <w:r w:rsidR="0002154A" w:rsidRPr="00CD6F64">
        <w:rPr>
          <w:rFonts w:ascii="Arial" w:hAnsi="Arial" w:cs="Arial"/>
        </w:rPr>
        <w:t>Diptera</w:t>
      </w:r>
      <w:proofErr w:type="spellEnd"/>
      <w:r w:rsidR="0002154A" w:rsidRPr="00CD6F64">
        <w:rPr>
          <w:rFonts w:ascii="Arial" w:hAnsi="Arial" w:cs="Arial"/>
        </w:rPr>
        <w:t xml:space="preserve">: </w:t>
      </w:r>
      <w:proofErr w:type="spellStart"/>
      <w:r w:rsidR="0002154A" w:rsidRPr="00CD6F64">
        <w:rPr>
          <w:rFonts w:ascii="Arial" w:hAnsi="Arial" w:cs="Arial"/>
        </w:rPr>
        <w:t>Anophelidae</w:t>
      </w:r>
      <w:proofErr w:type="spellEnd"/>
      <w:r w:rsidR="0002154A" w:rsidRPr="00CD6F64">
        <w:rPr>
          <w:rFonts w:ascii="Arial" w:hAnsi="Arial" w:cs="Arial"/>
        </w:rPr>
        <w:t xml:space="preserve">) Complex. </w:t>
      </w:r>
      <w:r w:rsidR="00F63027" w:rsidRPr="00CD6F64">
        <w:rPr>
          <w:rFonts w:ascii="Arial" w:hAnsi="Arial" w:cs="Arial"/>
          <w:i/>
          <w:iCs/>
        </w:rPr>
        <w:t>Animal Research</w:t>
      </w:r>
      <w:r w:rsidR="00F63027" w:rsidRPr="00CD6F64">
        <w:rPr>
          <w:rFonts w:ascii="Arial" w:hAnsi="Arial" w:cs="Arial"/>
        </w:rPr>
        <w:t xml:space="preserve"> </w:t>
      </w:r>
      <w:r w:rsidR="00F63027" w:rsidRPr="00CD6F64">
        <w:rPr>
          <w:rFonts w:ascii="Arial" w:hAnsi="Arial" w:cs="Arial"/>
          <w:i/>
          <w:iCs/>
        </w:rPr>
        <w:t>International</w:t>
      </w:r>
      <w:r w:rsidR="0002154A" w:rsidRPr="00CD6F64">
        <w:rPr>
          <w:rFonts w:ascii="Arial" w:hAnsi="Arial" w:cs="Arial"/>
          <w:i/>
          <w:iCs/>
        </w:rPr>
        <w:t xml:space="preserve">, </w:t>
      </w:r>
      <w:r w:rsidR="00F63027" w:rsidRPr="00CD6F64">
        <w:rPr>
          <w:rFonts w:ascii="Arial" w:hAnsi="Arial" w:cs="Arial"/>
        </w:rPr>
        <w:t>6(3): 1072</w:t>
      </w:r>
      <w:r w:rsidR="0002154A" w:rsidRPr="00CD6F64">
        <w:rPr>
          <w:rFonts w:ascii="Arial" w:hAnsi="Arial" w:cs="Arial"/>
        </w:rPr>
        <w:t xml:space="preserve"> - </w:t>
      </w:r>
      <w:r w:rsidR="00F63027" w:rsidRPr="00CD6F64">
        <w:rPr>
          <w:rFonts w:ascii="Arial" w:hAnsi="Arial" w:cs="Arial"/>
        </w:rPr>
        <w:t>1076.</w:t>
      </w:r>
    </w:p>
    <w:p w14:paraId="32C16B19" w14:textId="164FB903" w:rsidR="00B144B5" w:rsidRPr="00CD6F64" w:rsidRDefault="00B144B5"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t xml:space="preserve">Joseph, B. C., Duniya, S. V., and </w:t>
      </w:r>
      <w:proofErr w:type="spellStart"/>
      <w:r w:rsidRPr="00CD6F64">
        <w:rPr>
          <w:rFonts w:ascii="Arial" w:hAnsi="Arial" w:cs="Arial"/>
          <w:color w:val="auto"/>
          <w:sz w:val="22"/>
          <w:szCs w:val="22"/>
        </w:rPr>
        <w:t>Sokoato</w:t>
      </w:r>
      <w:proofErr w:type="spellEnd"/>
      <w:r w:rsidRPr="00CD6F64">
        <w:rPr>
          <w:rFonts w:ascii="Arial" w:hAnsi="Arial" w:cs="Arial"/>
          <w:color w:val="auto"/>
          <w:sz w:val="22"/>
          <w:szCs w:val="22"/>
        </w:rPr>
        <w:t xml:space="preserve">, M. I. (2020). Characterization of essential oils from </w:t>
      </w:r>
      <w:proofErr w:type="spellStart"/>
      <w:r w:rsidRPr="00CD6F64">
        <w:rPr>
          <w:rFonts w:ascii="Arial" w:hAnsi="Arial" w:cs="Arial"/>
          <w:i/>
          <w:iCs/>
          <w:color w:val="auto"/>
          <w:sz w:val="22"/>
          <w:szCs w:val="22"/>
        </w:rPr>
        <w:t>Hyptis</w:t>
      </w:r>
      <w:proofErr w:type="spellEnd"/>
      <w:r w:rsidRPr="00CD6F64">
        <w:rPr>
          <w:rFonts w:ascii="Arial" w:hAnsi="Arial" w:cs="Arial"/>
          <w:i/>
          <w:iCs/>
          <w:color w:val="auto"/>
          <w:sz w:val="22"/>
          <w:szCs w:val="22"/>
        </w:rPr>
        <w:t xml:space="preserve"> </w:t>
      </w:r>
      <w:proofErr w:type="spellStart"/>
      <w:r w:rsidRPr="00CD6F64">
        <w:rPr>
          <w:rFonts w:ascii="Arial" w:hAnsi="Arial" w:cs="Arial"/>
          <w:i/>
          <w:iCs/>
          <w:color w:val="auto"/>
          <w:sz w:val="22"/>
          <w:szCs w:val="22"/>
        </w:rPr>
        <w:t>suaveolens</w:t>
      </w:r>
      <w:proofErr w:type="spellEnd"/>
      <w:r w:rsidRPr="00CD6F64">
        <w:rPr>
          <w:rFonts w:ascii="Arial" w:hAnsi="Arial" w:cs="Arial"/>
          <w:color w:val="auto"/>
          <w:sz w:val="22"/>
          <w:szCs w:val="22"/>
        </w:rPr>
        <w:t xml:space="preserve"> leaves by gas chromatography-mass spectroscopy and </w:t>
      </w:r>
      <w:proofErr w:type="spellStart"/>
      <w:r w:rsidRPr="00CD6F64">
        <w:rPr>
          <w:rFonts w:ascii="Arial" w:hAnsi="Arial" w:cs="Arial"/>
          <w:color w:val="auto"/>
          <w:sz w:val="22"/>
          <w:szCs w:val="22"/>
        </w:rPr>
        <w:t>fourier</w:t>
      </w:r>
      <w:proofErr w:type="spellEnd"/>
      <w:r w:rsidRPr="00CD6F64">
        <w:rPr>
          <w:rFonts w:ascii="Arial" w:hAnsi="Arial" w:cs="Arial"/>
          <w:color w:val="auto"/>
          <w:sz w:val="22"/>
          <w:szCs w:val="22"/>
        </w:rPr>
        <w:t xml:space="preserve"> transform infra-red spectroscopy. </w:t>
      </w:r>
      <w:r w:rsidRPr="00CD6F64">
        <w:rPr>
          <w:rFonts w:ascii="Arial" w:hAnsi="Arial" w:cs="Arial"/>
          <w:i/>
          <w:iCs/>
          <w:color w:val="auto"/>
          <w:sz w:val="22"/>
          <w:szCs w:val="22"/>
        </w:rPr>
        <w:t>International Journal of Molecular Biology,</w:t>
      </w:r>
      <w:r w:rsidRPr="00CD6F64">
        <w:rPr>
          <w:rFonts w:ascii="Arial" w:hAnsi="Arial" w:cs="Arial"/>
          <w:color w:val="auto"/>
          <w:sz w:val="22"/>
          <w:szCs w:val="22"/>
        </w:rPr>
        <w:t xml:space="preserve"> 5: 125–133. </w:t>
      </w:r>
      <w:proofErr w:type="spellStart"/>
      <w:r w:rsidRPr="00CD6F64">
        <w:rPr>
          <w:rFonts w:ascii="Arial" w:hAnsi="Arial" w:cs="Arial"/>
          <w:color w:val="auto"/>
          <w:sz w:val="22"/>
          <w:szCs w:val="22"/>
        </w:rPr>
        <w:t>doi</w:t>
      </w:r>
      <w:proofErr w:type="spellEnd"/>
      <w:r w:rsidRPr="00CD6F64">
        <w:rPr>
          <w:rFonts w:ascii="Arial" w:hAnsi="Arial" w:cs="Arial"/>
          <w:color w:val="auto"/>
          <w:sz w:val="22"/>
          <w:szCs w:val="22"/>
        </w:rPr>
        <w:t>: 10.15406/IJMBOA</w:t>
      </w:r>
    </w:p>
    <w:p w14:paraId="69DB80D0" w14:textId="295B686A" w:rsidR="00E27ECD" w:rsidRPr="00CD6F64" w:rsidRDefault="00E27ECD"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shd w:val="clear" w:color="auto" w:fill="FFFFFF"/>
        </w:rPr>
        <w:t xml:space="preserve">Kaura, T., </w:t>
      </w:r>
      <w:proofErr w:type="spellStart"/>
      <w:r w:rsidRPr="00CD6F64">
        <w:rPr>
          <w:rFonts w:ascii="Arial" w:hAnsi="Arial" w:cs="Arial"/>
          <w:color w:val="auto"/>
          <w:sz w:val="22"/>
          <w:szCs w:val="22"/>
          <w:shd w:val="clear" w:color="auto" w:fill="FFFFFF"/>
        </w:rPr>
        <w:t>Mewara</w:t>
      </w:r>
      <w:proofErr w:type="spellEnd"/>
      <w:r w:rsidRPr="00CD6F64">
        <w:rPr>
          <w:rFonts w:ascii="Arial" w:hAnsi="Arial" w:cs="Arial"/>
          <w:color w:val="auto"/>
          <w:sz w:val="22"/>
          <w:szCs w:val="22"/>
          <w:shd w:val="clear" w:color="auto" w:fill="FFFFFF"/>
        </w:rPr>
        <w:t xml:space="preserve">, A., Zaman, K., Sharma, A., Agrawal, S. K., Thakur, V., Garg, A., and Sehgal, R. (2019). </w:t>
      </w:r>
      <w:r w:rsidRPr="00CD6F64">
        <w:rPr>
          <w:rFonts w:ascii="Arial" w:hAnsi="Arial" w:cs="Arial"/>
          <w:color w:val="auto"/>
          <w:sz w:val="22"/>
          <w:szCs w:val="22"/>
        </w:rPr>
        <w:t xml:space="preserve">Utilizing </w:t>
      </w:r>
      <w:proofErr w:type="spellStart"/>
      <w:r w:rsidRPr="00CD6F64">
        <w:rPr>
          <w:rFonts w:ascii="Arial" w:hAnsi="Arial" w:cs="Arial"/>
          <w:color w:val="auto"/>
          <w:sz w:val="22"/>
          <w:szCs w:val="22"/>
        </w:rPr>
        <w:t>larvicidal</w:t>
      </w:r>
      <w:proofErr w:type="spellEnd"/>
      <w:r w:rsidRPr="00CD6F64">
        <w:rPr>
          <w:rFonts w:ascii="Arial" w:hAnsi="Arial" w:cs="Arial"/>
          <w:color w:val="auto"/>
          <w:sz w:val="22"/>
          <w:szCs w:val="22"/>
        </w:rPr>
        <w:t xml:space="preserve"> and </w:t>
      </w:r>
      <w:proofErr w:type="spellStart"/>
      <w:r w:rsidRPr="00CD6F64">
        <w:rPr>
          <w:rFonts w:ascii="Arial" w:hAnsi="Arial" w:cs="Arial"/>
          <w:color w:val="auto"/>
          <w:sz w:val="22"/>
          <w:szCs w:val="22"/>
        </w:rPr>
        <w:t>pupicidal</w:t>
      </w:r>
      <w:proofErr w:type="spellEnd"/>
      <w:r w:rsidRPr="00CD6F64">
        <w:rPr>
          <w:rFonts w:ascii="Arial" w:hAnsi="Arial" w:cs="Arial"/>
          <w:color w:val="auto"/>
          <w:sz w:val="22"/>
          <w:szCs w:val="22"/>
        </w:rPr>
        <w:t xml:space="preserve"> efficacy of </w:t>
      </w:r>
      <w:r w:rsidRPr="00CD6F64">
        <w:rPr>
          <w:rStyle w:val="Emphasis"/>
          <w:rFonts w:ascii="Arial" w:hAnsi="Arial" w:cs="Arial"/>
          <w:color w:val="auto"/>
          <w:sz w:val="22"/>
          <w:szCs w:val="22"/>
        </w:rPr>
        <w:t>Eucalyptus</w:t>
      </w:r>
      <w:r w:rsidRPr="00CD6F64">
        <w:rPr>
          <w:rFonts w:ascii="Arial" w:hAnsi="Arial" w:cs="Arial"/>
          <w:color w:val="auto"/>
          <w:sz w:val="22"/>
          <w:szCs w:val="22"/>
        </w:rPr>
        <w:t xml:space="preserve"> and </w:t>
      </w:r>
      <w:proofErr w:type="spellStart"/>
      <w:r w:rsidRPr="00CD6F64">
        <w:rPr>
          <w:rFonts w:ascii="Arial" w:hAnsi="Arial" w:cs="Arial"/>
          <w:color w:val="auto"/>
          <w:sz w:val="22"/>
          <w:szCs w:val="22"/>
        </w:rPr>
        <w:t>neem</w:t>
      </w:r>
      <w:proofErr w:type="spellEnd"/>
      <w:r w:rsidRPr="00CD6F64">
        <w:rPr>
          <w:rFonts w:ascii="Arial" w:hAnsi="Arial" w:cs="Arial"/>
          <w:color w:val="auto"/>
          <w:sz w:val="22"/>
          <w:szCs w:val="22"/>
        </w:rPr>
        <w:t xml:space="preserve"> oil against </w:t>
      </w:r>
      <w:r w:rsidRPr="00CD6F64">
        <w:rPr>
          <w:rStyle w:val="Emphasis"/>
          <w:rFonts w:ascii="Arial" w:hAnsi="Arial" w:cs="Arial"/>
          <w:color w:val="auto"/>
          <w:sz w:val="22"/>
          <w:szCs w:val="22"/>
        </w:rPr>
        <w:t>Aedes</w:t>
      </w:r>
      <w:r w:rsidRPr="00CD6F64">
        <w:rPr>
          <w:rFonts w:ascii="Arial" w:hAnsi="Arial" w:cs="Arial"/>
          <w:color w:val="auto"/>
          <w:sz w:val="22"/>
          <w:szCs w:val="22"/>
        </w:rPr>
        <w:t> mosquito: An approach for mosquito control.</w:t>
      </w:r>
      <w:r w:rsidRPr="00CD6F64">
        <w:rPr>
          <w:rFonts w:ascii="Arial" w:hAnsi="Arial" w:cs="Arial"/>
          <w:b/>
          <w:bCs/>
          <w:color w:val="auto"/>
          <w:sz w:val="22"/>
          <w:szCs w:val="22"/>
        </w:rPr>
        <w:t xml:space="preserve"> </w:t>
      </w:r>
      <w:r w:rsidRPr="00CD6F64">
        <w:rPr>
          <w:rStyle w:val="ej-journal-name"/>
          <w:rFonts w:ascii="Arial" w:hAnsi="Arial" w:cs="Arial"/>
          <w:i/>
          <w:iCs/>
          <w:color w:val="auto"/>
          <w:sz w:val="22"/>
          <w:szCs w:val="22"/>
          <w:shd w:val="clear" w:color="auto" w:fill="FFFFFF"/>
        </w:rPr>
        <w:t>Tropical Parasitology, </w:t>
      </w:r>
      <w:hyperlink r:id="rId28" w:history="1">
        <w:r w:rsidRPr="00CD6F64">
          <w:rPr>
            <w:rStyle w:val="Hyperlink"/>
            <w:rFonts w:ascii="Arial" w:hAnsi="Arial" w:cs="Arial"/>
            <w:color w:val="auto"/>
            <w:sz w:val="22"/>
            <w:szCs w:val="22"/>
            <w:u w:val="none"/>
          </w:rPr>
          <w:t>9(1):12-17</w:t>
        </w:r>
        <w:r w:rsidR="00ED17E5" w:rsidRPr="00CD6F64">
          <w:rPr>
            <w:rStyle w:val="Hyperlink"/>
            <w:rFonts w:ascii="Arial" w:hAnsi="Arial" w:cs="Arial"/>
            <w:color w:val="auto"/>
            <w:sz w:val="22"/>
            <w:szCs w:val="22"/>
            <w:u w:val="none"/>
          </w:rPr>
          <w:t xml:space="preserve">. </w:t>
        </w:r>
      </w:hyperlink>
      <w:r w:rsidR="00ED17E5" w:rsidRPr="00CD6F64">
        <w:rPr>
          <w:rFonts w:ascii="Arial" w:hAnsi="Arial" w:cs="Arial"/>
          <w:color w:val="auto"/>
          <w:sz w:val="22"/>
          <w:szCs w:val="22"/>
          <w:shd w:val="clear" w:color="auto" w:fill="FFFFFF"/>
        </w:rPr>
        <w:t xml:space="preserve"> </w:t>
      </w:r>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10.4103/tp.TP_35_18</w:t>
      </w:r>
    </w:p>
    <w:p w14:paraId="40C3A5EF" w14:textId="77777777" w:rsidR="00E27ECD"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Kovaˇríková, K., and Pavela, R. (2019). United Forces of Botanical Oils: Efficacy of Neem and Karanja Oil against Colorado Potato Beetle under Laboratory Conditions. </w:t>
      </w:r>
      <w:r w:rsidRPr="00CD6F64">
        <w:rPr>
          <w:rFonts w:ascii="Arial" w:hAnsi="Arial" w:cs="Arial"/>
          <w:i/>
          <w:iCs/>
          <w:color w:val="auto"/>
          <w:sz w:val="22"/>
          <w:szCs w:val="22"/>
        </w:rPr>
        <w:t>Plants</w:t>
      </w:r>
      <w:r w:rsidRPr="00CD6F64">
        <w:rPr>
          <w:rFonts w:ascii="Arial" w:hAnsi="Arial" w:cs="Arial"/>
          <w:color w:val="auto"/>
          <w:sz w:val="22"/>
          <w:szCs w:val="22"/>
        </w:rPr>
        <w:t>, 8: 608.</w:t>
      </w:r>
    </w:p>
    <w:p w14:paraId="59E59B28" w14:textId="77777777" w:rsidR="00E27ECD" w:rsidRPr="00CD6F64" w:rsidRDefault="00423F46" w:rsidP="0093574C">
      <w:pPr>
        <w:pStyle w:val="Heading1"/>
        <w:shd w:val="clear" w:color="auto" w:fill="FFFFFF"/>
        <w:jc w:val="both"/>
        <w:rPr>
          <w:rFonts w:ascii="Arial" w:hAnsi="Arial" w:cs="Arial"/>
          <w:color w:val="auto"/>
          <w:sz w:val="22"/>
          <w:szCs w:val="22"/>
        </w:rPr>
      </w:pPr>
      <w:proofErr w:type="spellStart"/>
      <w:r w:rsidRPr="00CD6F64">
        <w:rPr>
          <w:rFonts w:ascii="Arial" w:hAnsi="Arial" w:cs="Arial"/>
          <w:color w:val="auto"/>
          <w:sz w:val="22"/>
          <w:szCs w:val="22"/>
        </w:rPr>
        <w:t>Kubmarawa</w:t>
      </w:r>
      <w:proofErr w:type="spellEnd"/>
      <w:r w:rsidRPr="00CD6F64">
        <w:rPr>
          <w:rFonts w:ascii="Arial" w:hAnsi="Arial" w:cs="Arial"/>
          <w:color w:val="auto"/>
          <w:sz w:val="22"/>
          <w:szCs w:val="22"/>
        </w:rPr>
        <w:t xml:space="preserve">, D., Runde, M., and XXXH., M. (2015). Extraction, compositional analysis and </w:t>
      </w:r>
      <w:proofErr w:type="spellStart"/>
      <w:r w:rsidRPr="00CD6F64">
        <w:rPr>
          <w:rFonts w:ascii="Arial" w:hAnsi="Arial" w:cs="Arial"/>
          <w:color w:val="auto"/>
          <w:sz w:val="22"/>
          <w:szCs w:val="22"/>
        </w:rPr>
        <w:t>trypanocidal</w:t>
      </w:r>
      <w:proofErr w:type="spellEnd"/>
      <w:r w:rsidRPr="00CD6F64">
        <w:rPr>
          <w:rFonts w:ascii="Arial" w:hAnsi="Arial" w:cs="Arial"/>
          <w:color w:val="auto"/>
          <w:sz w:val="22"/>
          <w:szCs w:val="22"/>
        </w:rPr>
        <w:t xml:space="preserve"> activities of essential oils of four aromatic plants obtained from north-eastern Nigeria. </w:t>
      </w:r>
      <w:r w:rsidRPr="00CD6F64">
        <w:rPr>
          <w:rFonts w:ascii="Arial" w:hAnsi="Arial" w:cs="Arial"/>
          <w:i/>
          <w:iCs/>
          <w:color w:val="auto"/>
          <w:sz w:val="22"/>
          <w:szCs w:val="22"/>
        </w:rPr>
        <w:t xml:space="preserve">International Journal of Science and </w:t>
      </w:r>
      <w:proofErr w:type="spellStart"/>
      <w:r w:rsidRPr="00CD6F64">
        <w:rPr>
          <w:rFonts w:ascii="Arial" w:hAnsi="Arial" w:cs="Arial"/>
          <w:i/>
          <w:iCs/>
          <w:color w:val="auto"/>
          <w:sz w:val="22"/>
          <w:szCs w:val="22"/>
        </w:rPr>
        <w:t>Technlogy</w:t>
      </w:r>
      <w:proofErr w:type="spellEnd"/>
      <w:r w:rsidRPr="00CD6F64">
        <w:rPr>
          <w:rFonts w:ascii="Arial" w:hAnsi="Arial" w:cs="Arial"/>
          <w:color w:val="auto"/>
          <w:sz w:val="22"/>
          <w:szCs w:val="22"/>
        </w:rPr>
        <w:t>, 3: 161–167.</w:t>
      </w:r>
    </w:p>
    <w:p w14:paraId="698284A9" w14:textId="419706D5" w:rsidR="009B4DC0"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Kumar, R., Kranthi, S., </w:t>
      </w:r>
      <w:proofErr w:type="spellStart"/>
      <w:r w:rsidRPr="00CD6F64">
        <w:rPr>
          <w:rFonts w:ascii="Arial" w:hAnsi="Arial" w:cs="Arial"/>
          <w:color w:val="auto"/>
          <w:sz w:val="22"/>
          <w:szCs w:val="22"/>
        </w:rPr>
        <w:t>Nagrare</w:t>
      </w:r>
      <w:proofErr w:type="spellEnd"/>
      <w:r w:rsidRPr="00CD6F64">
        <w:rPr>
          <w:rFonts w:ascii="Arial" w:hAnsi="Arial" w:cs="Arial"/>
          <w:color w:val="auto"/>
          <w:sz w:val="22"/>
          <w:szCs w:val="22"/>
        </w:rPr>
        <w:t xml:space="preserve">, V.S., </w:t>
      </w:r>
      <w:proofErr w:type="spellStart"/>
      <w:r w:rsidRPr="00CD6F64">
        <w:rPr>
          <w:rFonts w:ascii="Arial" w:hAnsi="Arial" w:cs="Arial"/>
          <w:color w:val="auto"/>
          <w:sz w:val="22"/>
          <w:szCs w:val="22"/>
        </w:rPr>
        <w:t>Monga</w:t>
      </w:r>
      <w:proofErr w:type="spellEnd"/>
      <w:r w:rsidRPr="00CD6F64">
        <w:rPr>
          <w:rFonts w:ascii="Arial" w:hAnsi="Arial" w:cs="Arial"/>
          <w:color w:val="auto"/>
          <w:sz w:val="22"/>
          <w:szCs w:val="22"/>
        </w:rPr>
        <w:t xml:space="preserve">, D., Kranthi, K.R., Rao, N. and Singh, A. (2019). Insecticidal Activity of Botanical Oils and Other Neem-Based Derivatives against Whitefly, </w:t>
      </w:r>
      <w:proofErr w:type="spellStart"/>
      <w:r w:rsidRPr="00CD6F64">
        <w:rPr>
          <w:rFonts w:ascii="Arial" w:hAnsi="Arial" w:cs="Arial"/>
          <w:i/>
          <w:iCs/>
          <w:color w:val="auto"/>
          <w:sz w:val="22"/>
          <w:szCs w:val="22"/>
        </w:rPr>
        <w:t>Bemisia</w:t>
      </w:r>
      <w:proofErr w:type="spellEnd"/>
      <w:r w:rsidRPr="00CD6F64">
        <w:rPr>
          <w:rFonts w:ascii="Arial" w:hAnsi="Arial" w:cs="Arial"/>
          <w:i/>
          <w:iCs/>
          <w:color w:val="auto"/>
          <w:sz w:val="22"/>
          <w:szCs w:val="22"/>
        </w:rPr>
        <w:t xml:space="preserve"> </w:t>
      </w:r>
      <w:proofErr w:type="spellStart"/>
      <w:r w:rsidRPr="00CD6F64">
        <w:rPr>
          <w:rFonts w:ascii="Arial" w:hAnsi="Arial" w:cs="Arial"/>
          <w:i/>
          <w:iCs/>
          <w:color w:val="auto"/>
          <w:sz w:val="22"/>
          <w:szCs w:val="22"/>
        </w:rPr>
        <w:t>Tabaci</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Gennadius</w:t>
      </w:r>
      <w:proofErr w:type="spellEnd"/>
      <w:r w:rsidRPr="00CD6F64">
        <w:rPr>
          <w:rFonts w:ascii="Arial" w:hAnsi="Arial" w:cs="Arial"/>
          <w:color w:val="auto"/>
          <w:sz w:val="22"/>
          <w:szCs w:val="22"/>
        </w:rPr>
        <w:t>) (</w:t>
      </w:r>
      <w:proofErr w:type="spellStart"/>
      <w:r w:rsidRPr="00CD6F64">
        <w:rPr>
          <w:rFonts w:ascii="Arial" w:hAnsi="Arial" w:cs="Arial"/>
          <w:color w:val="auto"/>
          <w:sz w:val="22"/>
          <w:szCs w:val="22"/>
        </w:rPr>
        <w:t>Homoptera</w:t>
      </w:r>
      <w:proofErr w:type="spellEnd"/>
      <w:r w:rsidRPr="00CD6F64">
        <w:rPr>
          <w:rFonts w:ascii="Arial" w:hAnsi="Arial" w:cs="Arial"/>
          <w:color w:val="auto"/>
          <w:sz w:val="22"/>
          <w:szCs w:val="22"/>
        </w:rPr>
        <w:t xml:space="preserve">: Aleyrodidae) on Cotton. </w:t>
      </w:r>
      <w:r w:rsidRPr="00CD6F64">
        <w:rPr>
          <w:rFonts w:ascii="Arial" w:hAnsi="Arial" w:cs="Arial"/>
          <w:i/>
          <w:iCs/>
          <w:color w:val="auto"/>
          <w:sz w:val="22"/>
          <w:szCs w:val="22"/>
        </w:rPr>
        <w:t>International Journal of Tropical Insect Science</w:t>
      </w:r>
      <w:r w:rsidRPr="00CD6F64">
        <w:rPr>
          <w:rFonts w:ascii="Arial" w:hAnsi="Arial" w:cs="Arial"/>
          <w:color w:val="auto"/>
          <w:sz w:val="22"/>
          <w:szCs w:val="22"/>
        </w:rPr>
        <w:t>, 39: 203–210.</w:t>
      </w:r>
    </w:p>
    <w:p w14:paraId="59EDECC6" w14:textId="17A14824" w:rsidR="00B74DB3" w:rsidRPr="00CD6F64" w:rsidRDefault="00B74DB3" w:rsidP="00B74DB3">
      <w:pPr>
        <w:rPr>
          <w:rFonts w:ascii="Arial" w:hAnsi="Arial" w:cs="Arial"/>
        </w:rPr>
      </w:pPr>
    </w:p>
    <w:p w14:paraId="79BA137B" w14:textId="2F395FBA" w:rsidR="00B74DB3" w:rsidRPr="00CD6F64" w:rsidRDefault="00B74DB3" w:rsidP="00B74DB3">
      <w:pPr>
        <w:rPr>
          <w:rFonts w:ascii="Arial" w:hAnsi="Arial" w:cs="Arial"/>
        </w:rPr>
      </w:pPr>
      <w:r w:rsidRPr="00CD6F64">
        <w:rPr>
          <w:rFonts w:ascii="Arial" w:hAnsi="Arial" w:cs="Arial"/>
        </w:rPr>
        <w:t>Kunle, O. F., Egharevba, H. O., &amp; Ahmadu, P. O. (2012). Standardization of herbal medicines-A review. </w:t>
      </w:r>
      <w:r w:rsidRPr="00CD6F64">
        <w:rPr>
          <w:rFonts w:ascii="Arial" w:hAnsi="Arial" w:cs="Arial"/>
          <w:i/>
          <w:iCs/>
        </w:rPr>
        <w:t>International journal of biodiversity and conservation</w:t>
      </w:r>
      <w:r w:rsidRPr="00CD6F64">
        <w:rPr>
          <w:rFonts w:ascii="Arial" w:hAnsi="Arial" w:cs="Arial"/>
        </w:rPr>
        <w:t>, </w:t>
      </w:r>
      <w:r w:rsidRPr="00CD6F64">
        <w:rPr>
          <w:rFonts w:ascii="Arial" w:hAnsi="Arial" w:cs="Arial"/>
          <w:i/>
          <w:iCs/>
        </w:rPr>
        <w:t>4</w:t>
      </w:r>
      <w:r w:rsidRPr="00CD6F64">
        <w:rPr>
          <w:rFonts w:ascii="Arial" w:hAnsi="Arial" w:cs="Arial"/>
        </w:rPr>
        <w:t>(3), 101-112.</w:t>
      </w:r>
    </w:p>
    <w:p w14:paraId="2010B194" w14:textId="77777777" w:rsidR="00E27ECD" w:rsidRPr="00CD6F64" w:rsidRDefault="00E27ECD" w:rsidP="0093574C">
      <w:pPr>
        <w:jc w:val="both"/>
        <w:rPr>
          <w:rFonts w:ascii="Arial" w:hAnsi="Arial" w:cs="Arial"/>
        </w:rPr>
      </w:pPr>
    </w:p>
    <w:p w14:paraId="3F365126" w14:textId="6FF4DEB5" w:rsidR="009B4DC0" w:rsidRPr="00CD6F64" w:rsidRDefault="009B4DC0" w:rsidP="0093574C">
      <w:pPr>
        <w:jc w:val="both"/>
        <w:rPr>
          <w:rFonts w:ascii="Arial" w:hAnsi="Arial" w:cs="Arial"/>
        </w:rPr>
      </w:pPr>
      <w:r w:rsidRPr="00CD6F64">
        <w:rPr>
          <w:rFonts w:ascii="Arial" w:hAnsi="Arial" w:cs="Arial"/>
        </w:rPr>
        <w:t xml:space="preserve">Li, L., Song, X., Yin, Z., Jia, R. and Zou, Y. (2019). Insecticidal Activities and Mechanism of Extracts from </w:t>
      </w:r>
      <w:proofErr w:type="spellStart"/>
      <w:r w:rsidRPr="00CD6F64">
        <w:rPr>
          <w:rFonts w:ascii="Arial" w:hAnsi="Arial" w:cs="Arial"/>
        </w:rPr>
        <w:t>Neem</w:t>
      </w:r>
      <w:proofErr w:type="spellEnd"/>
      <w:r w:rsidRPr="00CD6F64">
        <w:rPr>
          <w:rFonts w:ascii="Arial" w:hAnsi="Arial" w:cs="Arial"/>
        </w:rPr>
        <w:t xml:space="preserve"> Leaves against </w:t>
      </w:r>
      <w:proofErr w:type="spellStart"/>
      <w:r w:rsidRPr="00CD6F64">
        <w:rPr>
          <w:rFonts w:ascii="Arial" w:hAnsi="Arial" w:cs="Arial"/>
          <w:i/>
          <w:iCs/>
        </w:rPr>
        <w:t>Oxya</w:t>
      </w:r>
      <w:proofErr w:type="spellEnd"/>
      <w:r w:rsidRPr="00CD6F64">
        <w:rPr>
          <w:rFonts w:ascii="Arial" w:hAnsi="Arial" w:cs="Arial"/>
          <w:i/>
          <w:iCs/>
        </w:rPr>
        <w:t xml:space="preserve"> </w:t>
      </w:r>
      <w:proofErr w:type="spellStart"/>
      <w:r w:rsidRPr="00CD6F64">
        <w:rPr>
          <w:rFonts w:ascii="Arial" w:hAnsi="Arial" w:cs="Arial"/>
          <w:i/>
          <w:iCs/>
        </w:rPr>
        <w:t>chinensis</w:t>
      </w:r>
      <w:proofErr w:type="spellEnd"/>
      <w:r w:rsidRPr="00CD6F64">
        <w:rPr>
          <w:rFonts w:ascii="Arial" w:hAnsi="Arial" w:cs="Arial"/>
        </w:rPr>
        <w:t xml:space="preserve">. </w:t>
      </w:r>
      <w:proofErr w:type="spellStart"/>
      <w:r w:rsidRPr="00CD6F64">
        <w:rPr>
          <w:rFonts w:ascii="Arial" w:hAnsi="Arial" w:cs="Arial"/>
          <w:i/>
          <w:iCs/>
        </w:rPr>
        <w:t>Arq</w:t>
      </w:r>
      <w:proofErr w:type="spellEnd"/>
      <w:r w:rsidRPr="00CD6F64">
        <w:rPr>
          <w:rFonts w:ascii="Arial" w:hAnsi="Arial" w:cs="Arial"/>
          <w:i/>
          <w:iCs/>
        </w:rPr>
        <w:t xml:space="preserve">. Bras. Med. </w:t>
      </w:r>
      <w:proofErr w:type="spellStart"/>
      <w:r w:rsidRPr="00CD6F64">
        <w:rPr>
          <w:rFonts w:ascii="Arial" w:hAnsi="Arial" w:cs="Arial"/>
          <w:i/>
          <w:iCs/>
        </w:rPr>
        <w:t>Veterinária</w:t>
      </w:r>
      <w:proofErr w:type="spellEnd"/>
      <w:r w:rsidRPr="00CD6F64">
        <w:rPr>
          <w:rFonts w:ascii="Arial" w:hAnsi="Arial" w:cs="Arial"/>
          <w:i/>
          <w:iCs/>
        </w:rPr>
        <w:t xml:space="preserve"> e </w:t>
      </w:r>
      <w:proofErr w:type="spellStart"/>
      <w:r w:rsidRPr="00CD6F64">
        <w:rPr>
          <w:rFonts w:ascii="Arial" w:hAnsi="Arial" w:cs="Arial"/>
          <w:i/>
          <w:iCs/>
        </w:rPr>
        <w:t>Zootec</w:t>
      </w:r>
      <w:proofErr w:type="spellEnd"/>
      <w:r w:rsidRPr="00CD6F64">
        <w:rPr>
          <w:rFonts w:ascii="Arial" w:hAnsi="Arial" w:cs="Arial"/>
        </w:rPr>
        <w:t>., 71: 1–10</w:t>
      </w:r>
    </w:p>
    <w:p w14:paraId="3754BC03" w14:textId="6AE5E192" w:rsidR="00F86AC6" w:rsidRPr="00CD6F64" w:rsidRDefault="00F86AC6" w:rsidP="0093574C">
      <w:pPr>
        <w:jc w:val="both"/>
        <w:rPr>
          <w:rFonts w:ascii="Arial" w:hAnsi="Arial" w:cs="Arial"/>
        </w:rPr>
      </w:pPr>
      <w:r w:rsidRPr="00CD6F64">
        <w:rPr>
          <w:rFonts w:ascii="Arial" w:hAnsi="Arial" w:cs="Arial"/>
        </w:rPr>
        <w:t xml:space="preserve">Limachi, I., Condo, C., and Palma, C. (2019). Antiparasitic metabolites from plants used in the </w:t>
      </w:r>
      <w:proofErr w:type="spellStart"/>
      <w:r w:rsidRPr="00CD6F64">
        <w:rPr>
          <w:rFonts w:ascii="Arial" w:hAnsi="Arial" w:cs="Arial"/>
        </w:rPr>
        <w:t>Tacana</w:t>
      </w:r>
      <w:proofErr w:type="spellEnd"/>
      <w:r w:rsidRPr="00CD6F64">
        <w:rPr>
          <w:rFonts w:ascii="Arial" w:hAnsi="Arial" w:cs="Arial"/>
        </w:rPr>
        <w:t xml:space="preserve"> Bolivian native tribe: Traditional medicine, an overview of natural products with medicinal interest</w:t>
      </w:r>
      <w:r w:rsidR="00371BFA" w:rsidRPr="00CD6F64">
        <w:rPr>
          <w:rFonts w:ascii="Arial" w:hAnsi="Arial" w:cs="Arial"/>
          <w:i/>
          <w:iCs/>
        </w:rPr>
        <w:t>,</w:t>
      </w:r>
      <w:r w:rsidRPr="00CD6F64">
        <w:rPr>
          <w:rFonts w:ascii="Arial" w:hAnsi="Arial" w:cs="Arial"/>
          <w:i/>
          <w:iCs/>
        </w:rPr>
        <w:t xml:space="preserve"> Nat. Prod Commun</w:t>
      </w:r>
      <w:r w:rsidRPr="00CD6F64">
        <w:rPr>
          <w:rFonts w:ascii="Arial" w:hAnsi="Arial" w:cs="Arial"/>
        </w:rPr>
        <w:t xml:space="preserve">. </w:t>
      </w:r>
      <w:r w:rsidR="00371BFA" w:rsidRPr="00CD6F64">
        <w:rPr>
          <w:rFonts w:ascii="Arial" w:hAnsi="Arial" w:cs="Arial"/>
        </w:rPr>
        <w:t>,</w:t>
      </w:r>
      <w:r w:rsidRPr="00CD6F64">
        <w:rPr>
          <w:rFonts w:ascii="Arial" w:hAnsi="Arial" w:cs="Arial"/>
        </w:rPr>
        <w:t xml:space="preserve">14, 55–58. </w:t>
      </w:r>
      <w:proofErr w:type="spellStart"/>
      <w:r w:rsidRPr="00CD6F64">
        <w:rPr>
          <w:rFonts w:ascii="Arial" w:hAnsi="Arial" w:cs="Arial"/>
        </w:rPr>
        <w:t>doi</w:t>
      </w:r>
      <w:proofErr w:type="spellEnd"/>
      <w:r w:rsidRPr="00CD6F64">
        <w:rPr>
          <w:rFonts w:ascii="Arial" w:hAnsi="Arial" w:cs="Arial"/>
        </w:rPr>
        <w:t>: 10.1177/ 1934578X1901400115</w:t>
      </w:r>
    </w:p>
    <w:p w14:paraId="6CF1D15B" w14:textId="36BBA0A6" w:rsidR="00AF474F" w:rsidRPr="00CD6F64" w:rsidRDefault="00AF474F" w:rsidP="0093574C">
      <w:pPr>
        <w:jc w:val="both"/>
        <w:rPr>
          <w:rFonts w:ascii="Arial" w:hAnsi="Arial" w:cs="Arial"/>
        </w:rPr>
      </w:pPr>
      <w:r w:rsidRPr="00CD6F64">
        <w:rPr>
          <w:rFonts w:ascii="Arial" w:hAnsi="Arial" w:cs="Arial"/>
          <w:shd w:val="clear" w:color="auto" w:fill="FFFFFF"/>
        </w:rPr>
        <w:t xml:space="preserve">Lucantoni, L., Giusti, F., Cristofaro, M., Pasqualini, L., Esposito, F., Lupetti, P., and </w:t>
      </w:r>
      <w:proofErr w:type="spellStart"/>
      <w:r w:rsidRPr="00CD6F64">
        <w:rPr>
          <w:rFonts w:ascii="Arial" w:hAnsi="Arial" w:cs="Arial"/>
          <w:shd w:val="clear" w:color="auto" w:fill="FFFFFF"/>
        </w:rPr>
        <w:t>Habluetzel</w:t>
      </w:r>
      <w:proofErr w:type="spellEnd"/>
      <w:r w:rsidRPr="00CD6F64">
        <w:rPr>
          <w:rFonts w:ascii="Arial" w:hAnsi="Arial" w:cs="Arial"/>
          <w:shd w:val="clear" w:color="auto" w:fill="FFFFFF"/>
        </w:rPr>
        <w:t xml:space="preserve">, A. (2006). Effects of neem extract on blood feeding, oviposition and oocyte ultrastructure in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Liston (</w:t>
      </w:r>
      <w:proofErr w:type="spellStart"/>
      <w:r w:rsidRPr="00CD6F64">
        <w:rPr>
          <w:rFonts w:ascii="Arial" w:hAnsi="Arial" w:cs="Arial"/>
          <w:shd w:val="clear" w:color="auto" w:fill="FFFFFF"/>
        </w:rPr>
        <w:t>Diptera</w:t>
      </w:r>
      <w:proofErr w:type="spellEnd"/>
      <w:r w:rsidRPr="00CD6F64">
        <w:rPr>
          <w:rFonts w:ascii="Arial" w:hAnsi="Arial" w:cs="Arial"/>
          <w:shd w:val="clear" w:color="auto" w:fill="FFFFFF"/>
        </w:rPr>
        <w:t xml:space="preserve">: </w:t>
      </w:r>
      <w:proofErr w:type="spellStart"/>
      <w:r w:rsidRPr="00CD6F64">
        <w:rPr>
          <w:rFonts w:ascii="Arial" w:hAnsi="Arial" w:cs="Arial"/>
          <w:shd w:val="clear" w:color="auto" w:fill="FFFFFF"/>
        </w:rPr>
        <w:t>Culicidae</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Tissue Cell</w:t>
      </w:r>
      <w:r w:rsidRPr="00CD6F64">
        <w:rPr>
          <w:rFonts w:ascii="Arial" w:hAnsi="Arial" w:cs="Arial"/>
          <w:shd w:val="clear" w:color="auto" w:fill="FFFFFF"/>
        </w:rPr>
        <w:t xml:space="preserve">, 38(6):361–371. </w:t>
      </w:r>
      <w:proofErr w:type="spellStart"/>
      <w:r w:rsidRPr="00CD6F64">
        <w:rPr>
          <w:rFonts w:ascii="Arial" w:hAnsi="Arial" w:cs="Arial"/>
          <w:shd w:val="clear" w:color="auto" w:fill="FFFFFF"/>
        </w:rPr>
        <w:t>doi</w:t>
      </w:r>
      <w:proofErr w:type="spellEnd"/>
      <w:r w:rsidRPr="00CD6F64">
        <w:rPr>
          <w:rFonts w:ascii="Arial" w:hAnsi="Arial" w:cs="Arial"/>
          <w:shd w:val="clear" w:color="auto" w:fill="FFFFFF"/>
        </w:rPr>
        <w:t>: 10.1016/j.tice.2006.08.005.</w:t>
      </w:r>
    </w:p>
    <w:p w14:paraId="67923060" w14:textId="07B34A72" w:rsidR="002D023B" w:rsidRPr="00CD6F64" w:rsidRDefault="002D023B" w:rsidP="0093574C">
      <w:pPr>
        <w:jc w:val="both"/>
        <w:rPr>
          <w:rFonts w:ascii="Arial" w:hAnsi="Arial" w:cs="Arial"/>
        </w:rPr>
      </w:pPr>
      <w:r w:rsidRPr="00CD6F64">
        <w:rPr>
          <w:rFonts w:ascii="Arial" w:hAnsi="Arial" w:cs="Arial"/>
        </w:rPr>
        <w:lastRenderedPageBreak/>
        <w:t xml:space="preserve">Lucantoni, L., </w:t>
      </w:r>
      <w:proofErr w:type="spellStart"/>
      <w:r w:rsidRPr="00CD6F64">
        <w:rPr>
          <w:rFonts w:ascii="Arial" w:hAnsi="Arial" w:cs="Arial"/>
        </w:rPr>
        <w:t>Yerbanga</w:t>
      </w:r>
      <w:proofErr w:type="spellEnd"/>
      <w:r w:rsidRPr="00CD6F64">
        <w:rPr>
          <w:rFonts w:ascii="Arial" w:hAnsi="Arial" w:cs="Arial"/>
        </w:rPr>
        <w:t xml:space="preserve">, R.S., </w:t>
      </w:r>
      <w:proofErr w:type="spellStart"/>
      <w:r w:rsidRPr="00CD6F64">
        <w:rPr>
          <w:rFonts w:ascii="Arial" w:hAnsi="Arial" w:cs="Arial"/>
        </w:rPr>
        <w:t>Lupidi</w:t>
      </w:r>
      <w:proofErr w:type="spellEnd"/>
      <w:r w:rsidRPr="00CD6F64">
        <w:rPr>
          <w:rFonts w:ascii="Arial" w:hAnsi="Arial" w:cs="Arial"/>
        </w:rPr>
        <w:t xml:space="preserve">, G., Pasqualini, L., Esposito, F., Habluetzel, A., (2010). Transmission blocking activity of a standardized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seed extract on the rodent malaria parasite plasmodium </w:t>
      </w:r>
      <w:proofErr w:type="spellStart"/>
      <w:r w:rsidRPr="00CD6F64">
        <w:rPr>
          <w:rFonts w:ascii="Arial" w:hAnsi="Arial" w:cs="Arial"/>
        </w:rPr>
        <w:t>berghei</w:t>
      </w:r>
      <w:proofErr w:type="spellEnd"/>
      <w:r w:rsidRPr="00CD6F64">
        <w:rPr>
          <w:rFonts w:ascii="Arial" w:hAnsi="Arial" w:cs="Arial"/>
        </w:rPr>
        <w:t xml:space="preserve"> in its vector anopheles </w:t>
      </w:r>
      <w:proofErr w:type="spellStart"/>
      <w:r w:rsidRPr="00CD6F64">
        <w:rPr>
          <w:rFonts w:ascii="Arial" w:hAnsi="Arial" w:cs="Arial"/>
        </w:rPr>
        <w:t>stephensi</w:t>
      </w:r>
      <w:proofErr w:type="spellEnd"/>
      <w:r w:rsidRPr="00CD6F64">
        <w:rPr>
          <w:rFonts w:ascii="Arial" w:hAnsi="Arial" w:cs="Arial"/>
        </w:rPr>
        <w:t xml:space="preserve">. </w:t>
      </w:r>
      <w:r w:rsidRPr="00CD6F64">
        <w:rPr>
          <w:rFonts w:ascii="Arial" w:hAnsi="Arial" w:cs="Arial"/>
          <w:i/>
          <w:iCs/>
        </w:rPr>
        <w:t xml:space="preserve">Malaria </w:t>
      </w:r>
      <w:proofErr w:type="spellStart"/>
      <w:r w:rsidRPr="00CD6F64">
        <w:rPr>
          <w:rFonts w:ascii="Arial" w:hAnsi="Arial" w:cs="Arial"/>
          <w:i/>
          <w:iCs/>
        </w:rPr>
        <w:t>Jounal</w:t>
      </w:r>
      <w:proofErr w:type="spellEnd"/>
      <w:r w:rsidRPr="00CD6F64">
        <w:rPr>
          <w:rFonts w:ascii="Arial" w:hAnsi="Arial" w:cs="Arial"/>
        </w:rPr>
        <w:t>, 9 (1): 1-</w:t>
      </w:r>
      <w:proofErr w:type="gramStart"/>
      <w:r w:rsidRPr="00CD6F64">
        <w:rPr>
          <w:rFonts w:ascii="Arial" w:hAnsi="Arial" w:cs="Arial"/>
        </w:rPr>
        <w:t>14  https</w:t>
      </w:r>
      <w:proofErr w:type="gramEnd"/>
      <w:r w:rsidRPr="00CD6F64">
        <w:rPr>
          <w:rFonts w:ascii="Arial" w:hAnsi="Arial" w:cs="Arial"/>
        </w:rPr>
        <w:t>://doi.org/10.1186/1475-2875-9-66</w:t>
      </w:r>
    </w:p>
    <w:p w14:paraId="4D1D7162" w14:textId="06894188" w:rsidR="00BA5C70" w:rsidRPr="00CD6F64" w:rsidRDefault="00BA5C70" w:rsidP="0093574C">
      <w:pPr>
        <w:jc w:val="both"/>
        <w:rPr>
          <w:rFonts w:ascii="Arial" w:hAnsi="Arial" w:cs="Arial"/>
        </w:rPr>
      </w:pPr>
      <w:r w:rsidRPr="00CD6F64">
        <w:rPr>
          <w:rStyle w:val="selected"/>
          <w:rFonts w:ascii="Arial" w:hAnsi="Arial" w:cs="Arial"/>
        </w:rPr>
        <w:t xml:space="preserve">Lynn, O. M. and Kim, J. (2015). The analysis of azadirachtin in two commercial formulations and study on their degradation under different temperature and pH condition by using High Performance Liquid Chromatographic Method. </w:t>
      </w:r>
      <w:r w:rsidRPr="00CD6F64">
        <w:rPr>
          <w:rStyle w:val="selected"/>
          <w:rFonts w:ascii="Arial" w:hAnsi="Arial" w:cs="Arial"/>
          <w:i/>
          <w:iCs/>
        </w:rPr>
        <w:t>Journal of Agricultural Research</w:t>
      </w:r>
      <w:r w:rsidRPr="00CD6F64">
        <w:rPr>
          <w:rStyle w:val="selected"/>
          <w:rFonts w:ascii="Arial" w:hAnsi="Arial" w:cs="Arial"/>
        </w:rPr>
        <w:t xml:space="preserve">, 2(2):110-116  </w:t>
      </w:r>
    </w:p>
    <w:p w14:paraId="758668EA" w14:textId="51ABF687" w:rsidR="00635D67" w:rsidRPr="00CD6F64" w:rsidRDefault="00635D67" w:rsidP="0093574C">
      <w:pPr>
        <w:jc w:val="both"/>
        <w:rPr>
          <w:rFonts w:ascii="Arial" w:hAnsi="Arial" w:cs="Arial"/>
        </w:rPr>
      </w:pPr>
      <w:r w:rsidRPr="00CD6F64">
        <w:rPr>
          <w:rFonts w:ascii="Arial" w:hAnsi="Arial" w:cs="Arial"/>
        </w:rPr>
        <w:t xml:space="preserve">Majeed, M. Z., </w:t>
      </w:r>
      <w:r w:rsidR="00092B7D" w:rsidRPr="00CD6F64">
        <w:rPr>
          <w:rFonts w:ascii="Arial" w:hAnsi="Arial" w:cs="Arial"/>
        </w:rPr>
        <w:t>Nawaz, M.I., Khan, R.R. and Farooq U.</w:t>
      </w:r>
      <w:r w:rsidRPr="00CD6F64">
        <w:rPr>
          <w:rFonts w:ascii="Arial" w:hAnsi="Arial" w:cs="Arial"/>
        </w:rPr>
        <w:t xml:space="preserve"> (2018). Insecticidal effects of acetone, ethanol, and aqueous extracts of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Citrus </w:t>
      </w:r>
      <w:proofErr w:type="spellStart"/>
      <w:r w:rsidRPr="00CD6F64">
        <w:rPr>
          <w:rFonts w:ascii="Arial" w:hAnsi="Arial" w:cs="Arial"/>
        </w:rPr>
        <w:t>aurantium</w:t>
      </w:r>
      <w:proofErr w:type="spellEnd"/>
      <w:r w:rsidRPr="00CD6F64">
        <w:rPr>
          <w:rFonts w:ascii="Arial" w:hAnsi="Arial" w:cs="Arial"/>
        </w:rPr>
        <w:t xml:space="preserve">, Citrus </w:t>
      </w:r>
      <w:proofErr w:type="spellStart"/>
      <w:r w:rsidRPr="00CD6F64">
        <w:rPr>
          <w:rFonts w:ascii="Arial" w:hAnsi="Arial" w:cs="Arial"/>
        </w:rPr>
        <w:t>sinensis</w:t>
      </w:r>
      <w:proofErr w:type="spellEnd"/>
      <w:r w:rsidRPr="00CD6F64">
        <w:rPr>
          <w:rFonts w:ascii="Arial" w:hAnsi="Arial" w:cs="Arial"/>
        </w:rPr>
        <w:t xml:space="preserve">, and Eucalyptus </w:t>
      </w:r>
      <w:proofErr w:type="spellStart"/>
      <w:r w:rsidRPr="00CD6F64">
        <w:rPr>
          <w:rFonts w:ascii="Arial" w:hAnsi="Arial" w:cs="Arial"/>
        </w:rPr>
        <w:t>camal-dulensis</w:t>
      </w:r>
      <w:proofErr w:type="spellEnd"/>
      <w:r w:rsidRPr="00CD6F64">
        <w:rPr>
          <w:rFonts w:ascii="Arial" w:hAnsi="Arial" w:cs="Arial"/>
        </w:rPr>
        <w:t xml:space="preserve"> against mealybugs. </w:t>
      </w:r>
      <w:r w:rsidRPr="00CD6F64">
        <w:rPr>
          <w:rFonts w:ascii="Arial" w:hAnsi="Arial" w:cs="Arial"/>
          <w:i/>
          <w:iCs/>
        </w:rPr>
        <w:t>Tropical and Subtropical Agroecosystems</w:t>
      </w:r>
      <w:r w:rsidRPr="00CD6F64">
        <w:rPr>
          <w:rFonts w:ascii="Arial" w:hAnsi="Arial" w:cs="Arial"/>
        </w:rPr>
        <w:t>, 21</w:t>
      </w:r>
      <w:r w:rsidR="00092B7D" w:rsidRPr="00CD6F64">
        <w:rPr>
          <w:rFonts w:ascii="Arial" w:hAnsi="Arial" w:cs="Arial"/>
        </w:rPr>
        <w:t>(3):</w:t>
      </w:r>
      <w:r w:rsidRPr="00CD6F64">
        <w:rPr>
          <w:rFonts w:ascii="Arial" w:hAnsi="Arial" w:cs="Arial"/>
        </w:rPr>
        <w:t xml:space="preserve"> 421–430. https://www.researchgate.net/publication/342013614 </w:t>
      </w:r>
    </w:p>
    <w:p w14:paraId="37099EA5" w14:textId="130705E0" w:rsidR="00822DC2" w:rsidRPr="00CD6F64" w:rsidRDefault="00816A3A" w:rsidP="0093574C">
      <w:pPr>
        <w:jc w:val="both"/>
        <w:rPr>
          <w:rFonts w:ascii="Arial" w:hAnsi="Arial" w:cs="Arial"/>
        </w:rPr>
      </w:pPr>
      <w:r w:rsidRPr="00CD6F64">
        <w:rPr>
          <w:rFonts w:ascii="Arial" w:hAnsi="Arial" w:cs="Arial"/>
        </w:rPr>
        <w:t xml:space="preserve">Mandal, S. (2011). Repellent activity of Eucalyptus and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seed oil against the filarial mosquito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Say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in India. </w:t>
      </w:r>
      <w:r w:rsidRPr="00CD6F64">
        <w:rPr>
          <w:rFonts w:ascii="Arial" w:hAnsi="Arial" w:cs="Arial"/>
          <w:i/>
          <w:iCs/>
        </w:rPr>
        <w:t>Asian Pacific Journal of Tropical Biomedicine</w:t>
      </w:r>
      <w:r w:rsidRPr="00CD6F64">
        <w:rPr>
          <w:rFonts w:ascii="Arial" w:hAnsi="Arial" w:cs="Arial"/>
        </w:rPr>
        <w:t>, 1</w:t>
      </w:r>
      <w:r w:rsidR="0099784E" w:rsidRPr="00CD6F64">
        <w:rPr>
          <w:rFonts w:ascii="Arial" w:hAnsi="Arial" w:cs="Arial"/>
        </w:rPr>
        <w:t>:</w:t>
      </w:r>
      <w:r w:rsidRPr="00CD6F64">
        <w:rPr>
          <w:rFonts w:ascii="Arial" w:hAnsi="Arial" w:cs="Arial"/>
        </w:rPr>
        <w:t xml:space="preserve">9–12. </w:t>
      </w:r>
      <w:hyperlink r:id="rId29" w:history="1">
        <w:r w:rsidR="00822DC2" w:rsidRPr="00CD6F64">
          <w:rPr>
            <w:rStyle w:val="Hyperlink"/>
            <w:rFonts w:ascii="Arial" w:hAnsi="Arial" w:cs="Arial"/>
            <w:color w:val="auto"/>
          </w:rPr>
          <w:t>https://www.sciencedirect.com/science/article/pii/S2221169111600349</w:t>
        </w:r>
      </w:hyperlink>
      <w:r w:rsidR="002B392A" w:rsidRPr="00CD6F64">
        <w:rPr>
          <w:rFonts w:ascii="Arial" w:hAnsi="Arial" w:cs="Arial"/>
        </w:rPr>
        <w:t>.</w:t>
      </w:r>
    </w:p>
    <w:p w14:paraId="0F792B6F" w14:textId="77777777" w:rsidR="002B392A" w:rsidRPr="00CD6F64" w:rsidRDefault="002B392A" w:rsidP="0093574C">
      <w:pPr>
        <w:jc w:val="both"/>
        <w:rPr>
          <w:rFonts w:ascii="Arial" w:hAnsi="Arial" w:cs="Arial"/>
        </w:rPr>
      </w:pPr>
    </w:p>
    <w:p w14:paraId="5B36384D" w14:textId="5EF9F627" w:rsidR="00CC0890" w:rsidRPr="00CD6F64" w:rsidRDefault="00CC0890" w:rsidP="0093574C">
      <w:pPr>
        <w:jc w:val="both"/>
        <w:rPr>
          <w:rFonts w:ascii="Arial" w:hAnsi="Arial" w:cs="Arial"/>
        </w:rPr>
      </w:pPr>
      <w:r w:rsidRPr="00CD6F64">
        <w:rPr>
          <w:rFonts w:ascii="Arial" w:hAnsi="Arial" w:cs="Arial"/>
        </w:rPr>
        <w:t>Manimaran</w:t>
      </w:r>
      <w:r w:rsidR="000A7DC3" w:rsidRPr="00CD6F64">
        <w:rPr>
          <w:rFonts w:ascii="Arial" w:hAnsi="Arial" w:cs="Arial"/>
        </w:rPr>
        <w:t>,</w:t>
      </w:r>
      <w:r w:rsidRPr="00CD6F64">
        <w:rPr>
          <w:rFonts w:ascii="Arial" w:hAnsi="Arial" w:cs="Arial"/>
        </w:rPr>
        <w:t xml:space="preserve"> A</w:t>
      </w:r>
      <w:r w:rsidR="000A7DC3" w:rsidRPr="00CD6F64">
        <w:rPr>
          <w:rFonts w:ascii="Arial" w:hAnsi="Arial" w:cs="Arial"/>
        </w:rPr>
        <w:t>.</w:t>
      </w:r>
      <w:r w:rsidRPr="00CD6F64">
        <w:rPr>
          <w:rFonts w:ascii="Arial" w:hAnsi="Arial" w:cs="Arial"/>
        </w:rPr>
        <w:t>, Jee</w:t>
      </w:r>
      <w:r w:rsidR="00092B7D" w:rsidRPr="00CD6F64">
        <w:rPr>
          <w:rFonts w:ascii="Arial" w:hAnsi="Arial" w:cs="Arial"/>
        </w:rPr>
        <w:t>, M.</w:t>
      </w:r>
      <w:r w:rsidR="000A7DC3" w:rsidRPr="00CD6F64">
        <w:rPr>
          <w:rFonts w:ascii="Arial" w:hAnsi="Arial" w:cs="Arial"/>
        </w:rPr>
        <w:t xml:space="preserve"> </w:t>
      </w:r>
      <w:r w:rsidR="00092B7D" w:rsidRPr="00CD6F64">
        <w:rPr>
          <w:rFonts w:ascii="Arial" w:hAnsi="Arial" w:cs="Arial"/>
        </w:rPr>
        <w:t>J.,</w:t>
      </w:r>
      <w:r w:rsidRPr="00CD6F64">
        <w:rPr>
          <w:rFonts w:ascii="Arial" w:hAnsi="Arial" w:cs="Arial"/>
        </w:rPr>
        <w:t xml:space="preserve"> Cruz</w:t>
      </w:r>
      <w:r w:rsidR="000A7DC3" w:rsidRPr="00CD6F64">
        <w:rPr>
          <w:rFonts w:ascii="Arial" w:hAnsi="Arial" w:cs="Arial"/>
        </w:rPr>
        <w:t>,</w:t>
      </w:r>
      <w:r w:rsidRPr="00CD6F64">
        <w:rPr>
          <w:rFonts w:ascii="Arial" w:hAnsi="Arial" w:cs="Arial"/>
        </w:rPr>
        <w:t xml:space="preserve"> M</w:t>
      </w:r>
      <w:r w:rsidR="000A7DC3" w:rsidRPr="00CD6F64">
        <w:rPr>
          <w:rFonts w:ascii="Arial" w:hAnsi="Arial" w:cs="Arial"/>
        </w:rPr>
        <w:t>.</w:t>
      </w:r>
      <w:r w:rsidRPr="00CD6F64">
        <w:rPr>
          <w:rFonts w:ascii="Arial" w:hAnsi="Arial" w:cs="Arial"/>
        </w:rPr>
        <w:t>, Muthu</w:t>
      </w:r>
      <w:r w:rsidR="000A7DC3" w:rsidRPr="00CD6F64">
        <w:rPr>
          <w:rFonts w:ascii="Arial" w:hAnsi="Arial" w:cs="Arial"/>
        </w:rPr>
        <w:t>,</w:t>
      </w:r>
      <w:r w:rsidRPr="00CD6F64">
        <w:rPr>
          <w:rFonts w:ascii="Arial" w:hAnsi="Arial" w:cs="Arial"/>
        </w:rPr>
        <w:t xml:space="preserve"> C</w:t>
      </w:r>
      <w:r w:rsidR="000A7DC3" w:rsidRPr="00CD6F64">
        <w:rPr>
          <w:rFonts w:ascii="Arial" w:hAnsi="Arial" w:cs="Arial"/>
        </w:rPr>
        <w:t>.</w:t>
      </w:r>
      <w:r w:rsidRPr="00CD6F64">
        <w:rPr>
          <w:rFonts w:ascii="Arial" w:hAnsi="Arial" w:cs="Arial"/>
        </w:rPr>
        <w:t>, Vincent</w:t>
      </w:r>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and </w:t>
      </w:r>
      <w:proofErr w:type="spellStart"/>
      <w:r w:rsidRPr="00CD6F64">
        <w:rPr>
          <w:rFonts w:ascii="Arial" w:hAnsi="Arial" w:cs="Arial"/>
        </w:rPr>
        <w:t>Ignacimuthu</w:t>
      </w:r>
      <w:proofErr w:type="spellEnd"/>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(2012).</w:t>
      </w:r>
      <w:r w:rsidR="00092B7D" w:rsidRPr="00CD6F64">
        <w:rPr>
          <w:rFonts w:ascii="Arial" w:hAnsi="Arial" w:cs="Arial"/>
        </w:rPr>
        <w:t xml:space="preserve"> </w:t>
      </w:r>
      <w:r w:rsidRPr="00CD6F64">
        <w:rPr>
          <w:rFonts w:ascii="Arial" w:hAnsi="Arial" w:cs="Arial"/>
        </w:rPr>
        <w:t xml:space="preserve">Larvicidal and knockdown effects of some essential oils against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Say, </w:t>
      </w:r>
      <w:proofErr w:type="spellStart"/>
      <w:r w:rsidRPr="00CD6F64">
        <w:rPr>
          <w:rFonts w:ascii="Arial" w:hAnsi="Arial" w:cs="Arial"/>
          <w:i/>
          <w:iCs/>
        </w:rPr>
        <w:t>Aedes</w:t>
      </w:r>
      <w:proofErr w:type="spellEnd"/>
      <w:r w:rsidRPr="00CD6F64">
        <w:rPr>
          <w:rFonts w:ascii="Arial" w:hAnsi="Arial" w:cs="Arial"/>
          <w:i/>
          <w:iCs/>
        </w:rPr>
        <w:t xml:space="preserve"> </w:t>
      </w:r>
      <w:proofErr w:type="spellStart"/>
      <w:r w:rsidRPr="00CD6F64">
        <w:rPr>
          <w:rFonts w:ascii="Arial" w:hAnsi="Arial" w:cs="Arial"/>
          <w:i/>
          <w:iCs/>
        </w:rPr>
        <w:t>aegypti</w:t>
      </w:r>
      <w:proofErr w:type="spellEnd"/>
      <w:r w:rsidRPr="00CD6F64">
        <w:rPr>
          <w:rFonts w:ascii="Arial" w:hAnsi="Arial" w:cs="Arial"/>
        </w:rPr>
        <w:t xml:space="preserve"> (L.) and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w:t>
      </w:r>
      <w:r w:rsidR="000A7DC3" w:rsidRPr="00CD6F64">
        <w:rPr>
          <w:rFonts w:ascii="Arial" w:hAnsi="Arial" w:cs="Arial"/>
        </w:rPr>
        <w:t xml:space="preserve"> </w:t>
      </w:r>
      <w:r w:rsidRPr="00CD6F64">
        <w:rPr>
          <w:rFonts w:ascii="Arial" w:hAnsi="Arial" w:cs="Arial"/>
          <w:i/>
          <w:iCs/>
        </w:rPr>
        <w:t>Advances in Bioscience and Biotechnology</w:t>
      </w:r>
      <w:r w:rsidRPr="00CD6F64">
        <w:rPr>
          <w:rFonts w:ascii="Arial" w:hAnsi="Arial" w:cs="Arial"/>
        </w:rPr>
        <w:t>,3:855-862.</w:t>
      </w:r>
    </w:p>
    <w:p w14:paraId="2B345300" w14:textId="3683F89F" w:rsidR="004E5E35" w:rsidRPr="00CD6F64" w:rsidRDefault="004E5E35" w:rsidP="0093574C">
      <w:pPr>
        <w:jc w:val="both"/>
        <w:rPr>
          <w:rFonts w:ascii="Arial" w:hAnsi="Arial" w:cs="Arial"/>
        </w:rPr>
      </w:pPr>
      <w:r w:rsidRPr="00CD6F64">
        <w:rPr>
          <w:rFonts w:ascii="Arial" w:hAnsi="Arial" w:cs="Arial"/>
        </w:rPr>
        <w:t xml:space="preserve">Manzano, P., </w:t>
      </w:r>
      <w:proofErr w:type="spellStart"/>
      <w:r w:rsidRPr="00CD6F64">
        <w:rPr>
          <w:rFonts w:ascii="Arial" w:hAnsi="Arial" w:cs="Arial"/>
        </w:rPr>
        <w:t>Valmaña</w:t>
      </w:r>
      <w:proofErr w:type="spellEnd"/>
      <w:r w:rsidRPr="00CD6F64">
        <w:rPr>
          <w:rFonts w:ascii="Arial" w:hAnsi="Arial" w:cs="Arial"/>
        </w:rPr>
        <w:t xml:space="preserve">, O., </w:t>
      </w:r>
      <w:proofErr w:type="spellStart"/>
      <w:r w:rsidRPr="00CD6F64">
        <w:rPr>
          <w:rFonts w:ascii="Arial" w:hAnsi="Arial" w:cs="Arial"/>
        </w:rPr>
        <w:t>Malusín</w:t>
      </w:r>
      <w:proofErr w:type="spellEnd"/>
      <w:r w:rsidRPr="00CD6F64">
        <w:rPr>
          <w:rFonts w:ascii="Arial" w:hAnsi="Arial" w:cs="Arial"/>
        </w:rPr>
        <w:t xml:space="preserve">, J., Villamar, J., Quijano, M., Viteri, R., Barragán, A., and Orellana-Manzano, A. (2020). Larvicidal activity of </w:t>
      </w:r>
      <w:proofErr w:type="spellStart"/>
      <w:r w:rsidRPr="00CD6F64">
        <w:rPr>
          <w:rFonts w:ascii="Arial" w:hAnsi="Arial" w:cs="Arial"/>
        </w:rPr>
        <w:t>ethanolic</w:t>
      </w:r>
      <w:proofErr w:type="spellEnd"/>
      <w:r w:rsidRPr="00CD6F64">
        <w:rPr>
          <w:rFonts w:ascii="Arial" w:hAnsi="Arial" w:cs="Arial"/>
        </w:rPr>
        <w:t xml:space="preserve"> extract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against </w:t>
      </w:r>
      <w:proofErr w:type="spellStart"/>
      <w:r w:rsidRPr="00CD6F64">
        <w:rPr>
          <w:rFonts w:ascii="Arial" w:hAnsi="Arial" w:cs="Arial"/>
          <w:i/>
          <w:iCs/>
        </w:rPr>
        <w:t>Aedes</w:t>
      </w:r>
      <w:proofErr w:type="spellEnd"/>
      <w:r w:rsidRPr="00CD6F64">
        <w:rPr>
          <w:rFonts w:ascii="Arial" w:hAnsi="Arial" w:cs="Arial"/>
          <w:i/>
          <w:iCs/>
        </w:rPr>
        <w:t xml:space="preserve"> aegypti</w:t>
      </w:r>
      <w:r w:rsidRPr="00CD6F64">
        <w:rPr>
          <w:rFonts w:ascii="Arial" w:hAnsi="Arial" w:cs="Arial"/>
        </w:rPr>
        <w:t xml:space="preserve"> larvae. </w:t>
      </w:r>
      <w:r w:rsidRPr="00CD6F64">
        <w:rPr>
          <w:rFonts w:ascii="Arial" w:hAnsi="Arial" w:cs="Arial"/>
          <w:i/>
          <w:iCs/>
        </w:rPr>
        <w:t xml:space="preserve">Rev. Fac. </w:t>
      </w:r>
      <w:proofErr w:type="spellStart"/>
      <w:r w:rsidRPr="00CD6F64">
        <w:rPr>
          <w:rFonts w:ascii="Arial" w:hAnsi="Arial" w:cs="Arial"/>
          <w:i/>
          <w:iCs/>
        </w:rPr>
        <w:t>Nac</w:t>
      </w:r>
      <w:proofErr w:type="spellEnd"/>
      <w:r w:rsidRPr="00CD6F64">
        <w:rPr>
          <w:rFonts w:ascii="Arial" w:hAnsi="Arial" w:cs="Arial"/>
          <w:i/>
          <w:iCs/>
        </w:rPr>
        <w:t>. Agron. Medellín</w:t>
      </w:r>
      <w:r w:rsidR="00AB1311" w:rsidRPr="00CD6F64">
        <w:rPr>
          <w:rFonts w:ascii="Arial" w:hAnsi="Arial" w:cs="Arial"/>
          <w:i/>
          <w:iCs/>
        </w:rPr>
        <w:t>,</w:t>
      </w:r>
      <w:r w:rsidRPr="00CD6F64">
        <w:rPr>
          <w:rFonts w:ascii="Arial" w:hAnsi="Arial" w:cs="Arial"/>
        </w:rPr>
        <w:t xml:space="preserve"> 73(3): 9315-9320.</w:t>
      </w:r>
    </w:p>
    <w:p w14:paraId="7FE5C78C" w14:textId="7978BBA5" w:rsidR="002B392A" w:rsidRPr="00CD6F64" w:rsidRDefault="002B392A" w:rsidP="0093574C">
      <w:pPr>
        <w:jc w:val="both"/>
        <w:rPr>
          <w:rFonts w:ascii="Arial" w:hAnsi="Arial" w:cs="Arial"/>
        </w:rPr>
      </w:pPr>
      <w:proofErr w:type="spellStart"/>
      <w:r w:rsidRPr="00CD6F64">
        <w:rPr>
          <w:rFonts w:ascii="Arial" w:hAnsi="Arial" w:cs="Arial"/>
        </w:rPr>
        <w:t>Mapossa</w:t>
      </w:r>
      <w:proofErr w:type="spellEnd"/>
      <w:r w:rsidRPr="00CD6F64">
        <w:rPr>
          <w:rFonts w:ascii="Arial" w:hAnsi="Arial" w:cs="Arial"/>
        </w:rPr>
        <w:t xml:space="preserve">, A. B., Focke, W. W., </w:t>
      </w:r>
      <w:proofErr w:type="spellStart"/>
      <w:r w:rsidRPr="00CD6F64">
        <w:rPr>
          <w:rFonts w:ascii="Arial" w:hAnsi="Arial" w:cs="Arial"/>
        </w:rPr>
        <w:t>Tewo</w:t>
      </w:r>
      <w:proofErr w:type="spellEnd"/>
      <w:r w:rsidRPr="00CD6F64">
        <w:rPr>
          <w:rFonts w:ascii="Arial" w:hAnsi="Arial" w:cs="Arial"/>
        </w:rPr>
        <w:t xml:space="preserve">, R. K., </w:t>
      </w:r>
      <w:proofErr w:type="spellStart"/>
      <w:r w:rsidRPr="00CD6F64">
        <w:rPr>
          <w:rFonts w:ascii="Arial" w:hAnsi="Arial" w:cs="Arial"/>
        </w:rPr>
        <w:t>Androsch</w:t>
      </w:r>
      <w:proofErr w:type="spellEnd"/>
      <w:r w:rsidRPr="00CD6F64">
        <w:rPr>
          <w:rFonts w:ascii="Arial" w:hAnsi="Arial" w:cs="Arial"/>
        </w:rPr>
        <w:t>, R., &amp; Kruger, T. (2021). Mosquito</w:t>
      </w:r>
      <w:r w:rsidRPr="00CD6F64">
        <w:rPr>
          <w:rFonts w:ascii="Cambria Math" w:hAnsi="Cambria Math" w:cs="Cambria Math"/>
        </w:rPr>
        <w:t>‐</w:t>
      </w:r>
      <w:r w:rsidRPr="00CD6F64">
        <w:rPr>
          <w:rFonts w:ascii="Arial" w:hAnsi="Arial" w:cs="Arial"/>
        </w:rPr>
        <w:t>repellent controlled</w:t>
      </w:r>
      <w:r w:rsidRPr="00CD6F64">
        <w:rPr>
          <w:rFonts w:ascii="Cambria Math" w:hAnsi="Cambria Math" w:cs="Cambria Math"/>
        </w:rPr>
        <w:t>‐</w:t>
      </w:r>
      <w:r w:rsidRPr="00CD6F64">
        <w:rPr>
          <w:rFonts w:ascii="Arial" w:hAnsi="Arial" w:cs="Arial"/>
        </w:rPr>
        <w:t>release formulations for fighting infectious diseases. </w:t>
      </w:r>
      <w:r w:rsidRPr="00CD6F64">
        <w:rPr>
          <w:rFonts w:ascii="Arial" w:hAnsi="Arial" w:cs="Arial"/>
          <w:i/>
          <w:iCs/>
        </w:rPr>
        <w:t>Malaria journal</w:t>
      </w:r>
      <w:r w:rsidRPr="00CD6F64">
        <w:rPr>
          <w:rFonts w:ascii="Arial" w:hAnsi="Arial" w:cs="Arial"/>
        </w:rPr>
        <w:t>, </w:t>
      </w:r>
      <w:r w:rsidRPr="00CD6F64">
        <w:rPr>
          <w:rFonts w:ascii="Arial" w:hAnsi="Arial" w:cs="Arial"/>
          <w:i/>
          <w:iCs/>
        </w:rPr>
        <w:t>20</w:t>
      </w:r>
      <w:r w:rsidRPr="00CD6F64">
        <w:rPr>
          <w:rFonts w:ascii="Arial" w:hAnsi="Arial" w:cs="Arial"/>
        </w:rPr>
        <w:t>(1), 165.</w:t>
      </w:r>
    </w:p>
    <w:p w14:paraId="3C26E344" w14:textId="460BCCB7" w:rsidR="006B438E" w:rsidRPr="00CD6F64" w:rsidRDefault="006B438E" w:rsidP="0093574C">
      <w:pPr>
        <w:jc w:val="both"/>
        <w:rPr>
          <w:rFonts w:ascii="Arial" w:hAnsi="Arial" w:cs="Arial"/>
        </w:rPr>
      </w:pPr>
      <w:r w:rsidRPr="00CD6F64">
        <w:rPr>
          <w:rFonts w:ascii="Arial" w:hAnsi="Arial" w:cs="Arial"/>
        </w:rPr>
        <w:t xml:space="preserve">Merabti, B., </w:t>
      </w:r>
      <w:proofErr w:type="spellStart"/>
      <w:r w:rsidRPr="00CD6F64">
        <w:rPr>
          <w:rFonts w:ascii="Arial" w:hAnsi="Arial" w:cs="Arial"/>
        </w:rPr>
        <w:t>Lebouz</w:t>
      </w:r>
      <w:proofErr w:type="spellEnd"/>
      <w:r w:rsidRPr="00CD6F64">
        <w:rPr>
          <w:rFonts w:ascii="Arial" w:hAnsi="Arial" w:cs="Arial"/>
        </w:rPr>
        <w:t xml:space="preserve">, I., and </w:t>
      </w:r>
      <w:proofErr w:type="spellStart"/>
      <w:r w:rsidRPr="00CD6F64">
        <w:rPr>
          <w:rFonts w:ascii="Arial" w:hAnsi="Arial" w:cs="Arial"/>
        </w:rPr>
        <w:t>Ouakid</w:t>
      </w:r>
      <w:proofErr w:type="spellEnd"/>
      <w:r w:rsidRPr="00CD6F64">
        <w:rPr>
          <w:rFonts w:ascii="Arial" w:hAnsi="Arial" w:cs="Arial"/>
        </w:rPr>
        <w:t xml:space="preserve">, M. L. (2017). Larvicidal Activity and Influence of Azadirachtin (Neem tree extract) on the longevity and fecundity of mosquito species. </w:t>
      </w:r>
      <w:proofErr w:type="spellStart"/>
      <w:r w:rsidRPr="00CD6F64">
        <w:rPr>
          <w:rFonts w:ascii="Arial" w:hAnsi="Arial" w:cs="Arial"/>
          <w:i/>
          <w:iCs/>
        </w:rPr>
        <w:t>Acta</w:t>
      </w:r>
      <w:proofErr w:type="spellEnd"/>
      <w:r w:rsidRPr="00CD6F64">
        <w:rPr>
          <w:rFonts w:ascii="Arial" w:hAnsi="Arial" w:cs="Arial"/>
          <w:i/>
          <w:iCs/>
        </w:rPr>
        <w:t xml:space="preserve"> </w:t>
      </w:r>
      <w:proofErr w:type="spellStart"/>
      <w:r w:rsidRPr="00CD6F64">
        <w:rPr>
          <w:rFonts w:ascii="Arial" w:hAnsi="Arial" w:cs="Arial"/>
          <w:i/>
          <w:iCs/>
        </w:rPr>
        <w:t>Zoologica</w:t>
      </w:r>
      <w:proofErr w:type="spellEnd"/>
      <w:r w:rsidRPr="00CD6F64">
        <w:rPr>
          <w:rFonts w:ascii="Arial" w:hAnsi="Arial" w:cs="Arial"/>
          <w:i/>
          <w:iCs/>
        </w:rPr>
        <w:t xml:space="preserve"> </w:t>
      </w:r>
      <w:proofErr w:type="spellStart"/>
      <w:r w:rsidRPr="00CD6F64">
        <w:rPr>
          <w:rFonts w:ascii="Arial" w:hAnsi="Arial" w:cs="Arial"/>
          <w:i/>
          <w:iCs/>
        </w:rPr>
        <w:t>Bulgarcia</w:t>
      </w:r>
      <w:proofErr w:type="spellEnd"/>
      <w:r w:rsidRPr="00CD6F64">
        <w:rPr>
          <w:rFonts w:ascii="Arial" w:hAnsi="Arial" w:cs="Arial"/>
        </w:rPr>
        <w:t>, 69(3):429-435.</w:t>
      </w:r>
    </w:p>
    <w:p w14:paraId="3E1EC5A6" w14:textId="5CEAF0DB" w:rsidR="00994D90" w:rsidRPr="00CD6F64" w:rsidRDefault="00994D90" w:rsidP="0093574C">
      <w:pPr>
        <w:jc w:val="both"/>
        <w:rPr>
          <w:rFonts w:ascii="Arial" w:hAnsi="Arial" w:cs="Arial"/>
        </w:rPr>
      </w:pPr>
      <w:r w:rsidRPr="00CD6F64">
        <w:rPr>
          <w:rFonts w:ascii="Arial" w:hAnsi="Arial" w:cs="Arial"/>
        </w:rPr>
        <w:t>Michel, M.</w:t>
      </w:r>
      <w:r w:rsidR="000A7DC3" w:rsidRPr="00CD6F64">
        <w:rPr>
          <w:rFonts w:ascii="Arial" w:hAnsi="Arial" w:cs="Arial"/>
        </w:rPr>
        <w:t xml:space="preserve"> </w:t>
      </w:r>
      <w:r w:rsidRPr="00CD6F64">
        <w:rPr>
          <w:rFonts w:ascii="Arial" w:hAnsi="Arial" w:cs="Arial"/>
        </w:rPr>
        <w:t>R.</w:t>
      </w:r>
      <w:r w:rsidR="0099784E" w:rsidRPr="00CD6F64">
        <w:rPr>
          <w:rFonts w:ascii="Arial" w:hAnsi="Arial" w:cs="Arial"/>
        </w:rPr>
        <w:t>,</w:t>
      </w:r>
      <w:r w:rsidRPr="00CD6F64">
        <w:rPr>
          <w:rFonts w:ascii="Arial" w:hAnsi="Arial" w:cs="Arial"/>
        </w:rPr>
        <w:t xml:space="preserve"> Aguilar-Zárate, M.</w:t>
      </w:r>
      <w:r w:rsidR="0099784E" w:rsidRPr="00CD6F64">
        <w:rPr>
          <w:rFonts w:ascii="Arial" w:hAnsi="Arial" w:cs="Arial"/>
        </w:rPr>
        <w:t>,</w:t>
      </w:r>
      <w:r w:rsidRPr="00CD6F64">
        <w:rPr>
          <w:rFonts w:ascii="Arial" w:hAnsi="Arial" w:cs="Arial"/>
        </w:rPr>
        <w:t xml:space="preserve"> Rojas, R.</w:t>
      </w:r>
      <w:r w:rsidR="0099784E" w:rsidRPr="00CD6F64">
        <w:rPr>
          <w:rFonts w:ascii="Arial" w:hAnsi="Arial" w:cs="Arial"/>
        </w:rPr>
        <w:t>,</w:t>
      </w:r>
      <w:r w:rsidRPr="00CD6F64">
        <w:rPr>
          <w:rFonts w:ascii="Arial" w:hAnsi="Arial" w:cs="Arial"/>
        </w:rPr>
        <w:t xml:space="preserve"> Martínez-Ávila, G.C.G.</w:t>
      </w:r>
      <w:r w:rsidR="0099784E" w:rsidRPr="00CD6F64">
        <w:rPr>
          <w:rFonts w:ascii="Arial" w:hAnsi="Arial" w:cs="Arial"/>
        </w:rPr>
        <w:t>,</w:t>
      </w:r>
      <w:r w:rsidRPr="00CD6F64">
        <w:rPr>
          <w:rFonts w:ascii="Arial" w:hAnsi="Arial" w:cs="Arial"/>
        </w:rPr>
        <w:t xml:space="preserve"> </w:t>
      </w:r>
      <w:r w:rsidR="0099784E" w:rsidRPr="00CD6F64">
        <w:rPr>
          <w:rFonts w:ascii="Arial" w:hAnsi="Arial" w:cs="Arial"/>
        </w:rPr>
        <w:t xml:space="preserve">and </w:t>
      </w:r>
      <w:r w:rsidRPr="00CD6F64">
        <w:rPr>
          <w:rFonts w:ascii="Arial" w:hAnsi="Arial" w:cs="Arial"/>
        </w:rPr>
        <w:t xml:space="preserve">Aguilar-Zárate, P. </w:t>
      </w:r>
      <w:r w:rsidR="0099784E" w:rsidRPr="00CD6F64">
        <w:rPr>
          <w:rFonts w:ascii="Arial" w:hAnsi="Arial" w:cs="Arial"/>
        </w:rPr>
        <w:t>(</w:t>
      </w:r>
      <w:r w:rsidR="004261F4" w:rsidRPr="00CD6F64">
        <w:rPr>
          <w:rFonts w:ascii="Arial" w:hAnsi="Arial" w:cs="Arial"/>
        </w:rPr>
        <w:t>2023</w:t>
      </w:r>
      <w:r w:rsidR="0099784E" w:rsidRPr="00CD6F64">
        <w:rPr>
          <w:rFonts w:ascii="Arial" w:hAnsi="Arial" w:cs="Arial"/>
        </w:rPr>
        <w:t xml:space="preserve">). </w:t>
      </w:r>
      <w:r w:rsidRPr="00CD6F64">
        <w:rPr>
          <w:rFonts w:ascii="Arial" w:hAnsi="Arial" w:cs="Arial"/>
        </w:rPr>
        <w:t xml:space="preserve">The Insecticidal Activity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Leaf Extract: Optimization of the Microencapsulation Process by Complex Coacervation. </w:t>
      </w:r>
      <w:r w:rsidRPr="00CD6F64">
        <w:rPr>
          <w:rFonts w:ascii="Arial" w:hAnsi="Arial" w:cs="Arial"/>
          <w:i/>
          <w:iCs/>
        </w:rPr>
        <w:t>Plants</w:t>
      </w:r>
      <w:r w:rsidRPr="00CD6F64">
        <w:rPr>
          <w:rFonts w:ascii="Arial" w:hAnsi="Arial" w:cs="Arial"/>
        </w:rPr>
        <w:t xml:space="preserve"> 2023, 12, 1318. https://doi.org/ 10.3390/plants12061318 </w:t>
      </w:r>
    </w:p>
    <w:p w14:paraId="00D90F93" w14:textId="1C9EF766" w:rsidR="0035661E" w:rsidRPr="00CD6F64" w:rsidRDefault="0035661E"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lastRenderedPageBreak/>
        <w:t xml:space="preserve">Mohammad, I., Khan, M. S., Ansari, Md. R. and Bari, Md. N. (2024). Exploring the potential of </w:t>
      </w:r>
      <w:proofErr w:type="spellStart"/>
      <w:r w:rsidRPr="00CD6F64">
        <w:rPr>
          <w:rFonts w:ascii="Arial" w:hAnsi="Arial" w:cs="Arial"/>
          <w:color w:val="auto"/>
          <w:sz w:val="22"/>
          <w:szCs w:val="22"/>
        </w:rPr>
        <w:t>Neem</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Azadirachta</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indica</w:t>
      </w:r>
      <w:proofErr w:type="spellEnd"/>
      <w:r w:rsidRPr="00CD6F64">
        <w:rPr>
          <w:rFonts w:ascii="Arial" w:hAnsi="Arial" w:cs="Arial"/>
          <w:color w:val="auto"/>
          <w:sz w:val="22"/>
          <w:szCs w:val="22"/>
        </w:rPr>
        <w:t xml:space="preserve"> A. Juss.) as a sustainable biopesticide: Opportunities in Sudan. </w:t>
      </w:r>
      <w:r w:rsidRPr="00CD6F64">
        <w:rPr>
          <w:rFonts w:ascii="Arial" w:hAnsi="Arial" w:cs="Arial"/>
          <w:i/>
          <w:iCs/>
          <w:color w:val="auto"/>
          <w:sz w:val="22"/>
          <w:szCs w:val="22"/>
        </w:rPr>
        <w:t>Annals of Phytomedicine</w:t>
      </w:r>
      <w:r w:rsidRPr="00CD6F64">
        <w:rPr>
          <w:rFonts w:ascii="Arial" w:hAnsi="Arial" w:cs="Arial"/>
          <w:color w:val="auto"/>
          <w:sz w:val="22"/>
          <w:szCs w:val="22"/>
        </w:rPr>
        <w:t xml:space="preserve"> 13(2): 418-424, 2024</w:t>
      </w:r>
    </w:p>
    <w:p w14:paraId="542FA5B3" w14:textId="24F908F3" w:rsidR="00695BC4" w:rsidRPr="00CD6F64" w:rsidRDefault="00695BC4"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shd w:val="clear" w:color="auto" w:fill="FFFFFF"/>
        </w:rPr>
        <w:t xml:space="preserve">Mohammadi, R., </w:t>
      </w:r>
      <w:proofErr w:type="spellStart"/>
      <w:r w:rsidRPr="00CD6F64">
        <w:rPr>
          <w:rFonts w:ascii="Arial" w:hAnsi="Arial" w:cs="Arial"/>
          <w:color w:val="auto"/>
          <w:sz w:val="22"/>
          <w:szCs w:val="22"/>
          <w:shd w:val="clear" w:color="auto" w:fill="FFFFFF"/>
        </w:rPr>
        <w:t>Khoobdel</w:t>
      </w:r>
      <w:proofErr w:type="spellEnd"/>
      <w:r w:rsidRPr="00CD6F64">
        <w:rPr>
          <w:rFonts w:ascii="Arial" w:hAnsi="Arial" w:cs="Arial"/>
          <w:color w:val="auto"/>
          <w:sz w:val="22"/>
          <w:szCs w:val="22"/>
          <w:shd w:val="clear" w:color="auto" w:fill="FFFFFF"/>
        </w:rPr>
        <w:t xml:space="preserve">, M., </w:t>
      </w:r>
      <w:proofErr w:type="spellStart"/>
      <w:r w:rsidRPr="00CD6F64">
        <w:rPr>
          <w:rFonts w:ascii="Arial" w:hAnsi="Arial" w:cs="Arial"/>
          <w:color w:val="auto"/>
          <w:sz w:val="22"/>
          <w:szCs w:val="22"/>
          <w:shd w:val="clear" w:color="auto" w:fill="FFFFFF"/>
        </w:rPr>
        <w:t>Negahban</w:t>
      </w:r>
      <w:proofErr w:type="spellEnd"/>
      <w:r w:rsidRPr="00CD6F64">
        <w:rPr>
          <w:rFonts w:ascii="Arial" w:hAnsi="Arial" w:cs="Arial"/>
          <w:color w:val="auto"/>
          <w:sz w:val="22"/>
          <w:szCs w:val="22"/>
          <w:shd w:val="clear" w:color="auto" w:fill="FFFFFF"/>
        </w:rPr>
        <w:t>, M., and Khani, S. (2019).</w:t>
      </w:r>
      <w:r w:rsidRPr="00CD6F64">
        <w:rPr>
          <w:rFonts w:ascii="Arial" w:hAnsi="Arial" w:cs="Arial"/>
          <w:color w:val="auto"/>
          <w:sz w:val="22"/>
          <w:szCs w:val="22"/>
          <w:shd w:val="clear" w:color="auto" w:fill="FFFFFF"/>
          <w:vertAlign w:val="superscript"/>
        </w:rPr>
        <w:t xml:space="preserve"> </w:t>
      </w:r>
      <w:proofErr w:type="spellStart"/>
      <w:r w:rsidRPr="00CD6F64">
        <w:rPr>
          <w:rFonts w:ascii="Arial" w:hAnsi="Arial" w:cs="Arial"/>
          <w:color w:val="auto"/>
          <w:sz w:val="22"/>
          <w:szCs w:val="22"/>
        </w:rPr>
        <w:t>Nanoemulsified</w:t>
      </w:r>
      <w:proofErr w:type="spellEnd"/>
      <w:r w:rsidRPr="00CD6F64">
        <w:rPr>
          <w:rFonts w:ascii="Arial" w:hAnsi="Arial" w:cs="Arial"/>
          <w:color w:val="auto"/>
          <w:sz w:val="22"/>
          <w:szCs w:val="22"/>
        </w:rPr>
        <w:t> </w:t>
      </w:r>
      <w:proofErr w:type="spellStart"/>
      <w:r w:rsidRPr="00CD6F64">
        <w:rPr>
          <w:rStyle w:val="Emphasis"/>
          <w:rFonts w:ascii="Arial" w:hAnsi="Arial" w:cs="Arial"/>
          <w:color w:val="auto"/>
          <w:sz w:val="22"/>
          <w:szCs w:val="22"/>
        </w:rPr>
        <w:t>Mentha</w:t>
      </w:r>
      <w:proofErr w:type="spellEnd"/>
      <w:r w:rsidRPr="00CD6F64">
        <w:rPr>
          <w:rStyle w:val="Emphasis"/>
          <w:rFonts w:ascii="Arial" w:hAnsi="Arial" w:cs="Arial"/>
          <w:color w:val="auto"/>
          <w:sz w:val="22"/>
          <w:szCs w:val="22"/>
        </w:rPr>
        <w:t xml:space="preserve"> </w:t>
      </w:r>
      <w:proofErr w:type="spellStart"/>
      <w:r w:rsidRPr="00CD6F64">
        <w:rPr>
          <w:rStyle w:val="Emphasis"/>
          <w:rFonts w:ascii="Arial" w:hAnsi="Arial" w:cs="Arial"/>
          <w:color w:val="auto"/>
          <w:sz w:val="22"/>
          <w:szCs w:val="22"/>
        </w:rPr>
        <w:t>piperita</w:t>
      </w:r>
      <w:proofErr w:type="spellEnd"/>
      <w:r w:rsidRPr="00CD6F64">
        <w:rPr>
          <w:rFonts w:ascii="Arial" w:hAnsi="Arial" w:cs="Arial"/>
          <w:color w:val="auto"/>
          <w:sz w:val="22"/>
          <w:szCs w:val="22"/>
        </w:rPr>
        <w:t> and </w:t>
      </w:r>
      <w:r w:rsidRPr="00CD6F64">
        <w:rPr>
          <w:rStyle w:val="Emphasis"/>
          <w:rFonts w:ascii="Arial" w:hAnsi="Arial" w:cs="Arial"/>
          <w:color w:val="auto"/>
          <w:sz w:val="22"/>
          <w:szCs w:val="22"/>
        </w:rPr>
        <w:t xml:space="preserve">Eucalyptus </w:t>
      </w:r>
      <w:proofErr w:type="spellStart"/>
      <w:r w:rsidRPr="00CD6F64">
        <w:rPr>
          <w:rStyle w:val="Emphasis"/>
          <w:rFonts w:ascii="Arial" w:hAnsi="Arial" w:cs="Arial"/>
          <w:color w:val="auto"/>
          <w:sz w:val="22"/>
          <w:szCs w:val="22"/>
        </w:rPr>
        <w:t>globulus</w:t>
      </w:r>
      <w:proofErr w:type="spellEnd"/>
      <w:r w:rsidRPr="00CD6F64">
        <w:rPr>
          <w:rFonts w:ascii="Arial" w:hAnsi="Arial" w:cs="Arial"/>
          <w:color w:val="auto"/>
          <w:sz w:val="22"/>
          <w:szCs w:val="22"/>
        </w:rPr>
        <w:t> oils exhibit enhanced repellent activities against </w:t>
      </w:r>
      <w:r w:rsidRPr="00CD6F64">
        <w:rPr>
          <w:rStyle w:val="Emphasis"/>
          <w:rFonts w:ascii="Arial" w:hAnsi="Arial" w:cs="Arial"/>
          <w:color w:val="auto"/>
          <w:sz w:val="22"/>
          <w:szCs w:val="22"/>
        </w:rPr>
        <w:t xml:space="preserve">Anopheles </w:t>
      </w:r>
      <w:proofErr w:type="spellStart"/>
      <w:r w:rsidRPr="00CD6F64">
        <w:rPr>
          <w:rStyle w:val="Emphasis"/>
          <w:rFonts w:ascii="Arial" w:hAnsi="Arial" w:cs="Arial"/>
          <w:color w:val="auto"/>
          <w:sz w:val="22"/>
          <w:szCs w:val="22"/>
        </w:rPr>
        <w:t>stephensi</w:t>
      </w:r>
      <w:proofErr w:type="spellEnd"/>
      <w:r w:rsidRPr="00CD6F64">
        <w:rPr>
          <w:rStyle w:val="Emphasis"/>
          <w:rFonts w:ascii="Arial" w:hAnsi="Arial" w:cs="Arial"/>
          <w:color w:val="auto"/>
          <w:sz w:val="22"/>
          <w:szCs w:val="22"/>
        </w:rPr>
        <w:t>.</w:t>
      </w:r>
      <w:r w:rsidRPr="00CD6F64">
        <w:rPr>
          <w:rStyle w:val="Emphasis"/>
          <w:rFonts w:ascii="Arial" w:hAnsi="Arial" w:cs="Arial"/>
          <w:b/>
          <w:bCs/>
          <w:color w:val="auto"/>
          <w:sz w:val="22"/>
          <w:szCs w:val="22"/>
        </w:rPr>
        <w:t xml:space="preserve"> </w:t>
      </w:r>
      <w:r w:rsidRPr="00CD6F64">
        <w:rPr>
          <w:rStyle w:val="Emphasis"/>
          <w:rFonts w:ascii="Arial" w:hAnsi="Arial" w:cs="Arial"/>
          <w:color w:val="auto"/>
          <w:sz w:val="22"/>
          <w:szCs w:val="22"/>
        </w:rPr>
        <w:t>A</w:t>
      </w:r>
      <w:r w:rsidRPr="00CD6F64">
        <w:rPr>
          <w:rStyle w:val="ej-journal-name"/>
          <w:rFonts w:ascii="Arial" w:hAnsi="Arial" w:cs="Arial"/>
          <w:i/>
          <w:iCs/>
          <w:color w:val="auto"/>
          <w:sz w:val="22"/>
          <w:szCs w:val="22"/>
          <w:shd w:val="clear" w:color="auto" w:fill="FFFFFF"/>
        </w:rPr>
        <w:t>sian Pacific Journal of Tropical Medicine </w:t>
      </w:r>
      <w:hyperlink r:id="rId30" w:history="1">
        <w:r w:rsidRPr="00CD6F64">
          <w:rPr>
            <w:rStyle w:val="Hyperlink"/>
            <w:rFonts w:ascii="Arial" w:hAnsi="Arial" w:cs="Arial"/>
            <w:color w:val="auto"/>
            <w:sz w:val="22"/>
            <w:szCs w:val="22"/>
            <w:u w:val="none"/>
          </w:rPr>
          <w:t>12(11): 520-527.</w:t>
        </w:r>
      </w:hyperlink>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10.4103/1995-7645.271292</w:t>
      </w:r>
    </w:p>
    <w:p w14:paraId="38FD2AA1" w14:textId="464B5CB0" w:rsidR="000A7DC3" w:rsidRPr="00CD6F64" w:rsidRDefault="000A7DC3" w:rsidP="0093574C">
      <w:pPr>
        <w:pStyle w:val="NormalWeb"/>
        <w:jc w:val="both"/>
        <w:rPr>
          <w:rFonts w:ascii="Arial" w:hAnsi="Arial" w:cs="Arial"/>
          <w:sz w:val="22"/>
          <w:szCs w:val="22"/>
        </w:rPr>
      </w:pPr>
      <w:r w:rsidRPr="00CD6F64">
        <w:rPr>
          <w:rFonts w:ascii="Arial" w:hAnsi="Arial" w:cs="Arial"/>
          <w:sz w:val="22"/>
          <w:szCs w:val="22"/>
        </w:rPr>
        <w:t xml:space="preserve">Mohan, L., Sharma, P., and Srivastava, C. N. (2011). Evaluation of the </w:t>
      </w:r>
      <w:proofErr w:type="spellStart"/>
      <w:r w:rsidRPr="00CD6F64">
        <w:rPr>
          <w:rFonts w:ascii="Arial" w:hAnsi="Arial" w:cs="Arial"/>
          <w:sz w:val="22"/>
          <w:szCs w:val="22"/>
        </w:rPr>
        <w:t>mosquitocidal</w:t>
      </w:r>
      <w:proofErr w:type="spellEnd"/>
      <w:r w:rsidRPr="00CD6F64">
        <w:rPr>
          <w:rFonts w:ascii="Arial" w:hAnsi="Arial" w:cs="Arial"/>
          <w:sz w:val="22"/>
          <w:szCs w:val="22"/>
        </w:rPr>
        <w:t xml:space="preserve"> properties of </w:t>
      </w:r>
      <w:proofErr w:type="spellStart"/>
      <w:r w:rsidRPr="00CD6F64">
        <w:rPr>
          <w:rStyle w:val="Emphasis"/>
          <w:rFonts w:ascii="Arial" w:hAnsi="Arial" w:cs="Arial"/>
          <w:sz w:val="22"/>
          <w:szCs w:val="22"/>
        </w:rPr>
        <w:t>Hyptis</w:t>
      </w:r>
      <w:proofErr w:type="spellEnd"/>
      <w:r w:rsidRPr="00CD6F64">
        <w:rPr>
          <w:rStyle w:val="Emphasis"/>
          <w:rFonts w:ascii="Arial" w:hAnsi="Arial" w:cs="Arial"/>
          <w:sz w:val="22"/>
          <w:szCs w:val="22"/>
        </w:rPr>
        <w:t xml:space="preserve"> suaveolens</w:t>
      </w:r>
      <w:r w:rsidRPr="00CD6F64">
        <w:rPr>
          <w:rFonts w:ascii="Arial" w:hAnsi="Arial" w:cs="Arial"/>
          <w:sz w:val="22"/>
          <w:szCs w:val="22"/>
        </w:rPr>
        <w:t xml:space="preserve"> against vector mosquitoes. </w:t>
      </w:r>
      <w:r w:rsidRPr="00CD6F64">
        <w:rPr>
          <w:rStyle w:val="Emphasis"/>
          <w:rFonts w:ascii="Arial" w:hAnsi="Arial" w:cs="Arial"/>
          <w:sz w:val="22"/>
          <w:szCs w:val="22"/>
        </w:rPr>
        <w:t>Journal of Vector Borne Diseases</w:t>
      </w:r>
      <w:r w:rsidRPr="00CD6F64">
        <w:rPr>
          <w:rFonts w:ascii="Arial" w:hAnsi="Arial" w:cs="Arial"/>
          <w:sz w:val="22"/>
          <w:szCs w:val="22"/>
        </w:rPr>
        <w:t>, 48(2), 109–112.</w:t>
      </w:r>
    </w:p>
    <w:p w14:paraId="65A562F7" w14:textId="69EDCC6A" w:rsidR="00CC3D59" w:rsidRPr="00CD6F64" w:rsidRDefault="00CC3D59" w:rsidP="0093574C">
      <w:pPr>
        <w:jc w:val="both"/>
        <w:rPr>
          <w:rFonts w:ascii="Arial" w:hAnsi="Arial" w:cs="Arial"/>
        </w:rPr>
      </w:pPr>
      <w:proofErr w:type="spellStart"/>
      <w:r w:rsidRPr="00CD6F64">
        <w:rPr>
          <w:rFonts w:ascii="Arial" w:hAnsi="Arial" w:cs="Arial"/>
        </w:rPr>
        <w:t>Moolaa</w:t>
      </w:r>
      <w:proofErr w:type="spellEnd"/>
      <w:r w:rsidRPr="00CD6F64">
        <w:rPr>
          <w:rFonts w:ascii="Arial" w:hAnsi="Arial" w:cs="Arial"/>
        </w:rPr>
        <w:t xml:space="preserve">, A. K., Ayyaduraib, T., </w:t>
      </w:r>
      <w:proofErr w:type="spellStart"/>
      <w:r w:rsidRPr="00CD6F64">
        <w:rPr>
          <w:rFonts w:ascii="Arial" w:hAnsi="Arial" w:cs="Arial"/>
        </w:rPr>
        <w:t>Balasubramania</w:t>
      </w:r>
      <w:proofErr w:type="spellEnd"/>
      <w:r w:rsidRPr="00CD6F64">
        <w:rPr>
          <w:rFonts w:ascii="Arial" w:hAnsi="Arial" w:cs="Arial"/>
        </w:rPr>
        <w:t xml:space="preserve">, S., Vignesh, R., Mohan, P. K., Sathish, S., Kumari, R., and Diana, B. (2032). Chemical composition and larvicidal activity against </w:t>
      </w:r>
      <w:r w:rsidRPr="00CD6F64">
        <w:rPr>
          <w:rFonts w:ascii="Arial" w:hAnsi="Arial" w:cs="Arial"/>
          <w:i/>
          <w:iCs/>
        </w:rPr>
        <w:t>Aedes</w:t>
      </w:r>
      <w:r w:rsidRPr="00CD6F64">
        <w:rPr>
          <w:rFonts w:ascii="Arial" w:hAnsi="Arial" w:cs="Arial"/>
        </w:rPr>
        <w:t xml:space="preserve"> </w:t>
      </w:r>
      <w:proofErr w:type="spellStart"/>
      <w:r w:rsidRPr="00CD6F64">
        <w:rPr>
          <w:rFonts w:ascii="Arial" w:hAnsi="Arial" w:cs="Arial"/>
          <w:i/>
          <w:iCs/>
        </w:rPr>
        <w:t>aegypti</w:t>
      </w:r>
      <w:proofErr w:type="spellEnd"/>
      <w:r w:rsidRPr="00CD6F64">
        <w:rPr>
          <w:rFonts w:ascii="Arial" w:hAnsi="Arial" w:cs="Arial"/>
        </w:rPr>
        <w:t xml:space="preserve"> larvae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essential oil.</w:t>
      </w:r>
      <w:r w:rsidR="007F2381" w:rsidRPr="00CD6F64">
        <w:rPr>
          <w:rFonts w:ascii="Arial" w:hAnsi="Arial" w:cs="Arial"/>
        </w:rPr>
        <w:t xml:space="preserve"> </w:t>
      </w:r>
      <w:r w:rsidR="007F2381" w:rsidRPr="00CD6F64">
        <w:rPr>
          <w:rFonts w:ascii="Arial" w:hAnsi="Arial" w:cs="Arial"/>
          <w:i/>
          <w:iCs/>
        </w:rPr>
        <w:t>Journal of Natural Pesticide Research</w:t>
      </w:r>
      <w:r w:rsidR="007F2381" w:rsidRPr="00CD6F64">
        <w:rPr>
          <w:rFonts w:ascii="Arial" w:hAnsi="Arial" w:cs="Arial"/>
        </w:rPr>
        <w:t xml:space="preserve">, 3:100018 </w:t>
      </w:r>
    </w:p>
    <w:p w14:paraId="7B8076A6" w14:textId="68ECF5FA" w:rsidR="00DA6CC7" w:rsidRPr="00CD6F64" w:rsidRDefault="0085733D" w:rsidP="0093574C">
      <w:pPr>
        <w:jc w:val="both"/>
        <w:rPr>
          <w:rFonts w:ascii="Arial" w:hAnsi="Arial" w:cs="Arial"/>
        </w:rPr>
      </w:pPr>
      <w:r w:rsidRPr="00CD6F64">
        <w:rPr>
          <w:rFonts w:ascii="Arial" w:hAnsi="Arial" w:cs="Arial"/>
        </w:rPr>
        <w:t>Musa, A.</w:t>
      </w:r>
      <w:r w:rsidR="00316C26" w:rsidRPr="00CD6F64">
        <w:rPr>
          <w:rFonts w:ascii="Arial" w:hAnsi="Arial" w:cs="Arial"/>
        </w:rPr>
        <w:t xml:space="preserve"> </w:t>
      </w:r>
      <w:r w:rsidRPr="00CD6F64">
        <w:rPr>
          <w:rFonts w:ascii="Arial" w:hAnsi="Arial" w:cs="Arial"/>
        </w:rPr>
        <w:t>K., Dike, M.</w:t>
      </w:r>
      <w:r w:rsidR="00316C26" w:rsidRPr="00CD6F64">
        <w:rPr>
          <w:rFonts w:ascii="Arial" w:hAnsi="Arial" w:cs="Arial"/>
        </w:rPr>
        <w:t xml:space="preserve"> </w:t>
      </w:r>
      <w:r w:rsidRPr="00CD6F64">
        <w:rPr>
          <w:rFonts w:ascii="Arial" w:hAnsi="Arial" w:cs="Arial"/>
        </w:rPr>
        <w:t>C. and Onu, I. (2009). Evaluation of Nitta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t>
      </w:r>
      <w:proofErr w:type="spellStart"/>
      <w:r w:rsidRPr="00CD6F64">
        <w:rPr>
          <w:rFonts w:ascii="Arial" w:hAnsi="Arial" w:cs="Arial"/>
        </w:rPr>
        <w:t>Poit</w:t>
      </w:r>
      <w:proofErr w:type="spellEnd"/>
      <w:r w:rsidRPr="00CD6F64">
        <w:rPr>
          <w:rFonts w:ascii="Arial" w:hAnsi="Arial" w:cs="Arial"/>
        </w:rPr>
        <w:t xml:space="preserve">.) seed and leaf extracts and seed powder for the control of </w:t>
      </w:r>
      <w:proofErr w:type="spellStart"/>
      <w:r w:rsidRPr="00CD6F64">
        <w:rPr>
          <w:rFonts w:ascii="Arial" w:hAnsi="Arial" w:cs="Arial"/>
          <w:i/>
          <w:iCs/>
        </w:rPr>
        <w:t>Trogoderma</w:t>
      </w:r>
      <w:proofErr w:type="spellEnd"/>
      <w:r w:rsidRPr="00CD6F64">
        <w:rPr>
          <w:rFonts w:ascii="Arial" w:hAnsi="Arial" w:cs="Arial"/>
          <w:i/>
          <w:iCs/>
        </w:rPr>
        <w:t xml:space="preserve"> </w:t>
      </w:r>
      <w:proofErr w:type="spellStart"/>
      <w:r w:rsidRPr="00CD6F64">
        <w:rPr>
          <w:rFonts w:ascii="Arial" w:hAnsi="Arial" w:cs="Arial"/>
          <w:i/>
          <w:iCs/>
        </w:rPr>
        <w:t>granarium</w:t>
      </w:r>
      <w:proofErr w:type="spellEnd"/>
      <w:r w:rsidRPr="00CD6F64">
        <w:rPr>
          <w:rFonts w:ascii="Arial" w:hAnsi="Arial" w:cs="Arial"/>
        </w:rPr>
        <w:t xml:space="preserve"> </w:t>
      </w:r>
      <w:proofErr w:type="spellStart"/>
      <w:r w:rsidRPr="00CD6F64">
        <w:rPr>
          <w:rFonts w:ascii="Arial" w:hAnsi="Arial" w:cs="Arial"/>
        </w:rPr>
        <w:t>Everts</w:t>
      </w:r>
      <w:proofErr w:type="spellEnd"/>
      <w:r w:rsidRPr="00CD6F64">
        <w:rPr>
          <w:rFonts w:ascii="Arial" w:hAnsi="Arial" w:cs="Arial"/>
        </w:rPr>
        <w:t xml:space="preserve"> (</w:t>
      </w:r>
      <w:proofErr w:type="spellStart"/>
      <w:r w:rsidRPr="00CD6F64">
        <w:rPr>
          <w:rFonts w:ascii="Arial" w:hAnsi="Arial" w:cs="Arial"/>
        </w:rPr>
        <w:t>Coleoptera</w:t>
      </w:r>
      <w:proofErr w:type="spellEnd"/>
      <w:r w:rsidRPr="00CD6F64">
        <w:rPr>
          <w:rFonts w:ascii="Arial" w:hAnsi="Arial" w:cs="Arial"/>
        </w:rPr>
        <w:t xml:space="preserve">: </w:t>
      </w:r>
      <w:proofErr w:type="spellStart"/>
      <w:r w:rsidRPr="00CD6F64">
        <w:rPr>
          <w:rFonts w:ascii="Arial" w:hAnsi="Arial" w:cs="Arial"/>
        </w:rPr>
        <w:t>Dermestidae</w:t>
      </w:r>
      <w:proofErr w:type="spellEnd"/>
      <w:r w:rsidRPr="00CD6F64">
        <w:rPr>
          <w:rFonts w:ascii="Arial" w:hAnsi="Arial" w:cs="Arial"/>
        </w:rPr>
        <w:t xml:space="preserve">) in stored groundnut. </w:t>
      </w:r>
      <w:r w:rsidRPr="00CD6F64">
        <w:rPr>
          <w:rFonts w:ascii="Arial" w:hAnsi="Arial" w:cs="Arial"/>
          <w:i/>
          <w:iCs/>
        </w:rPr>
        <w:t>American-Eurasian Journal of Agronomy</w:t>
      </w:r>
      <w:r w:rsidRPr="00CD6F64">
        <w:rPr>
          <w:rFonts w:ascii="Arial" w:hAnsi="Arial" w:cs="Arial"/>
        </w:rPr>
        <w:t>, 2(3): 176-179.</w:t>
      </w:r>
    </w:p>
    <w:p w14:paraId="78BCD959" w14:textId="77777777" w:rsidR="003C12E2" w:rsidRPr="00CD6F64" w:rsidRDefault="00F30EA0" w:rsidP="0093574C">
      <w:pPr>
        <w:jc w:val="both"/>
        <w:rPr>
          <w:rFonts w:ascii="Arial" w:hAnsi="Arial" w:cs="Arial"/>
          <w:shd w:val="clear" w:color="auto" w:fill="FFFFFF"/>
        </w:rPr>
      </w:pPr>
      <w:r w:rsidRPr="00CD6F64">
        <w:rPr>
          <w:rFonts w:ascii="Arial" w:hAnsi="Arial" w:cs="Arial"/>
          <w:shd w:val="clear" w:color="auto" w:fill="FFFFFF"/>
        </w:rPr>
        <w:t xml:space="preserve">Nair, S. S., Shetty, V. and Shetty, N. J. (2014). Relative Toxicity of leaf extracts of </w:t>
      </w:r>
      <w:r w:rsidRPr="00CD6F64">
        <w:rPr>
          <w:rFonts w:ascii="Arial" w:hAnsi="Arial" w:cs="Arial"/>
          <w:i/>
          <w:iCs/>
          <w:shd w:val="clear" w:color="auto" w:fill="FFFFFF"/>
        </w:rPr>
        <w:t>Eucalyptus</w:t>
      </w:r>
      <w:r w:rsidRPr="00CD6F64">
        <w:rPr>
          <w:rFonts w:ascii="Arial" w:hAnsi="Arial" w:cs="Arial"/>
          <w:shd w:val="clear" w:color="auto" w:fill="FFFFFF"/>
        </w:rPr>
        <w:t xml:space="preserve"> </w:t>
      </w:r>
      <w:proofErr w:type="spellStart"/>
      <w:r w:rsidRPr="00CD6F64">
        <w:rPr>
          <w:rFonts w:ascii="Arial" w:hAnsi="Arial" w:cs="Arial"/>
          <w:i/>
          <w:iCs/>
          <w:shd w:val="clear" w:color="auto" w:fill="FFFFFF"/>
        </w:rPr>
        <w:t>globulus</w:t>
      </w:r>
      <w:proofErr w:type="spellEnd"/>
      <w:r w:rsidRPr="00CD6F64">
        <w:rPr>
          <w:rFonts w:ascii="Arial" w:hAnsi="Arial" w:cs="Arial"/>
          <w:i/>
          <w:iCs/>
          <w:shd w:val="clear" w:color="auto" w:fill="FFFFFF"/>
        </w:rPr>
        <w:t xml:space="preserve"> </w:t>
      </w:r>
      <w:r w:rsidRPr="00CD6F64">
        <w:rPr>
          <w:rFonts w:ascii="Arial" w:hAnsi="Arial" w:cs="Arial"/>
          <w:shd w:val="clear" w:color="auto" w:fill="FFFFFF"/>
        </w:rPr>
        <w:t xml:space="preserve">and </w:t>
      </w:r>
      <w:proofErr w:type="spellStart"/>
      <w:r w:rsidRPr="00CD6F64">
        <w:rPr>
          <w:rFonts w:ascii="Arial" w:hAnsi="Arial" w:cs="Arial"/>
          <w:i/>
          <w:iCs/>
          <w:shd w:val="clear" w:color="auto" w:fill="FFFFFF"/>
        </w:rPr>
        <w:t>Centella</w:t>
      </w:r>
      <w:proofErr w:type="spellEnd"/>
      <w:r w:rsidRPr="00CD6F64">
        <w:rPr>
          <w:rFonts w:ascii="Arial" w:hAnsi="Arial" w:cs="Arial"/>
          <w:i/>
          <w:iCs/>
          <w:shd w:val="clear" w:color="auto" w:fill="FFFFFF"/>
        </w:rPr>
        <w:t xml:space="preserve"> </w:t>
      </w:r>
      <w:proofErr w:type="spellStart"/>
      <w:r w:rsidRPr="00CD6F64">
        <w:rPr>
          <w:rFonts w:ascii="Arial" w:hAnsi="Arial" w:cs="Arial"/>
          <w:i/>
          <w:iCs/>
          <w:shd w:val="clear" w:color="auto" w:fill="FFFFFF"/>
        </w:rPr>
        <w:t>asiatica</w:t>
      </w:r>
      <w:proofErr w:type="spellEnd"/>
      <w:r w:rsidRPr="00CD6F64">
        <w:rPr>
          <w:rFonts w:ascii="Arial" w:hAnsi="Arial" w:cs="Arial"/>
          <w:shd w:val="clear" w:color="auto" w:fill="FFFFFF"/>
        </w:rPr>
        <w:t xml:space="preserve"> against Mosquito Vectors </w:t>
      </w:r>
      <w:r w:rsidRPr="00CD6F64">
        <w:rPr>
          <w:rFonts w:ascii="Arial" w:hAnsi="Arial" w:cs="Arial"/>
          <w:i/>
          <w:iCs/>
          <w:shd w:val="clear" w:color="auto" w:fill="FFFFFF"/>
        </w:rPr>
        <w:t xml:space="preserve">Aedes </w:t>
      </w:r>
      <w:proofErr w:type="spellStart"/>
      <w:r w:rsidRPr="00CD6F64">
        <w:rPr>
          <w:rFonts w:ascii="Arial" w:hAnsi="Arial" w:cs="Arial"/>
          <w:i/>
          <w:iCs/>
          <w:shd w:val="clear" w:color="auto" w:fill="FFFFFF"/>
        </w:rPr>
        <w:t>aegypti</w:t>
      </w:r>
      <w:proofErr w:type="spellEnd"/>
      <w:r w:rsidRPr="00CD6F64">
        <w:rPr>
          <w:rFonts w:ascii="Arial" w:hAnsi="Arial" w:cs="Arial"/>
          <w:shd w:val="clear" w:color="auto" w:fill="FFFFFF"/>
        </w:rPr>
        <w:t xml:space="preserve"> and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Insects</w:t>
      </w:r>
      <w:r w:rsidRPr="00CD6F64">
        <w:rPr>
          <w:rFonts w:ascii="Arial" w:hAnsi="Arial" w:cs="Arial"/>
          <w:shd w:val="clear" w:color="auto" w:fill="FFFFFF"/>
        </w:rPr>
        <w:t xml:space="preserve">, 1-7 </w:t>
      </w:r>
    </w:p>
    <w:p w14:paraId="2FBD40FC" w14:textId="7FEB19D9" w:rsidR="006D5BC0" w:rsidRPr="00CD6F64" w:rsidRDefault="005A1173" w:rsidP="0093574C">
      <w:pPr>
        <w:jc w:val="both"/>
        <w:rPr>
          <w:rFonts w:ascii="Arial" w:hAnsi="Arial" w:cs="Arial"/>
          <w:shd w:val="clear" w:color="auto" w:fill="FFFFFF"/>
        </w:rPr>
      </w:pPr>
      <w:hyperlink r:id="rId31" w:history="1">
        <w:r w:rsidR="006D5BC0" w:rsidRPr="00CD6F64">
          <w:rPr>
            <w:rStyle w:val="Hyperlink"/>
            <w:rFonts w:ascii="Arial" w:hAnsi="Arial" w:cs="Arial"/>
            <w:color w:val="auto"/>
            <w:u w:val="none"/>
            <w:shd w:val="clear" w:color="auto" w:fill="FFFFFF"/>
          </w:rPr>
          <w:t>Nanga</w:t>
        </w:r>
      </w:hyperlink>
      <w:r w:rsidR="006D5BC0" w:rsidRPr="00CD6F64">
        <w:rPr>
          <w:rFonts w:ascii="Arial" w:hAnsi="Arial" w:cs="Arial"/>
          <w:shd w:val="clear" w:color="auto" w:fill="FFFFFF"/>
        </w:rPr>
        <w:t>, </w:t>
      </w:r>
      <w:hyperlink r:id="rId32" w:history="1">
        <w:r w:rsidR="006D5BC0" w:rsidRPr="00CD6F64">
          <w:rPr>
            <w:rFonts w:ascii="Arial" w:hAnsi="Arial" w:cs="Arial"/>
          </w:rPr>
          <w:t>W. M.,</w:t>
        </w:r>
        <w:r w:rsidR="006D5BC0" w:rsidRPr="00CD6F64">
          <w:rPr>
            <w:rStyle w:val="Hyperlink"/>
            <w:rFonts w:ascii="Arial" w:hAnsi="Arial" w:cs="Arial"/>
            <w:color w:val="auto"/>
            <w:u w:val="none"/>
            <w:shd w:val="clear" w:color="auto" w:fill="FFFFFF"/>
          </w:rPr>
          <w:t xml:space="preserve"> </w:t>
        </w:r>
        <w:proofErr w:type="spellStart"/>
        <w:r w:rsidR="006D5BC0" w:rsidRPr="00CD6F64">
          <w:rPr>
            <w:rStyle w:val="Hyperlink"/>
            <w:rFonts w:ascii="Arial" w:hAnsi="Arial" w:cs="Arial"/>
            <w:color w:val="auto"/>
            <w:u w:val="none"/>
            <w:shd w:val="clear" w:color="auto" w:fill="FFFFFF"/>
          </w:rPr>
          <w:t>Saotoing</w:t>
        </w:r>
        <w:proofErr w:type="spellEnd"/>
      </w:hyperlink>
      <w:r w:rsidR="006D5BC0" w:rsidRPr="00CD6F64">
        <w:rPr>
          <w:rFonts w:ascii="Arial" w:hAnsi="Arial" w:cs="Arial"/>
          <w:shd w:val="clear" w:color="auto" w:fill="FFFFFF"/>
        </w:rPr>
        <w:t xml:space="preserve">, P. and </w:t>
      </w:r>
      <w:hyperlink r:id="rId33" w:history="1">
        <w:proofErr w:type="spellStart"/>
        <w:r w:rsidR="006D5BC0" w:rsidRPr="00CD6F64">
          <w:rPr>
            <w:rStyle w:val="Hyperlink"/>
            <w:rFonts w:ascii="Arial" w:hAnsi="Arial" w:cs="Arial"/>
            <w:color w:val="auto"/>
            <w:u w:val="none"/>
            <w:shd w:val="clear" w:color="auto" w:fill="FFFFFF"/>
          </w:rPr>
          <w:t>Nukenine</w:t>
        </w:r>
        <w:proofErr w:type="spellEnd"/>
      </w:hyperlink>
      <w:r w:rsidR="006D5BC0" w:rsidRPr="00CD6F64">
        <w:rPr>
          <w:rFonts w:ascii="Arial" w:hAnsi="Arial" w:cs="Arial"/>
        </w:rPr>
        <w:t>, N. E. (2019) Adulticidal and repellent activity of the methanolic leaf extract and essential oils of </w:t>
      </w:r>
      <w:proofErr w:type="spellStart"/>
      <w:r w:rsidR="006D5BC0" w:rsidRPr="00CD6F64">
        <w:rPr>
          <w:rFonts w:ascii="Arial" w:hAnsi="Arial" w:cs="Arial"/>
          <w:i/>
          <w:iCs/>
        </w:rPr>
        <w:t>Hyptis</w:t>
      </w:r>
      <w:proofErr w:type="spellEnd"/>
      <w:r w:rsidR="006D5BC0" w:rsidRPr="00CD6F64">
        <w:rPr>
          <w:rFonts w:ascii="Arial" w:hAnsi="Arial" w:cs="Arial"/>
          <w:i/>
          <w:iCs/>
        </w:rPr>
        <w:t xml:space="preserve"> </w:t>
      </w:r>
      <w:proofErr w:type="spellStart"/>
      <w:r w:rsidR="006D5BC0" w:rsidRPr="00CD6F64">
        <w:rPr>
          <w:rFonts w:ascii="Arial" w:hAnsi="Arial" w:cs="Arial"/>
          <w:i/>
          <w:iCs/>
        </w:rPr>
        <w:t>suaveolens</w:t>
      </w:r>
      <w:proofErr w:type="spellEnd"/>
      <w:r w:rsidR="006D5BC0" w:rsidRPr="00CD6F64">
        <w:rPr>
          <w:rFonts w:ascii="Arial" w:hAnsi="Arial" w:cs="Arial"/>
        </w:rPr>
        <w:t> and </w:t>
      </w:r>
      <w:proofErr w:type="spellStart"/>
      <w:r w:rsidR="006D5BC0" w:rsidRPr="00CD6F64">
        <w:rPr>
          <w:rFonts w:ascii="Arial" w:hAnsi="Arial" w:cs="Arial"/>
          <w:i/>
          <w:iCs/>
        </w:rPr>
        <w:t>Lippia</w:t>
      </w:r>
      <w:proofErr w:type="spellEnd"/>
      <w:r w:rsidR="006D5BC0" w:rsidRPr="00CD6F64">
        <w:rPr>
          <w:rFonts w:ascii="Arial" w:hAnsi="Arial" w:cs="Arial"/>
          <w:i/>
          <w:iCs/>
        </w:rPr>
        <w:t xml:space="preserve"> </w:t>
      </w:r>
      <w:proofErr w:type="spellStart"/>
      <w:r w:rsidR="006D5BC0" w:rsidRPr="00CD6F64">
        <w:rPr>
          <w:rFonts w:ascii="Arial" w:hAnsi="Arial" w:cs="Arial"/>
          <w:i/>
          <w:iCs/>
        </w:rPr>
        <w:t>adoensis</w:t>
      </w:r>
      <w:proofErr w:type="spellEnd"/>
      <w:r w:rsidR="006D5BC0" w:rsidRPr="00CD6F64">
        <w:rPr>
          <w:rFonts w:ascii="Arial" w:hAnsi="Arial" w:cs="Arial"/>
        </w:rPr>
        <w:t> against </w:t>
      </w:r>
      <w:r w:rsidR="006D5BC0" w:rsidRPr="00CD6F64">
        <w:rPr>
          <w:rFonts w:ascii="Arial" w:hAnsi="Arial" w:cs="Arial"/>
          <w:i/>
          <w:iCs/>
        </w:rPr>
        <w:t xml:space="preserve">Anopheles </w:t>
      </w:r>
      <w:proofErr w:type="spellStart"/>
      <w:r w:rsidR="006D5BC0" w:rsidRPr="00CD6F64">
        <w:rPr>
          <w:rFonts w:ascii="Arial" w:hAnsi="Arial" w:cs="Arial"/>
          <w:i/>
          <w:iCs/>
        </w:rPr>
        <w:t>gambiae</w:t>
      </w:r>
      <w:proofErr w:type="spellEnd"/>
      <w:r w:rsidR="006D5BC0" w:rsidRPr="00CD6F64">
        <w:rPr>
          <w:rFonts w:ascii="Arial" w:hAnsi="Arial" w:cs="Arial"/>
        </w:rPr>
        <w:t xml:space="preserve"> ssp. Giles 1902 (Diptera: Culicidae). </w:t>
      </w:r>
      <w:hyperlink r:id="rId34" w:history="1">
        <w:r w:rsidR="006D5BC0" w:rsidRPr="00CD6F64">
          <w:rPr>
            <w:rStyle w:val="Hyperlink"/>
            <w:rFonts w:ascii="Arial" w:hAnsi="Arial" w:cs="Arial"/>
            <w:i/>
            <w:iCs/>
            <w:color w:val="auto"/>
            <w:u w:val="none"/>
            <w:shd w:val="clear" w:color="auto" w:fill="FFFFFF"/>
          </w:rPr>
          <w:t>International Journal of Mosquito Research</w:t>
        </w:r>
      </w:hyperlink>
      <w:r w:rsidR="006D5BC0" w:rsidRPr="00CD6F64">
        <w:rPr>
          <w:rFonts w:ascii="Arial" w:hAnsi="Arial" w:cs="Arial"/>
          <w:b/>
          <w:bCs/>
          <w:shd w:val="clear" w:color="auto" w:fill="FFFFFF"/>
        </w:rPr>
        <w:t xml:space="preserve">, </w:t>
      </w:r>
      <w:r w:rsidR="006D5BC0" w:rsidRPr="00CD6F64">
        <w:rPr>
          <w:rFonts w:ascii="Arial" w:hAnsi="Arial" w:cs="Arial"/>
          <w:shd w:val="clear" w:color="auto" w:fill="FFFFFF"/>
        </w:rPr>
        <w:t>6(4): 41-48.</w:t>
      </w:r>
    </w:p>
    <w:p w14:paraId="679F47F8" w14:textId="23F2D4B1" w:rsidR="004E6511" w:rsidRPr="00CD6F64" w:rsidRDefault="004E6511" w:rsidP="0093574C">
      <w:pPr>
        <w:jc w:val="both"/>
        <w:rPr>
          <w:rFonts w:ascii="Arial" w:hAnsi="Arial" w:cs="Arial"/>
        </w:rPr>
      </w:pPr>
      <w:r w:rsidRPr="00CD6F64">
        <w:rPr>
          <w:rFonts w:ascii="Arial" w:hAnsi="Arial" w:cs="Arial"/>
        </w:rPr>
        <w:t xml:space="preserve">Naouel, R., Mahieddine, B., Faiza, T., Mohamed, F. S., Jouda, M. B. J., Fouzia, B., Carmine, N., Francesca, N., Luigi, D. B., Emna, B., and Soumaya, H. (2022). Insecticidal effect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globulus</w:t>
      </w:r>
      <w:r w:rsidRPr="00CD6F64">
        <w:rPr>
          <w:rFonts w:ascii="Arial" w:hAnsi="Arial" w:cs="Arial"/>
        </w:rPr>
        <w:t xml:space="preserve"> and </w:t>
      </w:r>
      <w:r w:rsidRPr="00CD6F64">
        <w:rPr>
          <w:rFonts w:ascii="Arial" w:hAnsi="Arial" w:cs="Arial"/>
          <w:i/>
          <w:iCs/>
        </w:rPr>
        <w:t>Rosmarinus officinalis</w:t>
      </w:r>
      <w:r w:rsidRPr="00CD6F64">
        <w:rPr>
          <w:rFonts w:ascii="Arial" w:hAnsi="Arial" w:cs="Arial"/>
        </w:rPr>
        <w:t xml:space="preserve"> essential oils on a stored food pest </w:t>
      </w:r>
      <w:proofErr w:type="spellStart"/>
      <w:r w:rsidRPr="00CD6F64">
        <w:rPr>
          <w:rFonts w:ascii="Arial" w:hAnsi="Arial" w:cs="Arial"/>
          <w:i/>
          <w:iCs/>
        </w:rPr>
        <w:t>Ephestia</w:t>
      </w:r>
      <w:proofErr w:type="spellEnd"/>
      <w:r w:rsidRPr="00CD6F64">
        <w:rPr>
          <w:rFonts w:ascii="Arial" w:hAnsi="Arial" w:cs="Arial"/>
          <w:i/>
          <w:iCs/>
        </w:rPr>
        <w:t xml:space="preserve"> </w:t>
      </w:r>
      <w:proofErr w:type="spellStart"/>
      <w:r w:rsidRPr="00CD6F64">
        <w:rPr>
          <w:rFonts w:ascii="Arial" w:hAnsi="Arial" w:cs="Arial"/>
          <w:i/>
          <w:iCs/>
        </w:rPr>
        <w:t>kuehniella</w:t>
      </w:r>
      <w:proofErr w:type="spellEnd"/>
      <w:r w:rsidRPr="00CD6F64">
        <w:rPr>
          <w:rFonts w:ascii="Arial" w:hAnsi="Arial" w:cs="Arial"/>
        </w:rPr>
        <w:t xml:space="preserve"> (Lepidoptera, </w:t>
      </w:r>
      <w:proofErr w:type="spellStart"/>
      <w:r w:rsidRPr="00CD6F64">
        <w:rPr>
          <w:rFonts w:ascii="Arial" w:hAnsi="Arial" w:cs="Arial"/>
        </w:rPr>
        <w:t>Pyralidea</w:t>
      </w:r>
      <w:proofErr w:type="spellEnd"/>
      <w:r w:rsidRPr="00CD6F64">
        <w:rPr>
          <w:rFonts w:ascii="Arial" w:hAnsi="Arial" w:cs="Arial"/>
        </w:rPr>
        <w:t xml:space="preserve">). </w:t>
      </w:r>
      <w:r w:rsidRPr="00CD6F64">
        <w:rPr>
          <w:rFonts w:ascii="Arial" w:hAnsi="Arial" w:cs="Arial"/>
          <w:i/>
          <w:iCs/>
        </w:rPr>
        <w:t>Cellular and Molecular Biology</w:t>
      </w:r>
      <w:r w:rsidRPr="00CD6F64">
        <w:rPr>
          <w:rFonts w:ascii="Arial" w:hAnsi="Arial" w:cs="Arial"/>
        </w:rPr>
        <w:t>, 68(4): 144-157</w:t>
      </w:r>
    </w:p>
    <w:p w14:paraId="4B8718AB" w14:textId="03F5E8CF" w:rsidR="00184FDA" w:rsidRPr="00CD6F64" w:rsidRDefault="00184FDA" w:rsidP="0093574C">
      <w:pPr>
        <w:jc w:val="both"/>
        <w:rPr>
          <w:rFonts w:ascii="Arial" w:hAnsi="Arial" w:cs="Arial"/>
        </w:rPr>
      </w:pPr>
      <w:r w:rsidRPr="00CD6F64">
        <w:rPr>
          <w:rFonts w:ascii="Arial" w:hAnsi="Arial" w:cs="Arial"/>
        </w:rPr>
        <w:t xml:space="preserve">Nathan, S. S., Kalaivani, K., and Murugan, K. (2005). Effects of neem limonoids on the malaria vector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Acta Tropica</w:t>
      </w:r>
      <w:r w:rsidRPr="00CD6F64">
        <w:rPr>
          <w:rFonts w:ascii="Arial" w:hAnsi="Arial" w:cs="Arial"/>
        </w:rPr>
        <w:t>, 96(1), 47-55.</w:t>
      </w:r>
    </w:p>
    <w:p w14:paraId="056AD9F9" w14:textId="4FDE85B1" w:rsidR="00DA6CC7" w:rsidRPr="00CD6F64" w:rsidRDefault="00DA6CC7" w:rsidP="0093574C">
      <w:pPr>
        <w:jc w:val="both"/>
        <w:rPr>
          <w:rStyle w:val="muitypography-root"/>
          <w:rFonts w:ascii="Arial" w:hAnsi="Arial" w:cs="Arial"/>
        </w:rPr>
      </w:pPr>
      <w:proofErr w:type="spellStart"/>
      <w:r w:rsidRPr="00CD6F64">
        <w:rPr>
          <w:rFonts w:ascii="Arial" w:hAnsi="Arial" w:cs="Arial"/>
        </w:rPr>
        <w:t>Navayan</w:t>
      </w:r>
      <w:proofErr w:type="spellEnd"/>
      <w:r w:rsidRPr="00CD6F64">
        <w:rPr>
          <w:rFonts w:ascii="Arial" w:hAnsi="Arial" w:cs="Arial"/>
        </w:rPr>
        <w:t xml:space="preserve">, A., </w:t>
      </w:r>
      <w:proofErr w:type="spellStart"/>
      <w:r w:rsidRPr="00CD6F64">
        <w:rPr>
          <w:rFonts w:ascii="Arial" w:hAnsi="Arial" w:cs="Arial"/>
        </w:rPr>
        <w:t>Moghimipour</w:t>
      </w:r>
      <w:proofErr w:type="spellEnd"/>
      <w:r w:rsidRPr="00CD6F64">
        <w:rPr>
          <w:rFonts w:ascii="Arial" w:hAnsi="Arial" w:cs="Arial"/>
        </w:rPr>
        <w:t xml:space="preserve">, E., Khodayar, M. J., </w:t>
      </w:r>
      <w:proofErr w:type="spellStart"/>
      <w:r w:rsidRPr="00CD6F64">
        <w:rPr>
          <w:rFonts w:ascii="Arial" w:hAnsi="Arial" w:cs="Arial"/>
        </w:rPr>
        <w:t>Vaziriandeh</w:t>
      </w:r>
      <w:proofErr w:type="spellEnd"/>
      <w:r w:rsidRPr="00CD6F64">
        <w:rPr>
          <w:rFonts w:ascii="Arial" w:hAnsi="Arial" w:cs="Arial"/>
        </w:rPr>
        <w:t xml:space="preserve">, B., </w:t>
      </w:r>
      <w:r w:rsidR="00316C26" w:rsidRPr="00CD6F64">
        <w:rPr>
          <w:rFonts w:ascii="Arial" w:hAnsi="Arial" w:cs="Arial"/>
        </w:rPr>
        <w:t xml:space="preserve">and </w:t>
      </w:r>
      <w:proofErr w:type="spellStart"/>
      <w:r w:rsidRPr="00CD6F64">
        <w:rPr>
          <w:rFonts w:ascii="Arial" w:hAnsi="Arial" w:cs="Arial"/>
        </w:rPr>
        <w:t>Siahpoosh</w:t>
      </w:r>
      <w:proofErr w:type="spellEnd"/>
      <w:r w:rsidRPr="00CD6F64">
        <w:rPr>
          <w:rFonts w:ascii="Arial" w:hAnsi="Arial" w:cs="Arial"/>
        </w:rPr>
        <w:t xml:space="preserve">, A. (2017). Evaluation of the Mosquito Repellent Activity of Nano-sized Microemulsion of Eucalyptus globulus Essential Oil against </w:t>
      </w:r>
      <w:proofErr w:type="spellStart"/>
      <w:r w:rsidRPr="00CD6F64">
        <w:rPr>
          <w:rFonts w:ascii="Arial" w:hAnsi="Arial" w:cs="Arial"/>
        </w:rPr>
        <w:t>Culicinae</w:t>
      </w:r>
      <w:proofErr w:type="spellEnd"/>
      <w:r w:rsidRPr="00CD6F64">
        <w:rPr>
          <w:rFonts w:ascii="Arial" w:hAnsi="Arial" w:cs="Arial"/>
        </w:rPr>
        <w:t xml:space="preserve">. </w:t>
      </w:r>
      <w:proofErr w:type="spellStart"/>
      <w:r w:rsidRPr="00CD6F64">
        <w:rPr>
          <w:rFonts w:ascii="Arial" w:hAnsi="Arial" w:cs="Arial"/>
        </w:rPr>
        <w:t>Jundishapur</w:t>
      </w:r>
      <w:proofErr w:type="spellEnd"/>
      <w:r w:rsidR="00371BFA" w:rsidRPr="00CD6F64">
        <w:rPr>
          <w:rFonts w:ascii="Arial" w:hAnsi="Arial" w:cs="Arial"/>
        </w:rPr>
        <w:t>,</w:t>
      </w:r>
      <w:r w:rsidRPr="00CD6F64">
        <w:rPr>
          <w:rFonts w:ascii="Arial" w:hAnsi="Arial" w:cs="Arial"/>
        </w:rPr>
        <w:t xml:space="preserve"> </w:t>
      </w:r>
      <w:r w:rsidRPr="00CD6F64">
        <w:rPr>
          <w:rFonts w:ascii="Arial" w:hAnsi="Arial" w:cs="Arial"/>
          <w:i/>
          <w:iCs/>
        </w:rPr>
        <w:t>Journal of Natural Pharmaceutical Product</w:t>
      </w:r>
      <w:r w:rsidRPr="00CD6F64">
        <w:rPr>
          <w:rFonts w:ascii="Arial" w:hAnsi="Arial" w:cs="Arial"/>
        </w:rPr>
        <w:t>, 12(4):</w:t>
      </w:r>
      <w:r w:rsidR="00BB5382" w:rsidRPr="00CD6F64">
        <w:rPr>
          <w:rFonts w:ascii="Arial" w:hAnsi="Arial" w:cs="Arial"/>
        </w:rPr>
        <w:t xml:space="preserve"> </w:t>
      </w:r>
      <w:r w:rsidRPr="00CD6F64">
        <w:rPr>
          <w:rFonts w:ascii="Arial" w:hAnsi="Arial" w:cs="Arial"/>
        </w:rPr>
        <w:t>e55626. https://doi.org/10.5812/jjnpp.55</w:t>
      </w:r>
      <w:r w:rsidR="00BB5382" w:rsidRPr="00CD6F64">
        <w:rPr>
          <w:rFonts w:ascii="Arial" w:hAnsi="Arial" w:cs="Arial"/>
        </w:rPr>
        <w:t>626</w:t>
      </w:r>
    </w:p>
    <w:p w14:paraId="6041F6AF" w14:textId="1C6AB480" w:rsidR="00264A04" w:rsidRPr="00CD6F64" w:rsidRDefault="00264A04" w:rsidP="0093574C">
      <w:pPr>
        <w:jc w:val="both"/>
        <w:rPr>
          <w:rFonts w:ascii="Arial" w:hAnsi="Arial" w:cs="Arial"/>
        </w:rPr>
      </w:pPr>
      <w:r w:rsidRPr="00CD6F64">
        <w:rPr>
          <w:rFonts w:ascii="Arial" w:hAnsi="Arial" w:cs="Arial"/>
        </w:rPr>
        <w:t xml:space="preserve">Nazaire, A., Eloi, H., Sylvestre, C. and Daniel, C. (2025). Repellent activities of </w:t>
      </w:r>
      <w:proofErr w:type="spellStart"/>
      <w:r w:rsidRPr="00CD6F64">
        <w:rPr>
          <w:rFonts w:ascii="Arial" w:hAnsi="Arial" w:cs="Arial"/>
        </w:rPr>
        <w:t>ethanolic</w:t>
      </w:r>
      <w:proofErr w:type="spellEnd"/>
      <w:r w:rsidRPr="00CD6F64">
        <w:rPr>
          <w:rFonts w:ascii="Arial" w:hAnsi="Arial" w:cs="Arial"/>
        </w:rPr>
        <w:t xml:space="preserve"> extract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Linn (</w:t>
      </w:r>
      <w:proofErr w:type="spellStart"/>
      <w:r w:rsidRPr="00CD6F64">
        <w:rPr>
          <w:rFonts w:ascii="Arial" w:hAnsi="Arial" w:cs="Arial"/>
        </w:rPr>
        <w:t>Lamiaceae</w:t>
      </w:r>
      <w:proofErr w:type="spellEnd"/>
      <w:r w:rsidRPr="00CD6F64">
        <w:rPr>
          <w:rFonts w:ascii="Arial" w:hAnsi="Arial" w:cs="Arial"/>
        </w:rPr>
        <w:t xml:space="preserve">) and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rPr>
        <w:t>Meliaceae</w:t>
      </w:r>
      <w:proofErr w:type="spellEnd"/>
      <w:r w:rsidRPr="00CD6F64">
        <w:rPr>
          <w:rFonts w:ascii="Arial" w:hAnsi="Arial" w:cs="Arial"/>
        </w:rPr>
        <w:t xml:space="preserve">) leaves against Aedes </w:t>
      </w:r>
      <w:proofErr w:type="spellStart"/>
      <w:r w:rsidRPr="00CD6F64">
        <w:rPr>
          <w:rFonts w:ascii="Arial" w:hAnsi="Arial" w:cs="Arial"/>
        </w:rPr>
        <w:t>aegypti</w:t>
      </w:r>
      <w:proofErr w:type="spellEnd"/>
      <w:r w:rsidRPr="00CD6F64">
        <w:rPr>
          <w:rFonts w:ascii="Arial" w:hAnsi="Arial" w:cs="Arial"/>
        </w:rPr>
        <w:t xml:space="preserve"> mosquitoes in </w:t>
      </w:r>
      <w:proofErr w:type="spellStart"/>
      <w:r w:rsidRPr="00CD6F64">
        <w:rPr>
          <w:rFonts w:ascii="Arial" w:hAnsi="Arial" w:cs="Arial"/>
        </w:rPr>
        <w:t>Lokossa</w:t>
      </w:r>
      <w:proofErr w:type="spellEnd"/>
      <w:r w:rsidRPr="00CD6F64">
        <w:rPr>
          <w:rFonts w:ascii="Arial" w:hAnsi="Arial" w:cs="Arial"/>
        </w:rPr>
        <w:t xml:space="preserve"> district in south-western Benin, West Africa. </w:t>
      </w:r>
      <w:r w:rsidRPr="00CD6F64">
        <w:rPr>
          <w:rFonts w:ascii="Arial" w:hAnsi="Arial" w:cs="Arial"/>
          <w:i/>
          <w:iCs/>
        </w:rPr>
        <w:t>GSC Biological and Pharmaceutical Sciences,</w:t>
      </w:r>
      <w:r w:rsidRPr="00CD6F64">
        <w:rPr>
          <w:rFonts w:ascii="Arial" w:hAnsi="Arial" w:cs="Arial"/>
        </w:rPr>
        <w:t xml:space="preserve"> 31(01): 304-311.</w:t>
      </w:r>
    </w:p>
    <w:p w14:paraId="44314941" w14:textId="07B04149" w:rsidR="00593BB3" w:rsidRPr="00CD6F64" w:rsidRDefault="00593BB3" w:rsidP="0093574C">
      <w:pPr>
        <w:jc w:val="both"/>
        <w:rPr>
          <w:rStyle w:val="Hyperlink"/>
          <w:rFonts w:ascii="Arial" w:hAnsi="Arial" w:cs="Arial"/>
          <w:color w:val="auto"/>
        </w:rPr>
      </w:pPr>
      <w:r w:rsidRPr="00CD6F64">
        <w:rPr>
          <w:rFonts w:ascii="Arial" w:hAnsi="Arial" w:cs="Arial"/>
        </w:rPr>
        <w:t xml:space="preserve">Nazmin, F., Barek, M.A., Miah, A., Hossain, M. A., Islam, M.S. and Ahmed, J. (2025). Mosquito repellent and larvicidal activity of essential oils of aromatic plants growing in Bangladesh: a </w:t>
      </w:r>
      <w:r w:rsidRPr="00CD6F64">
        <w:rPr>
          <w:rFonts w:ascii="Arial" w:hAnsi="Arial" w:cs="Arial"/>
        </w:rPr>
        <w:lastRenderedPageBreak/>
        <w:t xml:space="preserve">review. </w:t>
      </w:r>
      <w:r w:rsidRPr="00CD6F64">
        <w:rPr>
          <w:rFonts w:ascii="Arial" w:hAnsi="Arial" w:cs="Arial"/>
          <w:i/>
          <w:iCs/>
        </w:rPr>
        <w:t xml:space="preserve">Clinical </w:t>
      </w:r>
      <w:proofErr w:type="spellStart"/>
      <w:r w:rsidRPr="00CD6F64">
        <w:rPr>
          <w:rFonts w:ascii="Arial" w:hAnsi="Arial" w:cs="Arial"/>
          <w:i/>
          <w:iCs/>
        </w:rPr>
        <w:t>Phytoscience</w:t>
      </w:r>
      <w:proofErr w:type="spellEnd"/>
      <w:r w:rsidRPr="00CD6F64">
        <w:rPr>
          <w:rFonts w:ascii="Arial" w:hAnsi="Arial" w:cs="Arial"/>
        </w:rPr>
        <w:t>, 11:</w:t>
      </w:r>
      <w:r w:rsidR="00BB1E03" w:rsidRPr="00CD6F64">
        <w:rPr>
          <w:rFonts w:ascii="Arial" w:hAnsi="Arial" w:cs="Arial"/>
        </w:rPr>
        <w:t>7</w:t>
      </w:r>
      <w:r w:rsidRPr="00CD6F64">
        <w:rPr>
          <w:rFonts w:ascii="Arial" w:hAnsi="Arial" w:cs="Arial"/>
        </w:rPr>
        <w:t>–</w:t>
      </w:r>
      <w:r w:rsidR="00BB1E03" w:rsidRPr="00CD6F64">
        <w:rPr>
          <w:rFonts w:ascii="Arial" w:hAnsi="Arial" w:cs="Arial"/>
        </w:rPr>
        <w:t>27</w:t>
      </w:r>
      <w:r w:rsidRPr="00CD6F64">
        <w:rPr>
          <w:rFonts w:ascii="Arial" w:hAnsi="Arial" w:cs="Arial"/>
        </w:rPr>
        <w:t xml:space="preserve">. </w:t>
      </w:r>
      <w:hyperlink r:id="rId35" w:history="1">
        <w:r w:rsidRPr="00CD6F64">
          <w:rPr>
            <w:rStyle w:val="Hyperlink"/>
            <w:rFonts w:ascii="Arial" w:hAnsi="Arial" w:cs="Arial"/>
            <w:color w:val="auto"/>
          </w:rPr>
          <w:t>https://clinphytoscience.springeropen.com/articles/10.1186/s40816-025-00367-5</w:t>
        </w:r>
      </w:hyperlink>
    </w:p>
    <w:p w14:paraId="4F379A14" w14:textId="60053E3B" w:rsidR="00CC40B3" w:rsidRPr="00CD6F64" w:rsidRDefault="00CC40B3" w:rsidP="0093574C">
      <w:pPr>
        <w:jc w:val="both"/>
        <w:rPr>
          <w:rFonts w:ascii="Arial" w:hAnsi="Arial" w:cs="Arial"/>
        </w:rPr>
      </w:pPr>
      <w:proofErr w:type="spellStart"/>
      <w:r w:rsidRPr="00CD6F64">
        <w:rPr>
          <w:rFonts w:ascii="Arial" w:hAnsi="Arial" w:cs="Arial"/>
        </w:rPr>
        <w:t>Nebié</w:t>
      </w:r>
      <w:proofErr w:type="spellEnd"/>
      <w:r w:rsidRPr="00CD6F64">
        <w:rPr>
          <w:rFonts w:ascii="Arial" w:hAnsi="Arial" w:cs="Arial"/>
        </w:rPr>
        <w:t xml:space="preserve">, B., </w:t>
      </w:r>
      <w:proofErr w:type="spellStart"/>
      <w:r w:rsidRPr="00CD6F64">
        <w:rPr>
          <w:rFonts w:ascii="Arial" w:hAnsi="Arial" w:cs="Arial"/>
        </w:rPr>
        <w:t>Dabiré</w:t>
      </w:r>
      <w:proofErr w:type="spellEnd"/>
      <w:r w:rsidRPr="00CD6F64">
        <w:rPr>
          <w:rFonts w:ascii="Arial" w:hAnsi="Arial" w:cs="Arial"/>
        </w:rPr>
        <w:t xml:space="preserve">, C. M., Bationo, R.K., Soma, D.D., Namountougou, M., Sosso, S., </w:t>
      </w:r>
      <w:proofErr w:type="spellStart"/>
      <w:r w:rsidRPr="00CD6F64">
        <w:rPr>
          <w:rFonts w:ascii="Arial" w:hAnsi="Arial" w:cs="Arial"/>
        </w:rPr>
        <w:t>Nebié</w:t>
      </w:r>
      <w:proofErr w:type="spellEnd"/>
      <w:r w:rsidRPr="00CD6F64">
        <w:rPr>
          <w:rFonts w:ascii="Arial" w:hAnsi="Arial" w:cs="Arial"/>
        </w:rPr>
        <w:t xml:space="preserve">, R. C. H., </w:t>
      </w:r>
      <w:proofErr w:type="spellStart"/>
      <w:r w:rsidRPr="00CD6F64">
        <w:rPr>
          <w:rFonts w:ascii="Arial" w:hAnsi="Arial" w:cs="Arial"/>
        </w:rPr>
        <w:t>Dabiré</w:t>
      </w:r>
      <w:proofErr w:type="spellEnd"/>
      <w:r w:rsidRPr="00CD6F64">
        <w:rPr>
          <w:rFonts w:ascii="Arial" w:hAnsi="Arial" w:cs="Arial"/>
        </w:rPr>
        <w:t xml:space="preserve">, R. K., </w:t>
      </w:r>
      <w:proofErr w:type="spellStart"/>
      <w:r w:rsidRPr="00CD6F64">
        <w:rPr>
          <w:rFonts w:ascii="Arial" w:hAnsi="Arial" w:cs="Arial"/>
        </w:rPr>
        <w:t>Palé</w:t>
      </w:r>
      <w:proofErr w:type="spellEnd"/>
      <w:r w:rsidRPr="00CD6F64">
        <w:rPr>
          <w:rFonts w:ascii="Arial" w:hAnsi="Arial" w:cs="Arial"/>
        </w:rPr>
        <w:t>, E. and Duez, P. (2024). Investigation on chemical composition and insecticidal activity against Anopheles gambiae of essential oil obtained by co-distillation of </w:t>
      </w:r>
      <w:proofErr w:type="spellStart"/>
      <w:r w:rsidRPr="00CD6F64">
        <w:rPr>
          <w:rFonts w:ascii="Arial" w:hAnsi="Arial" w:cs="Arial"/>
        </w:rPr>
        <w:t>Cymbopogon</w:t>
      </w:r>
      <w:proofErr w:type="spellEnd"/>
      <w:r w:rsidRPr="00CD6F64">
        <w:rPr>
          <w:rFonts w:ascii="Arial" w:hAnsi="Arial" w:cs="Arial"/>
        </w:rPr>
        <w:t xml:space="preserve"> </w:t>
      </w:r>
      <w:proofErr w:type="spellStart"/>
      <w:r w:rsidRPr="00CD6F64">
        <w:rPr>
          <w:rFonts w:ascii="Arial" w:hAnsi="Arial" w:cs="Arial"/>
        </w:rPr>
        <w:t>citratus</w:t>
      </w:r>
      <w:proofErr w:type="spellEnd"/>
      <w:r w:rsidRPr="00CD6F64">
        <w:rPr>
          <w:rFonts w:ascii="Arial" w:hAnsi="Arial" w:cs="Arial"/>
        </w:rPr>
        <w:t xml:space="preserve"> and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from Western Burkina Faso. </w:t>
      </w:r>
      <w:r w:rsidRPr="00CD6F64">
        <w:rPr>
          <w:rFonts w:ascii="Arial" w:hAnsi="Arial" w:cs="Arial"/>
          <w:i/>
          <w:iCs/>
        </w:rPr>
        <w:t>Malaria Journal</w:t>
      </w:r>
      <w:r w:rsidRPr="00CD6F64">
        <w:rPr>
          <w:rFonts w:ascii="Arial" w:hAnsi="Arial" w:cs="Arial"/>
        </w:rPr>
        <w:t>, 23:339-350.</w:t>
      </w:r>
    </w:p>
    <w:p w14:paraId="51B2718C" w14:textId="4080B37E" w:rsidR="004324C7" w:rsidRPr="00CD6F64" w:rsidRDefault="004324C7" w:rsidP="0093574C">
      <w:pPr>
        <w:jc w:val="both"/>
        <w:rPr>
          <w:rFonts w:ascii="Arial" w:hAnsi="Arial" w:cs="Arial"/>
        </w:rPr>
      </w:pPr>
      <w:proofErr w:type="spellStart"/>
      <w:r w:rsidRPr="00CD6F64">
        <w:rPr>
          <w:rFonts w:ascii="Arial" w:hAnsi="Arial" w:cs="Arial"/>
        </w:rPr>
        <w:t>Nour</w:t>
      </w:r>
      <w:proofErr w:type="spellEnd"/>
      <w:r w:rsidRPr="00CD6F64">
        <w:rPr>
          <w:rFonts w:ascii="Arial" w:hAnsi="Arial" w:cs="Arial"/>
        </w:rPr>
        <w:t xml:space="preserve">, A.H., </w:t>
      </w:r>
      <w:proofErr w:type="spellStart"/>
      <w:r w:rsidRPr="00CD6F64">
        <w:rPr>
          <w:rFonts w:ascii="Arial" w:hAnsi="Arial" w:cs="Arial"/>
        </w:rPr>
        <w:t>Sandanasamy</w:t>
      </w:r>
      <w:proofErr w:type="spellEnd"/>
      <w:r w:rsidRPr="00CD6F64">
        <w:rPr>
          <w:rFonts w:ascii="Arial" w:hAnsi="Arial" w:cs="Arial"/>
        </w:rPr>
        <w:t xml:space="preserve">, J. D.O., and Nour, A. H. (2012). Larvicidal activity of extracts from different parts of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against </w:t>
      </w:r>
      <w:proofErr w:type="spellStart"/>
      <w:r w:rsidRPr="00CD6F64">
        <w:rPr>
          <w:rFonts w:ascii="Arial" w:hAnsi="Arial" w:cs="Arial"/>
          <w:i/>
          <w:iCs/>
        </w:rPr>
        <w:t>Aedes</w:t>
      </w:r>
      <w:proofErr w:type="spellEnd"/>
      <w:r w:rsidRPr="00CD6F64">
        <w:rPr>
          <w:rFonts w:ascii="Arial" w:hAnsi="Arial" w:cs="Arial"/>
          <w:i/>
          <w:iCs/>
        </w:rPr>
        <w:t xml:space="preserve"> aegypti</w:t>
      </w:r>
      <w:r w:rsidRPr="00CD6F64">
        <w:rPr>
          <w:rFonts w:ascii="Arial" w:hAnsi="Arial" w:cs="Arial"/>
        </w:rPr>
        <w:t xml:space="preserve"> mosquitoes’ larvae. </w:t>
      </w:r>
      <w:r w:rsidRPr="00CD6F64">
        <w:rPr>
          <w:rFonts w:ascii="Arial" w:hAnsi="Arial" w:cs="Arial"/>
          <w:i/>
          <w:iCs/>
        </w:rPr>
        <w:t>Scientific Research and Essays,</w:t>
      </w:r>
      <w:r w:rsidRPr="00CD6F64">
        <w:rPr>
          <w:rFonts w:ascii="Arial" w:hAnsi="Arial" w:cs="Arial"/>
        </w:rPr>
        <w:t xml:space="preserve"> 7(31): 2810-2815.</w:t>
      </w:r>
    </w:p>
    <w:p w14:paraId="5290EB22" w14:textId="112DDB57" w:rsidR="00CC1DE7" w:rsidRPr="00CD6F64" w:rsidRDefault="00CC1DE7" w:rsidP="0093574C">
      <w:pPr>
        <w:jc w:val="both"/>
        <w:rPr>
          <w:rFonts w:ascii="Arial" w:hAnsi="Arial" w:cs="Arial"/>
        </w:rPr>
      </w:pPr>
      <w:proofErr w:type="spellStart"/>
      <w:r w:rsidRPr="00CD6F64">
        <w:rPr>
          <w:rFonts w:ascii="Arial" w:hAnsi="Arial" w:cs="Arial"/>
        </w:rPr>
        <w:t>Nwanya</w:t>
      </w:r>
      <w:proofErr w:type="spellEnd"/>
      <w:r w:rsidRPr="00CD6F64">
        <w:rPr>
          <w:rFonts w:ascii="Arial" w:hAnsi="Arial" w:cs="Arial"/>
        </w:rPr>
        <w:t xml:space="preserve">, E., </w:t>
      </w:r>
      <w:proofErr w:type="spellStart"/>
      <w:r w:rsidRPr="00CD6F64">
        <w:rPr>
          <w:rFonts w:ascii="Arial" w:hAnsi="Arial" w:cs="Arial"/>
        </w:rPr>
        <w:t>Oparaocha</w:t>
      </w:r>
      <w:proofErr w:type="spellEnd"/>
      <w:r w:rsidRPr="00CD6F64">
        <w:rPr>
          <w:rFonts w:ascii="Arial" w:hAnsi="Arial" w:cs="Arial"/>
        </w:rPr>
        <w:t xml:space="preserve">, E. T., Okoroafor, I. E., and </w:t>
      </w:r>
      <w:proofErr w:type="spellStart"/>
      <w:r w:rsidRPr="00CD6F64">
        <w:rPr>
          <w:rFonts w:ascii="Arial" w:hAnsi="Arial" w:cs="Arial"/>
        </w:rPr>
        <w:t>Oyamienlen</w:t>
      </w:r>
      <w:proofErr w:type="spellEnd"/>
      <w:r w:rsidRPr="00CD6F64">
        <w:rPr>
          <w:rFonts w:ascii="Arial" w:hAnsi="Arial" w:cs="Arial"/>
        </w:rPr>
        <w:t xml:space="preserve">, C. S. (2019). Mosquito Repellent and </w:t>
      </w:r>
      <w:proofErr w:type="spellStart"/>
      <w:r w:rsidRPr="00CD6F64">
        <w:rPr>
          <w:rFonts w:ascii="Arial" w:hAnsi="Arial" w:cs="Arial"/>
        </w:rPr>
        <w:t>Mosquitocidal</w:t>
      </w:r>
      <w:proofErr w:type="spellEnd"/>
      <w:r w:rsidRPr="00CD6F64">
        <w:rPr>
          <w:rFonts w:ascii="Arial" w:hAnsi="Arial" w:cs="Arial"/>
        </w:rPr>
        <w:t xml:space="preserve"> Effects of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on Human Beings in Imo State, Nigeria. </w:t>
      </w:r>
      <w:r w:rsidRPr="00CD6F64">
        <w:rPr>
          <w:rFonts w:ascii="Arial" w:hAnsi="Arial" w:cs="Arial"/>
          <w:i/>
          <w:iCs/>
        </w:rPr>
        <w:t>International Journal of Health and Medical Information</w:t>
      </w:r>
      <w:r w:rsidRPr="00CD6F64">
        <w:rPr>
          <w:rFonts w:ascii="Arial" w:hAnsi="Arial" w:cs="Arial"/>
        </w:rPr>
        <w:t>, 6(3): 1-12</w:t>
      </w:r>
    </w:p>
    <w:p w14:paraId="0D807AF9" w14:textId="02BAB5D6" w:rsidR="005774EA" w:rsidRPr="00CD6F64" w:rsidRDefault="005774EA" w:rsidP="0093574C">
      <w:pPr>
        <w:jc w:val="both"/>
        <w:rPr>
          <w:rFonts w:ascii="Arial" w:hAnsi="Arial" w:cs="Arial"/>
        </w:rPr>
      </w:pPr>
      <w:proofErr w:type="spellStart"/>
      <w:r w:rsidRPr="00CD6F64">
        <w:rPr>
          <w:rFonts w:ascii="Arial" w:hAnsi="Arial" w:cs="Arial"/>
        </w:rPr>
        <w:t>Ohimain</w:t>
      </w:r>
      <w:proofErr w:type="spellEnd"/>
      <w:r w:rsidRPr="00CD6F64">
        <w:rPr>
          <w:rFonts w:ascii="Arial" w:hAnsi="Arial" w:cs="Arial"/>
        </w:rPr>
        <w:t xml:space="preserve">, </w:t>
      </w:r>
      <w:r w:rsidR="004A21BC" w:rsidRPr="00CD6F64">
        <w:rPr>
          <w:rFonts w:ascii="Arial" w:hAnsi="Arial" w:cs="Arial"/>
        </w:rPr>
        <w:t xml:space="preserve">E. I., </w:t>
      </w:r>
      <w:proofErr w:type="spellStart"/>
      <w:r w:rsidRPr="00CD6F64">
        <w:rPr>
          <w:rFonts w:ascii="Arial" w:hAnsi="Arial" w:cs="Arial"/>
        </w:rPr>
        <w:t>Angaye</w:t>
      </w:r>
      <w:proofErr w:type="spellEnd"/>
      <w:r w:rsidR="004A21BC" w:rsidRPr="00CD6F64">
        <w:rPr>
          <w:rFonts w:ascii="Arial" w:hAnsi="Arial" w:cs="Arial"/>
        </w:rPr>
        <w:t>, T. C. N.</w:t>
      </w:r>
      <w:r w:rsidRPr="00CD6F64">
        <w:rPr>
          <w:rFonts w:ascii="Arial" w:hAnsi="Arial" w:cs="Arial"/>
        </w:rPr>
        <w:t xml:space="preserve"> and Bamidele</w:t>
      </w:r>
      <w:r w:rsidR="004A21BC" w:rsidRPr="00CD6F64">
        <w:rPr>
          <w:rFonts w:ascii="Arial" w:hAnsi="Arial" w:cs="Arial"/>
        </w:rPr>
        <w:t>, J. F</w:t>
      </w:r>
      <w:r w:rsidRPr="00CD6F64">
        <w:rPr>
          <w:rFonts w:ascii="Arial" w:hAnsi="Arial" w:cs="Arial"/>
        </w:rPr>
        <w:t>. (</w:t>
      </w:r>
      <w:r w:rsidR="004A21BC" w:rsidRPr="00CD6F64">
        <w:rPr>
          <w:rFonts w:ascii="Arial" w:hAnsi="Arial" w:cs="Arial"/>
        </w:rPr>
        <w:t>2015</w:t>
      </w:r>
      <w:r w:rsidRPr="00CD6F64">
        <w:rPr>
          <w:rFonts w:ascii="Arial" w:hAnsi="Arial" w:cs="Arial"/>
        </w:rPr>
        <w:t>).</w:t>
      </w:r>
      <w:r w:rsidR="004A21BC" w:rsidRPr="00CD6F64">
        <w:rPr>
          <w:rFonts w:ascii="Arial" w:hAnsi="Arial" w:cs="Arial"/>
        </w:rPr>
        <w:t xml:space="preserve"> </w:t>
      </w:r>
      <w:proofErr w:type="spellStart"/>
      <w:r w:rsidRPr="00CD6F64">
        <w:rPr>
          <w:rFonts w:ascii="Arial" w:hAnsi="Arial" w:cs="Arial"/>
        </w:rPr>
        <w:t>Larvicidal</w:t>
      </w:r>
      <w:proofErr w:type="spellEnd"/>
      <w:r w:rsidRPr="00CD6F64">
        <w:rPr>
          <w:rFonts w:ascii="Arial" w:hAnsi="Arial" w:cs="Arial"/>
        </w:rPr>
        <w:t xml:space="preserve"> Activities of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and </w:t>
      </w:r>
      <w:proofErr w:type="spellStart"/>
      <w:r w:rsidRPr="00CD6F64">
        <w:rPr>
          <w:rFonts w:ascii="Arial" w:hAnsi="Arial" w:cs="Arial"/>
        </w:rPr>
        <w:t>Ocimum</w:t>
      </w:r>
      <w:proofErr w:type="spellEnd"/>
      <w:r w:rsidRPr="00CD6F64">
        <w:rPr>
          <w:rFonts w:ascii="Arial" w:hAnsi="Arial" w:cs="Arial"/>
        </w:rPr>
        <w:t xml:space="preserve"> sanctum against Anopheles gambiae. </w:t>
      </w:r>
      <w:r w:rsidRPr="00CD6F64">
        <w:rPr>
          <w:rFonts w:ascii="Arial" w:hAnsi="Arial" w:cs="Arial"/>
          <w:i/>
          <w:iCs/>
        </w:rPr>
        <w:t>Journal of Applied Life Sciences International</w:t>
      </w:r>
      <w:r w:rsidR="00371BFA" w:rsidRPr="00CD6F64">
        <w:rPr>
          <w:rFonts w:ascii="Arial" w:hAnsi="Arial" w:cs="Arial"/>
        </w:rPr>
        <w:t>.</w:t>
      </w:r>
      <w:r w:rsidR="004A21BC" w:rsidRPr="00CD6F64">
        <w:rPr>
          <w:rFonts w:ascii="Arial" w:hAnsi="Arial" w:cs="Arial"/>
        </w:rPr>
        <w:t xml:space="preserve"> 3(3): 131-137</w:t>
      </w:r>
    </w:p>
    <w:p w14:paraId="48CD813F" w14:textId="045A0BB9" w:rsidR="00E31603" w:rsidRPr="00CD6F64" w:rsidRDefault="00816A3A" w:rsidP="0093574C">
      <w:pPr>
        <w:jc w:val="both"/>
        <w:rPr>
          <w:rFonts w:ascii="Arial" w:hAnsi="Arial" w:cs="Arial"/>
        </w:rPr>
      </w:pPr>
      <w:proofErr w:type="spellStart"/>
      <w:r w:rsidRPr="00CD6F64">
        <w:rPr>
          <w:rFonts w:ascii="Arial" w:hAnsi="Arial" w:cs="Arial"/>
        </w:rPr>
        <w:t>Okigbo</w:t>
      </w:r>
      <w:proofErr w:type="spellEnd"/>
      <w:r w:rsidRPr="00CD6F64">
        <w:rPr>
          <w:rFonts w:ascii="Arial" w:hAnsi="Arial" w:cs="Arial"/>
        </w:rPr>
        <w:t xml:space="preserve">, R. N., Okeke, J. J., &amp; Madu, N. C. (2010). </w:t>
      </w:r>
      <w:proofErr w:type="spellStart"/>
      <w:r w:rsidRPr="00CD6F64">
        <w:rPr>
          <w:rFonts w:ascii="Arial" w:hAnsi="Arial" w:cs="Arial"/>
        </w:rPr>
        <w:t>Larvicidal</w:t>
      </w:r>
      <w:proofErr w:type="spellEnd"/>
      <w:r w:rsidRPr="00CD6F64">
        <w:rPr>
          <w:rFonts w:ascii="Arial" w:hAnsi="Arial" w:cs="Arial"/>
        </w:rPr>
        <w:t xml:space="preserve"> effects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against mosquito larvae. </w:t>
      </w:r>
      <w:r w:rsidRPr="00CD6F64">
        <w:rPr>
          <w:rFonts w:ascii="Arial" w:hAnsi="Arial" w:cs="Arial"/>
          <w:i/>
          <w:iCs/>
        </w:rPr>
        <w:t>International Journal of Agricultural Technology</w:t>
      </w:r>
      <w:r w:rsidRPr="00CD6F64">
        <w:rPr>
          <w:rFonts w:ascii="Arial" w:hAnsi="Arial" w:cs="Arial"/>
        </w:rPr>
        <w:t xml:space="preserve">, 6, 703–719. </w:t>
      </w:r>
      <w:hyperlink r:id="rId36" w:history="1">
        <w:r w:rsidR="00822DC2" w:rsidRPr="00CD6F64">
          <w:rPr>
            <w:rStyle w:val="Hyperlink"/>
            <w:rFonts w:ascii="Arial" w:hAnsi="Arial" w:cs="Arial"/>
            <w:color w:val="auto"/>
          </w:rPr>
          <w:t>https://www.semanticscholar.org/paper/Larvicidal-effects-of-Azadirachta-indica</w:t>
        </w:r>
      </w:hyperlink>
    </w:p>
    <w:p w14:paraId="54BBE9D1" w14:textId="6477BA44" w:rsidR="00236F67" w:rsidRPr="00CD6F64" w:rsidRDefault="00236F67" w:rsidP="0093574C">
      <w:pPr>
        <w:jc w:val="both"/>
        <w:rPr>
          <w:rFonts w:ascii="Arial" w:hAnsi="Arial" w:cs="Arial"/>
        </w:rPr>
      </w:pPr>
      <w:r w:rsidRPr="00CD6F64">
        <w:rPr>
          <w:rFonts w:ascii="Arial" w:hAnsi="Arial" w:cs="Arial"/>
        </w:rPr>
        <w:t>Okoh, H.</w:t>
      </w:r>
      <w:r w:rsidR="00316C26" w:rsidRPr="00CD6F64">
        <w:rPr>
          <w:rFonts w:ascii="Arial" w:hAnsi="Arial" w:cs="Arial"/>
        </w:rPr>
        <w:t xml:space="preserve"> </w:t>
      </w:r>
      <w:r w:rsidRPr="00CD6F64">
        <w:rPr>
          <w:rFonts w:ascii="Arial" w:hAnsi="Arial" w:cs="Arial"/>
        </w:rPr>
        <w:t xml:space="preserve">I., </w:t>
      </w:r>
      <w:proofErr w:type="spellStart"/>
      <w:r w:rsidRPr="00CD6F64">
        <w:rPr>
          <w:rFonts w:ascii="Arial" w:hAnsi="Arial" w:cs="Arial"/>
        </w:rPr>
        <w:t>Mogaji</w:t>
      </w:r>
      <w:proofErr w:type="spellEnd"/>
      <w:r w:rsidRPr="00CD6F64">
        <w:rPr>
          <w:rFonts w:ascii="Arial" w:hAnsi="Arial" w:cs="Arial"/>
        </w:rPr>
        <w:t>, H.</w:t>
      </w:r>
      <w:r w:rsidR="00316C26" w:rsidRPr="00CD6F64">
        <w:rPr>
          <w:rFonts w:ascii="Arial" w:hAnsi="Arial" w:cs="Arial"/>
        </w:rPr>
        <w:t xml:space="preserve"> </w:t>
      </w:r>
      <w:r w:rsidRPr="00CD6F64">
        <w:rPr>
          <w:rFonts w:ascii="Arial" w:hAnsi="Arial" w:cs="Arial"/>
        </w:rPr>
        <w:t>O., Adekoya, M.</w:t>
      </w:r>
      <w:r w:rsidR="00316C26" w:rsidRPr="00CD6F64">
        <w:rPr>
          <w:rFonts w:ascii="Arial" w:hAnsi="Arial" w:cs="Arial"/>
        </w:rPr>
        <w:t xml:space="preserve"> </w:t>
      </w:r>
      <w:r w:rsidRPr="00CD6F64">
        <w:rPr>
          <w:rFonts w:ascii="Arial" w:hAnsi="Arial" w:cs="Arial"/>
        </w:rPr>
        <w:t xml:space="preserve">A., </w:t>
      </w:r>
      <w:proofErr w:type="spellStart"/>
      <w:r w:rsidRPr="00CD6F64">
        <w:rPr>
          <w:rFonts w:ascii="Arial" w:hAnsi="Arial" w:cs="Arial"/>
        </w:rPr>
        <w:t>Morikwe</w:t>
      </w:r>
      <w:proofErr w:type="spellEnd"/>
      <w:r w:rsidRPr="00CD6F64">
        <w:rPr>
          <w:rFonts w:ascii="Arial" w:hAnsi="Arial" w:cs="Arial"/>
        </w:rPr>
        <w:t xml:space="preserve">, U.C., </w:t>
      </w:r>
      <w:proofErr w:type="spellStart"/>
      <w:r w:rsidRPr="00CD6F64">
        <w:rPr>
          <w:rFonts w:ascii="Arial" w:hAnsi="Arial" w:cs="Arial"/>
        </w:rPr>
        <w:t>Nwana</w:t>
      </w:r>
      <w:proofErr w:type="spellEnd"/>
      <w:r w:rsidRPr="00CD6F64">
        <w:rPr>
          <w:rFonts w:ascii="Arial" w:hAnsi="Arial" w:cs="Arial"/>
        </w:rPr>
        <w:t>, A.</w:t>
      </w:r>
      <w:r w:rsidR="00316C26" w:rsidRPr="00CD6F64">
        <w:rPr>
          <w:rFonts w:ascii="Arial" w:hAnsi="Arial" w:cs="Arial"/>
        </w:rPr>
        <w:t xml:space="preserve"> </w:t>
      </w:r>
      <w:r w:rsidRPr="00CD6F64">
        <w:rPr>
          <w:rFonts w:ascii="Arial" w:hAnsi="Arial" w:cs="Arial"/>
        </w:rPr>
        <w:t xml:space="preserve">O., Ahmed, J., </w:t>
      </w:r>
      <w:proofErr w:type="spellStart"/>
      <w:r w:rsidRPr="00CD6F64">
        <w:rPr>
          <w:rFonts w:ascii="Arial" w:hAnsi="Arial" w:cs="Arial"/>
        </w:rPr>
        <w:t>Makanjuola</w:t>
      </w:r>
      <w:proofErr w:type="spellEnd"/>
      <w:r w:rsidRPr="00CD6F64">
        <w:rPr>
          <w:rFonts w:ascii="Arial" w:hAnsi="Arial" w:cs="Arial"/>
        </w:rPr>
        <w:t>, W.</w:t>
      </w:r>
      <w:r w:rsidR="00316C26" w:rsidRPr="00CD6F64">
        <w:rPr>
          <w:rFonts w:ascii="Arial" w:hAnsi="Arial" w:cs="Arial"/>
        </w:rPr>
        <w:t xml:space="preserve"> </w:t>
      </w:r>
      <w:r w:rsidRPr="00CD6F64">
        <w:rPr>
          <w:rFonts w:ascii="Arial" w:hAnsi="Arial" w:cs="Arial"/>
        </w:rPr>
        <w:t xml:space="preserve">A., and </w:t>
      </w:r>
      <w:proofErr w:type="spellStart"/>
      <w:r w:rsidRPr="00CD6F64">
        <w:rPr>
          <w:rFonts w:ascii="Arial" w:hAnsi="Arial" w:cs="Arial"/>
        </w:rPr>
        <w:t>Otubanjo</w:t>
      </w:r>
      <w:proofErr w:type="spellEnd"/>
      <w:r w:rsidRPr="00CD6F64">
        <w:rPr>
          <w:rFonts w:ascii="Arial" w:hAnsi="Arial" w:cs="Arial"/>
        </w:rPr>
        <w:t>, O.</w:t>
      </w:r>
      <w:r w:rsidR="00316C26" w:rsidRPr="00CD6F64">
        <w:rPr>
          <w:rFonts w:ascii="Arial" w:hAnsi="Arial" w:cs="Arial"/>
        </w:rPr>
        <w:t xml:space="preserve"> </w:t>
      </w:r>
      <w:r w:rsidRPr="00CD6F64">
        <w:rPr>
          <w:rFonts w:ascii="Arial" w:hAnsi="Arial" w:cs="Arial"/>
        </w:rPr>
        <w:t xml:space="preserve">A. </w:t>
      </w:r>
      <w:r w:rsidR="00316C26" w:rsidRPr="00CD6F64">
        <w:rPr>
          <w:rFonts w:ascii="Arial" w:hAnsi="Arial" w:cs="Arial"/>
        </w:rPr>
        <w:t xml:space="preserve">(20). </w:t>
      </w:r>
      <w:r w:rsidRPr="00CD6F64">
        <w:rPr>
          <w:rFonts w:ascii="Arial" w:hAnsi="Arial" w:cs="Arial"/>
        </w:rPr>
        <w:t xml:space="preserve">Ethno - Botanical Survey of Plant Species Used </w:t>
      </w:r>
      <w:r w:rsidR="004261F4" w:rsidRPr="00CD6F64">
        <w:rPr>
          <w:rFonts w:ascii="Arial" w:hAnsi="Arial" w:cs="Arial"/>
        </w:rPr>
        <w:t>f</w:t>
      </w:r>
      <w:r w:rsidRPr="00CD6F64">
        <w:rPr>
          <w:rFonts w:ascii="Arial" w:hAnsi="Arial" w:cs="Arial"/>
        </w:rPr>
        <w:t xml:space="preserve">or Mosquito Control </w:t>
      </w:r>
      <w:r w:rsidR="00316C26" w:rsidRPr="00CD6F64">
        <w:rPr>
          <w:rFonts w:ascii="Arial" w:hAnsi="Arial" w:cs="Arial"/>
        </w:rPr>
        <w:t>i</w:t>
      </w:r>
      <w:r w:rsidRPr="00CD6F64">
        <w:rPr>
          <w:rFonts w:ascii="Arial" w:hAnsi="Arial" w:cs="Arial"/>
        </w:rPr>
        <w:t xml:space="preserve">n Nigeria. </w:t>
      </w:r>
      <w:r w:rsidR="000D1AD7" w:rsidRPr="00CD6F64">
        <w:rPr>
          <w:rFonts w:ascii="Arial" w:hAnsi="Arial" w:cs="Arial"/>
          <w:i/>
          <w:iCs/>
        </w:rPr>
        <w:t xml:space="preserve">Nigerian </w:t>
      </w:r>
      <w:r w:rsidRPr="00CD6F64">
        <w:rPr>
          <w:rFonts w:ascii="Arial" w:hAnsi="Arial" w:cs="Arial"/>
          <w:i/>
          <w:iCs/>
        </w:rPr>
        <w:t>Journal of Parasitology</w:t>
      </w:r>
      <w:r w:rsidRPr="00CD6F64">
        <w:rPr>
          <w:rFonts w:ascii="Arial" w:hAnsi="Arial" w:cs="Arial"/>
        </w:rPr>
        <w:t>, 42(1): 99-1</w:t>
      </w:r>
      <w:r w:rsidR="000D1AD7" w:rsidRPr="00CD6F64">
        <w:rPr>
          <w:rFonts w:ascii="Arial" w:hAnsi="Arial" w:cs="Arial"/>
        </w:rPr>
        <w:t>06.</w:t>
      </w:r>
    </w:p>
    <w:p w14:paraId="569CE7D7" w14:textId="4B837FAD" w:rsidR="00957005" w:rsidRPr="00CD6F64" w:rsidRDefault="00957005" w:rsidP="0093574C">
      <w:pPr>
        <w:jc w:val="both"/>
        <w:rPr>
          <w:rFonts w:ascii="Arial" w:hAnsi="Arial" w:cs="Arial"/>
        </w:rPr>
      </w:pPr>
      <w:r w:rsidRPr="00CD6F64">
        <w:rPr>
          <w:rFonts w:ascii="Arial" w:hAnsi="Arial" w:cs="Arial"/>
        </w:rPr>
        <w:t xml:space="preserve">Okumu, F.O., Knols, B.G.J., and Fillinger, U. (2007). Larvicidal effects of a </w:t>
      </w:r>
      <w:proofErr w:type="spellStart"/>
      <w:r w:rsidRPr="00CD6F64">
        <w:rPr>
          <w:rFonts w:ascii="Arial" w:hAnsi="Arial" w:cs="Arial"/>
        </w:rPr>
        <w:t>Neem</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oil formulation on the malaria vector </w:t>
      </w:r>
      <w:r w:rsidRPr="00CD6F64">
        <w:rPr>
          <w:rFonts w:ascii="Arial" w:hAnsi="Arial" w:cs="Arial"/>
          <w:i/>
          <w:iCs/>
        </w:rPr>
        <w:t>Anopheles gambiae</w:t>
      </w:r>
      <w:r w:rsidRPr="00CD6F64">
        <w:rPr>
          <w:rFonts w:ascii="Arial" w:hAnsi="Arial" w:cs="Arial"/>
        </w:rPr>
        <w:t xml:space="preserve">. </w:t>
      </w:r>
      <w:r w:rsidRPr="00CD6F64">
        <w:rPr>
          <w:rFonts w:ascii="Arial" w:hAnsi="Arial" w:cs="Arial"/>
          <w:i/>
          <w:iCs/>
        </w:rPr>
        <w:t>Malar Journal</w:t>
      </w:r>
      <w:r w:rsidRPr="00CD6F64">
        <w:rPr>
          <w:rFonts w:ascii="Arial" w:hAnsi="Arial" w:cs="Arial"/>
        </w:rPr>
        <w:t>, 6(1):63.</w:t>
      </w:r>
    </w:p>
    <w:p w14:paraId="45F47828" w14:textId="512866A2" w:rsidR="0068755A" w:rsidRPr="00CD6F64" w:rsidRDefault="0068755A" w:rsidP="0093574C">
      <w:pPr>
        <w:jc w:val="both"/>
        <w:rPr>
          <w:rFonts w:ascii="Arial" w:hAnsi="Arial" w:cs="Arial"/>
        </w:rPr>
      </w:pPr>
      <w:proofErr w:type="spellStart"/>
      <w:r w:rsidRPr="00CD6F64">
        <w:rPr>
          <w:rFonts w:ascii="Arial" w:hAnsi="Arial" w:cs="Arial"/>
        </w:rPr>
        <w:t>Olonisakin</w:t>
      </w:r>
      <w:proofErr w:type="spellEnd"/>
      <w:r w:rsidRPr="00CD6F64">
        <w:rPr>
          <w:rFonts w:ascii="Arial" w:hAnsi="Arial" w:cs="Arial"/>
        </w:rPr>
        <w:t xml:space="preserve">, A., </w:t>
      </w:r>
      <w:proofErr w:type="spellStart"/>
      <w:r w:rsidRPr="00CD6F64">
        <w:rPr>
          <w:rFonts w:ascii="Arial" w:hAnsi="Arial" w:cs="Arial"/>
        </w:rPr>
        <w:t>Abugan</w:t>
      </w:r>
      <w:proofErr w:type="spellEnd"/>
      <w:r w:rsidRPr="00CD6F64">
        <w:rPr>
          <w:rFonts w:ascii="Arial" w:hAnsi="Arial" w:cs="Arial"/>
        </w:rPr>
        <w:t xml:space="preserve">, A., </w:t>
      </w:r>
      <w:proofErr w:type="spellStart"/>
      <w:r w:rsidRPr="00CD6F64">
        <w:rPr>
          <w:rFonts w:ascii="Arial" w:hAnsi="Arial" w:cs="Arial"/>
        </w:rPr>
        <w:t>Akinnifesi</w:t>
      </w:r>
      <w:proofErr w:type="spellEnd"/>
      <w:r w:rsidRPr="00CD6F64">
        <w:rPr>
          <w:rFonts w:ascii="Arial" w:hAnsi="Arial" w:cs="Arial"/>
        </w:rPr>
        <w:t xml:space="preserve">, A., and Kolawole, T. (2018). Composition, insecticidal and antimicrobial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aerial parts. </w:t>
      </w:r>
      <w:r w:rsidRPr="00CD6F64">
        <w:rPr>
          <w:rFonts w:ascii="Arial" w:hAnsi="Arial" w:cs="Arial"/>
          <w:i/>
          <w:iCs/>
        </w:rPr>
        <w:t xml:space="preserve">Nigerian Research Journal of Chemical Sciences, </w:t>
      </w:r>
      <w:r w:rsidRPr="00CD6F64">
        <w:rPr>
          <w:rFonts w:ascii="Arial" w:hAnsi="Arial" w:cs="Arial"/>
        </w:rPr>
        <w:t>4: 77–87</w:t>
      </w:r>
    </w:p>
    <w:p w14:paraId="2BD82657" w14:textId="53AA43B6" w:rsidR="00FC5C91" w:rsidRPr="00CD6F64" w:rsidRDefault="00A54B2F" w:rsidP="0093574C">
      <w:pPr>
        <w:jc w:val="both"/>
        <w:rPr>
          <w:rFonts w:ascii="Arial" w:hAnsi="Arial" w:cs="Arial"/>
        </w:rPr>
      </w:pPr>
      <w:r w:rsidRPr="00CD6F64">
        <w:rPr>
          <w:rFonts w:ascii="Arial" w:hAnsi="Arial" w:cs="Arial"/>
        </w:rPr>
        <w:t xml:space="preserve">Oumarou, K. M., Younoussa, L., Jacob, L. D. and </w:t>
      </w:r>
      <w:proofErr w:type="spellStart"/>
      <w:r w:rsidRPr="00CD6F64">
        <w:rPr>
          <w:rFonts w:ascii="Arial" w:hAnsi="Arial" w:cs="Arial"/>
        </w:rPr>
        <w:t>Nukenine</w:t>
      </w:r>
      <w:proofErr w:type="spellEnd"/>
      <w:r w:rsidRPr="00CD6F64">
        <w:rPr>
          <w:rFonts w:ascii="Arial" w:hAnsi="Arial" w:cs="Arial"/>
        </w:rPr>
        <w:t xml:space="preserve">, E. N. (2021). </w:t>
      </w:r>
      <w:proofErr w:type="spellStart"/>
      <w:r w:rsidRPr="00CD6F64">
        <w:rPr>
          <w:rFonts w:ascii="Arial" w:hAnsi="Arial" w:cs="Arial"/>
        </w:rPr>
        <w:t>Adulticidal</w:t>
      </w:r>
      <w:proofErr w:type="spellEnd"/>
      <w:r w:rsidRPr="00CD6F64">
        <w:rPr>
          <w:rFonts w:ascii="Arial" w:hAnsi="Arial" w:cs="Arial"/>
        </w:rPr>
        <w:t xml:space="preserve">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t>
      </w:r>
      <w:proofErr w:type="spellStart"/>
      <w:r w:rsidRPr="00CD6F64">
        <w:rPr>
          <w:rFonts w:ascii="Arial" w:hAnsi="Arial" w:cs="Arial"/>
          <w:i/>
          <w:iCs/>
        </w:rPr>
        <w:t>Chenopodium</w:t>
      </w:r>
      <w:proofErr w:type="spellEnd"/>
      <w:r w:rsidRPr="00CD6F64">
        <w:rPr>
          <w:rFonts w:ascii="Arial" w:hAnsi="Arial" w:cs="Arial"/>
          <w:i/>
          <w:iCs/>
        </w:rPr>
        <w:t xml:space="preserve"> </w:t>
      </w:r>
      <w:proofErr w:type="spellStart"/>
      <w:r w:rsidRPr="00CD6F64">
        <w:rPr>
          <w:rFonts w:ascii="Arial" w:hAnsi="Arial" w:cs="Arial"/>
          <w:i/>
          <w:iCs/>
        </w:rPr>
        <w:t>ambrosioides</w:t>
      </w:r>
      <w:proofErr w:type="spellEnd"/>
      <w:r w:rsidRPr="00CD6F64">
        <w:rPr>
          <w:rFonts w:ascii="Arial" w:hAnsi="Arial" w:cs="Arial"/>
        </w:rPr>
        <w:t xml:space="preserve"> and </w:t>
      </w:r>
      <w:proofErr w:type="spellStart"/>
      <w:r w:rsidRPr="00CD6F64">
        <w:rPr>
          <w:rFonts w:ascii="Arial" w:hAnsi="Arial" w:cs="Arial"/>
          <w:i/>
          <w:iCs/>
        </w:rPr>
        <w:t>Lippia</w:t>
      </w:r>
      <w:proofErr w:type="spellEnd"/>
      <w:r w:rsidRPr="00CD6F64">
        <w:rPr>
          <w:rFonts w:ascii="Arial" w:hAnsi="Arial" w:cs="Arial"/>
          <w:i/>
          <w:iCs/>
        </w:rPr>
        <w:t xml:space="preserve"> </w:t>
      </w:r>
      <w:proofErr w:type="spellStart"/>
      <w:r w:rsidRPr="00CD6F64">
        <w:rPr>
          <w:rFonts w:ascii="Arial" w:hAnsi="Arial" w:cs="Arial"/>
          <w:i/>
          <w:iCs/>
        </w:rPr>
        <w:t>adoensis</w:t>
      </w:r>
      <w:proofErr w:type="spellEnd"/>
      <w:r w:rsidRPr="00CD6F64">
        <w:rPr>
          <w:rFonts w:ascii="Arial" w:hAnsi="Arial" w:cs="Arial"/>
        </w:rPr>
        <w:t xml:space="preserve"> Leaf Extracts and Essential Oils against </w:t>
      </w:r>
      <w:r w:rsidRPr="00CD6F64">
        <w:rPr>
          <w:rFonts w:ascii="Arial" w:hAnsi="Arial" w:cs="Arial"/>
          <w:i/>
          <w:iCs/>
        </w:rPr>
        <w:t xml:space="preserve">Anopheles </w:t>
      </w:r>
      <w:proofErr w:type="spellStart"/>
      <w:r w:rsidRPr="00CD6F64">
        <w:rPr>
          <w:rFonts w:ascii="Arial" w:hAnsi="Arial" w:cs="Arial"/>
          <w:i/>
          <w:iCs/>
        </w:rPr>
        <w:t>gambiae</w:t>
      </w:r>
      <w:proofErr w:type="spellEnd"/>
      <w:r w:rsidRPr="00CD6F64">
        <w:rPr>
          <w:rFonts w:ascii="Arial" w:hAnsi="Arial" w:cs="Arial"/>
        </w:rPr>
        <w:t xml:space="preserve"> (</w:t>
      </w:r>
      <w:proofErr w:type="spellStart"/>
      <w:r w:rsidRPr="00CD6F64">
        <w:rPr>
          <w:rFonts w:ascii="Arial" w:hAnsi="Arial" w:cs="Arial"/>
        </w:rPr>
        <w:t>Diptera</w:t>
      </w:r>
      <w:proofErr w:type="gramStart"/>
      <w:r w:rsidRPr="00CD6F64">
        <w:rPr>
          <w:rFonts w:ascii="Arial" w:hAnsi="Arial" w:cs="Arial"/>
        </w:rPr>
        <w:t>:Culicidae</w:t>
      </w:r>
      <w:proofErr w:type="spellEnd"/>
      <w:proofErr w:type="gramEnd"/>
      <w:r w:rsidRPr="00CD6F64">
        <w:rPr>
          <w:rFonts w:ascii="Arial" w:hAnsi="Arial" w:cs="Arial"/>
        </w:rPr>
        <w:t xml:space="preserve">). </w:t>
      </w:r>
      <w:r w:rsidRPr="00CD6F64">
        <w:rPr>
          <w:rFonts w:ascii="Arial" w:hAnsi="Arial" w:cs="Arial"/>
          <w:i/>
          <w:iCs/>
        </w:rPr>
        <w:t>Current Journal of Applied Science and</w:t>
      </w:r>
      <w:r w:rsidRPr="00CD6F64">
        <w:rPr>
          <w:rFonts w:ascii="Arial" w:hAnsi="Arial" w:cs="Arial"/>
        </w:rPr>
        <w:t xml:space="preserve"> </w:t>
      </w:r>
      <w:r w:rsidRPr="00CD6F64">
        <w:rPr>
          <w:rFonts w:ascii="Arial" w:hAnsi="Arial" w:cs="Arial"/>
          <w:i/>
          <w:iCs/>
        </w:rPr>
        <w:t>Technology</w:t>
      </w:r>
      <w:r w:rsidRPr="00CD6F64">
        <w:rPr>
          <w:rFonts w:ascii="Arial" w:hAnsi="Arial" w:cs="Arial"/>
        </w:rPr>
        <w:t>,</w:t>
      </w:r>
    </w:p>
    <w:p w14:paraId="24DBC105" w14:textId="1E640F63" w:rsidR="00FC5C91" w:rsidRPr="00CD6F64" w:rsidRDefault="00FC5C91" w:rsidP="0093574C">
      <w:pPr>
        <w:jc w:val="both"/>
        <w:rPr>
          <w:rFonts w:ascii="Arial" w:hAnsi="Arial" w:cs="Arial"/>
        </w:rPr>
      </w:pPr>
      <w:r w:rsidRPr="00CD6F64">
        <w:rPr>
          <w:rFonts w:ascii="Arial" w:hAnsi="Arial" w:cs="Arial"/>
        </w:rPr>
        <w:t xml:space="preserve">Owolabi, T. A., </w:t>
      </w:r>
      <w:proofErr w:type="spellStart"/>
      <w:r w:rsidRPr="00CD6F64">
        <w:rPr>
          <w:rFonts w:ascii="Arial" w:hAnsi="Arial" w:cs="Arial"/>
        </w:rPr>
        <w:t>Sakpana</w:t>
      </w:r>
      <w:proofErr w:type="spellEnd"/>
      <w:r w:rsidRPr="00CD6F64">
        <w:rPr>
          <w:rFonts w:ascii="Arial" w:hAnsi="Arial" w:cs="Arial"/>
        </w:rPr>
        <w:t xml:space="preserve">, D., </w:t>
      </w:r>
      <w:proofErr w:type="spellStart"/>
      <w:r w:rsidRPr="00CD6F64">
        <w:rPr>
          <w:rFonts w:ascii="Arial" w:hAnsi="Arial" w:cs="Arial"/>
        </w:rPr>
        <w:t>Obodo-Elue</w:t>
      </w:r>
      <w:proofErr w:type="spellEnd"/>
      <w:r w:rsidRPr="00CD6F64">
        <w:rPr>
          <w:rFonts w:ascii="Arial" w:hAnsi="Arial" w:cs="Arial"/>
        </w:rPr>
        <w:t xml:space="preserve">, J., Odiase, D.  </w:t>
      </w:r>
      <w:proofErr w:type="spellStart"/>
      <w:r w:rsidRPr="00CD6F64">
        <w:rPr>
          <w:rFonts w:ascii="Arial" w:hAnsi="Arial" w:cs="Arial"/>
        </w:rPr>
        <w:t>Anusonwu</w:t>
      </w:r>
      <w:proofErr w:type="spellEnd"/>
      <w:r w:rsidRPr="00CD6F64">
        <w:rPr>
          <w:rFonts w:ascii="Arial" w:hAnsi="Arial" w:cs="Arial"/>
        </w:rPr>
        <w:t xml:space="preserve">, H., </w:t>
      </w:r>
      <w:proofErr w:type="spellStart"/>
      <w:r w:rsidRPr="00CD6F64">
        <w:rPr>
          <w:rFonts w:ascii="Arial" w:hAnsi="Arial" w:cs="Arial"/>
        </w:rPr>
        <w:t>Ogoh</w:t>
      </w:r>
      <w:proofErr w:type="spellEnd"/>
      <w:r w:rsidRPr="00CD6F64">
        <w:rPr>
          <w:rFonts w:ascii="Arial" w:hAnsi="Arial" w:cs="Arial"/>
        </w:rPr>
        <w:t xml:space="preserve">, M. M. and Danga. J. (2024). Adulticidal activity of essential oils of Ageratum </w:t>
      </w:r>
      <w:proofErr w:type="spellStart"/>
      <w:r w:rsidRPr="00CD6F64">
        <w:rPr>
          <w:rFonts w:ascii="Arial" w:hAnsi="Arial" w:cs="Arial"/>
        </w:rPr>
        <w:t>conyzoides</w:t>
      </w:r>
      <w:proofErr w:type="spellEnd"/>
      <w:r w:rsidRPr="00CD6F64">
        <w:rPr>
          <w:rFonts w:ascii="Arial" w:hAnsi="Arial" w:cs="Arial"/>
        </w:rPr>
        <w:t xml:space="preserve"> L.,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Ocimum</w:t>
      </w:r>
      <w:proofErr w:type="spellEnd"/>
      <w:r w:rsidRPr="00CD6F64">
        <w:rPr>
          <w:rFonts w:ascii="Arial" w:hAnsi="Arial" w:cs="Arial"/>
        </w:rPr>
        <w:t xml:space="preserve"> </w:t>
      </w:r>
      <w:proofErr w:type="spellStart"/>
      <w:r w:rsidRPr="00CD6F64">
        <w:rPr>
          <w:rFonts w:ascii="Arial" w:hAnsi="Arial" w:cs="Arial"/>
        </w:rPr>
        <w:t>basilicum</w:t>
      </w:r>
      <w:proofErr w:type="spellEnd"/>
      <w:r w:rsidRPr="00CD6F64">
        <w:rPr>
          <w:rFonts w:ascii="Arial" w:hAnsi="Arial" w:cs="Arial"/>
        </w:rPr>
        <w:t xml:space="preserve"> L. and their synergistic effects against anopheles mosquitoes. </w:t>
      </w:r>
      <w:proofErr w:type="spellStart"/>
      <w:r w:rsidRPr="00CD6F64">
        <w:rPr>
          <w:rFonts w:ascii="Arial" w:hAnsi="Arial" w:cs="Arial"/>
          <w:i/>
          <w:iCs/>
        </w:rPr>
        <w:t>Acta</w:t>
      </w:r>
      <w:proofErr w:type="spellEnd"/>
      <w:r w:rsidRPr="00CD6F64">
        <w:rPr>
          <w:rFonts w:ascii="Arial" w:hAnsi="Arial" w:cs="Arial"/>
          <w:i/>
          <w:iCs/>
        </w:rPr>
        <w:t xml:space="preserve"> </w:t>
      </w:r>
      <w:proofErr w:type="spellStart"/>
      <w:r w:rsidRPr="00CD6F64">
        <w:rPr>
          <w:rFonts w:ascii="Arial" w:hAnsi="Arial" w:cs="Arial"/>
          <w:i/>
          <w:iCs/>
        </w:rPr>
        <w:t>Biologica</w:t>
      </w:r>
      <w:proofErr w:type="spellEnd"/>
      <w:r w:rsidRPr="00CD6F64">
        <w:rPr>
          <w:rFonts w:ascii="Arial" w:hAnsi="Arial" w:cs="Arial"/>
          <w:i/>
          <w:iCs/>
        </w:rPr>
        <w:t xml:space="preserve"> </w:t>
      </w:r>
      <w:proofErr w:type="spellStart"/>
      <w:r w:rsidRPr="00CD6F64">
        <w:rPr>
          <w:rFonts w:ascii="Arial" w:hAnsi="Arial" w:cs="Arial"/>
          <w:i/>
          <w:iCs/>
        </w:rPr>
        <w:t>Slovenica</w:t>
      </w:r>
      <w:proofErr w:type="spellEnd"/>
      <w:r w:rsidRPr="00CD6F64">
        <w:rPr>
          <w:rFonts w:ascii="Arial" w:hAnsi="Arial" w:cs="Arial"/>
        </w:rPr>
        <w:t>, 67 (3):36-49.</w:t>
      </w:r>
    </w:p>
    <w:p w14:paraId="22791F74" w14:textId="1E43A9F4" w:rsidR="005460F9" w:rsidRPr="00CD6F64" w:rsidRDefault="00BC09E8" w:rsidP="0093574C">
      <w:pPr>
        <w:jc w:val="both"/>
        <w:rPr>
          <w:rFonts w:ascii="Arial" w:hAnsi="Arial" w:cs="Arial"/>
        </w:rPr>
      </w:pPr>
      <w:r w:rsidRPr="00CD6F64">
        <w:rPr>
          <w:rFonts w:ascii="Arial" w:hAnsi="Arial" w:cs="Arial"/>
        </w:rPr>
        <w:t xml:space="preserve">Peniche, T., Duarte, J. L., </w:t>
      </w:r>
      <w:proofErr w:type="spellStart"/>
      <w:r w:rsidRPr="00CD6F64">
        <w:rPr>
          <w:rFonts w:ascii="Arial" w:hAnsi="Arial" w:cs="Arial"/>
        </w:rPr>
        <w:t>Frreira</w:t>
      </w:r>
      <w:proofErr w:type="spellEnd"/>
      <w:r w:rsidRPr="00CD6F64">
        <w:rPr>
          <w:rFonts w:ascii="Arial" w:hAnsi="Arial" w:cs="Arial"/>
        </w:rPr>
        <w:t xml:space="preserve">, R. M. A., </w:t>
      </w:r>
      <w:proofErr w:type="spellStart"/>
      <w:r w:rsidRPr="00CD6F64">
        <w:rPr>
          <w:rFonts w:ascii="Arial" w:hAnsi="Arial" w:cs="Arial"/>
        </w:rPr>
        <w:t>Sidonio</w:t>
      </w:r>
      <w:proofErr w:type="spellEnd"/>
      <w:r w:rsidRPr="00CD6F64">
        <w:rPr>
          <w:rFonts w:ascii="Arial" w:hAnsi="Arial" w:cs="Arial"/>
        </w:rPr>
        <w:t xml:space="preserve">, I. A. P., </w:t>
      </w:r>
      <w:proofErr w:type="spellStart"/>
      <w:r w:rsidRPr="00CD6F64">
        <w:rPr>
          <w:rFonts w:ascii="Arial" w:hAnsi="Arial" w:cs="Arial"/>
        </w:rPr>
        <w:t>Sarquis</w:t>
      </w:r>
      <w:proofErr w:type="spellEnd"/>
      <w:r w:rsidRPr="00CD6F64">
        <w:rPr>
          <w:rFonts w:ascii="Arial" w:hAnsi="Arial" w:cs="Arial"/>
        </w:rPr>
        <w:t xml:space="preserve">, R. S. F., </w:t>
      </w:r>
      <w:proofErr w:type="spellStart"/>
      <w:r w:rsidRPr="00CD6F64">
        <w:rPr>
          <w:rFonts w:ascii="Arial" w:hAnsi="Arial" w:cs="Arial"/>
        </w:rPr>
        <w:t>Sarquis</w:t>
      </w:r>
      <w:proofErr w:type="spellEnd"/>
      <w:r w:rsidRPr="00CD6F64">
        <w:rPr>
          <w:rFonts w:ascii="Arial" w:hAnsi="Arial" w:cs="Arial"/>
        </w:rPr>
        <w:t xml:space="preserve"> I. R., Oliveira, </w:t>
      </w:r>
      <w:r w:rsidR="005460F9" w:rsidRPr="00CD6F64">
        <w:rPr>
          <w:rFonts w:ascii="Arial" w:hAnsi="Arial" w:cs="Arial"/>
        </w:rPr>
        <w:t xml:space="preserve">A. E. M. F., Cruz, R. A. S., Ferreira, I. M., Florentino, A. C., Carvalho, J. C. T., Souto, R. N. P. and Frenandes, C. P. (2022). </w:t>
      </w:r>
      <w:proofErr w:type="spellStart"/>
      <w:r w:rsidR="005460F9" w:rsidRPr="00CD6F64">
        <w:rPr>
          <w:rFonts w:ascii="Arial" w:hAnsi="Arial" w:cs="Arial"/>
        </w:rPr>
        <w:t>Larvicidal</w:t>
      </w:r>
      <w:proofErr w:type="spellEnd"/>
      <w:r w:rsidR="005460F9" w:rsidRPr="00CD6F64">
        <w:rPr>
          <w:rFonts w:ascii="Arial" w:hAnsi="Arial" w:cs="Arial"/>
        </w:rPr>
        <w:t xml:space="preserve"> Effect of </w:t>
      </w:r>
      <w:proofErr w:type="spellStart"/>
      <w:r w:rsidR="005460F9" w:rsidRPr="00CD6F64">
        <w:rPr>
          <w:rStyle w:val="html-italic"/>
          <w:rFonts w:ascii="Arial" w:hAnsi="Arial" w:cs="Arial"/>
          <w:i/>
          <w:iCs/>
        </w:rPr>
        <w:t>Hyptis</w:t>
      </w:r>
      <w:proofErr w:type="spellEnd"/>
      <w:r w:rsidR="005460F9" w:rsidRPr="00CD6F64">
        <w:rPr>
          <w:rStyle w:val="html-italic"/>
          <w:rFonts w:ascii="Arial" w:hAnsi="Arial" w:cs="Arial"/>
          <w:i/>
          <w:iCs/>
        </w:rPr>
        <w:t xml:space="preserve"> </w:t>
      </w:r>
      <w:proofErr w:type="spellStart"/>
      <w:r w:rsidR="005460F9" w:rsidRPr="00CD6F64">
        <w:rPr>
          <w:rStyle w:val="html-italic"/>
          <w:rFonts w:ascii="Arial" w:hAnsi="Arial" w:cs="Arial"/>
          <w:i/>
          <w:iCs/>
        </w:rPr>
        <w:t>suaveolens</w:t>
      </w:r>
      <w:proofErr w:type="spellEnd"/>
      <w:r w:rsidR="005460F9" w:rsidRPr="00CD6F64">
        <w:rPr>
          <w:rFonts w:ascii="Arial" w:hAnsi="Arial" w:cs="Arial"/>
        </w:rPr>
        <w:t xml:space="preserve"> (L.) </w:t>
      </w:r>
      <w:proofErr w:type="spellStart"/>
      <w:r w:rsidR="005460F9" w:rsidRPr="00CD6F64">
        <w:rPr>
          <w:rFonts w:ascii="Arial" w:hAnsi="Arial" w:cs="Arial"/>
        </w:rPr>
        <w:t>Poit</w:t>
      </w:r>
      <w:proofErr w:type="spellEnd"/>
      <w:r w:rsidR="005460F9" w:rsidRPr="00CD6F64">
        <w:rPr>
          <w:rFonts w:ascii="Arial" w:hAnsi="Arial" w:cs="Arial"/>
        </w:rPr>
        <w:t xml:space="preserve">. Essential Oil </w:t>
      </w:r>
      <w:proofErr w:type="spellStart"/>
      <w:r w:rsidR="005460F9" w:rsidRPr="00CD6F64">
        <w:rPr>
          <w:rFonts w:ascii="Arial" w:hAnsi="Arial" w:cs="Arial"/>
        </w:rPr>
        <w:t>Nanoemulsion</w:t>
      </w:r>
      <w:proofErr w:type="spellEnd"/>
      <w:r w:rsidR="005460F9" w:rsidRPr="00CD6F64">
        <w:rPr>
          <w:rFonts w:ascii="Arial" w:hAnsi="Arial" w:cs="Arial"/>
        </w:rPr>
        <w:t xml:space="preserve"> on </w:t>
      </w:r>
      <w:proofErr w:type="spellStart"/>
      <w:r w:rsidR="005460F9" w:rsidRPr="00CD6F64">
        <w:rPr>
          <w:rStyle w:val="html-italic"/>
          <w:rFonts w:ascii="Arial" w:hAnsi="Arial" w:cs="Arial"/>
          <w:i/>
          <w:iCs/>
        </w:rPr>
        <w:t>Culex</w:t>
      </w:r>
      <w:proofErr w:type="spellEnd"/>
      <w:r w:rsidR="005460F9" w:rsidRPr="00CD6F64">
        <w:rPr>
          <w:rStyle w:val="html-italic"/>
          <w:rFonts w:ascii="Arial" w:hAnsi="Arial" w:cs="Arial"/>
          <w:i/>
          <w:iCs/>
        </w:rPr>
        <w:t xml:space="preserve"> </w:t>
      </w:r>
      <w:proofErr w:type="spellStart"/>
      <w:r w:rsidR="005460F9" w:rsidRPr="00CD6F64">
        <w:rPr>
          <w:rStyle w:val="html-italic"/>
          <w:rFonts w:ascii="Arial" w:hAnsi="Arial" w:cs="Arial"/>
          <w:i/>
          <w:iCs/>
        </w:rPr>
        <w:t>quinquefasciatus</w:t>
      </w:r>
      <w:proofErr w:type="spellEnd"/>
      <w:r w:rsidR="005460F9" w:rsidRPr="00CD6F64">
        <w:rPr>
          <w:rFonts w:ascii="Arial" w:hAnsi="Arial" w:cs="Arial"/>
        </w:rPr>
        <w:t> (</w:t>
      </w:r>
      <w:proofErr w:type="spellStart"/>
      <w:r w:rsidR="005460F9" w:rsidRPr="00CD6F64">
        <w:rPr>
          <w:rFonts w:ascii="Arial" w:hAnsi="Arial" w:cs="Arial"/>
        </w:rPr>
        <w:t>Diptera</w:t>
      </w:r>
      <w:proofErr w:type="spellEnd"/>
      <w:r w:rsidR="005460F9" w:rsidRPr="00CD6F64">
        <w:rPr>
          <w:rFonts w:ascii="Arial" w:hAnsi="Arial" w:cs="Arial"/>
        </w:rPr>
        <w:t xml:space="preserve">: </w:t>
      </w:r>
      <w:proofErr w:type="spellStart"/>
      <w:r w:rsidR="005460F9" w:rsidRPr="00CD6F64">
        <w:rPr>
          <w:rFonts w:ascii="Arial" w:hAnsi="Arial" w:cs="Arial"/>
        </w:rPr>
        <w:t>Culicidae</w:t>
      </w:r>
      <w:proofErr w:type="spellEnd"/>
      <w:r w:rsidR="005460F9" w:rsidRPr="00CD6F64">
        <w:rPr>
          <w:rFonts w:ascii="Arial" w:hAnsi="Arial" w:cs="Arial"/>
        </w:rPr>
        <w:t xml:space="preserve">). </w:t>
      </w:r>
      <w:r w:rsidR="005460F9" w:rsidRPr="00CD6F64">
        <w:rPr>
          <w:rStyle w:val="Emphasis"/>
          <w:rFonts w:ascii="Arial" w:hAnsi="Arial" w:cs="Arial"/>
          <w:shd w:val="clear" w:color="auto" w:fill="FFFFFF"/>
        </w:rPr>
        <w:t>Molecules</w:t>
      </w:r>
      <w:r w:rsidR="005460F9" w:rsidRPr="00CD6F64">
        <w:rPr>
          <w:rFonts w:ascii="Arial" w:hAnsi="Arial" w:cs="Arial"/>
          <w:shd w:val="clear" w:color="auto" w:fill="FFFFFF"/>
        </w:rPr>
        <w:t> </w:t>
      </w:r>
      <w:r w:rsidR="005460F9" w:rsidRPr="00CD6F64">
        <w:rPr>
          <w:rFonts w:ascii="Arial" w:hAnsi="Arial" w:cs="Arial"/>
          <w:b/>
          <w:bCs/>
          <w:shd w:val="clear" w:color="auto" w:fill="FFFFFF"/>
        </w:rPr>
        <w:t>2022</w:t>
      </w:r>
      <w:r w:rsidR="005460F9" w:rsidRPr="00CD6F64">
        <w:rPr>
          <w:rFonts w:ascii="Arial" w:hAnsi="Arial" w:cs="Arial"/>
          <w:shd w:val="clear" w:color="auto" w:fill="FFFFFF"/>
        </w:rPr>
        <w:t>, </w:t>
      </w:r>
      <w:r w:rsidR="005460F9" w:rsidRPr="00CD6F64">
        <w:rPr>
          <w:rStyle w:val="Emphasis"/>
          <w:rFonts w:ascii="Arial" w:hAnsi="Arial" w:cs="Arial"/>
          <w:shd w:val="clear" w:color="auto" w:fill="FFFFFF"/>
        </w:rPr>
        <w:t>27</w:t>
      </w:r>
      <w:r w:rsidR="005460F9" w:rsidRPr="00CD6F64">
        <w:rPr>
          <w:rFonts w:ascii="Arial" w:hAnsi="Arial" w:cs="Arial"/>
          <w:shd w:val="clear" w:color="auto" w:fill="FFFFFF"/>
        </w:rPr>
        <w:t>(23), 8433</w:t>
      </w:r>
    </w:p>
    <w:p w14:paraId="0EE3EE0B" w14:textId="2A70A467" w:rsidR="00BC09E8" w:rsidRPr="00CD6F64" w:rsidRDefault="00305E9A" w:rsidP="0093574C">
      <w:pPr>
        <w:jc w:val="both"/>
        <w:rPr>
          <w:rFonts w:ascii="Arial" w:hAnsi="Arial" w:cs="Arial"/>
        </w:rPr>
      </w:pPr>
      <w:r w:rsidRPr="00CD6F64">
        <w:rPr>
          <w:rFonts w:ascii="Arial" w:hAnsi="Arial" w:cs="Arial"/>
        </w:rPr>
        <w:lastRenderedPageBreak/>
        <w:t xml:space="preserve">Pino, O., Sánchez, Y., and Rojas, M. M. (2013). Plant secondary metabolites as an alternative in pest management. I: Background, research approaches and trends. </w:t>
      </w:r>
      <w:r w:rsidRPr="00CD6F64">
        <w:rPr>
          <w:rFonts w:ascii="Arial" w:hAnsi="Arial" w:cs="Arial"/>
          <w:i/>
          <w:iCs/>
        </w:rPr>
        <w:t xml:space="preserve">Rev. </w:t>
      </w:r>
      <w:proofErr w:type="spellStart"/>
      <w:r w:rsidRPr="00CD6F64">
        <w:rPr>
          <w:rFonts w:ascii="Arial" w:hAnsi="Arial" w:cs="Arial"/>
          <w:i/>
          <w:iCs/>
        </w:rPr>
        <w:t>Protección</w:t>
      </w:r>
      <w:proofErr w:type="spellEnd"/>
      <w:r w:rsidRPr="00CD6F64">
        <w:rPr>
          <w:rFonts w:ascii="Arial" w:hAnsi="Arial" w:cs="Arial"/>
          <w:i/>
          <w:iCs/>
        </w:rPr>
        <w:t xml:space="preserve"> Vegetal,</w:t>
      </w:r>
      <w:r w:rsidRPr="00CD6F64">
        <w:rPr>
          <w:rFonts w:ascii="Arial" w:hAnsi="Arial" w:cs="Arial"/>
        </w:rPr>
        <w:t xml:space="preserve"> 28: 81–81. </w:t>
      </w:r>
    </w:p>
    <w:p w14:paraId="0761FFD0" w14:textId="75E5E089" w:rsidR="00BF353C" w:rsidRPr="00CD6F64" w:rsidRDefault="00BF353C" w:rsidP="0093574C">
      <w:pPr>
        <w:jc w:val="both"/>
        <w:rPr>
          <w:rFonts w:ascii="Arial" w:hAnsi="Arial" w:cs="Arial"/>
        </w:rPr>
      </w:pPr>
      <w:proofErr w:type="spellStart"/>
      <w:r w:rsidRPr="00CD6F64">
        <w:rPr>
          <w:rFonts w:ascii="Arial" w:hAnsi="Arial" w:cs="Arial"/>
        </w:rPr>
        <w:t>Pujiarti</w:t>
      </w:r>
      <w:proofErr w:type="spellEnd"/>
      <w:r w:rsidRPr="00CD6F64">
        <w:rPr>
          <w:rFonts w:ascii="Arial" w:hAnsi="Arial" w:cs="Arial"/>
        </w:rPr>
        <w:t xml:space="preserve">, R., and </w:t>
      </w:r>
      <w:proofErr w:type="spellStart"/>
      <w:r w:rsidRPr="00CD6F64">
        <w:rPr>
          <w:rFonts w:ascii="Arial" w:hAnsi="Arial" w:cs="Arial"/>
        </w:rPr>
        <w:t>Fentiyanti</w:t>
      </w:r>
      <w:proofErr w:type="spellEnd"/>
      <w:r w:rsidRPr="00CD6F64">
        <w:rPr>
          <w:rFonts w:ascii="Arial" w:hAnsi="Arial" w:cs="Arial"/>
        </w:rPr>
        <w:t xml:space="preserve">, P. K. (2017). Chemical compositions and repellent activity of </w:t>
      </w:r>
      <w:r w:rsidRPr="00CD6F64">
        <w:rPr>
          <w:rFonts w:ascii="Arial" w:hAnsi="Arial" w:cs="Arial"/>
          <w:i/>
          <w:iCs/>
        </w:rPr>
        <w:t xml:space="preserve">Eucalyptus </w:t>
      </w:r>
      <w:proofErr w:type="spellStart"/>
      <w:r w:rsidRPr="00CD6F64">
        <w:rPr>
          <w:rFonts w:ascii="Arial" w:hAnsi="Arial" w:cs="Arial"/>
          <w:i/>
          <w:iCs/>
        </w:rPr>
        <w:t>tereticornis</w:t>
      </w:r>
      <w:proofErr w:type="spellEnd"/>
      <w:r w:rsidRPr="00CD6F64">
        <w:rPr>
          <w:rFonts w:ascii="Arial" w:hAnsi="Arial" w:cs="Arial"/>
        </w:rPr>
        <w:t xml:space="preserve"> and </w:t>
      </w:r>
      <w:r w:rsidRPr="00CD6F64">
        <w:rPr>
          <w:rFonts w:ascii="Arial" w:hAnsi="Arial" w:cs="Arial"/>
          <w:i/>
          <w:iCs/>
        </w:rPr>
        <w:t xml:space="preserve">Eucalyptus </w:t>
      </w:r>
      <w:proofErr w:type="spellStart"/>
      <w:r w:rsidRPr="00CD6F64">
        <w:rPr>
          <w:rFonts w:ascii="Arial" w:hAnsi="Arial" w:cs="Arial"/>
          <w:i/>
          <w:iCs/>
        </w:rPr>
        <w:t>deglupta</w:t>
      </w:r>
      <w:proofErr w:type="spellEnd"/>
      <w:r w:rsidRPr="00CD6F64">
        <w:rPr>
          <w:rFonts w:ascii="Arial" w:hAnsi="Arial" w:cs="Arial"/>
        </w:rPr>
        <w:t xml:space="preserve"> essential oils against </w:t>
      </w:r>
      <w:proofErr w:type="spellStart"/>
      <w:r w:rsidRPr="00CD6F64">
        <w:rPr>
          <w:rFonts w:ascii="Arial" w:hAnsi="Arial" w:cs="Arial"/>
          <w:i/>
          <w:iCs/>
        </w:rPr>
        <w:t>Culex</w:t>
      </w:r>
      <w:proofErr w:type="spellEnd"/>
      <w:r w:rsidRPr="00CD6F64">
        <w:rPr>
          <w:rFonts w:ascii="Arial" w:hAnsi="Arial" w:cs="Arial"/>
          <w:i/>
          <w:iCs/>
        </w:rPr>
        <w:t xml:space="preserve">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Thai Journal of Pharmaceutical Science</w:t>
      </w:r>
      <w:r w:rsidRPr="00CD6F64">
        <w:rPr>
          <w:rFonts w:ascii="Arial" w:hAnsi="Arial" w:cs="Arial"/>
        </w:rPr>
        <w:t>, 40(4):1–6</w:t>
      </w:r>
    </w:p>
    <w:p w14:paraId="0C8A616E" w14:textId="2CEC7C1C" w:rsidR="00FE0E61" w:rsidRPr="00CD6F64" w:rsidRDefault="00FE0E61" w:rsidP="0093574C">
      <w:pPr>
        <w:jc w:val="both"/>
        <w:rPr>
          <w:rFonts w:ascii="Arial" w:hAnsi="Arial" w:cs="Arial"/>
        </w:rPr>
      </w:pPr>
      <w:r w:rsidRPr="00CD6F64">
        <w:rPr>
          <w:rFonts w:ascii="Arial" w:hAnsi="Arial" w:cs="Arial"/>
        </w:rPr>
        <w:t xml:space="preserve">Riat, A. K. and Kocher, D. K. (2019). Larvicidal potential of </w:t>
      </w:r>
      <w:r w:rsidRPr="00CD6F64">
        <w:rPr>
          <w:rFonts w:ascii="Arial" w:hAnsi="Arial" w:cs="Arial"/>
          <w:i/>
          <w:iCs/>
        </w:rPr>
        <w:t>Eucalyptus globulus</w:t>
      </w:r>
      <w:r w:rsidRPr="00CD6F64">
        <w:rPr>
          <w:rFonts w:ascii="Arial" w:hAnsi="Arial" w:cs="Arial"/>
        </w:rPr>
        <w:t xml:space="preserve"> oil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t>
      </w:r>
      <w:r w:rsidRPr="00CD6F64">
        <w:rPr>
          <w:rFonts w:ascii="Arial" w:hAnsi="Arial" w:cs="Arial"/>
          <w:i/>
          <w:iCs/>
        </w:rPr>
        <w:t>International Journal of Mosquito Research,</w:t>
      </w:r>
      <w:r w:rsidRPr="00CD6F64">
        <w:rPr>
          <w:rFonts w:ascii="Arial" w:hAnsi="Arial" w:cs="Arial"/>
        </w:rPr>
        <w:t xml:space="preserve"> 6(2): 24-26</w:t>
      </w:r>
    </w:p>
    <w:p w14:paraId="4120F3AF" w14:textId="247DE36C" w:rsidR="00CC40B3" w:rsidRPr="00CD6F64" w:rsidRDefault="00593BB3" w:rsidP="0093574C">
      <w:pPr>
        <w:jc w:val="both"/>
        <w:rPr>
          <w:rFonts w:ascii="Arial" w:hAnsi="Arial" w:cs="Arial"/>
        </w:rPr>
      </w:pPr>
      <w:r w:rsidRPr="00CD6F64">
        <w:rPr>
          <w:rFonts w:ascii="Arial" w:hAnsi="Arial" w:cs="Arial"/>
        </w:rPr>
        <w:t>Salawu</w:t>
      </w:r>
      <w:r w:rsidR="00CC40B3" w:rsidRPr="00CD6F64">
        <w:rPr>
          <w:rFonts w:ascii="Arial" w:hAnsi="Arial" w:cs="Arial"/>
        </w:rPr>
        <w:t>, M. O.</w:t>
      </w:r>
      <w:r w:rsidRPr="00CD6F64">
        <w:rPr>
          <w:rFonts w:ascii="Arial" w:hAnsi="Arial" w:cs="Arial"/>
        </w:rPr>
        <w:t>, Ayuba</w:t>
      </w:r>
      <w:r w:rsidR="00CC40B3" w:rsidRPr="00CD6F64">
        <w:rPr>
          <w:rFonts w:ascii="Arial" w:hAnsi="Arial" w:cs="Arial"/>
        </w:rPr>
        <w:t>,</w:t>
      </w:r>
      <w:r w:rsidRPr="00CD6F64">
        <w:rPr>
          <w:rFonts w:ascii="Arial" w:hAnsi="Arial" w:cs="Arial"/>
        </w:rPr>
        <w:t xml:space="preserve"> A. K., Amuzat</w:t>
      </w:r>
      <w:r w:rsidR="00CC40B3" w:rsidRPr="00CD6F64">
        <w:rPr>
          <w:rFonts w:ascii="Arial" w:hAnsi="Arial" w:cs="Arial"/>
        </w:rPr>
        <w:t>,</w:t>
      </w:r>
      <w:r w:rsidRPr="00CD6F64">
        <w:rPr>
          <w:rFonts w:ascii="Arial" w:hAnsi="Arial" w:cs="Arial"/>
        </w:rPr>
        <w:t xml:space="preserve"> A. O., </w:t>
      </w:r>
      <w:r w:rsidR="00316C26" w:rsidRPr="00CD6F64">
        <w:rPr>
          <w:rFonts w:ascii="Arial" w:hAnsi="Arial" w:cs="Arial"/>
        </w:rPr>
        <w:t>Usman</w:t>
      </w:r>
      <w:r w:rsidRPr="00CD6F64">
        <w:rPr>
          <w:rFonts w:ascii="Arial" w:hAnsi="Arial" w:cs="Arial"/>
        </w:rPr>
        <w:t>, L. A.</w:t>
      </w:r>
      <w:r w:rsidR="00CC40B3" w:rsidRPr="00CD6F64">
        <w:rPr>
          <w:rFonts w:ascii="Arial" w:hAnsi="Arial" w:cs="Arial"/>
        </w:rPr>
        <w:t xml:space="preserve"> and </w:t>
      </w:r>
      <w:r w:rsidRPr="00CD6F64">
        <w:rPr>
          <w:rFonts w:ascii="Arial" w:hAnsi="Arial" w:cs="Arial"/>
        </w:rPr>
        <w:t xml:space="preserve">Oloyede, H. O. B. (2021). </w:t>
      </w:r>
      <w:r w:rsidR="00CC40B3" w:rsidRPr="00CD6F64">
        <w:rPr>
          <w:rFonts w:ascii="Arial" w:hAnsi="Arial" w:cs="Arial"/>
        </w:rPr>
        <w:t xml:space="preserve">Mosquito-repellent activities of a north central Nigeria local </w:t>
      </w:r>
      <w:proofErr w:type="spellStart"/>
      <w:r w:rsidR="00CC40B3" w:rsidRPr="00CD6F64">
        <w:rPr>
          <w:rFonts w:ascii="Arial" w:hAnsi="Arial" w:cs="Arial"/>
          <w:i/>
          <w:iCs/>
        </w:rPr>
        <w:t>Hyptis</w:t>
      </w:r>
      <w:proofErr w:type="spellEnd"/>
      <w:r w:rsidR="00CC40B3" w:rsidRPr="00CD6F64">
        <w:rPr>
          <w:rFonts w:ascii="Arial" w:hAnsi="Arial" w:cs="Arial"/>
          <w:i/>
          <w:iCs/>
        </w:rPr>
        <w:t xml:space="preserve"> </w:t>
      </w:r>
      <w:proofErr w:type="spellStart"/>
      <w:r w:rsidR="00CC40B3" w:rsidRPr="00CD6F64">
        <w:rPr>
          <w:rFonts w:ascii="Arial" w:hAnsi="Arial" w:cs="Arial"/>
          <w:i/>
          <w:iCs/>
        </w:rPr>
        <w:t>suaveolens</w:t>
      </w:r>
      <w:proofErr w:type="spellEnd"/>
      <w:r w:rsidR="00CC40B3" w:rsidRPr="00CD6F64">
        <w:rPr>
          <w:rFonts w:ascii="Arial" w:hAnsi="Arial" w:cs="Arial"/>
        </w:rPr>
        <w:t xml:space="preserve"> Essential oil and its toxicity evaluation in mice</w:t>
      </w:r>
      <w:r w:rsidRPr="00CD6F64">
        <w:rPr>
          <w:rFonts w:ascii="Arial" w:hAnsi="Arial" w:cs="Arial"/>
        </w:rPr>
        <w:t>.</w:t>
      </w:r>
      <w:r w:rsidR="00CC40B3" w:rsidRPr="00CD6F64">
        <w:rPr>
          <w:rFonts w:ascii="Arial" w:hAnsi="Arial" w:cs="Arial"/>
        </w:rPr>
        <w:t xml:space="preserve"> </w:t>
      </w:r>
      <w:proofErr w:type="spellStart"/>
      <w:r w:rsidR="00CC40B3" w:rsidRPr="00CD6F64">
        <w:rPr>
          <w:rFonts w:ascii="Arial" w:hAnsi="Arial" w:cs="Arial"/>
          <w:i/>
          <w:iCs/>
        </w:rPr>
        <w:t>Biokemistri</w:t>
      </w:r>
      <w:proofErr w:type="spellEnd"/>
      <w:r w:rsidRPr="00CD6F64">
        <w:rPr>
          <w:rFonts w:ascii="Arial" w:hAnsi="Arial" w:cs="Arial"/>
          <w:i/>
          <w:iCs/>
        </w:rPr>
        <w:t>,</w:t>
      </w:r>
      <w:r w:rsidR="00CC40B3" w:rsidRPr="00CD6F64">
        <w:rPr>
          <w:rFonts w:ascii="Arial" w:hAnsi="Arial" w:cs="Arial"/>
        </w:rPr>
        <w:t xml:space="preserve"> 33 </w:t>
      </w:r>
      <w:r w:rsidRPr="00CD6F64">
        <w:rPr>
          <w:rFonts w:ascii="Arial" w:hAnsi="Arial" w:cs="Arial"/>
        </w:rPr>
        <w:t>(</w:t>
      </w:r>
      <w:r w:rsidR="00CC40B3" w:rsidRPr="00CD6F64">
        <w:rPr>
          <w:rFonts w:ascii="Arial" w:hAnsi="Arial" w:cs="Arial"/>
        </w:rPr>
        <w:t>4</w:t>
      </w:r>
      <w:r w:rsidRPr="00CD6F64">
        <w:rPr>
          <w:rFonts w:ascii="Arial" w:hAnsi="Arial" w:cs="Arial"/>
        </w:rPr>
        <w:t>):</w:t>
      </w:r>
      <w:r w:rsidR="00CC40B3" w:rsidRPr="00CD6F64">
        <w:rPr>
          <w:rFonts w:ascii="Arial" w:hAnsi="Arial" w:cs="Arial"/>
        </w:rPr>
        <w:t xml:space="preserve"> </w:t>
      </w:r>
      <w:r w:rsidRPr="00CD6F64">
        <w:rPr>
          <w:rFonts w:ascii="Arial" w:hAnsi="Arial" w:cs="Arial"/>
        </w:rPr>
        <w:t>337-349</w:t>
      </w:r>
    </w:p>
    <w:p w14:paraId="458BC6A2" w14:textId="0B8EFEE5" w:rsidR="00046AC5" w:rsidRPr="00CD6F64" w:rsidRDefault="00046AC5" w:rsidP="0093574C">
      <w:pPr>
        <w:jc w:val="both"/>
        <w:rPr>
          <w:rFonts w:ascii="Arial" w:hAnsi="Arial" w:cs="Arial"/>
        </w:rPr>
      </w:pPr>
      <w:r w:rsidRPr="00CD6F64">
        <w:rPr>
          <w:rFonts w:ascii="Arial" w:hAnsi="Arial" w:cs="Arial"/>
        </w:rPr>
        <w:t xml:space="preserve">Sakthivadivel, M., Gunasekaran, P., Sivakumar, M., Arivoli, S., Raveen, R. and Tennyson S. (2015). Mosquito </w:t>
      </w:r>
      <w:proofErr w:type="spellStart"/>
      <w:r w:rsidRPr="00CD6F64">
        <w:rPr>
          <w:rFonts w:ascii="Arial" w:hAnsi="Arial" w:cs="Arial"/>
        </w:rPr>
        <w:t>larvicidal</w:t>
      </w:r>
      <w:proofErr w:type="spellEnd"/>
      <w:r w:rsidRPr="00CD6F64">
        <w:rPr>
          <w:rFonts w:ascii="Arial" w:hAnsi="Arial" w:cs="Arial"/>
        </w:rPr>
        <w:t xml:space="preserve">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aerial extracts against the filarial vector </w:t>
      </w:r>
      <w:proofErr w:type="spellStart"/>
      <w:r w:rsidRPr="00CD6F64">
        <w:rPr>
          <w:rFonts w:ascii="Arial" w:hAnsi="Arial" w:cs="Arial"/>
        </w:rPr>
        <w:t>Culex</w:t>
      </w:r>
      <w:proofErr w:type="spellEnd"/>
      <w:r w:rsidRPr="00CD6F64">
        <w:rPr>
          <w:rFonts w:ascii="Arial" w:hAnsi="Arial" w:cs="Arial"/>
        </w:rPr>
        <w:t xml:space="preserve"> </w:t>
      </w:r>
      <w:proofErr w:type="spellStart"/>
      <w:r w:rsidRPr="00CD6F64">
        <w:rPr>
          <w:rFonts w:ascii="Arial" w:hAnsi="Arial" w:cs="Arial"/>
        </w:rPr>
        <w:t>quinquefasciatus</w:t>
      </w:r>
      <w:proofErr w:type="spellEnd"/>
      <w:r w:rsidRPr="00CD6F64">
        <w:rPr>
          <w:rFonts w:ascii="Arial" w:hAnsi="Arial" w:cs="Arial"/>
        </w:rPr>
        <w:t xml:space="preserve"> Say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Journal of Medicinal Plants Studies</w:t>
      </w:r>
      <w:r w:rsidRPr="00CD6F64">
        <w:rPr>
          <w:rFonts w:ascii="Arial" w:hAnsi="Arial" w:cs="Arial"/>
        </w:rPr>
        <w:t>, 3(4): 1-5</w:t>
      </w:r>
    </w:p>
    <w:p w14:paraId="1B8797FE" w14:textId="5AA3F409" w:rsidR="00822DC2" w:rsidRPr="00CD6F64" w:rsidRDefault="00822DC2" w:rsidP="0093574C">
      <w:pPr>
        <w:jc w:val="both"/>
        <w:rPr>
          <w:rFonts w:ascii="Arial" w:hAnsi="Arial" w:cs="Arial"/>
        </w:rPr>
      </w:pPr>
      <w:r w:rsidRPr="00CD6F64">
        <w:rPr>
          <w:rFonts w:ascii="Arial" w:hAnsi="Arial" w:cs="Arial"/>
        </w:rPr>
        <w:t xml:space="preserve">Scholz, M. (2020). Antimicrobial activity of </w:t>
      </w:r>
      <w:r w:rsidRPr="00CD6F64">
        <w:rPr>
          <w:rFonts w:ascii="Arial" w:hAnsi="Arial" w:cs="Arial"/>
          <w:i/>
          <w:iCs/>
        </w:rPr>
        <w:t xml:space="preserve">Eucalyptus </w:t>
      </w:r>
      <w:proofErr w:type="spellStart"/>
      <w:r w:rsidRPr="00CD6F64">
        <w:rPr>
          <w:rFonts w:ascii="Arial" w:hAnsi="Arial" w:cs="Arial"/>
          <w:i/>
          <w:iCs/>
        </w:rPr>
        <w:t>globulus</w:t>
      </w:r>
      <w:proofErr w:type="spellEnd"/>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Glycyrrhiza</w:t>
      </w:r>
      <w:proofErr w:type="spellEnd"/>
      <w:r w:rsidRPr="00CD6F64">
        <w:rPr>
          <w:rFonts w:ascii="Arial" w:hAnsi="Arial" w:cs="Arial"/>
          <w:i/>
          <w:iCs/>
        </w:rPr>
        <w:t xml:space="preserve"> </w:t>
      </w:r>
      <w:proofErr w:type="spellStart"/>
      <w:r w:rsidRPr="00CD6F64">
        <w:rPr>
          <w:rFonts w:ascii="Arial" w:hAnsi="Arial" w:cs="Arial"/>
          <w:i/>
          <w:iCs/>
        </w:rPr>
        <w:t>glabra</w:t>
      </w:r>
      <w:proofErr w:type="spellEnd"/>
      <w:r w:rsidRPr="00CD6F64">
        <w:rPr>
          <w:rFonts w:ascii="Arial" w:hAnsi="Arial" w:cs="Arial"/>
        </w:rPr>
        <w:t xml:space="preserve">, </w:t>
      </w:r>
      <w:r w:rsidRPr="00CD6F64">
        <w:rPr>
          <w:rFonts w:ascii="Arial" w:hAnsi="Arial" w:cs="Arial"/>
          <w:i/>
          <w:iCs/>
        </w:rPr>
        <w:t xml:space="preserve">Rheum </w:t>
      </w:r>
      <w:proofErr w:type="spellStart"/>
      <w:r w:rsidRPr="00CD6F64">
        <w:rPr>
          <w:rFonts w:ascii="Arial" w:hAnsi="Arial" w:cs="Arial"/>
          <w:i/>
          <w:iCs/>
        </w:rPr>
        <w:t>palmatum</w:t>
      </w:r>
      <w:proofErr w:type="spellEnd"/>
      <w:r w:rsidRPr="00CD6F64">
        <w:rPr>
          <w:rFonts w:ascii="Arial" w:hAnsi="Arial" w:cs="Arial"/>
        </w:rPr>
        <w:t xml:space="preserve"> extracts and </w:t>
      </w:r>
      <w:proofErr w:type="spellStart"/>
      <w:r w:rsidRPr="00CD6F64">
        <w:rPr>
          <w:rFonts w:ascii="Arial" w:hAnsi="Arial" w:cs="Arial"/>
        </w:rPr>
        <w:t>rhein</w:t>
      </w:r>
      <w:proofErr w:type="spellEnd"/>
      <w:r w:rsidRPr="00CD6F64">
        <w:rPr>
          <w:rFonts w:ascii="Arial" w:hAnsi="Arial" w:cs="Arial"/>
        </w:rPr>
        <w:t xml:space="preserve"> against </w:t>
      </w:r>
      <w:r w:rsidRPr="00CD6F64">
        <w:rPr>
          <w:rFonts w:ascii="Arial" w:hAnsi="Arial" w:cs="Arial"/>
          <w:i/>
          <w:iCs/>
        </w:rPr>
        <w:t>Porphyromonas gingivalis</w:t>
      </w:r>
      <w:r w:rsidRPr="00CD6F64">
        <w:rPr>
          <w:rFonts w:ascii="Arial" w:hAnsi="Arial" w:cs="Arial"/>
        </w:rPr>
        <w:t>. Frontiers in Microbiology, 11</w:t>
      </w:r>
      <w:r w:rsidR="00AE4F5E" w:rsidRPr="00CD6F64">
        <w:rPr>
          <w:rFonts w:ascii="Arial" w:hAnsi="Arial" w:cs="Arial"/>
        </w:rPr>
        <w:t>:</w:t>
      </w:r>
      <w:r w:rsidRPr="00CD6F64">
        <w:rPr>
          <w:rFonts w:ascii="Arial" w:hAnsi="Arial" w:cs="Arial"/>
        </w:rPr>
        <w:t xml:space="preserve"> 566. </w:t>
      </w:r>
      <w:hyperlink r:id="rId37" w:history="1">
        <w:r w:rsidRPr="00CD6F64">
          <w:rPr>
            <w:rStyle w:val="Hyperlink"/>
            <w:rFonts w:ascii="Arial" w:hAnsi="Arial" w:cs="Arial"/>
            <w:color w:val="auto"/>
          </w:rPr>
          <w:t>https://pmc.ncbi.nlm.nih.gov/articles/PMC7381240/</w:t>
        </w:r>
      </w:hyperlink>
      <w:r w:rsidRPr="00CD6F64">
        <w:rPr>
          <w:rFonts w:ascii="Arial" w:hAnsi="Arial" w:cs="Arial"/>
        </w:rPr>
        <w:t xml:space="preserve"> </w:t>
      </w:r>
    </w:p>
    <w:p w14:paraId="29B4306B" w14:textId="55A62C99" w:rsidR="00513877" w:rsidRPr="00CD6F64" w:rsidRDefault="00513877" w:rsidP="0093574C">
      <w:pPr>
        <w:shd w:val="clear" w:color="auto" w:fill="FFFFFF"/>
        <w:spacing w:after="0" w:line="240" w:lineRule="auto"/>
        <w:jc w:val="both"/>
        <w:rPr>
          <w:rFonts w:ascii="Arial" w:eastAsia="Times New Roman" w:hAnsi="Arial" w:cs="Arial"/>
        </w:rPr>
      </w:pPr>
      <w:r w:rsidRPr="00CD6F64">
        <w:rPr>
          <w:rFonts w:ascii="Arial" w:eastAsia="Times New Roman" w:hAnsi="Arial" w:cs="Arial"/>
        </w:rPr>
        <w:t>Shalaby</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w:t>
      </w:r>
      <w:r w:rsidRPr="00CD6F64">
        <w:rPr>
          <w:rFonts w:ascii="Arial" w:eastAsia="Times New Roman" w:hAnsi="Arial" w:cs="Arial"/>
        </w:rPr>
        <w:t>E</w:t>
      </w:r>
      <w:r w:rsidR="00F811C2" w:rsidRPr="00CD6F64">
        <w:rPr>
          <w:rFonts w:ascii="Arial" w:eastAsia="Times New Roman" w:hAnsi="Arial" w:cs="Arial"/>
        </w:rPr>
        <w:t>.</w:t>
      </w:r>
      <w:r w:rsidRPr="00CD6F64">
        <w:rPr>
          <w:rFonts w:ascii="Arial" w:eastAsia="Times New Roman" w:hAnsi="Arial" w:cs="Arial"/>
        </w:rPr>
        <w:t>M</w:t>
      </w:r>
      <w:r w:rsidR="00F811C2" w:rsidRPr="00CD6F64">
        <w:rPr>
          <w:rFonts w:ascii="Arial" w:eastAsia="Times New Roman" w:hAnsi="Arial" w:cs="Arial"/>
        </w:rPr>
        <w:t>.</w:t>
      </w:r>
      <w:r w:rsidRPr="00CD6F64">
        <w:rPr>
          <w:rFonts w:ascii="Arial" w:eastAsia="Times New Roman" w:hAnsi="Arial" w:cs="Arial"/>
        </w:rPr>
        <w:t>, Magd El-Din</w:t>
      </w:r>
      <w:r w:rsidR="00F811C2" w:rsidRPr="00CD6F64">
        <w:rPr>
          <w:rFonts w:ascii="Arial" w:eastAsia="Times New Roman" w:hAnsi="Arial" w:cs="Arial"/>
        </w:rPr>
        <w:t>,</w:t>
      </w:r>
      <w:r w:rsidRPr="00CD6F64">
        <w:rPr>
          <w:rFonts w:ascii="Arial" w:eastAsia="Times New Roman" w:hAnsi="Arial" w:cs="Arial"/>
        </w:rPr>
        <w:t xml:space="preserve"> M</w:t>
      </w:r>
      <w:r w:rsidR="00F811C2" w:rsidRPr="00CD6F64">
        <w:rPr>
          <w:rFonts w:ascii="Arial" w:eastAsia="Times New Roman" w:hAnsi="Arial" w:cs="Arial"/>
        </w:rPr>
        <w:t>.</w:t>
      </w:r>
      <w:r w:rsidRPr="00CD6F64">
        <w:rPr>
          <w:rFonts w:ascii="Arial" w:eastAsia="Times New Roman" w:hAnsi="Arial" w:cs="Arial"/>
        </w:rPr>
        <w:t>, Abo-Donia</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 xml:space="preserve">. </w:t>
      </w:r>
      <w:r w:rsidRPr="00CD6F64">
        <w:rPr>
          <w:rFonts w:ascii="Arial" w:eastAsia="Times New Roman" w:hAnsi="Arial" w:cs="Arial"/>
        </w:rPr>
        <w:t>A</w:t>
      </w:r>
      <w:r w:rsidR="00F811C2" w:rsidRPr="00CD6F64">
        <w:rPr>
          <w:rFonts w:ascii="Arial" w:eastAsia="Times New Roman" w:hAnsi="Arial" w:cs="Arial"/>
        </w:rPr>
        <w:t xml:space="preserve">. </w:t>
      </w:r>
      <w:r w:rsidRPr="00CD6F64">
        <w:rPr>
          <w:rFonts w:ascii="Arial" w:eastAsia="Times New Roman" w:hAnsi="Arial" w:cs="Arial"/>
        </w:rPr>
        <w:t xml:space="preserve">(2011).  Toxicological </w:t>
      </w:r>
      <w:r w:rsidR="00503AD4" w:rsidRPr="00CD6F64">
        <w:rPr>
          <w:rFonts w:ascii="Arial" w:eastAsia="Times New Roman" w:hAnsi="Arial" w:cs="Arial"/>
        </w:rPr>
        <w:t>e</w:t>
      </w:r>
      <w:r w:rsidRPr="00CD6F64">
        <w:rPr>
          <w:rFonts w:ascii="Arial" w:eastAsia="Times New Roman" w:hAnsi="Arial" w:cs="Arial"/>
        </w:rPr>
        <w:t>ffects</w:t>
      </w:r>
      <w:r w:rsidR="00F811C2" w:rsidRPr="00CD6F64">
        <w:rPr>
          <w:rFonts w:ascii="Arial" w:eastAsia="Times New Roman" w:hAnsi="Arial" w:cs="Arial"/>
        </w:rPr>
        <w:t xml:space="preserve"> </w:t>
      </w:r>
      <w:r w:rsidRPr="00CD6F64">
        <w:rPr>
          <w:rFonts w:ascii="Arial" w:eastAsia="Times New Roman" w:hAnsi="Arial" w:cs="Arial"/>
        </w:rPr>
        <w:t>of Essential</w:t>
      </w:r>
      <w:r w:rsidR="00F811C2" w:rsidRPr="00CD6F64">
        <w:rPr>
          <w:rFonts w:ascii="Arial" w:eastAsia="Times New Roman" w:hAnsi="Arial" w:cs="Arial"/>
        </w:rPr>
        <w:t xml:space="preserve"> </w:t>
      </w:r>
      <w:r w:rsidRPr="00CD6F64">
        <w:rPr>
          <w:rFonts w:ascii="Arial" w:eastAsia="Times New Roman" w:hAnsi="Arial" w:cs="Arial"/>
        </w:rPr>
        <w:t xml:space="preserve">Oils from Eucalyptus </w:t>
      </w:r>
      <w:proofErr w:type="spellStart"/>
      <w:r w:rsidRPr="00CD6F64">
        <w:rPr>
          <w:rFonts w:ascii="Arial" w:eastAsia="Times New Roman" w:hAnsi="Arial" w:cs="Arial"/>
          <w:i/>
          <w:iCs/>
        </w:rPr>
        <w:t>Eucalyptus</w:t>
      </w:r>
      <w:proofErr w:type="spellEnd"/>
      <w:r w:rsidRPr="00CD6F64">
        <w:rPr>
          <w:rFonts w:ascii="Arial" w:eastAsia="Times New Roman" w:hAnsi="Arial" w:cs="Arial"/>
          <w:i/>
          <w:iCs/>
        </w:rPr>
        <w:t xml:space="preserve"> globules</w:t>
      </w:r>
      <w:r w:rsidR="00F811C2" w:rsidRPr="00CD6F64">
        <w:rPr>
          <w:rFonts w:ascii="Arial" w:eastAsia="Times New Roman" w:hAnsi="Arial" w:cs="Arial"/>
        </w:rPr>
        <w:t xml:space="preserve"> </w:t>
      </w:r>
      <w:r w:rsidRPr="00CD6F64">
        <w:rPr>
          <w:rFonts w:ascii="Arial" w:eastAsia="Times New Roman" w:hAnsi="Arial" w:cs="Arial"/>
        </w:rPr>
        <w:t xml:space="preserve">and Clove </w:t>
      </w:r>
      <w:r w:rsidRPr="00CD6F64">
        <w:rPr>
          <w:rFonts w:ascii="Arial" w:eastAsia="Times New Roman" w:hAnsi="Arial" w:cs="Arial"/>
          <w:i/>
          <w:iCs/>
        </w:rPr>
        <w:t xml:space="preserve">Eugenia </w:t>
      </w:r>
      <w:proofErr w:type="spellStart"/>
      <w:r w:rsidRPr="00CD6F64">
        <w:rPr>
          <w:rFonts w:ascii="Arial" w:eastAsia="Times New Roman" w:hAnsi="Arial" w:cs="Arial"/>
          <w:i/>
          <w:iCs/>
        </w:rPr>
        <w:t>caryophyllus</w:t>
      </w:r>
      <w:proofErr w:type="spellEnd"/>
      <w:r w:rsidR="00F811C2" w:rsidRPr="00CD6F64">
        <w:rPr>
          <w:rFonts w:ascii="Arial" w:eastAsia="Times New Roman" w:hAnsi="Arial" w:cs="Arial"/>
        </w:rPr>
        <w:t xml:space="preserve"> </w:t>
      </w:r>
      <w:r w:rsidRPr="00CD6F64">
        <w:rPr>
          <w:rFonts w:ascii="Arial" w:eastAsia="Times New Roman" w:hAnsi="Arial" w:cs="Arial"/>
        </w:rPr>
        <w:t xml:space="preserve">on Albino Rats. Pol </w:t>
      </w:r>
      <w:r w:rsidRPr="00CD6F64">
        <w:rPr>
          <w:rFonts w:ascii="Arial" w:eastAsia="Times New Roman" w:hAnsi="Arial" w:cs="Arial"/>
          <w:i/>
          <w:iCs/>
        </w:rPr>
        <w:t>Journal of Environmental Study</w:t>
      </w:r>
      <w:r w:rsidRPr="00CD6F64">
        <w:rPr>
          <w:rFonts w:ascii="Arial" w:eastAsia="Times New Roman" w:hAnsi="Arial" w:cs="Arial"/>
        </w:rPr>
        <w:t>, 20(2):429-434.</w:t>
      </w:r>
    </w:p>
    <w:p w14:paraId="37477E85" w14:textId="77777777" w:rsidR="00513877" w:rsidRPr="00CD6F64" w:rsidRDefault="00513877" w:rsidP="0093574C">
      <w:pPr>
        <w:shd w:val="clear" w:color="auto" w:fill="FFFFFF"/>
        <w:jc w:val="both"/>
        <w:rPr>
          <w:rFonts w:ascii="Arial" w:eastAsia="Times New Roman" w:hAnsi="Arial" w:cs="Arial"/>
        </w:rPr>
      </w:pPr>
    </w:p>
    <w:p w14:paraId="657BD67F" w14:textId="0741CF4F" w:rsidR="002406D2" w:rsidRPr="00CD6F64" w:rsidRDefault="005A1173" w:rsidP="0093574C">
      <w:pPr>
        <w:shd w:val="clear" w:color="auto" w:fill="FFFFFF"/>
        <w:jc w:val="both"/>
        <w:rPr>
          <w:rFonts w:ascii="Arial" w:hAnsi="Arial" w:cs="Arial"/>
        </w:rPr>
      </w:pPr>
      <w:hyperlink r:id="rId38" w:history="1">
        <w:r w:rsidR="002406D2" w:rsidRPr="00CD6F64">
          <w:rPr>
            <w:rStyle w:val="name"/>
            <w:rFonts w:ascii="Arial" w:hAnsi="Arial" w:cs="Arial"/>
            <w:shd w:val="clear" w:color="auto" w:fill="FFFFFF"/>
          </w:rPr>
          <w:t>Shiekh</w:t>
        </w:r>
      </w:hyperlink>
      <w:r w:rsidR="002406D2" w:rsidRPr="00CD6F64">
        <w:rPr>
          <w:rFonts w:ascii="Arial" w:hAnsi="Arial" w:cs="Arial"/>
          <w:shd w:val="clear" w:color="auto" w:fill="FFFFFF"/>
        </w:rPr>
        <w:t>, R. A. El., </w:t>
      </w:r>
      <w:proofErr w:type="spellStart"/>
      <w:r w:rsidR="009278FF" w:rsidRPr="00CD6F64">
        <w:fldChar w:fldCharType="begin"/>
      </w:r>
      <w:r w:rsidR="009278FF" w:rsidRPr="00CD6F64">
        <w:rPr>
          <w:rFonts w:ascii="Arial" w:hAnsi="Arial" w:cs="Arial"/>
        </w:rPr>
        <w:instrText xml:space="preserve"> HYPERLINK "https://pubmed.ncbi.nlm.nih.gov/?term=%22Atwa%20AM%22%5BAuthor%5D" </w:instrText>
      </w:r>
      <w:r w:rsidR="009278FF" w:rsidRPr="00CD6F64">
        <w:fldChar w:fldCharType="separate"/>
      </w:r>
      <w:r w:rsidR="002406D2" w:rsidRPr="00CD6F64">
        <w:rPr>
          <w:rStyle w:val="name"/>
          <w:rFonts w:ascii="Arial" w:hAnsi="Arial" w:cs="Arial"/>
          <w:shd w:val="clear" w:color="auto" w:fill="FFFFFF"/>
        </w:rPr>
        <w:t>Atwa</w:t>
      </w:r>
      <w:proofErr w:type="spellEnd"/>
      <w:r w:rsidR="009278FF" w:rsidRPr="00CD6F64">
        <w:rPr>
          <w:rStyle w:val="name"/>
          <w:rFonts w:ascii="Arial" w:hAnsi="Arial" w:cs="Arial"/>
          <w:shd w:val="clear" w:color="auto" w:fill="FFFFFF"/>
        </w:rPr>
        <w:fldChar w:fldCharType="end"/>
      </w:r>
      <w:r w:rsidR="002406D2" w:rsidRPr="00CD6F64">
        <w:rPr>
          <w:rFonts w:ascii="Arial" w:hAnsi="Arial" w:cs="Arial"/>
          <w:shd w:val="clear" w:color="auto" w:fill="FFFFFF"/>
        </w:rPr>
        <w:t xml:space="preserve">, A. M., </w:t>
      </w:r>
      <w:hyperlink r:id="rId39" w:history="1">
        <w:proofErr w:type="spellStart"/>
        <w:r w:rsidR="002406D2" w:rsidRPr="00CD6F64">
          <w:rPr>
            <w:rStyle w:val="name"/>
            <w:rFonts w:ascii="Arial" w:hAnsi="Arial" w:cs="Arial"/>
            <w:shd w:val="clear" w:color="auto" w:fill="FFFFFF"/>
          </w:rPr>
          <w:t>Elgindy</w:t>
        </w:r>
        <w:proofErr w:type="spellEnd"/>
      </w:hyperlink>
      <w:r w:rsidR="002406D2" w:rsidRPr="00CD6F64">
        <w:rPr>
          <w:rFonts w:ascii="Arial" w:hAnsi="Arial" w:cs="Arial"/>
          <w:shd w:val="clear" w:color="auto" w:fill="FFFFFF"/>
        </w:rPr>
        <w:t>, A. M., </w:t>
      </w:r>
      <w:hyperlink r:id="rId40" w:history="1">
        <w:r w:rsidR="002406D2" w:rsidRPr="00CD6F64">
          <w:rPr>
            <w:rStyle w:val="name"/>
            <w:rFonts w:ascii="Arial" w:hAnsi="Arial" w:cs="Arial"/>
            <w:shd w:val="clear" w:color="auto" w:fill="FFFFFF"/>
          </w:rPr>
          <w:t>Mustafa</w:t>
        </w:r>
      </w:hyperlink>
      <w:r w:rsidR="002406D2" w:rsidRPr="00CD6F64">
        <w:rPr>
          <w:rFonts w:ascii="Arial" w:hAnsi="Arial" w:cs="Arial"/>
          <w:shd w:val="clear" w:color="auto" w:fill="FFFFFF"/>
        </w:rPr>
        <w:t>, A. M., </w:t>
      </w:r>
      <w:hyperlink r:id="rId41" w:history="1">
        <w:r w:rsidR="002406D2" w:rsidRPr="00CD6F64">
          <w:rPr>
            <w:rStyle w:val="name"/>
            <w:rFonts w:ascii="Arial" w:hAnsi="Arial" w:cs="Arial"/>
            <w:shd w:val="clear" w:color="auto" w:fill="FFFFFF"/>
          </w:rPr>
          <w:t>Senna</w:t>
        </w:r>
      </w:hyperlink>
      <w:r w:rsidR="002406D2" w:rsidRPr="00CD6F64">
        <w:rPr>
          <w:rFonts w:ascii="Arial" w:hAnsi="Arial" w:cs="Arial"/>
          <w:shd w:val="clear" w:color="auto" w:fill="FFFFFF"/>
        </w:rPr>
        <w:t xml:space="preserve">, M. M., </w:t>
      </w:r>
      <w:hyperlink r:id="rId42" w:history="1">
        <w:r w:rsidR="002406D2" w:rsidRPr="00CD6F64">
          <w:rPr>
            <w:rStyle w:val="name"/>
            <w:rFonts w:ascii="Arial" w:hAnsi="Arial" w:cs="Arial"/>
            <w:shd w:val="clear" w:color="auto" w:fill="FFFFFF"/>
          </w:rPr>
          <w:t>Mahmoud Abdelrahman Alkabbani</w:t>
        </w:r>
      </w:hyperlink>
      <w:r w:rsidR="002406D2" w:rsidRPr="00CD6F64">
        <w:rPr>
          <w:rFonts w:ascii="Arial" w:hAnsi="Arial" w:cs="Arial"/>
          <w:shd w:val="clear" w:color="auto" w:fill="FFFFFF"/>
        </w:rPr>
        <w:t> </w:t>
      </w:r>
      <w:r w:rsidR="002406D2" w:rsidRPr="00CD6F64">
        <w:rPr>
          <w:rFonts w:ascii="Arial" w:hAnsi="Arial" w:cs="Arial"/>
          <w:shd w:val="clear" w:color="auto" w:fill="FFFFFF"/>
          <w:vertAlign w:val="superscript"/>
        </w:rPr>
        <w:t>2</w:t>
      </w:r>
      <w:r w:rsidR="002406D2" w:rsidRPr="00CD6F64">
        <w:rPr>
          <w:rFonts w:ascii="Arial" w:hAnsi="Arial" w:cs="Arial"/>
          <w:shd w:val="clear" w:color="auto" w:fill="FFFFFF"/>
        </w:rPr>
        <w:t>, </w:t>
      </w:r>
      <w:hyperlink r:id="rId43" w:history="1">
        <w:r w:rsidR="002406D2" w:rsidRPr="00CD6F64">
          <w:rPr>
            <w:rStyle w:val="name"/>
            <w:rFonts w:ascii="Arial" w:hAnsi="Arial" w:cs="Arial"/>
            <w:shd w:val="clear" w:color="auto" w:fill="FFFFFF"/>
          </w:rPr>
          <w:t>Kawther Magdy Ibrahim</w:t>
        </w:r>
      </w:hyperlink>
      <w:r w:rsidR="002406D2" w:rsidRPr="00CD6F64">
        <w:rPr>
          <w:rFonts w:ascii="Arial" w:hAnsi="Arial" w:cs="Arial"/>
          <w:shd w:val="clear" w:color="auto" w:fill="FFFFFF"/>
        </w:rPr>
        <w:t xml:space="preserve">. </w:t>
      </w:r>
      <w:r w:rsidR="002406D2" w:rsidRPr="00CD6F64">
        <w:rPr>
          <w:rFonts w:ascii="Arial" w:hAnsi="Arial" w:cs="Arial"/>
        </w:rPr>
        <w:t>Therapeutic applications of eucalyptus essential oils</w:t>
      </w:r>
      <w:r w:rsidR="00371BFA" w:rsidRPr="00CD6F64">
        <w:rPr>
          <w:rFonts w:ascii="Arial" w:hAnsi="Arial" w:cs="Arial"/>
        </w:rPr>
        <w:t>.</w:t>
      </w:r>
      <w:r w:rsidR="002406D2" w:rsidRPr="00CD6F64">
        <w:rPr>
          <w:rFonts w:ascii="Arial" w:hAnsi="Arial" w:cs="Arial"/>
        </w:rPr>
        <w:t xml:space="preserve"> </w:t>
      </w:r>
      <w:proofErr w:type="spellStart"/>
      <w:r w:rsidR="002406D2" w:rsidRPr="00CD6F64">
        <w:rPr>
          <w:rFonts w:ascii="Arial" w:hAnsi="Arial" w:cs="Arial"/>
          <w:i/>
          <w:iCs/>
        </w:rPr>
        <w:t>Inflammopharmacology</w:t>
      </w:r>
      <w:proofErr w:type="spellEnd"/>
      <w:r w:rsidR="002406D2" w:rsidRPr="00CD6F64">
        <w:rPr>
          <w:rFonts w:ascii="Arial" w:hAnsi="Arial" w:cs="Arial"/>
        </w:rPr>
        <w:t xml:space="preserve">, </w:t>
      </w:r>
      <w:r w:rsidR="002406D2" w:rsidRPr="00CD6F64">
        <w:rPr>
          <w:rFonts w:ascii="Arial" w:hAnsi="Arial" w:cs="Arial"/>
          <w:shd w:val="clear" w:color="auto" w:fill="FFFFFF"/>
        </w:rPr>
        <w:t xml:space="preserve">33(1):163–182. </w:t>
      </w:r>
      <w:proofErr w:type="spellStart"/>
      <w:r w:rsidR="002406D2" w:rsidRPr="00CD6F64">
        <w:rPr>
          <w:rFonts w:ascii="Arial" w:hAnsi="Arial" w:cs="Arial"/>
          <w:shd w:val="clear" w:color="auto" w:fill="FFFFFF"/>
        </w:rPr>
        <w:t>doi</w:t>
      </w:r>
      <w:proofErr w:type="spellEnd"/>
      <w:r w:rsidR="002406D2" w:rsidRPr="00CD6F64">
        <w:rPr>
          <w:rFonts w:ascii="Arial" w:hAnsi="Arial" w:cs="Arial"/>
          <w:shd w:val="clear" w:color="auto" w:fill="FFFFFF"/>
        </w:rPr>
        <w:t>: </w:t>
      </w:r>
      <w:hyperlink r:id="rId44" w:tgtFrame="_blank" w:history="1">
        <w:r w:rsidR="002406D2" w:rsidRPr="00CD6F64">
          <w:rPr>
            <w:rStyle w:val="Hyperlink"/>
            <w:rFonts w:ascii="Arial" w:hAnsi="Arial" w:cs="Arial"/>
            <w:color w:val="auto"/>
            <w:u w:val="none"/>
            <w:shd w:val="clear" w:color="auto" w:fill="FFFFFF"/>
          </w:rPr>
          <w:t>10.1007/s10787-024-01588-8</w:t>
        </w:r>
      </w:hyperlink>
    </w:p>
    <w:p w14:paraId="7F4BBEDA" w14:textId="75F8D121" w:rsidR="000C7B36" w:rsidRPr="00CD6F64" w:rsidRDefault="00FD2A5F" w:rsidP="0093574C">
      <w:pPr>
        <w:shd w:val="clear" w:color="auto" w:fill="FFFFFF"/>
        <w:jc w:val="both"/>
        <w:rPr>
          <w:rFonts w:ascii="Arial" w:eastAsia="Times New Roman" w:hAnsi="Arial" w:cs="Arial"/>
          <w:color w:val="000000" w:themeColor="text1"/>
        </w:rPr>
      </w:pPr>
      <w:r w:rsidRPr="00CD6F64">
        <w:rPr>
          <w:rFonts w:ascii="Arial" w:eastAsia="Times New Roman" w:hAnsi="Arial" w:cs="Arial"/>
          <w:color w:val="000000" w:themeColor="text1"/>
        </w:rPr>
        <w:t>Sheikh,</w:t>
      </w:r>
      <w:r w:rsidR="00477091" w:rsidRPr="00CD6F64">
        <w:rPr>
          <w:rFonts w:ascii="Arial" w:eastAsia="Times New Roman" w:hAnsi="Arial" w:cs="Arial"/>
          <w:color w:val="000000" w:themeColor="text1"/>
        </w:rPr>
        <w:t xml:space="preserve"> Z.,</w:t>
      </w:r>
      <w:r w:rsidRPr="00CD6F64">
        <w:rPr>
          <w:rFonts w:ascii="Arial" w:eastAsia="Times New Roman" w:hAnsi="Arial" w:cs="Arial"/>
          <w:color w:val="000000" w:themeColor="text1"/>
        </w:rPr>
        <w:t xml:space="preserve"> Amani</w:t>
      </w:r>
      <w:r w:rsidR="00477091" w:rsidRPr="00CD6F64">
        <w:rPr>
          <w:rFonts w:ascii="Arial" w:eastAsia="Times New Roman" w:hAnsi="Arial" w:cs="Arial"/>
          <w:color w:val="000000" w:themeColor="text1"/>
        </w:rPr>
        <w:t>, A.,</w:t>
      </w:r>
      <w:r w:rsidRPr="00CD6F64">
        <w:rPr>
          <w:rFonts w:ascii="Arial" w:eastAsia="Times New Roman" w:hAnsi="Arial" w:cs="Arial"/>
          <w:color w:val="000000" w:themeColor="text1"/>
        </w:rPr>
        <w:t xml:space="preserve"> </w:t>
      </w:r>
      <w:proofErr w:type="spellStart"/>
      <w:r w:rsidRPr="00CD6F64">
        <w:rPr>
          <w:rFonts w:ascii="Arial" w:eastAsia="Times New Roman" w:hAnsi="Arial" w:cs="Arial"/>
          <w:color w:val="000000" w:themeColor="text1"/>
        </w:rPr>
        <w:t>Basseri</w:t>
      </w:r>
      <w:proofErr w:type="spellEnd"/>
      <w:r w:rsidRPr="00CD6F64">
        <w:rPr>
          <w:rFonts w:ascii="Arial" w:eastAsia="Times New Roman" w:hAnsi="Arial" w:cs="Arial"/>
          <w:color w:val="000000" w:themeColor="text1"/>
        </w:rPr>
        <w:t>, H. R., Kazemi,</w:t>
      </w:r>
      <w:r w:rsidR="00477091" w:rsidRPr="00CD6F64">
        <w:rPr>
          <w:rFonts w:ascii="Arial" w:eastAsia="Times New Roman" w:hAnsi="Arial" w:cs="Arial"/>
          <w:color w:val="000000" w:themeColor="text1"/>
        </w:rPr>
        <w:t xml:space="preserve"> S. H. M., </w:t>
      </w:r>
      <w:r w:rsidRPr="00CD6F64">
        <w:rPr>
          <w:rFonts w:ascii="Arial" w:eastAsia="Times New Roman" w:hAnsi="Arial" w:cs="Arial"/>
          <w:color w:val="000000" w:themeColor="text1"/>
        </w:rPr>
        <w:t xml:space="preserve">Sedaghat, M.M., Azam, K., Azizi, M. and </w:t>
      </w:r>
      <w:proofErr w:type="spellStart"/>
      <w:r w:rsidRPr="00CD6F64">
        <w:rPr>
          <w:rFonts w:ascii="Arial" w:eastAsia="Times New Roman" w:hAnsi="Arial" w:cs="Arial"/>
          <w:color w:val="000000" w:themeColor="text1"/>
        </w:rPr>
        <w:t>Amirmohammadi</w:t>
      </w:r>
      <w:proofErr w:type="spellEnd"/>
      <w:r w:rsidRPr="00CD6F64">
        <w:rPr>
          <w:rFonts w:ascii="Arial" w:eastAsia="Times New Roman" w:hAnsi="Arial" w:cs="Arial"/>
          <w:color w:val="000000" w:themeColor="text1"/>
        </w:rPr>
        <w:t>, F.</w:t>
      </w:r>
      <w:r w:rsidR="00477091" w:rsidRPr="00CD6F64">
        <w:rPr>
          <w:rFonts w:ascii="Arial" w:eastAsia="Times New Roman" w:hAnsi="Arial" w:cs="Arial"/>
          <w:color w:val="000000" w:themeColor="text1"/>
        </w:rPr>
        <w:t xml:space="preserve"> (2021).</w:t>
      </w:r>
      <w:r w:rsidR="00477091" w:rsidRPr="00CD6F64">
        <w:rPr>
          <w:rFonts w:ascii="Arial" w:hAnsi="Arial" w:cs="Arial"/>
          <w:color w:val="000000" w:themeColor="text1"/>
        </w:rPr>
        <w:t xml:space="preserve"> </w:t>
      </w:r>
      <w:r w:rsidR="00477091" w:rsidRPr="00CD6F64">
        <w:rPr>
          <w:rFonts w:ascii="Arial" w:eastAsia="Times New Roman" w:hAnsi="Arial" w:cs="Arial"/>
          <w:color w:val="000000" w:themeColor="text1"/>
        </w:rPr>
        <w:t xml:space="preserve">Repellent Efficacy of </w:t>
      </w:r>
      <w:r w:rsidR="00477091" w:rsidRPr="00CD6F64">
        <w:rPr>
          <w:rFonts w:ascii="Arial" w:eastAsia="Times New Roman" w:hAnsi="Arial" w:cs="Arial"/>
          <w:i/>
          <w:iCs/>
          <w:color w:val="000000" w:themeColor="text1"/>
        </w:rPr>
        <w:t xml:space="preserve">Eucalyptus </w:t>
      </w:r>
      <w:proofErr w:type="spellStart"/>
      <w:r w:rsidR="00477091" w:rsidRPr="00CD6F64">
        <w:rPr>
          <w:rFonts w:ascii="Arial" w:eastAsia="Times New Roman" w:hAnsi="Arial" w:cs="Arial"/>
          <w:i/>
          <w:iCs/>
          <w:color w:val="000000" w:themeColor="text1"/>
        </w:rPr>
        <w:t>globulus</w:t>
      </w:r>
      <w:proofErr w:type="spellEnd"/>
      <w:r w:rsidR="00477091" w:rsidRPr="00CD6F64">
        <w:rPr>
          <w:rFonts w:ascii="Arial" w:eastAsia="Times New Roman" w:hAnsi="Arial" w:cs="Arial"/>
          <w:color w:val="000000" w:themeColor="text1"/>
        </w:rPr>
        <w:t xml:space="preserve"> and </w:t>
      </w:r>
      <w:proofErr w:type="spellStart"/>
      <w:r w:rsidR="00477091" w:rsidRPr="00CD6F64">
        <w:rPr>
          <w:rFonts w:ascii="Arial" w:eastAsia="Times New Roman" w:hAnsi="Arial" w:cs="Arial"/>
          <w:i/>
          <w:iCs/>
          <w:color w:val="000000" w:themeColor="text1"/>
        </w:rPr>
        <w:t>Syzygium</w:t>
      </w:r>
      <w:proofErr w:type="spellEnd"/>
      <w:r w:rsidR="00477091" w:rsidRPr="00CD6F64">
        <w:rPr>
          <w:rFonts w:ascii="Arial" w:eastAsia="Times New Roman" w:hAnsi="Arial" w:cs="Arial"/>
          <w:i/>
          <w:iCs/>
          <w:color w:val="000000" w:themeColor="text1"/>
        </w:rPr>
        <w:t xml:space="preserve"> </w:t>
      </w:r>
      <w:proofErr w:type="spellStart"/>
      <w:r w:rsidR="00477091" w:rsidRPr="00CD6F64">
        <w:rPr>
          <w:rFonts w:ascii="Arial" w:eastAsia="Times New Roman" w:hAnsi="Arial" w:cs="Arial"/>
          <w:i/>
          <w:iCs/>
          <w:color w:val="000000" w:themeColor="text1"/>
        </w:rPr>
        <w:t>aromaticum</w:t>
      </w:r>
      <w:proofErr w:type="spellEnd"/>
      <w:r w:rsidR="00477091" w:rsidRPr="00CD6F64">
        <w:rPr>
          <w:rFonts w:ascii="Arial" w:eastAsia="Times New Roman" w:hAnsi="Arial" w:cs="Arial"/>
          <w:color w:val="000000" w:themeColor="text1"/>
        </w:rPr>
        <w:t xml:space="preserve"> Essential Oils against Malaria Vector, </w:t>
      </w:r>
      <w:r w:rsidR="00477091" w:rsidRPr="00CD6F64">
        <w:rPr>
          <w:rFonts w:ascii="Arial" w:eastAsia="Times New Roman" w:hAnsi="Arial" w:cs="Arial"/>
          <w:i/>
          <w:iCs/>
          <w:color w:val="000000" w:themeColor="text1"/>
        </w:rPr>
        <w:t xml:space="preserve">Anopheles </w:t>
      </w:r>
      <w:proofErr w:type="spellStart"/>
      <w:r w:rsidR="00477091" w:rsidRPr="00CD6F64">
        <w:rPr>
          <w:rFonts w:ascii="Arial" w:eastAsia="Times New Roman" w:hAnsi="Arial" w:cs="Arial"/>
          <w:i/>
          <w:iCs/>
          <w:color w:val="000000" w:themeColor="text1"/>
        </w:rPr>
        <w:t>stephensi</w:t>
      </w:r>
      <w:proofErr w:type="spellEnd"/>
      <w:r w:rsidR="00477091" w:rsidRPr="00CD6F64">
        <w:rPr>
          <w:rFonts w:ascii="Arial" w:eastAsia="Times New Roman" w:hAnsi="Arial" w:cs="Arial"/>
          <w:color w:val="000000" w:themeColor="text1"/>
        </w:rPr>
        <w:t xml:space="preserve"> (</w:t>
      </w:r>
      <w:proofErr w:type="spellStart"/>
      <w:r w:rsidR="00477091" w:rsidRPr="00CD6F64">
        <w:rPr>
          <w:rFonts w:ascii="Arial" w:eastAsia="Times New Roman" w:hAnsi="Arial" w:cs="Arial"/>
          <w:color w:val="000000" w:themeColor="text1"/>
        </w:rPr>
        <w:t>Diptera</w:t>
      </w:r>
      <w:proofErr w:type="spellEnd"/>
      <w:r w:rsidR="00477091" w:rsidRPr="00CD6F64">
        <w:rPr>
          <w:rFonts w:ascii="Arial" w:eastAsia="Times New Roman" w:hAnsi="Arial" w:cs="Arial"/>
          <w:color w:val="000000" w:themeColor="text1"/>
        </w:rPr>
        <w:t xml:space="preserve">: </w:t>
      </w:r>
      <w:proofErr w:type="spellStart"/>
      <w:r w:rsidR="00477091" w:rsidRPr="00CD6F64">
        <w:rPr>
          <w:rFonts w:ascii="Arial" w:eastAsia="Times New Roman" w:hAnsi="Arial" w:cs="Arial"/>
          <w:color w:val="000000" w:themeColor="text1"/>
        </w:rPr>
        <w:t>Culicidae</w:t>
      </w:r>
      <w:proofErr w:type="spellEnd"/>
      <w:r w:rsidR="00477091" w:rsidRPr="00CD6F64">
        <w:rPr>
          <w:rFonts w:ascii="Arial" w:eastAsia="Times New Roman" w:hAnsi="Arial" w:cs="Arial"/>
          <w:color w:val="000000" w:themeColor="text1"/>
        </w:rPr>
        <w:t xml:space="preserve">). </w:t>
      </w:r>
      <w:r w:rsidR="00477091" w:rsidRPr="00CD6F64">
        <w:rPr>
          <w:rFonts w:ascii="Arial" w:eastAsia="Times New Roman" w:hAnsi="Arial" w:cs="Arial"/>
          <w:i/>
          <w:iCs/>
          <w:color w:val="000000" w:themeColor="text1"/>
        </w:rPr>
        <w:t>Iran Journal of Public Health</w:t>
      </w:r>
      <w:r w:rsidR="00477091" w:rsidRPr="00CD6F64">
        <w:rPr>
          <w:rFonts w:ascii="Arial" w:eastAsia="Times New Roman" w:hAnsi="Arial" w:cs="Arial"/>
          <w:color w:val="000000" w:themeColor="text1"/>
        </w:rPr>
        <w:t>, 50(8): 1668-1677</w:t>
      </w:r>
    </w:p>
    <w:p w14:paraId="223421E9" w14:textId="19907262" w:rsidR="00EA0AB6" w:rsidRPr="00CD6F64" w:rsidRDefault="00EA0AB6" w:rsidP="0093574C">
      <w:pPr>
        <w:shd w:val="clear" w:color="auto" w:fill="FFFFFF"/>
        <w:jc w:val="both"/>
        <w:rPr>
          <w:rFonts w:ascii="Arial" w:eastAsia="Times New Roman" w:hAnsi="Arial" w:cs="Arial"/>
        </w:rPr>
      </w:pPr>
      <w:r w:rsidRPr="00CD6F64">
        <w:rPr>
          <w:rFonts w:ascii="Arial" w:hAnsi="Arial" w:cs="Arial"/>
          <w:shd w:val="clear" w:color="auto" w:fill="FFFFFF"/>
        </w:rPr>
        <w:t xml:space="preserve">Singh, M., </w:t>
      </w:r>
      <w:proofErr w:type="spellStart"/>
      <w:r w:rsidRPr="00CD6F64">
        <w:rPr>
          <w:rFonts w:ascii="Arial" w:hAnsi="Arial" w:cs="Arial"/>
          <w:shd w:val="clear" w:color="auto" w:fill="FFFFFF"/>
        </w:rPr>
        <w:t>Namdeo</w:t>
      </w:r>
      <w:proofErr w:type="spellEnd"/>
      <w:r w:rsidRPr="00CD6F64">
        <w:rPr>
          <w:rFonts w:ascii="Arial" w:hAnsi="Arial" w:cs="Arial"/>
          <w:shd w:val="clear" w:color="auto" w:fill="FFFFFF"/>
        </w:rPr>
        <w:t>,</w:t>
      </w:r>
      <w:r w:rsidRPr="00CD6F64">
        <w:rPr>
          <w:rFonts w:ascii="Arial" w:hAnsi="Arial" w:cs="Arial"/>
          <w:i/>
          <w:iCs/>
          <w:shd w:val="clear" w:color="auto" w:fill="FFFFFF"/>
        </w:rPr>
        <w:t xml:space="preserve"> </w:t>
      </w:r>
      <w:r w:rsidRPr="00CD6F64">
        <w:rPr>
          <w:rFonts w:ascii="Arial" w:hAnsi="Arial" w:cs="Arial"/>
          <w:shd w:val="clear" w:color="auto" w:fill="FFFFFF"/>
        </w:rPr>
        <w:t xml:space="preserve">R. and Soni, K. K. (2021). </w:t>
      </w:r>
      <w:r w:rsidRPr="00CD6F64">
        <w:rPr>
          <w:rFonts w:ascii="Arial" w:hAnsi="Arial" w:cs="Arial"/>
        </w:rPr>
        <w:t xml:space="preserve">Mosquito </w:t>
      </w:r>
      <w:proofErr w:type="spellStart"/>
      <w:r w:rsidRPr="00CD6F64">
        <w:rPr>
          <w:rFonts w:ascii="Arial" w:hAnsi="Arial" w:cs="Arial"/>
        </w:rPr>
        <w:t>Larvicidal</w:t>
      </w:r>
      <w:proofErr w:type="spellEnd"/>
      <w:r w:rsidRPr="00CD6F64">
        <w:rPr>
          <w:rFonts w:ascii="Arial" w:hAnsi="Arial" w:cs="Arial"/>
        </w:rPr>
        <w:t xml:space="preserve"> Activity of</w:t>
      </w:r>
      <w:r w:rsidRPr="00CD6F64">
        <w:rPr>
          <w:rFonts w:ascii="Arial" w:hAnsi="Arial" w:cs="Arial"/>
          <w:i/>
          <w:iCs/>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i/>
          <w:iCs/>
        </w:rPr>
        <w:t xml:space="preserve"> </w:t>
      </w:r>
      <w:r w:rsidRPr="00CD6F64">
        <w:rPr>
          <w:rFonts w:ascii="Arial" w:hAnsi="Arial" w:cs="Arial"/>
        </w:rPr>
        <w:t xml:space="preserve">(L) </w:t>
      </w:r>
      <w:proofErr w:type="spellStart"/>
      <w:r w:rsidRPr="00CD6F64">
        <w:rPr>
          <w:rFonts w:ascii="Arial" w:hAnsi="Arial" w:cs="Arial"/>
        </w:rPr>
        <w:t>Poit</w:t>
      </w:r>
      <w:proofErr w:type="spellEnd"/>
      <w:r w:rsidRPr="00CD6F64">
        <w:rPr>
          <w:rFonts w:ascii="Arial" w:hAnsi="Arial" w:cs="Arial"/>
        </w:rPr>
        <w:t xml:space="preserve"> Extracts Purified Fraction</w:t>
      </w:r>
      <w:r w:rsidRPr="00CD6F64">
        <w:rPr>
          <w:rFonts w:ascii="Arial" w:hAnsi="Arial" w:cs="Arial"/>
          <w:i/>
          <w:iCs/>
        </w:rPr>
        <w:t>.</w:t>
      </w:r>
      <w:r w:rsidRPr="00CD6F64">
        <w:rPr>
          <w:rFonts w:ascii="Arial" w:hAnsi="Arial" w:cs="Arial"/>
        </w:rPr>
        <w:t xml:space="preserve"> </w:t>
      </w:r>
      <w:r w:rsidRPr="00CD6F64">
        <w:rPr>
          <w:rFonts w:ascii="Arial" w:hAnsi="Arial" w:cs="Arial"/>
          <w:i/>
          <w:iCs/>
          <w:shd w:val="clear" w:color="auto" w:fill="FFFFFF"/>
        </w:rPr>
        <w:t>International Journal of</w:t>
      </w:r>
      <w:r w:rsidRPr="00CD6F64">
        <w:rPr>
          <w:rFonts w:ascii="Arial" w:hAnsi="Arial" w:cs="Arial"/>
          <w:i/>
          <w:iCs/>
        </w:rPr>
        <w:t xml:space="preserve"> </w:t>
      </w:r>
      <w:r w:rsidRPr="00CD6F64">
        <w:rPr>
          <w:rFonts w:ascii="Arial" w:hAnsi="Arial" w:cs="Arial"/>
          <w:i/>
          <w:iCs/>
          <w:shd w:val="clear" w:color="auto" w:fill="FFFFFF"/>
        </w:rPr>
        <w:t>Pharmaceutical Sciences and Research</w:t>
      </w:r>
      <w:r w:rsidRPr="00CD6F64">
        <w:rPr>
          <w:rFonts w:ascii="Arial" w:hAnsi="Arial" w:cs="Arial"/>
          <w:b/>
          <w:bCs/>
          <w:caps/>
          <w:shd w:val="clear" w:color="auto" w:fill="FFFFFF"/>
        </w:rPr>
        <w:t>,</w:t>
      </w:r>
      <w:r w:rsidRPr="00CD6F64">
        <w:rPr>
          <w:rFonts w:ascii="Arial" w:hAnsi="Arial" w:cs="Arial"/>
          <w:shd w:val="clear" w:color="auto" w:fill="FFFFFF"/>
        </w:rPr>
        <w:t xml:space="preserve"> </w:t>
      </w:r>
      <w:r w:rsidR="00425EE6" w:rsidRPr="00CD6F64">
        <w:rPr>
          <w:rFonts w:ascii="Arial" w:hAnsi="Arial" w:cs="Arial"/>
          <w:shd w:val="clear" w:color="auto" w:fill="FFFFFF"/>
        </w:rPr>
        <w:t>1</w:t>
      </w:r>
      <w:r w:rsidRPr="00CD6F64">
        <w:rPr>
          <w:rFonts w:ascii="Arial" w:hAnsi="Arial" w:cs="Arial"/>
          <w:shd w:val="clear" w:color="auto" w:fill="FFFFFF"/>
        </w:rPr>
        <w:t>2</w:t>
      </w:r>
      <w:r w:rsidR="00425EE6" w:rsidRPr="00CD6F64">
        <w:rPr>
          <w:rFonts w:ascii="Arial" w:hAnsi="Arial" w:cs="Arial"/>
          <w:shd w:val="clear" w:color="auto" w:fill="FFFFFF"/>
        </w:rPr>
        <w:t>(3)</w:t>
      </w:r>
      <w:r w:rsidRPr="00CD6F64">
        <w:rPr>
          <w:rFonts w:ascii="Arial" w:hAnsi="Arial" w:cs="Arial"/>
          <w:shd w:val="clear" w:color="auto" w:fill="FFFFFF"/>
        </w:rPr>
        <w:t>: 1608-1614</w:t>
      </w:r>
    </w:p>
    <w:p w14:paraId="37B8764D" w14:textId="54140532" w:rsidR="002A3EE0" w:rsidRPr="00CD6F64" w:rsidRDefault="003F7BC6" w:rsidP="0093574C">
      <w:pPr>
        <w:jc w:val="both"/>
        <w:rPr>
          <w:rFonts w:ascii="Arial" w:hAnsi="Arial" w:cs="Arial"/>
          <w:shd w:val="clear" w:color="auto" w:fill="FFFFFF"/>
        </w:rPr>
      </w:pPr>
      <w:r w:rsidRPr="00CD6F64">
        <w:rPr>
          <w:rFonts w:ascii="Arial" w:hAnsi="Arial" w:cs="Arial"/>
          <w:shd w:val="clear" w:color="auto" w:fill="FFFFFF"/>
        </w:rPr>
        <w:t xml:space="preserve">Singh, V., Shrivastava, G., Shukla, S., </w:t>
      </w:r>
      <w:proofErr w:type="spellStart"/>
      <w:r w:rsidRPr="00CD6F64">
        <w:rPr>
          <w:rFonts w:ascii="Arial" w:hAnsi="Arial" w:cs="Arial"/>
          <w:shd w:val="clear" w:color="auto" w:fill="FFFFFF"/>
        </w:rPr>
        <w:t>Atul</w:t>
      </w:r>
      <w:proofErr w:type="spellEnd"/>
      <w:r w:rsidRPr="00CD6F64">
        <w:rPr>
          <w:rFonts w:ascii="Arial" w:hAnsi="Arial" w:cs="Arial"/>
          <w:shd w:val="clear" w:color="auto" w:fill="FFFFFF"/>
        </w:rPr>
        <w:t xml:space="preserve"> </w:t>
      </w:r>
      <w:proofErr w:type="spellStart"/>
      <w:r w:rsidRPr="00CD6F64">
        <w:rPr>
          <w:rFonts w:ascii="Arial" w:hAnsi="Arial" w:cs="Arial"/>
          <w:shd w:val="clear" w:color="auto" w:fill="FFFFFF"/>
        </w:rPr>
        <w:t>shukla</w:t>
      </w:r>
      <w:proofErr w:type="spellEnd"/>
      <w:r w:rsidRPr="00CD6F64">
        <w:rPr>
          <w:rFonts w:ascii="Arial" w:hAnsi="Arial" w:cs="Arial"/>
          <w:shd w:val="clear" w:color="auto" w:fill="FFFFFF"/>
        </w:rPr>
        <w:t xml:space="preserve">, and Pandey, V. (2011). Mosquito repellent activity of essential oil of </w:t>
      </w:r>
      <w:proofErr w:type="spellStart"/>
      <w:r w:rsidRPr="00CD6F64">
        <w:rPr>
          <w:rFonts w:ascii="Arial" w:hAnsi="Arial" w:cs="Arial"/>
          <w:i/>
          <w:iCs/>
          <w:shd w:val="clear" w:color="auto" w:fill="FFFFFF"/>
        </w:rPr>
        <w:t>Hyptis</w:t>
      </w:r>
      <w:proofErr w:type="spellEnd"/>
      <w:r w:rsidRPr="00CD6F64">
        <w:rPr>
          <w:rFonts w:ascii="Arial" w:hAnsi="Arial" w:cs="Arial"/>
          <w:i/>
          <w:iCs/>
          <w:shd w:val="clear" w:color="auto" w:fill="FFFFFF"/>
        </w:rPr>
        <w:t xml:space="preserve"> </w:t>
      </w:r>
      <w:proofErr w:type="spellStart"/>
      <w:r w:rsidRPr="00CD6F64">
        <w:rPr>
          <w:rFonts w:ascii="Arial" w:hAnsi="Arial" w:cs="Arial"/>
          <w:i/>
          <w:iCs/>
          <w:shd w:val="clear" w:color="auto" w:fill="FFFFFF"/>
        </w:rPr>
        <w:t>suaveolens</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Pharmacy Research</w:t>
      </w:r>
      <w:r w:rsidRPr="00CD6F64">
        <w:rPr>
          <w:rFonts w:ascii="Arial" w:hAnsi="Arial" w:cs="Arial"/>
          <w:shd w:val="clear" w:color="auto" w:fill="FFFFFF"/>
        </w:rPr>
        <w:t>,4(8):1-2</w:t>
      </w:r>
    </w:p>
    <w:p w14:paraId="1F182183" w14:textId="6E6C231B" w:rsidR="00B44AB5" w:rsidRPr="00CD6F64" w:rsidRDefault="00B44AB5" w:rsidP="0093574C">
      <w:pPr>
        <w:jc w:val="both"/>
        <w:rPr>
          <w:rFonts w:ascii="Arial" w:hAnsi="Arial" w:cs="Arial"/>
          <w:shd w:val="clear" w:color="auto" w:fill="FFFFFF"/>
        </w:rPr>
      </w:pPr>
      <w:proofErr w:type="spellStart"/>
      <w:r w:rsidRPr="00CD6F64">
        <w:rPr>
          <w:rFonts w:ascii="Arial" w:hAnsi="Arial" w:cs="Arial"/>
          <w:shd w:val="clear" w:color="auto" w:fill="FFFFFF"/>
        </w:rPr>
        <w:t>Soonwera</w:t>
      </w:r>
      <w:proofErr w:type="spellEnd"/>
      <w:r w:rsidRPr="00CD6F64">
        <w:rPr>
          <w:rFonts w:ascii="Arial" w:hAnsi="Arial" w:cs="Arial"/>
          <w:shd w:val="clear" w:color="auto" w:fill="FFFFFF"/>
        </w:rPr>
        <w:t xml:space="preserve">, M. and </w:t>
      </w:r>
      <w:proofErr w:type="spellStart"/>
      <w:r w:rsidRPr="00CD6F64">
        <w:rPr>
          <w:rFonts w:ascii="Arial" w:hAnsi="Arial" w:cs="Arial"/>
          <w:shd w:val="clear" w:color="auto" w:fill="FFFFFF"/>
        </w:rPr>
        <w:t>Sittichok</w:t>
      </w:r>
      <w:proofErr w:type="spellEnd"/>
      <w:r w:rsidRPr="00CD6F64">
        <w:rPr>
          <w:rFonts w:ascii="Arial" w:hAnsi="Arial" w:cs="Arial"/>
          <w:shd w:val="clear" w:color="auto" w:fill="FFFFFF"/>
        </w:rPr>
        <w:t>, S.</w:t>
      </w:r>
      <w:r w:rsidR="005B29BF" w:rsidRPr="00CD6F64">
        <w:rPr>
          <w:rFonts w:ascii="Arial" w:hAnsi="Arial" w:cs="Arial"/>
          <w:shd w:val="clear" w:color="auto" w:fill="FFFFFF"/>
        </w:rPr>
        <w:t xml:space="preserve"> </w:t>
      </w:r>
      <w:r w:rsidRPr="00CD6F64">
        <w:rPr>
          <w:rFonts w:ascii="Arial" w:hAnsi="Arial" w:cs="Arial"/>
          <w:shd w:val="clear" w:color="auto" w:fill="FFFFFF"/>
        </w:rPr>
        <w:t>(</w:t>
      </w:r>
      <w:r w:rsidR="005B29BF" w:rsidRPr="00CD6F64">
        <w:rPr>
          <w:rFonts w:ascii="Arial" w:hAnsi="Arial" w:cs="Arial"/>
          <w:shd w:val="clear" w:color="auto" w:fill="FFFFFF"/>
        </w:rPr>
        <w:t>2020</w:t>
      </w:r>
      <w:r w:rsidRPr="00CD6F64">
        <w:rPr>
          <w:rFonts w:ascii="Arial" w:hAnsi="Arial" w:cs="Arial"/>
          <w:shd w:val="clear" w:color="auto" w:fill="FFFFFF"/>
        </w:rPr>
        <w:t xml:space="preserve">). Adulticidal activities of </w:t>
      </w:r>
      <w:proofErr w:type="spellStart"/>
      <w:r w:rsidRPr="00CD6F64">
        <w:rPr>
          <w:rFonts w:ascii="Arial" w:hAnsi="Arial" w:cs="Arial"/>
          <w:i/>
          <w:iCs/>
          <w:shd w:val="clear" w:color="auto" w:fill="FFFFFF"/>
        </w:rPr>
        <w:t>Cymbopogon</w:t>
      </w:r>
      <w:proofErr w:type="spellEnd"/>
      <w:r w:rsidRPr="00CD6F64">
        <w:rPr>
          <w:rFonts w:ascii="Arial" w:hAnsi="Arial" w:cs="Arial"/>
          <w:i/>
          <w:iCs/>
          <w:shd w:val="clear" w:color="auto" w:fill="FFFFFF"/>
        </w:rPr>
        <w:t xml:space="preserve"> </w:t>
      </w:r>
      <w:proofErr w:type="spellStart"/>
      <w:r w:rsidRPr="00CD6F64">
        <w:rPr>
          <w:rFonts w:ascii="Arial" w:hAnsi="Arial" w:cs="Arial"/>
          <w:i/>
          <w:iCs/>
          <w:shd w:val="clear" w:color="auto" w:fill="FFFFFF"/>
        </w:rPr>
        <w:t>citratus</w:t>
      </w:r>
      <w:proofErr w:type="spellEnd"/>
      <w:r w:rsidRPr="00CD6F64">
        <w:rPr>
          <w:rFonts w:ascii="Arial" w:hAnsi="Arial" w:cs="Arial"/>
          <w:shd w:val="clear" w:color="auto" w:fill="FFFFFF"/>
        </w:rPr>
        <w:t xml:space="preserve"> (</w:t>
      </w:r>
      <w:proofErr w:type="spellStart"/>
      <w:r w:rsidRPr="00CD6F64">
        <w:rPr>
          <w:rFonts w:ascii="Arial" w:hAnsi="Arial" w:cs="Arial"/>
          <w:shd w:val="clear" w:color="auto" w:fill="FFFFFF"/>
        </w:rPr>
        <w:t>Stapf</w:t>
      </w:r>
      <w:proofErr w:type="spellEnd"/>
      <w:r w:rsidRPr="00CD6F64">
        <w:rPr>
          <w:rFonts w:ascii="Arial" w:hAnsi="Arial" w:cs="Arial"/>
          <w:shd w:val="clear" w:color="auto" w:fill="FFFFFF"/>
        </w:rPr>
        <w:t xml:space="preserve">.) and </w:t>
      </w:r>
      <w:r w:rsidRPr="00CD6F64">
        <w:rPr>
          <w:rFonts w:ascii="Arial" w:hAnsi="Arial" w:cs="Arial"/>
          <w:i/>
          <w:iCs/>
          <w:shd w:val="clear" w:color="auto" w:fill="FFFFFF"/>
        </w:rPr>
        <w:t>Eucalyptus globulus</w:t>
      </w:r>
      <w:r w:rsidRPr="00CD6F64">
        <w:rPr>
          <w:rFonts w:ascii="Arial" w:hAnsi="Arial" w:cs="Arial"/>
          <w:shd w:val="clear" w:color="auto" w:fill="FFFFFF"/>
        </w:rPr>
        <w:t xml:space="preserve"> (Labill.) essential oils and of their synergistic combinations against </w:t>
      </w:r>
      <w:r w:rsidRPr="00CD6F64">
        <w:rPr>
          <w:rFonts w:ascii="Arial" w:hAnsi="Arial" w:cs="Arial"/>
          <w:i/>
          <w:iCs/>
          <w:shd w:val="clear" w:color="auto" w:fill="FFFFFF"/>
        </w:rPr>
        <w:t>Aedes aegypti</w:t>
      </w:r>
      <w:r w:rsidRPr="00CD6F64">
        <w:rPr>
          <w:rFonts w:ascii="Arial" w:hAnsi="Arial" w:cs="Arial"/>
          <w:shd w:val="clear" w:color="auto" w:fill="FFFFFF"/>
        </w:rPr>
        <w:t xml:space="preserve"> (L.), </w:t>
      </w:r>
      <w:r w:rsidRPr="00CD6F64">
        <w:rPr>
          <w:rFonts w:ascii="Arial" w:hAnsi="Arial" w:cs="Arial"/>
          <w:i/>
          <w:iCs/>
          <w:shd w:val="clear" w:color="auto" w:fill="FFFFFF"/>
        </w:rPr>
        <w:t>Aedes albopictus</w:t>
      </w:r>
      <w:r w:rsidRPr="00CD6F64">
        <w:rPr>
          <w:rFonts w:ascii="Arial" w:hAnsi="Arial" w:cs="Arial"/>
          <w:shd w:val="clear" w:color="auto" w:fill="FFFFFF"/>
        </w:rPr>
        <w:t xml:space="preserve"> (Skuse) and </w:t>
      </w:r>
      <w:r w:rsidRPr="00CD6F64">
        <w:rPr>
          <w:rFonts w:ascii="Arial" w:hAnsi="Arial" w:cs="Arial"/>
          <w:i/>
          <w:iCs/>
          <w:shd w:val="clear" w:color="auto" w:fill="FFFFFF"/>
        </w:rPr>
        <w:t>Musca domestica</w:t>
      </w:r>
      <w:r w:rsidRPr="00CD6F64">
        <w:rPr>
          <w:rFonts w:ascii="Arial" w:hAnsi="Arial" w:cs="Arial"/>
          <w:shd w:val="clear" w:color="auto" w:fill="FFFFFF"/>
        </w:rPr>
        <w:t xml:space="preserve"> (L.). </w:t>
      </w:r>
      <w:r w:rsidRPr="00CD6F64">
        <w:rPr>
          <w:rFonts w:ascii="Arial" w:hAnsi="Arial" w:cs="Arial"/>
          <w:i/>
          <w:iCs/>
          <w:shd w:val="clear" w:color="auto" w:fill="FFFFFF"/>
        </w:rPr>
        <w:t>Environmental Science and</w:t>
      </w:r>
      <w:r w:rsidRPr="00CD6F64">
        <w:rPr>
          <w:rFonts w:ascii="Arial" w:hAnsi="Arial" w:cs="Arial"/>
          <w:shd w:val="clear" w:color="auto" w:fill="FFFFFF"/>
        </w:rPr>
        <w:t xml:space="preserve"> </w:t>
      </w:r>
      <w:r w:rsidRPr="00CD6F64">
        <w:rPr>
          <w:rFonts w:ascii="Arial" w:hAnsi="Arial" w:cs="Arial"/>
          <w:i/>
          <w:iCs/>
          <w:shd w:val="clear" w:color="auto" w:fill="FFFFFF"/>
        </w:rPr>
        <w:t>Pollu</w:t>
      </w:r>
      <w:r w:rsidR="005B29BF" w:rsidRPr="00CD6F64">
        <w:rPr>
          <w:rFonts w:ascii="Arial" w:hAnsi="Arial" w:cs="Arial"/>
          <w:i/>
          <w:iCs/>
          <w:shd w:val="clear" w:color="auto" w:fill="FFFFFF"/>
        </w:rPr>
        <w:t>tion Research</w:t>
      </w:r>
      <w:r w:rsidR="005B29BF" w:rsidRPr="00CD6F64">
        <w:rPr>
          <w:rFonts w:ascii="Arial" w:hAnsi="Arial" w:cs="Arial"/>
          <w:shd w:val="clear" w:color="auto" w:fill="FFFFFF"/>
        </w:rPr>
        <w:t xml:space="preserve">, 27(4):1-5. </w:t>
      </w:r>
    </w:p>
    <w:p w14:paraId="3AD7CD33" w14:textId="76BD9A54" w:rsidR="00967DD2" w:rsidRPr="00CD6F64" w:rsidRDefault="00967DD2" w:rsidP="0093574C">
      <w:pPr>
        <w:jc w:val="both"/>
        <w:rPr>
          <w:rFonts w:ascii="Arial" w:hAnsi="Arial" w:cs="Arial"/>
        </w:rPr>
      </w:pPr>
      <w:r w:rsidRPr="00CD6F64">
        <w:rPr>
          <w:rFonts w:ascii="Arial" w:hAnsi="Arial" w:cs="Arial"/>
        </w:rPr>
        <w:t xml:space="preserve">Subrahmanyam, B. (1990). Azadirachtin-A naturally occurring insect growth regulator. </w:t>
      </w:r>
      <w:r w:rsidRPr="00CD6F64">
        <w:rPr>
          <w:rFonts w:ascii="Arial" w:hAnsi="Arial" w:cs="Arial"/>
          <w:i/>
          <w:iCs/>
        </w:rPr>
        <w:t>Proc. Indian Acad. Sci. (Anim. Sci.)</w:t>
      </w:r>
      <w:r w:rsidRPr="00CD6F64">
        <w:rPr>
          <w:rFonts w:ascii="Arial" w:hAnsi="Arial" w:cs="Arial"/>
        </w:rPr>
        <w:t>, Vol. 99, (3): 277-288.</w:t>
      </w:r>
    </w:p>
    <w:p w14:paraId="458BB96C" w14:textId="12C21622" w:rsidR="003C0F85" w:rsidRPr="00CD6F64" w:rsidRDefault="003C0F85" w:rsidP="0093574C">
      <w:pPr>
        <w:jc w:val="both"/>
        <w:rPr>
          <w:rFonts w:ascii="Arial" w:hAnsi="Arial" w:cs="Arial"/>
          <w:color w:val="000000" w:themeColor="text1"/>
        </w:rPr>
      </w:pPr>
      <w:r w:rsidRPr="00CD6F64">
        <w:rPr>
          <w:rFonts w:ascii="Arial" w:hAnsi="Arial" w:cs="Arial"/>
          <w:color w:val="000000" w:themeColor="text1"/>
        </w:rPr>
        <w:lastRenderedPageBreak/>
        <w:t xml:space="preserve">Suganya, M., Rajkumar, V. S. and </w:t>
      </w:r>
      <w:proofErr w:type="spellStart"/>
      <w:r w:rsidRPr="00CD6F64">
        <w:rPr>
          <w:rFonts w:ascii="Arial" w:hAnsi="Arial" w:cs="Arial"/>
          <w:color w:val="000000" w:themeColor="text1"/>
        </w:rPr>
        <w:t>Alaguchamy</w:t>
      </w:r>
      <w:proofErr w:type="spellEnd"/>
      <w:r w:rsidRPr="00CD6F64">
        <w:rPr>
          <w:rFonts w:ascii="Arial" w:hAnsi="Arial" w:cs="Arial"/>
          <w:color w:val="000000" w:themeColor="text1"/>
        </w:rPr>
        <w:t xml:space="preserve">, N. (2025). Chemical Composition and </w:t>
      </w:r>
      <w:proofErr w:type="spellStart"/>
      <w:r w:rsidRPr="00CD6F64">
        <w:rPr>
          <w:rFonts w:ascii="Arial" w:hAnsi="Arial" w:cs="Arial"/>
          <w:color w:val="000000" w:themeColor="text1"/>
        </w:rPr>
        <w:t>Larvicidal</w:t>
      </w:r>
      <w:proofErr w:type="spellEnd"/>
      <w:r w:rsidRPr="00CD6F64">
        <w:rPr>
          <w:rFonts w:ascii="Arial" w:hAnsi="Arial" w:cs="Arial"/>
          <w:color w:val="000000" w:themeColor="text1"/>
        </w:rPr>
        <w:t xml:space="preserve"> Activity of </w:t>
      </w:r>
      <w:proofErr w:type="spellStart"/>
      <w:r w:rsidRPr="00CD6F64">
        <w:rPr>
          <w:rFonts w:ascii="Arial" w:hAnsi="Arial" w:cs="Arial"/>
          <w:i/>
          <w:iCs/>
          <w:color w:val="000000" w:themeColor="text1"/>
        </w:rPr>
        <w:t>Azadiractha</w:t>
      </w:r>
      <w:proofErr w:type="spellEnd"/>
      <w:r w:rsidRPr="00CD6F64">
        <w:rPr>
          <w:rFonts w:ascii="Arial" w:hAnsi="Arial" w:cs="Arial"/>
          <w:i/>
          <w:iCs/>
          <w:color w:val="000000" w:themeColor="text1"/>
        </w:rPr>
        <w:t xml:space="preserve"> </w:t>
      </w:r>
      <w:proofErr w:type="spellStart"/>
      <w:r w:rsidRPr="00CD6F64">
        <w:rPr>
          <w:rFonts w:ascii="Arial" w:hAnsi="Arial" w:cs="Arial"/>
          <w:i/>
          <w:iCs/>
          <w:color w:val="000000" w:themeColor="text1"/>
        </w:rPr>
        <w:t>Indica</w:t>
      </w:r>
      <w:proofErr w:type="spellEnd"/>
      <w:r w:rsidRPr="00CD6F64">
        <w:rPr>
          <w:rFonts w:ascii="Arial" w:hAnsi="Arial" w:cs="Arial"/>
          <w:color w:val="000000" w:themeColor="text1"/>
        </w:rPr>
        <w:t xml:space="preserve"> Seed Oil Against Dengue Vector </w:t>
      </w:r>
      <w:r w:rsidRPr="00CD6F64">
        <w:rPr>
          <w:rFonts w:ascii="Arial" w:hAnsi="Arial" w:cs="Arial"/>
          <w:i/>
          <w:iCs/>
          <w:color w:val="000000" w:themeColor="text1"/>
        </w:rPr>
        <w:t>Aedes Aegypti</w:t>
      </w:r>
      <w:r w:rsidRPr="00CD6F64">
        <w:rPr>
          <w:rFonts w:ascii="Arial" w:hAnsi="Arial" w:cs="Arial"/>
          <w:color w:val="000000" w:themeColor="text1"/>
        </w:rPr>
        <w:t xml:space="preserve"> (L) (Diptera: Culicidae). </w:t>
      </w:r>
      <w:r w:rsidRPr="00CD6F64">
        <w:rPr>
          <w:rFonts w:ascii="Arial" w:hAnsi="Arial" w:cs="Arial"/>
          <w:i/>
          <w:iCs/>
          <w:color w:val="000000" w:themeColor="text1"/>
        </w:rPr>
        <w:t>Journal of Chemical Health Risks</w:t>
      </w:r>
      <w:r w:rsidRPr="00CD6F64">
        <w:rPr>
          <w:rFonts w:ascii="Arial" w:hAnsi="Arial" w:cs="Arial"/>
          <w:color w:val="000000" w:themeColor="text1"/>
        </w:rPr>
        <w:t>, 15(2): 255-262.</w:t>
      </w:r>
    </w:p>
    <w:p w14:paraId="0702051F" w14:textId="46D23C82" w:rsidR="00832DBE" w:rsidRPr="00CD6F64" w:rsidRDefault="00832DBE" w:rsidP="0093574C">
      <w:pPr>
        <w:pStyle w:val="Heading1"/>
        <w:shd w:val="clear" w:color="auto" w:fill="FFFFFF"/>
        <w:spacing w:before="0"/>
        <w:jc w:val="both"/>
        <w:rPr>
          <w:rFonts w:ascii="Arial" w:hAnsi="Arial" w:cs="Arial"/>
          <w:color w:val="auto"/>
          <w:sz w:val="22"/>
          <w:szCs w:val="22"/>
        </w:rPr>
      </w:pPr>
      <w:r w:rsidRPr="00CD6F64">
        <w:rPr>
          <w:rFonts w:ascii="Arial" w:hAnsi="Arial" w:cs="Arial"/>
          <w:color w:val="auto"/>
          <w:sz w:val="22"/>
          <w:szCs w:val="22"/>
        </w:rPr>
        <w:t xml:space="preserve">Tahir, S. M., Danlami, G. S., Ishaq, A. J., Suleiman, N., Usman, H., Ashiru, S. and Abdullahi, F. A. (2017). Insecticidal Effects of </w:t>
      </w:r>
      <w:proofErr w:type="spellStart"/>
      <w:r w:rsidRPr="00CD6F64">
        <w:rPr>
          <w:rFonts w:ascii="Arial" w:hAnsi="Arial" w:cs="Arial"/>
          <w:color w:val="auto"/>
          <w:sz w:val="22"/>
          <w:szCs w:val="22"/>
        </w:rPr>
        <w:t>Hyptis</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Suaveolens</w:t>
      </w:r>
      <w:proofErr w:type="spellEnd"/>
      <w:r w:rsidRPr="00CD6F64">
        <w:rPr>
          <w:rFonts w:ascii="Arial" w:hAnsi="Arial" w:cs="Arial"/>
          <w:color w:val="auto"/>
          <w:sz w:val="22"/>
          <w:szCs w:val="22"/>
        </w:rPr>
        <w:t xml:space="preserve"> Leaf Extract on Bean Weevils (</w:t>
      </w:r>
      <w:proofErr w:type="spellStart"/>
      <w:r w:rsidRPr="00CD6F64">
        <w:rPr>
          <w:rFonts w:ascii="Arial" w:hAnsi="Arial" w:cs="Arial"/>
          <w:color w:val="auto"/>
          <w:sz w:val="22"/>
          <w:szCs w:val="22"/>
        </w:rPr>
        <w:t>Callosobruchus</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Maculatus</w:t>
      </w:r>
      <w:proofErr w:type="spellEnd"/>
      <w:r w:rsidRPr="00CD6F64">
        <w:rPr>
          <w:rFonts w:ascii="Arial" w:hAnsi="Arial" w:cs="Arial"/>
          <w:color w:val="auto"/>
          <w:sz w:val="22"/>
          <w:szCs w:val="22"/>
        </w:rPr>
        <w:t>) and Maize Weevils (</w:t>
      </w:r>
      <w:proofErr w:type="spellStart"/>
      <w:r w:rsidRPr="00CD6F64">
        <w:rPr>
          <w:rFonts w:ascii="Arial" w:hAnsi="Arial" w:cs="Arial"/>
          <w:color w:val="auto"/>
          <w:sz w:val="22"/>
          <w:szCs w:val="22"/>
        </w:rPr>
        <w:t>Sitophilus</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zeamais</w:t>
      </w:r>
      <w:proofErr w:type="spellEnd"/>
      <w:r w:rsidRPr="00CD6F64">
        <w:rPr>
          <w:rFonts w:ascii="Arial" w:hAnsi="Arial" w:cs="Arial"/>
          <w:color w:val="auto"/>
          <w:sz w:val="22"/>
          <w:szCs w:val="22"/>
        </w:rPr>
        <w:t xml:space="preserve">). </w:t>
      </w:r>
      <w:r w:rsidRPr="00CD6F64">
        <w:rPr>
          <w:rFonts w:ascii="Arial" w:hAnsi="Arial" w:cs="Arial"/>
          <w:i/>
          <w:iCs/>
          <w:color w:val="auto"/>
          <w:sz w:val="22"/>
          <w:szCs w:val="22"/>
        </w:rPr>
        <w:t>International Journal of Science for Global Sustainability</w:t>
      </w:r>
      <w:r w:rsidRPr="00CD6F64">
        <w:rPr>
          <w:rFonts w:ascii="Arial" w:hAnsi="Arial" w:cs="Arial"/>
          <w:color w:val="auto"/>
          <w:sz w:val="22"/>
          <w:szCs w:val="22"/>
        </w:rPr>
        <w:t xml:space="preserve">, 4(2): 13 </w:t>
      </w:r>
    </w:p>
    <w:p w14:paraId="6B44A1A1" w14:textId="4EC51647" w:rsidR="00E10F02" w:rsidRPr="00CD6F64" w:rsidRDefault="005A1173" w:rsidP="0093574C">
      <w:pPr>
        <w:shd w:val="clear" w:color="auto" w:fill="FFFFFF"/>
        <w:jc w:val="both"/>
        <w:rPr>
          <w:rFonts w:ascii="Arial" w:hAnsi="Arial" w:cs="Arial"/>
          <w:color w:val="000000" w:themeColor="text1"/>
        </w:rPr>
      </w:pPr>
      <w:hyperlink r:id="rId45" w:tgtFrame="_blank" w:history="1">
        <w:r w:rsidR="00E10F02" w:rsidRPr="00CD6F64">
          <w:rPr>
            <w:rFonts w:ascii="Arial" w:hAnsi="Arial" w:cs="Arial"/>
            <w:color w:val="000000" w:themeColor="text1"/>
            <w:shd w:val="clear" w:color="auto" w:fill="FFFFFF"/>
          </w:rPr>
          <w:br/>
        </w:r>
        <w:proofErr w:type="spellStart"/>
        <w:r w:rsidR="00E10F02" w:rsidRPr="00CD6F64">
          <w:rPr>
            <w:rStyle w:val="Hyperlink"/>
            <w:rFonts w:ascii="Arial" w:hAnsi="Arial" w:cs="Arial"/>
            <w:color w:val="000000" w:themeColor="text1"/>
            <w:u w:val="none"/>
            <w:shd w:val="clear" w:color="auto" w:fill="FFFFFF"/>
          </w:rPr>
          <w:t>Terseer</w:t>
        </w:r>
        <w:proofErr w:type="spellEnd"/>
        <w:r w:rsidR="00E10F02" w:rsidRPr="00CD6F64">
          <w:rPr>
            <w:rStyle w:val="Hyperlink"/>
            <w:rFonts w:ascii="Arial" w:hAnsi="Arial" w:cs="Arial"/>
            <w:color w:val="000000" w:themeColor="text1"/>
            <w:u w:val="none"/>
            <w:shd w:val="clear" w:color="auto" w:fill="FFFFFF"/>
          </w:rPr>
          <w:t>, J. H.</w:t>
        </w:r>
      </w:hyperlink>
      <w:r w:rsidR="00E10F02" w:rsidRPr="00CD6F64">
        <w:rPr>
          <w:rFonts w:ascii="Arial" w:hAnsi="Arial" w:cs="Arial"/>
          <w:color w:val="000000" w:themeColor="text1"/>
          <w:shd w:val="clear" w:color="auto" w:fill="FFFFFF"/>
        </w:rPr>
        <w:t xml:space="preserve"> and </w:t>
      </w:r>
      <w:hyperlink r:id="rId46" w:tgtFrame="_blank" w:history="1">
        <w:r w:rsidR="00E10F02" w:rsidRPr="00CD6F64">
          <w:rPr>
            <w:rStyle w:val="Hyperlink"/>
            <w:rFonts w:ascii="Arial" w:hAnsi="Arial" w:cs="Arial"/>
            <w:color w:val="000000" w:themeColor="text1"/>
            <w:u w:val="none"/>
            <w:shd w:val="clear" w:color="auto" w:fill="FFFFFF"/>
          </w:rPr>
          <w:t>Ali, M. H.</w:t>
        </w:r>
      </w:hyperlink>
      <w:r w:rsidR="00E10F02" w:rsidRPr="00CD6F64">
        <w:rPr>
          <w:rFonts w:ascii="Arial" w:hAnsi="Arial" w:cs="Arial"/>
          <w:color w:val="000000" w:themeColor="text1"/>
        </w:rPr>
        <w:t xml:space="preserve"> (2019) Bio-Control of Fresh and Dried Portion of </w:t>
      </w:r>
      <w:proofErr w:type="spellStart"/>
      <w:r w:rsidR="00E10F02" w:rsidRPr="00CD6F64">
        <w:rPr>
          <w:rFonts w:ascii="Arial" w:hAnsi="Arial" w:cs="Arial"/>
          <w:i/>
          <w:iCs/>
          <w:color w:val="000000" w:themeColor="text1"/>
        </w:rPr>
        <w:t>Hyptis</w:t>
      </w:r>
      <w:proofErr w:type="spellEnd"/>
      <w:r w:rsidR="00E10F02" w:rsidRPr="00CD6F64">
        <w:rPr>
          <w:rFonts w:ascii="Arial" w:hAnsi="Arial" w:cs="Arial"/>
          <w:i/>
          <w:iCs/>
          <w:color w:val="000000" w:themeColor="text1"/>
        </w:rPr>
        <w:t xml:space="preserve"> </w:t>
      </w:r>
      <w:proofErr w:type="spellStart"/>
      <w:r w:rsidR="00E10F02" w:rsidRPr="00CD6F64">
        <w:rPr>
          <w:rFonts w:ascii="Arial" w:hAnsi="Arial" w:cs="Arial"/>
          <w:i/>
          <w:iCs/>
          <w:color w:val="000000" w:themeColor="text1"/>
        </w:rPr>
        <w:t>suaveolens</w:t>
      </w:r>
      <w:proofErr w:type="spellEnd"/>
      <w:r w:rsidR="00E10F02" w:rsidRPr="00CD6F64">
        <w:rPr>
          <w:rFonts w:ascii="Arial" w:hAnsi="Arial" w:cs="Arial"/>
          <w:color w:val="000000" w:themeColor="text1"/>
        </w:rPr>
        <w:t> Plant on Mosquitoes Population during Raining Season in Nigeria Police Academy, Kano. </w:t>
      </w:r>
      <w:r w:rsidR="00E10F02" w:rsidRPr="00CD6F64">
        <w:rPr>
          <w:rFonts w:ascii="Arial" w:hAnsi="Arial" w:cs="Arial"/>
          <w:i/>
          <w:iCs/>
          <w:color w:val="000000" w:themeColor="text1"/>
        </w:rPr>
        <w:t>Journal of Biomedical Science and Engineering</w:t>
      </w:r>
      <w:r w:rsidR="00E10F02" w:rsidRPr="00CD6F64">
        <w:rPr>
          <w:rFonts w:ascii="Arial" w:hAnsi="Arial" w:cs="Arial"/>
          <w:color w:val="000000" w:themeColor="text1"/>
        </w:rPr>
        <w:t>, </w:t>
      </w:r>
      <w:r w:rsidR="00E10F02" w:rsidRPr="00CD6F64">
        <w:rPr>
          <w:rFonts w:ascii="Arial" w:hAnsi="Arial" w:cs="Arial"/>
          <w:b/>
          <w:bCs/>
          <w:color w:val="000000" w:themeColor="text1"/>
        </w:rPr>
        <w:t>12</w:t>
      </w:r>
      <w:r w:rsidR="00E10F02" w:rsidRPr="00CD6F64">
        <w:rPr>
          <w:rFonts w:ascii="Arial" w:hAnsi="Arial" w:cs="Arial"/>
          <w:color w:val="000000" w:themeColor="text1"/>
        </w:rPr>
        <w:t xml:space="preserve">: 469-476. </w:t>
      </w:r>
      <w:proofErr w:type="spellStart"/>
      <w:r w:rsidR="00E10F02" w:rsidRPr="00CD6F64">
        <w:rPr>
          <w:rFonts w:ascii="Arial" w:hAnsi="Arial" w:cs="Arial"/>
          <w:color w:val="000000" w:themeColor="text1"/>
        </w:rPr>
        <w:t>doi</w:t>
      </w:r>
      <w:proofErr w:type="spellEnd"/>
      <w:r w:rsidR="00E10F02" w:rsidRPr="00CD6F64">
        <w:rPr>
          <w:rFonts w:ascii="Arial" w:hAnsi="Arial" w:cs="Arial"/>
          <w:color w:val="000000" w:themeColor="text1"/>
        </w:rPr>
        <w:t>: </w:t>
      </w:r>
      <w:hyperlink r:id="rId47" w:tgtFrame="_blank" w:history="1">
        <w:r w:rsidR="00E10F02" w:rsidRPr="00CD6F64">
          <w:rPr>
            <w:rStyle w:val="Hyperlink"/>
            <w:rFonts w:ascii="Arial" w:hAnsi="Arial" w:cs="Arial"/>
            <w:color w:val="000000" w:themeColor="text1"/>
          </w:rPr>
          <w:t>10.4236/jbise.2019.1211038</w:t>
        </w:r>
      </w:hyperlink>
      <w:r w:rsidR="00E10F02" w:rsidRPr="00CD6F64">
        <w:rPr>
          <w:rFonts w:ascii="Arial" w:hAnsi="Arial" w:cs="Arial"/>
          <w:color w:val="000000" w:themeColor="text1"/>
        </w:rPr>
        <w:t>.</w:t>
      </w:r>
    </w:p>
    <w:p w14:paraId="72886C17" w14:textId="300C8485" w:rsidR="0002600B" w:rsidRPr="00CD6F64" w:rsidRDefault="0002600B" w:rsidP="0093574C">
      <w:pPr>
        <w:pStyle w:val="NormalWeb"/>
        <w:jc w:val="both"/>
        <w:rPr>
          <w:rFonts w:ascii="Arial" w:hAnsi="Arial" w:cs="Arial"/>
          <w:sz w:val="22"/>
          <w:szCs w:val="22"/>
        </w:rPr>
      </w:pPr>
      <w:proofErr w:type="spellStart"/>
      <w:r w:rsidRPr="00CD6F64">
        <w:rPr>
          <w:rFonts w:ascii="Arial" w:hAnsi="Arial" w:cs="Arial"/>
          <w:sz w:val="22"/>
          <w:szCs w:val="22"/>
        </w:rPr>
        <w:t>Traboulsi</w:t>
      </w:r>
      <w:proofErr w:type="spellEnd"/>
      <w:r w:rsidRPr="00CD6F64">
        <w:rPr>
          <w:rFonts w:ascii="Arial" w:hAnsi="Arial" w:cs="Arial"/>
          <w:sz w:val="22"/>
          <w:szCs w:val="22"/>
        </w:rPr>
        <w:t xml:space="preserve">, A. F., </w:t>
      </w:r>
      <w:proofErr w:type="spellStart"/>
      <w:r w:rsidRPr="00CD6F64">
        <w:rPr>
          <w:rFonts w:ascii="Arial" w:hAnsi="Arial" w:cs="Arial"/>
          <w:sz w:val="22"/>
          <w:szCs w:val="22"/>
        </w:rPr>
        <w:t>Taoubi</w:t>
      </w:r>
      <w:proofErr w:type="spellEnd"/>
      <w:r w:rsidRPr="00CD6F64">
        <w:rPr>
          <w:rFonts w:ascii="Arial" w:hAnsi="Arial" w:cs="Arial"/>
          <w:sz w:val="22"/>
          <w:szCs w:val="22"/>
        </w:rPr>
        <w:t xml:space="preserve">, K., and El-Haj, S. (2005). Insecticidal properties of essential plant oils against the mosquito </w:t>
      </w:r>
      <w:proofErr w:type="spellStart"/>
      <w:r w:rsidRPr="00CD6F64">
        <w:rPr>
          <w:rStyle w:val="Emphasis"/>
          <w:rFonts w:ascii="Arial" w:hAnsi="Arial" w:cs="Arial"/>
          <w:sz w:val="22"/>
          <w:szCs w:val="22"/>
        </w:rPr>
        <w:t>Culex</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pipiens</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molestus</w:t>
      </w:r>
      <w:proofErr w:type="spellEnd"/>
      <w:r w:rsidRPr="00CD6F64">
        <w:rPr>
          <w:rFonts w:ascii="Arial" w:hAnsi="Arial" w:cs="Arial"/>
          <w:sz w:val="22"/>
          <w:szCs w:val="22"/>
        </w:rPr>
        <w:t xml:space="preserve">. </w:t>
      </w:r>
      <w:r w:rsidRPr="00CD6F64">
        <w:rPr>
          <w:rStyle w:val="Emphasis"/>
          <w:rFonts w:ascii="Arial" w:hAnsi="Arial" w:cs="Arial"/>
          <w:sz w:val="22"/>
          <w:szCs w:val="22"/>
        </w:rPr>
        <w:t>Pest Management Science</w:t>
      </w:r>
      <w:r w:rsidRPr="00CD6F64">
        <w:rPr>
          <w:rFonts w:ascii="Arial" w:hAnsi="Arial" w:cs="Arial"/>
          <w:sz w:val="22"/>
          <w:szCs w:val="22"/>
        </w:rPr>
        <w:t>, 61(6), 597–604.</w:t>
      </w:r>
    </w:p>
    <w:p w14:paraId="0E82C3CB" w14:textId="73382FCF" w:rsidR="0047340D" w:rsidRPr="00CD6F64" w:rsidRDefault="0047340D" w:rsidP="0093574C">
      <w:pPr>
        <w:jc w:val="both"/>
        <w:rPr>
          <w:rFonts w:ascii="Arial" w:hAnsi="Arial" w:cs="Arial"/>
        </w:rPr>
      </w:pPr>
      <w:r w:rsidRPr="00CD6F64">
        <w:rPr>
          <w:rFonts w:ascii="Arial" w:hAnsi="Arial" w:cs="Arial"/>
        </w:rPr>
        <w:t>Trivedi, A., Rai, P. and</w:t>
      </w:r>
      <w:r w:rsidR="00BD7377" w:rsidRPr="00CD6F64">
        <w:rPr>
          <w:rFonts w:ascii="Arial" w:hAnsi="Arial" w:cs="Arial"/>
        </w:rPr>
        <w:t xml:space="preserve"> </w:t>
      </w:r>
      <w:r w:rsidRPr="00CD6F64">
        <w:rPr>
          <w:rFonts w:ascii="Arial" w:hAnsi="Arial" w:cs="Arial"/>
        </w:rPr>
        <w:t>Kumar</w:t>
      </w:r>
      <w:r w:rsidR="00BD7377" w:rsidRPr="00CD6F64">
        <w:rPr>
          <w:rFonts w:ascii="Arial" w:hAnsi="Arial" w:cs="Arial"/>
        </w:rPr>
        <w:t>, J.</w:t>
      </w:r>
      <w:r w:rsidRPr="00CD6F64">
        <w:rPr>
          <w:rFonts w:ascii="Arial" w:hAnsi="Arial" w:cs="Arial"/>
        </w:rPr>
        <w:t xml:space="preserve"> (2018). Formulation of low smoke herbal mosquito repellent sticks by using different essential oils. </w:t>
      </w:r>
      <w:r w:rsidRPr="00CD6F64">
        <w:rPr>
          <w:rFonts w:ascii="Arial" w:hAnsi="Arial" w:cs="Arial"/>
          <w:i/>
          <w:iCs/>
        </w:rPr>
        <w:t>The Pharma Innovation Journal,</w:t>
      </w:r>
      <w:r w:rsidRPr="00CD6F64">
        <w:rPr>
          <w:rFonts w:ascii="Arial" w:hAnsi="Arial" w:cs="Arial"/>
        </w:rPr>
        <w:t xml:space="preserve"> 7(4): 173-175</w:t>
      </w:r>
    </w:p>
    <w:p w14:paraId="574488AA" w14:textId="6016CEBF" w:rsidR="009A0267" w:rsidRPr="00CD6F64" w:rsidRDefault="009A0267" w:rsidP="0093574C">
      <w:pPr>
        <w:shd w:val="clear" w:color="auto" w:fill="FFFFFF"/>
        <w:jc w:val="both"/>
        <w:rPr>
          <w:rFonts w:ascii="Arial" w:hAnsi="Arial" w:cs="Arial"/>
        </w:rPr>
      </w:pPr>
      <w:r w:rsidRPr="00CD6F64">
        <w:rPr>
          <w:rFonts w:ascii="Arial" w:hAnsi="Arial" w:cs="Arial"/>
        </w:rPr>
        <w:t xml:space="preserve">Ugwu, F. S. O., and </w:t>
      </w:r>
      <w:proofErr w:type="spellStart"/>
      <w:r w:rsidRPr="00CD6F64">
        <w:rPr>
          <w:rFonts w:ascii="Arial" w:hAnsi="Arial" w:cs="Arial"/>
        </w:rPr>
        <w:t>Oyeagu</w:t>
      </w:r>
      <w:proofErr w:type="spellEnd"/>
      <w:r w:rsidRPr="00CD6F64">
        <w:rPr>
          <w:rFonts w:ascii="Arial" w:hAnsi="Arial" w:cs="Arial"/>
        </w:rPr>
        <w:t xml:space="preserve">, U. (2023). Mediators of arrested development as attractive malaria vector control tools: The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and </w:t>
      </w:r>
      <w:proofErr w:type="spellStart"/>
      <w:r w:rsidRPr="00CD6F64">
        <w:rPr>
          <w:rFonts w:ascii="Arial" w:hAnsi="Arial" w:cs="Arial"/>
        </w:rPr>
        <w:t>azadirachtin</w:t>
      </w:r>
      <w:proofErr w:type="spellEnd"/>
      <w:r w:rsidRPr="00CD6F64">
        <w:rPr>
          <w:rFonts w:ascii="Arial" w:hAnsi="Arial" w:cs="Arial"/>
        </w:rPr>
        <w:t xml:space="preserve"> routes. </w:t>
      </w:r>
      <w:r w:rsidRPr="00CD6F64">
        <w:rPr>
          <w:rFonts w:ascii="Arial" w:hAnsi="Arial" w:cs="Arial"/>
          <w:i/>
          <w:iCs/>
        </w:rPr>
        <w:t>Journal of Biological</w:t>
      </w:r>
      <w:r w:rsidRPr="00CD6F64">
        <w:rPr>
          <w:rFonts w:ascii="Arial" w:hAnsi="Arial" w:cs="Arial"/>
        </w:rPr>
        <w:t xml:space="preserve"> </w:t>
      </w:r>
      <w:r w:rsidRPr="00CD6F64">
        <w:rPr>
          <w:rFonts w:ascii="Arial" w:hAnsi="Arial" w:cs="Arial"/>
          <w:i/>
          <w:iCs/>
        </w:rPr>
        <w:t>Research &amp; Biotechnology</w:t>
      </w:r>
      <w:r w:rsidRPr="00CD6F64">
        <w:rPr>
          <w:rFonts w:ascii="Arial" w:hAnsi="Arial" w:cs="Arial"/>
        </w:rPr>
        <w:t xml:space="preserve">, 21 (1): 1805-1817 </w:t>
      </w:r>
    </w:p>
    <w:p w14:paraId="6B8C742E" w14:textId="000535A2" w:rsidR="00D63833" w:rsidRPr="00CD6F64" w:rsidRDefault="00D63833" w:rsidP="0093574C">
      <w:pPr>
        <w:shd w:val="clear" w:color="auto" w:fill="FFFFFF"/>
        <w:jc w:val="both"/>
        <w:rPr>
          <w:rFonts w:ascii="Arial" w:hAnsi="Arial" w:cs="Arial"/>
        </w:rPr>
      </w:pPr>
      <w:proofErr w:type="spellStart"/>
      <w:r w:rsidRPr="00CD6F64">
        <w:rPr>
          <w:rFonts w:ascii="Arial" w:hAnsi="Arial" w:cs="Arial"/>
        </w:rPr>
        <w:t>Umedum</w:t>
      </w:r>
      <w:proofErr w:type="spellEnd"/>
      <w:r w:rsidRPr="00CD6F64">
        <w:rPr>
          <w:rFonts w:ascii="Arial" w:hAnsi="Arial" w:cs="Arial"/>
        </w:rPr>
        <w:t xml:space="preserve">, N. L., Ugochukwu, N. A. and </w:t>
      </w:r>
      <w:proofErr w:type="spellStart"/>
      <w:r w:rsidRPr="00CD6F64">
        <w:rPr>
          <w:rFonts w:ascii="Arial" w:hAnsi="Arial" w:cs="Arial"/>
        </w:rPr>
        <w:t>Udeoza</w:t>
      </w:r>
      <w:proofErr w:type="spellEnd"/>
      <w:r w:rsidRPr="00CD6F64">
        <w:rPr>
          <w:rFonts w:ascii="Arial" w:hAnsi="Arial" w:cs="Arial"/>
        </w:rPr>
        <w:t xml:space="preserve">, I. (2014). The efficacy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 review of its nutritional and medicinal applications. </w:t>
      </w:r>
      <w:r w:rsidRPr="00CD6F64">
        <w:rPr>
          <w:rFonts w:ascii="Arial" w:hAnsi="Arial" w:cs="Arial"/>
          <w:i/>
          <w:iCs/>
        </w:rPr>
        <w:t>European Journal of Medicinal Plants</w:t>
      </w:r>
      <w:r w:rsidRPr="00CD6F64">
        <w:rPr>
          <w:rFonts w:ascii="Arial" w:hAnsi="Arial" w:cs="Arial"/>
        </w:rPr>
        <w:t>, 4(6): 661-674</w:t>
      </w:r>
    </w:p>
    <w:p w14:paraId="7B4ACF94" w14:textId="77777777" w:rsidR="00EA1388" w:rsidRPr="00CD6F64" w:rsidRDefault="00EA1388" w:rsidP="0093574C">
      <w:pPr>
        <w:shd w:val="clear" w:color="auto" w:fill="FFFFFF"/>
        <w:jc w:val="both"/>
        <w:rPr>
          <w:rFonts w:ascii="Arial" w:hAnsi="Arial" w:cs="Arial"/>
        </w:rPr>
      </w:pPr>
      <w:r w:rsidRPr="00CD6F64">
        <w:rPr>
          <w:rFonts w:ascii="Arial" w:hAnsi="Arial" w:cs="Arial"/>
        </w:rPr>
        <w:t xml:space="preserve">Vilela, G. R., de Almeida, G. S., </w:t>
      </w:r>
      <w:proofErr w:type="spellStart"/>
      <w:r w:rsidRPr="00CD6F64">
        <w:rPr>
          <w:rFonts w:ascii="Arial" w:hAnsi="Arial" w:cs="Arial"/>
        </w:rPr>
        <w:t>D'Arce</w:t>
      </w:r>
      <w:proofErr w:type="spellEnd"/>
      <w:r w:rsidRPr="00CD6F64">
        <w:rPr>
          <w:rFonts w:ascii="Arial" w:hAnsi="Arial" w:cs="Arial"/>
        </w:rPr>
        <w:t xml:space="preserve">, M. A. B. R., Moraes, M. H. D., Brito, J. O., da Silva, M. F. D. G., ... &amp; da Gloria, E. M. (2009). Activity of essential oil and its major compound, 1, 8-cineole, from Eucalyptus globulus Labill., against the storage fungi Aspergillus flavus Link and Aspergillus parasiticus Speare. </w:t>
      </w:r>
      <w:r w:rsidRPr="00CD6F64">
        <w:rPr>
          <w:rFonts w:ascii="Arial" w:hAnsi="Arial" w:cs="Arial"/>
          <w:i/>
          <w:iCs/>
        </w:rPr>
        <w:t>Journal of Stored Products Research</w:t>
      </w:r>
      <w:r w:rsidRPr="00CD6F64">
        <w:rPr>
          <w:rFonts w:ascii="Arial" w:hAnsi="Arial" w:cs="Arial"/>
        </w:rPr>
        <w:t xml:space="preserve">, 45(2), 108-111. </w:t>
      </w:r>
    </w:p>
    <w:p w14:paraId="4C7DDAA6" w14:textId="78BCBA7A" w:rsidR="00D46E03" w:rsidRPr="00CD6F64" w:rsidRDefault="005A1173" w:rsidP="0093574C">
      <w:pPr>
        <w:shd w:val="clear" w:color="auto" w:fill="FFFFFF"/>
        <w:jc w:val="both"/>
        <w:rPr>
          <w:rFonts w:ascii="Arial" w:hAnsi="Arial" w:cs="Arial"/>
        </w:rPr>
      </w:pPr>
      <w:hyperlink r:id="rId48" w:history="1">
        <w:proofErr w:type="spellStart"/>
        <w:r w:rsidR="00D46E03" w:rsidRPr="00CD6F64">
          <w:rPr>
            <w:rStyle w:val="Hyperlink"/>
            <w:rFonts w:ascii="Arial" w:hAnsi="Arial" w:cs="Arial"/>
            <w:color w:val="auto"/>
            <w:u w:val="none"/>
          </w:rPr>
          <w:t>Vivekanandhan</w:t>
        </w:r>
        <w:proofErr w:type="spellEnd"/>
      </w:hyperlink>
      <w:r w:rsidR="001079AA" w:rsidRPr="00CD6F64">
        <w:rPr>
          <w:rStyle w:val="authors-list-item"/>
          <w:rFonts w:ascii="Arial" w:hAnsi="Arial" w:cs="Arial"/>
          <w:shd w:val="clear" w:color="auto" w:fill="FFFFFF"/>
        </w:rPr>
        <w:t>, P.,</w:t>
      </w:r>
      <w:r w:rsidR="001079AA" w:rsidRPr="00CD6F64">
        <w:rPr>
          <w:rStyle w:val="comma"/>
          <w:rFonts w:ascii="Arial" w:hAnsi="Arial" w:cs="Arial"/>
          <w:shd w:val="clear" w:color="auto" w:fill="FFFFFF"/>
        </w:rPr>
        <w:t xml:space="preserve"> </w:t>
      </w:r>
      <w:hyperlink r:id="rId49" w:history="1">
        <w:r w:rsidR="00D46E03" w:rsidRPr="00CD6F64">
          <w:rPr>
            <w:rStyle w:val="Hyperlink"/>
            <w:rFonts w:ascii="Arial" w:hAnsi="Arial" w:cs="Arial"/>
            <w:color w:val="auto"/>
            <w:u w:val="none"/>
          </w:rPr>
          <w:t>Usha-Raja-Nanthini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A., </w:t>
      </w:r>
      <w:hyperlink r:id="rId50" w:history="1">
        <w:r w:rsidR="00D46E03" w:rsidRPr="00CD6F64">
          <w:rPr>
            <w:rStyle w:val="Hyperlink"/>
            <w:rFonts w:ascii="Arial" w:hAnsi="Arial" w:cs="Arial"/>
            <w:color w:val="auto"/>
            <w:u w:val="none"/>
          </w:rPr>
          <w:t>Valli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G., and</w:t>
      </w:r>
      <w:r w:rsidR="00D46E03" w:rsidRPr="00CD6F64">
        <w:rPr>
          <w:rStyle w:val="comma"/>
          <w:rFonts w:ascii="Arial" w:hAnsi="Arial" w:cs="Arial"/>
          <w:shd w:val="clear" w:color="auto" w:fill="FFFFFF"/>
        </w:rPr>
        <w:t> </w:t>
      </w:r>
      <w:hyperlink r:id="rId51" w:history="1">
        <w:r w:rsidR="00D46E03" w:rsidRPr="00CD6F64">
          <w:rPr>
            <w:rStyle w:val="Hyperlink"/>
            <w:rFonts w:ascii="Arial" w:hAnsi="Arial" w:cs="Arial"/>
            <w:color w:val="auto"/>
            <w:u w:val="none"/>
          </w:rPr>
          <w:t>Shivakumar</w:t>
        </w:r>
      </w:hyperlink>
      <w:r w:rsidR="001079AA" w:rsidRPr="00CD6F64">
        <w:rPr>
          <w:rStyle w:val="authors-list-item"/>
          <w:rFonts w:ascii="Arial" w:hAnsi="Arial" w:cs="Arial"/>
          <w:shd w:val="clear" w:color="auto" w:fill="FFFFFF"/>
        </w:rPr>
        <w:t xml:space="preserve">, M. S.  (2020). </w:t>
      </w:r>
      <w:r w:rsidR="00D46E03" w:rsidRPr="00CD6F64">
        <w:rPr>
          <w:rFonts w:ascii="Arial" w:hAnsi="Arial" w:cs="Arial"/>
        </w:rPr>
        <w:t>Comparative efficacy of </w:t>
      </w:r>
      <w:r w:rsidR="00D46E03" w:rsidRPr="00CD6F64">
        <w:rPr>
          <w:rFonts w:ascii="Arial" w:hAnsi="Arial" w:cs="Arial"/>
          <w:i/>
          <w:iCs/>
        </w:rPr>
        <w:t xml:space="preserve">Eucalyptus </w:t>
      </w:r>
      <w:proofErr w:type="spellStart"/>
      <w:r w:rsidR="00D46E03" w:rsidRPr="00CD6F64">
        <w:rPr>
          <w:rFonts w:ascii="Arial" w:hAnsi="Arial" w:cs="Arial"/>
          <w:i/>
          <w:iCs/>
        </w:rPr>
        <w:t>globulus</w:t>
      </w:r>
      <w:proofErr w:type="spellEnd"/>
      <w:r w:rsidR="00D46E03" w:rsidRPr="00CD6F64">
        <w:rPr>
          <w:rFonts w:ascii="Arial" w:hAnsi="Arial" w:cs="Arial"/>
        </w:rPr>
        <w:t> (</w:t>
      </w:r>
      <w:proofErr w:type="spellStart"/>
      <w:r w:rsidR="00D46E03" w:rsidRPr="00CD6F64">
        <w:rPr>
          <w:rFonts w:ascii="Arial" w:hAnsi="Arial" w:cs="Arial"/>
        </w:rPr>
        <w:t>Labill</w:t>
      </w:r>
      <w:proofErr w:type="spellEnd"/>
      <w:r w:rsidR="00D46E03" w:rsidRPr="00CD6F64">
        <w:rPr>
          <w:rFonts w:ascii="Arial" w:hAnsi="Arial" w:cs="Arial"/>
        </w:rPr>
        <w:t xml:space="preserve">) </w:t>
      </w:r>
      <w:proofErr w:type="spellStart"/>
      <w:r w:rsidR="00D46E03" w:rsidRPr="00CD6F64">
        <w:rPr>
          <w:rFonts w:ascii="Arial" w:hAnsi="Arial" w:cs="Arial"/>
        </w:rPr>
        <w:t>hydrodistilled</w:t>
      </w:r>
      <w:proofErr w:type="spellEnd"/>
      <w:r w:rsidR="00D46E03" w:rsidRPr="00CD6F64">
        <w:rPr>
          <w:rFonts w:ascii="Arial" w:hAnsi="Arial" w:cs="Arial"/>
        </w:rPr>
        <w:t xml:space="preserve"> essential oil and </w:t>
      </w:r>
      <w:proofErr w:type="spellStart"/>
      <w:r w:rsidR="00D46E03" w:rsidRPr="00CD6F64">
        <w:rPr>
          <w:rFonts w:ascii="Arial" w:hAnsi="Arial" w:cs="Arial"/>
        </w:rPr>
        <w:t>temephos</w:t>
      </w:r>
      <w:proofErr w:type="spellEnd"/>
      <w:r w:rsidR="00D46E03" w:rsidRPr="00CD6F64">
        <w:rPr>
          <w:rFonts w:ascii="Arial" w:hAnsi="Arial" w:cs="Arial"/>
        </w:rPr>
        <w:t xml:space="preserve"> as mosquito </w:t>
      </w:r>
      <w:proofErr w:type="spellStart"/>
      <w:r w:rsidR="00D46E03" w:rsidRPr="00CD6F64">
        <w:rPr>
          <w:rFonts w:ascii="Arial" w:hAnsi="Arial" w:cs="Arial"/>
        </w:rPr>
        <w:t>larvicide</w:t>
      </w:r>
      <w:proofErr w:type="spellEnd"/>
      <w:r w:rsidR="00D46E03" w:rsidRPr="00CD6F64">
        <w:rPr>
          <w:rFonts w:ascii="Arial" w:hAnsi="Arial" w:cs="Arial"/>
        </w:rPr>
        <w:t xml:space="preserve">. </w:t>
      </w:r>
      <w:r w:rsidR="00D46E03" w:rsidRPr="00CD6F64">
        <w:rPr>
          <w:rFonts w:ascii="Arial" w:hAnsi="Arial" w:cs="Arial"/>
          <w:i/>
          <w:iCs/>
        </w:rPr>
        <w:t>Nat</w:t>
      </w:r>
      <w:r w:rsidR="001079AA" w:rsidRPr="00CD6F64">
        <w:rPr>
          <w:rFonts w:ascii="Arial" w:hAnsi="Arial" w:cs="Arial"/>
          <w:i/>
          <w:iCs/>
        </w:rPr>
        <w:t>ural</w:t>
      </w:r>
      <w:r w:rsidR="00D46E03" w:rsidRPr="00CD6F64">
        <w:rPr>
          <w:rFonts w:ascii="Arial" w:hAnsi="Arial" w:cs="Arial"/>
          <w:i/>
          <w:iCs/>
        </w:rPr>
        <w:t xml:space="preserve"> Prod</w:t>
      </w:r>
      <w:r w:rsidR="001079AA" w:rsidRPr="00CD6F64">
        <w:rPr>
          <w:rFonts w:ascii="Arial" w:hAnsi="Arial" w:cs="Arial"/>
          <w:i/>
          <w:iCs/>
        </w:rPr>
        <w:t>uct</w:t>
      </w:r>
      <w:r w:rsidR="00D46E03" w:rsidRPr="00CD6F64">
        <w:rPr>
          <w:rFonts w:ascii="Arial" w:hAnsi="Arial" w:cs="Arial"/>
          <w:i/>
          <w:iCs/>
        </w:rPr>
        <w:t xml:space="preserve"> Res</w:t>
      </w:r>
      <w:r w:rsidR="001079AA" w:rsidRPr="00CD6F64">
        <w:rPr>
          <w:rFonts w:ascii="Arial" w:hAnsi="Arial" w:cs="Arial"/>
          <w:i/>
          <w:iCs/>
        </w:rPr>
        <w:t>earch</w:t>
      </w:r>
      <w:r w:rsidR="00D46E03" w:rsidRPr="00CD6F64">
        <w:rPr>
          <w:rFonts w:ascii="Arial" w:hAnsi="Arial" w:cs="Arial"/>
        </w:rPr>
        <w:t>,</w:t>
      </w:r>
      <w:r w:rsidR="00D46E03" w:rsidRPr="00CD6F64">
        <w:rPr>
          <w:rStyle w:val="period"/>
          <w:rFonts w:ascii="Arial" w:hAnsi="Arial" w:cs="Arial"/>
          <w:shd w:val="clear" w:color="auto" w:fill="FFFFFF"/>
        </w:rPr>
        <w:t> </w:t>
      </w:r>
      <w:r w:rsidR="00D46E03" w:rsidRPr="00CD6F64">
        <w:rPr>
          <w:rStyle w:val="cit"/>
          <w:rFonts w:ascii="Arial" w:hAnsi="Arial" w:cs="Arial"/>
          <w:shd w:val="clear" w:color="auto" w:fill="FFFFFF"/>
        </w:rPr>
        <w:t>34(18):2626-2629.</w:t>
      </w:r>
      <w:r w:rsidR="00D46E03" w:rsidRPr="00CD6F64">
        <w:rPr>
          <w:rFonts w:ascii="Arial" w:hAnsi="Arial" w:cs="Arial"/>
          <w:shd w:val="clear" w:color="auto" w:fill="FFFFFF"/>
        </w:rPr>
        <w:t xml:space="preserve"> doi:10.1080/14786419.2018.1547290</w:t>
      </w:r>
      <w:r w:rsidR="001079AA" w:rsidRPr="00CD6F64">
        <w:rPr>
          <w:rFonts w:ascii="Arial" w:hAnsi="Arial" w:cs="Arial"/>
        </w:rPr>
        <w:t>.</w:t>
      </w:r>
    </w:p>
    <w:p w14:paraId="5D5D1FF7" w14:textId="68D25A08" w:rsidR="00254BE9" w:rsidRPr="00CD6F64" w:rsidRDefault="00254BE9" w:rsidP="0093574C">
      <w:pPr>
        <w:jc w:val="both"/>
        <w:rPr>
          <w:rFonts w:ascii="Arial" w:hAnsi="Arial" w:cs="Arial"/>
          <w:bdr w:val="single" w:sz="2" w:space="0" w:color="D1D1D2" w:frame="1"/>
          <w:shd w:val="clear" w:color="auto" w:fill="FFFFFF"/>
        </w:rPr>
      </w:pPr>
      <w:proofErr w:type="spellStart"/>
      <w:r w:rsidRPr="00CD6F64">
        <w:rPr>
          <w:rFonts w:ascii="Arial" w:hAnsi="Arial" w:cs="Arial"/>
        </w:rPr>
        <w:t>Vongsombath</w:t>
      </w:r>
      <w:proofErr w:type="spellEnd"/>
      <w:r w:rsidRPr="00CD6F64">
        <w:rPr>
          <w:rFonts w:ascii="Arial" w:hAnsi="Arial" w:cs="Arial"/>
        </w:rPr>
        <w:t>, C., Palisson, K., Bjork, L., Borg-Karlson, A. and Jaenson, T. G. T. (2012). Mosquito (Diptera: Culicidae) Repellency Field Tests of Essential oils from plant</w:t>
      </w:r>
      <w:r w:rsidR="00B16AD5" w:rsidRPr="00CD6F64">
        <w:rPr>
          <w:rFonts w:ascii="Arial" w:hAnsi="Arial" w:cs="Arial"/>
        </w:rPr>
        <w:t xml:space="preserve">s traditionally used in Laos. </w:t>
      </w:r>
      <w:r w:rsidR="00B16AD5" w:rsidRPr="00CD6F64">
        <w:rPr>
          <w:rFonts w:ascii="Arial" w:hAnsi="Arial" w:cs="Arial"/>
          <w:i/>
          <w:iCs/>
        </w:rPr>
        <w:t>Journal of Medical Entomology</w:t>
      </w:r>
      <w:r w:rsidR="00B16AD5" w:rsidRPr="00CD6F64">
        <w:rPr>
          <w:rFonts w:ascii="Arial" w:hAnsi="Arial" w:cs="Arial"/>
        </w:rPr>
        <w:t>, 49(6): 1398-404</w:t>
      </w:r>
      <w:r w:rsidR="00043876" w:rsidRPr="00CD6F64">
        <w:rPr>
          <w:rFonts w:ascii="Arial" w:hAnsi="Arial" w:cs="Arial"/>
          <w:bdr w:val="single" w:sz="2" w:space="0" w:color="D1D1D2" w:frame="1"/>
          <w:shd w:val="clear" w:color="auto" w:fill="FFFFFF"/>
        </w:rPr>
        <w:t>.</w:t>
      </w:r>
    </w:p>
    <w:p w14:paraId="68D4E28F" w14:textId="70315D43" w:rsidR="00043876" w:rsidRPr="00CD6F64" w:rsidRDefault="00043876" w:rsidP="0093574C">
      <w:pPr>
        <w:jc w:val="both"/>
        <w:rPr>
          <w:rFonts w:ascii="Arial" w:hAnsi="Arial" w:cs="Arial"/>
        </w:rPr>
      </w:pPr>
      <w:r w:rsidRPr="00CD6F64">
        <w:rPr>
          <w:rFonts w:ascii="Arial" w:hAnsi="Arial" w:cs="Arial"/>
        </w:rPr>
        <w:t xml:space="preserve">Wilson, K., Grzywacz, D., Curcic, I., </w:t>
      </w:r>
      <w:proofErr w:type="spellStart"/>
      <w:r w:rsidRPr="00CD6F64">
        <w:rPr>
          <w:rFonts w:ascii="Arial" w:hAnsi="Arial" w:cs="Arial"/>
        </w:rPr>
        <w:t>Scoates</w:t>
      </w:r>
      <w:proofErr w:type="spellEnd"/>
      <w:r w:rsidRPr="00CD6F64">
        <w:rPr>
          <w:rFonts w:ascii="Arial" w:hAnsi="Arial" w:cs="Arial"/>
        </w:rPr>
        <w:t xml:space="preserve">, F., Harper, K., Rice, A., ... &amp; Dillon, A. (2020). A novel formulation technology for baculoviruses protects biopesticide from degradation by ultraviolet radiation. </w:t>
      </w:r>
      <w:r w:rsidRPr="00CD6F64">
        <w:rPr>
          <w:rFonts w:ascii="Arial" w:hAnsi="Arial" w:cs="Arial"/>
          <w:i/>
          <w:iCs/>
        </w:rPr>
        <w:t>Scientific Reports</w:t>
      </w:r>
      <w:r w:rsidRPr="00CD6F64">
        <w:rPr>
          <w:rFonts w:ascii="Arial" w:hAnsi="Arial" w:cs="Arial"/>
        </w:rPr>
        <w:t>, 10(1), 13301.</w:t>
      </w:r>
    </w:p>
    <w:p w14:paraId="57289580" w14:textId="77A7044E" w:rsidR="00397B05" w:rsidRPr="00CD6F64" w:rsidRDefault="00397B05" w:rsidP="0093574C">
      <w:pPr>
        <w:jc w:val="both"/>
        <w:rPr>
          <w:rFonts w:ascii="Arial" w:hAnsi="Arial" w:cs="Arial"/>
        </w:rPr>
      </w:pPr>
      <w:r w:rsidRPr="00CD6F64">
        <w:rPr>
          <w:rFonts w:ascii="Arial" w:hAnsi="Arial" w:cs="Arial"/>
        </w:rPr>
        <w:t xml:space="preserve">WHO Africa Region. Report on malaria in Nigeria 2022. World Health Organization; 2022. </w:t>
      </w:r>
    </w:p>
    <w:p w14:paraId="58171ED2" w14:textId="4A000716" w:rsidR="00635D67" w:rsidRPr="00CD6F64" w:rsidRDefault="00343C2E" w:rsidP="0093574C">
      <w:pPr>
        <w:jc w:val="both"/>
        <w:rPr>
          <w:rFonts w:ascii="Arial" w:hAnsi="Arial" w:cs="Arial"/>
        </w:rPr>
      </w:pPr>
      <w:r w:rsidRPr="00CD6F64">
        <w:rPr>
          <w:rFonts w:ascii="Arial" w:hAnsi="Arial" w:cs="Arial"/>
        </w:rPr>
        <w:t xml:space="preserve">Yahia, H., Djebbar, F., Mahdi, D. and Soltani, N. (2023). Insecticidal activity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 xml:space="preserve">globulus </w:t>
      </w:r>
      <w:r w:rsidRPr="00CD6F64">
        <w:rPr>
          <w:rFonts w:ascii="Arial" w:hAnsi="Arial" w:cs="Arial"/>
        </w:rPr>
        <w:t xml:space="preserve">(Labill) essential oil against </w:t>
      </w:r>
      <w:proofErr w:type="spellStart"/>
      <w:r w:rsidRPr="00CD6F64">
        <w:rPr>
          <w:rFonts w:ascii="Arial" w:hAnsi="Arial" w:cs="Arial"/>
          <w:i/>
          <w:iCs/>
        </w:rPr>
        <w:t>Culiseta</w:t>
      </w:r>
      <w:proofErr w:type="spellEnd"/>
      <w:r w:rsidRPr="00CD6F64">
        <w:rPr>
          <w:rFonts w:ascii="Arial" w:hAnsi="Arial" w:cs="Arial"/>
          <w:i/>
          <w:iCs/>
        </w:rPr>
        <w:t xml:space="preserve"> </w:t>
      </w:r>
      <w:proofErr w:type="spellStart"/>
      <w:r w:rsidRPr="00CD6F64">
        <w:rPr>
          <w:rFonts w:ascii="Arial" w:hAnsi="Arial" w:cs="Arial"/>
          <w:i/>
          <w:iCs/>
        </w:rPr>
        <w:t>longiareolata</w:t>
      </w:r>
      <w:proofErr w:type="spellEnd"/>
      <w:r w:rsidRPr="00CD6F64">
        <w:rPr>
          <w:rFonts w:ascii="Arial" w:hAnsi="Arial" w:cs="Arial"/>
        </w:rPr>
        <w:t xml:space="preserve"> (M., 1838) (Diptera: Culicidae). </w:t>
      </w:r>
      <w:r w:rsidRPr="00CD6F64">
        <w:rPr>
          <w:rFonts w:ascii="Arial" w:hAnsi="Arial" w:cs="Arial"/>
          <w:i/>
          <w:iCs/>
        </w:rPr>
        <w:t>International Allelopathy Journal</w:t>
      </w:r>
      <w:r w:rsidRPr="00CD6F64">
        <w:rPr>
          <w:rFonts w:ascii="Arial" w:hAnsi="Arial" w:cs="Arial"/>
        </w:rPr>
        <w:t>, 59(1): 81-94.</w:t>
      </w:r>
    </w:p>
    <w:p w14:paraId="064BB46B" w14:textId="66F5F584" w:rsidR="004656C7" w:rsidRPr="00CD6F64" w:rsidRDefault="004656C7" w:rsidP="0093574C">
      <w:pPr>
        <w:jc w:val="both"/>
        <w:rPr>
          <w:rFonts w:ascii="Arial" w:hAnsi="Arial" w:cs="Arial"/>
        </w:rPr>
      </w:pPr>
      <w:proofErr w:type="spellStart"/>
      <w:r w:rsidRPr="00CD6F64">
        <w:rPr>
          <w:rFonts w:ascii="Arial" w:hAnsi="Arial" w:cs="Arial"/>
        </w:rPr>
        <w:lastRenderedPageBreak/>
        <w:t>Yerbanga</w:t>
      </w:r>
      <w:proofErr w:type="spellEnd"/>
      <w:r w:rsidRPr="00CD6F64">
        <w:rPr>
          <w:rFonts w:ascii="Arial" w:hAnsi="Arial" w:cs="Arial"/>
        </w:rPr>
        <w:t xml:space="preserve">, R.S., </w:t>
      </w:r>
      <w:proofErr w:type="spellStart"/>
      <w:r w:rsidRPr="00CD6F64">
        <w:rPr>
          <w:rFonts w:ascii="Arial" w:hAnsi="Arial" w:cs="Arial"/>
        </w:rPr>
        <w:t>Lucantoni</w:t>
      </w:r>
      <w:proofErr w:type="spellEnd"/>
      <w:r w:rsidRPr="00CD6F64">
        <w:rPr>
          <w:rFonts w:ascii="Arial" w:hAnsi="Arial" w:cs="Arial"/>
        </w:rPr>
        <w:t xml:space="preserve">, L., </w:t>
      </w:r>
      <w:proofErr w:type="spellStart"/>
      <w:r w:rsidRPr="00CD6F64">
        <w:rPr>
          <w:rFonts w:ascii="Arial" w:hAnsi="Arial" w:cs="Arial"/>
        </w:rPr>
        <w:t>Ou´edraogo</w:t>
      </w:r>
      <w:proofErr w:type="spellEnd"/>
      <w:r w:rsidRPr="00CD6F64">
        <w:rPr>
          <w:rFonts w:ascii="Arial" w:hAnsi="Arial" w:cs="Arial"/>
        </w:rPr>
        <w:t xml:space="preserve">, R.K., Da, D.F., Yao, F.A., </w:t>
      </w:r>
      <w:proofErr w:type="spellStart"/>
      <w:r w:rsidRPr="00CD6F64">
        <w:rPr>
          <w:rFonts w:ascii="Arial" w:hAnsi="Arial" w:cs="Arial"/>
        </w:rPr>
        <w:t>Yam´eogo</w:t>
      </w:r>
      <w:proofErr w:type="spellEnd"/>
      <w:r w:rsidRPr="00CD6F64">
        <w:rPr>
          <w:rFonts w:ascii="Arial" w:hAnsi="Arial" w:cs="Arial"/>
        </w:rPr>
        <w:t xml:space="preserve">, K.B., and </w:t>
      </w:r>
      <w:proofErr w:type="spellStart"/>
      <w:r w:rsidRPr="00CD6F64">
        <w:rPr>
          <w:rFonts w:ascii="Arial" w:hAnsi="Arial" w:cs="Arial"/>
        </w:rPr>
        <w:t>Churcher</w:t>
      </w:r>
      <w:proofErr w:type="spellEnd"/>
      <w:r w:rsidRPr="00CD6F64">
        <w:rPr>
          <w:rFonts w:ascii="Arial" w:hAnsi="Arial" w:cs="Arial"/>
        </w:rPr>
        <w:t xml:space="preserve">, T.S. (2014). Transmission blocking activity of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and </w:t>
      </w:r>
      <w:proofErr w:type="spellStart"/>
      <w:r w:rsidRPr="00CD6F64">
        <w:rPr>
          <w:rFonts w:ascii="Arial" w:hAnsi="Arial" w:cs="Arial"/>
        </w:rPr>
        <w:t>guiera</w:t>
      </w:r>
      <w:proofErr w:type="spellEnd"/>
      <w:r w:rsidRPr="00CD6F64">
        <w:rPr>
          <w:rFonts w:ascii="Arial" w:hAnsi="Arial" w:cs="Arial"/>
        </w:rPr>
        <w:t xml:space="preserve"> senegalensis extracts on the </w:t>
      </w:r>
      <w:proofErr w:type="spellStart"/>
      <w:r w:rsidRPr="00CD6F64">
        <w:rPr>
          <w:rFonts w:ascii="Arial" w:hAnsi="Arial" w:cs="Arial"/>
        </w:rPr>
        <w:t>sporogonic</w:t>
      </w:r>
      <w:proofErr w:type="spellEnd"/>
      <w:r w:rsidRPr="00CD6F64">
        <w:rPr>
          <w:rFonts w:ascii="Arial" w:hAnsi="Arial" w:cs="Arial"/>
        </w:rPr>
        <w:t xml:space="preserve"> development of plasmodium falciparum field isolates in anopheles </w:t>
      </w:r>
      <w:proofErr w:type="spellStart"/>
      <w:r w:rsidRPr="00CD6F64">
        <w:rPr>
          <w:rFonts w:ascii="Arial" w:hAnsi="Arial" w:cs="Arial"/>
        </w:rPr>
        <w:t>coluzzii</w:t>
      </w:r>
      <w:proofErr w:type="spellEnd"/>
      <w:r w:rsidRPr="00CD6F64">
        <w:rPr>
          <w:rFonts w:ascii="Arial" w:hAnsi="Arial" w:cs="Arial"/>
        </w:rPr>
        <w:t xml:space="preserve"> mosquitoes. </w:t>
      </w:r>
      <w:proofErr w:type="spellStart"/>
      <w:r w:rsidRPr="00CD6F64">
        <w:rPr>
          <w:rFonts w:ascii="Arial" w:hAnsi="Arial" w:cs="Arial"/>
        </w:rPr>
        <w:t>Parasit</w:t>
      </w:r>
      <w:proofErr w:type="spellEnd"/>
      <w:r w:rsidRPr="00CD6F64">
        <w:rPr>
          <w:rFonts w:ascii="Arial" w:hAnsi="Arial" w:cs="Arial"/>
        </w:rPr>
        <w:t xml:space="preserve">. </w:t>
      </w:r>
      <w:proofErr w:type="spellStart"/>
      <w:r w:rsidRPr="00CD6F64">
        <w:rPr>
          <w:rFonts w:ascii="Arial" w:hAnsi="Arial" w:cs="Arial"/>
        </w:rPr>
        <w:t>Vect</w:t>
      </w:r>
      <w:proofErr w:type="spellEnd"/>
      <w:r w:rsidRPr="00CD6F64">
        <w:rPr>
          <w:rFonts w:ascii="Arial" w:hAnsi="Arial" w:cs="Arial"/>
        </w:rPr>
        <w:t>. 7 (1) https://doi.org/10.1186/1756-3305-7-185.</w:t>
      </w:r>
    </w:p>
    <w:p w14:paraId="7E1CBB51" w14:textId="4B7C9ACE" w:rsidR="00FB7283" w:rsidRPr="00CD6F64" w:rsidRDefault="00FB7283" w:rsidP="0093574C">
      <w:pPr>
        <w:jc w:val="both"/>
        <w:rPr>
          <w:rFonts w:ascii="Arial" w:hAnsi="Arial" w:cs="Arial"/>
        </w:rPr>
      </w:pPr>
      <w:proofErr w:type="spellStart"/>
      <w:r w:rsidRPr="00CD6F64">
        <w:rPr>
          <w:rFonts w:ascii="Arial" w:hAnsi="Arial" w:cs="Arial"/>
        </w:rPr>
        <w:t>Zibaee</w:t>
      </w:r>
      <w:proofErr w:type="spellEnd"/>
      <w:r w:rsidRPr="00CD6F64">
        <w:rPr>
          <w:rFonts w:ascii="Arial" w:hAnsi="Arial" w:cs="Arial"/>
        </w:rPr>
        <w:t xml:space="preserve">, I., and Khorram, P. (2015) Synergistic effect of some essential oils on toxicity and knockdown effects, against mosquitos, cockroaches and housefly. </w:t>
      </w:r>
      <w:r w:rsidRPr="00CD6F64">
        <w:rPr>
          <w:rFonts w:ascii="Arial" w:hAnsi="Arial" w:cs="Arial"/>
          <w:i/>
          <w:iCs/>
        </w:rPr>
        <w:t>Arthropods</w:t>
      </w:r>
      <w:r w:rsidRPr="00CD6F64">
        <w:rPr>
          <w:rFonts w:ascii="Arial" w:hAnsi="Arial" w:cs="Arial"/>
        </w:rPr>
        <w:t>, 4(4):107–123.</w:t>
      </w:r>
      <w:bookmarkEnd w:id="27"/>
    </w:p>
    <w:sectPr w:rsidR="00FB7283" w:rsidRPr="00CD6F64">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3A61A" w14:textId="77777777" w:rsidR="008748E8" w:rsidRDefault="008748E8" w:rsidP="00CC0890">
      <w:pPr>
        <w:spacing w:after="0" w:line="240" w:lineRule="auto"/>
      </w:pPr>
      <w:r>
        <w:separator/>
      </w:r>
    </w:p>
  </w:endnote>
  <w:endnote w:type="continuationSeparator" w:id="0">
    <w:p w14:paraId="4F6C6A95" w14:textId="77777777" w:rsidR="008748E8" w:rsidRDefault="008748E8" w:rsidP="00CC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1"/>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DFE4" w14:textId="77777777" w:rsidR="005A1173" w:rsidRDefault="005A1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D4538" w14:textId="77777777" w:rsidR="005A1173" w:rsidRDefault="005A11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046B5" w14:textId="77777777" w:rsidR="005A1173" w:rsidRDefault="005A1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DBF2E" w14:textId="77777777" w:rsidR="008748E8" w:rsidRDefault="008748E8" w:rsidP="00CC0890">
      <w:pPr>
        <w:spacing w:after="0" w:line="240" w:lineRule="auto"/>
      </w:pPr>
      <w:r>
        <w:separator/>
      </w:r>
    </w:p>
  </w:footnote>
  <w:footnote w:type="continuationSeparator" w:id="0">
    <w:p w14:paraId="2C38490B" w14:textId="77777777" w:rsidR="008748E8" w:rsidRDefault="008748E8" w:rsidP="00CC08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5D6A" w14:textId="29B2829F" w:rsidR="005A1173" w:rsidRDefault="005A1173">
    <w:pPr>
      <w:pStyle w:val="Header"/>
    </w:pPr>
    <w:r>
      <w:rPr>
        <w:noProof/>
      </w:rPr>
      <w:pict w14:anchorId="76AB6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620D7" w14:textId="5DCB61CB" w:rsidR="005A1173" w:rsidRDefault="005A1173">
    <w:pPr>
      <w:pStyle w:val="Header"/>
    </w:pPr>
    <w:r>
      <w:rPr>
        <w:noProof/>
      </w:rPr>
      <w:pict w14:anchorId="39968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08865" w14:textId="23343142" w:rsidR="005A1173" w:rsidRDefault="005A1173">
    <w:pPr>
      <w:pStyle w:val="Header"/>
    </w:pPr>
    <w:r>
      <w:rPr>
        <w:noProof/>
      </w:rPr>
      <w:pict w14:anchorId="20381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5D9"/>
    <w:multiLevelType w:val="multilevel"/>
    <w:tmpl w:val="23C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D6697"/>
    <w:multiLevelType w:val="multilevel"/>
    <w:tmpl w:val="E36C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138A6"/>
    <w:multiLevelType w:val="multilevel"/>
    <w:tmpl w:val="054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C4F44"/>
    <w:multiLevelType w:val="multilevel"/>
    <w:tmpl w:val="5798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5C87B4F"/>
    <w:multiLevelType w:val="multilevel"/>
    <w:tmpl w:val="C53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8D6A50"/>
    <w:multiLevelType w:val="hybridMultilevel"/>
    <w:tmpl w:val="B602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C0F6E"/>
    <w:multiLevelType w:val="multilevel"/>
    <w:tmpl w:val="6498B4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nsid w:val="1CB27DD2"/>
    <w:multiLevelType w:val="multilevel"/>
    <w:tmpl w:val="56F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75239"/>
    <w:multiLevelType w:val="multilevel"/>
    <w:tmpl w:val="367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C2F45"/>
    <w:multiLevelType w:val="multilevel"/>
    <w:tmpl w:val="2DD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037CC"/>
    <w:multiLevelType w:val="multilevel"/>
    <w:tmpl w:val="AEF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D18A9"/>
    <w:multiLevelType w:val="multilevel"/>
    <w:tmpl w:val="908CE3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37E9235F"/>
    <w:multiLevelType w:val="multilevel"/>
    <w:tmpl w:val="1AD4B8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E6A5E"/>
    <w:multiLevelType w:val="multilevel"/>
    <w:tmpl w:val="EA6A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A46EF"/>
    <w:multiLevelType w:val="hybridMultilevel"/>
    <w:tmpl w:val="F70E68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FCF3C9C"/>
    <w:multiLevelType w:val="multilevel"/>
    <w:tmpl w:val="F2AC75B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42F90FAB"/>
    <w:multiLevelType w:val="multilevel"/>
    <w:tmpl w:val="87E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D76EA"/>
    <w:multiLevelType w:val="multilevel"/>
    <w:tmpl w:val="98A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45986"/>
    <w:multiLevelType w:val="multilevel"/>
    <w:tmpl w:val="5FD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1166DC"/>
    <w:multiLevelType w:val="multilevel"/>
    <w:tmpl w:val="8632A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BA11418"/>
    <w:multiLevelType w:val="multilevel"/>
    <w:tmpl w:val="0CB6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263AE"/>
    <w:multiLevelType w:val="multilevel"/>
    <w:tmpl w:val="9DE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477B6B"/>
    <w:multiLevelType w:val="multilevel"/>
    <w:tmpl w:val="178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D7591"/>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A421F4"/>
    <w:multiLevelType w:val="multilevel"/>
    <w:tmpl w:val="95EE3D52"/>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6278742D"/>
    <w:multiLevelType w:val="multilevel"/>
    <w:tmpl w:val="76C6F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95084D"/>
    <w:multiLevelType w:val="multilevel"/>
    <w:tmpl w:val="684C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C05A82"/>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23550B"/>
    <w:multiLevelType w:val="multilevel"/>
    <w:tmpl w:val="906A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0E08AA"/>
    <w:multiLevelType w:val="multilevel"/>
    <w:tmpl w:val="354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131E8F"/>
    <w:multiLevelType w:val="multilevel"/>
    <w:tmpl w:val="F91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33EF1"/>
    <w:multiLevelType w:val="hybridMultilevel"/>
    <w:tmpl w:val="AE8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E61311"/>
    <w:multiLevelType w:val="multilevel"/>
    <w:tmpl w:val="295C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3001D"/>
    <w:multiLevelType w:val="multilevel"/>
    <w:tmpl w:val="258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C16F07"/>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0"/>
  </w:num>
  <w:num w:numId="3">
    <w:abstractNumId w:val="26"/>
  </w:num>
  <w:num w:numId="4">
    <w:abstractNumId w:val="33"/>
  </w:num>
  <w:num w:numId="5">
    <w:abstractNumId w:val="9"/>
  </w:num>
  <w:num w:numId="6">
    <w:abstractNumId w:val="16"/>
  </w:num>
  <w:num w:numId="7">
    <w:abstractNumId w:val="7"/>
  </w:num>
  <w:num w:numId="8">
    <w:abstractNumId w:val="2"/>
  </w:num>
  <w:num w:numId="9">
    <w:abstractNumId w:val="4"/>
  </w:num>
  <w:num w:numId="10">
    <w:abstractNumId w:val="1"/>
  </w:num>
  <w:num w:numId="11">
    <w:abstractNumId w:val="1"/>
  </w:num>
  <w:num w:numId="12">
    <w:abstractNumId w:val="3"/>
  </w:num>
  <w:num w:numId="13">
    <w:abstractNumId w:val="0"/>
  </w:num>
  <w:num w:numId="14">
    <w:abstractNumId w:val="32"/>
  </w:num>
  <w:num w:numId="15">
    <w:abstractNumId w:val="2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
  </w:num>
  <w:num w:numId="19">
    <w:abstractNumId w:val="8"/>
  </w:num>
  <w:num w:numId="20">
    <w:abstractNumId w:val="24"/>
  </w:num>
  <w:num w:numId="21">
    <w:abstractNumId w:val="17"/>
  </w:num>
  <w:num w:numId="22">
    <w:abstractNumId w:val="28"/>
  </w:num>
  <w:num w:numId="23">
    <w:abstractNumId w:val="21"/>
  </w:num>
  <w:num w:numId="24">
    <w:abstractNumId w:val="10"/>
  </w:num>
  <w:num w:numId="25">
    <w:abstractNumId w:val="29"/>
  </w:num>
  <w:num w:numId="26">
    <w:abstractNumId w:val="13"/>
  </w:num>
  <w:num w:numId="27">
    <w:abstractNumId w:val="25"/>
  </w:num>
  <w:num w:numId="28">
    <w:abstractNumId w:val="20"/>
  </w:num>
  <w:num w:numId="29">
    <w:abstractNumId w:val="23"/>
  </w:num>
  <w:num w:numId="30">
    <w:abstractNumId w:val="18"/>
  </w:num>
  <w:num w:numId="31">
    <w:abstractNumId w:val="14"/>
  </w:num>
  <w:num w:numId="32">
    <w:abstractNumId w:val="11"/>
  </w:num>
  <w:num w:numId="33">
    <w:abstractNumId w:val="34"/>
  </w:num>
  <w:num w:numId="34">
    <w:abstractNumId w:val="31"/>
  </w:num>
  <w:num w:numId="35">
    <w:abstractNumId w:val="6"/>
  </w:num>
  <w:num w:numId="36">
    <w:abstractNumId w:val="27"/>
  </w:num>
  <w:num w:numId="37">
    <w:abstractNumId w:val="5"/>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WCPS5">
    <w15:presenceInfo w15:providerId="AD" w15:userId="S-1-5-21-573587312-3762637583-994437852-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03"/>
    <w:rsid w:val="00001BF3"/>
    <w:rsid w:val="00002E34"/>
    <w:rsid w:val="000117CF"/>
    <w:rsid w:val="00011AB2"/>
    <w:rsid w:val="0002154A"/>
    <w:rsid w:val="0002600B"/>
    <w:rsid w:val="00026A2B"/>
    <w:rsid w:val="00037CFE"/>
    <w:rsid w:val="000415A4"/>
    <w:rsid w:val="0004166D"/>
    <w:rsid w:val="0004298E"/>
    <w:rsid w:val="00043876"/>
    <w:rsid w:val="00043EE0"/>
    <w:rsid w:val="00046312"/>
    <w:rsid w:val="00046AC5"/>
    <w:rsid w:val="00071355"/>
    <w:rsid w:val="000830B5"/>
    <w:rsid w:val="00092B7D"/>
    <w:rsid w:val="00096DE9"/>
    <w:rsid w:val="000A17BC"/>
    <w:rsid w:val="000A3A21"/>
    <w:rsid w:val="000A7DC3"/>
    <w:rsid w:val="000A7F63"/>
    <w:rsid w:val="000C1FF9"/>
    <w:rsid w:val="000C3A23"/>
    <w:rsid w:val="000C4969"/>
    <w:rsid w:val="000C7B36"/>
    <w:rsid w:val="000D1AD7"/>
    <w:rsid w:val="0010487D"/>
    <w:rsid w:val="001079AA"/>
    <w:rsid w:val="00113686"/>
    <w:rsid w:val="001150A1"/>
    <w:rsid w:val="001251D2"/>
    <w:rsid w:val="001466B5"/>
    <w:rsid w:val="00160B09"/>
    <w:rsid w:val="001618A2"/>
    <w:rsid w:val="00163727"/>
    <w:rsid w:val="00164C6B"/>
    <w:rsid w:val="001700BC"/>
    <w:rsid w:val="00176D6B"/>
    <w:rsid w:val="00184FDA"/>
    <w:rsid w:val="00192F7D"/>
    <w:rsid w:val="00193AB7"/>
    <w:rsid w:val="001971FD"/>
    <w:rsid w:val="001A0EF7"/>
    <w:rsid w:val="001A26B2"/>
    <w:rsid w:val="001A3147"/>
    <w:rsid w:val="001B37F5"/>
    <w:rsid w:val="001B7726"/>
    <w:rsid w:val="001C0A3F"/>
    <w:rsid w:val="001D13BA"/>
    <w:rsid w:val="001F2A8F"/>
    <w:rsid w:val="002008EF"/>
    <w:rsid w:val="002060E5"/>
    <w:rsid w:val="00211A43"/>
    <w:rsid w:val="002142BC"/>
    <w:rsid w:val="00221445"/>
    <w:rsid w:val="00227F2D"/>
    <w:rsid w:val="00236F67"/>
    <w:rsid w:val="00237FEA"/>
    <w:rsid w:val="002401EA"/>
    <w:rsid w:val="002405B7"/>
    <w:rsid w:val="002406D2"/>
    <w:rsid w:val="002463CF"/>
    <w:rsid w:val="00254BE9"/>
    <w:rsid w:val="00256872"/>
    <w:rsid w:val="00257295"/>
    <w:rsid w:val="00257B5B"/>
    <w:rsid w:val="00264A04"/>
    <w:rsid w:val="00266D28"/>
    <w:rsid w:val="002777E9"/>
    <w:rsid w:val="0028282E"/>
    <w:rsid w:val="002A1765"/>
    <w:rsid w:val="002A3A9D"/>
    <w:rsid w:val="002A3EE0"/>
    <w:rsid w:val="002A463C"/>
    <w:rsid w:val="002A60F3"/>
    <w:rsid w:val="002A65C0"/>
    <w:rsid w:val="002A6A77"/>
    <w:rsid w:val="002A782C"/>
    <w:rsid w:val="002B392A"/>
    <w:rsid w:val="002C0F3E"/>
    <w:rsid w:val="002D023B"/>
    <w:rsid w:val="002D128D"/>
    <w:rsid w:val="002D652F"/>
    <w:rsid w:val="002D7E8E"/>
    <w:rsid w:val="002E1331"/>
    <w:rsid w:val="002F5F29"/>
    <w:rsid w:val="002F7E4E"/>
    <w:rsid w:val="00305E9A"/>
    <w:rsid w:val="0031230F"/>
    <w:rsid w:val="0031466B"/>
    <w:rsid w:val="00316C26"/>
    <w:rsid w:val="00333289"/>
    <w:rsid w:val="0034041B"/>
    <w:rsid w:val="00343C2E"/>
    <w:rsid w:val="00351BE1"/>
    <w:rsid w:val="0035661E"/>
    <w:rsid w:val="00365B1E"/>
    <w:rsid w:val="00371BFA"/>
    <w:rsid w:val="00375BF2"/>
    <w:rsid w:val="00377764"/>
    <w:rsid w:val="003831DF"/>
    <w:rsid w:val="00397B05"/>
    <w:rsid w:val="003A1782"/>
    <w:rsid w:val="003A3819"/>
    <w:rsid w:val="003A408D"/>
    <w:rsid w:val="003A457A"/>
    <w:rsid w:val="003B092E"/>
    <w:rsid w:val="003B63DF"/>
    <w:rsid w:val="003C0F85"/>
    <w:rsid w:val="003C12E2"/>
    <w:rsid w:val="003C2445"/>
    <w:rsid w:val="003C3C80"/>
    <w:rsid w:val="003C42B2"/>
    <w:rsid w:val="003C7CB1"/>
    <w:rsid w:val="003D1BA5"/>
    <w:rsid w:val="003D2F0A"/>
    <w:rsid w:val="003E1387"/>
    <w:rsid w:val="003E37C1"/>
    <w:rsid w:val="003F0E40"/>
    <w:rsid w:val="003F2156"/>
    <w:rsid w:val="003F5B92"/>
    <w:rsid w:val="003F70F6"/>
    <w:rsid w:val="003F7BC6"/>
    <w:rsid w:val="00401A2F"/>
    <w:rsid w:val="004059E0"/>
    <w:rsid w:val="004123B8"/>
    <w:rsid w:val="00420DEE"/>
    <w:rsid w:val="00423F46"/>
    <w:rsid w:val="004244A1"/>
    <w:rsid w:val="00425EE6"/>
    <w:rsid w:val="004261F4"/>
    <w:rsid w:val="004324C7"/>
    <w:rsid w:val="00432E46"/>
    <w:rsid w:val="00433272"/>
    <w:rsid w:val="00434D65"/>
    <w:rsid w:val="00440101"/>
    <w:rsid w:val="0044100D"/>
    <w:rsid w:val="00445E61"/>
    <w:rsid w:val="00456000"/>
    <w:rsid w:val="00456D56"/>
    <w:rsid w:val="00462169"/>
    <w:rsid w:val="00462C96"/>
    <w:rsid w:val="0046490A"/>
    <w:rsid w:val="004656C7"/>
    <w:rsid w:val="0047340D"/>
    <w:rsid w:val="00477091"/>
    <w:rsid w:val="00494CAD"/>
    <w:rsid w:val="004970B8"/>
    <w:rsid w:val="004A16B5"/>
    <w:rsid w:val="004A21BC"/>
    <w:rsid w:val="004B0E3D"/>
    <w:rsid w:val="004C1348"/>
    <w:rsid w:val="004D3D42"/>
    <w:rsid w:val="004D4E25"/>
    <w:rsid w:val="004E1842"/>
    <w:rsid w:val="004E45FB"/>
    <w:rsid w:val="004E5E35"/>
    <w:rsid w:val="004E6511"/>
    <w:rsid w:val="004F2254"/>
    <w:rsid w:val="004F22C2"/>
    <w:rsid w:val="004F27EB"/>
    <w:rsid w:val="004F3DD7"/>
    <w:rsid w:val="004F4322"/>
    <w:rsid w:val="00500B0E"/>
    <w:rsid w:val="00500E0C"/>
    <w:rsid w:val="00503AD4"/>
    <w:rsid w:val="00505678"/>
    <w:rsid w:val="00506F75"/>
    <w:rsid w:val="00513877"/>
    <w:rsid w:val="00515645"/>
    <w:rsid w:val="0052043E"/>
    <w:rsid w:val="00520BD9"/>
    <w:rsid w:val="0052609F"/>
    <w:rsid w:val="005460F9"/>
    <w:rsid w:val="00550194"/>
    <w:rsid w:val="005501E7"/>
    <w:rsid w:val="00566749"/>
    <w:rsid w:val="00573356"/>
    <w:rsid w:val="005774EA"/>
    <w:rsid w:val="00586A63"/>
    <w:rsid w:val="00590971"/>
    <w:rsid w:val="00593A7D"/>
    <w:rsid w:val="00593BB3"/>
    <w:rsid w:val="00593CAB"/>
    <w:rsid w:val="005A1173"/>
    <w:rsid w:val="005A5372"/>
    <w:rsid w:val="005A711A"/>
    <w:rsid w:val="005B29BF"/>
    <w:rsid w:val="005B4526"/>
    <w:rsid w:val="005C2E1F"/>
    <w:rsid w:val="005C52C5"/>
    <w:rsid w:val="005C5AC2"/>
    <w:rsid w:val="005D49B1"/>
    <w:rsid w:val="005D697B"/>
    <w:rsid w:val="005D7CEE"/>
    <w:rsid w:val="005E0172"/>
    <w:rsid w:val="005E10C2"/>
    <w:rsid w:val="005E1287"/>
    <w:rsid w:val="00600B19"/>
    <w:rsid w:val="0060142A"/>
    <w:rsid w:val="00602BA5"/>
    <w:rsid w:val="00606D81"/>
    <w:rsid w:val="00612899"/>
    <w:rsid w:val="0061547A"/>
    <w:rsid w:val="00621084"/>
    <w:rsid w:val="006221E1"/>
    <w:rsid w:val="006223B4"/>
    <w:rsid w:val="00624439"/>
    <w:rsid w:val="00631448"/>
    <w:rsid w:val="00631852"/>
    <w:rsid w:val="00635D67"/>
    <w:rsid w:val="00636FC2"/>
    <w:rsid w:val="00637E93"/>
    <w:rsid w:val="00642109"/>
    <w:rsid w:val="006473C6"/>
    <w:rsid w:val="0064795D"/>
    <w:rsid w:val="006513BF"/>
    <w:rsid w:val="00656AB7"/>
    <w:rsid w:val="00656EBE"/>
    <w:rsid w:val="0067084D"/>
    <w:rsid w:val="006719BD"/>
    <w:rsid w:val="00686D3B"/>
    <w:rsid w:val="0068755A"/>
    <w:rsid w:val="00691735"/>
    <w:rsid w:val="0069270C"/>
    <w:rsid w:val="00692A4D"/>
    <w:rsid w:val="00695A32"/>
    <w:rsid w:val="00695BC4"/>
    <w:rsid w:val="006A43BF"/>
    <w:rsid w:val="006A69BC"/>
    <w:rsid w:val="006B1617"/>
    <w:rsid w:val="006B1FBC"/>
    <w:rsid w:val="006B438E"/>
    <w:rsid w:val="006B6C2E"/>
    <w:rsid w:val="006C2764"/>
    <w:rsid w:val="006D437D"/>
    <w:rsid w:val="006D5BC0"/>
    <w:rsid w:val="006D7FA2"/>
    <w:rsid w:val="006E23F3"/>
    <w:rsid w:val="006F16D6"/>
    <w:rsid w:val="006F724C"/>
    <w:rsid w:val="0070193C"/>
    <w:rsid w:val="0070664D"/>
    <w:rsid w:val="0071227A"/>
    <w:rsid w:val="00715E35"/>
    <w:rsid w:val="00721C12"/>
    <w:rsid w:val="007343E9"/>
    <w:rsid w:val="00740C1C"/>
    <w:rsid w:val="00742646"/>
    <w:rsid w:val="00752349"/>
    <w:rsid w:val="00756015"/>
    <w:rsid w:val="00760BBE"/>
    <w:rsid w:val="007626BA"/>
    <w:rsid w:val="00780D8D"/>
    <w:rsid w:val="007815B3"/>
    <w:rsid w:val="00782618"/>
    <w:rsid w:val="0079477A"/>
    <w:rsid w:val="007A6828"/>
    <w:rsid w:val="007C227A"/>
    <w:rsid w:val="007C5EA0"/>
    <w:rsid w:val="007C6233"/>
    <w:rsid w:val="007E587C"/>
    <w:rsid w:val="007F2381"/>
    <w:rsid w:val="007F4F80"/>
    <w:rsid w:val="00805477"/>
    <w:rsid w:val="008060D3"/>
    <w:rsid w:val="00816A3A"/>
    <w:rsid w:val="0081772E"/>
    <w:rsid w:val="00822DC2"/>
    <w:rsid w:val="0082406A"/>
    <w:rsid w:val="008311E5"/>
    <w:rsid w:val="00832DBE"/>
    <w:rsid w:val="00835F0A"/>
    <w:rsid w:val="008407AD"/>
    <w:rsid w:val="008456E3"/>
    <w:rsid w:val="00854095"/>
    <w:rsid w:val="00856BAC"/>
    <w:rsid w:val="0085733D"/>
    <w:rsid w:val="008665B1"/>
    <w:rsid w:val="008748E8"/>
    <w:rsid w:val="0088387D"/>
    <w:rsid w:val="00892DB4"/>
    <w:rsid w:val="00897198"/>
    <w:rsid w:val="008C105C"/>
    <w:rsid w:val="008C5104"/>
    <w:rsid w:val="008C7F34"/>
    <w:rsid w:val="008D376C"/>
    <w:rsid w:val="008D56BF"/>
    <w:rsid w:val="008E343F"/>
    <w:rsid w:val="008E54A5"/>
    <w:rsid w:val="009015BA"/>
    <w:rsid w:val="00901B5E"/>
    <w:rsid w:val="00902A0C"/>
    <w:rsid w:val="009067C9"/>
    <w:rsid w:val="009071C7"/>
    <w:rsid w:val="009133F4"/>
    <w:rsid w:val="00915034"/>
    <w:rsid w:val="009222BE"/>
    <w:rsid w:val="009252FF"/>
    <w:rsid w:val="009278FF"/>
    <w:rsid w:val="0093423C"/>
    <w:rsid w:val="00935673"/>
    <w:rsid w:val="0093574C"/>
    <w:rsid w:val="00943F30"/>
    <w:rsid w:val="00945B6A"/>
    <w:rsid w:val="0095398D"/>
    <w:rsid w:val="0095537D"/>
    <w:rsid w:val="00957005"/>
    <w:rsid w:val="00963863"/>
    <w:rsid w:val="00966724"/>
    <w:rsid w:val="00967DD2"/>
    <w:rsid w:val="00967E58"/>
    <w:rsid w:val="009706FB"/>
    <w:rsid w:val="009763EB"/>
    <w:rsid w:val="00976A5B"/>
    <w:rsid w:val="009836EA"/>
    <w:rsid w:val="009846C4"/>
    <w:rsid w:val="00984E67"/>
    <w:rsid w:val="00994D90"/>
    <w:rsid w:val="0099784E"/>
    <w:rsid w:val="009A0267"/>
    <w:rsid w:val="009A380E"/>
    <w:rsid w:val="009B33DA"/>
    <w:rsid w:val="009B4DC0"/>
    <w:rsid w:val="009B619C"/>
    <w:rsid w:val="009C19F9"/>
    <w:rsid w:val="009C4ADE"/>
    <w:rsid w:val="009C5E2F"/>
    <w:rsid w:val="009D7506"/>
    <w:rsid w:val="009D76FF"/>
    <w:rsid w:val="009D7A3B"/>
    <w:rsid w:val="009E284D"/>
    <w:rsid w:val="009E403E"/>
    <w:rsid w:val="009E7DB9"/>
    <w:rsid w:val="009F3D30"/>
    <w:rsid w:val="00A02653"/>
    <w:rsid w:val="00A15DCA"/>
    <w:rsid w:val="00A16B7C"/>
    <w:rsid w:val="00A218FA"/>
    <w:rsid w:val="00A2193F"/>
    <w:rsid w:val="00A27985"/>
    <w:rsid w:val="00A30643"/>
    <w:rsid w:val="00A404A8"/>
    <w:rsid w:val="00A406FA"/>
    <w:rsid w:val="00A42CD0"/>
    <w:rsid w:val="00A4453A"/>
    <w:rsid w:val="00A44C25"/>
    <w:rsid w:val="00A4757F"/>
    <w:rsid w:val="00A518F1"/>
    <w:rsid w:val="00A54B2F"/>
    <w:rsid w:val="00A55949"/>
    <w:rsid w:val="00A63D71"/>
    <w:rsid w:val="00A727F4"/>
    <w:rsid w:val="00A812AD"/>
    <w:rsid w:val="00A90BF7"/>
    <w:rsid w:val="00A93019"/>
    <w:rsid w:val="00A96CC4"/>
    <w:rsid w:val="00AA1A89"/>
    <w:rsid w:val="00AA58CA"/>
    <w:rsid w:val="00AA5919"/>
    <w:rsid w:val="00AB1311"/>
    <w:rsid w:val="00AD735E"/>
    <w:rsid w:val="00AE09F3"/>
    <w:rsid w:val="00AE4F5E"/>
    <w:rsid w:val="00AF474F"/>
    <w:rsid w:val="00AF5700"/>
    <w:rsid w:val="00AF5DAF"/>
    <w:rsid w:val="00B03ABE"/>
    <w:rsid w:val="00B03F9E"/>
    <w:rsid w:val="00B11AAA"/>
    <w:rsid w:val="00B128E3"/>
    <w:rsid w:val="00B144B5"/>
    <w:rsid w:val="00B16AD5"/>
    <w:rsid w:val="00B34F6E"/>
    <w:rsid w:val="00B40204"/>
    <w:rsid w:val="00B44AB5"/>
    <w:rsid w:val="00B44E5F"/>
    <w:rsid w:val="00B5287F"/>
    <w:rsid w:val="00B5672C"/>
    <w:rsid w:val="00B72E59"/>
    <w:rsid w:val="00B74DB3"/>
    <w:rsid w:val="00B757ED"/>
    <w:rsid w:val="00B770D4"/>
    <w:rsid w:val="00B84D93"/>
    <w:rsid w:val="00B92EC3"/>
    <w:rsid w:val="00B96D52"/>
    <w:rsid w:val="00B978A6"/>
    <w:rsid w:val="00BA36CF"/>
    <w:rsid w:val="00BA4639"/>
    <w:rsid w:val="00BA5C70"/>
    <w:rsid w:val="00BB1E03"/>
    <w:rsid w:val="00BB5382"/>
    <w:rsid w:val="00BC09E8"/>
    <w:rsid w:val="00BC76B0"/>
    <w:rsid w:val="00BD7377"/>
    <w:rsid w:val="00BE7908"/>
    <w:rsid w:val="00BF0999"/>
    <w:rsid w:val="00BF0BF0"/>
    <w:rsid w:val="00BF353C"/>
    <w:rsid w:val="00BF4626"/>
    <w:rsid w:val="00BF5411"/>
    <w:rsid w:val="00BF5F4B"/>
    <w:rsid w:val="00C0641A"/>
    <w:rsid w:val="00C23E42"/>
    <w:rsid w:val="00C359B1"/>
    <w:rsid w:val="00C41842"/>
    <w:rsid w:val="00C4623F"/>
    <w:rsid w:val="00C5368C"/>
    <w:rsid w:val="00C63C1E"/>
    <w:rsid w:val="00C669B7"/>
    <w:rsid w:val="00C77880"/>
    <w:rsid w:val="00C93EE7"/>
    <w:rsid w:val="00CB3B57"/>
    <w:rsid w:val="00CB6996"/>
    <w:rsid w:val="00CC06BF"/>
    <w:rsid w:val="00CC0890"/>
    <w:rsid w:val="00CC1DE7"/>
    <w:rsid w:val="00CC3D59"/>
    <w:rsid w:val="00CC40B3"/>
    <w:rsid w:val="00CD0B88"/>
    <w:rsid w:val="00CD116F"/>
    <w:rsid w:val="00CD47CE"/>
    <w:rsid w:val="00CD6F64"/>
    <w:rsid w:val="00D00D29"/>
    <w:rsid w:val="00D021BD"/>
    <w:rsid w:val="00D10E9E"/>
    <w:rsid w:val="00D2279F"/>
    <w:rsid w:val="00D32F4E"/>
    <w:rsid w:val="00D343C6"/>
    <w:rsid w:val="00D36495"/>
    <w:rsid w:val="00D37C22"/>
    <w:rsid w:val="00D4105B"/>
    <w:rsid w:val="00D46E03"/>
    <w:rsid w:val="00D54379"/>
    <w:rsid w:val="00D54E6F"/>
    <w:rsid w:val="00D62CD7"/>
    <w:rsid w:val="00D63833"/>
    <w:rsid w:val="00D714F9"/>
    <w:rsid w:val="00D721E6"/>
    <w:rsid w:val="00D75E30"/>
    <w:rsid w:val="00D77083"/>
    <w:rsid w:val="00D8242E"/>
    <w:rsid w:val="00D85035"/>
    <w:rsid w:val="00D91860"/>
    <w:rsid w:val="00D92AC3"/>
    <w:rsid w:val="00DA3255"/>
    <w:rsid w:val="00DA34CB"/>
    <w:rsid w:val="00DA6CC7"/>
    <w:rsid w:val="00DB0A6D"/>
    <w:rsid w:val="00DB14EB"/>
    <w:rsid w:val="00DC0F30"/>
    <w:rsid w:val="00DC3FC0"/>
    <w:rsid w:val="00DD6455"/>
    <w:rsid w:val="00DE610B"/>
    <w:rsid w:val="00DF1843"/>
    <w:rsid w:val="00DF7160"/>
    <w:rsid w:val="00E03805"/>
    <w:rsid w:val="00E10F02"/>
    <w:rsid w:val="00E1593B"/>
    <w:rsid w:val="00E16FD7"/>
    <w:rsid w:val="00E25B70"/>
    <w:rsid w:val="00E27A64"/>
    <w:rsid w:val="00E27ECD"/>
    <w:rsid w:val="00E31603"/>
    <w:rsid w:val="00E31C82"/>
    <w:rsid w:val="00E3532E"/>
    <w:rsid w:val="00E441D6"/>
    <w:rsid w:val="00E445B1"/>
    <w:rsid w:val="00E46968"/>
    <w:rsid w:val="00E520B7"/>
    <w:rsid w:val="00E54E6A"/>
    <w:rsid w:val="00E57077"/>
    <w:rsid w:val="00E576CE"/>
    <w:rsid w:val="00E57F1B"/>
    <w:rsid w:val="00E61454"/>
    <w:rsid w:val="00E667A8"/>
    <w:rsid w:val="00E676B0"/>
    <w:rsid w:val="00E7078F"/>
    <w:rsid w:val="00E830BF"/>
    <w:rsid w:val="00E934DB"/>
    <w:rsid w:val="00E94A3F"/>
    <w:rsid w:val="00E95896"/>
    <w:rsid w:val="00EA0558"/>
    <w:rsid w:val="00EA0AB6"/>
    <w:rsid w:val="00EA1388"/>
    <w:rsid w:val="00EB39CF"/>
    <w:rsid w:val="00EB4BF6"/>
    <w:rsid w:val="00EB6F97"/>
    <w:rsid w:val="00EC117B"/>
    <w:rsid w:val="00EC3FAE"/>
    <w:rsid w:val="00EC41C5"/>
    <w:rsid w:val="00EC48C2"/>
    <w:rsid w:val="00ED17E5"/>
    <w:rsid w:val="00ED3455"/>
    <w:rsid w:val="00EE3750"/>
    <w:rsid w:val="00EF604E"/>
    <w:rsid w:val="00F0024E"/>
    <w:rsid w:val="00F04DFE"/>
    <w:rsid w:val="00F14946"/>
    <w:rsid w:val="00F30EA0"/>
    <w:rsid w:val="00F379BB"/>
    <w:rsid w:val="00F51601"/>
    <w:rsid w:val="00F5350D"/>
    <w:rsid w:val="00F61868"/>
    <w:rsid w:val="00F63027"/>
    <w:rsid w:val="00F649EE"/>
    <w:rsid w:val="00F652E1"/>
    <w:rsid w:val="00F660CA"/>
    <w:rsid w:val="00F811C2"/>
    <w:rsid w:val="00F83B98"/>
    <w:rsid w:val="00F86AC6"/>
    <w:rsid w:val="00F9125F"/>
    <w:rsid w:val="00F94C64"/>
    <w:rsid w:val="00F96D41"/>
    <w:rsid w:val="00FA5505"/>
    <w:rsid w:val="00FB33DA"/>
    <w:rsid w:val="00FB64CE"/>
    <w:rsid w:val="00FB7283"/>
    <w:rsid w:val="00FC5C91"/>
    <w:rsid w:val="00FC69E8"/>
    <w:rsid w:val="00FD2A5F"/>
    <w:rsid w:val="00FD5290"/>
    <w:rsid w:val="00FD5DEC"/>
    <w:rsid w:val="00FE0E61"/>
    <w:rsid w:val="00FE7554"/>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D1007"/>
  <w15:chartTrackingRefBased/>
  <w15:docId w15:val="{6C8783AE-FE99-425F-AA9D-C40710D3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16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62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0A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603"/>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1603"/>
    <w:rPr>
      <w:i/>
      <w:iCs/>
    </w:rPr>
  </w:style>
  <w:style w:type="paragraph" w:styleId="NormalWeb">
    <w:name w:val="Normal (Web)"/>
    <w:basedOn w:val="Normal"/>
    <w:uiPriority w:val="99"/>
    <w:unhideWhenUsed/>
    <w:rsid w:val="00E31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603"/>
    <w:rPr>
      <w:b/>
      <w:bCs/>
    </w:rPr>
  </w:style>
  <w:style w:type="character" w:styleId="Hyperlink">
    <w:name w:val="Hyperlink"/>
    <w:basedOn w:val="DefaultParagraphFont"/>
    <w:uiPriority w:val="99"/>
    <w:unhideWhenUsed/>
    <w:rsid w:val="00822DC2"/>
    <w:rPr>
      <w:color w:val="0563C1" w:themeColor="hyperlink"/>
      <w:u w:val="single"/>
    </w:rPr>
  </w:style>
  <w:style w:type="character" w:customStyle="1" w:styleId="UnresolvedMention">
    <w:name w:val="Unresolved Mention"/>
    <w:basedOn w:val="DefaultParagraphFont"/>
    <w:uiPriority w:val="99"/>
    <w:semiHidden/>
    <w:unhideWhenUsed/>
    <w:rsid w:val="00822DC2"/>
    <w:rPr>
      <w:color w:val="605E5C"/>
      <w:shd w:val="clear" w:color="auto" w:fill="E1DFDD"/>
    </w:rPr>
  </w:style>
  <w:style w:type="paragraph" w:styleId="Header">
    <w:name w:val="header"/>
    <w:basedOn w:val="Normal"/>
    <w:link w:val="HeaderChar"/>
    <w:uiPriority w:val="99"/>
    <w:unhideWhenUsed/>
    <w:rsid w:val="00CC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90"/>
  </w:style>
  <w:style w:type="paragraph" w:styleId="Footer">
    <w:name w:val="footer"/>
    <w:basedOn w:val="Normal"/>
    <w:link w:val="FooterChar"/>
    <w:uiPriority w:val="99"/>
    <w:unhideWhenUsed/>
    <w:rsid w:val="00CC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90"/>
  </w:style>
  <w:style w:type="paragraph" w:styleId="ListParagraph">
    <w:name w:val="List Paragraph"/>
    <w:basedOn w:val="Normal"/>
    <w:uiPriority w:val="34"/>
    <w:qFormat/>
    <w:rsid w:val="00D37C22"/>
    <w:pPr>
      <w:ind w:left="720"/>
      <w:contextualSpacing/>
    </w:pPr>
  </w:style>
  <w:style w:type="paragraph" w:customStyle="1" w:styleId="ref">
    <w:name w:val="ref"/>
    <w:basedOn w:val="Normal"/>
    <w:rsid w:val="00A7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70193C"/>
  </w:style>
  <w:style w:type="character" w:customStyle="1" w:styleId="authors-list-item">
    <w:name w:val="authors-list-item"/>
    <w:basedOn w:val="DefaultParagraphFont"/>
    <w:rsid w:val="00D46E03"/>
  </w:style>
  <w:style w:type="character" w:customStyle="1" w:styleId="author-sup-separator">
    <w:name w:val="author-sup-separator"/>
    <w:basedOn w:val="DefaultParagraphFont"/>
    <w:rsid w:val="00D46E03"/>
  </w:style>
  <w:style w:type="character" w:customStyle="1" w:styleId="comma">
    <w:name w:val="comma"/>
    <w:basedOn w:val="DefaultParagraphFont"/>
    <w:rsid w:val="00D46E03"/>
  </w:style>
  <w:style w:type="character" w:customStyle="1" w:styleId="Heading1Char">
    <w:name w:val="Heading 1 Char"/>
    <w:basedOn w:val="DefaultParagraphFont"/>
    <w:link w:val="Heading1"/>
    <w:uiPriority w:val="9"/>
    <w:rsid w:val="00D46E03"/>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D46E03"/>
  </w:style>
  <w:style w:type="character" w:customStyle="1" w:styleId="cit">
    <w:name w:val="cit"/>
    <w:basedOn w:val="DefaultParagraphFont"/>
    <w:rsid w:val="00D46E03"/>
  </w:style>
  <w:style w:type="character" w:customStyle="1" w:styleId="Heading4Char">
    <w:name w:val="Heading 4 Char"/>
    <w:basedOn w:val="DefaultParagraphFont"/>
    <w:link w:val="Heading4"/>
    <w:uiPriority w:val="9"/>
    <w:rsid w:val="00EA0AB6"/>
    <w:rPr>
      <w:rFonts w:asciiTheme="majorHAnsi" w:eastAsiaTheme="majorEastAsia" w:hAnsiTheme="majorHAnsi" w:cstheme="majorBidi"/>
      <w:i/>
      <w:iCs/>
      <w:color w:val="2F5496" w:themeColor="accent1" w:themeShade="BF"/>
    </w:rPr>
  </w:style>
  <w:style w:type="paragraph" w:customStyle="1" w:styleId="c-article-author-listitem">
    <w:name w:val="c-article-author-list__item"/>
    <w:basedOn w:val="Normal"/>
    <w:rsid w:val="002A7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AE4F5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0D3"/>
    <w:rPr>
      <w:sz w:val="16"/>
      <w:szCs w:val="16"/>
    </w:rPr>
  </w:style>
  <w:style w:type="paragraph" w:styleId="CommentText">
    <w:name w:val="annotation text"/>
    <w:basedOn w:val="Normal"/>
    <w:link w:val="CommentTextChar"/>
    <w:uiPriority w:val="99"/>
    <w:semiHidden/>
    <w:unhideWhenUsed/>
    <w:rsid w:val="008060D3"/>
    <w:pPr>
      <w:spacing w:line="240" w:lineRule="auto"/>
    </w:pPr>
    <w:rPr>
      <w:sz w:val="20"/>
      <w:szCs w:val="20"/>
    </w:rPr>
  </w:style>
  <w:style w:type="character" w:customStyle="1" w:styleId="CommentTextChar">
    <w:name w:val="Comment Text Char"/>
    <w:basedOn w:val="DefaultParagraphFont"/>
    <w:link w:val="CommentText"/>
    <w:uiPriority w:val="99"/>
    <w:semiHidden/>
    <w:rsid w:val="008060D3"/>
    <w:rPr>
      <w:sz w:val="20"/>
      <w:szCs w:val="20"/>
    </w:rPr>
  </w:style>
  <w:style w:type="paragraph" w:styleId="CommentSubject">
    <w:name w:val="annotation subject"/>
    <w:basedOn w:val="CommentText"/>
    <w:next w:val="CommentText"/>
    <w:link w:val="CommentSubjectChar"/>
    <w:uiPriority w:val="99"/>
    <w:semiHidden/>
    <w:unhideWhenUsed/>
    <w:rsid w:val="008060D3"/>
    <w:rPr>
      <w:b/>
      <w:bCs/>
    </w:rPr>
  </w:style>
  <w:style w:type="character" w:customStyle="1" w:styleId="CommentSubjectChar">
    <w:name w:val="Comment Subject Char"/>
    <w:basedOn w:val="CommentTextChar"/>
    <w:link w:val="CommentSubject"/>
    <w:uiPriority w:val="99"/>
    <w:semiHidden/>
    <w:rsid w:val="008060D3"/>
    <w:rPr>
      <w:b/>
      <w:bCs/>
      <w:sz w:val="20"/>
      <w:szCs w:val="20"/>
    </w:rPr>
  </w:style>
  <w:style w:type="table" w:styleId="TableGrid">
    <w:name w:val="Table Grid"/>
    <w:basedOn w:val="TableNormal"/>
    <w:uiPriority w:val="39"/>
    <w:rsid w:val="00F51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3ksmc">
    <w:name w:val="k3ksmc"/>
    <w:basedOn w:val="Normal"/>
    <w:rsid w:val="007A6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A6828"/>
  </w:style>
  <w:style w:type="character" w:customStyle="1" w:styleId="html-italic">
    <w:name w:val="html-italic"/>
    <w:basedOn w:val="DefaultParagraphFont"/>
    <w:rsid w:val="005460F9"/>
  </w:style>
  <w:style w:type="character" w:customStyle="1" w:styleId="ej-journal-name">
    <w:name w:val="ej-journal-name"/>
    <w:basedOn w:val="DefaultParagraphFont"/>
    <w:rsid w:val="00E27ECD"/>
  </w:style>
  <w:style w:type="character" w:customStyle="1" w:styleId="ej-journal-doi">
    <w:name w:val="ej-journal-doi"/>
    <w:basedOn w:val="DefaultParagraphFont"/>
    <w:rsid w:val="00E27ECD"/>
  </w:style>
  <w:style w:type="character" w:customStyle="1" w:styleId="Heading3Char">
    <w:name w:val="Heading 3 Char"/>
    <w:basedOn w:val="DefaultParagraphFont"/>
    <w:link w:val="Heading3"/>
    <w:uiPriority w:val="9"/>
    <w:semiHidden/>
    <w:rsid w:val="007C6233"/>
    <w:rPr>
      <w:rFonts w:asciiTheme="majorHAnsi" w:eastAsiaTheme="majorEastAsia" w:hAnsiTheme="majorHAnsi" w:cstheme="majorBidi"/>
      <w:color w:val="1F3763" w:themeColor="accent1" w:themeShade="7F"/>
      <w:sz w:val="24"/>
      <w:szCs w:val="24"/>
    </w:rPr>
  </w:style>
  <w:style w:type="character" w:customStyle="1" w:styleId="selected">
    <w:name w:val="selected"/>
    <w:basedOn w:val="DefaultParagraphFont"/>
    <w:rsid w:val="00963863"/>
  </w:style>
  <w:style w:type="character" w:customStyle="1" w:styleId="name">
    <w:name w:val="name"/>
    <w:basedOn w:val="DefaultParagraphFont"/>
    <w:rsid w:val="0024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203">
      <w:bodyDiv w:val="1"/>
      <w:marLeft w:val="0"/>
      <w:marRight w:val="0"/>
      <w:marTop w:val="0"/>
      <w:marBottom w:val="0"/>
      <w:divBdr>
        <w:top w:val="none" w:sz="0" w:space="0" w:color="auto"/>
        <w:left w:val="none" w:sz="0" w:space="0" w:color="auto"/>
        <w:bottom w:val="none" w:sz="0" w:space="0" w:color="auto"/>
        <w:right w:val="none" w:sz="0" w:space="0" w:color="auto"/>
      </w:divBdr>
    </w:div>
    <w:div w:id="19093187">
      <w:bodyDiv w:val="1"/>
      <w:marLeft w:val="0"/>
      <w:marRight w:val="0"/>
      <w:marTop w:val="0"/>
      <w:marBottom w:val="0"/>
      <w:divBdr>
        <w:top w:val="none" w:sz="0" w:space="0" w:color="auto"/>
        <w:left w:val="none" w:sz="0" w:space="0" w:color="auto"/>
        <w:bottom w:val="none" w:sz="0" w:space="0" w:color="auto"/>
        <w:right w:val="none" w:sz="0" w:space="0" w:color="auto"/>
      </w:divBdr>
    </w:div>
    <w:div w:id="78866301">
      <w:bodyDiv w:val="1"/>
      <w:marLeft w:val="0"/>
      <w:marRight w:val="0"/>
      <w:marTop w:val="0"/>
      <w:marBottom w:val="0"/>
      <w:divBdr>
        <w:top w:val="none" w:sz="0" w:space="0" w:color="auto"/>
        <w:left w:val="none" w:sz="0" w:space="0" w:color="auto"/>
        <w:bottom w:val="none" w:sz="0" w:space="0" w:color="auto"/>
        <w:right w:val="none" w:sz="0" w:space="0" w:color="auto"/>
      </w:divBdr>
    </w:div>
    <w:div w:id="84691410">
      <w:bodyDiv w:val="1"/>
      <w:marLeft w:val="0"/>
      <w:marRight w:val="0"/>
      <w:marTop w:val="0"/>
      <w:marBottom w:val="0"/>
      <w:divBdr>
        <w:top w:val="none" w:sz="0" w:space="0" w:color="auto"/>
        <w:left w:val="none" w:sz="0" w:space="0" w:color="auto"/>
        <w:bottom w:val="none" w:sz="0" w:space="0" w:color="auto"/>
        <w:right w:val="none" w:sz="0" w:space="0" w:color="auto"/>
      </w:divBdr>
    </w:div>
    <w:div w:id="138307807">
      <w:bodyDiv w:val="1"/>
      <w:marLeft w:val="0"/>
      <w:marRight w:val="0"/>
      <w:marTop w:val="0"/>
      <w:marBottom w:val="0"/>
      <w:divBdr>
        <w:top w:val="none" w:sz="0" w:space="0" w:color="auto"/>
        <w:left w:val="none" w:sz="0" w:space="0" w:color="auto"/>
        <w:bottom w:val="none" w:sz="0" w:space="0" w:color="auto"/>
        <w:right w:val="none" w:sz="0" w:space="0" w:color="auto"/>
      </w:divBdr>
      <w:divsChild>
        <w:div w:id="850417423">
          <w:marLeft w:val="0"/>
          <w:marRight w:val="0"/>
          <w:marTop w:val="0"/>
          <w:marBottom w:val="0"/>
          <w:divBdr>
            <w:top w:val="none" w:sz="0" w:space="0" w:color="auto"/>
            <w:left w:val="none" w:sz="0" w:space="0" w:color="auto"/>
            <w:bottom w:val="none" w:sz="0" w:space="0" w:color="auto"/>
            <w:right w:val="none" w:sz="0" w:space="0" w:color="auto"/>
          </w:divBdr>
          <w:divsChild>
            <w:div w:id="11347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400">
      <w:bodyDiv w:val="1"/>
      <w:marLeft w:val="0"/>
      <w:marRight w:val="0"/>
      <w:marTop w:val="0"/>
      <w:marBottom w:val="0"/>
      <w:divBdr>
        <w:top w:val="none" w:sz="0" w:space="0" w:color="auto"/>
        <w:left w:val="none" w:sz="0" w:space="0" w:color="auto"/>
        <w:bottom w:val="none" w:sz="0" w:space="0" w:color="auto"/>
        <w:right w:val="none" w:sz="0" w:space="0" w:color="auto"/>
      </w:divBdr>
    </w:div>
    <w:div w:id="403575326">
      <w:bodyDiv w:val="1"/>
      <w:marLeft w:val="0"/>
      <w:marRight w:val="0"/>
      <w:marTop w:val="0"/>
      <w:marBottom w:val="0"/>
      <w:divBdr>
        <w:top w:val="none" w:sz="0" w:space="0" w:color="auto"/>
        <w:left w:val="none" w:sz="0" w:space="0" w:color="auto"/>
        <w:bottom w:val="none" w:sz="0" w:space="0" w:color="auto"/>
        <w:right w:val="none" w:sz="0" w:space="0" w:color="auto"/>
      </w:divBdr>
    </w:div>
    <w:div w:id="439951818">
      <w:bodyDiv w:val="1"/>
      <w:marLeft w:val="0"/>
      <w:marRight w:val="0"/>
      <w:marTop w:val="0"/>
      <w:marBottom w:val="0"/>
      <w:divBdr>
        <w:top w:val="none" w:sz="0" w:space="0" w:color="auto"/>
        <w:left w:val="none" w:sz="0" w:space="0" w:color="auto"/>
        <w:bottom w:val="none" w:sz="0" w:space="0" w:color="auto"/>
        <w:right w:val="none" w:sz="0" w:space="0" w:color="auto"/>
      </w:divBdr>
    </w:div>
    <w:div w:id="440609820">
      <w:bodyDiv w:val="1"/>
      <w:marLeft w:val="0"/>
      <w:marRight w:val="0"/>
      <w:marTop w:val="0"/>
      <w:marBottom w:val="0"/>
      <w:divBdr>
        <w:top w:val="none" w:sz="0" w:space="0" w:color="auto"/>
        <w:left w:val="none" w:sz="0" w:space="0" w:color="auto"/>
        <w:bottom w:val="none" w:sz="0" w:space="0" w:color="auto"/>
        <w:right w:val="none" w:sz="0" w:space="0" w:color="auto"/>
      </w:divBdr>
    </w:div>
    <w:div w:id="461655437">
      <w:bodyDiv w:val="1"/>
      <w:marLeft w:val="0"/>
      <w:marRight w:val="0"/>
      <w:marTop w:val="0"/>
      <w:marBottom w:val="0"/>
      <w:divBdr>
        <w:top w:val="none" w:sz="0" w:space="0" w:color="auto"/>
        <w:left w:val="none" w:sz="0" w:space="0" w:color="auto"/>
        <w:bottom w:val="none" w:sz="0" w:space="0" w:color="auto"/>
        <w:right w:val="none" w:sz="0" w:space="0" w:color="auto"/>
      </w:divBdr>
    </w:div>
    <w:div w:id="466242380">
      <w:bodyDiv w:val="1"/>
      <w:marLeft w:val="0"/>
      <w:marRight w:val="0"/>
      <w:marTop w:val="0"/>
      <w:marBottom w:val="0"/>
      <w:divBdr>
        <w:top w:val="none" w:sz="0" w:space="0" w:color="auto"/>
        <w:left w:val="none" w:sz="0" w:space="0" w:color="auto"/>
        <w:bottom w:val="none" w:sz="0" w:space="0" w:color="auto"/>
        <w:right w:val="none" w:sz="0" w:space="0" w:color="auto"/>
      </w:divBdr>
    </w:div>
    <w:div w:id="546139036">
      <w:bodyDiv w:val="1"/>
      <w:marLeft w:val="0"/>
      <w:marRight w:val="0"/>
      <w:marTop w:val="0"/>
      <w:marBottom w:val="0"/>
      <w:divBdr>
        <w:top w:val="none" w:sz="0" w:space="0" w:color="auto"/>
        <w:left w:val="none" w:sz="0" w:space="0" w:color="auto"/>
        <w:bottom w:val="none" w:sz="0" w:space="0" w:color="auto"/>
        <w:right w:val="none" w:sz="0" w:space="0" w:color="auto"/>
      </w:divBdr>
    </w:div>
    <w:div w:id="657151167">
      <w:bodyDiv w:val="1"/>
      <w:marLeft w:val="0"/>
      <w:marRight w:val="0"/>
      <w:marTop w:val="0"/>
      <w:marBottom w:val="0"/>
      <w:divBdr>
        <w:top w:val="none" w:sz="0" w:space="0" w:color="auto"/>
        <w:left w:val="none" w:sz="0" w:space="0" w:color="auto"/>
        <w:bottom w:val="none" w:sz="0" w:space="0" w:color="auto"/>
        <w:right w:val="none" w:sz="0" w:space="0" w:color="auto"/>
      </w:divBdr>
    </w:div>
    <w:div w:id="660694338">
      <w:bodyDiv w:val="1"/>
      <w:marLeft w:val="0"/>
      <w:marRight w:val="0"/>
      <w:marTop w:val="0"/>
      <w:marBottom w:val="0"/>
      <w:divBdr>
        <w:top w:val="none" w:sz="0" w:space="0" w:color="auto"/>
        <w:left w:val="none" w:sz="0" w:space="0" w:color="auto"/>
        <w:bottom w:val="none" w:sz="0" w:space="0" w:color="auto"/>
        <w:right w:val="none" w:sz="0" w:space="0" w:color="auto"/>
      </w:divBdr>
    </w:div>
    <w:div w:id="697972028">
      <w:bodyDiv w:val="1"/>
      <w:marLeft w:val="0"/>
      <w:marRight w:val="0"/>
      <w:marTop w:val="0"/>
      <w:marBottom w:val="0"/>
      <w:divBdr>
        <w:top w:val="none" w:sz="0" w:space="0" w:color="auto"/>
        <w:left w:val="none" w:sz="0" w:space="0" w:color="auto"/>
        <w:bottom w:val="none" w:sz="0" w:space="0" w:color="auto"/>
        <w:right w:val="none" w:sz="0" w:space="0" w:color="auto"/>
      </w:divBdr>
    </w:div>
    <w:div w:id="717707015">
      <w:bodyDiv w:val="1"/>
      <w:marLeft w:val="0"/>
      <w:marRight w:val="0"/>
      <w:marTop w:val="0"/>
      <w:marBottom w:val="0"/>
      <w:divBdr>
        <w:top w:val="none" w:sz="0" w:space="0" w:color="auto"/>
        <w:left w:val="none" w:sz="0" w:space="0" w:color="auto"/>
        <w:bottom w:val="none" w:sz="0" w:space="0" w:color="auto"/>
        <w:right w:val="none" w:sz="0" w:space="0" w:color="auto"/>
      </w:divBdr>
    </w:div>
    <w:div w:id="747389957">
      <w:bodyDiv w:val="1"/>
      <w:marLeft w:val="0"/>
      <w:marRight w:val="0"/>
      <w:marTop w:val="0"/>
      <w:marBottom w:val="0"/>
      <w:divBdr>
        <w:top w:val="none" w:sz="0" w:space="0" w:color="auto"/>
        <w:left w:val="none" w:sz="0" w:space="0" w:color="auto"/>
        <w:bottom w:val="none" w:sz="0" w:space="0" w:color="auto"/>
        <w:right w:val="none" w:sz="0" w:space="0" w:color="auto"/>
      </w:divBdr>
    </w:div>
    <w:div w:id="754086475">
      <w:bodyDiv w:val="1"/>
      <w:marLeft w:val="0"/>
      <w:marRight w:val="0"/>
      <w:marTop w:val="0"/>
      <w:marBottom w:val="0"/>
      <w:divBdr>
        <w:top w:val="none" w:sz="0" w:space="0" w:color="auto"/>
        <w:left w:val="none" w:sz="0" w:space="0" w:color="auto"/>
        <w:bottom w:val="none" w:sz="0" w:space="0" w:color="auto"/>
        <w:right w:val="none" w:sz="0" w:space="0" w:color="auto"/>
      </w:divBdr>
    </w:div>
    <w:div w:id="775977583">
      <w:bodyDiv w:val="1"/>
      <w:marLeft w:val="0"/>
      <w:marRight w:val="0"/>
      <w:marTop w:val="0"/>
      <w:marBottom w:val="0"/>
      <w:divBdr>
        <w:top w:val="none" w:sz="0" w:space="0" w:color="auto"/>
        <w:left w:val="none" w:sz="0" w:space="0" w:color="auto"/>
        <w:bottom w:val="none" w:sz="0" w:space="0" w:color="auto"/>
        <w:right w:val="none" w:sz="0" w:space="0" w:color="auto"/>
      </w:divBdr>
    </w:div>
    <w:div w:id="800465153">
      <w:bodyDiv w:val="1"/>
      <w:marLeft w:val="0"/>
      <w:marRight w:val="0"/>
      <w:marTop w:val="0"/>
      <w:marBottom w:val="0"/>
      <w:divBdr>
        <w:top w:val="none" w:sz="0" w:space="0" w:color="auto"/>
        <w:left w:val="none" w:sz="0" w:space="0" w:color="auto"/>
        <w:bottom w:val="none" w:sz="0" w:space="0" w:color="auto"/>
        <w:right w:val="none" w:sz="0" w:space="0" w:color="auto"/>
      </w:divBdr>
    </w:div>
    <w:div w:id="822425897">
      <w:bodyDiv w:val="1"/>
      <w:marLeft w:val="0"/>
      <w:marRight w:val="0"/>
      <w:marTop w:val="0"/>
      <w:marBottom w:val="0"/>
      <w:divBdr>
        <w:top w:val="none" w:sz="0" w:space="0" w:color="auto"/>
        <w:left w:val="none" w:sz="0" w:space="0" w:color="auto"/>
        <w:bottom w:val="none" w:sz="0" w:space="0" w:color="auto"/>
        <w:right w:val="none" w:sz="0" w:space="0" w:color="auto"/>
      </w:divBdr>
    </w:div>
    <w:div w:id="833687040">
      <w:bodyDiv w:val="1"/>
      <w:marLeft w:val="0"/>
      <w:marRight w:val="0"/>
      <w:marTop w:val="0"/>
      <w:marBottom w:val="0"/>
      <w:divBdr>
        <w:top w:val="none" w:sz="0" w:space="0" w:color="auto"/>
        <w:left w:val="none" w:sz="0" w:space="0" w:color="auto"/>
        <w:bottom w:val="none" w:sz="0" w:space="0" w:color="auto"/>
        <w:right w:val="none" w:sz="0" w:space="0" w:color="auto"/>
      </w:divBdr>
    </w:div>
    <w:div w:id="881401650">
      <w:bodyDiv w:val="1"/>
      <w:marLeft w:val="0"/>
      <w:marRight w:val="0"/>
      <w:marTop w:val="0"/>
      <w:marBottom w:val="0"/>
      <w:divBdr>
        <w:top w:val="none" w:sz="0" w:space="0" w:color="auto"/>
        <w:left w:val="none" w:sz="0" w:space="0" w:color="auto"/>
        <w:bottom w:val="none" w:sz="0" w:space="0" w:color="auto"/>
        <w:right w:val="none" w:sz="0" w:space="0" w:color="auto"/>
      </w:divBdr>
    </w:div>
    <w:div w:id="904878019">
      <w:bodyDiv w:val="1"/>
      <w:marLeft w:val="0"/>
      <w:marRight w:val="0"/>
      <w:marTop w:val="0"/>
      <w:marBottom w:val="0"/>
      <w:divBdr>
        <w:top w:val="none" w:sz="0" w:space="0" w:color="auto"/>
        <w:left w:val="none" w:sz="0" w:space="0" w:color="auto"/>
        <w:bottom w:val="none" w:sz="0" w:space="0" w:color="auto"/>
        <w:right w:val="none" w:sz="0" w:space="0" w:color="auto"/>
      </w:divBdr>
    </w:div>
    <w:div w:id="914900804">
      <w:bodyDiv w:val="1"/>
      <w:marLeft w:val="0"/>
      <w:marRight w:val="0"/>
      <w:marTop w:val="0"/>
      <w:marBottom w:val="0"/>
      <w:divBdr>
        <w:top w:val="none" w:sz="0" w:space="0" w:color="auto"/>
        <w:left w:val="none" w:sz="0" w:space="0" w:color="auto"/>
        <w:bottom w:val="none" w:sz="0" w:space="0" w:color="auto"/>
        <w:right w:val="none" w:sz="0" w:space="0" w:color="auto"/>
      </w:divBdr>
    </w:div>
    <w:div w:id="1006789306">
      <w:bodyDiv w:val="1"/>
      <w:marLeft w:val="0"/>
      <w:marRight w:val="0"/>
      <w:marTop w:val="0"/>
      <w:marBottom w:val="0"/>
      <w:divBdr>
        <w:top w:val="none" w:sz="0" w:space="0" w:color="auto"/>
        <w:left w:val="none" w:sz="0" w:space="0" w:color="auto"/>
        <w:bottom w:val="none" w:sz="0" w:space="0" w:color="auto"/>
        <w:right w:val="none" w:sz="0" w:space="0" w:color="auto"/>
      </w:divBdr>
    </w:div>
    <w:div w:id="1013799092">
      <w:bodyDiv w:val="1"/>
      <w:marLeft w:val="0"/>
      <w:marRight w:val="0"/>
      <w:marTop w:val="0"/>
      <w:marBottom w:val="0"/>
      <w:divBdr>
        <w:top w:val="none" w:sz="0" w:space="0" w:color="auto"/>
        <w:left w:val="none" w:sz="0" w:space="0" w:color="auto"/>
        <w:bottom w:val="none" w:sz="0" w:space="0" w:color="auto"/>
        <w:right w:val="none" w:sz="0" w:space="0" w:color="auto"/>
      </w:divBdr>
    </w:div>
    <w:div w:id="1026904456">
      <w:bodyDiv w:val="1"/>
      <w:marLeft w:val="0"/>
      <w:marRight w:val="0"/>
      <w:marTop w:val="0"/>
      <w:marBottom w:val="0"/>
      <w:divBdr>
        <w:top w:val="none" w:sz="0" w:space="0" w:color="auto"/>
        <w:left w:val="none" w:sz="0" w:space="0" w:color="auto"/>
        <w:bottom w:val="none" w:sz="0" w:space="0" w:color="auto"/>
        <w:right w:val="none" w:sz="0" w:space="0" w:color="auto"/>
      </w:divBdr>
    </w:div>
    <w:div w:id="1037042835">
      <w:bodyDiv w:val="1"/>
      <w:marLeft w:val="0"/>
      <w:marRight w:val="0"/>
      <w:marTop w:val="0"/>
      <w:marBottom w:val="0"/>
      <w:divBdr>
        <w:top w:val="none" w:sz="0" w:space="0" w:color="auto"/>
        <w:left w:val="none" w:sz="0" w:space="0" w:color="auto"/>
        <w:bottom w:val="none" w:sz="0" w:space="0" w:color="auto"/>
        <w:right w:val="none" w:sz="0" w:space="0" w:color="auto"/>
      </w:divBdr>
    </w:div>
    <w:div w:id="1038622107">
      <w:bodyDiv w:val="1"/>
      <w:marLeft w:val="0"/>
      <w:marRight w:val="0"/>
      <w:marTop w:val="0"/>
      <w:marBottom w:val="0"/>
      <w:divBdr>
        <w:top w:val="none" w:sz="0" w:space="0" w:color="auto"/>
        <w:left w:val="none" w:sz="0" w:space="0" w:color="auto"/>
        <w:bottom w:val="none" w:sz="0" w:space="0" w:color="auto"/>
        <w:right w:val="none" w:sz="0" w:space="0" w:color="auto"/>
      </w:divBdr>
    </w:div>
    <w:div w:id="1115103584">
      <w:bodyDiv w:val="1"/>
      <w:marLeft w:val="0"/>
      <w:marRight w:val="0"/>
      <w:marTop w:val="0"/>
      <w:marBottom w:val="0"/>
      <w:divBdr>
        <w:top w:val="none" w:sz="0" w:space="0" w:color="auto"/>
        <w:left w:val="none" w:sz="0" w:space="0" w:color="auto"/>
        <w:bottom w:val="none" w:sz="0" w:space="0" w:color="auto"/>
        <w:right w:val="none" w:sz="0" w:space="0" w:color="auto"/>
      </w:divBdr>
      <w:divsChild>
        <w:div w:id="649016268">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12986299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sChild>
        <w:div w:id="460225550">
          <w:marLeft w:val="0"/>
          <w:marRight w:val="0"/>
          <w:marTop w:val="0"/>
          <w:marBottom w:val="0"/>
          <w:divBdr>
            <w:top w:val="none" w:sz="0" w:space="0" w:color="auto"/>
            <w:left w:val="none" w:sz="0" w:space="0" w:color="auto"/>
            <w:bottom w:val="none" w:sz="0" w:space="0" w:color="auto"/>
            <w:right w:val="none" w:sz="0" w:space="0" w:color="auto"/>
          </w:divBdr>
          <w:divsChild>
            <w:div w:id="10921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5019">
      <w:bodyDiv w:val="1"/>
      <w:marLeft w:val="0"/>
      <w:marRight w:val="0"/>
      <w:marTop w:val="0"/>
      <w:marBottom w:val="0"/>
      <w:divBdr>
        <w:top w:val="none" w:sz="0" w:space="0" w:color="auto"/>
        <w:left w:val="none" w:sz="0" w:space="0" w:color="auto"/>
        <w:bottom w:val="none" w:sz="0" w:space="0" w:color="auto"/>
        <w:right w:val="none" w:sz="0" w:space="0" w:color="auto"/>
      </w:divBdr>
    </w:div>
    <w:div w:id="1190069955">
      <w:bodyDiv w:val="1"/>
      <w:marLeft w:val="0"/>
      <w:marRight w:val="0"/>
      <w:marTop w:val="0"/>
      <w:marBottom w:val="0"/>
      <w:divBdr>
        <w:top w:val="none" w:sz="0" w:space="0" w:color="auto"/>
        <w:left w:val="none" w:sz="0" w:space="0" w:color="auto"/>
        <w:bottom w:val="none" w:sz="0" w:space="0" w:color="auto"/>
        <w:right w:val="none" w:sz="0" w:space="0" w:color="auto"/>
      </w:divBdr>
      <w:divsChild>
        <w:div w:id="152527630">
          <w:marLeft w:val="0"/>
          <w:marRight w:val="0"/>
          <w:marTop w:val="0"/>
          <w:marBottom w:val="0"/>
          <w:divBdr>
            <w:top w:val="none" w:sz="0" w:space="0" w:color="auto"/>
            <w:left w:val="none" w:sz="0" w:space="0" w:color="auto"/>
            <w:bottom w:val="none" w:sz="0" w:space="0" w:color="auto"/>
            <w:right w:val="none" w:sz="0" w:space="0" w:color="auto"/>
          </w:divBdr>
        </w:div>
        <w:div w:id="593588918">
          <w:marLeft w:val="0"/>
          <w:marRight w:val="0"/>
          <w:marTop w:val="0"/>
          <w:marBottom w:val="0"/>
          <w:divBdr>
            <w:top w:val="none" w:sz="0" w:space="0" w:color="auto"/>
            <w:left w:val="none" w:sz="0" w:space="0" w:color="auto"/>
            <w:bottom w:val="none" w:sz="0" w:space="0" w:color="auto"/>
            <w:right w:val="none" w:sz="0" w:space="0" w:color="auto"/>
          </w:divBdr>
        </w:div>
        <w:div w:id="844514013">
          <w:marLeft w:val="0"/>
          <w:marRight w:val="0"/>
          <w:marTop w:val="0"/>
          <w:marBottom w:val="0"/>
          <w:divBdr>
            <w:top w:val="none" w:sz="0" w:space="0" w:color="auto"/>
            <w:left w:val="none" w:sz="0" w:space="0" w:color="auto"/>
            <w:bottom w:val="none" w:sz="0" w:space="0" w:color="auto"/>
            <w:right w:val="none" w:sz="0" w:space="0" w:color="auto"/>
          </w:divBdr>
        </w:div>
        <w:div w:id="966004986">
          <w:marLeft w:val="0"/>
          <w:marRight w:val="0"/>
          <w:marTop w:val="0"/>
          <w:marBottom w:val="0"/>
          <w:divBdr>
            <w:top w:val="none" w:sz="0" w:space="0" w:color="auto"/>
            <w:left w:val="none" w:sz="0" w:space="0" w:color="auto"/>
            <w:bottom w:val="none" w:sz="0" w:space="0" w:color="auto"/>
            <w:right w:val="none" w:sz="0" w:space="0" w:color="auto"/>
          </w:divBdr>
        </w:div>
        <w:div w:id="1095783084">
          <w:marLeft w:val="0"/>
          <w:marRight w:val="0"/>
          <w:marTop w:val="0"/>
          <w:marBottom w:val="0"/>
          <w:divBdr>
            <w:top w:val="none" w:sz="0" w:space="0" w:color="auto"/>
            <w:left w:val="none" w:sz="0" w:space="0" w:color="auto"/>
            <w:bottom w:val="none" w:sz="0" w:space="0" w:color="auto"/>
            <w:right w:val="none" w:sz="0" w:space="0" w:color="auto"/>
          </w:divBdr>
        </w:div>
        <w:div w:id="1502353138">
          <w:marLeft w:val="0"/>
          <w:marRight w:val="0"/>
          <w:marTop w:val="0"/>
          <w:marBottom w:val="0"/>
          <w:divBdr>
            <w:top w:val="none" w:sz="0" w:space="0" w:color="auto"/>
            <w:left w:val="none" w:sz="0" w:space="0" w:color="auto"/>
            <w:bottom w:val="none" w:sz="0" w:space="0" w:color="auto"/>
            <w:right w:val="none" w:sz="0" w:space="0" w:color="auto"/>
          </w:divBdr>
        </w:div>
        <w:div w:id="1531800167">
          <w:marLeft w:val="0"/>
          <w:marRight w:val="0"/>
          <w:marTop w:val="0"/>
          <w:marBottom w:val="0"/>
          <w:divBdr>
            <w:top w:val="none" w:sz="0" w:space="0" w:color="auto"/>
            <w:left w:val="none" w:sz="0" w:space="0" w:color="auto"/>
            <w:bottom w:val="none" w:sz="0" w:space="0" w:color="auto"/>
            <w:right w:val="none" w:sz="0" w:space="0" w:color="auto"/>
          </w:divBdr>
        </w:div>
        <w:div w:id="1635523992">
          <w:marLeft w:val="0"/>
          <w:marRight w:val="0"/>
          <w:marTop w:val="0"/>
          <w:marBottom w:val="0"/>
          <w:divBdr>
            <w:top w:val="none" w:sz="0" w:space="0" w:color="auto"/>
            <w:left w:val="none" w:sz="0" w:space="0" w:color="auto"/>
            <w:bottom w:val="none" w:sz="0" w:space="0" w:color="auto"/>
            <w:right w:val="none" w:sz="0" w:space="0" w:color="auto"/>
          </w:divBdr>
        </w:div>
        <w:div w:id="1672639582">
          <w:marLeft w:val="0"/>
          <w:marRight w:val="0"/>
          <w:marTop w:val="0"/>
          <w:marBottom w:val="0"/>
          <w:divBdr>
            <w:top w:val="none" w:sz="0" w:space="0" w:color="auto"/>
            <w:left w:val="none" w:sz="0" w:space="0" w:color="auto"/>
            <w:bottom w:val="none" w:sz="0" w:space="0" w:color="auto"/>
            <w:right w:val="none" w:sz="0" w:space="0" w:color="auto"/>
          </w:divBdr>
        </w:div>
        <w:div w:id="1698968446">
          <w:marLeft w:val="0"/>
          <w:marRight w:val="0"/>
          <w:marTop w:val="0"/>
          <w:marBottom w:val="0"/>
          <w:divBdr>
            <w:top w:val="none" w:sz="0" w:space="0" w:color="auto"/>
            <w:left w:val="none" w:sz="0" w:space="0" w:color="auto"/>
            <w:bottom w:val="none" w:sz="0" w:space="0" w:color="auto"/>
            <w:right w:val="none" w:sz="0" w:space="0" w:color="auto"/>
          </w:divBdr>
        </w:div>
        <w:div w:id="1850750015">
          <w:marLeft w:val="0"/>
          <w:marRight w:val="0"/>
          <w:marTop w:val="0"/>
          <w:marBottom w:val="0"/>
          <w:divBdr>
            <w:top w:val="none" w:sz="0" w:space="0" w:color="auto"/>
            <w:left w:val="none" w:sz="0" w:space="0" w:color="auto"/>
            <w:bottom w:val="none" w:sz="0" w:space="0" w:color="auto"/>
            <w:right w:val="none" w:sz="0" w:space="0" w:color="auto"/>
          </w:divBdr>
        </w:div>
        <w:div w:id="1934436797">
          <w:marLeft w:val="0"/>
          <w:marRight w:val="0"/>
          <w:marTop w:val="0"/>
          <w:marBottom w:val="0"/>
          <w:divBdr>
            <w:top w:val="none" w:sz="0" w:space="0" w:color="auto"/>
            <w:left w:val="none" w:sz="0" w:space="0" w:color="auto"/>
            <w:bottom w:val="none" w:sz="0" w:space="0" w:color="auto"/>
            <w:right w:val="none" w:sz="0" w:space="0" w:color="auto"/>
          </w:divBdr>
        </w:div>
        <w:div w:id="2085912433">
          <w:marLeft w:val="0"/>
          <w:marRight w:val="0"/>
          <w:marTop w:val="0"/>
          <w:marBottom w:val="0"/>
          <w:divBdr>
            <w:top w:val="none" w:sz="0" w:space="0" w:color="auto"/>
            <w:left w:val="none" w:sz="0" w:space="0" w:color="auto"/>
            <w:bottom w:val="none" w:sz="0" w:space="0" w:color="auto"/>
            <w:right w:val="none" w:sz="0" w:space="0" w:color="auto"/>
          </w:divBdr>
        </w:div>
      </w:divsChild>
    </w:div>
    <w:div w:id="1191644580">
      <w:bodyDiv w:val="1"/>
      <w:marLeft w:val="0"/>
      <w:marRight w:val="0"/>
      <w:marTop w:val="0"/>
      <w:marBottom w:val="0"/>
      <w:divBdr>
        <w:top w:val="none" w:sz="0" w:space="0" w:color="auto"/>
        <w:left w:val="none" w:sz="0" w:space="0" w:color="auto"/>
        <w:bottom w:val="none" w:sz="0" w:space="0" w:color="auto"/>
        <w:right w:val="none" w:sz="0" w:space="0" w:color="auto"/>
      </w:divBdr>
      <w:divsChild>
        <w:div w:id="213320217">
          <w:marLeft w:val="0"/>
          <w:marRight w:val="0"/>
          <w:marTop w:val="0"/>
          <w:marBottom w:val="0"/>
          <w:divBdr>
            <w:top w:val="none" w:sz="0" w:space="0" w:color="auto"/>
            <w:left w:val="none" w:sz="0" w:space="0" w:color="auto"/>
            <w:bottom w:val="none" w:sz="0" w:space="0" w:color="auto"/>
            <w:right w:val="none" w:sz="0" w:space="0" w:color="auto"/>
          </w:divBdr>
        </w:div>
        <w:div w:id="274139174">
          <w:marLeft w:val="0"/>
          <w:marRight w:val="0"/>
          <w:marTop w:val="0"/>
          <w:marBottom w:val="0"/>
          <w:divBdr>
            <w:top w:val="none" w:sz="0" w:space="0" w:color="auto"/>
            <w:left w:val="none" w:sz="0" w:space="0" w:color="auto"/>
            <w:bottom w:val="none" w:sz="0" w:space="0" w:color="auto"/>
            <w:right w:val="none" w:sz="0" w:space="0" w:color="auto"/>
          </w:divBdr>
        </w:div>
        <w:div w:id="644895378">
          <w:marLeft w:val="0"/>
          <w:marRight w:val="0"/>
          <w:marTop w:val="0"/>
          <w:marBottom w:val="0"/>
          <w:divBdr>
            <w:top w:val="none" w:sz="0" w:space="0" w:color="auto"/>
            <w:left w:val="none" w:sz="0" w:space="0" w:color="auto"/>
            <w:bottom w:val="none" w:sz="0" w:space="0" w:color="auto"/>
            <w:right w:val="none" w:sz="0" w:space="0" w:color="auto"/>
          </w:divBdr>
        </w:div>
        <w:div w:id="705103536">
          <w:marLeft w:val="0"/>
          <w:marRight w:val="0"/>
          <w:marTop w:val="0"/>
          <w:marBottom w:val="0"/>
          <w:divBdr>
            <w:top w:val="none" w:sz="0" w:space="0" w:color="auto"/>
            <w:left w:val="none" w:sz="0" w:space="0" w:color="auto"/>
            <w:bottom w:val="none" w:sz="0" w:space="0" w:color="auto"/>
            <w:right w:val="none" w:sz="0" w:space="0" w:color="auto"/>
          </w:divBdr>
        </w:div>
        <w:div w:id="969939098">
          <w:marLeft w:val="0"/>
          <w:marRight w:val="0"/>
          <w:marTop w:val="0"/>
          <w:marBottom w:val="0"/>
          <w:divBdr>
            <w:top w:val="none" w:sz="0" w:space="0" w:color="auto"/>
            <w:left w:val="none" w:sz="0" w:space="0" w:color="auto"/>
            <w:bottom w:val="none" w:sz="0" w:space="0" w:color="auto"/>
            <w:right w:val="none" w:sz="0" w:space="0" w:color="auto"/>
          </w:divBdr>
        </w:div>
        <w:div w:id="1467310194">
          <w:marLeft w:val="0"/>
          <w:marRight w:val="0"/>
          <w:marTop w:val="0"/>
          <w:marBottom w:val="0"/>
          <w:divBdr>
            <w:top w:val="none" w:sz="0" w:space="0" w:color="auto"/>
            <w:left w:val="none" w:sz="0" w:space="0" w:color="auto"/>
            <w:bottom w:val="none" w:sz="0" w:space="0" w:color="auto"/>
            <w:right w:val="none" w:sz="0" w:space="0" w:color="auto"/>
          </w:divBdr>
        </w:div>
        <w:div w:id="1519274939">
          <w:marLeft w:val="0"/>
          <w:marRight w:val="0"/>
          <w:marTop w:val="0"/>
          <w:marBottom w:val="0"/>
          <w:divBdr>
            <w:top w:val="none" w:sz="0" w:space="0" w:color="auto"/>
            <w:left w:val="none" w:sz="0" w:space="0" w:color="auto"/>
            <w:bottom w:val="none" w:sz="0" w:space="0" w:color="auto"/>
            <w:right w:val="none" w:sz="0" w:space="0" w:color="auto"/>
          </w:divBdr>
        </w:div>
        <w:div w:id="1886521626">
          <w:marLeft w:val="0"/>
          <w:marRight w:val="0"/>
          <w:marTop w:val="0"/>
          <w:marBottom w:val="0"/>
          <w:divBdr>
            <w:top w:val="none" w:sz="0" w:space="0" w:color="auto"/>
            <w:left w:val="none" w:sz="0" w:space="0" w:color="auto"/>
            <w:bottom w:val="none" w:sz="0" w:space="0" w:color="auto"/>
            <w:right w:val="none" w:sz="0" w:space="0" w:color="auto"/>
          </w:divBdr>
        </w:div>
        <w:div w:id="1997227081">
          <w:marLeft w:val="0"/>
          <w:marRight w:val="0"/>
          <w:marTop w:val="0"/>
          <w:marBottom w:val="0"/>
          <w:divBdr>
            <w:top w:val="none" w:sz="0" w:space="0" w:color="auto"/>
            <w:left w:val="none" w:sz="0" w:space="0" w:color="auto"/>
            <w:bottom w:val="none" w:sz="0" w:space="0" w:color="auto"/>
            <w:right w:val="none" w:sz="0" w:space="0" w:color="auto"/>
          </w:divBdr>
        </w:div>
      </w:divsChild>
    </w:div>
    <w:div w:id="1222592075">
      <w:bodyDiv w:val="1"/>
      <w:marLeft w:val="0"/>
      <w:marRight w:val="0"/>
      <w:marTop w:val="0"/>
      <w:marBottom w:val="0"/>
      <w:divBdr>
        <w:top w:val="none" w:sz="0" w:space="0" w:color="auto"/>
        <w:left w:val="none" w:sz="0" w:space="0" w:color="auto"/>
        <w:bottom w:val="none" w:sz="0" w:space="0" w:color="auto"/>
        <w:right w:val="none" w:sz="0" w:space="0" w:color="auto"/>
      </w:divBdr>
    </w:div>
    <w:div w:id="1228297375">
      <w:bodyDiv w:val="1"/>
      <w:marLeft w:val="0"/>
      <w:marRight w:val="0"/>
      <w:marTop w:val="0"/>
      <w:marBottom w:val="0"/>
      <w:divBdr>
        <w:top w:val="none" w:sz="0" w:space="0" w:color="auto"/>
        <w:left w:val="none" w:sz="0" w:space="0" w:color="auto"/>
        <w:bottom w:val="none" w:sz="0" w:space="0" w:color="auto"/>
        <w:right w:val="none" w:sz="0" w:space="0" w:color="auto"/>
      </w:divBdr>
    </w:div>
    <w:div w:id="1246838004">
      <w:bodyDiv w:val="1"/>
      <w:marLeft w:val="0"/>
      <w:marRight w:val="0"/>
      <w:marTop w:val="0"/>
      <w:marBottom w:val="0"/>
      <w:divBdr>
        <w:top w:val="none" w:sz="0" w:space="0" w:color="auto"/>
        <w:left w:val="none" w:sz="0" w:space="0" w:color="auto"/>
        <w:bottom w:val="none" w:sz="0" w:space="0" w:color="auto"/>
        <w:right w:val="none" w:sz="0" w:space="0" w:color="auto"/>
      </w:divBdr>
    </w:div>
    <w:div w:id="1251545235">
      <w:bodyDiv w:val="1"/>
      <w:marLeft w:val="0"/>
      <w:marRight w:val="0"/>
      <w:marTop w:val="0"/>
      <w:marBottom w:val="0"/>
      <w:divBdr>
        <w:top w:val="none" w:sz="0" w:space="0" w:color="auto"/>
        <w:left w:val="none" w:sz="0" w:space="0" w:color="auto"/>
        <w:bottom w:val="none" w:sz="0" w:space="0" w:color="auto"/>
        <w:right w:val="none" w:sz="0" w:space="0" w:color="auto"/>
      </w:divBdr>
    </w:div>
    <w:div w:id="1278483149">
      <w:bodyDiv w:val="1"/>
      <w:marLeft w:val="0"/>
      <w:marRight w:val="0"/>
      <w:marTop w:val="0"/>
      <w:marBottom w:val="0"/>
      <w:divBdr>
        <w:top w:val="none" w:sz="0" w:space="0" w:color="auto"/>
        <w:left w:val="none" w:sz="0" w:space="0" w:color="auto"/>
        <w:bottom w:val="none" w:sz="0" w:space="0" w:color="auto"/>
        <w:right w:val="none" w:sz="0" w:space="0" w:color="auto"/>
      </w:divBdr>
    </w:div>
    <w:div w:id="1322200883">
      <w:bodyDiv w:val="1"/>
      <w:marLeft w:val="0"/>
      <w:marRight w:val="0"/>
      <w:marTop w:val="0"/>
      <w:marBottom w:val="0"/>
      <w:divBdr>
        <w:top w:val="none" w:sz="0" w:space="0" w:color="auto"/>
        <w:left w:val="none" w:sz="0" w:space="0" w:color="auto"/>
        <w:bottom w:val="none" w:sz="0" w:space="0" w:color="auto"/>
        <w:right w:val="none" w:sz="0" w:space="0" w:color="auto"/>
      </w:divBdr>
    </w:div>
    <w:div w:id="1329942808">
      <w:bodyDiv w:val="1"/>
      <w:marLeft w:val="0"/>
      <w:marRight w:val="0"/>
      <w:marTop w:val="0"/>
      <w:marBottom w:val="0"/>
      <w:divBdr>
        <w:top w:val="none" w:sz="0" w:space="0" w:color="auto"/>
        <w:left w:val="none" w:sz="0" w:space="0" w:color="auto"/>
        <w:bottom w:val="none" w:sz="0" w:space="0" w:color="auto"/>
        <w:right w:val="none" w:sz="0" w:space="0" w:color="auto"/>
      </w:divBdr>
      <w:divsChild>
        <w:div w:id="340933264">
          <w:marLeft w:val="0"/>
          <w:marRight w:val="0"/>
          <w:marTop w:val="0"/>
          <w:marBottom w:val="0"/>
          <w:divBdr>
            <w:top w:val="none" w:sz="0" w:space="0" w:color="auto"/>
            <w:left w:val="none" w:sz="0" w:space="0" w:color="auto"/>
            <w:bottom w:val="none" w:sz="0" w:space="0" w:color="auto"/>
            <w:right w:val="none" w:sz="0" w:space="0" w:color="auto"/>
          </w:divBdr>
          <w:divsChild>
            <w:div w:id="12614235">
              <w:marLeft w:val="0"/>
              <w:marRight w:val="0"/>
              <w:marTop w:val="0"/>
              <w:marBottom w:val="0"/>
              <w:divBdr>
                <w:top w:val="none" w:sz="0" w:space="0" w:color="auto"/>
                <w:left w:val="none" w:sz="0" w:space="0" w:color="auto"/>
                <w:bottom w:val="none" w:sz="0" w:space="0" w:color="auto"/>
                <w:right w:val="none" w:sz="0" w:space="0" w:color="auto"/>
              </w:divBdr>
              <w:divsChild>
                <w:div w:id="343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057">
          <w:marLeft w:val="0"/>
          <w:marRight w:val="0"/>
          <w:marTop w:val="0"/>
          <w:marBottom w:val="0"/>
          <w:divBdr>
            <w:top w:val="none" w:sz="0" w:space="0" w:color="auto"/>
            <w:left w:val="none" w:sz="0" w:space="0" w:color="auto"/>
            <w:bottom w:val="none" w:sz="0" w:space="0" w:color="auto"/>
            <w:right w:val="none" w:sz="0" w:space="0" w:color="auto"/>
          </w:divBdr>
          <w:divsChild>
            <w:div w:id="14036246">
              <w:marLeft w:val="0"/>
              <w:marRight w:val="0"/>
              <w:marTop w:val="0"/>
              <w:marBottom w:val="0"/>
              <w:divBdr>
                <w:top w:val="none" w:sz="0" w:space="0" w:color="auto"/>
                <w:left w:val="none" w:sz="0" w:space="0" w:color="auto"/>
                <w:bottom w:val="none" w:sz="0" w:space="0" w:color="auto"/>
                <w:right w:val="none" w:sz="0" w:space="0" w:color="auto"/>
              </w:divBdr>
              <w:divsChild>
                <w:div w:id="2034260985">
                  <w:marLeft w:val="0"/>
                  <w:marRight w:val="0"/>
                  <w:marTop w:val="0"/>
                  <w:marBottom w:val="0"/>
                  <w:divBdr>
                    <w:top w:val="none" w:sz="0" w:space="0" w:color="auto"/>
                    <w:left w:val="none" w:sz="0" w:space="0" w:color="auto"/>
                    <w:bottom w:val="none" w:sz="0" w:space="0" w:color="auto"/>
                    <w:right w:val="none" w:sz="0" w:space="0" w:color="auto"/>
                  </w:divBdr>
                  <w:divsChild>
                    <w:div w:id="5560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0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7827">
          <w:marLeft w:val="0"/>
          <w:marRight w:val="0"/>
          <w:marTop w:val="0"/>
          <w:marBottom w:val="0"/>
          <w:divBdr>
            <w:top w:val="none" w:sz="0" w:space="0" w:color="auto"/>
            <w:left w:val="none" w:sz="0" w:space="0" w:color="auto"/>
            <w:bottom w:val="none" w:sz="0" w:space="0" w:color="auto"/>
            <w:right w:val="none" w:sz="0" w:space="0" w:color="auto"/>
          </w:divBdr>
        </w:div>
        <w:div w:id="365495569">
          <w:marLeft w:val="0"/>
          <w:marRight w:val="0"/>
          <w:marTop w:val="0"/>
          <w:marBottom w:val="0"/>
          <w:divBdr>
            <w:top w:val="none" w:sz="0" w:space="0" w:color="auto"/>
            <w:left w:val="none" w:sz="0" w:space="0" w:color="auto"/>
            <w:bottom w:val="none" w:sz="0" w:space="0" w:color="auto"/>
            <w:right w:val="none" w:sz="0" w:space="0" w:color="auto"/>
          </w:divBdr>
        </w:div>
        <w:div w:id="503280660">
          <w:marLeft w:val="0"/>
          <w:marRight w:val="0"/>
          <w:marTop w:val="0"/>
          <w:marBottom w:val="0"/>
          <w:divBdr>
            <w:top w:val="none" w:sz="0" w:space="0" w:color="auto"/>
            <w:left w:val="none" w:sz="0" w:space="0" w:color="auto"/>
            <w:bottom w:val="none" w:sz="0" w:space="0" w:color="auto"/>
            <w:right w:val="none" w:sz="0" w:space="0" w:color="auto"/>
          </w:divBdr>
        </w:div>
        <w:div w:id="509104827">
          <w:marLeft w:val="0"/>
          <w:marRight w:val="0"/>
          <w:marTop w:val="0"/>
          <w:marBottom w:val="0"/>
          <w:divBdr>
            <w:top w:val="none" w:sz="0" w:space="0" w:color="auto"/>
            <w:left w:val="none" w:sz="0" w:space="0" w:color="auto"/>
            <w:bottom w:val="none" w:sz="0" w:space="0" w:color="auto"/>
            <w:right w:val="none" w:sz="0" w:space="0" w:color="auto"/>
          </w:divBdr>
        </w:div>
        <w:div w:id="865605728">
          <w:marLeft w:val="0"/>
          <w:marRight w:val="0"/>
          <w:marTop w:val="0"/>
          <w:marBottom w:val="0"/>
          <w:divBdr>
            <w:top w:val="none" w:sz="0" w:space="0" w:color="auto"/>
            <w:left w:val="none" w:sz="0" w:space="0" w:color="auto"/>
            <w:bottom w:val="none" w:sz="0" w:space="0" w:color="auto"/>
            <w:right w:val="none" w:sz="0" w:space="0" w:color="auto"/>
          </w:divBdr>
        </w:div>
        <w:div w:id="1144078668">
          <w:marLeft w:val="0"/>
          <w:marRight w:val="0"/>
          <w:marTop w:val="0"/>
          <w:marBottom w:val="0"/>
          <w:divBdr>
            <w:top w:val="none" w:sz="0" w:space="0" w:color="auto"/>
            <w:left w:val="none" w:sz="0" w:space="0" w:color="auto"/>
            <w:bottom w:val="none" w:sz="0" w:space="0" w:color="auto"/>
            <w:right w:val="none" w:sz="0" w:space="0" w:color="auto"/>
          </w:divBdr>
        </w:div>
        <w:div w:id="1233924962">
          <w:marLeft w:val="0"/>
          <w:marRight w:val="0"/>
          <w:marTop w:val="0"/>
          <w:marBottom w:val="0"/>
          <w:divBdr>
            <w:top w:val="none" w:sz="0" w:space="0" w:color="auto"/>
            <w:left w:val="none" w:sz="0" w:space="0" w:color="auto"/>
            <w:bottom w:val="none" w:sz="0" w:space="0" w:color="auto"/>
            <w:right w:val="none" w:sz="0" w:space="0" w:color="auto"/>
          </w:divBdr>
        </w:div>
        <w:div w:id="1435974445">
          <w:marLeft w:val="0"/>
          <w:marRight w:val="0"/>
          <w:marTop w:val="0"/>
          <w:marBottom w:val="0"/>
          <w:divBdr>
            <w:top w:val="none" w:sz="0" w:space="0" w:color="auto"/>
            <w:left w:val="none" w:sz="0" w:space="0" w:color="auto"/>
            <w:bottom w:val="none" w:sz="0" w:space="0" w:color="auto"/>
            <w:right w:val="none" w:sz="0" w:space="0" w:color="auto"/>
          </w:divBdr>
        </w:div>
        <w:div w:id="1459256273">
          <w:marLeft w:val="0"/>
          <w:marRight w:val="0"/>
          <w:marTop w:val="0"/>
          <w:marBottom w:val="0"/>
          <w:divBdr>
            <w:top w:val="none" w:sz="0" w:space="0" w:color="auto"/>
            <w:left w:val="none" w:sz="0" w:space="0" w:color="auto"/>
            <w:bottom w:val="none" w:sz="0" w:space="0" w:color="auto"/>
            <w:right w:val="none" w:sz="0" w:space="0" w:color="auto"/>
          </w:divBdr>
        </w:div>
        <w:div w:id="1552644530">
          <w:marLeft w:val="0"/>
          <w:marRight w:val="0"/>
          <w:marTop w:val="0"/>
          <w:marBottom w:val="0"/>
          <w:divBdr>
            <w:top w:val="none" w:sz="0" w:space="0" w:color="auto"/>
            <w:left w:val="none" w:sz="0" w:space="0" w:color="auto"/>
            <w:bottom w:val="none" w:sz="0" w:space="0" w:color="auto"/>
            <w:right w:val="none" w:sz="0" w:space="0" w:color="auto"/>
          </w:divBdr>
        </w:div>
        <w:div w:id="1627814423">
          <w:marLeft w:val="0"/>
          <w:marRight w:val="0"/>
          <w:marTop w:val="0"/>
          <w:marBottom w:val="0"/>
          <w:divBdr>
            <w:top w:val="none" w:sz="0" w:space="0" w:color="auto"/>
            <w:left w:val="none" w:sz="0" w:space="0" w:color="auto"/>
            <w:bottom w:val="none" w:sz="0" w:space="0" w:color="auto"/>
            <w:right w:val="none" w:sz="0" w:space="0" w:color="auto"/>
          </w:divBdr>
        </w:div>
        <w:div w:id="1661615712">
          <w:marLeft w:val="0"/>
          <w:marRight w:val="0"/>
          <w:marTop w:val="0"/>
          <w:marBottom w:val="0"/>
          <w:divBdr>
            <w:top w:val="none" w:sz="0" w:space="0" w:color="auto"/>
            <w:left w:val="none" w:sz="0" w:space="0" w:color="auto"/>
            <w:bottom w:val="none" w:sz="0" w:space="0" w:color="auto"/>
            <w:right w:val="none" w:sz="0" w:space="0" w:color="auto"/>
          </w:divBdr>
        </w:div>
        <w:div w:id="1682925744">
          <w:marLeft w:val="0"/>
          <w:marRight w:val="0"/>
          <w:marTop w:val="0"/>
          <w:marBottom w:val="0"/>
          <w:divBdr>
            <w:top w:val="none" w:sz="0" w:space="0" w:color="auto"/>
            <w:left w:val="none" w:sz="0" w:space="0" w:color="auto"/>
            <w:bottom w:val="none" w:sz="0" w:space="0" w:color="auto"/>
            <w:right w:val="none" w:sz="0" w:space="0" w:color="auto"/>
          </w:divBdr>
        </w:div>
        <w:div w:id="1690183803">
          <w:marLeft w:val="0"/>
          <w:marRight w:val="0"/>
          <w:marTop w:val="0"/>
          <w:marBottom w:val="0"/>
          <w:divBdr>
            <w:top w:val="none" w:sz="0" w:space="0" w:color="auto"/>
            <w:left w:val="none" w:sz="0" w:space="0" w:color="auto"/>
            <w:bottom w:val="none" w:sz="0" w:space="0" w:color="auto"/>
            <w:right w:val="none" w:sz="0" w:space="0" w:color="auto"/>
          </w:divBdr>
        </w:div>
        <w:div w:id="1930964063">
          <w:marLeft w:val="0"/>
          <w:marRight w:val="0"/>
          <w:marTop w:val="0"/>
          <w:marBottom w:val="0"/>
          <w:divBdr>
            <w:top w:val="none" w:sz="0" w:space="0" w:color="auto"/>
            <w:left w:val="none" w:sz="0" w:space="0" w:color="auto"/>
            <w:bottom w:val="none" w:sz="0" w:space="0" w:color="auto"/>
            <w:right w:val="none" w:sz="0" w:space="0" w:color="auto"/>
          </w:divBdr>
        </w:div>
        <w:div w:id="1959943884">
          <w:marLeft w:val="0"/>
          <w:marRight w:val="0"/>
          <w:marTop w:val="0"/>
          <w:marBottom w:val="0"/>
          <w:divBdr>
            <w:top w:val="none" w:sz="0" w:space="0" w:color="auto"/>
            <w:left w:val="none" w:sz="0" w:space="0" w:color="auto"/>
            <w:bottom w:val="none" w:sz="0" w:space="0" w:color="auto"/>
            <w:right w:val="none" w:sz="0" w:space="0" w:color="auto"/>
          </w:divBdr>
        </w:div>
        <w:div w:id="2029990147">
          <w:marLeft w:val="0"/>
          <w:marRight w:val="0"/>
          <w:marTop w:val="0"/>
          <w:marBottom w:val="0"/>
          <w:divBdr>
            <w:top w:val="none" w:sz="0" w:space="0" w:color="auto"/>
            <w:left w:val="none" w:sz="0" w:space="0" w:color="auto"/>
            <w:bottom w:val="none" w:sz="0" w:space="0" w:color="auto"/>
            <w:right w:val="none" w:sz="0" w:space="0" w:color="auto"/>
          </w:divBdr>
        </w:div>
        <w:div w:id="2085226302">
          <w:marLeft w:val="0"/>
          <w:marRight w:val="0"/>
          <w:marTop w:val="0"/>
          <w:marBottom w:val="0"/>
          <w:divBdr>
            <w:top w:val="none" w:sz="0" w:space="0" w:color="auto"/>
            <w:left w:val="none" w:sz="0" w:space="0" w:color="auto"/>
            <w:bottom w:val="none" w:sz="0" w:space="0" w:color="auto"/>
            <w:right w:val="none" w:sz="0" w:space="0" w:color="auto"/>
          </w:divBdr>
        </w:div>
      </w:divsChild>
    </w:div>
    <w:div w:id="1438712799">
      <w:bodyDiv w:val="1"/>
      <w:marLeft w:val="0"/>
      <w:marRight w:val="0"/>
      <w:marTop w:val="0"/>
      <w:marBottom w:val="0"/>
      <w:divBdr>
        <w:top w:val="none" w:sz="0" w:space="0" w:color="auto"/>
        <w:left w:val="none" w:sz="0" w:space="0" w:color="auto"/>
        <w:bottom w:val="none" w:sz="0" w:space="0" w:color="auto"/>
        <w:right w:val="none" w:sz="0" w:space="0" w:color="auto"/>
      </w:divBdr>
    </w:div>
    <w:div w:id="1466006545">
      <w:bodyDiv w:val="1"/>
      <w:marLeft w:val="0"/>
      <w:marRight w:val="0"/>
      <w:marTop w:val="0"/>
      <w:marBottom w:val="0"/>
      <w:divBdr>
        <w:top w:val="none" w:sz="0" w:space="0" w:color="auto"/>
        <w:left w:val="none" w:sz="0" w:space="0" w:color="auto"/>
        <w:bottom w:val="none" w:sz="0" w:space="0" w:color="auto"/>
        <w:right w:val="none" w:sz="0" w:space="0" w:color="auto"/>
      </w:divBdr>
    </w:div>
    <w:div w:id="1566601858">
      <w:bodyDiv w:val="1"/>
      <w:marLeft w:val="0"/>
      <w:marRight w:val="0"/>
      <w:marTop w:val="0"/>
      <w:marBottom w:val="0"/>
      <w:divBdr>
        <w:top w:val="none" w:sz="0" w:space="0" w:color="auto"/>
        <w:left w:val="none" w:sz="0" w:space="0" w:color="auto"/>
        <w:bottom w:val="none" w:sz="0" w:space="0" w:color="auto"/>
        <w:right w:val="none" w:sz="0" w:space="0" w:color="auto"/>
      </w:divBdr>
    </w:div>
    <w:div w:id="1571303554">
      <w:bodyDiv w:val="1"/>
      <w:marLeft w:val="0"/>
      <w:marRight w:val="0"/>
      <w:marTop w:val="0"/>
      <w:marBottom w:val="0"/>
      <w:divBdr>
        <w:top w:val="none" w:sz="0" w:space="0" w:color="auto"/>
        <w:left w:val="none" w:sz="0" w:space="0" w:color="auto"/>
        <w:bottom w:val="none" w:sz="0" w:space="0" w:color="auto"/>
        <w:right w:val="none" w:sz="0" w:space="0" w:color="auto"/>
      </w:divBdr>
      <w:divsChild>
        <w:div w:id="18968422">
          <w:marLeft w:val="0"/>
          <w:marRight w:val="0"/>
          <w:marTop w:val="0"/>
          <w:marBottom w:val="0"/>
          <w:divBdr>
            <w:top w:val="none" w:sz="0" w:space="0" w:color="auto"/>
            <w:left w:val="none" w:sz="0" w:space="0" w:color="auto"/>
            <w:bottom w:val="none" w:sz="0" w:space="0" w:color="auto"/>
            <w:right w:val="none" w:sz="0" w:space="0" w:color="auto"/>
          </w:divBdr>
        </w:div>
        <w:div w:id="78453008">
          <w:marLeft w:val="0"/>
          <w:marRight w:val="0"/>
          <w:marTop w:val="0"/>
          <w:marBottom w:val="0"/>
          <w:divBdr>
            <w:top w:val="none" w:sz="0" w:space="0" w:color="auto"/>
            <w:left w:val="none" w:sz="0" w:space="0" w:color="auto"/>
            <w:bottom w:val="none" w:sz="0" w:space="0" w:color="auto"/>
            <w:right w:val="none" w:sz="0" w:space="0" w:color="auto"/>
          </w:divBdr>
        </w:div>
        <w:div w:id="160432183">
          <w:marLeft w:val="0"/>
          <w:marRight w:val="0"/>
          <w:marTop w:val="0"/>
          <w:marBottom w:val="0"/>
          <w:divBdr>
            <w:top w:val="none" w:sz="0" w:space="0" w:color="auto"/>
            <w:left w:val="none" w:sz="0" w:space="0" w:color="auto"/>
            <w:bottom w:val="none" w:sz="0" w:space="0" w:color="auto"/>
            <w:right w:val="none" w:sz="0" w:space="0" w:color="auto"/>
          </w:divBdr>
        </w:div>
        <w:div w:id="199098961">
          <w:marLeft w:val="0"/>
          <w:marRight w:val="0"/>
          <w:marTop w:val="0"/>
          <w:marBottom w:val="0"/>
          <w:divBdr>
            <w:top w:val="none" w:sz="0" w:space="0" w:color="auto"/>
            <w:left w:val="none" w:sz="0" w:space="0" w:color="auto"/>
            <w:bottom w:val="none" w:sz="0" w:space="0" w:color="auto"/>
            <w:right w:val="none" w:sz="0" w:space="0" w:color="auto"/>
          </w:divBdr>
        </w:div>
        <w:div w:id="389769022">
          <w:marLeft w:val="0"/>
          <w:marRight w:val="0"/>
          <w:marTop w:val="0"/>
          <w:marBottom w:val="0"/>
          <w:divBdr>
            <w:top w:val="none" w:sz="0" w:space="0" w:color="auto"/>
            <w:left w:val="none" w:sz="0" w:space="0" w:color="auto"/>
            <w:bottom w:val="none" w:sz="0" w:space="0" w:color="auto"/>
            <w:right w:val="none" w:sz="0" w:space="0" w:color="auto"/>
          </w:divBdr>
        </w:div>
        <w:div w:id="895436934">
          <w:marLeft w:val="0"/>
          <w:marRight w:val="0"/>
          <w:marTop w:val="0"/>
          <w:marBottom w:val="0"/>
          <w:divBdr>
            <w:top w:val="none" w:sz="0" w:space="0" w:color="auto"/>
            <w:left w:val="none" w:sz="0" w:space="0" w:color="auto"/>
            <w:bottom w:val="none" w:sz="0" w:space="0" w:color="auto"/>
            <w:right w:val="none" w:sz="0" w:space="0" w:color="auto"/>
          </w:divBdr>
        </w:div>
        <w:div w:id="947197138">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 w:id="1209495733">
          <w:marLeft w:val="0"/>
          <w:marRight w:val="0"/>
          <w:marTop w:val="0"/>
          <w:marBottom w:val="0"/>
          <w:divBdr>
            <w:top w:val="none" w:sz="0" w:space="0" w:color="auto"/>
            <w:left w:val="none" w:sz="0" w:space="0" w:color="auto"/>
            <w:bottom w:val="none" w:sz="0" w:space="0" w:color="auto"/>
            <w:right w:val="none" w:sz="0" w:space="0" w:color="auto"/>
          </w:divBdr>
        </w:div>
        <w:div w:id="1364012669">
          <w:marLeft w:val="0"/>
          <w:marRight w:val="0"/>
          <w:marTop w:val="0"/>
          <w:marBottom w:val="0"/>
          <w:divBdr>
            <w:top w:val="none" w:sz="0" w:space="0" w:color="auto"/>
            <w:left w:val="none" w:sz="0" w:space="0" w:color="auto"/>
            <w:bottom w:val="none" w:sz="0" w:space="0" w:color="auto"/>
            <w:right w:val="none" w:sz="0" w:space="0" w:color="auto"/>
          </w:divBdr>
        </w:div>
        <w:div w:id="1566993279">
          <w:marLeft w:val="0"/>
          <w:marRight w:val="0"/>
          <w:marTop w:val="0"/>
          <w:marBottom w:val="0"/>
          <w:divBdr>
            <w:top w:val="none" w:sz="0" w:space="0" w:color="auto"/>
            <w:left w:val="none" w:sz="0" w:space="0" w:color="auto"/>
            <w:bottom w:val="none" w:sz="0" w:space="0" w:color="auto"/>
            <w:right w:val="none" w:sz="0" w:space="0" w:color="auto"/>
          </w:divBdr>
        </w:div>
        <w:div w:id="2081050239">
          <w:marLeft w:val="0"/>
          <w:marRight w:val="0"/>
          <w:marTop w:val="0"/>
          <w:marBottom w:val="0"/>
          <w:divBdr>
            <w:top w:val="none" w:sz="0" w:space="0" w:color="auto"/>
            <w:left w:val="none" w:sz="0" w:space="0" w:color="auto"/>
            <w:bottom w:val="none" w:sz="0" w:space="0" w:color="auto"/>
            <w:right w:val="none" w:sz="0" w:space="0" w:color="auto"/>
          </w:divBdr>
        </w:div>
        <w:div w:id="2084715186">
          <w:marLeft w:val="0"/>
          <w:marRight w:val="0"/>
          <w:marTop w:val="0"/>
          <w:marBottom w:val="0"/>
          <w:divBdr>
            <w:top w:val="none" w:sz="0" w:space="0" w:color="auto"/>
            <w:left w:val="none" w:sz="0" w:space="0" w:color="auto"/>
            <w:bottom w:val="none" w:sz="0" w:space="0" w:color="auto"/>
            <w:right w:val="none" w:sz="0" w:space="0" w:color="auto"/>
          </w:divBdr>
        </w:div>
      </w:divsChild>
    </w:div>
    <w:div w:id="1592347838">
      <w:bodyDiv w:val="1"/>
      <w:marLeft w:val="0"/>
      <w:marRight w:val="0"/>
      <w:marTop w:val="0"/>
      <w:marBottom w:val="0"/>
      <w:divBdr>
        <w:top w:val="none" w:sz="0" w:space="0" w:color="auto"/>
        <w:left w:val="none" w:sz="0" w:space="0" w:color="auto"/>
        <w:bottom w:val="none" w:sz="0" w:space="0" w:color="auto"/>
        <w:right w:val="none" w:sz="0" w:space="0" w:color="auto"/>
      </w:divBdr>
    </w:div>
    <w:div w:id="1631548749">
      <w:bodyDiv w:val="1"/>
      <w:marLeft w:val="0"/>
      <w:marRight w:val="0"/>
      <w:marTop w:val="0"/>
      <w:marBottom w:val="0"/>
      <w:divBdr>
        <w:top w:val="none" w:sz="0" w:space="0" w:color="auto"/>
        <w:left w:val="none" w:sz="0" w:space="0" w:color="auto"/>
        <w:bottom w:val="none" w:sz="0" w:space="0" w:color="auto"/>
        <w:right w:val="none" w:sz="0" w:space="0" w:color="auto"/>
      </w:divBdr>
    </w:div>
    <w:div w:id="1646088052">
      <w:bodyDiv w:val="1"/>
      <w:marLeft w:val="0"/>
      <w:marRight w:val="0"/>
      <w:marTop w:val="0"/>
      <w:marBottom w:val="0"/>
      <w:divBdr>
        <w:top w:val="none" w:sz="0" w:space="0" w:color="auto"/>
        <w:left w:val="none" w:sz="0" w:space="0" w:color="auto"/>
        <w:bottom w:val="none" w:sz="0" w:space="0" w:color="auto"/>
        <w:right w:val="none" w:sz="0" w:space="0" w:color="auto"/>
      </w:divBdr>
    </w:div>
    <w:div w:id="1673989699">
      <w:bodyDiv w:val="1"/>
      <w:marLeft w:val="0"/>
      <w:marRight w:val="0"/>
      <w:marTop w:val="0"/>
      <w:marBottom w:val="0"/>
      <w:divBdr>
        <w:top w:val="none" w:sz="0" w:space="0" w:color="auto"/>
        <w:left w:val="none" w:sz="0" w:space="0" w:color="auto"/>
        <w:bottom w:val="none" w:sz="0" w:space="0" w:color="auto"/>
        <w:right w:val="none" w:sz="0" w:space="0" w:color="auto"/>
      </w:divBdr>
    </w:div>
    <w:div w:id="1676416180">
      <w:bodyDiv w:val="1"/>
      <w:marLeft w:val="0"/>
      <w:marRight w:val="0"/>
      <w:marTop w:val="0"/>
      <w:marBottom w:val="0"/>
      <w:divBdr>
        <w:top w:val="none" w:sz="0" w:space="0" w:color="auto"/>
        <w:left w:val="none" w:sz="0" w:space="0" w:color="auto"/>
        <w:bottom w:val="none" w:sz="0" w:space="0" w:color="auto"/>
        <w:right w:val="none" w:sz="0" w:space="0" w:color="auto"/>
      </w:divBdr>
    </w:div>
    <w:div w:id="1715226623">
      <w:bodyDiv w:val="1"/>
      <w:marLeft w:val="0"/>
      <w:marRight w:val="0"/>
      <w:marTop w:val="0"/>
      <w:marBottom w:val="0"/>
      <w:divBdr>
        <w:top w:val="none" w:sz="0" w:space="0" w:color="auto"/>
        <w:left w:val="none" w:sz="0" w:space="0" w:color="auto"/>
        <w:bottom w:val="none" w:sz="0" w:space="0" w:color="auto"/>
        <w:right w:val="none" w:sz="0" w:space="0" w:color="auto"/>
      </w:divBdr>
    </w:div>
    <w:div w:id="1750347884">
      <w:bodyDiv w:val="1"/>
      <w:marLeft w:val="0"/>
      <w:marRight w:val="0"/>
      <w:marTop w:val="0"/>
      <w:marBottom w:val="0"/>
      <w:divBdr>
        <w:top w:val="none" w:sz="0" w:space="0" w:color="auto"/>
        <w:left w:val="none" w:sz="0" w:space="0" w:color="auto"/>
        <w:bottom w:val="none" w:sz="0" w:space="0" w:color="auto"/>
        <w:right w:val="none" w:sz="0" w:space="0" w:color="auto"/>
      </w:divBdr>
    </w:div>
    <w:div w:id="1773040382">
      <w:bodyDiv w:val="1"/>
      <w:marLeft w:val="0"/>
      <w:marRight w:val="0"/>
      <w:marTop w:val="0"/>
      <w:marBottom w:val="0"/>
      <w:divBdr>
        <w:top w:val="none" w:sz="0" w:space="0" w:color="auto"/>
        <w:left w:val="none" w:sz="0" w:space="0" w:color="auto"/>
        <w:bottom w:val="none" w:sz="0" w:space="0" w:color="auto"/>
        <w:right w:val="none" w:sz="0" w:space="0" w:color="auto"/>
      </w:divBdr>
    </w:div>
    <w:div w:id="1792554938">
      <w:bodyDiv w:val="1"/>
      <w:marLeft w:val="0"/>
      <w:marRight w:val="0"/>
      <w:marTop w:val="0"/>
      <w:marBottom w:val="0"/>
      <w:divBdr>
        <w:top w:val="none" w:sz="0" w:space="0" w:color="auto"/>
        <w:left w:val="none" w:sz="0" w:space="0" w:color="auto"/>
        <w:bottom w:val="none" w:sz="0" w:space="0" w:color="auto"/>
        <w:right w:val="none" w:sz="0" w:space="0" w:color="auto"/>
      </w:divBdr>
    </w:div>
    <w:div w:id="1794052741">
      <w:bodyDiv w:val="1"/>
      <w:marLeft w:val="0"/>
      <w:marRight w:val="0"/>
      <w:marTop w:val="0"/>
      <w:marBottom w:val="0"/>
      <w:divBdr>
        <w:top w:val="none" w:sz="0" w:space="0" w:color="auto"/>
        <w:left w:val="none" w:sz="0" w:space="0" w:color="auto"/>
        <w:bottom w:val="none" w:sz="0" w:space="0" w:color="auto"/>
        <w:right w:val="none" w:sz="0" w:space="0" w:color="auto"/>
      </w:divBdr>
    </w:div>
    <w:div w:id="1906992048">
      <w:bodyDiv w:val="1"/>
      <w:marLeft w:val="0"/>
      <w:marRight w:val="0"/>
      <w:marTop w:val="0"/>
      <w:marBottom w:val="0"/>
      <w:divBdr>
        <w:top w:val="none" w:sz="0" w:space="0" w:color="auto"/>
        <w:left w:val="none" w:sz="0" w:space="0" w:color="auto"/>
        <w:bottom w:val="none" w:sz="0" w:space="0" w:color="auto"/>
        <w:right w:val="none" w:sz="0" w:space="0" w:color="auto"/>
      </w:divBdr>
      <w:divsChild>
        <w:div w:id="122118747">
          <w:marLeft w:val="0"/>
          <w:marRight w:val="0"/>
          <w:marTop w:val="0"/>
          <w:marBottom w:val="0"/>
          <w:divBdr>
            <w:top w:val="none" w:sz="0" w:space="0" w:color="auto"/>
            <w:left w:val="none" w:sz="0" w:space="0" w:color="auto"/>
            <w:bottom w:val="none" w:sz="0" w:space="0" w:color="auto"/>
            <w:right w:val="none" w:sz="0" w:space="0" w:color="auto"/>
          </w:divBdr>
        </w:div>
        <w:div w:id="199242427">
          <w:marLeft w:val="0"/>
          <w:marRight w:val="0"/>
          <w:marTop w:val="0"/>
          <w:marBottom w:val="0"/>
          <w:divBdr>
            <w:top w:val="none" w:sz="0" w:space="0" w:color="auto"/>
            <w:left w:val="none" w:sz="0" w:space="0" w:color="auto"/>
            <w:bottom w:val="none" w:sz="0" w:space="0" w:color="auto"/>
            <w:right w:val="none" w:sz="0" w:space="0" w:color="auto"/>
          </w:divBdr>
        </w:div>
        <w:div w:id="333849563">
          <w:marLeft w:val="0"/>
          <w:marRight w:val="0"/>
          <w:marTop w:val="0"/>
          <w:marBottom w:val="0"/>
          <w:divBdr>
            <w:top w:val="none" w:sz="0" w:space="0" w:color="auto"/>
            <w:left w:val="none" w:sz="0" w:space="0" w:color="auto"/>
            <w:bottom w:val="none" w:sz="0" w:space="0" w:color="auto"/>
            <w:right w:val="none" w:sz="0" w:space="0" w:color="auto"/>
          </w:divBdr>
        </w:div>
        <w:div w:id="486628225">
          <w:marLeft w:val="0"/>
          <w:marRight w:val="0"/>
          <w:marTop w:val="0"/>
          <w:marBottom w:val="0"/>
          <w:divBdr>
            <w:top w:val="none" w:sz="0" w:space="0" w:color="auto"/>
            <w:left w:val="none" w:sz="0" w:space="0" w:color="auto"/>
            <w:bottom w:val="none" w:sz="0" w:space="0" w:color="auto"/>
            <w:right w:val="none" w:sz="0" w:space="0" w:color="auto"/>
          </w:divBdr>
        </w:div>
        <w:div w:id="623464132">
          <w:marLeft w:val="0"/>
          <w:marRight w:val="0"/>
          <w:marTop w:val="0"/>
          <w:marBottom w:val="0"/>
          <w:divBdr>
            <w:top w:val="none" w:sz="0" w:space="0" w:color="auto"/>
            <w:left w:val="none" w:sz="0" w:space="0" w:color="auto"/>
            <w:bottom w:val="none" w:sz="0" w:space="0" w:color="auto"/>
            <w:right w:val="none" w:sz="0" w:space="0" w:color="auto"/>
          </w:divBdr>
        </w:div>
        <w:div w:id="650789748">
          <w:marLeft w:val="0"/>
          <w:marRight w:val="0"/>
          <w:marTop w:val="0"/>
          <w:marBottom w:val="0"/>
          <w:divBdr>
            <w:top w:val="none" w:sz="0" w:space="0" w:color="auto"/>
            <w:left w:val="none" w:sz="0" w:space="0" w:color="auto"/>
            <w:bottom w:val="none" w:sz="0" w:space="0" w:color="auto"/>
            <w:right w:val="none" w:sz="0" w:space="0" w:color="auto"/>
          </w:divBdr>
        </w:div>
        <w:div w:id="892347593">
          <w:marLeft w:val="0"/>
          <w:marRight w:val="0"/>
          <w:marTop w:val="0"/>
          <w:marBottom w:val="0"/>
          <w:divBdr>
            <w:top w:val="none" w:sz="0" w:space="0" w:color="auto"/>
            <w:left w:val="none" w:sz="0" w:space="0" w:color="auto"/>
            <w:bottom w:val="none" w:sz="0" w:space="0" w:color="auto"/>
            <w:right w:val="none" w:sz="0" w:space="0" w:color="auto"/>
          </w:divBdr>
        </w:div>
        <w:div w:id="903417986">
          <w:marLeft w:val="0"/>
          <w:marRight w:val="0"/>
          <w:marTop w:val="0"/>
          <w:marBottom w:val="0"/>
          <w:divBdr>
            <w:top w:val="none" w:sz="0" w:space="0" w:color="auto"/>
            <w:left w:val="none" w:sz="0" w:space="0" w:color="auto"/>
            <w:bottom w:val="none" w:sz="0" w:space="0" w:color="auto"/>
            <w:right w:val="none" w:sz="0" w:space="0" w:color="auto"/>
          </w:divBdr>
        </w:div>
        <w:div w:id="977804418">
          <w:marLeft w:val="0"/>
          <w:marRight w:val="0"/>
          <w:marTop w:val="0"/>
          <w:marBottom w:val="0"/>
          <w:divBdr>
            <w:top w:val="none" w:sz="0" w:space="0" w:color="auto"/>
            <w:left w:val="none" w:sz="0" w:space="0" w:color="auto"/>
            <w:bottom w:val="none" w:sz="0" w:space="0" w:color="auto"/>
            <w:right w:val="none" w:sz="0" w:space="0" w:color="auto"/>
          </w:divBdr>
        </w:div>
        <w:div w:id="1061245561">
          <w:marLeft w:val="0"/>
          <w:marRight w:val="0"/>
          <w:marTop w:val="0"/>
          <w:marBottom w:val="0"/>
          <w:divBdr>
            <w:top w:val="none" w:sz="0" w:space="0" w:color="auto"/>
            <w:left w:val="none" w:sz="0" w:space="0" w:color="auto"/>
            <w:bottom w:val="none" w:sz="0" w:space="0" w:color="auto"/>
            <w:right w:val="none" w:sz="0" w:space="0" w:color="auto"/>
          </w:divBdr>
        </w:div>
        <w:div w:id="1173253470">
          <w:marLeft w:val="0"/>
          <w:marRight w:val="0"/>
          <w:marTop w:val="0"/>
          <w:marBottom w:val="0"/>
          <w:divBdr>
            <w:top w:val="none" w:sz="0" w:space="0" w:color="auto"/>
            <w:left w:val="none" w:sz="0" w:space="0" w:color="auto"/>
            <w:bottom w:val="none" w:sz="0" w:space="0" w:color="auto"/>
            <w:right w:val="none" w:sz="0" w:space="0" w:color="auto"/>
          </w:divBdr>
        </w:div>
        <w:div w:id="1448238015">
          <w:marLeft w:val="0"/>
          <w:marRight w:val="0"/>
          <w:marTop w:val="0"/>
          <w:marBottom w:val="0"/>
          <w:divBdr>
            <w:top w:val="none" w:sz="0" w:space="0" w:color="auto"/>
            <w:left w:val="none" w:sz="0" w:space="0" w:color="auto"/>
            <w:bottom w:val="none" w:sz="0" w:space="0" w:color="auto"/>
            <w:right w:val="none" w:sz="0" w:space="0" w:color="auto"/>
          </w:divBdr>
        </w:div>
        <w:div w:id="1498884073">
          <w:marLeft w:val="0"/>
          <w:marRight w:val="0"/>
          <w:marTop w:val="0"/>
          <w:marBottom w:val="0"/>
          <w:divBdr>
            <w:top w:val="none" w:sz="0" w:space="0" w:color="auto"/>
            <w:left w:val="none" w:sz="0" w:space="0" w:color="auto"/>
            <w:bottom w:val="none" w:sz="0" w:space="0" w:color="auto"/>
            <w:right w:val="none" w:sz="0" w:space="0" w:color="auto"/>
          </w:divBdr>
        </w:div>
        <w:div w:id="1630360836">
          <w:marLeft w:val="0"/>
          <w:marRight w:val="0"/>
          <w:marTop w:val="0"/>
          <w:marBottom w:val="0"/>
          <w:divBdr>
            <w:top w:val="none" w:sz="0" w:space="0" w:color="auto"/>
            <w:left w:val="none" w:sz="0" w:space="0" w:color="auto"/>
            <w:bottom w:val="none" w:sz="0" w:space="0" w:color="auto"/>
            <w:right w:val="none" w:sz="0" w:space="0" w:color="auto"/>
          </w:divBdr>
        </w:div>
        <w:div w:id="1680348771">
          <w:marLeft w:val="0"/>
          <w:marRight w:val="0"/>
          <w:marTop w:val="0"/>
          <w:marBottom w:val="0"/>
          <w:divBdr>
            <w:top w:val="none" w:sz="0" w:space="0" w:color="auto"/>
            <w:left w:val="none" w:sz="0" w:space="0" w:color="auto"/>
            <w:bottom w:val="none" w:sz="0" w:space="0" w:color="auto"/>
            <w:right w:val="none" w:sz="0" w:space="0" w:color="auto"/>
          </w:divBdr>
        </w:div>
        <w:div w:id="1745684842">
          <w:marLeft w:val="0"/>
          <w:marRight w:val="0"/>
          <w:marTop w:val="0"/>
          <w:marBottom w:val="0"/>
          <w:divBdr>
            <w:top w:val="none" w:sz="0" w:space="0" w:color="auto"/>
            <w:left w:val="none" w:sz="0" w:space="0" w:color="auto"/>
            <w:bottom w:val="none" w:sz="0" w:space="0" w:color="auto"/>
            <w:right w:val="none" w:sz="0" w:space="0" w:color="auto"/>
          </w:divBdr>
        </w:div>
        <w:div w:id="1868370336">
          <w:marLeft w:val="0"/>
          <w:marRight w:val="0"/>
          <w:marTop w:val="0"/>
          <w:marBottom w:val="0"/>
          <w:divBdr>
            <w:top w:val="none" w:sz="0" w:space="0" w:color="auto"/>
            <w:left w:val="none" w:sz="0" w:space="0" w:color="auto"/>
            <w:bottom w:val="none" w:sz="0" w:space="0" w:color="auto"/>
            <w:right w:val="none" w:sz="0" w:space="0" w:color="auto"/>
          </w:divBdr>
        </w:div>
        <w:div w:id="1991976065">
          <w:marLeft w:val="0"/>
          <w:marRight w:val="0"/>
          <w:marTop w:val="0"/>
          <w:marBottom w:val="0"/>
          <w:divBdr>
            <w:top w:val="none" w:sz="0" w:space="0" w:color="auto"/>
            <w:left w:val="none" w:sz="0" w:space="0" w:color="auto"/>
            <w:bottom w:val="none" w:sz="0" w:space="0" w:color="auto"/>
            <w:right w:val="none" w:sz="0" w:space="0" w:color="auto"/>
          </w:divBdr>
        </w:div>
        <w:div w:id="2007241738">
          <w:marLeft w:val="0"/>
          <w:marRight w:val="0"/>
          <w:marTop w:val="0"/>
          <w:marBottom w:val="0"/>
          <w:divBdr>
            <w:top w:val="none" w:sz="0" w:space="0" w:color="auto"/>
            <w:left w:val="none" w:sz="0" w:space="0" w:color="auto"/>
            <w:bottom w:val="none" w:sz="0" w:space="0" w:color="auto"/>
            <w:right w:val="none" w:sz="0" w:space="0" w:color="auto"/>
          </w:divBdr>
        </w:div>
        <w:div w:id="2086099911">
          <w:marLeft w:val="0"/>
          <w:marRight w:val="0"/>
          <w:marTop w:val="0"/>
          <w:marBottom w:val="0"/>
          <w:divBdr>
            <w:top w:val="none" w:sz="0" w:space="0" w:color="auto"/>
            <w:left w:val="none" w:sz="0" w:space="0" w:color="auto"/>
            <w:bottom w:val="none" w:sz="0" w:space="0" w:color="auto"/>
            <w:right w:val="none" w:sz="0" w:space="0" w:color="auto"/>
          </w:divBdr>
        </w:div>
      </w:divsChild>
    </w:div>
    <w:div w:id="1940871748">
      <w:bodyDiv w:val="1"/>
      <w:marLeft w:val="0"/>
      <w:marRight w:val="0"/>
      <w:marTop w:val="0"/>
      <w:marBottom w:val="0"/>
      <w:divBdr>
        <w:top w:val="none" w:sz="0" w:space="0" w:color="auto"/>
        <w:left w:val="none" w:sz="0" w:space="0" w:color="auto"/>
        <w:bottom w:val="none" w:sz="0" w:space="0" w:color="auto"/>
        <w:right w:val="none" w:sz="0" w:space="0" w:color="auto"/>
      </w:divBdr>
      <w:divsChild>
        <w:div w:id="398013">
          <w:marLeft w:val="0"/>
          <w:marRight w:val="0"/>
          <w:marTop w:val="0"/>
          <w:marBottom w:val="0"/>
          <w:divBdr>
            <w:top w:val="none" w:sz="0" w:space="0" w:color="auto"/>
            <w:left w:val="none" w:sz="0" w:space="0" w:color="auto"/>
            <w:bottom w:val="none" w:sz="0" w:space="0" w:color="auto"/>
            <w:right w:val="none" w:sz="0" w:space="0" w:color="auto"/>
          </w:divBdr>
        </w:div>
        <w:div w:id="345325295">
          <w:marLeft w:val="0"/>
          <w:marRight w:val="0"/>
          <w:marTop w:val="0"/>
          <w:marBottom w:val="0"/>
          <w:divBdr>
            <w:top w:val="none" w:sz="0" w:space="0" w:color="auto"/>
            <w:left w:val="none" w:sz="0" w:space="0" w:color="auto"/>
            <w:bottom w:val="none" w:sz="0" w:space="0" w:color="auto"/>
            <w:right w:val="none" w:sz="0" w:space="0" w:color="auto"/>
          </w:divBdr>
        </w:div>
        <w:div w:id="824199279">
          <w:marLeft w:val="0"/>
          <w:marRight w:val="0"/>
          <w:marTop w:val="0"/>
          <w:marBottom w:val="0"/>
          <w:divBdr>
            <w:top w:val="none" w:sz="0" w:space="0" w:color="auto"/>
            <w:left w:val="none" w:sz="0" w:space="0" w:color="auto"/>
            <w:bottom w:val="none" w:sz="0" w:space="0" w:color="auto"/>
            <w:right w:val="none" w:sz="0" w:space="0" w:color="auto"/>
          </w:divBdr>
        </w:div>
        <w:div w:id="1222449739">
          <w:marLeft w:val="0"/>
          <w:marRight w:val="0"/>
          <w:marTop w:val="0"/>
          <w:marBottom w:val="0"/>
          <w:divBdr>
            <w:top w:val="none" w:sz="0" w:space="0" w:color="auto"/>
            <w:left w:val="none" w:sz="0" w:space="0" w:color="auto"/>
            <w:bottom w:val="none" w:sz="0" w:space="0" w:color="auto"/>
            <w:right w:val="none" w:sz="0" w:space="0" w:color="auto"/>
          </w:divBdr>
        </w:div>
        <w:div w:id="1230076260">
          <w:marLeft w:val="0"/>
          <w:marRight w:val="0"/>
          <w:marTop w:val="0"/>
          <w:marBottom w:val="0"/>
          <w:divBdr>
            <w:top w:val="none" w:sz="0" w:space="0" w:color="auto"/>
            <w:left w:val="none" w:sz="0" w:space="0" w:color="auto"/>
            <w:bottom w:val="none" w:sz="0" w:space="0" w:color="auto"/>
            <w:right w:val="none" w:sz="0" w:space="0" w:color="auto"/>
          </w:divBdr>
        </w:div>
        <w:div w:id="1243446340">
          <w:marLeft w:val="0"/>
          <w:marRight w:val="0"/>
          <w:marTop w:val="0"/>
          <w:marBottom w:val="0"/>
          <w:divBdr>
            <w:top w:val="none" w:sz="0" w:space="0" w:color="auto"/>
            <w:left w:val="none" w:sz="0" w:space="0" w:color="auto"/>
            <w:bottom w:val="none" w:sz="0" w:space="0" w:color="auto"/>
            <w:right w:val="none" w:sz="0" w:space="0" w:color="auto"/>
          </w:divBdr>
        </w:div>
        <w:div w:id="1629508616">
          <w:marLeft w:val="0"/>
          <w:marRight w:val="0"/>
          <w:marTop w:val="0"/>
          <w:marBottom w:val="0"/>
          <w:divBdr>
            <w:top w:val="none" w:sz="0" w:space="0" w:color="auto"/>
            <w:left w:val="none" w:sz="0" w:space="0" w:color="auto"/>
            <w:bottom w:val="none" w:sz="0" w:space="0" w:color="auto"/>
            <w:right w:val="none" w:sz="0" w:space="0" w:color="auto"/>
          </w:divBdr>
        </w:div>
        <w:div w:id="1792165721">
          <w:marLeft w:val="0"/>
          <w:marRight w:val="0"/>
          <w:marTop w:val="0"/>
          <w:marBottom w:val="0"/>
          <w:divBdr>
            <w:top w:val="none" w:sz="0" w:space="0" w:color="auto"/>
            <w:left w:val="none" w:sz="0" w:space="0" w:color="auto"/>
            <w:bottom w:val="none" w:sz="0" w:space="0" w:color="auto"/>
            <w:right w:val="none" w:sz="0" w:space="0" w:color="auto"/>
          </w:divBdr>
        </w:div>
      </w:divsChild>
    </w:div>
    <w:div w:id="1947690942">
      <w:bodyDiv w:val="1"/>
      <w:marLeft w:val="0"/>
      <w:marRight w:val="0"/>
      <w:marTop w:val="0"/>
      <w:marBottom w:val="0"/>
      <w:divBdr>
        <w:top w:val="none" w:sz="0" w:space="0" w:color="auto"/>
        <w:left w:val="none" w:sz="0" w:space="0" w:color="auto"/>
        <w:bottom w:val="none" w:sz="0" w:space="0" w:color="auto"/>
        <w:right w:val="none" w:sz="0" w:space="0" w:color="auto"/>
      </w:divBdr>
      <w:divsChild>
        <w:div w:id="1186554860">
          <w:marLeft w:val="0"/>
          <w:marRight w:val="0"/>
          <w:marTop w:val="0"/>
          <w:marBottom w:val="0"/>
          <w:divBdr>
            <w:top w:val="none" w:sz="0" w:space="0" w:color="auto"/>
            <w:left w:val="none" w:sz="0" w:space="0" w:color="auto"/>
            <w:bottom w:val="none" w:sz="0" w:space="0" w:color="auto"/>
            <w:right w:val="none" w:sz="0" w:space="0" w:color="auto"/>
          </w:divBdr>
          <w:divsChild>
            <w:div w:id="1268583423">
              <w:marLeft w:val="0"/>
              <w:marRight w:val="0"/>
              <w:marTop w:val="0"/>
              <w:marBottom w:val="0"/>
              <w:divBdr>
                <w:top w:val="none" w:sz="0" w:space="0" w:color="auto"/>
                <w:left w:val="none" w:sz="0" w:space="0" w:color="auto"/>
                <w:bottom w:val="none" w:sz="0" w:space="0" w:color="auto"/>
                <w:right w:val="none" w:sz="0" w:space="0" w:color="auto"/>
              </w:divBdr>
              <w:divsChild>
                <w:div w:id="16760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685">
          <w:marLeft w:val="0"/>
          <w:marRight w:val="0"/>
          <w:marTop w:val="0"/>
          <w:marBottom w:val="0"/>
          <w:divBdr>
            <w:top w:val="none" w:sz="0" w:space="0" w:color="auto"/>
            <w:left w:val="none" w:sz="0" w:space="0" w:color="auto"/>
            <w:bottom w:val="none" w:sz="0" w:space="0" w:color="auto"/>
            <w:right w:val="none" w:sz="0" w:space="0" w:color="auto"/>
          </w:divBdr>
          <w:divsChild>
            <w:div w:id="179970410">
              <w:marLeft w:val="0"/>
              <w:marRight w:val="0"/>
              <w:marTop w:val="0"/>
              <w:marBottom w:val="0"/>
              <w:divBdr>
                <w:top w:val="none" w:sz="0" w:space="0" w:color="auto"/>
                <w:left w:val="none" w:sz="0" w:space="0" w:color="auto"/>
                <w:bottom w:val="none" w:sz="0" w:space="0" w:color="auto"/>
                <w:right w:val="none" w:sz="0" w:space="0" w:color="auto"/>
              </w:divBdr>
              <w:divsChild>
                <w:div w:id="691032750">
                  <w:marLeft w:val="0"/>
                  <w:marRight w:val="0"/>
                  <w:marTop w:val="0"/>
                  <w:marBottom w:val="0"/>
                  <w:divBdr>
                    <w:top w:val="none" w:sz="0" w:space="0" w:color="auto"/>
                    <w:left w:val="none" w:sz="0" w:space="0" w:color="auto"/>
                    <w:bottom w:val="none" w:sz="0" w:space="0" w:color="auto"/>
                    <w:right w:val="none" w:sz="0" w:space="0" w:color="auto"/>
                  </w:divBdr>
                  <w:divsChild>
                    <w:div w:id="19411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7375">
      <w:bodyDiv w:val="1"/>
      <w:marLeft w:val="0"/>
      <w:marRight w:val="0"/>
      <w:marTop w:val="0"/>
      <w:marBottom w:val="0"/>
      <w:divBdr>
        <w:top w:val="none" w:sz="0" w:space="0" w:color="auto"/>
        <w:left w:val="none" w:sz="0" w:space="0" w:color="auto"/>
        <w:bottom w:val="none" w:sz="0" w:space="0" w:color="auto"/>
        <w:right w:val="none" w:sz="0" w:space="0" w:color="auto"/>
      </w:divBdr>
    </w:div>
    <w:div w:id="1990746688">
      <w:bodyDiv w:val="1"/>
      <w:marLeft w:val="0"/>
      <w:marRight w:val="0"/>
      <w:marTop w:val="0"/>
      <w:marBottom w:val="0"/>
      <w:divBdr>
        <w:top w:val="none" w:sz="0" w:space="0" w:color="auto"/>
        <w:left w:val="none" w:sz="0" w:space="0" w:color="auto"/>
        <w:bottom w:val="none" w:sz="0" w:space="0" w:color="auto"/>
        <w:right w:val="none" w:sz="0" w:space="0" w:color="auto"/>
      </w:divBdr>
      <w:divsChild>
        <w:div w:id="1885366429">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2006127007">
      <w:bodyDiv w:val="1"/>
      <w:marLeft w:val="0"/>
      <w:marRight w:val="0"/>
      <w:marTop w:val="0"/>
      <w:marBottom w:val="0"/>
      <w:divBdr>
        <w:top w:val="none" w:sz="0" w:space="0" w:color="auto"/>
        <w:left w:val="none" w:sz="0" w:space="0" w:color="auto"/>
        <w:bottom w:val="none" w:sz="0" w:space="0" w:color="auto"/>
        <w:right w:val="none" w:sz="0" w:space="0" w:color="auto"/>
      </w:divBdr>
    </w:div>
    <w:div w:id="2012172549">
      <w:bodyDiv w:val="1"/>
      <w:marLeft w:val="0"/>
      <w:marRight w:val="0"/>
      <w:marTop w:val="0"/>
      <w:marBottom w:val="0"/>
      <w:divBdr>
        <w:top w:val="none" w:sz="0" w:space="0" w:color="auto"/>
        <w:left w:val="none" w:sz="0" w:space="0" w:color="auto"/>
        <w:bottom w:val="none" w:sz="0" w:space="0" w:color="auto"/>
        <w:right w:val="none" w:sz="0" w:space="0" w:color="auto"/>
      </w:divBdr>
    </w:div>
    <w:div w:id="2046756533">
      <w:bodyDiv w:val="1"/>
      <w:marLeft w:val="0"/>
      <w:marRight w:val="0"/>
      <w:marTop w:val="0"/>
      <w:marBottom w:val="0"/>
      <w:divBdr>
        <w:top w:val="none" w:sz="0" w:space="0" w:color="auto"/>
        <w:left w:val="none" w:sz="0" w:space="0" w:color="auto"/>
        <w:bottom w:val="none" w:sz="0" w:space="0" w:color="auto"/>
        <w:right w:val="none" w:sz="0" w:space="0" w:color="auto"/>
      </w:divBdr>
      <w:divsChild>
        <w:div w:id="919020982">
          <w:marLeft w:val="0"/>
          <w:marRight w:val="0"/>
          <w:marTop w:val="0"/>
          <w:marBottom w:val="150"/>
          <w:divBdr>
            <w:top w:val="none" w:sz="0" w:space="0" w:color="auto"/>
            <w:left w:val="none" w:sz="0" w:space="0" w:color="auto"/>
            <w:bottom w:val="none" w:sz="0" w:space="0" w:color="auto"/>
            <w:right w:val="none" w:sz="0" w:space="0" w:color="auto"/>
          </w:divBdr>
          <w:divsChild>
            <w:div w:id="3023499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9254952">
      <w:bodyDiv w:val="1"/>
      <w:marLeft w:val="0"/>
      <w:marRight w:val="0"/>
      <w:marTop w:val="0"/>
      <w:marBottom w:val="0"/>
      <w:divBdr>
        <w:top w:val="none" w:sz="0" w:space="0" w:color="auto"/>
        <w:left w:val="none" w:sz="0" w:space="0" w:color="auto"/>
        <w:bottom w:val="none" w:sz="0" w:space="0" w:color="auto"/>
        <w:right w:val="none" w:sz="0" w:space="0" w:color="auto"/>
      </w:divBdr>
    </w:div>
    <w:div w:id="2143767499">
      <w:bodyDiv w:val="1"/>
      <w:marLeft w:val="0"/>
      <w:marRight w:val="0"/>
      <w:marTop w:val="0"/>
      <w:marBottom w:val="0"/>
      <w:divBdr>
        <w:top w:val="none" w:sz="0" w:space="0" w:color="auto"/>
        <w:left w:val="none" w:sz="0" w:space="0" w:color="auto"/>
        <w:bottom w:val="none" w:sz="0" w:space="0" w:color="auto"/>
        <w:right w:val="none" w:sz="0" w:space="0" w:color="auto"/>
      </w:divBdr>
      <w:divsChild>
        <w:div w:id="10925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00436-011-2730-8" TargetMode="External"/><Relationship Id="rId18" Type="http://schemas.openxmlformats.org/officeDocument/2006/relationships/hyperlink" Target="https://link.springer.com/article/10.1007/s00436-011-2730-8" TargetMode="External"/><Relationship Id="rId26" Type="http://schemas.openxmlformats.org/officeDocument/2006/relationships/hyperlink" Target="https://ui.adsabs.harvard.edu/search/q=author:%22Islam%2C+M.+S.%22&amp;sort=date%20desc,%20bibcode%20desc" TargetMode="External"/><Relationship Id="rId39" Type="http://schemas.openxmlformats.org/officeDocument/2006/relationships/hyperlink" Target="https://pubmed.ncbi.nlm.nih.gov/?term=%22Elgindy%20AM%22%5BAuthor%5D" TargetMode="External"/><Relationship Id="rId21" Type="http://schemas.openxmlformats.org/officeDocument/2006/relationships/hyperlink" Target="https://pubmed.ncbi.nlm.nih.gov/?term=Elzayyat+E&amp;cauthor_id=30280694" TargetMode="External"/><Relationship Id="rId34" Type="http://schemas.openxmlformats.org/officeDocument/2006/relationships/hyperlink" Target="https://www.cabidigitallibrary.org/action/doSearch?do=International+Journal+of+Mosquito+Research" TargetMode="External"/><Relationship Id="rId42" Type="http://schemas.openxmlformats.org/officeDocument/2006/relationships/hyperlink" Target="https://pubmed.ncbi.nlm.nih.gov/?term=%22Alkabbani%20MA%22%5BAuthor%5D" TargetMode="External"/><Relationship Id="rId47" Type="http://schemas.openxmlformats.org/officeDocument/2006/relationships/hyperlink" Target="https://doi.org/10.4236/jbise.2019.1211038" TargetMode="External"/><Relationship Id="rId50" Type="http://schemas.openxmlformats.org/officeDocument/2006/relationships/hyperlink" Target="https://pubmed.ncbi.nlm.nih.gov/?term=Valli+G&amp;cauthor_id=30623679" TargetMode="External"/><Relationship Id="rId55" Type="http://schemas.openxmlformats.org/officeDocument/2006/relationships/footer" Target="footer2.xml"/><Relationship Id="rId7" Type="http://schemas.openxmlformats.org/officeDocument/2006/relationships/hyperlink" Target="http://recentscientific.com/sites/default/files/Download_98.pdf" TargetMode="External"/><Relationship Id="rId12" Type="http://schemas.openxmlformats.org/officeDocument/2006/relationships/hyperlink" Target="https://link.springer.com/article/10.1007/s00436-011-2730-8" TargetMode="External"/><Relationship Id="rId17" Type="http://schemas.openxmlformats.org/officeDocument/2006/relationships/hyperlink" Target="https://link.springer.com/article/10.1007/s00436-011-2730-8" TargetMode="External"/><Relationship Id="rId25" Type="http://schemas.openxmlformats.org/officeDocument/2006/relationships/hyperlink" Target="https://scialert.net/abstract/?doi=jbs.2006.626.630" TargetMode="External"/><Relationship Id="rId33" Type="http://schemas.openxmlformats.org/officeDocument/2006/relationships/hyperlink" Target="https://www.cabidigitallibrary.org/authored-by/Nukenine/N+E" TargetMode="External"/><Relationship Id="rId38" Type="http://schemas.openxmlformats.org/officeDocument/2006/relationships/hyperlink" Target="https://pubmed.ncbi.nlm.nih.gov/?term=%22Shiekh%20RAE%22%5BAuthor%5D" TargetMode="External"/><Relationship Id="rId46" Type="http://schemas.openxmlformats.org/officeDocument/2006/relationships/hyperlink" Target="https://www.scirp.org/journal/articles?searchcode=Ali+Muhammad++Hadiza&amp;searchfield=authors&amp;page=1" TargetMode="External"/><Relationship Id="rId59"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link.springer.com/article/10.1007/s00436-011-2730-8" TargetMode="External"/><Relationship Id="rId20" Type="http://schemas.openxmlformats.org/officeDocument/2006/relationships/hyperlink" Target="https://doi.org/10.15406/oajs.2022.05.00179" TargetMode="External"/><Relationship Id="rId29" Type="http://schemas.openxmlformats.org/officeDocument/2006/relationships/hyperlink" Target="https://www.sciencedirect.com/science/article/pii/S2221169111600349" TargetMode="External"/><Relationship Id="rId41" Type="http://schemas.openxmlformats.org/officeDocument/2006/relationships/hyperlink" Target="https://pubmed.ncbi.nlm.nih.gov/?term=%22Senna%20MM%22%5BAuthor%5D"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00436-011-2730-8" TargetMode="External"/><Relationship Id="rId24" Type="http://schemas.openxmlformats.org/officeDocument/2006/relationships/hyperlink" Target="https://projectslib.com/project/characterization-insecticidal-andmosquito-repellency-properties-of-essential-oils-from-hyptis-suaveolens-leaves/" TargetMode="External"/><Relationship Id="rId32" Type="http://schemas.openxmlformats.org/officeDocument/2006/relationships/hyperlink" Target="https://www.cabidigitallibrary.org/authored-by/Saotoing/P" TargetMode="External"/><Relationship Id="rId37" Type="http://schemas.openxmlformats.org/officeDocument/2006/relationships/hyperlink" Target="https://pmc.ncbi.nlm.nih.gov/articles/PMC7381240/" TargetMode="External"/><Relationship Id="rId40" Type="http://schemas.openxmlformats.org/officeDocument/2006/relationships/hyperlink" Target="https://pubmed.ncbi.nlm.nih.gov/?term=%22Mustafa%20AM%22%5BAuthor%5D" TargetMode="External"/><Relationship Id="rId45" Type="http://schemas.openxmlformats.org/officeDocument/2006/relationships/hyperlink" Target="https://www.scirp.org/journal/articles?searchcode=Terseer+Joseph++Hemen&amp;searchfield=authors&amp;page=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nk.springer.com/article/10.1007/s00436-011-2730-8" TargetMode="External"/><Relationship Id="rId23" Type="http://schemas.openxmlformats.org/officeDocument/2006/relationships/hyperlink" Target="https://malariajournal.biomedcentral.com/articles/10.1186/s12936-021-03987-6" TargetMode="External"/><Relationship Id="rId28" Type="http://schemas.openxmlformats.org/officeDocument/2006/relationships/hyperlink" Target="https://journals.lww.com/tpar/toc/2019/09010" TargetMode="External"/><Relationship Id="rId36" Type="http://schemas.openxmlformats.org/officeDocument/2006/relationships/hyperlink" Target="https://www.semanticscholar.org/paper/Larvicidal-effects-of-Azadirachta-indica" TargetMode="External"/><Relationship Id="rId49" Type="http://schemas.openxmlformats.org/officeDocument/2006/relationships/hyperlink" Target="https://pubmed.ncbi.nlm.nih.gov/?term=Usha-Raja-Nanthini+A&amp;cauthor_id=30623679" TargetMode="External"/><Relationship Id="rId57" Type="http://schemas.openxmlformats.org/officeDocument/2006/relationships/footer" Target="footer3.xml"/><Relationship Id="rId10" Type="http://schemas.openxmlformats.org/officeDocument/2006/relationships/hyperlink" Target="https://basicandappliedzoology.springeropen.com/" TargetMode="External"/><Relationship Id="rId19" Type="http://schemas.openxmlformats.org/officeDocument/2006/relationships/hyperlink" Target="https://doi.org/10.1016/j.phymed.2016.10.019" TargetMode="External"/><Relationship Id="rId31" Type="http://schemas.openxmlformats.org/officeDocument/2006/relationships/hyperlink" Target="https://www.cabidigitallibrary.org/authored-by/Nanga/W+M" TargetMode="External"/><Relationship Id="rId44" Type="http://schemas.openxmlformats.org/officeDocument/2006/relationships/hyperlink" Target="https://doi.org/10.1007/s10787-024-01588-8"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gov/topicpages/a/azadirachta+indica+neem" TargetMode="External"/><Relationship Id="rId14" Type="http://schemas.openxmlformats.org/officeDocument/2006/relationships/hyperlink" Target="https://link.springer.com/article/10.1007/s00436-011-2730-8" TargetMode="External"/><Relationship Id="rId22" Type="http://schemas.openxmlformats.org/officeDocument/2006/relationships/hyperlink" Target="https://pubmed.ncbi.nlm.nih.gov/?term=Ammar+A&amp;cauthor_id=30280694" TargetMode="External"/><Relationship Id="rId27" Type="http://schemas.openxmlformats.org/officeDocument/2006/relationships/hyperlink" Target="https://ui.adsabs.harvard.edu/search/q=author:%22Talukder%2C+F.+A.%22&amp;sort=date%20desc,%20bibcode%20desc" TargetMode="External"/><Relationship Id="rId30" Type="http://schemas.openxmlformats.org/officeDocument/2006/relationships/hyperlink" Target="https://journals.lww.com/aptm/toc/2019/12110" TargetMode="External"/><Relationship Id="rId35" Type="http://schemas.openxmlformats.org/officeDocument/2006/relationships/hyperlink" Target="https://clinphytoscience.springeropen.com/articles/10.1186/s40816-025-00367-5" TargetMode="External"/><Relationship Id="rId43" Type="http://schemas.openxmlformats.org/officeDocument/2006/relationships/hyperlink" Target="https://pubmed.ncbi.nlm.nih.gov/?term=%22Ibrahim%20KM%22%5BAuthor%5D" TargetMode="External"/><Relationship Id="rId48" Type="http://schemas.openxmlformats.org/officeDocument/2006/relationships/hyperlink" Target="https://pubmed.ncbi.nlm.nih.gov/?term=Vivekanandhan+P&amp;cauthor_id=30623679" TargetMode="External"/><Relationship Id="rId56" Type="http://schemas.openxmlformats.org/officeDocument/2006/relationships/header" Target="header3.xml"/><Relationship Id="rId8" Type="http://schemas.openxmlformats.org/officeDocument/2006/relationships/hyperlink" Target="https://www.sciencedirect.com/science/article/pii/S1226861509000457" TargetMode="External"/><Relationship Id="rId51" Type="http://schemas.openxmlformats.org/officeDocument/2006/relationships/hyperlink" Target="https://pubmed.ncbi.nlm.nih.gov/?term=Subramanian+Shivakumar+M&amp;cauthor_id=3062367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10330</Words>
  <Characters>64156</Characters>
  <Application>Microsoft Office Word</Application>
  <DocSecurity>0</DocSecurity>
  <Lines>1458</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Dantanko</dc:creator>
  <cp:keywords/>
  <dc:description/>
  <cp:lastModifiedBy>AIWCPS5</cp:lastModifiedBy>
  <cp:revision>2</cp:revision>
  <dcterms:created xsi:type="dcterms:W3CDTF">2025-09-04T11:31:00Z</dcterms:created>
  <dcterms:modified xsi:type="dcterms:W3CDTF">2025-09-04T11:31:00Z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2dc8dc75-cb2e-4f48-af11-150bb283c4bb</vt:lpwstr>
  </property>
</Properties>
</file>