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9BF6E" w14:textId="77777777" w:rsidR="00AA62A6" w:rsidRDefault="00AA62A6" w:rsidP="00AB7B49">
      <w:pPr>
        <w:pStyle w:val="Author"/>
        <w:spacing w:line="240" w:lineRule="auto"/>
        <w:rPr>
          <w:rFonts w:ascii="Arial" w:hAnsi="Arial" w:cs="Arial"/>
          <w:bCs/>
          <w:iCs/>
          <w:kern w:val="28"/>
          <w:sz w:val="36"/>
        </w:rPr>
      </w:pPr>
      <w:r w:rsidRPr="00AA62A6">
        <w:rPr>
          <w:rFonts w:ascii="Arial" w:hAnsi="Arial" w:cs="Arial"/>
          <w:bCs/>
          <w:iCs/>
          <w:kern w:val="28"/>
          <w:sz w:val="36"/>
        </w:rPr>
        <w:t>Original Research Article</w:t>
      </w:r>
    </w:p>
    <w:p w14:paraId="642FC6AB" w14:textId="77777777" w:rsidR="00AA62A6" w:rsidRDefault="00AA62A6" w:rsidP="00AB7B49">
      <w:pPr>
        <w:pStyle w:val="Author"/>
        <w:spacing w:line="240" w:lineRule="auto"/>
        <w:rPr>
          <w:rFonts w:ascii="Arial" w:hAnsi="Arial" w:cs="Arial"/>
          <w:bCs/>
          <w:iCs/>
          <w:kern w:val="28"/>
          <w:sz w:val="36"/>
        </w:rPr>
      </w:pPr>
    </w:p>
    <w:p w14:paraId="53238F24" w14:textId="4605B64F" w:rsidR="00AB7B49" w:rsidRPr="00AB7B49" w:rsidRDefault="00D032BD" w:rsidP="00AB7B49">
      <w:pPr>
        <w:pStyle w:val="Author"/>
        <w:spacing w:line="240" w:lineRule="auto"/>
        <w:rPr>
          <w:rFonts w:ascii="Arial" w:hAnsi="Arial" w:cs="Arial"/>
          <w:bCs/>
          <w:iCs/>
          <w:kern w:val="28"/>
          <w:sz w:val="36"/>
        </w:rPr>
      </w:pPr>
      <w:r w:rsidRPr="00D032BD">
        <w:rPr>
          <w:rFonts w:ascii="Arial" w:hAnsi="Arial" w:cs="Arial"/>
          <w:bCs/>
          <w:iCs/>
          <w:kern w:val="28"/>
          <w:sz w:val="36"/>
        </w:rPr>
        <w:t xml:space="preserve">Effect </w:t>
      </w:r>
      <w:r w:rsidR="00733E47">
        <w:rPr>
          <w:rFonts w:ascii="Arial" w:hAnsi="Arial" w:cs="Arial"/>
          <w:bCs/>
          <w:iCs/>
          <w:kern w:val="28"/>
          <w:sz w:val="36"/>
        </w:rPr>
        <w:t>o</w:t>
      </w:r>
      <w:r w:rsidRPr="00D032BD">
        <w:rPr>
          <w:rFonts w:ascii="Arial" w:hAnsi="Arial" w:cs="Arial"/>
          <w:bCs/>
          <w:iCs/>
          <w:kern w:val="28"/>
          <w:sz w:val="36"/>
        </w:rPr>
        <w:t xml:space="preserve">f Age and Depth of Seedlings on the Yield Performance of Kasturi Aromatic Rice in </w:t>
      </w:r>
      <w:r w:rsidRPr="00D032BD">
        <w:rPr>
          <w:rFonts w:ascii="Arial" w:hAnsi="Arial" w:cs="Arial"/>
          <w:bCs/>
          <w:i/>
          <w:iCs/>
          <w:kern w:val="28"/>
          <w:sz w:val="36"/>
        </w:rPr>
        <w:t xml:space="preserve">Aman </w:t>
      </w:r>
      <w:r w:rsidRPr="00D032BD">
        <w:rPr>
          <w:rFonts w:ascii="Arial" w:hAnsi="Arial" w:cs="Arial"/>
          <w:bCs/>
          <w:iCs/>
          <w:kern w:val="28"/>
          <w:sz w:val="36"/>
        </w:rPr>
        <w:t>Season</w:t>
      </w:r>
    </w:p>
    <w:p w14:paraId="18963295" w14:textId="5F4BC305" w:rsidR="00B01FCD" w:rsidRPr="00FB3A86" w:rsidRDefault="00B01FCD" w:rsidP="00441B6F">
      <w:pPr>
        <w:pStyle w:val="Copyright"/>
        <w:spacing w:after="0" w:line="240" w:lineRule="auto"/>
        <w:jc w:val="both"/>
        <w:rPr>
          <w:rFonts w:ascii="Arial" w:hAnsi="Arial" w:cs="Arial"/>
        </w:rPr>
        <w:sectPr w:rsidR="00B01FCD" w:rsidRPr="00FB3A86" w:rsidSect="00A20E07">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p>
    <w:p w14:paraId="551F45C2" w14:textId="51CE86D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BC416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CB58FE" w14:textId="77777777" w:rsidTr="001E44FE">
        <w:tc>
          <w:tcPr>
            <w:tcW w:w="9576" w:type="dxa"/>
            <w:shd w:val="clear" w:color="auto" w:fill="F2F2F2"/>
          </w:tcPr>
          <w:p w14:paraId="31316A64" w14:textId="104C1785" w:rsidR="00505F06" w:rsidRPr="00BA1B01" w:rsidRDefault="00D032BD" w:rsidP="00D032BD">
            <w:pPr>
              <w:pStyle w:val="Body"/>
              <w:rPr>
                <w:rFonts w:ascii="Arial" w:eastAsia="Calibri" w:hAnsi="Arial" w:cs="Arial"/>
                <w:szCs w:val="22"/>
              </w:rPr>
            </w:pPr>
            <w:r w:rsidRPr="00D032BD">
              <w:rPr>
                <w:rFonts w:ascii="Arial" w:eastAsia="Calibri" w:hAnsi="Arial" w:cs="Arial"/>
                <w:szCs w:val="22"/>
              </w:rPr>
              <w:t xml:space="preserve">A field experiment was conducted at the Agronomy Field Laboratory, Bangladesh Agricultural University, Mymensingh from July to December, 2023 to evaluate the effect of age and depth of seedlings on the yield performance of Kasturi aromatic rice in </w:t>
            </w:r>
            <w:r w:rsidRPr="00D032BD">
              <w:rPr>
                <w:rFonts w:ascii="Arial" w:eastAsia="Calibri" w:hAnsi="Arial" w:cs="Arial"/>
                <w:i/>
                <w:szCs w:val="22"/>
              </w:rPr>
              <w:t>aman</w:t>
            </w:r>
            <w:r w:rsidRPr="00D032BD">
              <w:rPr>
                <w:rFonts w:ascii="Arial" w:eastAsia="Calibri" w:hAnsi="Arial" w:cs="Arial"/>
                <w:szCs w:val="22"/>
              </w:rPr>
              <w:t xml:space="preserve"> season. The experiment comprised four ages of seedlings </w:t>
            </w:r>
            <w:r w:rsidRPr="00D032BD">
              <w:rPr>
                <w:rFonts w:ascii="Arial" w:eastAsia="Calibri" w:hAnsi="Arial" w:cs="Arial"/>
                <w:i/>
                <w:szCs w:val="22"/>
              </w:rPr>
              <w:t>viz</w:t>
            </w:r>
            <w:r w:rsidRPr="00D032BD">
              <w:rPr>
                <w:rFonts w:ascii="Arial" w:eastAsia="Calibri" w:hAnsi="Arial" w:cs="Arial"/>
                <w:szCs w:val="22"/>
              </w:rPr>
              <w:t xml:space="preserve">. 25 days, 30 days, 35 days and 40 days and, depth of seedlings </w:t>
            </w:r>
            <w:r w:rsidRPr="00D032BD">
              <w:rPr>
                <w:rFonts w:ascii="Arial" w:eastAsia="Calibri" w:hAnsi="Arial" w:cs="Arial"/>
                <w:i/>
                <w:szCs w:val="22"/>
              </w:rPr>
              <w:t>viz.</w:t>
            </w:r>
            <w:r w:rsidRPr="00D032BD">
              <w:rPr>
                <w:rFonts w:ascii="Arial" w:eastAsia="Calibri" w:hAnsi="Arial" w:cs="Arial"/>
                <w:szCs w:val="22"/>
              </w:rPr>
              <w:t xml:space="preserve"> 2 cm, 4 cm, 6 cm. The experiment was laid out in a randomized complete block design with three replications. The highest grain yield (2.76 t ha</w:t>
            </w:r>
            <w:r w:rsidRPr="00D032BD">
              <w:rPr>
                <w:rFonts w:ascii="Arial" w:eastAsia="Calibri" w:hAnsi="Arial" w:cs="Arial"/>
                <w:szCs w:val="22"/>
                <w:vertAlign w:val="superscript"/>
              </w:rPr>
              <w:t>-1</w:t>
            </w:r>
            <w:r w:rsidRPr="00D032BD">
              <w:rPr>
                <w:rFonts w:ascii="Arial" w:eastAsia="Calibri" w:hAnsi="Arial" w:cs="Arial"/>
                <w:szCs w:val="22"/>
              </w:rPr>
              <w:t>) and straw yield (6.52 t ha</w:t>
            </w:r>
            <w:r w:rsidRPr="00D032BD">
              <w:rPr>
                <w:rFonts w:ascii="Arial" w:eastAsia="Calibri" w:hAnsi="Arial" w:cs="Arial"/>
                <w:szCs w:val="22"/>
                <w:vertAlign w:val="superscript"/>
              </w:rPr>
              <w:t>-1</w:t>
            </w:r>
            <w:r w:rsidRPr="00D032BD">
              <w:rPr>
                <w:rFonts w:ascii="Arial" w:eastAsia="Calibri" w:hAnsi="Arial" w:cs="Arial"/>
                <w:szCs w:val="22"/>
              </w:rPr>
              <w:t>) were achieved from 30-day old seedlings. On the other hand, the lowest number of grain yield (2.34 t ha</w:t>
            </w:r>
            <w:r w:rsidRPr="00D032BD">
              <w:rPr>
                <w:rFonts w:ascii="Arial" w:eastAsia="Calibri" w:hAnsi="Arial" w:cs="Arial"/>
                <w:szCs w:val="22"/>
                <w:vertAlign w:val="superscript"/>
              </w:rPr>
              <w:t>-1</w:t>
            </w:r>
            <w:r w:rsidRPr="00D032BD">
              <w:rPr>
                <w:rFonts w:ascii="Arial" w:eastAsia="Calibri" w:hAnsi="Arial" w:cs="Arial"/>
                <w:szCs w:val="22"/>
              </w:rPr>
              <w:t>) and straw yield (4.35 t ha</w:t>
            </w:r>
            <w:r w:rsidRPr="00D032BD">
              <w:rPr>
                <w:rFonts w:ascii="Arial" w:eastAsia="Calibri" w:hAnsi="Arial" w:cs="Arial"/>
                <w:szCs w:val="22"/>
                <w:vertAlign w:val="superscript"/>
              </w:rPr>
              <w:t>-1</w:t>
            </w:r>
            <w:r w:rsidRPr="00D032BD">
              <w:rPr>
                <w:rFonts w:ascii="Arial" w:eastAsia="Calibri" w:hAnsi="Arial" w:cs="Arial"/>
                <w:szCs w:val="22"/>
              </w:rPr>
              <w:t>) were obtained from 40-day old seedlings. The highest grain yield (2.67 t ha</w:t>
            </w:r>
            <w:r w:rsidRPr="00D032BD">
              <w:rPr>
                <w:rFonts w:ascii="Arial" w:eastAsia="Calibri" w:hAnsi="Arial" w:cs="Arial"/>
                <w:szCs w:val="22"/>
                <w:vertAlign w:val="superscript"/>
              </w:rPr>
              <w:t>-1</w:t>
            </w:r>
            <w:r w:rsidRPr="00D032BD">
              <w:rPr>
                <w:rFonts w:ascii="Arial" w:eastAsia="Calibri" w:hAnsi="Arial" w:cs="Arial"/>
                <w:szCs w:val="22"/>
              </w:rPr>
              <w:t>) and straw yield (5.76 t ha</w:t>
            </w:r>
            <w:r w:rsidRPr="00D032BD">
              <w:rPr>
                <w:rFonts w:ascii="Arial" w:eastAsia="Calibri" w:hAnsi="Arial" w:cs="Arial"/>
                <w:szCs w:val="22"/>
                <w:vertAlign w:val="superscript"/>
              </w:rPr>
              <w:t>-1</w:t>
            </w:r>
            <w:r w:rsidRPr="00D032BD">
              <w:rPr>
                <w:rFonts w:ascii="Arial" w:eastAsia="Calibri" w:hAnsi="Arial" w:cs="Arial"/>
                <w:szCs w:val="22"/>
              </w:rPr>
              <w:t>) were obtained from 4 cm depth of seedlings whereas the lowest grain yield (2.48 t ha</w:t>
            </w:r>
            <w:r w:rsidRPr="00D032BD">
              <w:rPr>
                <w:rFonts w:ascii="Arial" w:eastAsia="Calibri" w:hAnsi="Arial" w:cs="Arial"/>
                <w:szCs w:val="22"/>
                <w:vertAlign w:val="superscript"/>
              </w:rPr>
              <w:t>-1</w:t>
            </w:r>
            <w:r w:rsidRPr="00D032BD">
              <w:rPr>
                <w:rFonts w:ascii="Arial" w:eastAsia="Calibri" w:hAnsi="Arial" w:cs="Arial"/>
                <w:szCs w:val="22"/>
              </w:rPr>
              <w:t>) and straw yield (5.00 t ha</w:t>
            </w:r>
            <w:r w:rsidRPr="00D032BD">
              <w:rPr>
                <w:rFonts w:ascii="Arial" w:eastAsia="Calibri" w:hAnsi="Arial" w:cs="Arial"/>
                <w:szCs w:val="22"/>
                <w:vertAlign w:val="superscript"/>
              </w:rPr>
              <w:t>-1</w:t>
            </w:r>
            <w:r w:rsidRPr="00D032BD">
              <w:rPr>
                <w:rFonts w:ascii="Arial" w:eastAsia="Calibri" w:hAnsi="Arial" w:cs="Arial"/>
                <w:szCs w:val="22"/>
              </w:rPr>
              <w:t>) were obtained from 6 cm depth of seedlings. The highest grain yield (3.01 t ha</w:t>
            </w:r>
            <w:r w:rsidRPr="00D032BD">
              <w:rPr>
                <w:rFonts w:ascii="Arial" w:eastAsia="Calibri" w:hAnsi="Arial" w:cs="Arial"/>
                <w:szCs w:val="22"/>
                <w:vertAlign w:val="superscript"/>
              </w:rPr>
              <w:t>-1</w:t>
            </w:r>
            <w:r w:rsidRPr="00D032BD">
              <w:rPr>
                <w:rFonts w:ascii="Arial" w:eastAsia="Calibri" w:hAnsi="Arial" w:cs="Arial"/>
                <w:szCs w:val="22"/>
              </w:rPr>
              <w:t>) and straw yield (6.81 t ha</w:t>
            </w:r>
            <w:r w:rsidRPr="00D032BD">
              <w:rPr>
                <w:rFonts w:ascii="Arial" w:eastAsia="Calibri" w:hAnsi="Arial" w:cs="Arial"/>
                <w:szCs w:val="22"/>
                <w:vertAlign w:val="superscript"/>
              </w:rPr>
              <w:t>-1</w:t>
            </w:r>
            <w:r w:rsidRPr="00D032BD">
              <w:rPr>
                <w:rFonts w:ascii="Arial" w:eastAsia="Calibri" w:hAnsi="Arial" w:cs="Arial"/>
                <w:szCs w:val="22"/>
              </w:rPr>
              <w:t xml:space="preserve">) were obtained from the combination of 30-day old seedlings with 4 cm depth. Thus, 30-day old seedlings and 4 cm depth of seedlings appeared as the best combination for obtaining the highest grain yield of Kasturi aromatic rice in </w:t>
            </w:r>
            <w:r w:rsidRPr="00D032BD">
              <w:rPr>
                <w:rFonts w:ascii="Arial" w:eastAsia="Calibri" w:hAnsi="Arial" w:cs="Arial"/>
                <w:i/>
                <w:szCs w:val="22"/>
              </w:rPr>
              <w:t>aman</w:t>
            </w:r>
            <w:r w:rsidRPr="00D032BD">
              <w:rPr>
                <w:rFonts w:ascii="Arial" w:eastAsia="Calibri" w:hAnsi="Arial" w:cs="Arial"/>
                <w:szCs w:val="22"/>
              </w:rPr>
              <w:t xml:space="preserve"> season.</w:t>
            </w:r>
          </w:p>
        </w:tc>
      </w:tr>
    </w:tbl>
    <w:p w14:paraId="4721E842" w14:textId="77777777" w:rsidR="00636EB2" w:rsidRDefault="00636EB2" w:rsidP="00441B6F">
      <w:pPr>
        <w:pStyle w:val="Body"/>
        <w:spacing w:after="0"/>
        <w:rPr>
          <w:rFonts w:ascii="Arial" w:hAnsi="Arial" w:cs="Arial"/>
          <w:i/>
        </w:rPr>
      </w:pPr>
    </w:p>
    <w:p w14:paraId="7AD7F999" w14:textId="40A8DA47" w:rsidR="00A24E7E" w:rsidRDefault="00A24E7E" w:rsidP="00441B6F">
      <w:pPr>
        <w:pStyle w:val="Body"/>
        <w:spacing w:after="0"/>
        <w:rPr>
          <w:rFonts w:ascii="Arial" w:hAnsi="Arial" w:cs="Arial"/>
          <w:i/>
        </w:rPr>
      </w:pPr>
      <w:r>
        <w:rPr>
          <w:rFonts w:ascii="Arial" w:hAnsi="Arial" w:cs="Arial"/>
          <w:i/>
        </w:rPr>
        <w:t xml:space="preserve">Keywords: </w:t>
      </w:r>
      <w:r w:rsidR="002E6478" w:rsidRPr="00D032BD">
        <w:rPr>
          <w:rFonts w:ascii="Arial" w:hAnsi="Arial" w:cs="Arial"/>
          <w:i/>
          <w:iCs/>
        </w:rPr>
        <w:t>Aman season</w:t>
      </w:r>
      <w:r w:rsidR="002E6478" w:rsidRPr="002E6478">
        <w:rPr>
          <w:rFonts w:ascii="Arial" w:hAnsi="Arial" w:cs="Arial"/>
          <w:i/>
          <w:iCs/>
        </w:rPr>
        <w:t xml:space="preserve">; </w:t>
      </w:r>
      <w:r w:rsidR="002E6478" w:rsidRPr="00D032BD">
        <w:rPr>
          <w:rFonts w:ascii="Arial" w:hAnsi="Arial" w:cs="Arial"/>
          <w:i/>
          <w:iCs/>
        </w:rPr>
        <w:t>aromatic rice</w:t>
      </w:r>
      <w:r w:rsidR="002E6478" w:rsidRPr="002E6478">
        <w:rPr>
          <w:rFonts w:ascii="Arial" w:hAnsi="Arial" w:cs="Arial"/>
          <w:i/>
          <w:iCs/>
        </w:rPr>
        <w:t xml:space="preserve">; </w:t>
      </w:r>
      <w:r w:rsidR="002E6478" w:rsidRPr="00D032BD">
        <w:rPr>
          <w:rFonts w:ascii="Arial" w:hAnsi="Arial" w:cs="Arial"/>
          <w:i/>
          <w:iCs/>
        </w:rPr>
        <w:t>seedlings</w:t>
      </w:r>
      <w:r w:rsidR="002E6478" w:rsidRPr="002E6478">
        <w:rPr>
          <w:rFonts w:ascii="Arial" w:hAnsi="Arial" w:cs="Arial"/>
          <w:i/>
          <w:iCs/>
        </w:rPr>
        <w:t>;</w:t>
      </w:r>
      <w:r w:rsidR="002E6478" w:rsidRPr="002E6478">
        <w:rPr>
          <w:rFonts w:ascii="Arial" w:hAnsi="Arial" w:cs="Arial"/>
          <w:iCs/>
          <w:kern w:val="28"/>
          <w:sz w:val="36"/>
        </w:rPr>
        <w:t xml:space="preserve"> </w:t>
      </w:r>
      <w:r w:rsidR="002E6478" w:rsidRPr="00D032BD">
        <w:rPr>
          <w:rFonts w:ascii="Arial" w:hAnsi="Arial" w:cs="Arial"/>
          <w:i/>
          <w:iCs/>
        </w:rPr>
        <w:t>yield</w:t>
      </w:r>
      <w:r w:rsidR="002E6478">
        <w:rPr>
          <w:rFonts w:ascii="Arial" w:hAnsi="Arial" w:cs="Arial"/>
          <w:i/>
          <w:iCs/>
        </w:rPr>
        <w:t>.</w:t>
      </w:r>
    </w:p>
    <w:p w14:paraId="4A8F69AD" w14:textId="77777777" w:rsidR="00790ADA" w:rsidRDefault="00790ADA" w:rsidP="00441B6F">
      <w:pPr>
        <w:pStyle w:val="Body"/>
        <w:spacing w:after="0"/>
        <w:rPr>
          <w:rFonts w:ascii="Arial" w:hAnsi="Arial" w:cs="Arial"/>
          <w:i/>
        </w:rPr>
      </w:pPr>
    </w:p>
    <w:p w14:paraId="6B3E5949" w14:textId="6629F8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F432EA" w14:textId="77777777" w:rsidR="00790ADA" w:rsidRPr="00FB3A86" w:rsidRDefault="00790ADA" w:rsidP="00441B6F">
      <w:pPr>
        <w:pStyle w:val="AbstHead"/>
        <w:spacing w:after="0"/>
        <w:jc w:val="both"/>
        <w:rPr>
          <w:rFonts w:ascii="Arial" w:hAnsi="Arial" w:cs="Arial"/>
        </w:rPr>
      </w:pPr>
    </w:p>
    <w:p w14:paraId="60A45F96" w14:textId="77777777" w:rsidR="00D032BD" w:rsidRPr="00D032BD" w:rsidRDefault="00D032BD" w:rsidP="00D032BD">
      <w:pPr>
        <w:pStyle w:val="Body"/>
        <w:spacing w:after="0"/>
        <w:rPr>
          <w:rFonts w:ascii="Arial" w:hAnsi="Arial" w:cs="Arial"/>
          <w:lang w:val="en-AU"/>
        </w:rPr>
      </w:pPr>
      <w:r w:rsidRPr="00D032BD">
        <w:rPr>
          <w:rFonts w:ascii="Arial" w:hAnsi="Arial" w:cs="Arial"/>
        </w:rPr>
        <w:t>Rice (</w:t>
      </w:r>
      <w:r w:rsidRPr="00D032BD">
        <w:rPr>
          <w:rFonts w:ascii="Arial" w:hAnsi="Arial" w:cs="Arial"/>
          <w:i/>
          <w:iCs/>
        </w:rPr>
        <w:t>Oryza sativa</w:t>
      </w:r>
      <w:r w:rsidRPr="00D032BD">
        <w:rPr>
          <w:rFonts w:ascii="Arial" w:hAnsi="Arial" w:cs="Arial"/>
        </w:rPr>
        <w:t xml:space="preserve"> L.)</w:t>
      </w:r>
      <w:r w:rsidRPr="00D032BD">
        <w:rPr>
          <w:rFonts w:ascii="Arial" w:hAnsi="Arial" w:cs="Arial"/>
          <w:lang w:val="en-AU"/>
        </w:rPr>
        <w:t xml:space="preserve"> is one of the world's most important staple foods. Over half of the world's population relies on rice for around 80% of its dietary requirements </w:t>
      </w:r>
      <w:r w:rsidRPr="00D032BD">
        <w:rPr>
          <w:rFonts w:ascii="Arial" w:hAnsi="Arial" w:cs="Arial"/>
        </w:rPr>
        <w:t xml:space="preserve">(FAO, 2022). Rice is the most significant economic activity globally, with about half of the world's population consuming it daily (Wang et al., 2023; Mia et al., 2023). The primary focus of Bangladeshi agriculture is on rice production, which had increased to approximately 38.70 million metric tons in 2020–21 (USDA, 2020). </w:t>
      </w:r>
    </w:p>
    <w:p w14:paraId="1CF3DC34" w14:textId="77777777" w:rsidR="00D032BD" w:rsidRPr="00D032BD" w:rsidRDefault="00D032BD" w:rsidP="00D032BD">
      <w:pPr>
        <w:pStyle w:val="Body"/>
        <w:spacing w:after="0"/>
        <w:rPr>
          <w:rFonts w:ascii="Arial" w:hAnsi="Arial" w:cs="Arial"/>
        </w:rPr>
      </w:pPr>
      <w:r w:rsidRPr="00D032BD">
        <w:rPr>
          <w:rFonts w:ascii="Arial" w:hAnsi="Arial" w:cs="Arial"/>
        </w:rPr>
        <w:t xml:space="preserve">Rice is the primary food in Bangladesh, as seen by the high per capita rice consumption. Half of the world's population relies on rice as their primary source of nutrition, with over 91% of the world's supply being produced and consumed in Asia (IRRI, 2021). Rice is farmed all year in Bangladesh, with three growth seasons: </w:t>
      </w:r>
      <w:r w:rsidRPr="00D032BD">
        <w:rPr>
          <w:rFonts w:ascii="Arial" w:hAnsi="Arial" w:cs="Arial"/>
          <w:i/>
        </w:rPr>
        <w:t>aus</w:t>
      </w:r>
      <w:r w:rsidRPr="00D032BD">
        <w:rPr>
          <w:rFonts w:ascii="Arial" w:hAnsi="Arial" w:cs="Arial"/>
        </w:rPr>
        <w:t xml:space="preserve"> (summer rice), </w:t>
      </w:r>
      <w:r w:rsidRPr="00D032BD">
        <w:rPr>
          <w:rFonts w:ascii="Arial" w:hAnsi="Arial" w:cs="Arial"/>
          <w:i/>
        </w:rPr>
        <w:t>aman</w:t>
      </w:r>
      <w:r w:rsidRPr="00D032BD">
        <w:rPr>
          <w:rFonts w:ascii="Arial" w:hAnsi="Arial" w:cs="Arial"/>
        </w:rPr>
        <w:t xml:space="preserve"> (monsoon rice), and </w:t>
      </w:r>
      <w:r w:rsidRPr="00D032BD">
        <w:rPr>
          <w:rFonts w:ascii="Arial" w:hAnsi="Arial" w:cs="Arial"/>
          <w:i/>
        </w:rPr>
        <w:t>boro</w:t>
      </w:r>
      <w:r w:rsidRPr="00D032BD">
        <w:rPr>
          <w:rFonts w:ascii="Arial" w:hAnsi="Arial" w:cs="Arial"/>
        </w:rPr>
        <w:t xml:space="preserve"> (winter rice) (Mia et al., 2024). As the crop production in Bangladesh is dominated by intensive rice cropping and the most dominated cropping pattern is </w:t>
      </w:r>
      <w:r w:rsidRPr="00D032BD">
        <w:rPr>
          <w:rFonts w:ascii="Arial" w:hAnsi="Arial" w:cs="Arial"/>
          <w:i/>
        </w:rPr>
        <w:t>boro</w:t>
      </w:r>
      <w:r w:rsidRPr="00D032BD">
        <w:rPr>
          <w:rFonts w:ascii="Arial" w:hAnsi="Arial" w:cs="Arial"/>
        </w:rPr>
        <w:t>-T</w:t>
      </w:r>
      <w:r w:rsidRPr="00D032BD">
        <w:rPr>
          <w:rFonts w:ascii="Arial" w:hAnsi="Arial" w:cs="Arial"/>
          <w:i/>
        </w:rPr>
        <w:t>. aman</w:t>
      </w:r>
      <w:r w:rsidRPr="00D032BD">
        <w:rPr>
          <w:rFonts w:ascii="Arial" w:hAnsi="Arial" w:cs="Arial"/>
        </w:rPr>
        <w:t xml:space="preserve"> rice. Out of total rice production, 45% comes from </w:t>
      </w:r>
      <w:proofErr w:type="spellStart"/>
      <w:r w:rsidRPr="00D032BD">
        <w:rPr>
          <w:rFonts w:ascii="Arial" w:hAnsi="Arial" w:cs="Arial"/>
          <w:i/>
        </w:rPr>
        <w:t>aman</w:t>
      </w:r>
      <w:proofErr w:type="spellEnd"/>
      <w:r w:rsidRPr="00D032BD">
        <w:rPr>
          <w:rFonts w:ascii="Arial" w:hAnsi="Arial" w:cs="Arial"/>
          <w:i/>
        </w:rPr>
        <w:t xml:space="preserve"> </w:t>
      </w:r>
      <w:r w:rsidRPr="00D032BD">
        <w:rPr>
          <w:rFonts w:ascii="Arial" w:hAnsi="Arial" w:cs="Arial"/>
        </w:rPr>
        <w:t xml:space="preserve">rice (BBS, 2022). According to HIES (2022), the gram per capita uptake of rice in Bangladesh is 349.1 and 284.7 in rural and urban area respectively. The population of Bangladesh is growing at the rate of 1.36 % every year </w:t>
      </w:r>
      <w:r w:rsidRPr="00D032BD">
        <w:rPr>
          <w:rFonts w:ascii="Arial" w:hAnsi="Arial" w:cs="Arial"/>
          <w:i/>
        </w:rPr>
        <w:t>i.e</w:t>
      </w:r>
      <w:r w:rsidRPr="00D032BD">
        <w:rPr>
          <w:rFonts w:ascii="Arial" w:hAnsi="Arial" w:cs="Arial"/>
        </w:rPr>
        <w:t xml:space="preserve">., another 30 million people may be added over the next 20 years; that adds new demand of grain crops and agricultural commodities (Islam et al., 2024). It is a great achievement of our farmers, government and researchers that Bangladesh has achieved self-sufficiency in rice production in the last ten years (Halim et al., 2023; Fiza et al., 2024). Now the country is mainly focusing on nutrition safety of the people. Bangladesh has a bright prospect for exporting fine rice and thereby earning foreign exchange (Halder et al., 2024a). </w:t>
      </w:r>
      <w:r w:rsidRPr="00D032BD">
        <w:rPr>
          <w:rFonts w:ascii="Arial" w:hAnsi="Arial" w:cs="Arial"/>
        </w:rPr>
        <w:lastRenderedPageBreak/>
        <w:t>But majority of the aromatic rice cultivars are low yielding and the national average aromatic rice yield is rather low which is 3.04 t ha</w:t>
      </w:r>
      <w:r w:rsidRPr="00D032BD">
        <w:rPr>
          <w:rFonts w:ascii="Arial" w:hAnsi="Arial" w:cs="Arial"/>
          <w:vertAlign w:val="superscript"/>
        </w:rPr>
        <w:t>-1</w:t>
      </w:r>
      <w:r w:rsidRPr="00D032BD">
        <w:rPr>
          <w:rFonts w:ascii="Arial" w:hAnsi="Arial" w:cs="Arial"/>
        </w:rPr>
        <w:t xml:space="preserve"> (Islam et al., 2023; Sinha </w:t>
      </w:r>
      <w:r w:rsidRPr="00D032BD">
        <w:rPr>
          <w:rFonts w:ascii="Arial" w:hAnsi="Arial" w:cs="Arial"/>
          <w:i/>
        </w:rPr>
        <w:t>et al.</w:t>
      </w:r>
      <w:r w:rsidRPr="00D032BD">
        <w:rPr>
          <w:rFonts w:ascii="Arial" w:hAnsi="Arial" w:cs="Arial"/>
        </w:rPr>
        <w:t>, 2018)</w:t>
      </w:r>
    </w:p>
    <w:p w14:paraId="52538125" w14:textId="4847BA11" w:rsidR="00D032BD" w:rsidRPr="00D032BD" w:rsidRDefault="00D032BD" w:rsidP="00D032BD">
      <w:pPr>
        <w:pStyle w:val="Body"/>
        <w:spacing w:after="0"/>
        <w:rPr>
          <w:rFonts w:ascii="Arial" w:hAnsi="Arial" w:cs="Arial"/>
        </w:rPr>
      </w:pPr>
      <w:r w:rsidRPr="00D032BD">
        <w:rPr>
          <w:rFonts w:ascii="Arial" w:hAnsi="Arial" w:cs="Arial"/>
        </w:rPr>
        <w:t xml:space="preserve">There are different agronomic aspects of rice cultivation practices, such as suitable variety, planting time and method, age of seedlings, depth of seedlings, nutrient and water managements </w:t>
      </w:r>
      <w:proofErr w:type="spellStart"/>
      <w:r w:rsidRPr="00D032BD">
        <w:rPr>
          <w:rFonts w:ascii="Arial" w:hAnsi="Arial" w:cs="Arial"/>
        </w:rPr>
        <w:t>etc</w:t>
      </w:r>
      <w:proofErr w:type="spellEnd"/>
      <w:r w:rsidRPr="00D032BD">
        <w:rPr>
          <w:rFonts w:ascii="Arial" w:hAnsi="Arial" w:cs="Arial"/>
        </w:rPr>
        <w:t xml:space="preserve"> (</w:t>
      </w:r>
      <w:r w:rsidRPr="00D032BD">
        <w:rPr>
          <w:rFonts w:ascii="Arial" w:hAnsi="Arial" w:cs="Arial"/>
          <w:bCs/>
        </w:rPr>
        <w:t>Imran-</w:t>
      </w:r>
      <w:del w:id="0" w:author="HI" w:date="2025-08-24T23:42:00Z">
        <w:r w:rsidRPr="00D032BD" w:rsidDel="0087016B">
          <w:rPr>
            <w:rFonts w:ascii="Arial" w:hAnsi="Arial" w:cs="Arial"/>
            <w:bCs/>
          </w:rPr>
          <w:delText>Hossain-Sohag</w:delText>
        </w:r>
      </w:del>
      <w:r w:rsidRPr="00D032BD">
        <w:rPr>
          <w:rFonts w:ascii="Arial" w:hAnsi="Arial" w:cs="Arial"/>
          <w:bCs/>
        </w:rPr>
        <w:t xml:space="preserve"> et al., 2025;</w:t>
      </w:r>
      <w:r w:rsidRPr="00D032BD">
        <w:rPr>
          <w:rFonts w:ascii="Arial" w:hAnsi="Arial" w:cs="Arial"/>
        </w:rPr>
        <w:t xml:space="preserve"> </w:t>
      </w:r>
      <w:r w:rsidRPr="00D032BD">
        <w:rPr>
          <w:rFonts w:ascii="Arial" w:hAnsi="Arial" w:cs="Arial"/>
          <w:bCs/>
        </w:rPr>
        <w:t>Keya et al</w:t>
      </w:r>
      <w:ins w:id="1" w:author="HI" w:date="2025-08-25T01:47:00Z">
        <w:r w:rsidR="004B34AB">
          <w:rPr>
            <w:rFonts w:ascii="Arial" w:hAnsi="Arial" w:cs="Arial"/>
            <w:bCs/>
          </w:rPr>
          <w:t>.,</w:t>
        </w:r>
      </w:ins>
      <w:r w:rsidRPr="00D032BD">
        <w:rPr>
          <w:rFonts w:ascii="Arial" w:hAnsi="Arial" w:cs="Arial"/>
          <w:bCs/>
        </w:rPr>
        <w:t xml:space="preserve"> 2024</w:t>
      </w:r>
      <w:r w:rsidRPr="00D032BD">
        <w:rPr>
          <w:rFonts w:ascii="Arial" w:hAnsi="Arial" w:cs="Arial"/>
        </w:rPr>
        <w:t>). Age of seedlings for transplanting has a large significant effect on plant height, tiller production, panicle length, grains panicle</w:t>
      </w:r>
      <w:r w:rsidRPr="00D032BD">
        <w:rPr>
          <w:rFonts w:ascii="Arial" w:hAnsi="Arial" w:cs="Arial"/>
          <w:vertAlign w:val="superscript"/>
        </w:rPr>
        <w:t>-1</w:t>
      </w:r>
      <w:r w:rsidRPr="00D032BD">
        <w:rPr>
          <w:rFonts w:ascii="Arial" w:hAnsi="Arial" w:cs="Arial"/>
        </w:rPr>
        <w:t>, and other yield contributing traits (</w:t>
      </w:r>
      <w:proofErr w:type="spellStart"/>
      <w:r w:rsidRPr="00D032BD">
        <w:rPr>
          <w:rFonts w:ascii="Arial" w:hAnsi="Arial" w:cs="Arial"/>
          <w:bCs/>
        </w:rPr>
        <w:t>Asaduzzaman</w:t>
      </w:r>
      <w:proofErr w:type="spellEnd"/>
      <w:r w:rsidRPr="00D032BD">
        <w:rPr>
          <w:rFonts w:ascii="Arial" w:hAnsi="Arial" w:cs="Arial"/>
        </w:rPr>
        <w:t xml:space="preserve"> </w:t>
      </w:r>
      <w:r w:rsidRPr="00D032BD">
        <w:rPr>
          <w:rFonts w:ascii="Arial" w:hAnsi="Arial" w:cs="Arial"/>
          <w:iCs/>
        </w:rPr>
        <w:t>et al.,</w:t>
      </w:r>
      <w:r w:rsidRPr="00D032BD">
        <w:rPr>
          <w:rFonts w:ascii="Arial" w:hAnsi="Arial" w:cs="Arial"/>
        </w:rPr>
        <w:t xml:space="preserve"> 2023; Shrestha </w:t>
      </w:r>
      <w:r w:rsidRPr="00D032BD">
        <w:rPr>
          <w:rFonts w:ascii="Arial" w:hAnsi="Arial" w:cs="Arial"/>
          <w:i/>
          <w:iCs/>
        </w:rPr>
        <w:t>et al.,</w:t>
      </w:r>
      <w:r w:rsidRPr="00D032BD">
        <w:rPr>
          <w:rFonts w:ascii="Arial" w:hAnsi="Arial" w:cs="Arial"/>
        </w:rPr>
        <w:t xml:space="preserve"> 2019). Optimum age of seedlings is essential to influence vegetative growth but early and delay planting may cause excessive vegetative and growth, prolong growth duration and delay crop maturity with reduction in grain yield (Khatun et al., 2024; Halder et al., 2024b). The use of over aged seedlings retards the general performance of crop and reduces the yield of crop (Bozorgi </w:t>
      </w:r>
      <w:r w:rsidRPr="00D032BD">
        <w:rPr>
          <w:rFonts w:ascii="Arial" w:hAnsi="Arial" w:cs="Arial"/>
          <w:i/>
          <w:iCs/>
        </w:rPr>
        <w:t>et al.</w:t>
      </w:r>
      <w:r w:rsidRPr="00D032BD">
        <w:rPr>
          <w:rFonts w:ascii="Arial" w:hAnsi="Arial" w:cs="Arial"/>
        </w:rPr>
        <w:t>, 2011;</w:t>
      </w:r>
      <w:r w:rsidRPr="00D032BD">
        <w:rPr>
          <w:rFonts w:ascii="Arial" w:hAnsi="Arial" w:cs="Arial"/>
          <w:bCs/>
        </w:rPr>
        <w:t xml:space="preserve"> Salam et al., 2022</w:t>
      </w:r>
      <w:r w:rsidRPr="00D032BD">
        <w:rPr>
          <w:rFonts w:ascii="Arial" w:hAnsi="Arial" w:cs="Arial"/>
        </w:rPr>
        <w:t>). Early aged seedlings utilize maximum time for vegetative growth, whereas older seedling recover slowly particularly when injured during uprooting and produce fewer tillers and delay maturity (</w:t>
      </w:r>
      <w:r w:rsidRPr="00D032BD">
        <w:rPr>
          <w:rFonts w:ascii="Arial" w:hAnsi="Arial" w:cs="Arial"/>
          <w:bCs/>
        </w:rPr>
        <w:t>Hossain et al., 2024</w:t>
      </w:r>
      <w:r w:rsidRPr="00D032BD">
        <w:rPr>
          <w:rFonts w:ascii="Arial" w:hAnsi="Arial" w:cs="Arial"/>
        </w:rPr>
        <w:t>).</w:t>
      </w:r>
    </w:p>
    <w:p w14:paraId="688E4281" w14:textId="77777777" w:rsidR="00D032BD" w:rsidRPr="00D032BD" w:rsidRDefault="00D032BD" w:rsidP="00D032BD">
      <w:pPr>
        <w:pStyle w:val="Body"/>
        <w:spacing w:after="0"/>
        <w:rPr>
          <w:rFonts w:ascii="Arial" w:hAnsi="Arial" w:cs="Arial"/>
        </w:rPr>
      </w:pPr>
      <w:r w:rsidRPr="00D032BD">
        <w:rPr>
          <w:rFonts w:ascii="Arial" w:hAnsi="Arial" w:cs="Arial"/>
        </w:rPr>
        <w:t xml:space="preserve">Depth of seedlings is another essential aspect in rice development and production because chemical and physical composition, biotic activities, organic matter content and plant nutrients differ significantly with different depths of soil (Asha et al., 2025). At deeper root zone, due to low temperature, the availability of nutrient element becomes decreased and development of root system and tillers become restricted (Rahman et al., 2025). So, a suitable depth of seedling plays a remarkable role for the improvement in yield and production of rice. In Bangladesh, farmers mostly cultivate low-yield traditional aromatic rice varieties like </w:t>
      </w:r>
      <w:proofErr w:type="spellStart"/>
      <w:r w:rsidRPr="00D032BD">
        <w:rPr>
          <w:rFonts w:ascii="Arial" w:hAnsi="Arial" w:cs="Arial"/>
        </w:rPr>
        <w:t>Kalizira</w:t>
      </w:r>
      <w:proofErr w:type="spellEnd"/>
      <w:r w:rsidRPr="00D032BD">
        <w:rPr>
          <w:rFonts w:ascii="Arial" w:hAnsi="Arial" w:cs="Arial"/>
        </w:rPr>
        <w:t xml:space="preserve">, </w:t>
      </w:r>
      <w:proofErr w:type="spellStart"/>
      <w:r w:rsidRPr="00D032BD">
        <w:rPr>
          <w:rFonts w:ascii="Arial" w:hAnsi="Arial" w:cs="Arial"/>
        </w:rPr>
        <w:t>Kataribhog</w:t>
      </w:r>
      <w:proofErr w:type="spellEnd"/>
      <w:r w:rsidRPr="00D032BD">
        <w:rPr>
          <w:rFonts w:ascii="Arial" w:hAnsi="Arial" w:cs="Arial"/>
        </w:rPr>
        <w:t xml:space="preserve">, </w:t>
      </w:r>
      <w:proofErr w:type="spellStart"/>
      <w:r w:rsidRPr="00D032BD">
        <w:rPr>
          <w:rFonts w:ascii="Arial" w:hAnsi="Arial" w:cs="Arial"/>
        </w:rPr>
        <w:t>Rasulbhog</w:t>
      </w:r>
      <w:proofErr w:type="spellEnd"/>
      <w:r w:rsidRPr="00D032BD">
        <w:rPr>
          <w:rFonts w:ascii="Arial" w:hAnsi="Arial" w:cs="Arial"/>
        </w:rPr>
        <w:t xml:space="preserve">, </w:t>
      </w:r>
      <w:proofErr w:type="spellStart"/>
      <w:r w:rsidRPr="00D032BD">
        <w:rPr>
          <w:rFonts w:ascii="Arial" w:hAnsi="Arial" w:cs="Arial"/>
        </w:rPr>
        <w:t>Badshabhog</w:t>
      </w:r>
      <w:proofErr w:type="spellEnd"/>
      <w:r w:rsidRPr="00D032BD">
        <w:rPr>
          <w:rFonts w:ascii="Arial" w:hAnsi="Arial" w:cs="Arial"/>
        </w:rPr>
        <w:t xml:space="preserve">, </w:t>
      </w:r>
      <w:proofErr w:type="spellStart"/>
      <w:r w:rsidRPr="00D032BD">
        <w:rPr>
          <w:rFonts w:ascii="Arial" w:hAnsi="Arial" w:cs="Arial"/>
        </w:rPr>
        <w:t>Chinigura</w:t>
      </w:r>
      <w:proofErr w:type="spellEnd"/>
      <w:r w:rsidRPr="00D032BD">
        <w:rPr>
          <w:rFonts w:ascii="Arial" w:hAnsi="Arial" w:cs="Arial"/>
        </w:rPr>
        <w:t xml:space="preserve">, Aromatic, </w:t>
      </w:r>
      <w:proofErr w:type="spellStart"/>
      <w:r w:rsidRPr="00D032BD">
        <w:rPr>
          <w:rFonts w:ascii="Arial" w:hAnsi="Arial" w:cs="Arial"/>
        </w:rPr>
        <w:t>Dulabhog</w:t>
      </w:r>
      <w:proofErr w:type="spellEnd"/>
      <w:r w:rsidRPr="00D032BD">
        <w:rPr>
          <w:rFonts w:ascii="Arial" w:hAnsi="Arial" w:cs="Arial"/>
        </w:rPr>
        <w:t xml:space="preserve"> and </w:t>
      </w:r>
      <w:proofErr w:type="spellStart"/>
      <w:r w:rsidRPr="00D032BD">
        <w:rPr>
          <w:rFonts w:ascii="Arial" w:hAnsi="Arial" w:cs="Arial"/>
        </w:rPr>
        <w:t>Radhunipagol</w:t>
      </w:r>
      <w:proofErr w:type="spellEnd"/>
      <w:r w:rsidRPr="00D032BD">
        <w:rPr>
          <w:rFonts w:ascii="Arial" w:hAnsi="Arial" w:cs="Arial"/>
        </w:rPr>
        <w:t xml:space="preserve">. These are grown in </w:t>
      </w:r>
      <w:r w:rsidRPr="00D032BD">
        <w:rPr>
          <w:rFonts w:ascii="Arial" w:hAnsi="Arial" w:cs="Arial"/>
          <w:i/>
        </w:rPr>
        <w:t>aman</w:t>
      </w:r>
      <w:r w:rsidRPr="00D032BD">
        <w:rPr>
          <w:rFonts w:ascii="Arial" w:hAnsi="Arial" w:cs="Arial"/>
        </w:rPr>
        <w:t xml:space="preserve"> season. As aromatic rice is gaining popularity now a days in our country, therefore, it is time to introduce some high yielding aromatic verities. </w:t>
      </w:r>
    </w:p>
    <w:p w14:paraId="349A3571" w14:textId="77777777" w:rsidR="00D032BD" w:rsidRPr="00D032BD" w:rsidRDefault="00D032BD" w:rsidP="00D032BD">
      <w:pPr>
        <w:pStyle w:val="Body"/>
        <w:spacing w:after="0"/>
        <w:rPr>
          <w:rFonts w:ascii="Arial" w:hAnsi="Arial" w:cs="Arial"/>
        </w:rPr>
      </w:pPr>
      <w:r w:rsidRPr="00D032BD">
        <w:rPr>
          <w:rFonts w:ascii="Arial" w:hAnsi="Arial" w:cs="Arial"/>
        </w:rPr>
        <w:t xml:space="preserve">In this regard, an Indian aromatic rice variety named Kasturi could be an option. Kasturi aromatic rice is well-known for its medium-grained, aromatic, and tasty properties. It also contains soluble fibre and carbohydrates, and most importantly has the lowest </w:t>
      </w:r>
      <w:proofErr w:type="spellStart"/>
      <w:r w:rsidRPr="00D032BD">
        <w:rPr>
          <w:rFonts w:ascii="Arial" w:hAnsi="Arial" w:cs="Arial"/>
        </w:rPr>
        <w:t>glycaemic</w:t>
      </w:r>
      <w:proofErr w:type="spellEnd"/>
      <w:r w:rsidRPr="00D032BD">
        <w:rPr>
          <w:rFonts w:ascii="Arial" w:hAnsi="Arial" w:cs="Arial"/>
        </w:rPr>
        <w:t xml:space="preserve"> index which helps to lose weight (Prasad, 2016). Kasturi rice also has high yield potential and resistance to blast disease (</w:t>
      </w:r>
      <w:proofErr w:type="spellStart"/>
      <w:r w:rsidRPr="00D032BD">
        <w:rPr>
          <w:rFonts w:ascii="Arial" w:hAnsi="Arial" w:cs="Arial"/>
        </w:rPr>
        <w:t>Arumugachamy</w:t>
      </w:r>
      <w:proofErr w:type="spellEnd"/>
      <w:r w:rsidRPr="00D032BD">
        <w:rPr>
          <w:rFonts w:ascii="Arial" w:hAnsi="Arial" w:cs="Arial"/>
        </w:rPr>
        <w:t xml:space="preserve"> </w:t>
      </w:r>
      <w:r w:rsidRPr="00D032BD">
        <w:rPr>
          <w:rFonts w:ascii="Arial" w:hAnsi="Arial" w:cs="Arial"/>
          <w:i/>
          <w:iCs/>
        </w:rPr>
        <w:t>et al.,</w:t>
      </w:r>
      <w:r w:rsidRPr="00D032BD">
        <w:rPr>
          <w:rFonts w:ascii="Arial" w:hAnsi="Arial" w:cs="Arial"/>
        </w:rPr>
        <w:t xml:space="preserve"> 1992). But, before going to introduce this aromatic variety in farmers field in Bangladesh, different agronomic practices such as age and depth of seedlings of Kasturi rice must be recommended to the farmers. Therefore, this study was taken to find out the optimum age of seedlings for transplanting and optimum depth of seedlings for Indian Kasturi aromatic rice in </w:t>
      </w:r>
      <w:r w:rsidRPr="00D032BD">
        <w:rPr>
          <w:rFonts w:ascii="Arial" w:hAnsi="Arial" w:cs="Arial"/>
          <w:i/>
        </w:rPr>
        <w:t>aman</w:t>
      </w:r>
      <w:r w:rsidRPr="00D032BD">
        <w:rPr>
          <w:rFonts w:ascii="Arial" w:hAnsi="Arial" w:cs="Arial"/>
        </w:rPr>
        <w:t xml:space="preserve"> season. Considering the above situation, the present study was under taken with the following objectives: to find out the optimum age of seedlings for transplanting of Kasturi aromatic rice in </w:t>
      </w:r>
      <w:r w:rsidRPr="00D032BD">
        <w:rPr>
          <w:rFonts w:ascii="Arial" w:hAnsi="Arial" w:cs="Arial"/>
          <w:i/>
        </w:rPr>
        <w:t>aman</w:t>
      </w:r>
      <w:r w:rsidRPr="00D032BD">
        <w:rPr>
          <w:rFonts w:ascii="Arial" w:hAnsi="Arial" w:cs="Arial"/>
        </w:rPr>
        <w:t xml:space="preserve"> season, to find out the optimum depth of seedlings of Kasturi aromatic rice in </w:t>
      </w:r>
      <w:r w:rsidRPr="00D032BD">
        <w:rPr>
          <w:rFonts w:ascii="Arial" w:hAnsi="Arial" w:cs="Arial"/>
          <w:i/>
        </w:rPr>
        <w:t>aman</w:t>
      </w:r>
      <w:r w:rsidRPr="00D032BD">
        <w:rPr>
          <w:rFonts w:ascii="Arial" w:hAnsi="Arial" w:cs="Arial"/>
        </w:rPr>
        <w:t xml:space="preserve"> season </w:t>
      </w:r>
      <w:r w:rsidRPr="00205830">
        <w:rPr>
          <w:rFonts w:ascii="Arial" w:hAnsi="Arial" w:cs="Arial"/>
          <w:highlight w:val="yellow"/>
          <w:rPrChange w:id="2" w:author="HI" w:date="2025-08-24T23:48:00Z">
            <w:rPr>
              <w:rFonts w:ascii="Arial" w:hAnsi="Arial" w:cs="Arial"/>
            </w:rPr>
          </w:rPrChange>
        </w:rPr>
        <w:t xml:space="preserve">and to study the interaction effect, if any, of age and depth of seedlings of Kasturi aromatic rice in </w:t>
      </w:r>
      <w:r w:rsidRPr="00205830">
        <w:rPr>
          <w:rFonts w:ascii="Arial" w:hAnsi="Arial" w:cs="Arial"/>
          <w:i/>
          <w:highlight w:val="yellow"/>
          <w:rPrChange w:id="3" w:author="HI" w:date="2025-08-24T23:48:00Z">
            <w:rPr>
              <w:rFonts w:ascii="Arial" w:hAnsi="Arial" w:cs="Arial"/>
              <w:i/>
            </w:rPr>
          </w:rPrChange>
        </w:rPr>
        <w:t>aman</w:t>
      </w:r>
      <w:r w:rsidRPr="00205830">
        <w:rPr>
          <w:rFonts w:ascii="Arial" w:hAnsi="Arial" w:cs="Arial"/>
          <w:highlight w:val="yellow"/>
          <w:rPrChange w:id="4" w:author="HI" w:date="2025-08-24T23:48:00Z">
            <w:rPr>
              <w:rFonts w:ascii="Arial" w:hAnsi="Arial" w:cs="Arial"/>
            </w:rPr>
          </w:rPrChange>
        </w:rPr>
        <w:t xml:space="preserve"> season.</w:t>
      </w:r>
    </w:p>
    <w:p w14:paraId="1D18C08C" w14:textId="221D98E7" w:rsidR="00790ADA" w:rsidRPr="00FB3A86" w:rsidRDefault="00902823" w:rsidP="00F95B91">
      <w:pPr>
        <w:pStyle w:val="AbstHead"/>
        <w:spacing w:before="240"/>
        <w:jc w:val="both"/>
        <w:rPr>
          <w:rFonts w:ascii="Arial" w:hAnsi="Arial" w:cs="Arial"/>
        </w:rPr>
      </w:pPr>
      <w:r>
        <w:rPr>
          <w:rFonts w:ascii="Arial" w:hAnsi="Arial" w:cs="Arial"/>
        </w:rPr>
        <w:t>2. material and method</w:t>
      </w:r>
      <w:r w:rsidR="00000F8F">
        <w:rPr>
          <w:rFonts w:ascii="Arial" w:hAnsi="Arial" w:cs="Arial"/>
        </w:rPr>
        <w:t xml:space="preserve">s </w:t>
      </w:r>
    </w:p>
    <w:p w14:paraId="1F72B3A4" w14:textId="77777777" w:rsidR="00F95B91" w:rsidRPr="00F95B91" w:rsidRDefault="00F95B91" w:rsidP="00F95B91">
      <w:pPr>
        <w:pStyle w:val="Body"/>
        <w:rPr>
          <w:rFonts w:ascii="Arial" w:hAnsi="Arial" w:cs="Arial"/>
          <w:b/>
        </w:rPr>
      </w:pPr>
      <w:r w:rsidRPr="00F95B91">
        <w:rPr>
          <w:rFonts w:ascii="Arial" w:hAnsi="Arial" w:cs="Arial"/>
          <w:b/>
        </w:rPr>
        <w:t>2.1 Experimental Site</w:t>
      </w:r>
    </w:p>
    <w:p w14:paraId="0E6268CE" w14:textId="77777777" w:rsidR="00F95B91" w:rsidRPr="00F95B91" w:rsidRDefault="00F95B91" w:rsidP="00F95B91">
      <w:pPr>
        <w:pStyle w:val="Body"/>
        <w:spacing w:after="0"/>
        <w:rPr>
          <w:rFonts w:ascii="Arial" w:hAnsi="Arial" w:cs="Arial"/>
        </w:rPr>
      </w:pPr>
      <w:r w:rsidRPr="00F95B91">
        <w:rPr>
          <w:rFonts w:ascii="Arial" w:hAnsi="Arial" w:cs="Arial"/>
        </w:rPr>
        <w:t>The experimental field is located at 24.75</w:t>
      </w:r>
      <w:r w:rsidRPr="00F95B91">
        <w:rPr>
          <w:rFonts w:ascii="Arial" w:hAnsi="Arial" w:cs="Arial"/>
          <w:vertAlign w:val="superscript"/>
        </w:rPr>
        <w:t>0</w:t>
      </w:r>
      <w:r w:rsidRPr="00F95B91">
        <w:rPr>
          <w:rFonts w:ascii="Arial" w:hAnsi="Arial" w:cs="Arial"/>
        </w:rPr>
        <w:t>N latitude and 90.50</w:t>
      </w:r>
      <w:r w:rsidRPr="00F95B91">
        <w:rPr>
          <w:rFonts w:ascii="Arial" w:hAnsi="Arial" w:cs="Arial"/>
          <w:vertAlign w:val="superscript"/>
        </w:rPr>
        <w:t>0</w:t>
      </w:r>
      <w:r w:rsidRPr="00F95B91">
        <w:rPr>
          <w:rFonts w:ascii="Arial" w:hAnsi="Arial" w:cs="Arial"/>
        </w:rPr>
        <w:t xml:space="preserve">E longitude at an average altitude of 18 m above the mean of sea level. The experimental site belongs to the Old Brahmaputra Floodplain (AEZ-9). The experimental field belongs to non-calcareous dark-grey, floodplain soil. The land was medium high and the soil was silty-loam. The soil of the experimental field was more or less neutral in nature (pH 6.5) and low in organic matter content (1.19%). </w:t>
      </w:r>
    </w:p>
    <w:p w14:paraId="705B7296" w14:textId="77777777" w:rsidR="00F95B91" w:rsidRPr="00F95B91" w:rsidRDefault="00F95B91" w:rsidP="00F95B91">
      <w:pPr>
        <w:pStyle w:val="Body"/>
        <w:spacing w:before="240"/>
        <w:rPr>
          <w:rFonts w:ascii="Arial" w:hAnsi="Arial" w:cs="Arial"/>
          <w:b/>
        </w:rPr>
      </w:pPr>
      <w:r w:rsidRPr="00F95B91">
        <w:rPr>
          <w:rFonts w:ascii="Arial" w:hAnsi="Arial" w:cs="Arial"/>
          <w:b/>
        </w:rPr>
        <w:t>2.2 Experimental Treatments</w:t>
      </w:r>
    </w:p>
    <w:p w14:paraId="7F47D6D4" w14:textId="77777777" w:rsidR="00F95B91" w:rsidRDefault="00F95B91" w:rsidP="00F95B91">
      <w:pPr>
        <w:pStyle w:val="Body"/>
        <w:rPr>
          <w:ins w:id="5" w:author="HI" w:date="2025-08-25T00:02:00Z"/>
          <w:rFonts w:ascii="Arial" w:hAnsi="Arial" w:cs="Arial"/>
        </w:rPr>
      </w:pPr>
      <w:r w:rsidRPr="00F95B91">
        <w:rPr>
          <w:rFonts w:ascii="Arial" w:hAnsi="Arial" w:cs="Arial"/>
        </w:rPr>
        <w:lastRenderedPageBreak/>
        <w:t>The experiment was comprised of two following factors: Factor A: Age of seedlings (4): 25 days (A</w:t>
      </w:r>
      <w:r w:rsidRPr="00F95B91">
        <w:rPr>
          <w:rFonts w:ascii="Arial" w:hAnsi="Arial" w:cs="Arial"/>
          <w:vertAlign w:val="subscript"/>
        </w:rPr>
        <w:t>1</w:t>
      </w:r>
      <w:r w:rsidRPr="00F95B91">
        <w:rPr>
          <w:rFonts w:ascii="Arial" w:hAnsi="Arial" w:cs="Arial"/>
        </w:rPr>
        <w:t>), 30 days (A</w:t>
      </w:r>
      <w:r w:rsidRPr="00F95B91">
        <w:rPr>
          <w:rFonts w:ascii="Arial" w:hAnsi="Arial" w:cs="Arial"/>
          <w:vertAlign w:val="subscript"/>
        </w:rPr>
        <w:t>2</w:t>
      </w:r>
      <w:r w:rsidRPr="00F95B91">
        <w:rPr>
          <w:rFonts w:ascii="Arial" w:hAnsi="Arial" w:cs="Arial"/>
        </w:rPr>
        <w:t>), 35 days (A</w:t>
      </w:r>
      <w:r w:rsidRPr="00F95B91">
        <w:rPr>
          <w:rFonts w:ascii="Arial" w:hAnsi="Arial" w:cs="Arial"/>
          <w:vertAlign w:val="subscript"/>
        </w:rPr>
        <w:t>3</w:t>
      </w:r>
      <w:r w:rsidRPr="00F95B91">
        <w:rPr>
          <w:rFonts w:ascii="Arial" w:hAnsi="Arial" w:cs="Arial"/>
        </w:rPr>
        <w:t>), 40 days (A</w:t>
      </w:r>
      <w:r w:rsidRPr="00F95B91">
        <w:rPr>
          <w:rFonts w:ascii="Arial" w:hAnsi="Arial" w:cs="Arial"/>
          <w:vertAlign w:val="subscript"/>
        </w:rPr>
        <w:t>4</w:t>
      </w:r>
      <w:r w:rsidRPr="00F95B91">
        <w:rPr>
          <w:rFonts w:ascii="Arial" w:hAnsi="Arial" w:cs="Arial"/>
        </w:rPr>
        <w:t>). Factor B: Depth of seedlings (3): 2 cm (D</w:t>
      </w:r>
      <w:r w:rsidRPr="00F95B91">
        <w:rPr>
          <w:rFonts w:ascii="Arial" w:hAnsi="Arial" w:cs="Arial"/>
          <w:vertAlign w:val="subscript"/>
        </w:rPr>
        <w:t>1</w:t>
      </w:r>
      <w:r w:rsidRPr="00F95B91">
        <w:rPr>
          <w:rFonts w:ascii="Arial" w:hAnsi="Arial" w:cs="Arial"/>
        </w:rPr>
        <w:t>), 4 cm (D</w:t>
      </w:r>
      <w:r w:rsidRPr="00F95B91">
        <w:rPr>
          <w:rFonts w:ascii="Arial" w:hAnsi="Arial" w:cs="Arial"/>
          <w:vertAlign w:val="subscript"/>
        </w:rPr>
        <w:t>2</w:t>
      </w:r>
      <w:r w:rsidRPr="00F95B91">
        <w:rPr>
          <w:rFonts w:ascii="Arial" w:hAnsi="Arial" w:cs="Arial"/>
        </w:rPr>
        <w:t xml:space="preserve">), </w:t>
      </w:r>
      <w:bookmarkStart w:id="6" w:name="_GoBack"/>
      <w:bookmarkEnd w:id="6"/>
      <w:proofErr w:type="gramStart"/>
      <w:r w:rsidRPr="00F95B91">
        <w:rPr>
          <w:rFonts w:ascii="Arial" w:hAnsi="Arial" w:cs="Arial"/>
        </w:rPr>
        <w:t>6</w:t>
      </w:r>
      <w:proofErr w:type="gramEnd"/>
      <w:r w:rsidRPr="00F95B91">
        <w:rPr>
          <w:rFonts w:ascii="Arial" w:hAnsi="Arial" w:cs="Arial"/>
        </w:rPr>
        <w:t xml:space="preserve"> cm (D</w:t>
      </w:r>
      <w:r w:rsidRPr="00F95B91">
        <w:rPr>
          <w:rFonts w:ascii="Arial" w:hAnsi="Arial" w:cs="Arial"/>
          <w:vertAlign w:val="subscript"/>
        </w:rPr>
        <w:t>3</w:t>
      </w:r>
      <w:r w:rsidRPr="00F95B91">
        <w:rPr>
          <w:rFonts w:ascii="Arial" w:hAnsi="Arial" w:cs="Arial"/>
        </w:rPr>
        <w:t>)</w:t>
      </w:r>
    </w:p>
    <w:p w14:paraId="25B71D47" w14:textId="37CF54B1" w:rsidR="001D02FC" w:rsidRPr="00F95B91" w:rsidRDefault="001D02FC" w:rsidP="00F95B91">
      <w:pPr>
        <w:pStyle w:val="Body"/>
        <w:rPr>
          <w:rFonts w:ascii="Arial" w:hAnsi="Arial" w:cs="Arial"/>
        </w:rPr>
      </w:pPr>
      <w:ins w:id="7" w:author="HI" w:date="2025-08-25T00:02:00Z">
        <w:r>
          <w:rPr>
            <w:rFonts w:ascii="Arial" w:hAnsi="Arial" w:cs="Arial"/>
          </w:rPr>
          <w:t xml:space="preserve">The experiment had 12 treatments in factorials combinations of </w:t>
        </w:r>
      </w:ins>
      <w:ins w:id="8" w:author="HI" w:date="2025-08-25T00:03:00Z">
        <w:r w:rsidRPr="001D02FC">
          <w:rPr>
            <w:rFonts w:ascii="Arial" w:hAnsi="Arial" w:cs="Arial"/>
          </w:rPr>
          <w:t>Age of seedlings</w:t>
        </w:r>
      </w:ins>
      <w:ins w:id="9" w:author="HI" w:date="2025-08-25T00:04:00Z">
        <w:r>
          <w:rPr>
            <w:rFonts w:ascii="Arial" w:hAnsi="Arial" w:cs="Arial"/>
          </w:rPr>
          <w:t xml:space="preserve"> </w:t>
        </w:r>
        <w:r w:rsidRPr="001D02FC">
          <w:rPr>
            <w:rFonts w:ascii="Arial" w:hAnsi="Arial" w:cs="Arial"/>
          </w:rPr>
          <w:t>25 days (A1), 30 days (A2), 35 days (A3), 40 days (A4)</w:t>
        </w:r>
        <w:r>
          <w:rPr>
            <w:rFonts w:ascii="Arial" w:hAnsi="Arial" w:cs="Arial"/>
          </w:rPr>
          <w:t xml:space="preserve"> and </w:t>
        </w:r>
        <w:r w:rsidRPr="001D02FC">
          <w:rPr>
            <w:rFonts w:ascii="Arial" w:hAnsi="Arial" w:cs="Arial"/>
          </w:rPr>
          <w:t>Depth of seedlings (3): 2 cm (D1), 4 cm (D2), 6 cm (D3)</w:t>
        </w:r>
      </w:ins>
    </w:p>
    <w:p w14:paraId="02098A6A" w14:textId="77777777" w:rsidR="00F95B91" w:rsidRPr="00F95B91" w:rsidRDefault="00F95B91" w:rsidP="00F95B91">
      <w:pPr>
        <w:pStyle w:val="Body"/>
        <w:rPr>
          <w:rFonts w:ascii="Arial" w:hAnsi="Arial" w:cs="Arial"/>
          <w:b/>
        </w:rPr>
      </w:pPr>
      <w:r w:rsidRPr="00F95B91">
        <w:rPr>
          <w:rFonts w:ascii="Arial" w:hAnsi="Arial" w:cs="Arial"/>
          <w:b/>
        </w:rPr>
        <w:t>2.3 Plant Materials</w:t>
      </w:r>
    </w:p>
    <w:p w14:paraId="430FC0AD" w14:textId="27F0E69D" w:rsidR="00F95B91" w:rsidRPr="00F95B91" w:rsidRDefault="00F95B91" w:rsidP="00F95B91">
      <w:pPr>
        <w:pStyle w:val="Body"/>
        <w:spacing w:after="0"/>
        <w:rPr>
          <w:rFonts w:ascii="Arial" w:hAnsi="Arial" w:cs="Arial"/>
        </w:rPr>
      </w:pPr>
      <w:r w:rsidRPr="00F95B91">
        <w:rPr>
          <w:rFonts w:ascii="Arial" w:hAnsi="Arial" w:cs="Arial"/>
        </w:rPr>
        <w:t xml:space="preserve">Kasturi aromatic rice, is an Indian variety and declared as a variety of Basmati Rice under the Seeds act, 1966. It is best grown in irrigated areas and combines high-yield potential, excellent milling quality, resistance to blast </w:t>
      </w:r>
      <w:ins w:id="10" w:author="HI" w:date="2025-08-25T01:36:00Z">
        <w:r w:rsidR="009E68FB">
          <w:rPr>
            <w:rFonts w:ascii="Arial" w:hAnsi="Arial" w:cs="Arial"/>
          </w:rPr>
          <w:t xml:space="preserve">and </w:t>
        </w:r>
      </w:ins>
      <w:del w:id="11" w:author="HI" w:date="2025-08-25T01:36:00Z">
        <w:r w:rsidRPr="00F95B91" w:rsidDel="009E68FB">
          <w:rPr>
            <w:rFonts w:ascii="Arial" w:hAnsi="Arial" w:cs="Arial"/>
          </w:rPr>
          <w:delText>&amp;</w:delText>
        </w:r>
      </w:del>
      <w:r w:rsidRPr="00F95B91">
        <w:rPr>
          <w:rFonts w:ascii="Arial" w:hAnsi="Arial" w:cs="Arial"/>
        </w:rPr>
        <w:t xml:space="preserve"> tolerance to stem border. Kernel length: 6.94 mm, length breadth ratio: 3.95 and, yield: 3-3.5 t ha</w:t>
      </w:r>
      <w:r w:rsidRPr="00F95B91">
        <w:rPr>
          <w:rFonts w:ascii="Arial" w:hAnsi="Arial" w:cs="Arial"/>
          <w:vertAlign w:val="superscript"/>
        </w:rPr>
        <w:t>-1</w:t>
      </w:r>
      <w:r w:rsidRPr="00F95B91">
        <w:rPr>
          <w:rFonts w:ascii="Arial" w:hAnsi="Arial" w:cs="Arial"/>
        </w:rPr>
        <w:t>. The Kasturi rice plant needs 130-140 days to harvest.</w:t>
      </w:r>
    </w:p>
    <w:p w14:paraId="4E5F8138" w14:textId="77777777" w:rsidR="00F95B91" w:rsidRPr="00F95B91" w:rsidRDefault="00F95B91" w:rsidP="00F95B91">
      <w:pPr>
        <w:pStyle w:val="Body"/>
        <w:spacing w:before="240"/>
        <w:rPr>
          <w:rFonts w:ascii="Arial" w:hAnsi="Arial" w:cs="Arial"/>
          <w:b/>
        </w:rPr>
      </w:pPr>
      <w:r w:rsidRPr="00F95B91">
        <w:rPr>
          <w:rFonts w:ascii="Arial" w:hAnsi="Arial" w:cs="Arial"/>
          <w:b/>
        </w:rPr>
        <w:t>2.4 Experimental Design and Lay out</w:t>
      </w:r>
    </w:p>
    <w:p w14:paraId="40ED200E" w14:textId="77777777" w:rsidR="00F95B91" w:rsidRPr="00F95B91" w:rsidRDefault="00F95B91" w:rsidP="00F95B91">
      <w:pPr>
        <w:pStyle w:val="Body"/>
        <w:spacing w:after="0"/>
        <w:rPr>
          <w:rFonts w:ascii="Arial" w:hAnsi="Arial" w:cs="Arial"/>
        </w:rPr>
      </w:pPr>
      <w:r w:rsidRPr="00F95B91">
        <w:rPr>
          <w:rFonts w:ascii="Arial" w:hAnsi="Arial" w:cs="Arial"/>
        </w:rPr>
        <w:t>The experiment was laid out in a randomized complete block design (RCBD) with three replications. Each plot size was 10 m</w:t>
      </w:r>
      <w:r w:rsidRPr="00F95B91">
        <w:rPr>
          <w:rFonts w:ascii="Arial" w:hAnsi="Arial" w:cs="Arial"/>
          <w:vertAlign w:val="superscript"/>
        </w:rPr>
        <w:t>2</w:t>
      </w:r>
      <w:r w:rsidRPr="00F95B91">
        <w:rPr>
          <w:rFonts w:ascii="Arial" w:hAnsi="Arial" w:cs="Arial"/>
        </w:rPr>
        <w:t>. The distance maintained between two-unit plots was 2.5 m and between blocks was 4 m. The bunds around individual plots were made firmly to control water movement among the plots. The treatments were randomly allocated in the plots.</w:t>
      </w:r>
    </w:p>
    <w:p w14:paraId="63F38357" w14:textId="77777777" w:rsidR="00F95B91" w:rsidRPr="00F95B91" w:rsidRDefault="00F95B91" w:rsidP="00F95B91">
      <w:pPr>
        <w:pStyle w:val="Body"/>
        <w:spacing w:before="240"/>
        <w:rPr>
          <w:rFonts w:ascii="Arial" w:hAnsi="Arial" w:cs="Arial"/>
          <w:b/>
        </w:rPr>
      </w:pPr>
      <w:r w:rsidRPr="00F95B91">
        <w:rPr>
          <w:rFonts w:ascii="Arial" w:hAnsi="Arial" w:cs="Arial"/>
          <w:b/>
        </w:rPr>
        <w:t>2.5 Collection of Seed</w:t>
      </w:r>
    </w:p>
    <w:p w14:paraId="10027AAC" w14:textId="77777777" w:rsidR="00F95B91" w:rsidRPr="00F95B91" w:rsidRDefault="00F95B91" w:rsidP="00F95B91">
      <w:pPr>
        <w:pStyle w:val="Body"/>
        <w:spacing w:after="0"/>
        <w:rPr>
          <w:rFonts w:ascii="Arial" w:hAnsi="Arial" w:cs="Arial"/>
        </w:rPr>
      </w:pPr>
      <w:r w:rsidRPr="00F95B91">
        <w:rPr>
          <w:rFonts w:ascii="Arial" w:hAnsi="Arial" w:cs="Arial"/>
        </w:rPr>
        <w:t xml:space="preserve">Seeds of Kasturi Aromatic rice were collected from North Bengal Agro, </w:t>
      </w:r>
      <w:proofErr w:type="spellStart"/>
      <w:r w:rsidRPr="00F95B91">
        <w:rPr>
          <w:rFonts w:ascii="Arial" w:hAnsi="Arial" w:cs="Arial"/>
        </w:rPr>
        <w:t>Rajapur</w:t>
      </w:r>
      <w:proofErr w:type="spellEnd"/>
      <w:r w:rsidRPr="00F95B91">
        <w:rPr>
          <w:rFonts w:ascii="Arial" w:hAnsi="Arial" w:cs="Arial"/>
        </w:rPr>
        <w:t xml:space="preserve">, </w:t>
      </w:r>
      <w:proofErr w:type="spellStart"/>
      <w:r w:rsidRPr="00F95B91">
        <w:rPr>
          <w:rFonts w:ascii="Arial" w:hAnsi="Arial" w:cs="Arial"/>
        </w:rPr>
        <w:t>Dhamrai</w:t>
      </w:r>
      <w:proofErr w:type="spellEnd"/>
      <w:r w:rsidRPr="00F95B91">
        <w:rPr>
          <w:rFonts w:ascii="Arial" w:hAnsi="Arial" w:cs="Arial"/>
        </w:rPr>
        <w:t>, Dhaka. Germination (min) was 90%, physical purity (min) was 90%, genetic purity (min) was 98%.</w:t>
      </w:r>
    </w:p>
    <w:p w14:paraId="4A28D8B3" w14:textId="77777777" w:rsidR="00F95B91" w:rsidRPr="00F95B91" w:rsidRDefault="00F95B91" w:rsidP="00F95B91">
      <w:pPr>
        <w:pStyle w:val="Body"/>
        <w:spacing w:before="240"/>
        <w:rPr>
          <w:rFonts w:ascii="Arial" w:hAnsi="Arial" w:cs="Arial"/>
          <w:b/>
        </w:rPr>
      </w:pPr>
      <w:r w:rsidRPr="00F95B91">
        <w:rPr>
          <w:rFonts w:ascii="Arial" w:hAnsi="Arial" w:cs="Arial"/>
          <w:b/>
        </w:rPr>
        <w:t>2.6 Seeds Sprouting</w:t>
      </w:r>
    </w:p>
    <w:p w14:paraId="1C0E180E" w14:textId="77777777" w:rsidR="00F95B91" w:rsidRPr="00F95B91" w:rsidRDefault="00F95B91" w:rsidP="00F95B91">
      <w:pPr>
        <w:pStyle w:val="Body"/>
        <w:spacing w:after="0"/>
        <w:rPr>
          <w:rFonts w:ascii="Arial" w:hAnsi="Arial" w:cs="Arial"/>
        </w:rPr>
      </w:pPr>
      <w:r w:rsidRPr="00F95B91">
        <w:rPr>
          <w:rFonts w:ascii="Arial" w:hAnsi="Arial" w:cs="Arial"/>
        </w:rPr>
        <w:t xml:space="preserve">Healthy and heavy seeds were selected by gravity method. Seeds were dipped in a water bucket for 24 hours. These were then taken out from water and kept thickly in gunny bag for sprouting. The seeds started sprouting after 48 hours and sown after 72 hours in the nursery bed. </w:t>
      </w:r>
    </w:p>
    <w:p w14:paraId="63BDA06F" w14:textId="77777777" w:rsidR="00F95B91" w:rsidRPr="00F95B91" w:rsidRDefault="00F95B91" w:rsidP="00F95B91">
      <w:pPr>
        <w:pStyle w:val="Body"/>
        <w:spacing w:before="240"/>
        <w:rPr>
          <w:rFonts w:ascii="Arial" w:hAnsi="Arial" w:cs="Arial"/>
          <w:b/>
        </w:rPr>
      </w:pPr>
      <w:r w:rsidRPr="00F95B91">
        <w:rPr>
          <w:rFonts w:ascii="Arial" w:hAnsi="Arial" w:cs="Arial"/>
          <w:b/>
        </w:rPr>
        <w:t>2.7 Nursery Bed Preparation and Seed Sowing</w:t>
      </w:r>
    </w:p>
    <w:p w14:paraId="7CC0A9DF" w14:textId="77777777" w:rsidR="00F95B91" w:rsidRPr="00F95B91" w:rsidRDefault="00F95B91" w:rsidP="00F95B91">
      <w:pPr>
        <w:pStyle w:val="Body"/>
        <w:spacing w:after="0"/>
        <w:rPr>
          <w:rFonts w:ascii="Arial" w:hAnsi="Arial" w:cs="Arial"/>
        </w:rPr>
      </w:pPr>
      <w:r w:rsidRPr="00F95B91">
        <w:rPr>
          <w:rFonts w:ascii="Arial" w:hAnsi="Arial" w:cs="Arial"/>
        </w:rPr>
        <w:t xml:space="preserve">A piece of high land was selected in the Agronomy Field Laboratory, Bangladesh Agricultural University, Mymensingh for raising seedlings. The nursery bed was prepared by tractor drawn rotary plough. Sprouted seeds were sown in the wet nursery bed on 13 July, 2023. Proper care was taken to raise the seedlings in the nursery bed. Weeds were removed and irrigation was given in the nursery bed as and when necessary.  </w:t>
      </w:r>
    </w:p>
    <w:p w14:paraId="0641D144" w14:textId="77777777" w:rsidR="00F95B91" w:rsidRPr="00F95B91" w:rsidRDefault="00F95B91" w:rsidP="00F95B91">
      <w:pPr>
        <w:pStyle w:val="Body"/>
        <w:spacing w:before="240"/>
        <w:rPr>
          <w:rFonts w:ascii="Arial" w:hAnsi="Arial" w:cs="Arial"/>
          <w:b/>
        </w:rPr>
      </w:pPr>
      <w:r w:rsidRPr="00F95B91">
        <w:rPr>
          <w:rFonts w:ascii="Arial" w:hAnsi="Arial" w:cs="Arial"/>
          <w:b/>
        </w:rPr>
        <w:t>2.8 Preparation of Experimental Land for Transplanting</w:t>
      </w:r>
    </w:p>
    <w:p w14:paraId="2605DDEB" w14:textId="77777777" w:rsidR="00F95B91" w:rsidRPr="00F95B91" w:rsidRDefault="00F95B91" w:rsidP="00F95B91">
      <w:pPr>
        <w:pStyle w:val="Body"/>
        <w:spacing w:after="0"/>
        <w:rPr>
          <w:rFonts w:ascii="Arial" w:hAnsi="Arial" w:cs="Arial"/>
        </w:rPr>
      </w:pPr>
      <w:r w:rsidRPr="00F95B91">
        <w:rPr>
          <w:rFonts w:ascii="Arial" w:hAnsi="Arial" w:cs="Arial"/>
        </w:rPr>
        <w:t xml:space="preserve">The experimental field was first opened on 13 July, 2023 with a tractor drawn rotary plough. The land was irrigated on 20 July, 2023. Then the land was puddled thoroughly by ploughing and cross ploughing three times with a country plough followed by laddering in order to level the field. Weeds and stubbles were removed from the field. Final puddling was completed two days before the scheduled date of transplanting. The lay out was done in time according to design for setting the treatments. </w:t>
      </w:r>
    </w:p>
    <w:p w14:paraId="4A1F4D66" w14:textId="77777777" w:rsidR="00F95B91" w:rsidRPr="00F95B91" w:rsidRDefault="00F95B91" w:rsidP="00F95B91">
      <w:pPr>
        <w:pStyle w:val="Body"/>
        <w:spacing w:before="240"/>
        <w:rPr>
          <w:rFonts w:ascii="Arial" w:hAnsi="Arial" w:cs="Arial"/>
          <w:b/>
        </w:rPr>
      </w:pPr>
      <w:r w:rsidRPr="00F95B91">
        <w:rPr>
          <w:rFonts w:ascii="Arial" w:hAnsi="Arial" w:cs="Arial"/>
          <w:b/>
        </w:rPr>
        <w:lastRenderedPageBreak/>
        <w:t xml:space="preserve">2.9 Uprooting of Seedlings </w:t>
      </w:r>
    </w:p>
    <w:p w14:paraId="2DE91168" w14:textId="77777777" w:rsidR="00F95B91" w:rsidRPr="00F95B91" w:rsidRDefault="00F95B91" w:rsidP="00F95B91">
      <w:pPr>
        <w:pStyle w:val="Body"/>
        <w:spacing w:after="0"/>
        <w:rPr>
          <w:rFonts w:ascii="Arial" w:hAnsi="Arial" w:cs="Arial"/>
        </w:rPr>
      </w:pPr>
      <w:r w:rsidRPr="00F95B91">
        <w:rPr>
          <w:rFonts w:ascii="Arial" w:hAnsi="Arial" w:cs="Arial"/>
        </w:rPr>
        <w:t>The nursery beds were made wet by application of water both in the morning and evening on the previous day before uprooting the seedlings. The seedlings were uprooted and kept on soft mud under shade before they were transplanted. Proper care was taken to avoid causing any mechanical injury to the seedling roots. The age of seedlings (25, 30, 35, and 40 days old) were maintained according to the experimental treatment.</w:t>
      </w:r>
    </w:p>
    <w:p w14:paraId="614D83F8" w14:textId="77777777" w:rsidR="00F95B91" w:rsidRPr="00F95B91" w:rsidRDefault="00F95B91" w:rsidP="00F95B91">
      <w:pPr>
        <w:pStyle w:val="Body"/>
        <w:spacing w:before="240"/>
        <w:rPr>
          <w:rFonts w:ascii="Arial" w:hAnsi="Arial" w:cs="Arial"/>
          <w:b/>
        </w:rPr>
      </w:pPr>
      <w:r w:rsidRPr="00F95B91">
        <w:rPr>
          <w:rFonts w:ascii="Arial" w:hAnsi="Arial" w:cs="Arial"/>
          <w:b/>
        </w:rPr>
        <w:t xml:space="preserve">2.10 Transplanting of Seedlings </w:t>
      </w:r>
    </w:p>
    <w:p w14:paraId="75CC9BFB" w14:textId="77777777" w:rsidR="00F95B91" w:rsidRPr="00F95B91" w:rsidRDefault="00F95B91" w:rsidP="00F95B91">
      <w:pPr>
        <w:pStyle w:val="Body"/>
        <w:spacing w:after="0"/>
        <w:rPr>
          <w:rFonts w:ascii="Arial" w:hAnsi="Arial" w:cs="Arial"/>
        </w:rPr>
      </w:pPr>
      <w:r w:rsidRPr="00F95B91">
        <w:rPr>
          <w:rFonts w:ascii="Arial" w:hAnsi="Arial" w:cs="Arial"/>
        </w:rPr>
        <w:t>Seedlings of different ages (25, 30, 35, and 40 days old) were transplanted in the well puddled experimental plots with maintaining specific depth of seedlings (2, 4 and 6 cm) as par the treatments. Three seedlings hill</w:t>
      </w:r>
      <w:r w:rsidRPr="00F95B91">
        <w:rPr>
          <w:rFonts w:ascii="Arial" w:hAnsi="Arial" w:cs="Arial"/>
          <w:vertAlign w:val="superscript"/>
        </w:rPr>
        <w:t xml:space="preserve">-1 </w:t>
      </w:r>
      <w:r w:rsidRPr="00F95B91">
        <w:rPr>
          <w:rFonts w:ascii="Arial" w:hAnsi="Arial" w:cs="Arial"/>
        </w:rPr>
        <w:t>were transplanted with spacing of 25 cm × 15 cm. Seedlings of four different ages were transplanted in the field on separate dates: 06-, 11-, 16-, 21- August, 2023 respectively.</w:t>
      </w:r>
    </w:p>
    <w:p w14:paraId="4588D2AF" w14:textId="77777777" w:rsidR="00F95B91" w:rsidRPr="00F95B91" w:rsidRDefault="00F95B91" w:rsidP="00F95B91">
      <w:pPr>
        <w:pStyle w:val="Body"/>
        <w:spacing w:before="240"/>
        <w:rPr>
          <w:rFonts w:ascii="Arial" w:hAnsi="Arial" w:cs="Arial"/>
          <w:b/>
        </w:rPr>
      </w:pPr>
      <w:r w:rsidRPr="00F95B91">
        <w:rPr>
          <w:rFonts w:ascii="Arial" w:hAnsi="Arial" w:cs="Arial"/>
          <w:b/>
        </w:rPr>
        <w:t>2.11 Application of Fertilizers</w:t>
      </w:r>
    </w:p>
    <w:p w14:paraId="2D076FFF" w14:textId="77777777" w:rsidR="00F95B91" w:rsidRPr="00F95B91" w:rsidRDefault="00F95B91" w:rsidP="00F95B91">
      <w:pPr>
        <w:pStyle w:val="Body"/>
        <w:spacing w:after="0"/>
        <w:rPr>
          <w:rFonts w:ascii="Arial" w:hAnsi="Arial" w:cs="Arial"/>
        </w:rPr>
      </w:pPr>
      <w:r w:rsidRPr="00F95B91">
        <w:rPr>
          <w:rFonts w:ascii="Arial" w:hAnsi="Arial" w:cs="Arial"/>
        </w:rPr>
        <w:t>The experimental plots were fertilized with urea, triple super phosphate (TSP), muriate of potash (MoP), gypsum and zinc sulphate at the rate of 200, 125, 110, 60 and 10 kg ha</w:t>
      </w:r>
      <w:r w:rsidRPr="00F95B91">
        <w:rPr>
          <w:rFonts w:ascii="Arial" w:hAnsi="Arial" w:cs="Arial"/>
          <w:vertAlign w:val="superscript"/>
        </w:rPr>
        <w:t>-1</w:t>
      </w:r>
      <w:r w:rsidRPr="00F95B91">
        <w:rPr>
          <w:rFonts w:ascii="Arial" w:hAnsi="Arial" w:cs="Arial"/>
        </w:rPr>
        <w:t xml:space="preserve">, respectively. Fertilizers were applied in the field as per the recommendation of Bangladesh Rice Research Institute for transplanted </w:t>
      </w:r>
      <w:r w:rsidRPr="00F95B91">
        <w:rPr>
          <w:rFonts w:ascii="Arial" w:hAnsi="Arial" w:cs="Arial"/>
          <w:i/>
        </w:rPr>
        <w:t>aman</w:t>
      </w:r>
      <w:r w:rsidRPr="00F95B91">
        <w:rPr>
          <w:rFonts w:ascii="Arial" w:hAnsi="Arial" w:cs="Arial"/>
        </w:rPr>
        <w:t xml:space="preserve"> rice. All the fertilizers except nitrogenous fertilizer were applied during transplanting as basal dose. Nitrogen was applied top dressing in three equal splits at 15, 30 and 45 days after transplanting (DAT).</w:t>
      </w:r>
    </w:p>
    <w:p w14:paraId="11605D1C" w14:textId="77777777" w:rsidR="00F95B91" w:rsidRPr="00F95B91" w:rsidRDefault="00F95B91" w:rsidP="00F95B91">
      <w:pPr>
        <w:pStyle w:val="Body"/>
        <w:spacing w:before="240"/>
        <w:rPr>
          <w:rFonts w:ascii="Arial" w:hAnsi="Arial" w:cs="Arial"/>
        </w:rPr>
      </w:pPr>
      <w:r w:rsidRPr="00F95B91">
        <w:rPr>
          <w:rFonts w:ascii="Arial" w:hAnsi="Arial" w:cs="Arial"/>
          <w:b/>
        </w:rPr>
        <w:t>2.12 Sampling, Data Recording at Vegetative stage, Harvesting and Processing</w:t>
      </w:r>
    </w:p>
    <w:p w14:paraId="38E0BBFC" w14:textId="77777777" w:rsidR="00F95B91" w:rsidRPr="00F95B91" w:rsidRDefault="00F95B91" w:rsidP="00F95B91">
      <w:pPr>
        <w:pStyle w:val="Body"/>
        <w:spacing w:after="0"/>
        <w:rPr>
          <w:rFonts w:ascii="Arial" w:hAnsi="Arial" w:cs="Arial"/>
        </w:rPr>
      </w:pPr>
      <w:r w:rsidRPr="00F95B91">
        <w:rPr>
          <w:rFonts w:ascii="Arial" w:hAnsi="Arial" w:cs="Arial"/>
        </w:rPr>
        <w:t>The crop was harvested when fully mature. The harvest date was established when 90% of the grains became golden yellow. Five hills (excluding boundary hills) were randomly picked from each plot to collect the necessary data on various plant characteristics. Each plot's harvested crop was packed separately, neatly marked, and taken to the threshing floor. The grain was then threshed with a pedal thresher. The grains were cleansed. Straws were washed, sun-dried, and weighed to determine the straw yield. Finally, grain and straw yields from plot 1 were converted to t ha</w:t>
      </w:r>
      <w:r w:rsidRPr="00F95B91">
        <w:rPr>
          <w:rFonts w:ascii="Arial" w:hAnsi="Arial" w:cs="Arial"/>
          <w:vertAlign w:val="superscript"/>
        </w:rPr>
        <w:t>-1</w:t>
      </w:r>
      <w:r w:rsidRPr="00F95B91">
        <w:rPr>
          <w:rFonts w:ascii="Arial" w:hAnsi="Arial" w:cs="Arial"/>
        </w:rPr>
        <w:t xml:space="preserve">. </w:t>
      </w:r>
    </w:p>
    <w:p w14:paraId="209890F5" w14:textId="77777777" w:rsidR="00F95B91" w:rsidRPr="00F95B91" w:rsidRDefault="00F95B91" w:rsidP="00F95B91">
      <w:pPr>
        <w:pStyle w:val="Body"/>
        <w:spacing w:before="240"/>
        <w:rPr>
          <w:rFonts w:ascii="Arial" w:hAnsi="Arial" w:cs="Arial"/>
          <w:b/>
        </w:rPr>
      </w:pPr>
      <w:r w:rsidRPr="00F95B91">
        <w:rPr>
          <w:rFonts w:ascii="Arial" w:hAnsi="Arial" w:cs="Arial"/>
          <w:b/>
        </w:rPr>
        <w:t>2.13 Data Recording</w:t>
      </w:r>
      <w:r w:rsidRPr="00F95B91">
        <w:rPr>
          <w:rFonts w:ascii="Arial" w:hAnsi="Arial" w:cs="Arial"/>
          <w:b/>
        </w:rPr>
        <w:tab/>
      </w:r>
    </w:p>
    <w:p w14:paraId="17FDDBC0" w14:textId="77777777" w:rsidR="00F95B91" w:rsidRPr="00F95B91" w:rsidRDefault="00F95B91" w:rsidP="00F95B91">
      <w:pPr>
        <w:pStyle w:val="Body"/>
        <w:rPr>
          <w:rFonts w:ascii="Arial" w:hAnsi="Arial" w:cs="Arial"/>
        </w:rPr>
      </w:pPr>
      <w:r w:rsidRPr="00F95B91">
        <w:rPr>
          <w:rFonts w:ascii="Arial" w:hAnsi="Arial" w:cs="Arial"/>
        </w:rPr>
        <w:t>The following parameters were recorded at harvest. Yield attributes and yield: Plant height, Number of total tillers hill</w:t>
      </w:r>
      <w:r w:rsidRPr="00F95B91">
        <w:rPr>
          <w:rFonts w:ascii="Arial" w:hAnsi="Arial" w:cs="Arial"/>
          <w:vertAlign w:val="superscript"/>
        </w:rPr>
        <w:t>-1</w:t>
      </w:r>
      <w:r w:rsidRPr="00F95B91">
        <w:rPr>
          <w:rFonts w:ascii="Arial" w:hAnsi="Arial" w:cs="Arial"/>
        </w:rPr>
        <w:t>, Number of effective tillers hill</w:t>
      </w:r>
      <w:r w:rsidRPr="00F95B91">
        <w:rPr>
          <w:rFonts w:ascii="Arial" w:hAnsi="Arial" w:cs="Arial"/>
          <w:vertAlign w:val="superscript"/>
        </w:rPr>
        <w:t>-1</w:t>
      </w:r>
      <w:r w:rsidRPr="00F95B91">
        <w:rPr>
          <w:rFonts w:ascii="Arial" w:hAnsi="Arial" w:cs="Arial"/>
        </w:rPr>
        <w:t>, Number of non-effective tillers hill</w:t>
      </w:r>
      <w:r w:rsidRPr="00F95B91">
        <w:rPr>
          <w:rFonts w:ascii="Arial" w:hAnsi="Arial" w:cs="Arial"/>
          <w:vertAlign w:val="superscript"/>
        </w:rPr>
        <w:t>-1</w:t>
      </w:r>
      <w:r w:rsidRPr="00F95B91">
        <w:rPr>
          <w:rFonts w:ascii="Arial" w:hAnsi="Arial" w:cs="Arial"/>
        </w:rPr>
        <w:t>, Panicle length, Number of grains panicle</w:t>
      </w:r>
      <w:r w:rsidRPr="00F95B91">
        <w:rPr>
          <w:rFonts w:ascii="Arial" w:hAnsi="Arial" w:cs="Arial"/>
          <w:vertAlign w:val="superscript"/>
        </w:rPr>
        <w:t>-1</w:t>
      </w:r>
      <w:r w:rsidRPr="00F95B91">
        <w:rPr>
          <w:rFonts w:ascii="Arial" w:hAnsi="Arial" w:cs="Arial"/>
        </w:rPr>
        <w:t>, Number of sterile spikelets panicle</w:t>
      </w:r>
      <w:r w:rsidRPr="00F95B91">
        <w:rPr>
          <w:rFonts w:ascii="Arial" w:hAnsi="Arial" w:cs="Arial"/>
          <w:vertAlign w:val="superscript"/>
        </w:rPr>
        <w:t>-1</w:t>
      </w:r>
      <w:r w:rsidRPr="00F95B91">
        <w:rPr>
          <w:rFonts w:ascii="Arial" w:hAnsi="Arial" w:cs="Arial"/>
        </w:rPr>
        <w:t xml:space="preserve">, Weight of 1000 grains, Grain yield, Straw yield, biological yield, Harvest index. </w:t>
      </w:r>
    </w:p>
    <w:p w14:paraId="00E418F0" w14:textId="77777777" w:rsidR="00F95B91" w:rsidRPr="00F95B91" w:rsidRDefault="00F95B91" w:rsidP="00F95B91">
      <w:pPr>
        <w:pStyle w:val="Body"/>
        <w:rPr>
          <w:rFonts w:ascii="Arial" w:hAnsi="Arial" w:cs="Arial"/>
          <w:b/>
        </w:rPr>
      </w:pPr>
      <w:r w:rsidRPr="00F95B91">
        <w:rPr>
          <w:rFonts w:ascii="Arial" w:hAnsi="Arial" w:cs="Arial"/>
          <w:b/>
        </w:rPr>
        <w:t>2.14 Statistical Analysis</w:t>
      </w:r>
    </w:p>
    <w:p w14:paraId="499D6DE7" w14:textId="77777777" w:rsidR="00F95B91" w:rsidRPr="00F95B91" w:rsidRDefault="00F95B91" w:rsidP="00F95B91">
      <w:pPr>
        <w:pStyle w:val="Body"/>
        <w:spacing w:after="0"/>
        <w:rPr>
          <w:rFonts w:ascii="Arial" w:hAnsi="Arial" w:cs="Arial"/>
        </w:rPr>
      </w:pPr>
      <w:r w:rsidRPr="00F95B91">
        <w:rPr>
          <w:rFonts w:ascii="Arial" w:hAnsi="Arial" w:cs="Arial"/>
        </w:rPr>
        <w:t>Data for various parameters were tabulated in the correct format. The recorded data on various plant features was statistically analyzed to determine the importance of variation caused by the experimental treatments. The mean of all treatments was computed, and the computer application MSTAT was used to do a variance analysis for each of the characteristics under examination. Duncan's New Multiple Range Test was used to assess differences across treatment means (Gomez and Gomez, 1984).</w:t>
      </w:r>
    </w:p>
    <w:p w14:paraId="0F081858" w14:textId="77777777" w:rsidR="00790ADA" w:rsidRPr="00FB3A86" w:rsidRDefault="00790ADA" w:rsidP="00441B6F">
      <w:pPr>
        <w:pStyle w:val="Body"/>
        <w:spacing w:after="0"/>
        <w:rPr>
          <w:rFonts w:ascii="Arial" w:hAnsi="Arial" w:cs="Arial"/>
        </w:rPr>
      </w:pPr>
    </w:p>
    <w:p w14:paraId="449AB08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D71F1BE" w14:textId="77777777" w:rsidR="00790ADA" w:rsidRPr="00FB3A86" w:rsidRDefault="00790ADA" w:rsidP="00441B6F">
      <w:pPr>
        <w:pStyle w:val="Head1"/>
        <w:spacing w:after="0"/>
        <w:jc w:val="both"/>
        <w:rPr>
          <w:rFonts w:ascii="Arial" w:hAnsi="Arial" w:cs="Arial"/>
        </w:rPr>
      </w:pPr>
    </w:p>
    <w:p w14:paraId="6C188090" w14:textId="77777777" w:rsidR="00810EB2" w:rsidRPr="00810EB2" w:rsidRDefault="00810EB2" w:rsidP="00810EB2">
      <w:pPr>
        <w:pStyle w:val="Body"/>
        <w:rPr>
          <w:rFonts w:ascii="Arial" w:hAnsi="Arial" w:cs="Arial"/>
        </w:rPr>
      </w:pPr>
      <w:r w:rsidRPr="00810EB2">
        <w:rPr>
          <w:rFonts w:ascii="Arial" w:hAnsi="Arial" w:cs="Arial"/>
          <w:b/>
        </w:rPr>
        <w:t>3.1 Yield and Yield Contributing Characters of Kasturi Aromatic Rice</w:t>
      </w:r>
    </w:p>
    <w:p w14:paraId="0308F37A" w14:textId="77777777" w:rsidR="00810EB2" w:rsidRPr="00810EB2" w:rsidRDefault="00810EB2" w:rsidP="00810EB2">
      <w:pPr>
        <w:pStyle w:val="Body"/>
        <w:rPr>
          <w:rFonts w:ascii="Arial" w:hAnsi="Arial" w:cs="Arial"/>
          <w:b/>
        </w:rPr>
      </w:pPr>
      <w:r w:rsidRPr="00810EB2">
        <w:rPr>
          <w:rFonts w:ascii="Arial" w:hAnsi="Arial" w:cs="Arial"/>
          <w:b/>
        </w:rPr>
        <w:t>3.1.1 Plant height (cm)</w:t>
      </w:r>
    </w:p>
    <w:p w14:paraId="097136D0" w14:textId="77777777" w:rsidR="00810EB2" w:rsidRPr="00810EB2" w:rsidRDefault="00810EB2" w:rsidP="00810EB2">
      <w:pPr>
        <w:pStyle w:val="Body"/>
        <w:rPr>
          <w:rFonts w:ascii="Arial" w:hAnsi="Arial" w:cs="Arial"/>
          <w:b/>
        </w:rPr>
      </w:pPr>
      <w:r w:rsidRPr="00810EB2">
        <w:rPr>
          <w:rFonts w:ascii="Arial" w:hAnsi="Arial" w:cs="Arial"/>
          <w:b/>
        </w:rPr>
        <w:t>3.1.1.1 Effect of age of seedlings</w:t>
      </w:r>
    </w:p>
    <w:p w14:paraId="57507279" w14:textId="77777777" w:rsidR="00810EB2" w:rsidRPr="00810EB2" w:rsidRDefault="00810EB2" w:rsidP="00810EB2">
      <w:pPr>
        <w:pStyle w:val="Body"/>
        <w:spacing w:after="0"/>
        <w:rPr>
          <w:rFonts w:ascii="Arial" w:hAnsi="Arial" w:cs="Arial"/>
        </w:rPr>
      </w:pPr>
      <w:r w:rsidRPr="00810EB2">
        <w:rPr>
          <w:rFonts w:ascii="Arial" w:hAnsi="Arial" w:cs="Arial"/>
        </w:rPr>
        <w:t xml:space="preserve">The plant height was significantly influenced by different age of seedlings at 1% level of probability. The longest plant height (134.32 cm) was obtained from the 30-day old seedlings and the shortest plant height (116.07 cm) was obtained from the 35-day old seedlings which statistically significant with 40-day old seedlings (Table 1). Plant height was affected by age of seedlings and it is the genetic constituent of the cultivar. Plant height of rice increased gradually with increased age of seedlings growth duration. But plant height was significantly different due to ecological variation (Fahad </w:t>
      </w:r>
      <w:r w:rsidRPr="00810EB2">
        <w:rPr>
          <w:rFonts w:ascii="Arial" w:hAnsi="Arial" w:cs="Arial"/>
          <w:iCs/>
        </w:rPr>
        <w:t>et al.,</w:t>
      </w:r>
      <w:r w:rsidRPr="00810EB2">
        <w:rPr>
          <w:rFonts w:ascii="Arial" w:hAnsi="Arial" w:cs="Arial"/>
        </w:rPr>
        <w:t xml:space="preserve"> </w:t>
      </w:r>
      <w:commentRangeStart w:id="12"/>
      <w:r w:rsidRPr="00810EB2">
        <w:rPr>
          <w:rFonts w:ascii="Arial" w:hAnsi="Arial" w:cs="Arial"/>
        </w:rPr>
        <w:t>2015</w:t>
      </w:r>
      <w:commentRangeEnd w:id="12"/>
      <w:r w:rsidR="005B31D3">
        <w:rPr>
          <w:rStyle w:val="CommentReference"/>
          <w:rFonts w:ascii="Times New Roman" w:hAnsi="Times New Roman"/>
          <w:lang w:val="nb-NO" w:eastAsia="nb-NO"/>
        </w:rPr>
        <w:commentReference w:id="12"/>
      </w:r>
      <w:r w:rsidRPr="00810EB2">
        <w:rPr>
          <w:rFonts w:ascii="Arial" w:hAnsi="Arial" w:cs="Arial"/>
        </w:rPr>
        <w:t>).</w:t>
      </w:r>
    </w:p>
    <w:p w14:paraId="44448389"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3.1.1.2 Effect of depth of seedlings </w:t>
      </w:r>
    </w:p>
    <w:p w14:paraId="1376E56E" w14:textId="77777777" w:rsidR="00810EB2" w:rsidRPr="00810EB2" w:rsidRDefault="00810EB2" w:rsidP="00810EB2">
      <w:pPr>
        <w:pStyle w:val="Body"/>
        <w:spacing w:after="0"/>
        <w:rPr>
          <w:rFonts w:ascii="Arial" w:hAnsi="Arial" w:cs="Arial"/>
        </w:rPr>
      </w:pPr>
      <w:r w:rsidRPr="00810EB2">
        <w:rPr>
          <w:rFonts w:ascii="Arial" w:hAnsi="Arial" w:cs="Arial"/>
        </w:rPr>
        <w:t xml:space="preserve">The plant height was significantly influenced by different depth of seedlings at 1% level of probability. The longest plant height (129.49 cm) was recorded when depth of seedlings was 4 cm and shortest plant height (120.10 cm) was found at 2 cm depth of seedlings which was statistically identical with 6 cm depth of seedlings (Table 2). In general, the plant height gradually increased with the increase of depth of seedlings. But plant height of rice increased until 4 cm depth of seedlings and decreasing when depth of seedlings used up to 4 cm. Above findings shown that plant was greatly affected by depth of seedlings due to lower depth was not suitable for this plant (Adhikari </w:t>
      </w:r>
      <w:r w:rsidRPr="00810EB2">
        <w:rPr>
          <w:rFonts w:ascii="Arial" w:hAnsi="Arial" w:cs="Arial"/>
          <w:iCs/>
        </w:rPr>
        <w:t>et al.,</w:t>
      </w:r>
      <w:r w:rsidRPr="00810EB2">
        <w:rPr>
          <w:rFonts w:ascii="Arial" w:hAnsi="Arial" w:cs="Arial"/>
        </w:rPr>
        <w:t xml:space="preserve"> 2013)</w:t>
      </w:r>
    </w:p>
    <w:p w14:paraId="534C6B73"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3.1.1.3 Effect of interaction of age and depth of seedlings </w:t>
      </w:r>
    </w:p>
    <w:p w14:paraId="35C30759" w14:textId="77777777" w:rsidR="00810EB2" w:rsidRPr="00810EB2" w:rsidRDefault="00810EB2" w:rsidP="00810EB2">
      <w:pPr>
        <w:pStyle w:val="Body"/>
        <w:spacing w:after="0"/>
        <w:rPr>
          <w:rFonts w:ascii="Arial" w:hAnsi="Arial" w:cs="Arial"/>
        </w:rPr>
      </w:pPr>
      <w:r w:rsidRPr="00810EB2">
        <w:rPr>
          <w:rFonts w:ascii="Arial" w:hAnsi="Arial" w:cs="Arial"/>
        </w:rPr>
        <w:t>The plant height was significantly influenced from the interaction of age and depth of seedlings. Among the interaction the longest plant height (138.44 cm) achieved from 30-day old seedlings and 4 cm depth of seedlings. On the other hand, the shortest plant height (106.55 cm) achieved from 35-day old seedlings and 2 cm depth of seedlings (Table 3).</w:t>
      </w:r>
    </w:p>
    <w:p w14:paraId="15FDC2BE"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3.1.2 Number of total tillers hill</w:t>
      </w:r>
      <w:r w:rsidRPr="00810EB2">
        <w:rPr>
          <w:rFonts w:ascii="Arial" w:hAnsi="Arial" w:cs="Arial"/>
          <w:b/>
          <w:vertAlign w:val="superscript"/>
        </w:rPr>
        <w:t>-1</w:t>
      </w:r>
    </w:p>
    <w:p w14:paraId="4324AB98" w14:textId="77777777" w:rsidR="00810EB2" w:rsidRPr="00810EB2" w:rsidRDefault="00810EB2" w:rsidP="00AB0BF3">
      <w:pPr>
        <w:pStyle w:val="Body"/>
        <w:rPr>
          <w:rFonts w:ascii="Arial" w:hAnsi="Arial" w:cs="Arial"/>
          <w:b/>
        </w:rPr>
      </w:pPr>
      <w:r w:rsidRPr="00810EB2">
        <w:rPr>
          <w:rFonts w:ascii="Arial" w:hAnsi="Arial" w:cs="Arial"/>
          <w:b/>
        </w:rPr>
        <w:t xml:space="preserve">3.1.2.1 Effect of age of seedlings </w:t>
      </w:r>
    </w:p>
    <w:p w14:paraId="70D7C560" w14:textId="77777777" w:rsidR="00810EB2" w:rsidRPr="00810EB2" w:rsidRDefault="00810EB2" w:rsidP="00810EB2">
      <w:pPr>
        <w:pStyle w:val="Body"/>
        <w:spacing w:after="0"/>
        <w:rPr>
          <w:rFonts w:ascii="Arial" w:hAnsi="Arial" w:cs="Arial"/>
        </w:rPr>
      </w:pPr>
      <w:r w:rsidRPr="00810EB2">
        <w:rPr>
          <w:rFonts w:ascii="Arial" w:hAnsi="Arial" w:cs="Arial"/>
        </w:rPr>
        <w:t>The number of total tillers hill</w:t>
      </w:r>
      <w:r w:rsidRPr="00810EB2">
        <w:rPr>
          <w:rFonts w:ascii="Arial" w:hAnsi="Arial" w:cs="Arial"/>
          <w:vertAlign w:val="superscript"/>
        </w:rPr>
        <w:t>-1</w:t>
      </w:r>
      <w:r w:rsidRPr="00810EB2">
        <w:rPr>
          <w:rFonts w:ascii="Arial" w:hAnsi="Arial" w:cs="Arial"/>
        </w:rPr>
        <w:t xml:space="preserve"> was significantly influenced by age of seedlings at the 1% level of probability. The highest number of total tillers hill</w:t>
      </w:r>
      <w:r w:rsidRPr="00810EB2">
        <w:rPr>
          <w:rFonts w:ascii="Arial" w:hAnsi="Arial" w:cs="Arial"/>
          <w:vertAlign w:val="superscript"/>
        </w:rPr>
        <w:t>-1</w:t>
      </w:r>
      <w:r w:rsidRPr="00810EB2">
        <w:rPr>
          <w:rFonts w:ascii="Arial" w:hAnsi="Arial" w:cs="Arial"/>
        </w:rPr>
        <w:t xml:space="preserve"> (12.66) was found from 30-day old seedlings and the lowest number of total tillers hill</w:t>
      </w:r>
      <w:r w:rsidRPr="00810EB2">
        <w:rPr>
          <w:rFonts w:ascii="Arial" w:hAnsi="Arial" w:cs="Arial"/>
          <w:vertAlign w:val="superscript"/>
        </w:rPr>
        <w:t>-1</w:t>
      </w:r>
      <w:r w:rsidRPr="00810EB2">
        <w:rPr>
          <w:rFonts w:ascii="Arial" w:hAnsi="Arial" w:cs="Arial"/>
        </w:rPr>
        <w:t xml:space="preserve"> (10.50) found from 40-day old seedlings which was statistically identical with 35-day old seedlings (Table 1). The number of total tillers hill</w:t>
      </w:r>
      <w:r w:rsidRPr="00810EB2">
        <w:rPr>
          <w:rFonts w:ascii="Arial" w:hAnsi="Arial" w:cs="Arial"/>
          <w:vertAlign w:val="superscript"/>
        </w:rPr>
        <w:t>-1</w:t>
      </w:r>
      <w:r w:rsidRPr="00810EB2">
        <w:rPr>
          <w:rFonts w:ascii="Arial" w:hAnsi="Arial" w:cs="Arial"/>
        </w:rPr>
        <w:t xml:space="preserve"> of rice at different time was gradually increased by gradual increasing of different age of seedlings. </w:t>
      </w:r>
      <w:proofErr w:type="spellStart"/>
      <w:r w:rsidRPr="00810EB2">
        <w:rPr>
          <w:rFonts w:ascii="Arial" w:hAnsi="Arial" w:cs="Arial"/>
        </w:rPr>
        <w:t>Sahiduzzaman</w:t>
      </w:r>
      <w:proofErr w:type="spellEnd"/>
      <w:r w:rsidRPr="00810EB2">
        <w:rPr>
          <w:rFonts w:ascii="Arial" w:hAnsi="Arial" w:cs="Arial"/>
        </w:rPr>
        <w:t xml:space="preserve"> (2008) found that number of total tillers hill</w:t>
      </w:r>
      <w:r w:rsidRPr="00810EB2">
        <w:rPr>
          <w:rFonts w:ascii="Arial" w:hAnsi="Arial" w:cs="Arial"/>
          <w:vertAlign w:val="superscript"/>
        </w:rPr>
        <w:t>-1</w:t>
      </w:r>
      <w:r w:rsidRPr="00810EB2">
        <w:rPr>
          <w:rFonts w:ascii="Arial" w:hAnsi="Arial" w:cs="Arial"/>
        </w:rPr>
        <w:t xml:space="preserve"> varied among different age of seedlings. The number of total tillers hill</w:t>
      </w:r>
      <w:r w:rsidRPr="00810EB2">
        <w:rPr>
          <w:rFonts w:ascii="Arial" w:hAnsi="Arial" w:cs="Arial"/>
          <w:vertAlign w:val="superscript"/>
        </w:rPr>
        <w:t>-1</w:t>
      </w:r>
      <w:r w:rsidRPr="00810EB2">
        <w:rPr>
          <w:rFonts w:ascii="Arial" w:hAnsi="Arial" w:cs="Arial"/>
        </w:rPr>
        <w:t xml:space="preserve"> varied due to different age of seedlings (Sarker, 2012). </w:t>
      </w:r>
    </w:p>
    <w:p w14:paraId="20BBE7F1" w14:textId="77777777" w:rsidR="00810EB2" w:rsidRPr="00810EB2" w:rsidRDefault="00810EB2" w:rsidP="00AB0BF3">
      <w:pPr>
        <w:pStyle w:val="Body"/>
        <w:spacing w:before="240" w:after="0"/>
        <w:rPr>
          <w:rFonts w:ascii="Arial" w:hAnsi="Arial" w:cs="Arial"/>
        </w:rPr>
      </w:pPr>
      <w:r w:rsidRPr="00810EB2">
        <w:rPr>
          <w:rFonts w:ascii="Arial" w:hAnsi="Arial" w:cs="Arial"/>
          <w:b/>
        </w:rPr>
        <w:t xml:space="preserve">3.1.2.2 Effect of depth of seedlings </w:t>
      </w:r>
    </w:p>
    <w:p w14:paraId="63BDC9F6" w14:textId="77777777" w:rsidR="00810EB2" w:rsidRPr="00810EB2" w:rsidRDefault="00810EB2" w:rsidP="00810EB2">
      <w:pPr>
        <w:pStyle w:val="Body"/>
        <w:spacing w:after="0"/>
        <w:rPr>
          <w:rFonts w:ascii="Arial" w:hAnsi="Arial" w:cs="Arial"/>
        </w:rPr>
      </w:pPr>
      <w:r w:rsidRPr="00810EB2">
        <w:rPr>
          <w:rFonts w:ascii="Arial" w:hAnsi="Arial" w:cs="Arial"/>
        </w:rPr>
        <w:t>The number of total tillers hill</w:t>
      </w:r>
      <w:r w:rsidRPr="00810EB2">
        <w:rPr>
          <w:rFonts w:ascii="Arial" w:hAnsi="Arial" w:cs="Arial"/>
          <w:vertAlign w:val="superscript"/>
        </w:rPr>
        <w:t>-1</w:t>
      </w:r>
      <w:r w:rsidRPr="00810EB2">
        <w:rPr>
          <w:rFonts w:ascii="Arial" w:hAnsi="Arial" w:cs="Arial"/>
        </w:rPr>
        <w:t xml:space="preserve"> was significantly influenced at the 1% level of probability. The highest number of total tillers hill</w:t>
      </w:r>
      <w:r w:rsidRPr="00810EB2">
        <w:rPr>
          <w:rFonts w:ascii="Arial" w:hAnsi="Arial" w:cs="Arial"/>
          <w:vertAlign w:val="superscript"/>
        </w:rPr>
        <w:t xml:space="preserve">-1 </w:t>
      </w:r>
      <w:r w:rsidRPr="00810EB2">
        <w:rPr>
          <w:rFonts w:ascii="Arial" w:hAnsi="Arial" w:cs="Arial"/>
        </w:rPr>
        <w:t>(12.56) obtained when depth of seedlings was 4 cm and lowest number of total tillers hill</w:t>
      </w:r>
      <w:r w:rsidRPr="00810EB2">
        <w:rPr>
          <w:rFonts w:ascii="Arial" w:hAnsi="Arial" w:cs="Arial"/>
          <w:vertAlign w:val="superscript"/>
        </w:rPr>
        <w:t>-1</w:t>
      </w:r>
      <w:r w:rsidRPr="00810EB2">
        <w:rPr>
          <w:rFonts w:ascii="Arial" w:hAnsi="Arial" w:cs="Arial"/>
        </w:rPr>
        <w:t xml:space="preserve"> (10.27) was recorded at 6 cm depth of seedlings (Table 2). Number of total tillers hill</w:t>
      </w:r>
      <w:r w:rsidRPr="00810EB2">
        <w:rPr>
          <w:rFonts w:ascii="Arial" w:hAnsi="Arial" w:cs="Arial"/>
          <w:vertAlign w:val="superscript"/>
        </w:rPr>
        <w:t>-1</w:t>
      </w:r>
      <w:r w:rsidRPr="00810EB2">
        <w:rPr>
          <w:rFonts w:ascii="Arial" w:hAnsi="Arial" w:cs="Arial"/>
        </w:rPr>
        <w:t xml:space="preserve"> affected by different depth of seedlings. </w:t>
      </w:r>
      <w:proofErr w:type="gramStart"/>
      <w:r w:rsidRPr="00810EB2">
        <w:rPr>
          <w:rFonts w:ascii="Arial" w:hAnsi="Arial" w:cs="Arial"/>
        </w:rPr>
        <w:t xml:space="preserve">Statistically shown that rice gives highest tiller number at 4 cm depth of seedlings and upper or lower condition </w:t>
      </w:r>
      <w:r w:rsidRPr="00810EB2">
        <w:rPr>
          <w:rFonts w:ascii="Arial" w:hAnsi="Arial" w:cs="Arial"/>
        </w:rPr>
        <w:lastRenderedPageBreak/>
        <w:t xml:space="preserve">number of total tiller declined due to drying of some tiller or due to damage by any other cause (Mahato </w:t>
      </w:r>
      <w:r w:rsidRPr="00810EB2">
        <w:rPr>
          <w:rFonts w:ascii="Arial" w:hAnsi="Arial" w:cs="Arial"/>
          <w:iCs/>
        </w:rPr>
        <w:t>et al.,</w:t>
      </w:r>
      <w:r w:rsidRPr="00810EB2">
        <w:rPr>
          <w:rFonts w:ascii="Arial" w:hAnsi="Arial" w:cs="Arial"/>
        </w:rPr>
        <w:t xml:space="preserve"> 2018).</w:t>
      </w:r>
      <w:proofErr w:type="gramEnd"/>
    </w:p>
    <w:p w14:paraId="02F9D22A"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3.1.2.3 Effect of interaction of age and depth of seedlings </w:t>
      </w:r>
    </w:p>
    <w:p w14:paraId="45004909" w14:textId="77777777" w:rsidR="00810EB2" w:rsidRPr="00810EB2" w:rsidRDefault="00810EB2" w:rsidP="00810EB2">
      <w:pPr>
        <w:pStyle w:val="Body"/>
        <w:spacing w:after="0"/>
        <w:rPr>
          <w:rFonts w:ascii="Arial" w:hAnsi="Arial" w:cs="Arial"/>
        </w:rPr>
      </w:pPr>
      <w:r w:rsidRPr="00810EB2">
        <w:rPr>
          <w:rFonts w:ascii="Arial" w:hAnsi="Arial" w:cs="Arial"/>
        </w:rPr>
        <w:t>The number of total tillers hill</w:t>
      </w:r>
      <w:r w:rsidRPr="00810EB2">
        <w:rPr>
          <w:rFonts w:ascii="Arial" w:hAnsi="Arial" w:cs="Arial"/>
          <w:vertAlign w:val="superscript"/>
        </w:rPr>
        <w:t>-1</w:t>
      </w:r>
      <w:r w:rsidRPr="00810EB2">
        <w:rPr>
          <w:rFonts w:ascii="Arial" w:hAnsi="Arial" w:cs="Arial"/>
        </w:rPr>
        <w:t xml:space="preserve"> was significantly influenced by the interaction of different age of seedlings and different depth of seedlings at 1% probability. Number of total tillers hill</w:t>
      </w:r>
      <w:r w:rsidRPr="00810EB2">
        <w:rPr>
          <w:rFonts w:ascii="Arial" w:hAnsi="Arial" w:cs="Arial"/>
          <w:vertAlign w:val="superscript"/>
        </w:rPr>
        <w:t>-1</w:t>
      </w:r>
      <w:r w:rsidRPr="00810EB2">
        <w:rPr>
          <w:rFonts w:ascii="Arial" w:hAnsi="Arial" w:cs="Arial"/>
        </w:rPr>
        <w:t xml:space="preserve"> was gradually increased up to certain period thereafter it becomes decreased. Numerically at 30-day old seedlings, the highest number of total tillers hill</w:t>
      </w:r>
      <w:r w:rsidRPr="00810EB2">
        <w:rPr>
          <w:rFonts w:ascii="Arial" w:hAnsi="Arial" w:cs="Arial"/>
          <w:vertAlign w:val="superscript"/>
        </w:rPr>
        <w:t>-1</w:t>
      </w:r>
      <w:r w:rsidRPr="00810EB2">
        <w:rPr>
          <w:rFonts w:ascii="Arial" w:hAnsi="Arial" w:cs="Arial"/>
        </w:rPr>
        <w:t xml:space="preserve"> (14.00) obtained in the interaction of 4 cm depth of seedlings. The lowest number of total tillers hill</w:t>
      </w:r>
      <w:r w:rsidRPr="00810EB2">
        <w:rPr>
          <w:rFonts w:ascii="Arial" w:hAnsi="Arial" w:cs="Arial"/>
          <w:vertAlign w:val="superscript"/>
        </w:rPr>
        <w:t>-1</w:t>
      </w:r>
      <w:r w:rsidRPr="00810EB2">
        <w:rPr>
          <w:rFonts w:ascii="Arial" w:hAnsi="Arial" w:cs="Arial"/>
        </w:rPr>
        <w:t xml:space="preserve"> (9.66) obtained in the interaction of   35-day old seedlings and 6 cm depth of seedlings which was statistically identical with 40-day old seedlings and 6 cm depth of seedlings (Table 3)</w:t>
      </w:r>
    </w:p>
    <w:p w14:paraId="36FEA574"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3.1.3 Number of effective tillers hill</w:t>
      </w:r>
      <w:r w:rsidRPr="00810EB2">
        <w:rPr>
          <w:rFonts w:ascii="Arial" w:hAnsi="Arial" w:cs="Arial"/>
          <w:b/>
          <w:vertAlign w:val="superscript"/>
        </w:rPr>
        <w:t>-1</w:t>
      </w:r>
    </w:p>
    <w:p w14:paraId="621E330C" w14:textId="77777777" w:rsidR="00810EB2" w:rsidRPr="00810EB2" w:rsidRDefault="00810EB2" w:rsidP="00AB0BF3">
      <w:pPr>
        <w:pStyle w:val="Body"/>
        <w:rPr>
          <w:rFonts w:ascii="Arial" w:hAnsi="Arial" w:cs="Arial"/>
          <w:b/>
          <w:vertAlign w:val="subscript"/>
        </w:rPr>
      </w:pPr>
      <w:r w:rsidRPr="00810EB2">
        <w:rPr>
          <w:rFonts w:ascii="Arial" w:hAnsi="Arial" w:cs="Arial"/>
          <w:b/>
        </w:rPr>
        <w:t xml:space="preserve">3..1.3.1 Effect of age of seedlings </w:t>
      </w:r>
    </w:p>
    <w:p w14:paraId="3B994061" w14:textId="77777777" w:rsidR="00810EB2" w:rsidRPr="00810EB2" w:rsidRDefault="00810EB2" w:rsidP="00810EB2">
      <w:pPr>
        <w:pStyle w:val="Body"/>
        <w:spacing w:after="0"/>
        <w:rPr>
          <w:rFonts w:ascii="Arial" w:hAnsi="Arial" w:cs="Arial"/>
        </w:rPr>
      </w:pPr>
      <w:bookmarkStart w:id="13" w:name="_30j0zll" w:colFirst="0" w:colLast="0"/>
      <w:bookmarkEnd w:id="13"/>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the age of seedlings at the 1% level of probability. The highest number of effective tillers hill</w:t>
      </w:r>
      <w:r w:rsidRPr="00810EB2">
        <w:rPr>
          <w:rFonts w:ascii="Arial" w:hAnsi="Arial" w:cs="Arial"/>
          <w:vertAlign w:val="superscript"/>
        </w:rPr>
        <w:t>-1</w:t>
      </w:r>
      <w:r w:rsidRPr="00810EB2">
        <w:rPr>
          <w:rFonts w:ascii="Arial" w:hAnsi="Arial" w:cs="Arial"/>
        </w:rPr>
        <w:t xml:space="preserve"> (11.70) was found in 30-day old seedlings which was statistically identical with 25-day old seedlings and the lowest number of effective tillers hill</w:t>
      </w:r>
      <w:r w:rsidRPr="00810EB2">
        <w:rPr>
          <w:rFonts w:ascii="Arial" w:hAnsi="Arial" w:cs="Arial"/>
          <w:vertAlign w:val="superscript"/>
        </w:rPr>
        <w:t>-1</w:t>
      </w:r>
      <w:r w:rsidRPr="00810EB2">
        <w:rPr>
          <w:rFonts w:ascii="Arial" w:hAnsi="Arial" w:cs="Arial"/>
        </w:rPr>
        <w:t xml:space="preserve"> (9.64) was found in 40-day old seedlings and it was also statistically identical with 35-day old seedlings (Table 1).  The reason for variation in producing effective tillers hill</w:t>
      </w:r>
      <w:r w:rsidRPr="00810EB2">
        <w:rPr>
          <w:rFonts w:ascii="Arial" w:hAnsi="Arial" w:cs="Arial"/>
          <w:vertAlign w:val="superscript"/>
        </w:rPr>
        <w:t>-1</w:t>
      </w:r>
      <w:r w:rsidRPr="00810EB2">
        <w:rPr>
          <w:rFonts w:ascii="Arial" w:hAnsi="Arial" w:cs="Arial"/>
        </w:rPr>
        <w:t xml:space="preserve"> might be due to the genetic variation or may be used different ages of seedling (Mahato </w:t>
      </w:r>
      <w:r w:rsidRPr="00810EB2">
        <w:rPr>
          <w:rFonts w:ascii="Arial" w:hAnsi="Arial" w:cs="Arial"/>
          <w:iCs/>
        </w:rPr>
        <w:t>et al.,</w:t>
      </w:r>
      <w:r w:rsidRPr="00810EB2">
        <w:rPr>
          <w:rFonts w:ascii="Arial" w:hAnsi="Arial" w:cs="Arial"/>
        </w:rPr>
        <w:t xml:space="preserve"> 2018).</w:t>
      </w:r>
    </w:p>
    <w:p w14:paraId="0147AE19" w14:textId="77777777" w:rsidR="00810EB2" w:rsidRPr="00810EB2" w:rsidRDefault="00810EB2" w:rsidP="00AB0BF3">
      <w:pPr>
        <w:pStyle w:val="Body"/>
        <w:spacing w:before="240"/>
        <w:rPr>
          <w:rFonts w:ascii="Arial" w:hAnsi="Arial" w:cs="Arial"/>
          <w:b/>
        </w:rPr>
      </w:pPr>
      <w:r w:rsidRPr="00810EB2">
        <w:rPr>
          <w:rFonts w:ascii="Arial" w:hAnsi="Arial" w:cs="Arial"/>
          <w:b/>
        </w:rPr>
        <w:t>3.1.3.2 Effect of depth of seedlings</w:t>
      </w:r>
    </w:p>
    <w:p w14:paraId="35EE94ED" w14:textId="77777777" w:rsidR="00810EB2" w:rsidRPr="00810EB2" w:rsidRDefault="00810EB2" w:rsidP="00810EB2">
      <w:pPr>
        <w:pStyle w:val="Body"/>
        <w:spacing w:after="0"/>
        <w:rPr>
          <w:rFonts w:ascii="Arial" w:hAnsi="Arial" w:cs="Arial"/>
          <w:vertAlign w:val="subscript"/>
        </w:rPr>
      </w:pPr>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depth of seedlings at the level of 1 % probability. The highest average number of effective tillers hill</w:t>
      </w:r>
      <w:r w:rsidRPr="00810EB2">
        <w:rPr>
          <w:rFonts w:ascii="Arial" w:hAnsi="Arial" w:cs="Arial"/>
          <w:vertAlign w:val="superscript"/>
        </w:rPr>
        <w:t>-1</w:t>
      </w:r>
      <w:r w:rsidRPr="00810EB2">
        <w:rPr>
          <w:rFonts w:ascii="Arial" w:hAnsi="Arial" w:cs="Arial"/>
        </w:rPr>
        <w:t xml:space="preserve"> (11.87) was recorded from 4 cm depth and the lowest average number of effective tillers hill</w:t>
      </w:r>
      <w:r w:rsidRPr="00810EB2">
        <w:rPr>
          <w:rFonts w:ascii="Arial" w:hAnsi="Arial" w:cs="Arial"/>
          <w:vertAlign w:val="superscript"/>
        </w:rPr>
        <w:t>-1</w:t>
      </w:r>
      <w:r w:rsidRPr="00810EB2">
        <w:rPr>
          <w:rFonts w:ascii="Arial" w:hAnsi="Arial" w:cs="Arial"/>
        </w:rPr>
        <w:t xml:space="preserve"> (9.19) was found from 6 cm depth of seedlings (Table 2). It can be concluded that the number of effective tillers hill</w:t>
      </w:r>
      <w:r w:rsidRPr="00810EB2">
        <w:rPr>
          <w:rFonts w:ascii="Arial" w:hAnsi="Arial" w:cs="Arial"/>
          <w:vertAlign w:val="superscript"/>
        </w:rPr>
        <w:t xml:space="preserve">-1 </w:t>
      </w:r>
      <w:r w:rsidRPr="00810EB2">
        <w:rPr>
          <w:rFonts w:ascii="Arial" w:hAnsi="Arial" w:cs="Arial"/>
        </w:rPr>
        <w:t>was greatly influenced by when different depth of seedlings was used (Yamauchi and Chuong, 1995)</w:t>
      </w:r>
    </w:p>
    <w:p w14:paraId="1CD42982" w14:textId="77777777" w:rsidR="00810EB2" w:rsidRPr="00810EB2" w:rsidRDefault="00810EB2" w:rsidP="00337098">
      <w:pPr>
        <w:pStyle w:val="Body"/>
        <w:spacing w:before="240"/>
        <w:rPr>
          <w:rFonts w:ascii="Arial" w:hAnsi="Arial" w:cs="Arial"/>
          <w:b/>
        </w:rPr>
      </w:pPr>
      <w:r w:rsidRPr="00810EB2">
        <w:rPr>
          <w:rFonts w:ascii="Arial" w:hAnsi="Arial" w:cs="Arial"/>
          <w:b/>
        </w:rPr>
        <w:t>3.1.3.3 Effect of interaction of age and depth of seedlings</w:t>
      </w:r>
    </w:p>
    <w:p w14:paraId="12492444" w14:textId="77777777" w:rsidR="00810EB2" w:rsidRPr="00810EB2" w:rsidRDefault="00810EB2" w:rsidP="00810EB2">
      <w:pPr>
        <w:pStyle w:val="Body"/>
        <w:spacing w:after="0"/>
        <w:rPr>
          <w:rFonts w:ascii="Arial" w:hAnsi="Arial" w:cs="Arial"/>
          <w:b/>
        </w:rPr>
      </w:pPr>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the interaction of different age of seedlings and different depth of seedlings at 1 % level of probability. The highest number of effective tillers hill</w:t>
      </w:r>
      <w:r w:rsidRPr="00810EB2">
        <w:rPr>
          <w:rFonts w:ascii="Arial" w:hAnsi="Arial" w:cs="Arial"/>
          <w:vertAlign w:val="superscript"/>
        </w:rPr>
        <w:t>-1</w:t>
      </w:r>
      <w:r w:rsidRPr="00810EB2">
        <w:rPr>
          <w:rFonts w:ascii="Arial" w:hAnsi="Arial" w:cs="Arial"/>
        </w:rPr>
        <w:t xml:space="preserve"> (13.54) was obtained from the treatment combination of 30-day old seedlings with 4 cm depth of seedlings which was statistically identical with 25-day old seedlings with 4 cm depth of seedlings. On the contrary, the lowest number of effective tillers hill</w:t>
      </w:r>
      <w:r w:rsidRPr="00810EB2">
        <w:rPr>
          <w:rFonts w:ascii="Arial" w:hAnsi="Arial" w:cs="Arial"/>
          <w:vertAlign w:val="superscript"/>
        </w:rPr>
        <w:t>-1</w:t>
      </w:r>
      <w:r w:rsidRPr="00810EB2">
        <w:rPr>
          <w:rFonts w:ascii="Arial" w:hAnsi="Arial" w:cs="Arial"/>
        </w:rPr>
        <w:t xml:space="preserve"> (8.22) was found in 40-day old seedlings with 6 cm depth of seedlings (Table 3).</w:t>
      </w:r>
    </w:p>
    <w:p w14:paraId="1B00F57C"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3.1.4 Number of non-effective tillers hill</w:t>
      </w:r>
      <w:r w:rsidRPr="00810EB2">
        <w:rPr>
          <w:rFonts w:ascii="Arial" w:hAnsi="Arial" w:cs="Arial"/>
          <w:b/>
          <w:vertAlign w:val="superscript"/>
        </w:rPr>
        <w:t>-1</w:t>
      </w:r>
    </w:p>
    <w:p w14:paraId="0ED6530B" w14:textId="77777777" w:rsidR="00810EB2" w:rsidRPr="00810EB2" w:rsidRDefault="00810EB2" w:rsidP="00AB0BF3">
      <w:pPr>
        <w:pStyle w:val="Body"/>
        <w:rPr>
          <w:rFonts w:ascii="Arial" w:hAnsi="Arial" w:cs="Arial"/>
          <w:b/>
        </w:rPr>
      </w:pPr>
      <w:r w:rsidRPr="00810EB2">
        <w:rPr>
          <w:rFonts w:ascii="Arial" w:hAnsi="Arial" w:cs="Arial"/>
          <w:b/>
        </w:rPr>
        <w:t xml:space="preserve">3.1.4.1 Effect age of seedlings </w:t>
      </w:r>
    </w:p>
    <w:p w14:paraId="4F3C7AED" w14:textId="77777777" w:rsidR="00810EB2" w:rsidRPr="00810EB2" w:rsidRDefault="00810EB2" w:rsidP="00810EB2">
      <w:pPr>
        <w:pStyle w:val="Body"/>
        <w:spacing w:after="0"/>
        <w:rPr>
          <w:rFonts w:ascii="Arial" w:hAnsi="Arial" w:cs="Arial"/>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effect of different age of seedlings of rice. Numerically, the highest number of non-effective tillers hill</w:t>
      </w:r>
      <w:r w:rsidRPr="00810EB2">
        <w:rPr>
          <w:rFonts w:ascii="Arial" w:hAnsi="Arial" w:cs="Arial"/>
          <w:vertAlign w:val="superscript"/>
        </w:rPr>
        <w:t>-1</w:t>
      </w:r>
      <w:r w:rsidRPr="00810EB2">
        <w:rPr>
          <w:rFonts w:ascii="Arial" w:hAnsi="Arial" w:cs="Arial"/>
        </w:rPr>
        <w:t xml:space="preserve"> (1.08) was found on 35-day old seedlings and the lowest number of non-effective tillers hill</w:t>
      </w:r>
      <w:r w:rsidRPr="00810EB2">
        <w:rPr>
          <w:rFonts w:ascii="Arial" w:hAnsi="Arial" w:cs="Arial"/>
          <w:vertAlign w:val="superscript"/>
        </w:rPr>
        <w:t>-1</w:t>
      </w:r>
      <w:r w:rsidRPr="00810EB2">
        <w:rPr>
          <w:rFonts w:ascii="Arial" w:hAnsi="Arial" w:cs="Arial"/>
        </w:rPr>
        <w:t xml:space="preserve"> (0.85) was found on 40-day old seedlings (Table 1). This was confirmed by Arshad (2009) who stated that the non-effective tillers hill</w:t>
      </w:r>
      <w:r w:rsidRPr="00810EB2">
        <w:rPr>
          <w:rFonts w:ascii="Arial" w:hAnsi="Arial" w:cs="Arial"/>
          <w:vertAlign w:val="superscript"/>
        </w:rPr>
        <w:t>-1</w:t>
      </w:r>
      <w:r w:rsidRPr="00810EB2">
        <w:rPr>
          <w:rFonts w:ascii="Arial" w:hAnsi="Arial" w:cs="Arial"/>
        </w:rPr>
        <w:t xml:space="preserve"> varied with different age of seedlings.</w:t>
      </w:r>
    </w:p>
    <w:p w14:paraId="5E44BD33" w14:textId="77777777" w:rsidR="00810EB2" w:rsidRPr="00810EB2" w:rsidRDefault="00810EB2" w:rsidP="00AB0BF3">
      <w:pPr>
        <w:pStyle w:val="Body"/>
        <w:spacing w:before="240"/>
        <w:rPr>
          <w:rFonts w:ascii="Arial" w:hAnsi="Arial" w:cs="Arial"/>
          <w:b/>
        </w:rPr>
      </w:pPr>
      <w:r w:rsidRPr="00810EB2">
        <w:rPr>
          <w:rFonts w:ascii="Arial" w:hAnsi="Arial" w:cs="Arial"/>
          <w:b/>
        </w:rPr>
        <w:lastRenderedPageBreak/>
        <w:t xml:space="preserve">3.1.4.2 Effect of depth of seedlings </w:t>
      </w:r>
    </w:p>
    <w:p w14:paraId="426616F5" w14:textId="2B52F895" w:rsidR="00810EB2" w:rsidRPr="00810EB2" w:rsidRDefault="00810EB2" w:rsidP="00810EB2">
      <w:pPr>
        <w:pStyle w:val="Body"/>
        <w:spacing w:after="0"/>
        <w:rPr>
          <w:rFonts w:ascii="Arial" w:hAnsi="Arial" w:cs="Arial"/>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effect of different depth of seedlings of rice. The highest number of non-effective tillers hill</w:t>
      </w:r>
      <w:r w:rsidRPr="00810EB2">
        <w:rPr>
          <w:rFonts w:ascii="Arial" w:hAnsi="Arial" w:cs="Arial"/>
          <w:vertAlign w:val="superscript"/>
        </w:rPr>
        <w:t>-1</w:t>
      </w:r>
      <w:r w:rsidRPr="00810EB2">
        <w:rPr>
          <w:rFonts w:ascii="Arial" w:hAnsi="Arial" w:cs="Arial"/>
        </w:rPr>
        <w:t xml:space="preserve"> (1.08) was resulted from 6 cm depth of seedlings treatment and the lowest number of non-effective tillers hill</w:t>
      </w:r>
      <w:r w:rsidRPr="00810EB2">
        <w:rPr>
          <w:rFonts w:ascii="Arial" w:hAnsi="Arial" w:cs="Arial"/>
          <w:vertAlign w:val="superscript"/>
        </w:rPr>
        <w:t>-1</w:t>
      </w:r>
      <w:r w:rsidRPr="00810EB2">
        <w:rPr>
          <w:rFonts w:ascii="Arial" w:hAnsi="Arial" w:cs="Arial"/>
        </w:rPr>
        <w:t xml:space="preserve"> (0.68) was found on 4 depths of seedlings treatment (Table 2). The number of non-effective tillers hill</w:t>
      </w:r>
      <w:r w:rsidRPr="00810EB2">
        <w:rPr>
          <w:rFonts w:ascii="Arial" w:hAnsi="Arial" w:cs="Arial"/>
          <w:vertAlign w:val="superscript"/>
        </w:rPr>
        <w:t xml:space="preserve">-1 </w:t>
      </w:r>
      <w:r w:rsidRPr="00810EB2">
        <w:rPr>
          <w:rFonts w:ascii="Arial" w:hAnsi="Arial" w:cs="Arial"/>
        </w:rPr>
        <w:t>affected by different depth of seedlings due to may be caused considerable increase in the number of non-effective tillers plant</w:t>
      </w:r>
      <w:r w:rsidRPr="00810EB2">
        <w:rPr>
          <w:rFonts w:ascii="Arial" w:hAnsi="Arial" w:cs="Arial"/>
          <w:vertAlign w:val="superscript"/>
        </w:rPr>
        <w:t>-1</w:t>
      </w:r>
      <w:r w:rsidRPr="00810EB2">
        <w:rPr>
          <w:rFonts w:ascii="Arial" w:hAnsi="Arial" w:cs="Arial"/>
        </w:rPr>
        <w:t xml:space="preserve"> (Yamauchi and Chuong, 1995).</w:t>
      </w:r>
    </w:p>
    <w:p w14:paraId="618B9F2D" w14:textId="77777777" w:rsidR="00810EB2" w:rsidRPr="00810EB2" w:rsidRDefault="00810EB2" w:rsidP="00AB0BF3">
      <w:pPr>
        <w:pStyle w:val="Body"/>
        <w:spacing w:before="240"/>
        <w:rPr>
          <w:rFonts w:ascii="Arial" w:hAnsi="Arial" w:cs="Arial"/>
          <w:b/>
        </w:rPr>
      </w:pPr>
      <w:r w:rsidRPr="00810EB2">
        <w:rPr>
          <w:rFonts w:ascii="Arial" w:hAnsi="Arial" w:cs="Arial"/>
          <w:b/>
        </w:rPr>
        <w:t>3.1.4.3 Effect of interaction of age and depth of seedlings</w:t>
      </w:r>
    </w:p>
    <w:p w14:paraId="446669F3" w14:textId="77777777" w:rsidR="00810EB2" w:rsidRPr="00810EB2" w:rsidRDefault="00810EB2" w:rsidP="00810EB2">
      <w:pPr>
        <w:pStyle w:val="Body"/>
        <w:spacing w:after="0"/>
        <w:rPr>
          <w:rFonts w:ascii="Arial" w:hAnsi="Arial" w:cs="Arial"/>
          <w:b/>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interaction effect of age and depth of seedlings. The interaction results mentioned that the lowest number of non-effective tillers hill</w:t>
      </w:r>
      <w:r w:rsidRPr="00810EB2">
        <w:rPr>
          <w:rFonts w:ascii="Arial" w:hAnsi="Arial" w:cs="Arial"/>
          <w:vertAlign w:val="superscript"/>
        </w:rPr>
        <w:t>-1</w:t>
      </w:r>
      <w:r w:rsidRPr="00810EB2">
        <w:rPr>
          <w:rFonts w:ascii="Arial" w:hAnsi="Arial" w:cs="Arial"/>
        </w:rPr>
        <w:t xml:space="preserve"> (0.45) was obtained from the combination of 30-day old seedlings with 4 cm depth of seedlings and the highest number of non-effective tillers hill</w:t>
      </w:r>
      <w:r w:rsidRPr="00810EB2">
        <w:rPr>
          <w:rFonts w:ascii="Arial" w:hAnsi="Arial" w:cs="Arial"/>
          <w:vertAlign w:val="superscript"/>
        </w:rPr>
        <w:t>-1</w:t>
      </w:r>
      <w:r w:rsidRPr="00810EB2">
        <w:rPr>
          <w:rFonts w:ascii="Arial" w:hAnsi="Arial" w:cs="Arial"/>
        </w:rPr>
        <w:t xml:space="preserve"> (1.44) was found in 40-day old seedlings with 6 cm depth of seedlings (Table 3).</w:t>
      </w:r>
    </w:p>
    <w:p w14:paraId="27FB58A2" w14:textId="77777777" w:rsidR="00810EB2" w:rsidRPr="00810EB2" w:rsidRDefault="00810EB2" w:rsidP="00AB0BF3">
      <w:pPr>
        <w:pStyle w:val="Body"/>
        <w:spacing w:before="240"/>
        <w:rPr>
          <w:rFonts w:ascii="Arial" w:hAnsi="Arial" w:cs="Arial"/>
          <w:b/>
        </w:rPr>
      </w:pPr>
      <w:r w:rsidRPr="00810EB2">
        <w:rPr>
          <w:rFonts w:ascii="Arial" w:hAnsi="Arial" w:cs="Arial"/>
          <w:b/>
        </w:rPr>
        <w:t>3.1.5 Panicle length</w:t>
      </w:r>
    </w:p>
    <w:p w14:paraId="70841205" w14:textId="77777777" w:rsidR="00810EB2" w:rsidRPr="00810EB2" w:rsidRDefault="00810EB2" w:rsidP="00AB0BF3">
      <w:pPr>
        <w:pStyle w:val="Body"/>
        <w:rPr>
          <w:rFonts w:ascii="Arial" w:hAnsi="Arial" w:cs="Arial"/>
          <w:b/>
        </w:rPr>
      </w:pPr>
      <w:r w:rsidRPr="00810EB2">
        <w:rPr>
          <w:rFonts w:ascii="Arial" w:hAnsi="Arial" w:cs="Arial"/>
          <w:b/>
        </w:rPr>
        <w:t xml:space="preserve">3.1.5.1 Effect age of seedlings </w:t>
      </w:r>
    </w:p>
    <w:p w14:paraId="15B43B7C" w14:textId="77777777" w:rsidR="00810EB2" w:rsidRPr="00810EB2" w:rsidRDefault="00810EB2" w:rsidP="00810EB2">
      <w:pPr>
        <w:pStyle w:val="Body"/>
        <w:spacing w:after="0"/>
        <w:rPr>
          <w:rFonts w:ascii="Arial" w:hAnsi="Arial" w:cs="Arial"/>
        </w:rPr>
      </w:pPr>
      <w:r w:rsidRPr="00810EB2">
        <w:rPr>
          <w:rFonts w:ascii="Arial" w:hAnsi="Arial" w:cs="Arial"/>
        </w:rPr>
        <w:t xml:space="preserve">Panicle length was not significantly influenced by different age of seedlings. Numerically, the longest panicle length (21.39 cm) was recorded on 40-day old seedlings and the shortest panicle length (20.95 cm) was recorded on 35-day old seedlings (Table 1). </w:t>
      </w:r>
      <w:r w:rsidRPr="00810EB2">
        <w:rPr>
          <w:rFonts w:ascii="Arial" w:hAnsi="Arial" w:cs="Arial"/>
          <w:bCs/>
        </w:rPr>
        <w:t>Humaira</w:t>
      </w:r>
      <w:r w:rsidRPr="00810EB2">
        <w:rPr>
          <w:rFonts w:ascii="Arial" w:hAnsi="Arial" w:cs="Arial"/>
        </w:rPr>
        <w:t xml:space="preserve"> </w:t>
      </w:r>
      <w:r w:rsidRPr="00810EB2">
        <w:rPr>
          <w:rFonts w:ascii="Arial" w:hAnsi="Arial" w:cs="Arial"/>
          <w:iCs/>
        </w:rPr>
        <w:t>et al.</w:t>
      </w:r>
      <w:r w:rsidRPr="00810EB2">
        <w:rPr>
          <w:rFonts w:ascii="Arial" w:hAnsi="Arial" w:cs="Arial"/>
        </w:rPr>
        <w:t xml:space="preserve"> (2025) observed that panicle length was not influenced by different age of seedlings in transplanting of rice.</w:t>
      </w:r>
    </w:p>
    <w:p w14:paraId="3E5ACCA7"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3.1.5.2 Effect of depth of seedlings </w:t>
      </w:r>
    </w:p>
    <w:p w14:paraId="3C69FCE2" w14:textId="77777777" w:rsidR="00810EB2" w:rsidRPr="00810EB2" w:rsidRDefault="00810EB2" w:rsidP="00810EB2">
      <w:pPr>
        <w:pStyle w:val="Body"/>
        <w:spacing w:after="0"/>
        <w:rPr>
          <w:rFonts w:ascii="Arial" w:hAnsi="Arial" w:cs="Arial"/>
        </w:rPr>
      </w:pPr>
      <w:r w:rsidRPr="00810EB2">
        <w:rPr>
          <w:rFonts w:ascii="Arial" w:hAnsi="Arial" w:cs="Arial"/>
        </w:rPr>
        <w:t>Panicle length was significantly influenced by the different depth of seedlings at 1% level of probability. The longest panicle length (21.47 cm) of rice was obtained from 4 cm depth of seedlings and the shortest panicle length (20.84 cm) was recorded from 6 cm depth of seedlings (Table 2). Sigari and Gines (2017) reported that panicle length greatly influenced when used of different depth of seedlings in rice.</w:t>
      </w:r>
    </w:p>
    <w:p w14:paraId="49173840" w14:textId="77777777" w:rsidR="00810EB2" w:rsidRPr="00810EB2" w:rsidRDefault="00810EB2" w:rsidP="00AB0BF3">
      <w:pPr>
        <w:pStyle w:val="Body"/>
        <w:spacing w:before="240"/>
        <w:rPr>
          <w:rFonts w:ascii="Arial" w:hAnsi="Arial" w:cs="Arial"/>
          <w:b/>
        </w:rPr>
      </w:pPr>
      <w:r w:rsidRPr="00810EB2">
        <w:rPr>
          <w:rFonts w:ascii="Arial" w:hAnsi="Arial" w:cs="Arial"/>
          <w:b/>
        </w:rPr>
        <w:t>3.1.5.3 Effect of interaction of age and depth of seedlings</w:t>
      </w:r>
    </w:p>
    <w:p w14:paraId="1AD5DA66" w14:textId="77777777" w:rsidR="00810EB2" w:rsidRPr="00810EB2" w:rsidRDefault="00810EB2" w:rsidP="00810EB2">
      <w:pPr>
        <w:pStyle w:val="Body"/>
        <w:spacing w:after="0"/>
        <w:rPr>
          <w:rFonts w:ascii="Arial" w:hAnsi="Arial" w:cs="Arial"/>
        </w:rPr>
      </w:pPr>
      <w:r w:rsidRPr="00810EB2">
        <w:rPr>
          <w:rFonts w:ascii="Arial" w:hAnsi="Arial" w:cs="Arial"/>
        </w:rPr>
        <w:t>Panicle length was significantly influenced by the treatment combination of age and depth of seedlings at 1% level of probability. The longest panicle length (21.69 cm) observed on the treatment combination of 30-day old seedlings with 4 cm depth of seedlings which was statistically identical with 25-day old seedlings with 2 cm depth of seedlings. The shortest panicle length (20.24 cm) was obtained from the treatment combination of 25-day old seedlings with 6 cm depth of seedlings (Table 3).</w:t>
      </w:r>
    </w:p>
    <w:p w14:paraId="19284B28" w14:textId="77777777" w:rsidR="00810EB2" w:rsidRPr="00810EB2" w:rsidRDefault="00810EB2" w:rsidP="00337098">
      <w:pPr>
        <w:pStyle w:val="Body"/>
        <w:spacing w:before="240"/>
        <w:rPr>
          <w:rFonts w:ascii="Arial" w:hAnsi="Arial" w:cs="Arial"/>
          <w:b/>
          <w:vertAlign w:val="superscript"/>
        </w:rPr>
      </w:pPr>
      <w:r w:rsidRPr="00810EB2">
        <w:rPr>
          <w:rFonts w:ascii="Arial" w:hAnsi="Arial" w:cs="Arial"/>
          <w:b/>
        </w:rPr>
        <w:t>3.1.6 Number of grains panicle</w:t>
      </w:r>
      <w:r w:rsidRPr="00810EB2">
        <w:rPr>
          <w:rFonts w:ascii="Arial" w:hAnsi="Arial" w:cs="Arial"/>
          <w:b/>
          <w:vertAlign w:val="superscript"/>
        </w:rPr>
        <w:t>-1</w:t>
      </w:r>
    </w:p>
    <w:p w14:paraId="39D7F7AD" w14:textId="77777777" w:rsidR="00810EB2" w:rsidRPr="00810EB2" w:rsidRDefault="00810EB2" w:rsidP="00337098">
      <w:pPr>
        <w:pStyle w:val="Body"/>
        <w:rPr>
          <w:rFonts w:ascii="Arial" w:hAnsi="Arial" w:cs="Arial"/>
          <w:b/>
        </w:rPr>
      </w:pPr>
      <w:r w:rsidRPr="00810EB2">
        <w:rPr>
          <w:rFonts w:ascii="Arial" w:hAnsi="Arial" w:cs="Arial"/>
          <w:b/>
        </w:rPr>
        <w:t xml:space="preserve">3.1.6.1 Effect age of seedlings </w:t>
      </w:r>
    </w:p>
    <w:p w14:paraId="2D457FE4"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different age of seedlings at 1% level of probability. The highest number of grains panicle</w:t>
      </w:r>
      <w:r w:rsidRPr="00810EB2">
        <w:rPr>
          <w:rFonts w:ascii="Arial" w:hAnsi="Arial" w:cs="Arial"/>
          <w:vertAlign w:val="superscript"/>
        </w:rPr>
        <w:t>-1</w:t>
      </w:r>
      <w:r w:rsidRPr="00810EB2">
        <w:rPr>
          <w:rFonts w:ascii="Arial" w:hAnsi="Arial" w:cs="Arial"/>
        </w:rPr>
        <w:t xml:space="preserve"> (85.95) was found on 30-day old seedlings and statistically three treatments were giving the lowest number of grains panicle</w:t>
      </w:r>
      <w:r w:rsidRPr="00810EB2">
        <w:rPr>
          <w:rFonts w:ascii="Arial" w:hAnsi="Arial" w:cs="Arial"/>
          <w:vertAlign w:val="superscript"/>
        </w:rPr>
        <w:t>-1</w:t>
      </w:r>
      <w:r w:rsidRPr="00810EB2">
        <w:rPr>
          <w:rFonts w:ascii="Arial" w:hAnsi="Arial" w:cs="Arial"/>
        </w:rPr>
        <w:t xml:space="preserve"> (Table 1). </w:t>
      </w:r>
      <w:proofErr w:type="spellStart"/>
      <w:r w:rsidRPr="00810EB2">
        <w:rPr>
          <w:rFonts w:ascii="Arial" w:hAnsi="Arial" w:cs="Arial"/>
        </w:rPr>
        <w:t>Guilani</w:t>
      </w:r>
      <w:proofErr w:type="spellEnd"/>
      <w:r w:rsidRPr="00810EB2">
        <w:rPr>
          <w:rFonts w:ascii="Arial" w:hAnsi="Arial" w:cs="Arial"/>
        </w:rPr>
        <w:t xml:space="preserve"> </w:t>
      </w:r>
      <w:r w:rsidRPr="00810EB2">
        <w:rPr>
          <w:rFonts w:ascii="Arial" w:hAnsi="Arial" w:cs="Arial"/>
          <w:i/>
        </w:rPr>
        <w:t>et al.</w:t>
      </w:r>
      <w:r w:rsidRPr="00810EB2">
        <w:rPr>
          <w:rFonts w:ascii="Arial" w:hAnsi="Arial" w:cs="Arial"/>
        </w:rPr>
        <w:t xml:space="preserve"> (2003) reported that the number of grains panicle</w:t>
      </w:r>
      <w:r w:rsidRPr="00810EB2">
        <w:rPr>
          <w:rFonts w:ascii="Arial" w:hAnsi="Arial" w:cs="Arial"/>
          <w:vertAlign w:val="superscript"/>
        </w:rPr>
        <w:t>-1</w:t>
      </w:r>
      <w:r w:rsidRPr="00810EB2">
        <w:rPr>
          <w:rFonts w:ascii="Arial" w:hAnsi="Arial" w:cs="Arial"/>
        </w:rPr>
        <w:t xml:space="preserve"> was influenced </w:t>
      </w:r>
      <w:r w:rsidRPr="00810EB2">
        <w:rPr>
          <w:rFonts w:ascii="Arial" w:hAnsi="Arial" w:cs="Arial"/>
        </w:rPr>
        <w:lastRenderedPageBreak/>
        <w:t xml:space="preserve">significantly due to different age of seedlings. Several researchers reported that by following of lower transplanting dates of seedling increased panicle length (Vijayakumar </w:t>
      </w:r>
      <w:r w:rsidRPr="00810EB2">
        <w:rPr>
          <w:rFonts w:ascii="Arial" w:hAnsi="Arial" w:cs="Arial"/>
          <w:i/>
          <w:iCs/>
        </w:rPr>
        <w:t>et al.,</w:t>
      </w:r>
      <w:r w:rsidRPr="00810EB2">
        <w:rPr>
          <w:rFonts w:ascii="Arial" w:hAnsi="Arial" w:cs="Arial"/>
        </w:rPr>
        <w:t xml:space="preserve"> 2006).</w:t>
      </w:r>
    </w:p>
    <w:p w14:paraId="5E4811B6" w14:textId="77777777" w:rsidR="00810EB2" w:rsidRPr="00810EB2" w:rsidRDefault="00810EB2" w:rsidP="00AB0BF3">
      <w:pPr>
        <w:pStyle w:val="Body"/>
        <w:spacing w:before="240"/>
        <w:rPr>
          <w:rFonts w:ascii="Arial" w:hAnsi="Arial" w:cs="Arial"/>
          <w:b/>
        </w:rPr>
      </w:pPr>
      <w:r w:rsidRPr="00810EB2">
        <w:rPr>
          <w:rFonts w:ascii="Arial" w:hAnsi="Arial" w:cs="Arial"/>
          <w:b/>
        </w:rPr>
        <w:t>3.1.6.2 Effect of depth of seedlings</w:t>
      </w:r>
    </w:p>
    <w:p w14:paraId="0DDC62B0"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the effect of depth of seedlings at 1% level of probability. The highest number of grains panicle</w:t>
      </w:r>
      <w:r w:rsidRPr="00810EB2">
        <w:rPr>
          <w:rFonts w:ascii="Arial" w:hAnsi="Arial" w:cs="Arial"/>
          <w:vertAlign w:val="superscript"/>
        </w:rPr>
        <w:t>-1</w:t>
      </w:r>
      <w:r w:rsidRPr="00810EB2">
        <w:rPr>
          <w:rFonts w:ascii="Arial" w:hAnsi="Arial" w:cs="Arial"/>
        </w:rPr>
        <w:t xml:space="preserve"> (82.09) was recorded from 4 cm depth of seedlings and the lowest number of grains panicle</w:t>
      </w:r>
      <w:r w:rsidRPr="00810EB2">
        <w:rPr>
          <w:rFonts w:ascii="Arial" w:hAnsi="Arial" w:cs="Arial"/>
          <w:vertAlign w:val="superscript"/>
        </w:rPr>
        <w:t>-1</w:t>
      </w:r>
      <w:r w:rsidRPr="00810EB2">
        <w:rPr>
          <w:rFonts w:ascii="Arial" w:hAnsi="Arial" w:cs="Arial"/>
        </w:rPr>
        <w:t xml:space="preserve"> (73.18) was recorded from 6 cm depth of seedlings which was statistically identical with 2 cm depth of seedlings (Table 2). Siddika et al. (2024) reported that depth of seedlings mostly affected on number of grains panicle</w:t>
      </w:r>
      <w:r w:rsidRPr="00810EB2">
        <w:rPr>
          <w:rFonts w:ascii="Arial" w:hAnsi="Arial" w:cs="Arial"/>
          <w:vertAlign w:val="superscript"/>
        </w:rPr>
        <w:t>-1</w:t>
      </w:r>
      <w:r w:rsidRPr="00810EB2">
        <w:rPr>
          <w:rFonts w:ascii="Arial" w:hAnsi="Arial" w:cs="Arial"/>
        </w:rPr>
        <w:t xml:space="preserve"> when depth of seedlings was used more than 5 cm.</w:t>
      </w:r>
    </w:p>
    <w:p w14:paraId="5AC2BF2C" w14:textId="77777777" w:rsidR="00810EB2" w:rsidRPr="00810EB2" w:rsidRDefault="00810EB2" w:rsidP="00AB0BF3">
      <w:pPr>
        <w:pStyle w:val="Body"/>
        <w:spacing w:before="240"/>
        <w:rPr>
          <w:rFonts w:ascii="Arial" w:hAnsi="Arial" w:cs="Arial"/>
          <w:b/>
        </w:rPr>
      </w:pPr>
      <w:r w:rsidRPr="00810EB2">
        <w:rPr>
          <w:rFonts w:ascii="Arial" w:hAnsi="Arial" w:cs="Arial"/>
          <w:b/>
        </w:rPr>
        <w:t>3.1.6.3 Effect of interaction of age and depth of seedlings</w:t>
      </w:r>
    </w:p>
    <w:p w14:paraId="7C2CCE87"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the combined effect of interaction of age and depth of seedlings at 1% level of probability. The interaction results mentioned that the highest number of grains panicle</w:t>
      </w:r>
      <w:r w:rsidRPr="00810EB2">
        <w:rPr>
          <w:rFonts w:ascii="Arial" w:hAnsi="Arial" w:cs="Arial"/>
          <w:vertAlign w:val="superscript"/>
        </w:rPr>
        <w:t>-1</w:t>
      </w:r>
      <w:r w:rsidRPr="00810EB2">
        <w:rPr>
          <w:rFonts w:ascii="Arial" w:hAnsi="Arial" w:cs="Arial"/>
        </w:rPr>
        <w:t xml:space="preserve"> (98.22) was produced by 30-day old seedlings and 4 cm depth of seedlings. The lowest number of grains panicle</w:t>
      </w:r>
      <w:r w:rsidRPr="00810EB2">
        <w:rPr>
          <w:rFonts w:ascii="Arial" w:hAnsi="Arial" w:cs="Arial"/>
          <w:vertAlign w:val="superscript"/>
        </w:rPr>
        <w:t>-1</w:t>
      </w:r>
      <w:r w:rsidRPr="00810EB2">
        <w:rPr>
          <w:rFonts w:ascii="Arial" w:hAnsi="Arial" w:cs="Arial"/>
        </w:rPr>
        <w:t xml:space="preserve"> (68.89) was produced by 35-day old seedlings and 6 cm depth of seedlings (Table 3).</w:t>
      </w:r>
    </w:p>
    <w:p w14:paraId="5DFBFF30"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3.1.7 Number of sterile spikelets panicle</w:t>
      </w:r>
      <w:r w:rsidRPr="00810EB2">
        <w:rPr>
          <w:rFonts w:ascii="Arial" w:hAnsi="Arial" w:cs="Arial"/>
          <w:b/>
          <w:vertAlign w:val="superscript"/>
        </w:rPr>
        <w:t>-1</w:t>
      </w:r>
    </w:p>
    <w:p w14:paraId="2779AEE1"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3.1.7.1 Effect age of seedlings </w:t>
      </w:r>
    </w:p>
    <w:p w14:paraId="0236AA6F" w14:textId="77777777" w:rsidR="00810EB2" w:rsidRPr="00810EB2" w:rsidRDefault="00810EB2" w:rsidP="00810EB2">
      <w:pPr>
        <w:pStyle w:val="Body"/>
        <w:spacing w:after="0"/>
        <w:rPr>
          <w:rFonts w:ascii="Arial" w:hAnsi="Arial" w:cs="Arial"/>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different age of seedlings. Numerically, the highest number of sterile spikelets panicle</w:t>
      </w:r>
      <w:r w:rsidRPr="00810EB2">
        <w:rPr>
          <w:rFonts w:ascii="Arial" w:hAnsi="Arial" w:cs="Arial"/>
          <w:vertAlign w:val="superscript"/>
        </w:rPr>
        <w:t>-1</w:t>
      </w:r>
      <w:r w:rsidRPr="00810EB2">
        <w:rPr>
          <w:rFonts w:ascii="Arial" w:hAnsi="Arial" w:cs="Arial"/>
        </w:rPr>
        <w:t xml:space="preserve"> (9.76) was occurred on 35-day old seedlings and the lowest number of sterile spikelets panicle</w:t>
      </w:r>
      <w:r w:rsidRPr="00810EB2">
        <w:rPr>
          <w:rFonts w:ascii="Arial" w:hAnsi="Arial" w:cs="Arial"/>
          <w:vertAlign w:val="superscript"/>
        </w:rPr>
        <w:t>-1</w:t>
      </w:r>
      <w:r w:rsidRPr="00810EB2">
        <w:rPr>
          <w:rFonts w:ascii="Arial" w:hAnsi="Arial" w:cs="Arial"/>
        </w:rPr>
        <w:t xml:space="preserve"> (8.52) was occurred on 25-day old seedlings (Table 1). The number of sterile spikelets panicle</w:t>
      </w:r>
      <w:r w:rsidRPr="00810EB2">
        <w:rPr>
          <w:rFonts w:ascii="Arial" w:hAnsi="Arial" w:cs="Arial"/>
          <w:vertAlign w:val="superscript"/>
        </w:rPr>
        <w:t>-1</w:t>
      </w:r>
      <w:r w:rsidRPr="00810EB2">
        <w:rPr>
          <w:rFonts w:ascii="Arial" w:hAnsi="Arial" w:cs="Arial"/>
        </w:rPr>
        <w:t xml:space="preserve"> of rice was gradually increased but after a certain period, it was decreased may be used different age of seedlings. Sarker </w:t>
      </w:r>
      <w:r w:rsidRPr="00810EB2">
        <w:rPr>
          <w:rFonts w:ascii="Arial" w:hAnsi="Arial" w:cs="Arial"/>
          <w:iCs/>
        </w:rPr>
        <w:t>et al.</w:t>
      </w:r>
      <w:r w:rsidRPr="00810EB2">
        <w:rPr>
          <w:rFonts w:ascii="Arial" w:hAnsi="Arial" w:cs="Arial"/>
          <w:i/>
        </w:rPr>
        <w:t xml:space="preserve"> </w:t>
      </w:r>
      <w:r w:rsidRPr="00810EB2">
        <w:rPr>
          <w:rFonts w:ascii="Arial" w:hAnsi="Arial" w:cs="Arial"/>
        </w:rPr>
        <w:t>(2013) reported that</w:t>
      </w:r>
      <w:r w:rsidRPr="00810EB2">
        <w:rPr>
          <w:rFonts w:ascii="Arial" w:hAnsi="Arial" w:cs="Arial"/>
          <w:i/>
        </w:rPr>
        <w:t xml:space="preserve"> </w:t>
      </w: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influenced and highest by age of seedlings.</w:t>
      </w:r>
    </w:p>
    <w:p w14:paraId="06351CC0"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3.1.7.2 Effect of depth of seedlings </w:t>
      </w:r>
    </w:p>
    <w:p w14:paraId="3E9C9C9D" w14:textId="77777777" w:rsidR="00810EB2" w:rsidRPr="00810EB2" w:rsidRDefault="00810EB2" w:rsidP="00810EB2">
      <w:pPr>
        <w:pStyle w:val="Body"/>
        <w:spacing w:after="0"/>
        <w:rPr>
          <w:rFonts w:ascii="Arial" w:hAnsi="Arial" w:cs="Arial"/>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the effect of depth of seedlings. The maximum number of sterile spikelets panicle</w:t>
      </w:r>
      <w:r w:rsidRPr="00810EB2">
        <w:rPr>
          <w:rFonts w:ascii="Arial" w:hAnsi="Arial" w:cs="Arial"/>
          <w:vertAlign w:val="superscript"/>
        </w:rPr>
        <w:t xml:space="preserve">-1 </w:t>
      </w:r>
      <w:r w:rsidRPr="00810EB2">
        <w:rPr>
          <w:rFonts w:ascii="Arial" w:hAnsi="Arial" w:cs="Arial"/>
        </w:rPr>
        <w:t>(9.49) was obtained in 6 cm depth of seedlings and the lowest number of sterile spikelets panicle</w:t>
      </w:r>
      <w:r w:rsidRPr="00810EB2">
        <w:rPr>
          <w:rFonts w:ascii="Arial" w:hAnsi="Arial" w:cs="Arial"/>
          <w:vertAlign w:val="superscript"/>
        </w:rPr>
        <w:t>-1</w:t>
      </w:r>
      <w:r w:rsidRPr="00810EB2">
        <w:rPr>
          <w:rFonts w:ascii="Arial" w:hAnsi="Arial" w:cs="Arial"/>
        </w:rPr>
        <w:t xml:space="preserve"> (8.78) was obtained in 4 cm depth of seedlings (Table 2).</w:t>
      </w:r>
    </w:p>
    <w:p w14:paraId="1930F99C" w14:textId="77777777" w:rsidR="00810EB2" w:rsidRPr="00810EB2" w:rsidRDefault="00810EB2" w:rsidP="00AB0BF3">
      <w:pPr>
        <w:pStyle w:val="Body"/>
        <w:spacing w:before="240"/>
        <w:rPr>
          <w:rFonts w:ascii="Arial" w:hAnsi="Arial" w:cs="Arial"/>
          <w:b/>
        </w:rPr>
      </w:pPr>
      <w:r w:rsidRPr="00810EB2">
        <w:rPr>
          <w:rFonts w:ascii="Arial" w:hAnsi="Arial" w:cs="Arial"/>
          <w:b/>
        </w:rPr>
        <w:t>3.1.7.3 Effect of interaction of age and depth of seedlings</w:t>
      </w:r>
    </w:p>
    <w:p w14:paraId="06E4A447" w14:textId="77777777" w:rsidR="00810EB2" w:rsidRPr="00810EB2" w:rsidRDefault="00810EB2" w:rsidP="00810EB2">
      <w:pPr>
        <w:pStyle w:val="Body"/>
        <w:spacing w:after="0"/>
        <w:rPr>
          <w:rFonts w:ascii="Arial" w:hAnsi="Arial" w:cs="Arial"/>
          <w:b/>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the interaction effect of different age of seedlings and different depth of seedlings. From the interaction result seen that the highest number of sterile spikelets panicle</w:t>
      </w:r>
      <w:r w:rsidRPr="00810EB2">
        <w:rPr>
          <w:rFonts w:ascii="Arial" w:hAnsi="Arial" w:cs="Arial"/>
          <w:vertAlign w:val="superscript"/>
        </w:rPr>
        <w:t>-1</w:t>
      </w:r>
      <w:r w:rsidRPr="00810EB2">
        <w:rPr>
          <w:rFonts w:ascii="Arial" w:hAnsi="Arial" w:cs="Arial"/>
        </w:rPr>
        <w:t xml:space="preserve"> (10.09) was found in 35-day old seedlings with 2 cm depth of seedlings treatment combination and the lowest number of sterile spikelets panicle</w:t>
      </w:r>
      <w:r w:rsidRPr="00810EB2">
        <w:rPr>
          <w:rFonts w:ascii="Arial" w:hAnsi="Arial" w:cs="Arial"/>
          <w:vertAlign w:val="superscript"/>
        </w:rPr>
        <w:t>-1</w:t>
      </w:r>
      <w:r w:rsidRPr="00810EB2">
        <w:rPr>
          <w:rFonts w:ascii="Arial" w:hAnsi="Arial" w:cs="Arial"/>
        </w:rPr>
        <w:t xml:space="preserve"> (7.77) was found in 25-day old seedlings with 2 cm depth of seedlings (Table 3).</w:t>
      </w:r>
    </w:p>
    <w:p w14:paraId="0C7ED9AA"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3.1.8 Weight of 1000-grains </w:t>
      </w:r>
    </w:p>
    <w:p w14:paraId="79710620" w14:textId="77777777" w:rsidR="00810EB2" w:rsidRPr="00810EB2" w:rsidRDefault="00810EB2" w:rsidP="00AB0BF3">
      <w:pPr>
        <w:pStyle w:val="Body"/>
        <w:spacing w:before="240"/>
        <w:rPr>
          <w:rFonts w:ascii="Arial" w:hAnsi="Arial" w:cs="Arial"/>
          <w:b/>
        </w:rPr>
      </w:pPr>
      <w:r w:rsidRPr="00810EB2">
        <w:rPr>
          <w:rFonts w:ascii="Arial" w:hAnsi="Arial" w:cs="Arial"/>
          <w:b/>
        </w:rPr>
        <w:t>3.1.8.1 Effect of age of seedlings</w:t>
      </w:r>
    </w:p>
    <w:p w14:paraId="000502BF" w14:textId="77777777" w:rsidR="00810EB2" w:rsidRPr="00810EB2" w:rsidRDefault="00810EB2" w:rsidP="00810EB2">
      <w:pPr>
        <w:pStyle w:val="Body"/>
        <w:spacing w:after="0"/>
        <w:rPr>
          <w:rFonts w:ascii="Arial" w:hAnsi="Arial" w:cs="Arial"/>
        </w:rPr>
      </w:pPr>
      <w:r w:rsidRPr="00810EB2">
        <w:rPr>
          <w:rFonts w:ascii="Arial" w:hAnsi="Arial" w:cs="Arial"/>
        </w:rPr>
        <w:lastRenderedPageBreak/>
        <w:t xml:space="preserve">Weight of 1000 grains were significantly influenced by different ages of seedlings at 1% level of probability. The highest weight of 1000 grains (14.18) were found at 40-day old seedlings and the lowest weight of 1000 grains (13.70) was recorded at 25-day old seedlings (Table 1). Kabir </w:t>
      </w:r>
      <w:r w:rsidRPr="00810EB2">
        <w:rPr>
          <w:rFonts w:ascii="Arial" w:hAnsi="Arial" w:cs="Arial"/>
          <w:iCs/>
        </w:rPr>
        <w:t>et al.</w:t>
      </w:r>
      <w:r w:rsidRPr="00810EB2">
        <w:rPr>
          <w:rFonts w:ascii="Arial" w:hAnsi="Arial" w:cs="Arial"/>
        </w:rPr>
        <w:t xml:space="preserve"> (2004) conducted an experiment and reported that the weight of 1000-grains varied among different age of seedlings. Wang </w:t>
      </w:r>
      <w:r w:rsidRPr="00810EB2">
        <w:rPr>
          <w:rFonts w:ascii="Arial" w:hAnsi="Arial" w:cs="Arial"/>
          <w:iCs/>
        </w:rPr>
        <w:t>et al.</w:t>
      </w:r>
      <w:r w:rsidRPr="00810EB2">
        <w:rPr>
          <w:rFonts w:ascii="Arial" w:hAnsi="Arial" w:cs="Arial"/>
        </w:rPr>
        <w:t xml:space="preserve"> (2002) reported that different age of seedlings gave maximum weight of 1000 grains.</w:t>
      </w:r>
    </w:p>
    <w:p w14:paraId="5B471C72"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3.1.8.2 Effect of depth of seedlings </w:t>
      </w:r>
    </w:p>
    <w:p w14:paraId="521B310F" w14:textId="77777777" w:rsidR="00810EB2" w:rsidRPr="00810EB2" w:rsidRDefault="00810EB2" w:rsidP="00810EB2">
      <w:pPr>
        <w:pStyle w:val="Body"/>
        <w:spacing w:after="0"/>
        <w:rPr>
          <w:rFonts w:ascii="Arial" w:hAnsi="Arial" w:cs="Arial"/>
          <w:b/>
        </w:rPr>
      </w:pPr>
      <w:r w:rsidRPr="00810EB2">
        <w:rPr>
          <w:rFonts w:ascii="Arial" w:hAnsi="Arial" w:cs="Arial"/>
        </w:rPr>
        <w:t>Weight of 1000 grains were not significantly influenced by different depths of seedlings at 1% level of probability. The highest weight of 1000 grains (14.16) were found at 4 cm depth of seedlings while the lowest weight of 1000 grains (13.89) were found at 6 cm depth of seedlings (Table 2). Weight of 1000-grains was affected due to use of different depth of seedlings.</w:t>
      </w:r>
    </w:p>
    <w:p w14:paraId="7835E683" w14:textId="77777777" w:rsidR="00810EB2" w:rsidRPr="00810EB2" w:rsidRDefault="00810EB2" w:rsidP="00AB0BF3">
      <w:pPr>
        <w:pStyle w:val="Body"/>
        <w:spacing w:before="240"/>
        <w:rPr>
          <w:rFonts w:ascii="Arial" w:hAnsi="Arial" w:cs="Arial"/>
          <w:b/>
        </w:rPr>
      </w:pPr>
      <w:r w:rsidRPr="00810EB2">
        <w:rPr>
          <w:rFonts w:ascii="Arial" w:hAnsi="Arial" w:cs="Arial"/>
          <w:b/>
        </w:rPr>
        <w:t>3.1.8.3 Effect of interaction of age and depth of seedlings</w:t>
      </w:r>
    </w:p>
    <w:p w14:paraId="46D9162B" w14:textId="77777777" w:rsidR="00810EB2" w:rsidRDefault="00810EB2" w:rsidP="00810EB2">
      <w:pPr>
        <w:pStyle w:val="Body"/>
        <w:spacing w:after="0"/>
        <w:rPr>
          <w:rFonts w:ascii="Arial" w:hAnsi="Arial" w:cs="Arial"/>
        </w:rPr>
      </w:pPr>
      <w:r w:rsidRPr="00810EB2">
        <w:rPr>
          <w:rFonts w:ascii="Arial" w:hAnsi="Arial" w:cs="Arial"/>
        </w:rPr>
        <w:t>weight of 1000 grains were significantly influenced by the effect of the interaction of different ages and depths of seedlings. The interaction results elucidated that the highest weight of 1000 grains (14.41) were occurred at 40-day old seedlings with 2 cm depth of seedlings and the lowest weight of 1000 grains (13.15) was occurred at 25-day old seedlings with 2 cm depth of seedlings (Table 3).</w:t>
      </w:r>
    </w:p>
    <w:p w14:paraId="09372532" w14:textId="77777777" w:rsidR="00A6403B" w:rsidRPr="00A6403B" w:rsidRDefault="00A6403B" w:rsidP="00A6403B">
      <w:pPr>
        <w:pStyle w:val="Body"/>
        <w:spacing w:before="240"/>
        <w:rPr>
          <w:rFonts w:ascii="Arial" w:hAnsi="Arial" w:cs="Arial"/>
          <w:b/>
        </w:rPr>
      </w:pPr>
      <w:r w:rsidRPr="00A6403B">
        <w:rPr>
          <w:rFonts w:ascii="Arial" w:hAnsi="Arial" w:cs="Arial"/>
          <w:b/>
        </w:rPr>
        <w:t xml:space="preserve">3.1.9 Grain yield </w:t>
      </w:r>
    </w:p>
    <w:p w14:paraId="239AA989" w14:textId="77777777" w:rsidR="00A6403B" w:rsidRPr="00A6403B" w:rsidRDefault="00A6403B" w:rsidP="00A6403B">
      <w:pPr>
        <w:pStyle w:val="Body"/>
        <w:spacing w:before="240"/>
        <w:rPr>
          <w:rFonts w:ascii="Arial" w:hAnsi="Arial" w:cs="Arial"/>
          <w:b/>
        </w:rPr>
      </w:pPr>
      <w:r w:rsidRPr="00A6403B">
        <w:rPr>
          <w:rFonts w:ascii="Arial" w:hAnsi="Arial" w:cs="Arial"/>
          <w:b/>
        </w:rPr>
        <w:t>3.1.9.1 Effect of age of seedlings</w:t>
      </w:r>
    </w:p>
    <w:p w14:paraId="1F6905C2" w14:textId="6C719EBC" w:rsidR="00A6403B" w:rsidRDefault="00A6403B" w:rsidP="004A1B8D">
      <w:pPr>
        <w:pStyle w:val="Body"/>
        <w:rPr>
          <w:rFonts w:ascii="Arial" w:hAnsi="Arial" w:cs="Arial"/>
        </w:rPr>
      </w:pPr>
      <w:r w:rsidRPr="00A6403B">
        <w:rPr>
          <w:rFonts w:ascii="Arial" w:hAnsi="Arial" w:cs="Arial"/>
        </w:rPr>
        <w:t>The grain yield was significantly influenced by the different age of seedlings at 1% level of probability. The highest grain yield (2.76 t ha</w:t>
      </w:r>
      <w:r w:rsidRPr="00A6403B">
        <w:rPr>
          <w:rFonts w:ascii="Arial" w:hAnsi="Arial" w:cs="Arial"/>
          <w:vertAlign w:val="superscript"/>
        </w:rPr>
        <w:t>-1</w:t>
      </w:r>
      <w:r w:rsidRPr="00A6403B">
        <w:rPr>
          <w:rFonts w:ascii="Arial" w:hAnsi="Arial" w:cs="Arial"/>
        </w:rPr>
        <w:t>) was achieved from    30-day old seedlings. On the other hand, the lowest grain yield (2.34 t ha</w:t>
      </w:r>
      <w:r w:rsidRPr="00A6403B">
        <w:rPr>
          <w:rFonts w:ascii="Arial" w:hAnsi="Arial" w:cs="Arial"/>
          <w:vertAlign w:val="superscript"/>
        </w:rPr>
        <w:t>-1</w:t>
      </w:r>
      <w:r w:rsidRPr="00A6403B">
        <w:rPr>
          <w:rFonts w:ascii="Arial" w:hAnsi="Arial" w:cs="Arial"/>
        </w:rPr>
        <w:t>)</w:t>
      </w:r>
      <w:r w:rsidRPr="00A6403B">
        <w:rPr>
          <w:rFonts w:ascii="Arial" w:hAnsi="Arial" w:cs="Arial"/>
          <w:b/>
        </w:rPr>
        <w:t xml:space="preserve"> </w:t>
      </w:r>
      <w:r w:rsidRPr="00A6403B">
        <w:rPr>
          <w:rFonts w:ascii="Arial" w:hAnsi="Arial" w:cs="Arial"/>
        </w:rPr>
        <w:t xml:space="preserve">was obtained from the 40-day old seedlings (Fig. 1). Rakesh and Sharma (2005) found significant variation among different age of seedlings in terms of grain yield. Ishwar </w:t>
      </w:r>
      <w:r w:rsidRPr="00A6403B">
        <w:rPr>
          <w:rFonts w:ascii="Arial" w:hAnsi="Arial" w:cs="Arial"/>
          <w:i/>
        </w:rPr>
        <w:t>et al.</w:t>
      </w:r>
      <w:r w:rsidRPr="00A6403B">
        <w:rPr>
          <w:rFonts w:ascii="Arial" w:hAnsi="Arial" w:cs="Arial"/>
        </w:rPr>
        <w:t xml:space="preserve"> (2005) reported that grain yield was declined when over 25-day old seedlings used in transplanting.</w:t>
      </w:r>
    </w:p>
    <w:p w14:paraId="79BDB1AF" w14:textId="77777777" w:rsidR="004A1B8D" w:rsidRDefault="004A1B8D" w:rsidP="004A1B8D">
      <w:pPr>
        <w:pStyle w:val="Body"/>
        <w:rPr>
          <w:rFonts w:ascii="Arial" w:hAnsi="Arial" w:cs="Arial"/>
        </w:rPr>
      </w:pPr>
    </w:p>
    <w:p w14:paraId="66DC14CD" w14:textId="77777777" w:rsidR="004A1B8D" w:rsidRDefault="004A1B8D" w:rsidP="004A1B8D">
      <w:pPr>
        <w:pStyle w:val="Body"/>
        <w:rPr>
          <w:rFonts w:ascii="Arial" w:hAnsi="Arial" w:cs="Arial"/>
        </w:rPr>
      </w:pPr>
    </w:p>
    <w:p w14:paraId="3926A09E" w14:textId="77777777" w:rsidR="004A1B8D" w:rsidRDefault="004A1B8D" w:rsidP="004A1B8D">
      <w:pPr>
        <w:pStyle w:val="Body"/>
        <w:rPr>
          <w:rFonts w:ascii="Arial" w:hAnsi="Arial" w:cs="Arial"/>
        </w:rPr>
      </w:pPr>
    </w:p>
    <w:p w14:paraId="6B8D3FE4" w14:textId="77777777" w:rsidR="004A1B8D" w:rsidRDefault="004A1B8D" w:rsidP="00441B6F">
      <w:pPr>
        <w:pStyle w:val="Body"/>
        <w:spacing w:after="0"/>
        <w:rPr>
          <w:rFonts w:ascii="Arial" w:hAnsi="Arial" w:cs="Arial"/>
        </w:rPr>
      </w:pPr>
    </w:p>
    <w:p w14:paraId="557D1EA9" w14:textId="2D63DFCB" w:rsidR="00A6403B" w:rsidRDefault="00CD05CB" w:rsidP="00441B6F">
      <w:pPr>
        <w:pStyle w:val="Body"/>
        <w:spacing w:after="0"/>
        <w:rPr>
          <w:rFonts w:ascii="Arial" w:hAnsi="Arial" w:cs="Arial"/>
        </w:rPr>
      </w:pPr>
      <w:r>
        <w:rPr>
          <w:noProof/>
        </w:rPr>
        <w:drawing>
          <wp:anchor distT="0" distB="0" distL="114300" distR="114300" simplePos="0" relativeHeight="251655168" behindDoc="0" locked="0" layoutInCell="1" allowOverlap="1" wp14:anchorId="798193CB" wp14:editId="1CE59A61">
            <wp:simplePos x="0" y="0"/>
            <wp:positionH relativeFrom="margin">
              <wp:posOffset>634365</wp:posOffset>
            </wp:positionH>
            <wp:positionV relativeFrom="paragraph">
              <wp:posOffset>132715</wp:posOffset>
            </wp:positionV>
            <wp:extent cx="3943350" cy="2371725"/>
            <wp:effectExtent l="0" t="0" r="0" b="0"/>
            <wp:wrapNone/>
            <wp:docPr id="209814802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D46B5F-60F1-CEC3-B4C9-A0F17D4EA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668CF6B" w14:textId="77777777" w:rsidR="00A6403B" w:rsidRDefault="00A6403B" w:rsidP="00441B6F">
      <w:pPr>
        <w:pStyle w:val="Body"/>
        <w:spacing w:after="0"/>
        <w:rPr>
          <w:rFonts w:ascii="Arial" w:hAnsi="Arial" w:cs="Arial"/>
        </w:rPr>
      </w:pPr>
    </w:p>
    <w:p w14:paraId="19065306" w14:textId="77777777" w:rsidR="00A6403B" w:rsidRDefault="00A6403B" w:rsidP="00441B6F">
      <w:pPr>
        <w:pStyle w:val="Body"/>
        <w:spacing w:after="0"/>
        <w:rPr>
          <w:rFonts w:ascii="Arial" w:hAnsi="Arial" w:cs="Arial"/>
        </w:rPr>
      </w:pPr>
    </w:p>
    <w:p w14:paraId="12A91686" w14:textId="77777777" w:rsidR="00A6403B" w:rsidRDefault="00A6403B" w:rsidP="00441B6F">
      <w:pPr>
        <w:pStyle w:val="Body"/>
        <w:spacing w:after="0"/>
        <w:rPr>
          <w:rFonts w:ascii="Arial" w:hAnsi="Arial" w:cs="Arial"/>
        </w:rPr>
      </w:pPr>
    </w:p>
    <w:p w14:paraId="70D15F14" w14:textId="77777777" w:rsidR="00A6403B" w:rsidRDefault="00A6403B" w:rsidP="00441B6F">
      <w:pPr>
        <w:pStyle w:val="Body"/>
        <w:spacing w:after="0"/>
        <w:rPr>
          <w:rFonts w:ascii="Arial" w:hAnsi="Arial" w:cs="Arial"/>
        </w:rPr>
      </w:pPr>
    </w:p>
    <w:p w14:paraId="71EC0223" w14:textId="77777777" w:rsidR="00A6403B" w:rsidRDefault="00A6403B" w:rsidP="00441B6F">
      <w:pPr>
        <w:pStyle w:val="Body"/>
        <w:spacing w:after="0"/>
        <w:rPr>
          <w:rFonts w:ascii="Arial" w:hAnsi="Arial" w:cs="Arial"/>
        </w:rPr>
      </w:pPr>
    </w:p>
    <w:p w14:paraId="3922BADE" w14:textId="77777777" w:rsidR="00A6403B" w:rsidRDefault="00A6403B" w:rsidP="00441B6F">
      <w:pPr>
        <w:pStyle w:val="Body"/>
        <w:spacing w:after="0"/>
        <w:rPr>
          <w:rFonts w:ascii="Arial" w:hAnsi="Arial" w:cs="Arial"/>
        </w:rPr>
      </w:pPr>
    </w:p>
    <w:p w14:paraId="3DB3731F" w14:textId="77777777" w:rsidR="00A6403B" w:rsidRDefault="00A6403B" w:rsidP="00441B6F">
      <w:pPr>
        <w:pStyle w:val="Body"/>
        <w:spacing w:after="0"/>
        <w:rPr>
          <w:rFonts w:ascii="Arial" w:hAnsi="Arial" w:cs="Arial"/>
        </w:rPr>
      </w:pPr>
    </w:p>
    <w:p w14:paraId="09572500" w14:textId="77777777" w:rsidR="00CD05CB" w:rsidRDefault="00CD05CB" w:rsidP="00A6403B">
      <w:pPr>
        <w:pStyle w:val="Body"/>
        <w:rPr>
          <w:rFonts w:ascii="Arial" w:hAnsi="Arial" w:cs="Arial"/>
          <w:b/>
          <w:bCs/>
        </w:rPr>
      </w:pPr>
    </w:p>
    <w:p w14:paraId="2C44580C" w14:textId="77777777" w:rsidR="00CD05CB" w:rsidRDefault="00CD05CB" w:rsidP="00A6403B">
      <w:pPr>
        <w:pStyle w:val="Body"/>
        <w:rPr>
          <w:rFonts w:ascii="Arial" w:hAnsi="Arial" w:cs="Arial"/>
          <w:b/>
          <w:bCs/>
        </w:rPr>
      </w:pPr>
    </w:p>
    <w:p w14:paraId="3569A0E3" w14:textId="77777777" w:rsidR="00CD05CB" w:rsidRDefault="00CD05CB" w:rsidP="00A6403B">
      <w:pPr>
        <w:pStyle w:val="Body"/>
        <w:rPr>
          <w:rFonts w:ascii="Arial" w:hAnsi="Arial" w:cs="Arial"/>
          <w:b/>
          <w:bCs/>
        </w:rPr>
      </w:pPr>
    </w:p>
    <w:p w14:paraId="35629BFB" w14:textId="77777777" w:rsidR="004A1B8D" w:rsidRDefault="004A1B8D" w:rsidP="00A6403B">
      <w:pPr>
        <w:pStyle w:val="Body"/>
        <w:rPr>
          <w:rFonts w:ascii="Arial" w:hAnsi="Arial" w:cs="Arial"/>
          <w:b/>
          <w:bCs/>
        </w:rPr>
      </w:pPr>
    </w:p>
    <w:p w14:paraId="4C401733" w14:textId="77777777" w:rsidR="004A1B8D" w:rsidRDefault="004A1B8D" w:rsidP="00A6403B">
      <w:pPr>
        <w:pStyle w:val="Body"/>
        <w:rPr>
          <w:rFonts w:ascii="Arial" w:hAnsi="Arial" w:cs="Arial"/>
          <w:b/>
          <w:bCs/>
        </w:rPr>
      </w:pPr>
    </w:p>
    <w:p w14:paraId="3405D76A" w14:textId="7324222D" w:rsidR="00A6403B" w:rsidRPr="00A6403B" w:rsidRDefault="00A6403B" w:rsidP="00A6403B">
      <w:pPr>
        <w:pStyle w:val="Body"/>
        <w:rPr>
          <w:rFonts w:ascii="Arial" w:hAnsi="Arial" w:cs="Arial"/>
          <w:b/>
          <w:bCs/>
        </w:rPr>
      </w:pPr>
      <w:r w:rsidRPr="00A6403B">
        <w:rPr>
          <w:rFonts w:ascii="Arial" w:hAnsi="Arial" w:cs="Arial"/>
          <w:b/>
          <w:bCs/>
        </w:rPr>
        <w:t>Fig. 1. Effect of age of seedlings on grain yield (t ha</w:t>
      </w:r>
      <w:r w:rsidRPr="00A6403B">
        <w:rPr>
          <w:rFonts w:ascii="Arial" w:hAnsi="Arial" w:cs="Arial"/>
          <w:b/>
          <w:bCs/>
          <w:vertAlign w:val="superscript"/>
        </w:rPr>
        <w:t>-1</w:t>
      </w:r>
      <w:r w:rsidRPr="00A6403B">
        <w:rPr>
          <w:rFonts w:ascii="Arial" w:hAnsi="Arial" w:cs="Arial"/>
          <w:b/>
          <w:bCs/>
        </w:rPr>
        <w:t>), Bar represents standard error of the mean</w:t>
      </w:r>
    </w:p>
    <w:p w14:paraId="66621988" w14:textId="62AE4890" w:rsidR="00CD05CB" w:rsidRDefault="00A6403B" w:rsidP="00987A29">
      <w:pPr>
        <w:pStyle w:val="Body"/>
        <w:spacing w:before="240"/>
        <w:rPr>
          <w:rFonts w:ascii="Arial" w:hAnsi="Arial" w:cs="Arial"/>
          <w:sz w:val="18"/>
          <w:szCs w:val="18"/>
        </w:rPr>
      </w:pPr>
      <w:r w:rsidRPr="00A6403B">
        <w:rPr>
          <w:rFonts w:ascii="Arial" w:hAnsi="Arial" w:cs="Arial"/>
          <w:sz w:val="18"/>
          <w:szCs w:val="18"/>
        </w:rPr>
        <w:t>A</w:t>
      </w:r>
      <w:r w:rsidRPr="00A6403B">
        <w:rPr>
          <w:rFonts w:ascii="Arial" w:hAnsi="Arial" w:cs="Arial"/>
          <w:sz w:val="18"/>
          <w:szCs w:val="18"/>
          <w:vertAlign w:val="subscript"/>
        </w:rPr>
        <w:t>1</w:t>
      </w:r>
      <w:r w:rsidRPr="00A6403B">
        <w:rPr>
          <w:rFonts w:ascii="Arial" w:hAnsi="Arial" w:cs="Arial"/>
          <w:sz w:val="18"/>
          <w:szCs w:val="18"/>
        </w:rPr>
        <w:t>= 25-day old seedlings, A</w:t>
      </w:r>
      <w:r w:rsidRPr="00A6403B">
        <w:rPr>
          <w:rFonts w:ascii="Arial" w:hAnsi="Arial" w:cs="Arial"/>
          <w:sz w:val="18"/>
          <w:szCs w:val="18"/>
          <w:vertAlign w:val="subscript"/>
        </w:rPr>
        <w:t>2</w:t>
      </w:r>
      <w:r w:rsidRPr="00A6403B">
        <w:rPr>
          <w:rFonts w:ascii="Arial" w:hAnsi="Arial" w:cs="Arial"/>
          <w:sz w:val="18"/>
          <w:szCs w:val="18"/>
        </w:rPr>
        <w:t>= 30-day old seedlings, A</w:t>
      </w:r>
      <w:r w:rsidRPr="00A6403B">
        <w:rPr>
          <w:rFonts w:ascii="Arial" w:hAnsi="Arial" w:cs="Arial"/>
          <w:sz w:val="18"/>
          <w:szCs w:val="18"/>
          <w:vertAlign w:val="subscript"/>
        </w:rPr>
        <w:t>3</w:t>
      </w:r>
      <w:r w:rsidRPr="00A6403B">
        <w:rPr>
          <w:rFonts w:ascii="Arial" w:hAnsi="Arial" w:cs="Arial"/>
          <w:sz w:val="18"/>
          <w:szCs w:val="18"/>
        </w:rPr>
        <w:t>= 35-day old seedlings, A</w:t>
      </w:r>
      <w:r w:rsidRPr="00A6403B">
        <w:rPr>
          <w:rFonts w:ascii="Arial" w:hAnsi="Arial" w:cs="Arial"/>
          <w:sz w:val="18"/>
          <w:szCs w:val="18"/>
          <w:vertAlign w:val="subscript"/>
        </w:rPr>
        <w:t>4</w:t>
      </w:r>
      <w:r w:rsidRPr="00A6403B">
        <w:rPr>
          <w:rFonts w:ascii="Arial" w:hAnsi="Arial" w:cs="Arial"/>
          <w:sz w:val="18"/>
          <w:szCs w:val="18"/>
        </w:rPr>
        <w:t>= 40-day old</w:t>
      </w:r>
      <w:r w:rsidR="00CD05CB">
        <w:rPr>
          <w:rFonts w:ascii="Arial" w:hAnsi="Arial" w:cs="Arial"/>
          <w:sz w:val="18"/>
          <w:szCs w:val="18"/>
        </w:rPr>
        <w:t>.</w:t>
      </w:r>
    </w:p>
    <w:p w14:paraId="190EB46B" w14:textId="5F6F386E" w:rsidR="00987A29" w:rsidRPr="00987A29" w:rsidRDefault="00987A29" w:rsidP="00987A29">
      <w:pPr>
        <w:pStyle w:val="Body"/>
        <w:spacing w:before="240"/>
        <w:rPr>
          <w:rFonts w:ascii="Arial" w:hAnsi="Arial" w:cs="Arial"/>
          <w:b/>
          <w:sz w:val="18"/>
          <w:szCs w:val="18"/>
        </w:rPr>
      </w:pPr>
      <w:r w:rsidRPr="00987A29">
        <w:rPr>
          <w:rFonts w:ascii="Arial" w:hAnsi="Arial" w:cs="Arial"/>
          <w:b/>
          <w:sz w:val="18"/>
          <w:szCs w:val="18"/>
        </w:rPr>
        <w:t xml:space="preserve">3.1.9.2 Effect of depth of seedlings </w:t>
      </w:r>
    </w:p>
    <w:p w14:paraId="642C29DC" w14:textId="4FC9AC3C" w:rsidR="00987A29" w:rsidRPr="00987A29" w:rsidRDefault="00987A29" w:rsidP="00987A29">
      <w:pPr>
        <w:pStyle w:val="Body"/>
        <w:rPr>
          <w:rFonts w:ascii="Arial" w:hAnsi="Arial" w:cs="Arial"/>
          <w:sz w:val="18"/>
          <w:szCs w:val="18"/>
        </w:rPr>
      </w:pPr>
      <w:r>
        <w:rPr>
          <w:noProof/>
        </w:rPr>
        <w:drawing>
          <wp:anchor distT="0" distB="0" distL="114300" distR="114300" simplePos="0" relativeHeight="251657216" behindDoc="0" locked="0" layoutInCell="1" allowOverlap="1" wp14:anchorId="456CA599" wp14:editId="6809D35D">
            <wp:simplePos x="0" y="0"/>
            <wp:positionH relativeFrom="column">
              <wp:posOffset>514350</wp:posOffset>
            </wp:positionH>
            <wp:positionV relativeFrom="paragraph">
              <wp:posOffset>704215</wp:posOffset>
            </wp:positionV>
            <wp:extent cx="3760012" cy="2596896"/>
            <wp:effectExtent l="0" t="0" r="12065" b="13335"/>
            <wp:wrapNone/>
            <wp:docPr id="157707461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5652A2-8CAA-51EA-7BB8-B65FBB410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987A29">
        <w:rPr>
          <w:rFonts w:ascii="Arial" w:hAnsi="Arial" w:cs="Arial"/>
          <w:sz w:val="18"/>
          <w:szCs w:val="18"/>
        </w:rPr>
        <w:t>The grain yield was not significantly influenced by different depth of seedlings. Numerically, the highest grain yield (2.67 t ha</w:t>
      </w:r>
      <w:r w:rsidRPr="00987A29">
        <w:rPr>
          <w:rFonts w:ascii="Arial" w:hAnsi="Arial" w:cs="Arial"/>
          <w:sz w:val="18"/>
          <w:szCs w:val="18"/>
          <w:vertAlign w:val="superscript"/>
        </w:rPr>
        <w:t>-1</w:t>
      </w:r>
      <w:r w:rsidRPr="00987A29">
        <w:rPr>
          <w:rFonts w:ascii="Arial" w:hAnsi="Arial" w:cs="Arial"/>
          <w:sz w:val="18"/>
          <w:szCs w:val="18"/>
        </w:rPr>
        <w:t>) was recorded from 4 cm depth of seedlings and the lowest grain yield (2.48 t ha</w:t>
      </w:r>
      <w:r w:rsidRPr="00987A29">
        <w:rPr>
          <w:rFonts w:ascii="Arial" w:hAnsi="Arial" w:cs="Arial"/>
          <w:sz w:val="18"/>
          <w:szCs w:val="18"/>
          <w:vertAlign w:val="superscript"/>
        </w:rPr>
        <w:t>-1</w:t>
      </w:r>
      <w:r w:rsidRPr="00987A29">
        <w:rPr>
          <w:rFonts w:ascii="Arial" w:hAnsi="Arial" w:cs="Arial"/>
          <w:sz w:val="18"/>
          <w:szCs w:val="18"/>
        </w:rPr>
        <w:t xml:space="preserve">) was found from 6 cm depth of seedlings (Fig. 2). </w:t>
      </w:r>
      <w:proofErr w:type="spellStart"/>
      <w:r w:rsidRPr="00987A29">
        <w:rPr>
          <w:rFonts w:ascii="Arial" w:hAnsi="Arial" w:cs="Arial"/>
          <w:sz w:val="18"/>
          <w:szCs w:val="18"/>
        </w:rPr>
        <w:t>Sanusan</w:t>
      </w:r>
      <w:proofErr w:type="spellEnd"/>
      <w:r w:rsidRPr="00987A29">
        <w:rPr>
          <w:rFonts w:ascii="Arial" w:hAnsi="Arial" w:cs="Arial"/>
          <w:sz w:val="18"/>
          <w:szCs w:val="18"/>
        </w:rPr>
        <w:t xml:space="preserve"> </w:t>
      </w:r>
      <w:r w:rsidRPr="00987A29">
        <w:rPr>
          <w:rFonts w:ascii="Arial" w:hAnsi="Arial" w:cs="Arial"/>
          <w:iCs/>
          <w:sz w:val="18"/>
          <w:szCs w:val="18"/>
        </w:rPr>
        <w:t>et al. (</w:t>
      </w:r>
      <w:r w:rsidRPr="00987A29">
        <w:rPr>
          <w:rFonts w:ascii="Arial" w:hAnsi="Arial" w:cs="Arial"/>
          <w:sz w:val="18"/>
          <w:szCs w:val="18"/>
        </w:rPr>
        <w:t>2010) reported that grain yield was significantly affected by depth of seedlings. Optimum depth of seedlings produces higher grain yield.</w:t>
      </w:r>
    </w:p>
    <w:p w14:paraId="226165FF" w14:textId="4305C7AA" w:rsidR="00A6403B" w:rsidRDefault="00A6403B" w:rsidP="00441B6F">
      <w:pPr>
        <w:pStyle w:val="Body"/>
        <w:spacing w:after="0"/>
        <w:rPr>
          <w:rFonts w:ascii="Arial" w:hAnsi="Arial" w:cs="Arial"/>
        </w:rPr>
      </w:pPr>
    </w:p>
    <w:p w14:paraId="5DC40D07" w14:textId="77777777" w:rsidR="00987A29" w:rsidRDefault="00987A29" w:rsidP="00441B6F">
      <w:pPr>
        <w:pStyle w:val="Body"/>
        <w:spacing w:after="0"/>
        <w:rPr>
          <w:rFonts w:ascii="Arial" w:hAnsi="Arial" w:cs="Arial"/>
        </w:rPr>
      </w:pPr>
    </w:p>
    <w:p w14:paraId="05485BDC" w14:textId="77777777" w:rsidR="00987A29" w:rsidRDefault="00987A29" w:rsidP="00441B6F">
      <w:pPr>
        <w:pStyle w:val="Body"/>
        <w:spacing w:after="0"/>
        <w:rPr>
          <w:rFonts w:ascii="Arial" w:hAnsi="Arial" w:cs="Arial"/>
        </w:rPr>
      </w:pPr>
    </w:p>
    <w:p w14:paraId="23C487F2" w14:textId="77777777" w:rsidR="00987A29" w:rsidRDefault="00987A29" w:rsidP="00441B6F">
      <w:pPr>
        <w:pStyle w:val="Body"/>
        <w:spacing w:after="0"/>
        <w:rPr>
          <w:rFonts w:ascii="Arial" w:hAnsi="Arial" w:cs="Arial"/>
        </w:rPr>
      </w:pPr>
    </w:p>
    <w:p w14:paraId="299944B2" w14:textId="77777777" w:rsidR="00987A29" w:rsidRDefault="00987A29" w:rsidP="00441B6F">
      <w:pPr>
        <w:pStyle w:val="Body"/>
        <w:spacing w:after="0"/>
        <w:rPr>
          <w:rFonts w:ascii="Arial" w:hAnsi="Arial" w:cs="Arial"/>
        </w:rPr>
      </w:pPr>
    </w:p>
    <w:p w14:paraId="3A3439B6" w14:textId="77777777" w:rsidR="00987A29" w:rsidRDefault="00987A29" w:rsidP="00441B6F">
      <w:pPr>
        <w:pStyle w:val="Body"/>
        <w:spacing w:after="0"/>
        <w:rPr>
          <w:rFonts w:ascii="Arial" w:hAnsi="Arial" w:cs="Arial"/>
        </w:rPr>
      </w:pPr>
    </w:p>
    <w:p w14:paraId="6CB0CCD2" w14:textId="77777777" w:rsidR="00987A29" w:rsidRDefault="00987A29" w:rsidP="00441B6F">
      <w:pPr>
        <w:pStyle w:val="Body"/>
        <w:spacing w:after="0"/>
        <w:rPr>
          <w:rFonts w:ascii="Arial" w:hAnsi="Arial" w:cs="Arial"/>
        </w:rPr>
      </w:pPr>
    </w:p>
    <w:p w14:paraId="3E613E1B" w14:textId="77777777" w:rsidR="00987A29" w:rsidRDefault="00987A29" w:rsidP="00441B6F">
      <w:pPr>
        <w:pStyle w:val="Body"/>
        <w:spacing w:after="0"/>
        <w:rPr>
          <w:rFonts w:ascii="Arial" w:hAnsi="Arial" w:cs="Arial"/>
        </w:rPr>
      </w:pPr>
    </w:p>
    <w:p w14:paraId="277746E7" w14:textId="77777777" w:rsidR="00987A29" w:rsidRDefault="00987A29" w:rsidP="00441B6F">
      <w:pPr>
        <w:pStyle w:val="Body"/>
        <w:spacing w:after="0"/>
        <w:rPr>
          <w:rFonts w:ascii="Arial" w:hAnsi="Arial" w:cs="Arial"/>
        </w:rPr>
      </w:pPr>
    </w:p>
    <w:p w14:paraId="7497F09B" w14:textId="77777777" w:rsidR="00987A29" w:rsidRDefault="00987A29" w:rsidP="00441B6F">
      <w:pPr>
        <w:pStyle w:val="Body"/>
        <w:spacing w:after="0"/>
        <w:rPr>
          <w:rFonts w:ascii="Arial" w:hAnsi="Arial" w:cs="Arial"/>
        </w:rPr>
      </w:pPr>
    </w:p>
    <w:p w14:paraId="6A2AD505" w14:textId="77777777" w:rsidR="00987A29" w:rsidRDefault="00987A29" w:rsidP="00441B6F">
      <w:pPr>
        <w:pStyle w:val="Body"/>
        <w:spacing w:after="0"/>
        <w:rPr>
          <w:rFonts w:ascii="Arial" w:hAnsi="Arial" w:cs="Arial"/>
        </w:rPr>
      </w:pPr>
    </w:p>
    <w:p w14:paraId="047347EC" w14:textId="77777777" w:rsidR="00987A29" w:rsidRDefault="00987A29" w:rsidP="00441B6F">
      <w:pPr>
        <w:pStyle w:val="Body"/>
        <w:spacing w:after="0"/>
        <w:rPr>
          <w:rFonts w:ascii="Arial" w:hAnsi="Arial" w:cs="Arial"/>
        </w:rPr>
      </w:pPr>
    </w:p>
    <w:p w14:paraId="4326D21D" w14:textId="77777777" w:rsidR="00987A29" w:rsidRDefault="00987A29" w:rsidP="00441B6F">
      <w:pPr>
        <w:pStyle w:val="Body"/>
        <w:spacing w:after="0"/>
        <w:rPr>
          <w:rFonts w:ascii="Arial" w:hAnsi="Arial" w:cs="Arial"/>
        </w:rPr>
      </w:pPr>
    </w:p>
    <w:p w14:paraId="74E4A8B1" w14:textId="77777777" w:rsidR="00987A29" w:rsidRDefault="00987A29" w:rsidP="00441B6F">
      <w:pPr>
        <w:pStyle w:val="Body"/>
        <w:spacing w:after="0"/>
        <w:rPr>
          <w:rFonts w:ascii="Arial" w:hAnsi="Arial" w:cs="Arial"/>
        </w:rPr>
      </w:pPr>
    </w:p>
    <w:p w14:paraId="57F76614" w14:textId="77777777" w:rsidR="00987A29" w:rsidRDefault="00987A29" w:rsidP="00441B6F">
      <w:pPr>
        <w:pStyle w:val="Body"/>
        <w:spacing w:after="0"/>
        <w:rPr>
          <w:rFonts w:ascii="Arial" w:hAnsi="Arial" w:cs="Arial"/>
        </w:rPr>
      </w:pPr>
    </w:p>
    <w:p w14:paraId="563C743C" w14:textId="77777777" w:rsidR="00987A29" w:rsidRDefault="00987A29" w:rsidP="00441B6F">
      <w:pPr>
        <w:pStyle w:val="Body"/>
        <w:spacing w:after="0"/>
        <w:rPr>
          <w:rFonts w:ascii="Arial" w:hAnsi="Arial" w:cs="Arial"/>
        </w:rPr>
      </w:pPr>
    </w:p>
    <w:p w14:paraId="544D9221" w14:textId="77777777" w:rsidR="00987A29" w:rsidRDefault="00987A29" w:rsidP="00441B6F">
      <w:pPr>
        <w:pStyle w:val="Body"/>
        <w:spacing w:after="0"/>
        <w:rPr>
          <w:rFonts w:ascii="Arial" w:hAnsi="Arial" w:cs="Arial"/>
        </w:rPr>
      </w:pPr>
    </w:p>
    <w:p w14:paraId="6AFFB62D" w14:textId="77777777" w:rsidR="00C272F9" w:rsidRDefault="00C272F9" w:rsidP="00441B6F">
      <w:pPr>
        <w:pStyle w:val="Body"/>
        <w:spacing w:after="0"/>
        <w:rPr>
          <w:rFonts w:ascii="Arial" w:hAnsi="Arial" w:cs="Arial"/>
        </w:rPr>
      </w:pPr>
    </w:p>
    <w:p w14:paraId="5D54F88C" w14:textId="77777777" w:rsidR="00987A29" w:rsidRPr="00987A29" w:rsidRDefault="00987A29" w:rsidP="00441B6F">
      <w:pPr>
        <w:pStyle w:val="Body"/>
        <w:spacing w:after="0"/>
        <w:rPr>
          <w:rFonts w:ascii="Arial" w:hAnsi="Arial" w:cs="Arial"/>
          <w:b/>
          <w:bCs/>
        </w:rPr>
      </w:pPr>
    </w:p>
    <w:p w14:paraId="3644F6AB" w14:textId="0BC97C0C" w:rsidR="00987A29" w:rsidRPr="00987A29" w:rsidRDefault="00987A29" w:rsidP="00987A29">
      <w:pPr>
        <w:pStyle w:val="Body"/>
        <w:rPr>
          <w:rFonts w:ascii="Arial" w:hAnsi="Arial" w:cs="Arial"/>
          <w:b/>
          <w:bCs/>
        </w:rPr>
      </w:pPr>
      <w:r w:rsidRPr="00987A29">
        <w:rPr>
          <w:rFonts w:ascii="Arial" w:hAnsi="Arial" w:cs="Arial"/>
          <w:b/>
          <w:bCs/>
        </w:rPr>
        <w:t>Fig. 2. Effect of depth of seedlings on grain yield (t ha</w:t>
      </w:r>
      <w:r w:rsidRPr="00987A29">
        <w:rPr>
          <w:rFonts w:ascii="Arial" w:hAnsi="Arial" w:cs="Arial"/>
          <w:b/>
          <w:bCs/>
          <w:vertAlign w:val="superscript"/>
        </w:rPr>
        <w:t>-1</w:t>
      </w:r>
      <w:r w:rsidRPr="00987A29">
        <w:rPr>
          <w:rFonts w:ascii="Arial" w:hAnsi="Arial" w:cs="Arial"/>
          <w:b/>
          <w:bCs/>
        </w:rPr>
        <w:t>), Bar represents standard error of the mean</w:t>
      </w:r>
    </w:p>
    <w:p w14:paraId="0EB7DDA8" w14:textId="2953CF9A" w:rsidR="00987A29" w:rsidRPr="00987A29" w:rsidRDefault="00987A29" w:rsidP="00987A29">
      <w:pPr>
        <w:pStyle w:val="Body"/>
        <w:rPr>
          <w:rFonts w:ascii="Arial" w:hAnsi="Arial" w:cs="Arial"/>
          <w:b/>
          <w:sz w:val="18"/>
          <w:szCs w:val="18"/>
        </w:rPr>
      </w:pPr>
      <w:r w:rsidRPr="00987A29">
        <w:rPr>
          <w:rFonts w:ascii="Arial" w:hAnsi="Arial" w:cs="Arial"/>
          <w:sz w:val="18"/>
          <w:szCs w:val="18"/>
        </w:rPr>
        <w:t>D</w:t>
      </w:r>
      <w:r w:rsidRPr="00987A29">
        <w:rPr>
          <w:rFonts w:ascii="Arial" w:hAnsi="Arial" w:cs="Arial"/>
          <w:sz w:val="18"/>
          <w:szCs w:val="18"/>
          <w:vertAlign w:val="subscript"/>
        </w:rPr>
        <w:t>1</w:t>
      </w:r>
      <w:r w:rsidRPr="00987A29">
        <w:rPr>
          <w:rFonts w:ascii="Arial" w:hAnsi="Arial" w:cs="Arial"/>
          <w:sz w:val="18"/>
          <w:szCs w:val="18"/>
        </w:rPr>
        <w:t>= 2 cm depth of seedlings, D</w:t>
      </w:r>
      <w:r w:rsidRPr="00987A29">
        <w:rPr>
          <w:rFonts w:ascii="Arial" w:hAnsi="Arial" w:cs="Arial"/>
          <w:sz w:val="18"/>
          <w:szCs w:val="18"/>
          <w:vertAlign w:val="subscript"/>
        </w:rPr>
        <w:t>2</w:t>
      </w:r>
      <w:r w:rsidRPr="00987A29">
        <w:rPr>
          <w:rFonts w:ascii="Arial" w:hAnsi="Arial" w:cs="Arial"/>
          <w:sz w:val="18"/>
          <w:szCs w:val="18"/>
        </w:rPr>
        <w:t>= 4 cm depth of seedlings, D</w:t>
      </w:r>
      <w:r w:rsidRPr="00987A29">
        <w:rPr>
          <w:rFonts w:ascii="Arial" w:hAnsi="Arial" w:cs="Arial"/>
          <w:sz w:val="18"/>
          <w:szCs w:val="18"/>
          <w:vertAlign w:val="subscript"/>
        </w:rPr>
        <w:t>3</w:t>
      </w:r>
      <w:r w:rsidRPr="00987A29">
        <w:rPr>
          <w:rFonts w:ascii="Arial" w:hAnsi="Arial" w:cs="Arial"/>
          <w:sz w:val="18"/>
          <w:szCs w:val="18"/>
        </w:rPr>
        <w:t>= 6 cm depth of seedlings</w:t>
      </w:r>
      <w:r w:rsidR="00CD05CB">
        <w:rPr>
          <w:rFonts w:ascii="Arial" w:hAnsi="Arial" w:cs="Arial"/>
          <w:sz w:val="18"/>
          <w:szCs w:val="18"/>
        </w:rPr>
        <w:t>.</w:t>
      </w:r>
    </w:p>
    <w:p w14:paraId="4DF6C8F4" w14:textId="77777777" w:rsidR="00987A29" w:rsidRPr="00987A29" w:rsidRDefault="00987A29" w:rsidP="00987A29">
      <w:pPr>
        <w:pStyle w:val="Body"/>
        <w:rPr>
          <w:rFonts w:ascii="Arial" w:hAnsi="Arial" w:cs="Arial"/>
          <w:b/>
        </w:rPr>
      </w:pPr>
      <w:r w:rsidRPr="00987A29">
        <w:rPr>
          <w:rFonts w:ascii="Arial" w:hAnsi="Arial" w:cs="Arial"/>
          <w:b/>
        </w:rPr>
        <w:t>3.1.9.3 Effect of interaction of age and depth of seedlings</w:t>
      </w:r>
    </w:p>
    <w:p w14:paraId="0F881D7F" w14:textId="20510217" w:rsidR="00987A29" w:rsidRPr="00987A29" w:rsidRDefault="00987A29" w:rsidP="00987A29">
      <w:pPr>
        <w:pStyle w:val="Body"/>
        <w:spacing w:after="0"/>
        <w:rPr>
          <w:rFonts w:ascii="Arial" w:hAnsi="Arial" w:cs="Arial"/>
        </w:rPr>
      </w:pPr>
      <w:r w:rsidRPr="00987A29">
        <w:rPr>
          <w:rFonts w:ascii="Arial" w:hAnsi="Arial" w:cs="Arial"/>
        </w:rPr>
        <w:t>The grain yield was significantly influenced by the combination effect of interaction of age and depth of seedlings at 1% level of probability. The highest grain yield (3.01 t ha</w:t>
      </w:r>
      <w:r w:rsidRPr="00987A29">
        <w:rPr>
          <w:rFonts w:ascii="Arial" w:hAnsi="Arial" w:cs="Arial"/>
          <w:vertAlign w:val="superscript"/>
        </w:rPr>
        <w:t>-1</w:t>
      </w:r>
      <w:r w:rsidRPr="00987A29">
        <w:rPr>
          <w:rFonts w:ascii="Arial" w:hAnsi="Arial" w:cs="Arial"/>
        </w:rPr>
        <w:t>) was produced by 30-day old seedlings and 4 cm depth of seedlings. On the contrary, the lowest grain yield (2.15 t ha</w:t>
      </w:r>
      <w:r w:rsidRPr="00987A29">
        <w:rPr>
          <w:rFonts w:ascii="Arial" w:hAnsi="Arial" w:cs="Arial"/>
          <w:vertAlign w:val="superscript"/>
        </w:rPr>
        <w:t>-1</w:t>
      </w:r>
      <w:r w:rsidRPr="00987A29">
        <w:rPr>
          <w:rFonts w:ascii="Arial" w:hAnsi="Arial" w:cs="Arial"/>
        </w:rPr>
        <w:t>) was obtained from the interaction of 40-day old seedlings and 6 cm depth of seedlings (Table 3).</w:t>
      </w:r>
    </w:p>
    <w:p w14:paraId="73E05757" w14:textId="77777777" w:rsidR="00987A29" w:rsidRPr="00987A29" w:rsidRDefault="00987A29" w:rsidP="00987A29">
      <w:pPr>
        <w:pStyle w:val="Body"/>
        <w:spacing w:before="240"/>
        <w:rPr>
          <w:rFonts w:ascii="Arial" w:hAnsi="Arial" w:cs="Arial"/>
        </w:rPr>
      </w:pPr>
      <w:r w:rsidRPr="00987A29">
        <w:rPr>
          <w:rFonts w:ascii="Arial" w:hAnsi="Arial" w:cs="Arial"/>
          <w:b/>
        </w:rPr>
        <w:t xml:space="preserve">3.1.10 Straw yield </w:t>
      </w:r>
    </w:p>
    <w:p w14:paraId="0083AC61" w14:textId="77777777" w:rsidR="00987A29" w:rsidRPr="00987A29" w:rsidRDefault="00987A29" w:rsidP="00987A29">
      <w:pPr>
        <w:pStyle w:val="Body"/>
        <w:spacing w:before="240"/>
        <w:rPr>
          <w:rFonts w:ascii="Arial" w:hAnsi="Arial" w:cs="Arial"/>
          <w:b/>
        </w:rPr>
      </w:pPr>
      <w:r w:rsidRPr="00987A29">
        <w:rPr>
          <w:rFonts w:ascii="Arial" w:hAnsi="Arial" w:cs="Arial"/>
          <w:b/>
        </w:rPr>
        <w:t xml:space="preserve">3.1.10.1 Effect of age of seedlings </w:t>
      </w:r>
    </w:p>
    <w:p w14:paraId="5678BDCF" w14:textId="326EB3FB" w:rsidR="00987A29" w:rsidRPr="00987A29" w:rsidRDefault="00987A29" w:rsidP="00987A29">
      <w:pPr>
        <w:pStyle w:val="Body"/>
        <w:spacing w:after="0"/>
        <w:rPr>
          <w:rFonts w:ascii="Arial" w:hAnsi="Arial" w:cs="Arial"/>
        </w:rPr>
      </w:pPr>
      <w:r w:rsidRPr="00987A29">
        <w:rPr>
          <w:rFonts w:ascii="Arial" w:hAnsi="Arial" w:cs="Arial"/>
        </w:rPr>
        <w:lastRenderedPageBreak/>
        <w:t>The straw yield was significantly influenced by the effect of age of seedlings at 1% level of probability. The highest straw yield (6.52 t ha</w:t>
      </w:r>
      <w:r w:rsidRPr="00987A29">
        <w:rPr>
          <w:rFonts w:ascii="Arial" w:hAnsi="Arial" w:cs="Arial"/>
          <w:vertAlign w:val="superscript"/>
        </w:rPr>
        <w:t>-1</w:t>
      </w:r>
      <w:r w:rsidRPr="00987A29">
        <w:rPr>
          <w:rFonts w:ascii="Arial" w:hAnsi="Arial" w:cs="Arial"/>
        </w:rPr>
        <w:t>) was recorded which obtained from the 30-day old seedlings and the lowest straw yield (4.35 t ha</w:t>
      </w:r>
      <w:r w:rsidRPr="00987A29">
        <w:rPr>
          <w:rFonts w:ascii="Arial" w:hAnsi="Arial" w:cs="Arial"/>
          <w:vertAlign w:val="superscript"/>
        </w:rPr>
        <w:t>-1</w:t>
      </w:r>
      <w:r w:rsidRPr="00987A29">
        <w:rPr>
          <w:rFonts w:ascii="Arial" w:hAnsi="Arial" w:cs="Arial"/>
        </w:rPr>
        <w:t xml:space="preserve">) was recorded which obtained from the 40-day old seedlings (Fig. 3). </w:t>
      </w:r>
      <w:proofErr w:type="spellStart"/>
      <w:r w:rsidRPr="00987A29">
        <w:rPr>
          <w:rFonts w:ascii="Arial" w:hAnsi="Arial" w:cs="Arial"/>
        </w:rPr>
        <w:t>Monowar</w:t>
      </w:r>
      <w:proofErr w:type="spellEnd"/>
      <w:r w:rsidRPr="00987A29">
        <w:rPr>
          <w:rFonts w:ascii="Arial" w:hAnsi="Arial" w:cs="Arial"/>
        </w:rPr>
        <w:t xml:space="preserve"> (2005), and </w:t>
      </w:r>
      <w:proofErr w:type="spellStart"/>
      <w:r w:rsidRPr="00987A29">
        <w:rPr>
          <w:rFonts w:ascii="Arial" w:hAnsi="Arial" w:cs="Arial"/>
        </w:rPr>
        <w:t>Haque</w:t>
      </w:r>
      <w:proofErr w:type="spellEnd"/>
      <w:r w:rsidRPr="00987A29">
        <w:rPr>
          <w:rFonts w:ascii="Arial" w:hAnsi="Arial" w:cs="Arial"/>
        </w:rPr>
        <w:t xml:space="preserve"> (2002) reported that the effect of age of seedlings on straw yield was significantly influenced.</w:t>
      </w:r>
    </w:p>
    <w:p w14:paraId="08592DF3" w14:textId="2DCF95B5" w:rsidR="00987A29" w:rsidRDefault="00C83AC4" w:rsidP="00441B6F">
      <w:pPr>
        <w:pStyle w:val="Body"/>
        <w:spacing w:after="0"/>
        <w:rPr>
          <w:rFonts w:ascii="Arial" w:hAnsi="Arial" w:cs="Arial"/>
        </w:rPr>
      </w:pPr>
      <w:r>
        <w:rPr>
          <w:noProof/>
        </w:rPr>
        <w:drawing>
          <wp:anchor distT="0" distB="0" distL="114300" distR="114300" simplePos="0" relativeHeight="251659264" behindDoc="0" locked="0" layoutInCell="1" allowOverlap="1" wp14:anchorId="516946C3" wp14:editId="1142822F">
            <wp:simplePos x="0" y="0"/>
            <wp:positionH relativeFrom="margin">
              <wp:posOffset>514350</wp:posOffset>
            </wp:positionH>
            <wp:positionV relativeFrom="paragraph">
              <wp:posOffset>50800</wp:posOffset>
            </wp:positionV>
            <wp:extent cx="3833164" cy="2743200"/>
            <wp:effectExtent l="0" t="0" r="15240" b="0"/>
            <wp:wrapNone/>
            <wp:docPr id="16576757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88C092-4199-1A2D-FCF5-5183C2395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1361B048" w14:textId="77777777" w:rsidR="00987A29" w:rsidRDefault="00987A29" w:rsidP="00441B6F">
      <w:pPr>
        <w:pStyle w:val="Body"/>
        <w:spacing w:after="0"/>
        <w:rPr>
          <w:rFonts w:ascii="Arial" w:hAnsi="Arial" w:cs="Arial"/>
        </w:rPr>
      </w:pPr>
    </w:p>
    <w:p w14:paraId="1C4E45C7" w14:textId="77777777" w:rsidR="00987A29" w:rsidRDefault="00987A29" w:rsidP="00441B6F">
      <w:pPr>
        <w:pStyle w:val="Body"/>
        <w:spacing w:after="0"/>
        <w:rPr>
          <w:rFonts w:ascii="Arial" w:hAnsi="Arial" w:cs="Arial"/>
        </w:rPr>
      </w:pPr>
    </w:p>
    <w:p w14:paraId="147A00C8" w14:textId="0B8810C8" w:rsidR="00987A29" w:rsidRDefault="00987A29" w:rsidP="00441B6F">
      <w:pPr>
        <w:pStyle w:val="Body"/>
        <w:spacing w:after="0"/>
        <w:rPr>
          <w:rFonts w:ascii="Arial" w:hAnsi="Arial" w:cs="Arial"/>
        </w:rPr>
      </w:pPr>
    </w:p>
    <w:p w14:paraId="5E2377C4" w14:textId="7D1871B8" w:rsidR="00987A29" w:rsidRDefault="00987A29" w:rsidP="00441B6F">
      <w:pPr>
        <w:pStyle w:val="Body"/>
        <w:spacing w:after="0"/>
        <w:rPr>
          <w:rFonts w:ascii="Arial" w:hAnsi="Arial" w:cs="Arial"/>
        </w:rPr>
      </w:pPr>
    </w:p>
    <w:p w14:paraId="17FDF48E" w14:textId="77777777" w:rsidR="00987A29" w:rsidRDefault="00987A29" w:rsidP="00441B6F">
      <w:pPr>
        <w:pStyle w:val="Body"/>
        <w:spacing w:after="0"/>
        <w:rPr>
          <w:rFonts w:ascii="Arial" w:hAnsi="Arial" w:cs="Arial"/>
        </w:rPr>
      </w:pPr>
    </w:p>
    <w:p w14:paraId="5EAF4D7C" w14:textId="77777777" w:rsidR="00987A29" w:rsidRDefault="00987A29" w:rsidP="00441B6F">
      <w:pPr>
        <w:pStyle w:val="Body"/>
        <w:spacing w:after="0"/>
        <w:rPr>
          <w:rFonts w:ascii="Arial" w:hAnsi="Arial" w:cs="Arial"/>
        </w:rPr>
      </w:pPr>
    </w:p>
    <w:p w14:paraId="59F3B866" w14:textId="77777777" w:rsidR="00987A29" w:rsidRDefault="00987A29" w:rsidP="00441B6F">
      <w:pPr>
        <w:pStyle w:val="Body"/>
        <w:spacing w:after="0"/>
        <w:rPr>
          <w:rFonts w:ascii="Arial" w:hAnsi="Arial" w:cs="Arial"/>
        </w:rPr>
      </w:pPr>
    </w:p>
    <w:p w14:paraId="71C88A8B" w14:textId="77777777" w:rsidR="00987A29" w:rsidRDefault="00987A29" w:rsidP="00441B6F">
      <w:pPr>
        <w:pStyle w:val="Body"/>
        <w:spacing w:after="0"/>
        <w:rPr>
          <w:rFonts w:ascii="Arial" w:hAnsi="Arial" w:cs="Arial"/>
        </w:rPr>
      </w:pPr>
    </w:p>
    <w:p w14:paraId="2B2BBAF4" w14:textId="77777777" w:rsidR="00987A29" w:rsidRDefault="00987A29" w:rsidP="00441B6F">
      <w:pPr>
        <w:pStyle w:val="Body"/>
        <w:spacing w:after="0"/>
        <w:rPr>
          <w:rFonts w:ascii="Arial" w:hAnsi="Arial" w:cs="Arial"/>
        </w:rPr>
      </w:pPr>
    </w:p>
    <w:p w14:paraId="0E4C7847" w14:textId="77777777" w:rsidR="00987A29" w:rsidRDefault="00987A29" w:rsidP="00441B6F">
      <w:pPr>
        <w:pStyle w:val="Body"/>
        <w:spacing w:after="0"/>
        <w:rPr>
          <w:rFonts w:ascii="Arial" w:hAnsi="Arial" w:cs="Arial"/>
        </w:rPr>
      </w:pPr>
    </w:p>
    <w:p w14:paraId="11F2C611" w14:textId="77777777" w:rsidR="00987A29" w:rsidRDefault="00987A29" w:rsidP="00441B6F">
      <w:pPr>
        <w:pStyle w:val="Body"/>
        <w:spacing w:after="0"/>
        <w:rPr>
          <w:rFonts w:ascii="Arial" w:hAnsi="Arial" w:cs="Arial"/>
        </w:rPr>
      </w:pPr>
    </w:p>
    <w:p w14:paraId="342BABF6" w14:textId="77777777" w:rsidR="00987A29" w:rsidRDefault="00987A29" w:rsidP="00441B6F">
      <w:pPr>
        <w:pStyle w:val="Body"/>
        <w:spacing w:after="0"/>
        <w:rPr>
          <w:rFonts w:ascii="Arial" w:hAnsi="Arial" w:cs="Arial"/>
        </w:rPr>
      </w:pPr>
    </w:p>
    <w:p w14:paraId="59F669E5" w14:textId="77777777" w:rsidR="00987A29" w:rsidRDefault="00987A29" w:rsidP="00441B6F">
      <w:pPr>
        <w:pStyle w:val="Body"/>
        <w:spacing w:after="0"/>
        <w:rPr>
          <w:rFonts w:ascii="Arial" w:hAnsi="Arial" w:cs="Arial"/>
        </w:rPr>
      </w:pPr>
    </w:p>
    <w:p w14:paraId="0E58BF85" w14:textId="77777777" w:rsidR="00987A29" w:rsidRDefault="00987A29" w:rsidP="00441B6F">
      <w:pPr>
        <w:pStyle w:val="Body"/>
        <w:spacing w:after="0"/>
        <w:rPr>
          <w:rFonts w:ascii="Arial" w:hAnsi="Arial" w:cs="Arial"/>
        </w:rPr>
      </w:pPr>
    </w:p>
    <w:p w14:paraId="60D50486" w14:textId="77777777" w:rsidR="00987A29" w:rsidRDefault="00987A29" w:rsidP="00441B6F">
      <w:pPr>
        <w:pStyle w:val="Body"/>
        <w:spacing w:after="0"/>
        <w:rPr>
          <w:rFonts w:ascii="Arial" w:hAnsi="Arial" w:cs="Arial"/>
        </w:rPr>
      </w:pPr>
    </w:p>
    <w:p w14:paraId="220989B2" w14:textId="77777777" w:rsidR="00987A29" w:rsidRDefault="00987A29" w:rsidP="00441B6F">
      <w:pPr>
        <w:pStyle w:val="Body"/>
        <w:spacing w:after="0"/>
        <w:rPr>
          <w:rFonts w:ascii="Arial" w:hAnsi="Arial" w:cs="Arial"/>
        </w:rPr>
      </w:pPr>
    </w:p>
    <w:p w14:paraId="1FE72923" w14:textId="77777777" w:rsidR="00987A29" w:rsidRDefault="00987A29" w:rsidP="00441B6F">
      <w:pPr>
        <w:pStyle w:val="Body"/>
        <w:spacing w:after="0"/>
        <w:rPr>
          <w:rFonts w:ascii="Arial" w:hAnsi="Arial" w:cs="Arial"/>
        </w:rPr>
      </w:pPr>
    </w:p>
    <w:p w14:paraId="4249A7F2" w14:textId="77777777" w:rsidR="00987A29" w:rsidRDefault="00987A29" w:rsidP="00441B6F">
      <w:pPr>
        <w:pStyle w:val="Body"/>
        <w:spacing w:after="0"/>
        <w:rPr>
          <w:rFonts w:ascii="Arial" w:hAnsi="Arial" w:cs="Arial"/>
        </w:rPr>
      </w:pPr>
    </w:p>
    <w:p w14:paraId="593F4D2C" w14:textId="77777777" w:rsidR="00987A29" w:rsidRDefault="00987A29" w:rsidP="00441B6F">
      <w:pPr>
        <w:pStyle w:val="Body"/>
        <w:spacing w:after="0"/>
        <w:rPr>
          <w:rFonts w:ascii="Arial" w:hAnsi="Arial" w:cs="Arial"/>
        </w:rPr>
      </w:pPr>
    </w:p>
    <w:p w14:paraId="4FC5E3CD" w14:textId="77777777" w:rsidR="00987A29" w:rsidRDefault="00987A29" w:rsidP="00441B6F">
      <w:pPr>
        <w:pStyle w:val="Body"/>
        <w:spacing w:after="0"/>
        <w:rPr>
          <w:rFonts w:ascii="Arial" w:hAnsi="Arial" w:cs="Arial"/>
        </w:rPr>
      </w:pPr>
    </w:p>
    <w:p w14:paraId="78F97B04" w14:textId="178393C5" w:rsidR="00987A29" w:rsidRPr="00987A29" w:rsidRDefault="00987A29" w:rsidP="00987A29">
      <w:pPr>
        <w:pStyle w:val="Body"/>
        <w:rPr>
          <w:rFonts w:ascii="Arial" w:hAnsi="Arial" w:cs="Arial"/>
          <w:b/>
          <w:bCs/>
        </w:rPr>
      </w:pPr>
      <w:r w:rsidRPr="00987A29">
        <w:rPr>
          <w:rFonts w:ascii="Arial" w:hAnsi="Arial" w:cs="Arial"/>
          <w:b/>
          <w:bCs/>
        </w:rPr>
        <w:t>Fig. 3. Effect of age of seedlings on straw yield (t ha</w:t>
      </w:r>
      <w:r w:rsidRPr="00987A29">
        <w:rPr>
          <w:rFonts w:ascii="Arial" w:hAnsi="Arial" w:cs="Arial"/>
          <w:b/>
          <w:bCs/>
          <w:vertAlign w:val="superscript"/>
        </w:rPr>
        <w:t>-1</w:t>
      </w:r>
      <w:r w:rsidRPr="00987A29">
        <w:rPr>
          <w:rFonts w:ascii="Arial" w:hAnsi="Arial" w:cs="Arial"/>
          <w:b/>
          <w:bCs/>
        </w:rPr>
        <w:t>), Bar represents standard error of the mean</w:t>
      </w:r>
    </w:p>
    <w:p w14:paraId="15F13B79" w14:textId="01305507" w:rsidR="00987A29" w:rsidRPr="00987A29" w:rsidRDefault="00987A29" w:rsidP="00987A29">
      <w:pPr>
        <w:pStyle w:val="Body"/>
        <w:rPr>
          <w:rFonts w:ascii="Arial" w:hAnsi="Arial" w:cs="Arial"/>
          <w:sz w:val="18"/>
          <w:szCs w:val="18"/>
        </w:rPr>
      </w:pPr>
      <w:r w:rsidRPr="00987A29">
        <w:rPr>
          <w:rFonts w:ascii="Arial" w:hAnsi="Arial" w:cs="Arial"/>
          <w:sz w:val="18"/>
          <w:szCs w:val="18"/>
        </w:rPr>
        <w:t>A</w:t>
      </w:r>
      <w:r w:rsidRPr="00987A29">
        <w:rPr>
          <w:rFonts w:ascii="Arial" w:hAnsi="Arial" w:cs="Arial"/>
          <w:sz w:val="18"/>
          <w:szCs w:val="18"/>
          <w:vertAlign w:val="subscript"/>
        </w:rPr>
        <w:t>1</w:t>
      </w:r>
      <w:r w:rsidRPr="00987A29">
        <w:rPr>
          <w:rFonts w:ascii="Arial" w:hAnsi="Arial" w:cs="Arial"/>
          <w:sz w:val="18"/>
          <w:szCs w:val="18"/>
        </w:rPr>
        <w:t>= 25-day old seedlings, A</w:t>
      </w:r>
      <w:r w:rsidRPr="00987A29">
        <w:rPr>
          <w:rFonts w:ascii="Arial" w:hAnsi="Arial" w:cs="Arial"/>
          <w:sz w:val="18"/>
          <w:szCs w:val="18"/>
          <w:vertAlign w:val="subscript"/>
        </w:rPr>
        <w:t>2</w:t>
      </w:r>
      <w:r w:rsidRPr="00987A29">
        <w:rPr>
          <w:rFonts w:ascii="Arial" w:hAnsi="Arial" w:cs="Arial"/>
          <w:sz w:val="18"/>
          <w:szCs w:val="18"/>
        </w:rPr>
        <w:t>= 30-day old seedlings, A</w:t>
      </w:r>
      <w:r w:rsidRPr="00987A29">
        <w:rPr>
          <w:rFonts w:ascii="Arial" w:hAnsi="Arial" w:cs="Arial"/>
          <w:sz w:val="18"/>
          <w:szCs w:val="18"/>
          <w:vertAlign w:val="subscript"/>
        </w:rPr>
        <w:t>3</w:t>
      </w:r>
      <w:r w:rsidRPr="00987A29">
        <w:rPr>
          <w:rFonts w:ascii="Arial" w:hAnsi="Arial" w:cs="Arial"/>
          <w:sz w:val="18"/>
          <w:szCs w:val="18"/>
        </w:rPr>
        <w:t>= 35-day old seedlings, A</w:t>
      </w:r>
      <w:r w:rsidRPr="00987A29">
        <w:rPr>
          <w:rFonts w:ascii="Arial" w:hAnsi="Arial" w:cs="Arial"/>
          <w:sz w:val="18"/>
          <w:szCs w:val="18"/>
          <w:vertAlign w:val="subscript"/>
        </w:rPr>
        <w:t>4</w:t>
      </w:r>
      <w:r w:rsidRPr="00987A29">
        <w:rPr>
          <w:rFonts w:ascii="Arial" w:hAnsi="Arial" w:cs="Arial"/>
          <w:sz w:val="18"/>
          <w:szCs w:val="18"/>
        </w:rPr>
        <w:t>= 40-day old seedlings</w:t>
      </w:r>
      <w:r w:rsidR="00CD05CB">
        <w:rPr>
          <w:rFonts w:ascii="Arial" w:hAnsi="Arial" w:cs="Arial"/>
          <w:sz w:val="18"/>
          <w:szCs w:val="18"/>
        </w:rPr>
        <w:t>.</w:t>
      </w:r>
    </w:p>
    <w:p w14:paraId="3021CF84" w14:textId="77777777" w:rsidR="00987A29" w:rsidRPr="00987A29" w:rsidRDefault="00987A29" w:rsidP="00987A29">
      <w:pPr>
        <w:pStyle w:val="Body"/>
        <w:rPr>
          <w:rFonts w:ascii="Arial" w:hAnsi="Arial" w:cs="Arial"/>
          <w:b/>
        </w:rPr>
      </w:pPr>
      <w:r w:rsidRPr="00987A29">
        <w:rPr>
          <w:rFonts w:ascii="Arial" w:hAnsi="Arial" w:cs="Arial"/>
          <w:b/>
        </w:rPr>
        <w:t>3.1.10.2 Effect of depth of seedlings</w:t>
      </w:r>
    </w:p>
    <w:p w14:paraId="1C22C3A3" w14:textId="77777777" w:rsidR="00987A29" w:rsidRDefault="00987A29" w:rsidP="00987A29">
      <w:pPr>
        <w:pStyle w:val="Body"/>
        <w:spacing w:after="0"/>
        <w:rPr>
          <w:rFonts w:ascii="Arial" w:hAnsi="Arial" w:cs="Arial"/>
        </w:rPr>
      </w:pPr>
      <w:r w:rsidRPr="00987A29">
        <w:rPr>
          <w:rFonts w:ascii="Arial" w:hAnsi="Arial" w:cs="Arial"/>
        </w:rPr>
        <w:t>The straw yield was significantly influenced by the effect of depth of seedlings at the 1% level of probability. The highest straw yield (5.76 t ha</w:t>
      </w:r>
      <w:r w:rsidRPr="00987A29">
        <w:rPr>
          <w:rFonts w:ascii="Arial" w:hAnsi="Arial" w:cs="Arial"/>
          <w:vertAlign w:val="superscript"/>
        </w:rPr>
        <w:t>-1</w:t>
      </w:r>
      <w:r w:rsidRPr="00987A29">
        <w:rPr>
          <w:rFonts w:ascii="Arial" w:hAnsi="Arial" w:cs="Arial"/>
        </w:rPr>
        <w:t>) was found in 4 cm depth of seedlings treatment and the lowest straw yield (5.00 t ha</w:t>
      </w:r>
      <w:r w:rsidRPr="00987A29">
        <w:rPr>
          <w:rFonts w:ascii="Arial" w:hAnsi="Arial" w:cs="Arial"/>
          <w:vertAlign w:val="superscript"/>
        </w:rPr>
        <w:t>-1</w:t>
      </w:r>
      <w:r w:rsidRPr="00987A29">
        <w:rPr>
          <w:rFonts w:ascii="Arial" w:hAnsi="Arial" w:cs="Arial"/>
        </w:rPr>
        <w:t>) was obtained in 6 cm depth of seedlings (Fig. 4). Different depth of seedlings treatment improves yield component such as numbers of grains panicle</w:t>
      </w:r>
      <w:r w:rsidRPr="00987A29">
        <w:rPr>
          <w:rFonts w:ascii="Arial" w:hAnsi="Arial" w:cs="Arial"/>
          <w:vertAlign w:val="superscript"/>
        </w:rPr>
        <w:t>-1</w:t>
      </w:r>
      <w:r w:rsidRPr="00987A29">
        <w:rPr>
          <w:rFonts w:ascii="Arial" w:hAnsi="Arial" w:cs="Arial"/>
        </w:rPr>
        <w:t xml:space="preserve"> and decreased number of sterile spikelets panicle</w:t>
      </w:r>
      <w:r w:rsidRPr="00987A29">
        <w:rPr>
          <w:rFonts w:ascii="Arial" w:hAnsi="Arial" w:cs="Arial"/>
          <w:vertAlign w:val="superscript"/>
        </w:rPr>
        <w:t>-1</w:t>
      </w:r>
      <w:r w:rsidRPr="00987A29">
        <w:rPr>
          <w:rFonts w:ascii="Arial" w:hAnsi="Arial" w:cs="Arial"/>
        </w:rPr>
        <w:t>, which is mostly responsible for high yield of straw (</w:t>
      </w:r>
      <w:proofErr w:type="spellStart"/>
      <w:r w:rsidRPr="00987A29">
        <w:rPr>
          <w:rFonts w:ascii="Arial" w:hAnsi="Arial" w:cs="Arial"/>
        </w:rPr>
        <w:t>Sanusan</w:t>
      </w:r>
      <w:proofErr w:type="spellEnd"/>
      <w:r w:rsidRPr="00987A29">
        <w:rPr>
          <w:rFonts w:ascii="Arial" w:hAnsi="Arial" w:cs="Arial"/>
        </w:rPr>
        <w:t xml:space="preserve"> </w:t>
      </w:r>
      <w:r w:rsidRPr="00987A29">
        <w:rPr>
          <w:rFonts w:ascii="Arial" w:hAnsi="Arial" w:cs="Arial"/>
          <w:iCs/>
        </w:rPr>
        <w:t>et al.,</w:t>
      </w:r>
      <w:r w:rsidRPr="00987A29">
        <w:rPr>
          <w:rFonts w:ascii="Arial" w:hAnsi="Arial" w:cs="Arial"/>
        </w:rPr>
        <w:t xml:space="preserve"> 2010).</w:t>
      </w:r>
    </w:p>
    <w:p w14:paraId="62064F74" w14:textId="77777777" w:rsidR="0087520B" w:rsidRDefault="0087520B" w:rsidP="00987A29">
      <w:pPr>
        <w:pStyle w:val="Body"/>
        <w:spacing w:after="0"/>
        <w:rPr>
          <w:rFonts w:ascii="Arial" w:hAnsi="Arial" w:cs="Arial"/>
        </w:rPr>
      </w:pPr>
    </w:p>
    <w:p w14:paraId="024D1CC6" w14:textId="77777777" w:rsidR="0087520B" w:rsidRDefault="0087520B" w:rsidP="00987A29">
      <w:pPr>
        <w:pStyle w:val="Body"/>
        <w:spacing w:after="0"/>
        <w:rPr>
          <w:rFonts w:ascii="Arial" w:hAnsi="Arial" w:cs="Arial"/>
        </w:rPr>
      </w:pPr>
    </w:p>
    <w:p w14:paraId="221C0BE0" w14:textId="77777777" w:rsidR="004A1B8D" w:rsidRDefault="004A1B8D" w:rsidP="00987A29">
      <w:pPr>
        <w:pStyle w:val="Body"/>
        <w:spacing w:after="0"/>
        <w:rPr>
          <w:rFonts w:ascii="Arial" w:hAnsi="Arial" w:cs="Arial"/>
        </w:rPr>
      </w:pPr>
    </w:p>
    <w:p w14:paraId="68267245" w14:textId="3386AA36" w:rsidR="00987A29" w:rsidRPr="00987A29" w:rsidRDefault="00987A29" w:rsidP="00987A29">
      <w:pPr>
        <w:pStyle w:val="Body"/>
        <w:spacing w:after="0"/>
        <w:rPr>
          <w:rFonts w:ascii="Arial" w:hAnsi="Arial" w:cs="Arial"/>
        </w:rPr>
      </w:pPr>
    </w:p>
    <w:p w14:paraId="41CC2E50" w14:textId="503CA3B8" w:rsidR="00987A29" w:rsidRDefault="00CD05CB" w:rsidP="00441B6F">
      <w:pPr>
        <w:pStyle w:val="Body"/>
        <w:spacing w:after="0"/>
        <w:rPr>
          <w:rFonts w:ascii="Arial" w:hAnsi="Arial" w:cs="Arial"/>
        </w:rPr>
      </w:pPr>
      <w:r>
        <w:rPr>
          <w:noProof/>
        </w:rPr>
        <w:drawing>
          <wp:anchor distT="0" distB="0" distL="114300" distR="114300" simplePos="0" relativeHeight="251661312" behindDoc="0" locked="0" layoutInCell="1" allowOverlap="1" wp14:anchorId="69B2086F" wp14:editId="4A238233">
            <wp:simplePos x="0" y="0"/>
            <wp:positionH relativeFrom="column">
              <wp:posOffset>748665</wp:posOffset>
            </wp:positionH>
            <wp:positionV relativeFrom="paragraph">
              <wp:posOffset>6350</wp:posOffset>
            </wp:positionV>
            <wp:extent cx="3832860" cy="2247900"/>
            <wp:effectExtent l="0" t="0" r="0" b="0"/>
            <wp:wrapNone/>
            <wp:docPr id="10616186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A3DCC5-E2E3-DA71-5DC2-CC0FFAC92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68B33BC5" w14:textId="77777777" w:rsidR="00987A29" w:rsidRDefault="00987A29" w:rsidP="00441B6F">
      <w:pPr>
        <w:pStyle w:val="Body"/>
        <w:spacing w:after="0"/>
        <w:rPr>
          <w:rFonts w:ascii="Arial" w:hAnsi="Arial" w:cs="Arial"/>
        </w:rPr>
      </w:pPr>
    </w:p>
    <w:p w14:paraId="1E81F260" w14:textId="77777777" w:rsidR="00987A29" w:rsidRDefault="00987A29" w:rsidP="00441B6F">
      <w:pPr>
        <w:pStyle w:val="Body"/>
        <w:spacing w:after="0"/>
        <w:rPr>
          <w:rFonts w:ascii="Arial" w:hAnsi="Arial" w:cs="Arial"/>
        </w:rPr>
      </w:pPr>
    </w:p>
    <w:p w14:paraId="1601F785" w14:textId="77777777" w:rsidR="00987A29" w:rsidRDefault="00987A29" w:rsidP="00441B6F">
      <w:pPr>
        <w:pStyle w:val="Body"/>
        <w:spacing w:after="0"/>
        <w:rPr>
          <w:rFonts w:ascii="Arial" w:hAnsi="Arial" w:cs="Arial"/>
        </w:rPr>
      </w:pPr>
    </w:p>
    <w:p w14:paraId="1C6B0A52" w14:textId="77777777" w:rsidR="00987A29" w:rsidRDefault="00987A29" w:rsidP="00441B6F">
      <w:pPr>
        <w:pStyle w:val="Body"/>
        <w:spacing w:after="0"/>
        <w:rPr>
          <w:rFonts w:ascii="Arial" w:hAnsi="Arial" w:cs="Arial"/>
        </w:rPr>
      </w:pPr>
    </w:p>
    <w:p w14:paraId="7CB1D4A5" w14:textId="77777777" w:rsidR="00987A29" w:rsidRDefault="00987A29" w:rsidP="00441B6F">
      <w:pPr>
        <w:pStyle w:val="Body"/>
        <w:spacing w:after="0"/>
        <w:rPr>
          <w:rFonts w:ascii="Arial" w:hAnsi="Arial" w:cs="Arial"/>
        </w:rPr>
      </w:pPr>
    </w:p>
    <w:p w14:paraId="63DD1EF6" w14:textId="77777777" w:rsidR="00987A29" w:rsidRDefault="00987A29" w:rsidP="00441B6F">
      <w:pPr>
        <w:pStyle w:val="Body"/>
        <w:spacing w:after="0"/>
        <w:rPr>
          <w:rFonts w:ascii="Arial" w:hAnsi="Arial" w:cs="Arial"/>
        </w:rPr>
      </w:pPr>
    </w:p>
    <w:p w14:paraId="6A6C4541" w14:textId="77777777" w:rsidR="00987A29" w:rsidRDefault="00987A29" w:rsidP="00441B6F">
      <w:pPr>
        <w:pStyle w:val="Body"/>
        <w:spacing w:after="0"/>
        <w:rPr>
          <w:rFonts w:ascii="Arial" w:hAnsi="Arial" w:cs="Arial"/>
        </w:rPr>
      </w:pPr>
    </w:p>
    <w:p w14:paraId="5608D10A" w14:textId="77777777" w:rsidR="00987A29" w:rsidRDefault="00987A29" w:rsidP="00441B6F">
      <w:pPr>
        <w:pStyle w:val="Body"/>
        <w:spacing w:after="0"/>
        <w:rPr>
          <w:rFonts w:ascii="Arial" w:hAnsi="Arial" w:cs="Arial"/>
        </w:rPr>
      </w:pPr>
    </w:p>
    <w:p w14:paraId="715EAB62" w14:textId="77777777" w:rsidR="00987A29" w:rsidRDefault="00987A29" w:rsidP="00441B6F">
      <w:pPr>
        <w:pStyle w:val="Body"/>
        <w:spacing w:after="0"/>
        <w:rPr>
          <w:rFonts w:ascii="Arial" w:hAnsi="Arial" w:cs="Arial"/>
        </w:rPr>
      </w:pPr>
    </w:p>
    <w:p w14:paraId="2D759F5A" w14:textId="77777777" w:rsidR="00987A29" w:rsidRDefault="00987A29" w:rsidP="00441B6F">
      <w:pPr>
        <w:pStyle w:val="Body"/>
        <w:spacing w:after="0"/>
        <w:rPr>
          <w:rFonts w:ascii="Arial" w:hAnsi="Arial" w:cs="Arial"/>
        </w:rPr>
      </w:pPr>
    </w:p>
    <w:p w14:paraId="77946528" w14:textId="77777777" w:rsidR="00987A29" w:rsidRDefault="00987A29" w:rsidP="00441B6F">
      <w:pPr>
        <w:pStyle w:val="Body"/>
        <w:spacing w:after="0"/>
        <w:rPr>
          <w:rFonts w:ascii="Arial" w:hAnsi="Arial" w:cs="Arial"/>
        </w:rPr>
      </w:pPr>
    </w:p>
    <w:p w14:paraId="4095C5A7" w14:textId="77777777" w:rsidR="00987A29" w:rsidRDefault="00987A29" w:rsidP="00441B6F">
      <w:pPr>
        <w:pStyle w:val="Body"/>
        <w:spacing w:after="0"/>
        <w:rPr>
          <w:rFonts w:ascii="Arial" w:hAnsi="Arial" w:cs="Arial"/>
        </w:rPr>
      </w:pPr>
    </w:p>
    <w:p w14:paraId="54467AE7" w14:textId="77777777" w:rsidR="00987A29" w:rsidRDefault="00987A29" w:rsidP="00441B6F">
      <w:pPr>
        <w:pStyle w:val="Body"/>
        <w:spacing w:after="0"/>
        <w:rPr>
          <w:rFonts w:ascii="Arial" w:hAnsi="Arial" w:cs="Arial"/>
        </w:rPr>
      </w:pPr>
    </w:p>
    <w:p w14:paraId="0265FA06" w14:textId="77777777" w:rsidR="00987A29" w:rsidRDefault="00987A29" w:rsidP="00441B6F">
      <w:pPr>
        <w:pStyle w:val="Body"/>
        <w:spacing w:after="0"/>
        <w:rPr>
          <w:rFonts w:ascii="Arial" w:hAnsi="Arial" w:cs="Arial"/>
        </w:rPr>
      </w:pPr>
    </w:p>
    <w:p w14:paraId="24CEE4F3" w14:textId="77777777" w:rsidR="00987A29" w:rsidRDefault="00987A29" w:rsidP="00441B6F">
      <w:pPr>
        <w:pStyle w:val="Body"/>
        <w:spacing w:after="0"/>
        <w:rPr>
          <w:rFonts w:ascii="Arial" w:hAnsi="Arial" w:cs="Arial"/>
        </w:rPr>
      </w:pPr>
    </w:p>
    <w:p w14:paraId="1CC49A26" w14:textId="76B16B2E" w:rsidR="00987A29" w:rsidRPr="00987A29" w:rsidRDefault="00987A29" w:rsidP="00987A29">
      <w:pPr>
        <w:pStyle w:val="Body"/>
        <w:rPr>
          <w:rFonts w:ascii="Arial" w:hAnsi="Arial" w:cs="Arial"/>
          <w:b/>
          <w:bCs/>
        </w:rPr>
      </w:pPr>
      <w:r w:rsidRPr="00987A29">
        <w:rPr>
          <w:rFonts w:ascii="Arial" w:hAnsi="Arial" w:cs="Arial"/>
          <w:b/>
          <w:bCs/>
        </w:rPr>
        <w:t>Fig. 4. Effect of depth of seedlings on straw yield (t ha</w:t>
      </w:r>
      <w:r w:rsidRPr="00987A29">
        <w:rPr>
          <w:rFonts w:ascii="Arial" w:hAnsi="Arial" w:cs="Arial"/>
          <w:b/>
          <w:bCs/>
          <w:vertAlign w:val="superscript"/>
        </w:rPr>
        <w:t>-1</w:t>
      </w:r>
      <w:r w:rsidRPr="00987A29">
        <w:rPr>
          <w:rFonts w:ascii="Arial" w:hAnsi="Arial" w:cs="Arial"/>
          <w:b/>
          <w:bCs/>
        </w:rPr>
        <w:t>), Bar represents standard error of the mean</w:t>
      </w:r>
    </w:p>
    <w:p w14:paraId="3D5A60F2" w14:textId="00AEF607" w:rsidR="00987A29" w:rsidRPr="00987A29" w:rsidRDefault="00987A29" w:rsidP="00987A29">
      <w:pPr>
        <w:pStyle w:val="Body"/>
        <w:rPr>
          <w:rFonts w:ascii="Arial" w:hAnsi="Arial" w:cs="Arial"/>
        </w:rPr>
      </w:pPr>
      <w:r w:rsidRPr="00987A29">
        <w:rPr>
          <w:rFonts w:ascii="Arial" w:hAnsi="Arial" w:cs="Arial"/>
        </w:rPr>
        <w:t>D</w:t>
      </w:r>
      <w:r w:rsidRPr="00987A29">
        <w:rPr>
          <w:rFonts w:ascii="Arial" w:hAnsi="Arial" w:cs="Arial"/>
          <w:vertAlign w:val="subscript"/>
        </w:rPr>
        <w:t>1</w:t>
      </w:r>
      <w:r w:rsidRPr="00987A29">
        <w:rPr>
          <w:rFonts w:ascii="Arial" w:hAnsi="Arial" w:cs="Arial"/>
        </w:rPr>
        <w:t>= 2 cm depth of seedlings, D</w:t>
      </w:r>
      <w:r w:rsidRPr="00987A29">
        <w:rPr>
          <w:rFonts w:ascii="Arial" w:hAnsi="Arial" w:cs="Arial"/>
          <w:vertAlign w:val="subscript"/>
        </w:rPr>
        <w:t>2</w:t>
      </w:r>
      <w:r w:rsidRPr="00987A29">
        <w:rPr>
          <w:rFonts w:ascii="Arial" w:hAnsi="Arial" w:cs="Arial"/>
        </w:rPr>
        <w:t>= 4 cm depth of seedlings, D</w:t>
      </w:r>
      <w:r w:rsidRPr="00987A29">
        <w:rPr>
          <w:rFonts w:ascii="Arial" w:hAnsi="Arial" w:cs="Arial"/>
          <w:vertAlign w:val="subscript"/>
        </w:rPr>
        <w:t>3</w:t>
      </w:r>
      <w:r w:rsidRPr="00987A29">
        <w:rPr>
          <w:rFonts w:ascii="Arial" w:hAnsi="Arial" w:cs="Arial"/>
        </w:rPr>
        <w:t>= 6 cm depth of seedlings</w:t>
      </w:r>
      <w:r w:rsidR="00CD05CB">
        <w:rPr>
          <w:rFonts w:ascii="Arial" w:hAnsi="Arial" w:cs="Arial"/>
        </w:rPr>
        <w:t>.</w:t>
      </w:r>
    </w:p>
    <w:p w14:paraId="783DA65B" w14:textId="77777777" w:rsidR="00987A29" w:rsidRPr="00987A29" w:rsidRDefault="00987A29" w:rsidP="00987A29">
      <w:pPr>
        <w:pStyle w:val="Body"/>
        <w:rPr>
          <w:rFonts w:ascii="Arial" w:hAnsi="Arial" w:cs="Arial"/>
        </w:rPr>
      </w:pPr>
      <w:r w:rsidRPr="00987A29">
        <w:rPr>
          <w:rFonts w:ascii="Arial" w:hAnsi="Arial" w:cs="Arial"/>
          <w:b/>
        </w:rPr>
        <w:t>3.1.10.3 Effect of interaction of age and depth of seedlings</w:t>
      </w:r>
    </w:p>
    <w:p w14:paraId="7023F41B" w14:textId="77777777" w:rsidR="00987A29" w:rsidRPr="00987A29" w:rsidRDefault="00987A29" w:rsidP="00987A29">
      <w:pPr>
        <w:pStyle w:val="Body"/>
        <w:rPr>
          <w:rFonts w:ascii="Arial" w:hAnsi="Arial" w:cs="Arial"/>
        </w:rPr>
      </w:pPr>
      <w:r w:rsidRPr="00987A29">
        <w:rPr>
          <w:rFonts w:ascii="Arial" w:hAnsi="Arial" w:cs="Arial"/>
        </w:rPr>
        <w:t>The straw yield was significantly influenced by the effect of interaction between age and depth of seedlings at 1% level of probability. It can be seen from table 3; that the highest straw yield (6.81 t ha</w:t>
      </w:r>
      <w:r w:rsidRPr="00987A29">
        <w:rPr>
          <w:rFonts w:ascii="Arial" w:hAnsi="Arial" w:cs="Arial"/>
          <w:vertAlign w:val="superscript"/>
        </w:rPr>
        <w:t>-1</w:t>
      </w:r>
      <w:r w:rsidRPr="00987A29">
        <w:rPr>
          <w:rFonts w:ascii="Arial" w:hAnsi="Arial" w:cs="Arial"/>
        </w:rPr>
        <w:t>) was achieved from 30-day old seedlings with 4 cm depth of seedlings combination and the lowest straw yield (3.88 t ha</w:t>
      </w:r>
      <w:r w:rsidRPr="00987A29">
        <w:rPr>
          <w:rFonts w:ascii="Arial" w:hAnsi="Arial" w:cs="Arial"/>
          <w:vertAlign w:val="superscript"/>
        </w:rPr>
        <w:t>-1</w:t>
      </w:r>
      <w:r w:rsidRPr="00987A29">
        <w:rPr>
          <w:rFonts w:ascii="Arial" w:hAnsi="Arial" w:cs="Arial"/>
        </w:rPr>
        <w:t>) was achieved from 40-day old seedlings with 6 cm depth of seedlings combination (Table 3).</w:t>
      </w:r>
    </w:p>
    <w:p w14:paraId="2E58A42C" w14:textId="77777777" w:rsidR="00987A29" w:rsidRPr="00987A29" w:rsidRDefault="00987A29" w:rsidP="00987A29">
      <w:pPr>
        <w:pStyle w:val="Body"/>
        <w:rPr>
          <w:rFonts w:ascii="Arial" w:hAnsi="Arial" w:cs="Arial"/>
        </w:rPr>
      </w:pPr>
      <w:r w:rsidRPr="00987A29">
        <w:rPr>
          <w:rFonts w:ascii="Arial" w:hAnsi="Arial" w:cs="Arial"/>
          <w:b/>
        </w:rPr>
        <w:t xml:space="preserve">3.1.11 Biological yield </w:t>
      </w:r>
    </w:p>
    <w:p w14:paraId="199F0946" w14:textId="77777777" w:rsidR="00987A29" w:rsidRPr="00987A29" w:rsidRDefault="00987A29" w:rsidP="00987A29">
      <w:pPr>
        <w:pStyle w:val="Body"/>
        <w:rPr>
          <w:rFonts w:ascii="Arial" w:hAnsi="Arial" w:cs="Arial"/>
          <w:b/>
        </w:rPr>
      </w:pPr>
      <w:r w:rsidRPr="00987A29">
        <w:rPr>
          <w:rFonts w:ascii="Arial" w:hAnsi="Arial" w:cs="Arial"/>
          <w:b/>
        </w:rPr>
        <w:t xml:space="preserve">4.1.11.1 Effect of age of seedlings </w:t>
      </w:r>
    </w:p>
    <w:p w14:paraId="05337B61" w14:textId="77777777" w:rsidR="00987A29" w:rsidRPr="00987A29" w:rsidRDefault="00987A29" w:rsidP="00987A29">
      <w:pPr>
        <w:pStyle w:val="Body"/>
        <w:rPr>
          <w:rFonts w:ascii="Arial" w:hAnsi="Arial" w:cs="Arial"/>
        </w:rPr>
      </w:pPr>
      <w:r w:rsidRPr="00987A29">
        <w:rPr>
          <w:rFonts w:ascii="Arial" w:hAnsi="Arial" w:cs="Arial"/>
        </w:rPr>
        <w:t>The effect of different age of seedlings on biological yield found significant at 1% level of probability. The highest biological yield (9.28 t ha</w:t>
      </w:r>
      <w:r w:rsidRPr="00987A29">
        <w:rPr>
          <w:rFonts w:ascii="Arial" w:hAnsi="Arial" w:cs="Arial"/>
          <w:vertAlign w:val="superscript"/>
        </w:rPr>
        <w:t>-1</w:t>
      </w:r>
      <w:r w:rsidRPr="00987A29">
        <w:rPr>
          <w:rFonts w:ascii="Arial" w:hAnsi="Arial" w:cs="Arial"/>
        </w:rPr>
        <w:t>) was recorded which obtained from the 30-day old seedlings and the lowest biological yield (6.69 t ha</w:t>
      </w:r>
      <w:r w:rsidRPr="00987A29">
        <w:rPr>
          <w:rFonts w:ascii="Arial" w:hAnsi="Arial" w:cs="Arial"/>
          <w:vertAlign w:val="superscript"/>
        </w:rPr>
        <w:t>-1</w:t>
      </w:r>
      <w:r w:rsidRPr="00987A29">
        <w:rPr>
          <w:rFonts w:ascii="Arial" w:hAnsi="Arial" w:cs="Arial"/>
        </w:rPr>
        <w:t xml:space="preserve">) was recorded which obtained from the 40-day old seedlings (Table 1). </w:t>
      </w:r>
      <w:proofErr w:type="spellStart"/>
      <w:r w:rsidRPr="00987A29">
        <w:rPr>
          <w:rFonts w:ascii="Arial" w:hAnsi="Arial" w:cs="Arial"/>
        </w:rPr>
        <w:t>Monowar</w:t>
      </w:r>
      <w:proofErr w:type="spellEnd"/>
      <w:r w:rsidRPr="00987A29">
        <w:rPr>
          <w:rFonts w:ascii="Arial" w:hAnsi="Arial" w:cs="Arial"/>
        </w:rPr>
        <w:t xml:space="preserve"> (2005), and </w:t>
      </w:r>
      <w:proofErr w:type="spellStart"/>
      <w:r w:rsidRPr="00987A29">
        <w:rPr>
          <w:rFonts w:ascii="Arial" w:hAnsi="Arial" w:cs="Arial"/>
        </w:rPr>
        <w:t>Farhat</w:t>
      </w:r>
      <w:proofErr w:type="spellEnd"/>
      <w:r w:rsidRPr="00987A29">
        <w:rPr>
          <w:rFonts w:ascii="Arial" w:hAnsi="Arial" w:cs="Arial"/>
        </w:rPr>
        <w:t xml:space="preserve"> et al. (2023) reported that the effect of age of seedlings on biological yield was significantly influenced.</w:t>
      </w:r>
    </w:p>
    <w:p w14:paraId="2310ED84" w14:textId="77777777" w:rsidR="00987A29" w:rsidRPr="00987A29" w:rsidRDefault="00987A29" w:rsidP="00987A29">
      <w:pPr>
        <w:pStyle w:val="Body"/>
        <w:rPr>
          <w:rFonts w:ascii="Arial" w:hAnsi="Arial" w:cs="Arial"/>
          <w:b/>
        </w:rPr>
      </w:pPr>
      <w:r w:rsidRPr="00987A29">
        <w:rPr>
          <w:rFonts w:ascii="Arial" w:hAnsi="Arial" w:cs="Arial"/>
          <w:b/>
        </w:rPr>
        <w:t>3.1.11.2 Effect of depth of seedlings</w:t>
      </w:r>
    </w:p>
    <w:p w14:paraId="5B749A0C" w14:textId="77777777" w:rsidR="00987A29" w:rsidRPr="00987A29" w:rsidRDefault="00987A29" w:rsidP="00987A29">
      <w:pPr>
        <w:pStyle w:val="Body"/>
        <w:rPr>
          <w:rFonts w:ascii="Arial" w:hAnsi="Arial" w:cs="Arial"/>
        </w:rPr>
      </w:pPr>
      <w:r w:rsidRPr="00987A29">
        <w:rPr>
          <w:rFonts w:ascii="Arial" w:hAnsi="Arial" w:cs="Arial"/>
        </w:rPr>
        <w:t>The depth of seedlings significantly influenced on biological yield at the 1% level of probability. The highest biological yield (8.43 t ha</w:t>
      </w:r>
      <w:r w:rsidRPr="00987A29">
        <w:rPr>
          <w:rFonts w:ascii="Arial" w:hAnsi="Arial" w:cs="Arial"/>
          <w:vertAlign w:val="superscript"/>
        </w:rPr>
        <w:t>-1</w:t>
      </w:r>
      <w:r w:rsidRPr="00987A29">
        <w:rPr>
          <w:rFonts w:ascii="Arial" w:hAnsi="Arial" w:cs="Arial"/>
        </w:rPr>
        <w:t>) was found in 4 cm depth of seedlings treatment and the lowest biological yield (7.49 t ha</w:t>
      </w:r>
      <w:r w:rsidRPr="00987A29">
        <w:rPr>
          <w:rFonts w:ascii="Arial" w:hAnsi="Arial" w:cs="Arial"/>
          <w:vertAlign w:val="superscript"/>
        </w:rPr>
        <w:t>-1</w:t>
      </w:r>
      <w:r w:rsidRPr="00987A29">
        <w:rPr>
          <w:rFonts w:ascii="Arial" w:hAnsi="Arial" w:cs="Arial"/>
        </w:rPr>
        <w:t>) was obtained in 6 cm depth of seedlings (Table 2). Different depth of seedlings treatment improves yield component such as numbers of grains panicle</w:t>
      </w:r>
      <w:r w:rsidRPr="00987A29">
        <w:rPr>
          <w:rFonts w:ascii="Arial" w:hAnsi="Arial" w:cs="Arial"/>
          <w:vertAlign w:val="superscript"/>
        </w:rPr>
        <w:t>-1</w:t>
      </w:r>
      <w:r w:rsidRPr="00987A29">
        <w:rPr>
          <w:rFonts w:ascii="Arial" w:hAnsi="Arial" w:cs="Arial"/>
        </w:rPr>
        <w:t xml:space="preserve"> and decreased number of sterile spikelets panicle</w:t>
      </w:r>
      <w:r w:rsidRPr="00987A29">
        <w:rPr>
          <w:rFonts w:ascii="Arial" w:hAnsi="Arial" w:cs="Arial"/>
          <w:vertAlign w:val="superscript"/>
        </w:rPr>
        <w:t>-1</w:t>
      </w:r>
      <w:r w:rsidRPr="00987A29">
        <w:rPr>
          <w:rFonts w:ascii="Arial" w:hAnsi="Arial" w:cs="Arial"/>
        </w:rPr>
        <w:t>, which is mostly responsible for high yield (</w:t>
      </w:r>
      <w:proofErr w:type="spellStart"/>
      <w:r w:rsidRPr="00987A29">
        <w:rPr>
          <w:rFonts w:ascii="Arial" w:hAnsi="Arial" w:cs="Arial"/>
        </w:rPr>
        <w:t>Sanusan</w:t>
      </w:r>
      <w:proofErr w:type="spellEnd"/>
      <w:r w:rsidRPr="00987A29">
        <w:rPr>
          <w:rFonts w:ascii="Arial" w:hAnsi="Arial" w:cs="Arial"/>
        </w:rPr>
        <w:t xml:space="preserve"> </w:t>
      </w:r>
      <w:r w:rsidRPr="00987A29">
        <w:rPr>
          <w:rFonts w:ascii="Arial" w:hAnsi="Arial" w:cs="Arial"/>
          <w:iCs/>
        </w:rPr>
        <w:t>et al.,</w:t>
      </w:r>
      <w:r w:rsidRPr="00987A29">
        <w:rPr>
          <w:rFonts w:ascii="Arial" w:hAnsi="Arial" w:cs="Arial"/>
        </w:rPr>
        <w:t xml:space="preserve"> 2010).</w:t>
      </w:r>
    </w:p>
    <w:p w14:paraId="2346A7EF" w14:textId="77777777" w:rsidR="00987A29" w:rsidRPr="00987A29" w:rsidRDefault="00987A29" w:rsidP="00987A29">
      <w:pPr>
        <w:pStyle w:val="Body"/>
        <w:rPr>
          <w:rFonts w:ascii="Arial" w:hAnsi="Arial" w:cs="Arial"/>
          <w:b/>
        </w:rPr>
      </w:pPr>
      <w:r w:rsidRPr="00987A29">
        <w:rPr>
          <w:rFonts w:ascii="Arial" w:hAnsi="Arial" w:cs="Arial"/>
          <w:b/>
        </w:rPr>
        <w:t>3.1.11.3 Effect of interaction of age and depth of seedlings</w:t>
      </w:r>
    </w:p>
    <w:p w14:paraId="68A5530A" w14:textId="566A01B4" w:rsidR="00987A29" w:rsidRPr="00987A29" w:rsidRDefault="00987A29" w:rsidP="00987A29">
      <w:pPr>
        <w:pStyle w:val="Body"/>
        <w:rPr>
          <w:rFonts w:ascii="Arial" w:hAnsi="Arial" w:cs="Arial"/>
        </w:rPr>
      </w:pPr>
      <w:r w:rsidRPr="00987A29">
        <w:rPr>
          <w:rFonts w:ascii="Arial" w:hAnsi="Arial" w:cs="Arial"/>
        </w:rPr>
        <w:t>Biological yield was significantly influenced by the interaction between age and depth of seedlings at 1% level of probability. It can be seen from table 3; that the highest biological yield (9.83 t ha</w:t>
      </w:r>
      <w:r w:rsidRPr="00987A29">
        <w:rPr>
          <w:rFonts w:ascii="Arial" w:hAnsi="Arial" w:cs="Arial"/>
          <w:vertAlign w:val="superscript"/>
        </w:rPr>
        <w:t>-1</w:t>
      </w:r>
      <w:r w:rsidRPr="00987A29">
        <w:rPr>
          <w:rFonts w:ascii="Arial" w:hAnsi="Arial" w:cs="Arial"/>
        </w:rPr>
        <w:t>) was achieved from 30-day old seedlings with 4 cm depth of seedlings combination and the lowest biological yield (6.03 t ha</w:t>
      </w:r>
      <w:r w:rsidRPr="00987A29">
        <w:rPr>
          <w:rFonts w:ascii="Arial" w:hAnsi="Arial" w:cs="Arial"/>
          <w:vertAlign w:val="superscript"/>
        </w:rPr>
        <w:t>-1</w:t>
      </w:r>
      <w:r w:rsidRPr="00987A29">
        <w:rPr>
          <w:rFonts w:ascii="Arial" w:hAnsi="Arial" w:cs="Arial"/>
        </w:rPr>
        <w:t>) was achieved from 40-day old seedlings with 6 cm depth of seedlings combination (Table 3).</w:t>
      </w:r>
    </w:p>
    <w:p w14:paraId="2A660C37" w14:textId="77777777" w:rsidR="00987A29" w:rsidRPr="00987A29" w:rsidRDefault="00987A29" w:rsidP="00987A29">
      <w:pPr>
        <w:pStyle w:val="Body"/>
        <w:rPr>
          <w:rFonts w:ascii="Arial" w:hAnsi="Arial" w:cs="Arial"/>
        </w:rPr>
      </w:pPr>
      <w:r w:rsidRPr="00987A29">
        <w:rPr>
          <w:rFonts w:ascii="Arial" w:hAnsi="Arial" w:cs="Arial"/>
          <w:b/>
        </w:rPr>
        <w:t xml:space="preserve">3.1.12 Harvest index </w:t>
      </w:r>
    </w:p>
    <w:p w14:paraId="27EF53AD" w14:textId="77777777" w:rsidR="00987A29" w:rsidRPr="00987A29" w:rsidRDefault="00987A29" w:rsidP="00987A29">
      <w:pPr>
        <w:pStyle w:val="Body"/>
        <w:rPr>
          <w:rFonts w:ascii="Arial" w:hAnsi="Arial" w:cs="Arial"/>
          <w:b/>
        </w:rPr>
      </w:pPr>
      <w:r w:rsidRPr="00987A29">
        <w:rPr>
          <w:rFonts w:ascii="Arial" w:hAnsi="Arial" w:cs="Arial"/>
          <w:b/>
        </w:rPr>
        <w:t xml:space="preserve">3.1.12.1 Effect of age of seedlings </w:t>
      </w:r>
    </w:p>
    <w:p w14:paraId="2369E872" w14:textId="77777777" w:rsidR="00987A29" w:rsidRDefault="00987A29" w:rsidP="00987A29">
      <w:pPr>
        <w:pStyle w:val="Body"/>
        <w:rPr>
          <w:rFonts w:ascii="Arial" w:hAnsi="Arial" w:cs="Arial"/>
        </w:rPr>
      </w:pPr>
      <w:r w:rsidRPr="00987A29">
        <w:rPr>
          <w:rFonts w:ascii="Arial" w:hAnsi="Arial" w:cs="Arial"/>
        </w:rPr>
        <w:t xml:space="preserve">The effect of different age of seedlings on harvest index found significant at 1% level of probability. The highest harvest index (34.92) was recorded from the 40-day old seedlings </w:t>
      </w:r>
      <w:r w:rsidRPr="00987A29">
        <w:rPr>
          <w:rFonts w:ascii="Arial" w:hAnsi="Arial" w:cs="Arial"/>
        </w:rPr>
        <w:lastRenderedPageBreak/>
        <w:t xml:space="preserve">which was statistically identical with 35-day old seedlings and the lowest harvest index (29.69) was recorded from the 30-day old seedlings (Table 1). </w:t>
      </w:r>
    </w:p>
    <w:p w14:paraId="310713AA" w14:textId="77777777" w:rsidR="00987A29" w:rsidRPr="00987A29" w:rsidRDefault="00987A29" w:rsidP="00987A29">
      <w:pPr>
        <w:pStyle w:val="Body"/>
        <w:rPr>
          <w:rFonts w:ascii="Arial" w:hAnsi="Arial" w:cs="Arial"/>
          <w:b/>
        </w:rPr>
      </w:pPr>
      <w:r w:rsidRPr="00987A29">
        <w:rPr>
          <w:rFonts w:ascii="Arial" w:hAnsi="Arial" w:cs="Arial"/>
          <w:b/>
        </w:rPr>
        <w:t>3.1.12.2 Effect of depth of seedlings</w:t>
      </w:r>
    </w:p>
    <w:p w14:paraId="778A27B6" w14:textId="77777777" w:rsidR="00987A29" w:rsidRPr="00987A29" w:rsidRDefault="00987A29" w:rsidP="00987A29">
      <w:pPr>
        <w:pStyle w:val="Body"/>
        <w:rPr>
          <w:rFonts w:ascii="Arial" w:hAnsi="Arial" w:cs="Arial"/>
        </w:rPr>
      </w:pPr>
      <w:r w:rsidRPr="00987A29">
        <w:rPr>
          <w:rFonts w:ascii="Arial" w:hAnsi="Arial" w:cs="Arial"/>
        </w:rPr>
        <w:t xml:space="preserve">The depth of seedlings not significantly influenced on harvest index. Numerically, the highest harvest index (33.39) was found in 6 cm depth of seedlings treatment and the lowest harvest index (31.61) was obtained in 4 cm depth of seedlings (Table 2). </w:t>
      </w:r>
    </w:p>
    <w:p w14:paraId="0988480A" w14:textId="77777777" w:rsidR="003D31C7" w:rsidRPr="003D31C7" w:rsidRDefault="003D31C7" w:rsidP="003D31C7">
      <w:pPr>
        <w:pStyle w:val="Body"/>
        <w:rPr>
          <w:rFonts w:ascii="Arial" w:hAnsi="Arial" w:cs="Arial"/>
          <w:b/>
        </w:rPr>
      </w:pPr>
      <w:r w:rsidRPr="003D31C7">
        <w:rPr>
          <w:rFonts w:ascii="Arial" w:hAnsi="Arial" w:cs="Arial"/>
          <w:b/>
        </w:rPr>
        <w:t>3.1.12.3 Effect of interaction of age and depth of seedlings</w:t>
      </w:r>
    </w:p>
    <w:p w14:paraId="66F936AD" w14:textId="70134F6E" w:rsidR="00987A29" w:rsidRDefault="003D31C7" w:rsidP="003D31C7">
      <w:pPr>
        <w:pStyle w:val="Body"/>
        <w:rPr>
          <w:rFonts w:ascii="Arial" w:hAnsi="Arial" w:cs="Arial"/>
        </w:rPr>
      </w:pPr>
      <w:r w:rsidRPr="003D31C7">
        <w:rPr>
          <w:rFonts w:ascii="Arial" w:hAnsi="Arial" w:cs="Arial"/>
        </w:rPr>
        <w:t>Harvest index was significantly affected by the interaction between age and depth of seedlings at 1% level of probability. It can be seen from table 3; that the highest harvest index (37.51) was achieved from 40-day old seedlings with 2 cm depth of seedlings combination and the lowest harvest index (29.01 t ha</w:t>
      </w:r>
      <w:r w:rsidRPr="003D31C7">
        <w:rPr>
          <w:rFonts w:ascii="Arial" w:hAnsi="Arial" w:cs="Arial"/>
          <w:vertAlign w:val="superscript"/>
        </w:rPr>
        <w:t>-1</w:t>
      </w:r>
      <w:r w:rsidRPr="003D31C7">
        <w:rPr>
          <w:rFonts w:ascii="Arial" w:hAnsi="Arial" w:cs="Arial"/>
        </w:rPr>
        <w:t>) was achieved from 30-day old</w:t>
      </w:r>
      <w:r w:rsidRPr="003D31C7">
        <w:rPr>
          <w:rFonts w:ascii="Book Antiqua" w:eastAsia="Book Antiqua" w:hAnsi="Book Antiqua" w:cs="Book Antiqua"/>
          <w:sz w:val="24"/>
          <w:szCs w:val="24"/>
          <w:lang w:eastAsia="en-AU"/>
        </w:rPr>
        <w:t xml:space="preserve"> </w:t>
      </w:r>
      <w:r w:rsidRPr="003D31C7">
        <w:rPr>
          <w:rFonts w:ascii="Arial" w:hAnsi="Arial" w:cs="Arial"/>
        </w:rPr>
        <w:t>seedlings with 2 cm depth of seedlings combination (Table 3).</w:t>
      </w:r>
    </w:p>
    <w:tbl>
      <w:tblPr>
        <w:tblpPr w:leftFromText="180" w:rightFromText="180" w:vertAnchor="text" w:horzAnchor="margin" w:tblpXSpec="center" w:tblpY="742"/>
        <w:tblW w:w="1044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38"/>
        <w:gridCol w:w="978"/>
        <w:gridCol w:w="876"/>
        <w:gridCol w:w="955"/>
        <w:gridCol w:w="865"/>
        <w:gridCol w:w="1000"/>
        <w:gridCol w:w="910"/>
        <w:gridCol w:w="909"/>
        <w:gridCol w:w="860"/>
        <w:gridCol w:w="996"/>
        <w:gridCol w:w="860"/>
      </w:tblGrid>
      <w:tr w:rsidR="003D31C7" w:rsidRPr="00DD0C94" w14:paraId="38918139" w14:textId="77777777" w:rsidTr="003D31C7">
        <w:trPr>
          <w:trHeight w:val="536"/>
        </w:trPr>
        <w:tc>
          <w:tcPr>
            <w:tcW w:w="1238" w:type="dxa"/>
            <w:tcBorders>
              <w:bottom w:val="single" w:sz="4" w:space="0" w:color="000000"/>
            </w:tcBorders>
          </w:tcPr>
          <w:p w14:paraId="0FC6BD56" w14:textId="77777777" w:rsidR="003D31C7" w:rsidRPr="00DD0C94" w:rsidRDefault="003D31C7" w:rsidP="003D31C7">
            <w:pPr>
              <w:ind w:hanging="2"/>
              <w:jc w:val="center"/>
              <w:rPr>
                <w:b/>
                <w:bCs/>
                <w:sz w:val="18"/>
                <w:szCs w:val="18"/>
              </w:rPr>
            </w:pPr>
            <w:r w:rsidRPr="00DD0C94">
              <w:rPr>
                <w:b/>
                <w:bCs/>
                <w:sz w:val="18"/>
                <w:szCs w:val="18"/>
              </w:rPr>
              <w:t>Age of seedlings</w:t>
            </w:r>
          </w:p>
        </w:tc>
        <w:tc>
          <w:tcPr>
            <w:tcW w:w="978" w:type="dxa"/>
            <w:tcBorders>
              <w:bottom w:val="single" w:sz="4" w:space="0" w:color="000000"/>
            </w:tcBorders>
          </w:tcPr>
          <w:p w14:paraId="565A43EA" w14:textId="77777777" w:rsidR="003D31C7" w:rsidRPr="00DD0C94" w:rsidRDefault="003D31C7" w:rsidP="003D31C7">
            <w:pPr>
              <w:ind w:hanging="2"/>
              <w:jc w:val="center"/>
              <w:rPr>
                <w:b/>
                <w:bCs/>
                <w:sz w:val="18"/>
                <w:szCs w:val="18"/>
              </w:rPr>
            </w:pPr>
            <w:r w:rsidRPr="00DD0C94">
              <w:rPr>
                <w:b/>
                <w:bCs/>
                <w:sz w:val="18"/>
                <w:szCs w:val="18"/>
              </w:rPr>
              <w:t>Plant height (cm)</w:t>
            </w:r>
          </w:p>
        </w:tc>
        <w:tc>
          <w:tcPr>
            <w:tcW w:w="876" w:type="dxa"/>
            <w:tcBorders>
              <w:bottom w:val="single" w:sz="4" w:space="0" w:color="000000"/>
            </w:tcBorders>
          </w:tcPr>
          <w:p w14:paraId="5FEC4046" w14:textId="77777777" w:rsidR="003D31C7" w:rsidRPr="00DD0C94" w:rsidRDefault="003D31C7" w:rsidP="003D31C7">
            <w:pPr>
              <w:ind w:hanging="2"/>
              <w:jc w:val="center"/>
              <w:rPr>
                <w:b/>
                <w:bCs/>
                <w:sz w:val="18"/>
                <w:szCs w:val="18"/>
              </w:rPr>
            </w:pPr>
            <w:r w:rsidRPr="00DD0C94">
              <w:rPr>
                <w:b/>
                <w:bCs/>
                <w:sz w:val="18"/>
                <w:szCs w:val="18"/>
              </w:rPr>
              <w:t>Total tillers hill</w:t>
            </w:r>
            <w:r w:rsidRPr="00DD0C94">
              <w:rPr>
                <w:b/>
                <w:bCs/>
                <w:sz w:val="18"/>
                <w:szCs w:val="18"/>
                <w:vertAlign w:val="superscript"/>
              </w:rPr>
              <w:t>-1</w:t>
            </w:r>
          </w:p>
          <w:p w14:paraId="056A9639" w14:textId="77777777" w:rsidR="003D31C7" w:rsidRPr="00DD0C94" w:rsidRDefault="003D31C7" w:rsidP="003D31C7">
            <w:pPr>
              <w:ind w:hanging="2"/>
              <w:jc w:val="center"/>
              <w:rPr>
                <w:b/>
                <w:bCs/>
                <w:sz w:val="18"/>
                <w:szCs w:val="18"/>
              </w:rPr>
            </w:pPr>
            <w:r w:rsidRPr="00DD0C94">
              <w:rPr>
                <w:b/>
                <w:bCs/>
                <w:sz w:val="18"/>
                <w:szCs w:val="18"/>
              </w:rPr>
              <w:t>(no.)</w:t>
            </w:r>
          </w:p>
        </w:tc>
        <w:tc>
          <w:tcPr>
            <w:tcW w:w="955" w:type="dxa"/>
            <w:tcBorders>
              <w:bottom w:val="single" w:sz="4" w:space="0" w:color="000000"/>
            </w:tcBorders>
          </w:tcPr>
          <w:p w14:paraId="6511C58C" w14:textId="77777777" w:rsidR="003D31C7" w:rsidRPr="00DD0C94" w:rsidRDefault="003D31C7" w:rsidP="003D31C7">
            <w:pPr>
              <w:ind w:hanging="2"/>
              <w:jc w:val="center"/>
              <w:rPr>
                <w:b/>
                <w:bCs/>
                <w:sz w:val="18"/>
                <w:szCs w:val="18"/>
              </w:rPr>
            </w:pPr>
            <w:r w:rsidRPr="00DD0C94">
              <w:rPr>
                <w:b/>
                <w:bCs/>
                <w:sz w:val="18"/>
                <w:szCs w:val="18"/>
              </w:rPr>
              <w:t>Effective tillers hill</w:t>
            </w:r>
            <w:r w:rsidRPr="00DD0C94">
              <w:rPr>
                <w:b/>
                <w:bCs/>
                <w:sz w:val="18"/>
                <w:szCs w:val="18"/>
                <w:vertAlign w:val="superscript"/>
              </w:rPr>
              <w:t>-1</w:t>
            </w:r>
          </w:p>
          <w:p w14:paraId="75D47894" w14:textId="77777777" w:rsidR="003D31C7" w:rsidRPr="00DD0C94" w:rsidRDefault="003D31C7" w:rsidP="003D31C7">
            <w:pPr>
              <w:ind w:hanging="2"/>
              <w:jc w:val="center"/>
              <w:rPr>
                <w:b/>
                <w:bCs/>
                <w:sz w:val="18"/>
                <w:szCs w:val="18"/>
              </w:rPr>
            </w:pPr>
            <w:r w:rsidRPr="00DD0C94">
              <w:rPr>
                <w:b/>
                <w:bCs/>
                <w:sz w:val="18"/>
                <w:szCs w:val="18"/>
              </w:rPr>
              <w:t>(no.)</w:t>
            </w:r>
          </w:p>
        </w:tc>
        <w:tc>
          <w:tcPr>
            <w:tcW w:w="865" w:type="dxa"/>
            <w:tcBorders>
              <w:bottom w:val="single" w:sz="4" w:space="0" w:color="000000"/>
            </w:tcBorders>
          </w:tcPr>
          <w:p w14:paraId="7322B51B" w14:textId="77777777" w:rsidR="003D31C7" w:rsidRPr="00DD0C94" w:rsidRDefault="003D31C7" w:rsidP="003D31C7">
            <w:pPr>
              <w:ind w:hanging="2"/>
              <w:jc w:val="center"/>
              <w:rPr>
                <w:b/>
                <w:bCs/>
                <w:sz w:val="18"/>
                <w:szCs w:val="18"/>
                <w:vertAlign w:val="superscript"/>
              </w:rPr>
            </w:pPr>
            <w:r w:rsidRPr="00DD0C94">
              <w:rPr>
                <w:b/>
                <w:bCs/>
                <w:sz w:val="18"/>
                <w:szCs w:val="18"/>
              </w:rPr>
              <w:t>Non effective tillers hill</w:t>
            </w:r>
            <w:r w:rsidRPr="00DD0C94">
              <w:rPr>
                <w:b/>
                <w:bCs/>
                <w:sz w:val="18"/>
                <w:szCs w:val="18"/>
                <w:vertAlign w:val="superscript"/>
              </w:rPr>
              <w:t>-1</w:t>
            </w:r>
          </w:p>
          <w:p w14:paraId="158ACA04" w14:textId="77777777" w:rsidR="003D31C7" w:rsidRPr="00DD0C94" w:rsidRDefault="003D31C7" w:rsidP="003D31C7">
            <w:pPr>
              <w:ind w:hanging="2"/>
              <w:jc w:val="center"/>
              <w:rPr>
                <w:b/>
                <w:bCs/>
                <w:sz w:val="18"/>
                <w:szCs w:val="18"/>
              </w:rPr>
            </w:pPr>
            <w:r w:rsidRPr="00DD0C94">
              <w:rPr>
                <w:b/>
                <w:bCs/>
                <w:sz w:val="18"/>
                <w:szCs w:val="18"/>
              </w:rPr>
              <w:t>(no.)</w:t>
            </w:r>
          </w:p>
        </w:tc>
        <w:tc>
          <w:tcPr>
            <w:tcW w:w="1000" w:type="dxa"/>
            <w:tcBorders>
              <w:bottom w:val="single" w:sz="4" w:space="0" w:color="000000"/>
            </w:tcBorders>
          </w:tcPr>
          <w:p w14:paraId="0874C303" w14:textId="77777777" w:rsidR="003D31C7" w:rsidRPr="00DD0C94" w:rsidRDefault="003D31C7" w:rsidP="003D31C7">
            <w:pPr>
              <w:ind w:hanging="2"/>
              <w:jc w:val="center"/>
              <w:rPr>
                <w:b/>
                <w:bCs/>
                <w:sz w:val="18"/>
                <w:szCs w:val="18"/>
              </w:rPr>
            </w:pPr>
            <w:r w:rsidRPr="00DD0C94">
              <w:rPr>
                <w:b/>
                <w:bCs/>
                <w:sz w:val="18"/>
                <w:szCs w:val="18"/>
              </w:rPr>
              <w:t>Panicle length (cm)</w:t>
            </w:r>
          </w:p>
        </w:tc>
        <w:tc>
          <w:tcPr>
            <w:tcW w:w="910" w:type="dxa"/>
            <w:tcBorders>
              <w:bottom w:val="single" w:sz="4" w:space="0" w:color="000000"/>
            </w:tcBorders>
          </w:tcPr>
          <w:p w14:paraId="026A0F7A" w14:textId="77777777" w:rsidR="003D31C7" w:rsidRPr="00DD0C94" w:rsidRDefault="003D31C7" w:rsidP="003D31C7">
            <w:pPr>
              <w:ind w:hanging="2"/>
              <w:jc w:val="center"/>
              <w:rPr>
                <w:b/>
                <w:bCs/>
                <w:sz w:val="18"/>
                <w:szCs w:val="18"/>
              </w:rPr>
            </w:pPr>
            <w:r w:rsidRPr="00DD0C94">
              <w:rPr>
                <w:b/>
                <w:bCs/>
                <w:sz w:val="18"/>
                <w:szCs w:val="18"/>
              </w:rPr>
              <w:t>Grains panicle</w:t>
            </w:r>
            <w:r w:rsidRPr="00DD0C94">
              <w:rPr>
                <w:b/>
                <w:bCs/>
                <w:sz w:val="18"/>
                <w:szCs w:val="18"/>
                <w:vertAlign w:val="superscript"/>
              </w:rPr>
              <w:t>-1</w:t>
            </w:r>
          </w:p>
          <w:p w14:paraId="39E07670" w14:textId="77777777" w:rsidR="003D31C7" w:rsidRPr="00DD0C94" w:rsidRDefault="003D31C7" w:rsidP="003D31C7">
            <w:pPr>
              <w:ind w:hanging="2"/>
              <w:jc w:val="center"/>
              <w:rPr>
                <w:b/>
                <w:bCs/>
                <w:sz w:val="18"/>
                <w:szCs w:val="18"/>
              </w:rPr>
            </w:pPr>
            <w:r w:rsidRPr="00DD0C94">
              <w:rPr>
                <w:b/>
                <w:bCs/>
                <w:sz w:val="18"/>
                <w:szCs w:val="18"/>
              </w:rPr>
              <w:t>(no.)</w:t>
            </w:r>
          </w:p>
        </w:tc>
        <w:tc>
          <w:tcPr>
            <w:tcW w:w="909" w:type="dxa"/>
            <w:tcBorders>
              <w:bottom w:val="single" w:sz="4" w:space="0" w:color="000000"/>
            </w:tcBorders>
          </w:tcPr>
          <w:p w14:paraId="732C8C97" w14:textId="77777777" w:rsidR="003D31C7" w:rsidRPr="00DD0C94" w:rsidRDefault="003D31C7" w:rsidP="003D31C7">
            <w:pPr>
              <w:ind w:hanging="2"/>
              <w:jc w:val="center"/>
              <w:rPr>
                <w:b/>
                <w:bCs/>
                <w:sz w:val="18"/>
                <w:szCs w:val="18"/>
              </w:rPr>
            </w:pPr>
            <w:r w:rsidRPr="00DD0C94">
              <w:rPr>
                <w:b/>
                <w:bCs/>
                <w:sz w:val="18"/>
                <w:szCs w:val="18"/>
              </w:rPr>
              <w:t>Sterile spikelets</w:t>
            </w:r>
          </w:p>
          <w:p w14:paraId="0F1A6EE6" w14:textId="77777777" w:rsidR="003D31C7" w:rsidRPr="00DD0C94" w:rsidRDefault="003D31C7" w:rsidP="003D31C7">
            <w:pPr>
              <w:ind w:hanging="2"/>
              <w:jc w:val="center"/>
              <w:rPr>
                <w:b/>
                <w:bCs/>
                <w:sz w:val="18"/>
                <w:szCs w:val="18"/>
              </w:rPr>
            </w:pPr>
            <w:r w:rsidRPr="00DD0C94">
              <w:rPr>
                <w:b/>
                <w:bCs/>
                <w:sz w:val="18"/>
                <w:szCs w:val="18"/>
              </w:rPr>
              <w:t>(no.)</w:t>
            </w:r>
          </w:p>
        </w:tc>
        <w:tc>
          <w:tcPr>
            <w:tcW w:w="860" w:type="dxa"/>
            <w:tcBorders>
              <w:bottom w:val="single" w:sz="4" w:space="0" w:color="000000"/>
            </w:tcBorders>
          </w:tcPr>
          <w:p w14:paraId="041D32B8" w14:textId="77777777" w:rsidR="003D31C7" w:rsidRPr="00DD0C94" w:rsidRDefault="003D31C7" w:rsidP="003D31C7">
            <w:pPr>
              <w:ind w:hanging="2"/>
              <w:jc w:val="center"/>
              <w:rPr>
                <w:b/>
                <w:bCs/>
                <w:sz w:val="18"/>
                <w:szCs w:val="18"/>
              </w:rPr>
            </w:pPr>
            <w:r w:rsidRPr="00DD0C94">
              <w:rPr>
                <w:b/>
                <w:bCs/>
                <w:sz w:val="18"/>
                <w:szCs w:val="18"/>
              </w:rPr>
              <w:t>weight of 1000 grains (g)</w:t>
            </w:r>
          </w:p>
        </w:tc>
        <w:tc>
          <w:tcPr>
            <w:tcW w:w="996" w:type="dxa"/>
            <w:tcBorders>
              <w:bottom w:val="single" w:sz="4" w:space="0" w:color="000000"/>
            </w:tcBorders>
          </w:tcPr>
          <w:p w14:paraId="6F2F630E" w14:textId="77777777" w:rsidR="003D31C7" w:rsidRPr="00DD0C94" w:rsidRDefault="003D31C7" w:rsidP="003D31C7">
            <w:pPr>
              <w:ind w:hanging="2"/>
              <w:jc w:val="center"/>
              <w:rPr>
                <w:b/>
                <w:bCs/>
                <w:sz w:val="18"/>
                <w:szCs w:val="18"/>
              </w:rPr>
            </w:pPr>
            <w:r w:rsidRPr="00DD0C94">
              <w:rPr>
                <w:b/>
                <w:bCs/>
                <w:sz w:val="18"/>
                <w:szCs w:val="18"/>
              </w:rPr>
              <w:t xml:space="preserve">Biological yield </w:t>
            </w:r>
          </w:p>
          <w:p w14:paraId="07F8025B" w14:textId="77777777" w:rsidR="003D31C7" w:rsidRPr="00DD0C94" w:rsidRDefault="003D31C7" w:rsidP="003D31C7">
            <w:pPr>
              <w:ind w:hanging="2"/>
              <w:jc w:val="center"/>
              <w:rPr>
                <w:b/>
                <w:bCs/>
                <w:sz w:val="18"/>
                <w:szCs w:val="18"/>
              </w:rPr>
            </w:pPr>
            <w:r w:rsidRPr="00DD0C94">
              <w:rPr>
                <w:b/>
                <w:bCs/>
                <w:sz w:val="18"/>
                <w:szCs w:val="18"/>
              </w:rPr>
              <w:t>(t ha</w:t>
            </w:r>
            <w:r w:rsidRPr="00DD0C94">
              <w:rPr>
                <w:b/>
                <w:bCs/>
                <w:sz w:val="18"/>
                <w:szCs w:val="18"/>
                <w:vertAlign w:val="superscript"/>
              </w:rPr>
              <w:t>-1</w:t>
            </w:r>
            <w:r w:rsidRPr="00DD0C94">
              <w:rPr>
                <w:b/>
                <w:bCs/>
                <w:sz w:val="18"/>
                <w:szCs w:val="18"/>
              </w:rPr>
              <w:t>)</w:t>
            </w:r>
          </w:p>
        </w:tc>
        <w:tc>
          <w:tcPr>
            <w:tcW w:w="860" w:type="dxa"/>
            <w:tcBorders>
              <w:bottom w:val="single" w:sz="4" w:space="0" w:color="000000"/>
            </w:tcBorders>
          </w:tcPr>
          <w:p w14:paraId="507F10AF" w14:textId="77777777" w:rsidR="003D31C7" w:rsidRPr="00DD0C94" w:rsidRDefault="003D31C7" w:rsidP="003D31C7">
            <w:pPr>
              <w:ind w:hanging="2"/>
              <w:jc w:val="center"/>
              <w:rPr>
                <w:b/>
                <w:bCs/>
                <w:sz w:val="18"/>
                <w:szCs w:val="18"/>
              </w:rPr>
            </w:pPr>
            <w:r w:rsidRPr="00DD0C94">
              <w:rPr>
                <w:b/>
                <w:bCs/>
                <w:sz w:val="18"/>
                <w:szCs w:val="18"/>
              </w:rPr>
              <w:t>Harvest index</w:t>
            </w:r>
          </w:p>
          <w:p w14:paraId="35AFE92F" w14:textId="77777777" w:rsidR="003D31C7" w:rsidRPr="00DD0C94" w:rsidRDefault="003D31C7" w:rsidP="003D31C7">
            <w:pPr>
              <w:ind w:hanging="2"/>
              <w:jc w:val="center"/>
              <w:rPr>
                <w:b/>
                <w:bCs/>
                <w:sz w:val="18"/>
                <w:szCs w:val="18"/>
              </w:rPr>
            </w:pPr>
            <w:r w:rsidRPr="00DD0C94">
              <w:rPr>
                <w:b/>
                <w:bCs/>
                <w:sz w:val="18"/>
                <w:szCs w:val="18"/>
              </w:rPr>
              <w:t>(%)</w:t>
            </w:r>
          </w:p>
        </w:tc>
      </w:tr>
      <w:tr w:rsidR="003D31C7" w:rsidRPr="00DD0C94" w14:paraId="2E0464CC" w14:textId="77777777" w:rsidTr="003D31C7">
        <w:trPr>
          <w:trHeight w:val="262"/>
        </w:trPr>
        <w:tc>
          <w:tcPr>
            <w:tcW w:w="1238" w:type="dxa"/>
            <w:tcBorders>
              <w:top w:val="single" w:sz="4" w:space="0" w:color="000000"/>
              <w:bottom w:val="nil"/>
            </w:tcBorders>
            <w:vAlign w:val="center"/>
          </w:tcPr>
          <w:p w14:paraId="411736AF"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1</w:t>
            </w:r>
          </w:p>
        </w:tc>
        <w:tc>
          <w:tcPr>
            <w:tcW w:w="978" w:type="dxa"/>
            <w:tcBorders>
              <w:top w:val="single" w:sz="4" w:space="0" w:color="000000"/>
              <w:bottom w:val="nil"/>
            </w:tcBorders>
            <w:vAlign w:val="center"/>
          </w:tcPr>
          <w:p w14:paraId="32999C49" w14:textId="77777777" w:rsidR="003D31C7" w:rsidRPr="00DD0C94" w:rsidRDefault="003D31C7" w:rsidP="003D31C7">
            <w:pPr>
              <w:ind w:hanging="2"/>
              <w:jc w:val="center"/>
              <w:rPr>
                <w:sz w:val="18"/>
                <w:szCs w:val="18"/>
              </w:rPr>
            </w:pPr>
            <w:r w:rsidRPr="00DD0C94">
              <w:rPr>
                <w:sz w:val="18"/>
                <w:szCs w:val="18"/>
              </w:rPr>
              <w:t>127.68b</w:t>
            </w:r>
          </w:p>
        </w:tc>
        <w:tc>
          <w:tcPr>
            <w:tcW w:w="876" w:type="dxa"/>
            <w:tcBorders>
              <w:top w:val="single" w:sz="4" w:space="0" w:color="000000"/>
              <w:bottom w:val="nil"/>
            </w:tcBorders>
            <w:vAlign w:val="center"/>
          </w:tcPr>
          <w:p w14:paraId="4A0D65A6" w14:textId="77777777" w:rsidR="003D31C7" w:rsidRPr="00DD0C94" w:rsidRDefault="003D31C7" w:rsidP="003D31C7">
            <w:pPr>
              <w:ind w:hanging="2"/>
              <w:jc w:val="center"/>
              <w:rPr>
                <w:sz w:val="18"/>
                <w:szCs w:val="18"/>
              </w:rPr>
            </w:pPr>
            <w:r w:rsidRPr="00DD0C94">
              <w:rPr>
                <w:sz w:val="18"/>
                <w:szCs w:val="18"/>
              </w:rPr>
              <w:t>11.89b</w:t>
            </w:r>
          </w:p>
        </w:tc>
        <w:tc>
          <w:tcPr>
            <w:tcW w:w="955" w:type="dxa"/>
            <w:tcBorders>
              <w:top w:val="single" w:sz="4" w:space="0" w:color="000000"/>
              <w:bottom w:val="nil"/>
            </w:tcBorders>
            <w:vAlign w:val="center"/>
          </w:tcPr>
          <w:p w14:paraId="7F0175EE" w14:textId="77777777" w:rsidR="003D31C7" w:rsidRPr="00DD0C94" w:rsidRDefault="003D31C7" w:rsidP="003D31C7">
            <w:pPr>
              <w:ind w:hanging="2"/>
              <w:jc w:val="center"/>
              <w:rPr>
                <w:sz w:val="18"/>
                <w:szCs w:val="18"/>
              </w:rPr>
            </w:pPr>
            <w:r w:rsidRPr="00DD0C94">
              <w:rPr>
                <w:sz w:val="18"/>
                <w:szCs w:val="18"/>
              </w:rPr>
              <w:t>11.02a</w:t>
            </w:r>
          </w:p>
        </w:tc>
        <w:tc>
          <w:tcPr>
            <w:tcW w:w="865" w:type="dxa"/>
            <w:tcBorders>
              <w:top w:val="single" w:sz="4" w:space="0" w:color="000000"/>
              <w:bottom w:val="nil"/>
            </w:tcBorders>
            <w:vAlign w:val="center"/>
          </w:tcPr>
          <w:p w14:paraId="7616297D" w14:textId="77777777" w:rsidR="003D31C7" w:rsidRPr="00DD0C94" w:rsidRDefault="003D31C7" w:rsidP="003D31C7">
            <w:pPr>
              <w:ind w:hanging="2"/>
              <w:jc w:val="center"/>
              <w:rPr>
                <w:sz w:val="18"/>
                <w:szCs w:val="18"/>
              </w:rPr>
            </w:pPr>
            <w:r w:rsidRPr="00DD0C94">
              <w:rPr>
                <w:sz w:val="18"/>
                <w:szCs w:val="18"/>
              </w:rPr>
              <w:t>0.87</w:t>
            </w:r>
          </w:p>
        </w:tc>
        <w:tc>
          <w:tcPr>
            <w:tcW w:w="1000" w:type="dxa"/>
            <w:tcBorders>
              <w:top w:val="single" w:sz="4" w:space="0" w:color="000000"/>
              <w:bottom w:val="nil"/>
            </w:tcBorders>
            <w:vAlign w:val="center"/>
          </w:tcPr>
          <w:p w14:paraId="4B428E54" w14:textId="77777777" w:rsidR="003D31C7" w:rsidRPr="00DD0C94" w:rsidRDefault="003D31C7" w:rsidP="003D31C7">
            <w:pPr>
              <w:ind w:hanging="2"/>
              <w:jc w:val="center"/>
              <w:rPr>
                <w:sz w:val="18"/>
                <w:szCs w:val="18"/>
              </w:rPr>
            </w:pPr>
            <w:r w:rsidRPr="00DD0C94">
              <w:rPr>
                <w:sz w:val="18"/>
                <w:szCs w:val="18"/>
              </w:rPr>
              <w:t>21.18</w:t>
            </w:r>
          </w:p>
        </w:tc>
        <w:tc>
          <w:tcPr>
            <w:tcW w:w="910" w:type="dxa"/>
            <w:tcBorders>
              <w:top w:val="single" w:sz="4" w:space="0" w:color="000000"/>
              <w:bottom w:val="nil"/>
            </w:tcBorders>
            <w:vAlign w:val="center"/>
          </w:tcPr>
          <w:p w14:paraId="535B1856" w14:textId="77777777" w:rsidR="003D31C7" w:rsidRPr="00DD0C94" w:rsidRDefault="003D31C7" w:rsidP="003D31C7">
            <w:pPr>
              <w:ind w:hanging="2"/>
              <w:jc w:val="center"/>
              <w:rPr>
                <w:sz w:val="18"/>
                <w:szCs w:val="18"/>
              </w:rPr>
            </w:pPr>
            <w:r w:rsidRPr="00DD0C94">
              <w:rPr>
                <w:sz w:val="18"/>
                <w:szCs w:val="18"/>
              </w:rPr>
              <w:t>75.66b</w:t>
            </w:r>
          </w:p>
        </w:tc>
        <w:tc>
          <w:tcPr>
            <w:tcW w:w="909" w:type="dxa"/>
            <w:tcBorders>
              <w:top w:val="single" w:sz="4" w:space="0" w:color="000000"/>
              <w:bottom w:val="nil"/>
            </w:tcBorders>
            <w:vAlign w:val="center"/>
          </w:tcPr>
          <w:p w14:paraId="68C183B1" w14:textId="77777777" w:rsidR="003D31C7" w:rsidRPr="00DD0C94" w:rsidRDefault="003D31C7" w:rsidP="003D31C7">
            <w:pPr>
              <w:ind w:hanging="2"/>
              <w:jc w:val="center"/>
              <w:rPr>
                <w:sz w:val="18"/>
                <w:szCs w:val="18"/>
              </w:rPr>
            </w:pPr>
            <w:r w:rsidRPr="00DD0C94">
              <w:rPr>
                <w:sz w:val="18"/>
                <w:szCs w:val="18"/>
              </w:rPr>
              <w:t>8.52</w:t>
            </w:r>
          </w:p>
        </w:tc>
        <w:tc>
          <w:tcPr>
            <w:tcW w:w="860" w:type="dxa"/>
            <w:tcBorders>
              <w:top w:val="single" w:sz="4" w:space="0" w:color="000000"/>
              <w:bottom w:val="nil"/>
            </w:tcBorders>
            <w:vAlign w:val="center"/>
          </w:tcPr>
          <w:p w14:paraId="62E5FF15" w14:textId="77777777" w:rsidR="003D31C7" w:rsidRPr="00DD0C94" w:rsidRDefault="003D31C7" w:rsidP="003D31C7">
            <w:pPr>
              <w:ind w:hanging="2"/>
              <w:jc w:val="center"/>
              <w:rPr>
                <w:sz w:val="18"/>
                <w:szCs w:val="18"/>
              </w:rPr>
            </w:pPr>
            <w:r w:rsidRPr="00DD0C94">
              <w:rPr>
                <w:sz w:val="18"/>
                <w:szCs w:val="18"/>
              </w:rPr>
              <w:t>13.70b</w:t>
            </w:r>
          </w:p>
        </w:tc>
        <w:tc>
          <w:tcPr>
            <w:tcW w:w="996" w:type="dxa"/>
            <w:tcBorders>
              <w:top w:val="single" w:sz="4" w:space="0" w:color="000000"/>
              <w:bottom w:val="nil"/>
            </w:tcBorders>
            <w:vAlign w:val="center"/>
          </w:tcPr>
          <w:p w14:paraId="2C77A40B" w14:textId="77777777" w:rsidR="003D31C7" w:rsidRPr="00DD0C94" w:rsidRDefault="003D31C7" w:rsidP="003D31C7">
            <w:pPr>
              <w:ind w:hanging="2"/>
              <w:jc w:val="center"/>
              <w:rPr>
                <w:sz w:val="18"/>
                <w:szCs w:val="18"/>
              </w:rPr>
            </w:pPr>
            <w:r w:rsidRPr="00DD0C94">
              <w:rPr>
                <w:sz w:val="18"/>
                <w:szCs w:val="18"/>
              </w:rPr>
              <w:t>8.34b</w:t>
            </w:r>
          </w:p>
        </w:tc>
        <w:tc>
          <w:tcPr>
            <w:tcW w:w="860" w:type="dxa"/>
            <w:tcBorders>
              <w:top w:val="single" w:sz="4" w:space="0" w:color="000000"/>
              <w:bottom w:val="nil"/>
            </w:tcBorders>
            <w:vAlign w:val="center"/>
          </w:tcPr>
          <w:p w14:paraId="04DD048E" w14:textId="77777777" w:rsidR="003D31C7" w:rsidRPr="00DD0C94" w:rsidRDefault="003D31C7" w:rsidP="003D31C7">
            <w:pPr>
              <w:ind w:hanging="2"/>
              <w:jc w:val="center"/>
              <w:rPr>
                <w:sz w:val="18"/>
                <w:szCs w:val="18"/>
              </w:rPr>
            </w:pPr>
            <w:r w:rsidRPr="00DD0C94">
              <w:rPr>
                <w:sz w:val="18"/>
                <w:szCs w:val="18"/>
              </w:rPr>
              <w:t>32.36ab</w:t>
            </w:r>
          </w:p>
        </w:tc>
      </w:tr>
      <w:tr w:rsidR="003D31C7" w:rsidRPr="00DD0C94" w14:paraId="1285A904" w14:textId="77777777" w:rsidTr="003D31C7">
        <w:trPr>
          <w:trHeight w:val="262"/>
        </w:trPr>
        <w:tc>
          <w:tcPr>
            <w:tcW w:w="1238" w:type="dxa"/>
            <w:tcBorders>
              <w:top w:val="nil"/>
            </w:tcBorders>
            <w:vAlign w:val="center"/>
          </w:tcPr>
          <w:p w14:paraId="799BBC33"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2</w:t>
            </w:r>
          </w:p>
        </w:tc>
        <w:tc>
          <w:tcPr>
            <w:tcW w:w="978" w:type="dxa"/>
            <w:tcBorders>
              <w:top w:val="nil"/>
            </w:tcBorders>
            <w:vAlign w:val="center"/>
          </w:tcPr>
          <w:p w14:paraId="668FE56A" w14:textId="77777777" w:rsidR="003D31C7" w:rsidRPr="00DD0C94" w:rsidRDefault="003D31C7" w:rsidP="003D31C7">
            <w:pPr>
              <w:ind w:hanging="2"/>
              <w:jc w:val="center"/>
              <w:rPr>
                <w:sz w:val="18"/>
                <w:szCs w:val="18"/>
              </w:rPr>
            </w:pPr>
            <w:r w:rsidRPr="00DD0C94">
              <w:rPr>
                <w:sz w:val="18"/>
                <w:szCs w:val="18"/>
              </w:rPr>
              <w:t>134.32a</w:t>
            </w:r>
          </w:p>
        </w:tc>
        <w:tc>
          <w:tcPr>
            <w:tcW w:w="876" w:type="dxa"/>
            <w:tcBorders>
              <w:top w:val="nil"/>
            </w:tcBorders>
            <w:vAlign w:val="center"/>
          </w:tcPr>
          <w:p w14:paraId="3960FB22" w14:textId="77777777" w:rsidR="003D31C7" w:rsidRPr="00DD0C94" w:rsidRDefault="003D31C7" w:rsidP="003D31C7">
            <w:pPr>
              <w:ind w:hanging="2"/>
              <w:jc w:val="center"/>
              <w:rPr>
                <w:sz w:val="18"/>
                <w:szCs w:val="18"/>
              </w:rPr>
            </w:pPr>
            <w:r w:rsidRPr="00DD0C94">
              <w:rPr>
                <w:sz w:val="18"/>
                <w:szCs w:val="18"/>
              </w:rPr>
              <w:t>12.66a</w:t>
            </w:r>
          </w:p>
        </w:tc>
        <w:tc>
          <w:tcPr>
            <w:tcW w:w="955" w:type="dxa"/>
            <w:tcBorders>
              <w:top w:val="nil"/>
            </w:tcBorders>
            <w:vAlign w:val="center"/>
          </w:tcPr>
          <w:p w14:paraId="588F2935" w14:textId="77777777" w:rsidR="003D31C7" w:rsidRPr="00DD0C94" w:rsidRDefault="003D31C7" w:rsidP="003D31C7">
            <w:pPr>
              <w:ind w:hanging="2"/>
              <w:jc w:val="center"/>
              <w:rPr>
                <w:sz w:val="18"/>
                <w:szCs w:val="18"/>
              </w:rPr>
            </w:pPr>
            <w:r w:rsidRPr="00DD0C94">
              <w:rPr>
                <w:sz w:val="18"/>
                <w:szCs w:val="18"/>
              </w:rPr>
              <w:t>11.70a</w:t>
            </w:r>
          </w:p>
        </w:tc>
        <w:tc>
          <w:tcPr>
            <w:tcW w:w="865" w:type="dxa"/>
            <w:tcBorders>
              <w:top w:val="nil"/>
            </w:tcBorders>
            <w:vAlign w:val="center"/>
          </w:tcPr>
          <w:p w14:paraId="072CB8A3" w14:textId="77777777" w:rsidR="003D31C7" w:rsidRPr="00DD0C94" w:rsidRDefault="003D31C7" w:rsidP="003D31C7">
            <w:pPr>
              <w:ind w:hanging="2"/>
              <w:jc w:val="center"/>
              <w:rPr>
                <w:sz w:val="18"/>
                <w:szCs w:val="18"/>
              </w:rPr>
            </w:pPr>
            <w:r w:rsidRPr="00DD0C94">
              <w:rPr>
                <w:sz w:val="18"/>
                <w:szCs w:val="18"/>
              </w:rPr>
              <w:t>0.96</w:t>
            </w:r>
          </w:p>
        </w:tc>
        <w:tc>
          <w:tcPr>
            <w:tcW w:w="1000" w:type="dxa"/>
            <w:tcBorders>
              <w:top w:val="nil"/>
            </w:tcBorders>
            <w:vAlign w:val="center"/>
          </w:tcPr>
          <w:p w14:paraId="59B40BA5" w14:textId="77777777" w:rsidR="003D31C7" w:rsidRPr="00DD0C94" w:rsidRDefault="003D31C7" w:rsidP="003D31C7">
            <w:pPr>
              <w:ind w:hanging="2"/>
              <w:jc w:val="center"/>
              <w:rPr>
                <w:sz w:val="18"/>
                <w:szCs w:val="18"/>
              </w:rPr>
            </w:pPr>
            <w:r w:rsidRPr="00DD0C94">
              <w:rPr>
                <w:sz w:val="18"/>
                <w:szCs w:val="18"/>
              </w:rPr>
              <w:t>21.18</w:t>
            </w:r>
          </w:p>
        </w:tc>
        <w:tc>
          <w:tcPr>
            <w:tcW w:w="910" w:type="dxa"/>
            <w:tcBorders>
              <w:top w:val="nil"/>
            </w:tcBorders>
            <w:vAlign w:val="center"/>
          </w:tcPr>
          <w:p w14:paraId="6B2FAF40" w14:textId="77777777" w:rsidR="003D31C7" w:rsidRPr="00DD0C94" w:rsidRDefault="003D31C7" w:rsidP="003D31C7">
            <w:pPr>
              <w:ind w:hanging="2"/>
              <w:jc w:val="center"/>
              <w:rPr>
                <w:sz w:val="18"/>
                <w:szCs w:val="18"/>
              </w:rPr>
            </w:pPr>
            <w:r w:rsidRPr="00DD0C94">
              <w:rPr>
                <w:sz w:val="18"/>
                <w:szCs w:val="18"/>
              </w:rPr>
              <w:t>85.95a</w:t>
            </w:r>
          </w:p>
        </w:tc>
        <w:tc>
          <w:tcPr>
            <w:tcW w:w="909" w:type="dxa"/>
            <w:tcBorders>
              <w:top w:val="nil"/>
            </w:tcBorders>
            <w:vAlign w:val="center"/>
          </w:tcPr>
          <w:p w14:paraId="1F632330" w14:textId="77777777" w:rsidR="003D31C7" w:rsidRPr="00DD0C94" w:rsidRDefault="003D31C7" w:rsidP="003D31C7">
            <w:pPr>
              <w:ind w:hanging="2"/>
              <w:jc w:val="center"/>
              <w:rPr>
                <w:sz w:val="18"/>
                <w:szCs w:val="18"/>
              </w:rPr>
            </w:pPr>
            <w:r w:rsidRPr="00DD0C94">
              <w:rPr>
                <w:sz w:val="18"/>
                <w:szCs w:val="18"/>
              </w:rPr>
              <w:t>8.98</w:t>
            </w:r>
          </w:p>
        </w:tc>
        <w:tc>
          <w:tcPr>
            <w:tcW w:w="860" w:type="dxa"/>
            <w:tcBorders>
              <w:top w:val="nil"/>
            </w:tcBorders>
            <w:vAlign w:val="center"/>
          </w:tcPr>
          <w:p w14:paraId="3949A282" w14:textId="77777777" w:rsidR="003D31C7" w:rsidRPr="00DD0C94" w:rsidRDefault="003D31C7" w:rsidP="003D31C7">
            <w:pPr>
              <w:ind w:hanging="2"/>
              <w:jc w:val="center"/>
              <w:rPr>
                <w:sz w:val="18"/>
                <w:szCs w:val="18"/>
              </w:rPr>
            </w:pPr>
            <w:r w:rsidRPr="00DD0C94">
              <w:rPr>
                <w:sz w:val="18"/>
                <w:szCs w:val="18"/>
              </w:rPr>
              <w:t>14.00ab</w:t>
            </w:r>
          </w:p>
        </w:tc>
        <w:tc>
          <w:tcPr>
            <w:tcW w:w="996" w:type="dxa"/>
            <w:tcBorders>
              <w:top w:val="nil"/>
            </w:tcBorders>
            <w:vAlign w:val="center"/>
          </w:tcPr>
          <w:p w14:paraId="58EC264C" w14:textId="77777777" w:rsidR="003D31C7" w:rsidRPr="00DD0C94" w:rsidRDefault="003D31C7" w:rsidP="003D31C7">
            <w:pPr>
              <w:ind w:hanging="2"/>
              <w:jc w:val="center"/>
              <w:rPr>
                <w:sz w:val="18"/>
                <w:szCs w:val="18"/>
              </w:rPr>
            </w:pPr>
            <w:r w:rsidRPr="00DD0C94">
              <w:rPr>
                <w:sz w:val="18"/>
                <w:szCs w:val="18"/>
              </w:rPr>
              <w:t>9.28a</w:t>
            </w:r>
          </w:p>
        </w:tc>
        <w:tc>
          <w:tcPr>
            <w:tcW w:w="860" w:type="dxa"/>
            <w:tcBorders>
              <w:top w:val="nil"/>
            </w:tcBorders>
            <w:vAlign w:val="center"/>
          </w:tcPr>
          <w:p w14:paraId="76861FFA" w14:textId="77777777" w:rsidR="003D31C7" w:rsidRPr="00DD0C94" w:rsidRDefault="003D31C7" w:rsidP="003D31C7">
            <w:pPr>
              <w:ind w:hanging="2"/>
              <w:jc w:val="center"/>
              <w:rPr>
                <w:sz w:val="18"/>
                <w:szCs w:val="18"/>
              </w:rPr>
            </w:pPr>
            <w:r w:rsidRPr="00DD0C94">
              <w:rPr>
                <w:sz w:val="18"/>
                <w:szCs w:val="18"/>
              </w:rPr>
              <w:t>29.69b</w:t>
            </w:r>
          </w:p>
        </w:tc>
      </w:tr>
      <w:tr w:rsidR="003D31C7" w:rsidRPr="00DD0C94" w14:paraId="2FADB8D2" w14:textId="77777777" w:rsidTr="003D31C7">
        <w:trPr>
          <w:trHeight w:val="250"/>
        </w:trPr>
        <w:tc>
          <w:tcPr>
            <w:tcW w:w="1238" w:type="dxa"/>
            <w:vAlign w:val="center"/>
          </w:tcPr>
          <w:p w14:paraId="2CB1C736"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3</w:t>
            </w:r>
          </w:p>
        </w:tc>
        <w:tc>
          <w:tcPr>
            <w:tcW w:w="978" w:type="dxa"/>
            <w:vAlign w:val="center"/>
          </w:tcPr>
          <w:p w14:paraId="3B342468" w14:textId="77777777" w:rsidR="003D31C7" w:rsidRPr="00DD0C94" w:rsidRDefault="003D31C7" w:rsidP="003D31C7">
            <w:pPr>
              <w:ind w:hanging="2"/>
              <w:jc w:val="center"/>
              <w:rPr>
                <w:sz w:val="18"/>
                <w:szCs w:val="18"/>
              </w:rPr>
            </w:pPr>
            <w:r w:rsidRPr="00DD0C94">
              <w:rPr>
                <w:sz w:val="18"/>
                <w:szCs w:val="18"/>
              </w:rPr>
              <w:t>116.07c</w:t>
            </w:r>
          </w:p>
        </w:tc>
        <w:tc>
          <w:tcPr>
            <w:tcW w:w="876" w:type="dxa"/>
            <w:vAlign w:val="center"/>
          </w:tcPr>
          <w:p w14:paraId="5A656FB0" w14:textId="77777777" w:rsidR="003D31C7" w:rsidRPr="00DD0C94" w:rsidRDefault="003D31C7" w:rsidP="003D31C7">
            <w:pPr>
              <w:ind w:hanging="2"/>
              <w:jc w:val="center"/>
              <w:rPr>
                <w:sz w:val="18"/>
                <w:szCs w:val="18"/>
              </w:rPr>
            </w:pPr>
            <w:r w:rsidRPr="00DD0C94">
              <w:rPr>
                <w:sz w:val="18"/>
                <w:szCs w:val="18"/>
              </w:rPr>
              <w:t>10.74c</w:t>
            </w:r>
          </w:p>
        </w:tc>
        <w:tc>
          <w:tcPr>
            <w:tcW w:w="955" w:type="dxa"/>
            <w:vAlign w:val="center"/>
          </w:tcPr>
          <w:p w14:paraId="007A9ED7" w14:textId="77777777" w:rsidR="003D31C7" w:rsidRPr="00DD0C94" w:rsidRDefault="003D31C7" w:rsidP="003D31C7">
            <w:pPr>
              <w:ind w:hanging="2"/>
              <w:jc w:val="center"/>
              <w:rPr>
                <w:sz w:val="18"/>
                <w:szCs w:val="18"/>
              </w:rPr>
            </w:pPr>
            <w:r w:rsidRPr="00DD0C94">
              <w:rPr>
                <w:sz w:val="18"/>
                <w:szCs w:val="18"/>
              </w:rPr>
              <w:t>9.65b</w:t>
            </w:r>
          </w:p>
        </w:tc>
        <w:tc>
          <w:tcPr>
            <w:tcW w:w="865" w:type="dxa"/>
            <w:vAlign w:val="center"/>
          </w:tcPr>
          <w:p w14:paraId="7B2C40CB" w14:textId="77777777" w:rsidR="003D31C7" w:rsidRPr="00DD0C94" w:rsidRDefault="003D31C7" w:rsidP="003D31C7">
            <w:pPr>
              <w:ind w:hanging="2"/>
              <w:jc w:val="center"/>
              <w:rPr>
                <w:sz w:val="18"/>
                <w:szCs w:val="18"/>
              </w:rPr>
            </w:pPr>
            <w:r w:rsidRPr="00DD0C94">
              <w:rPr>
                <w:sz w:val="18"/>
                <w:szCs w:val="18"/>
              </w:rPr>
              <w:t>1.08</w:t>
            </w:r>
          </w:p>
        </w:tc>
        <w:tc>
          <w:tcPr>
            <w:tcW w:w="1000" w:type="dxa"/>
            <w:vAlign w:val="center"/>
          </w:tcPr>
          <w:p w14:paraId="6BBEAFC5" w14:textId="77777777" w:rsidR="003D31C7" w:rsidRPr="00DD0C94" w:rsidRDefault="003D31C7" w:rsidP="003D31C7">
            <w:pPr>
              <w:ind w:hanging="2"/>
              <w:jc w:val="center"/>
              <w:rPr>
                <w:sz w:val="18"/>
                <w:szCs w:val="18"/>
              </w:rPr>
            </w:pPr>
            <w:r w:rsidRPr="00DD0C94">
              <w:rPr>
                <w:sz w:val="18"/>
                <w:szCs w:val="18"/>
              </w:rPr>
              <w:t>20.95</w:t>
            </w:r>
          </w:p>
        </w:tc>
        <w:tc>
          <w:tcPr>
            <w:tcW w:w="910" w:type="dxa"/>
            <w:vAlign w:val="center"/>
          </w:tcPr>
          <w:p w14:paraId="0D69FFE5" w14:textId="77777777" w:rsidR="003D31C7" w:rsidRPr="00DD0C94" w:rsidRDefault="003D31C7" w:rsidP="003D31C7">
            <w:pPr>
              <w:ind w:hanging="2"/>
              <w:jc w:val="center"/>
              <w:rPr>
                <w:sz w:val="18"/>
                <w:szCs w:val="18"/>
              </w:rPr>
            </w:pPr>
            <w:r w:rsidRPr="00DD0C94">
              <w:rPr>
                <w:sz w:val="18"/>
                <w:szCs w:val="18"/>
              </w:rPr>
              <w:t>71.29b</w:t>
            </w:r>
          </w:p>
        </w:tc>
        <w:tc>
          <w:tcPr>
            <w:tcW w:w="909" w:type="dxa"/>
            <w:vAlign w:val="center"/>
          </w:tcPr>
          <w:p w14:paraId="368ABA40" w14:textId="77777777" w:rsidR="003D31C7" w:rsidRPr="00DD0C94" w:rsidRDefault="003D31C7" w:rsidP="003D31C7">
            <w:pPr>
              <w:ind w:hanging="2"/>
              <w:jc w:val="center"/>
              <w:rPr>
                <w:sz w:val="18"/>
                <w:szCs w:val="18"/>
              </w:rPr>
            </w:pPr>
            <w:r w:rsidRPr="00DD0C94">
              <w:rPr>
                <w:sz w:val="18"/>
                <w:szCs w:val="18"/>
              </w:rPr>
              <w:t>9.76</w:t>
            </w:r>
          </w:p>
        </w:tc>
        <w:tc>
          <w:tcPr>
            <w:tcW w:w="860" w:type="dxa"/>
            <w:vAlign w:val="center"/>
          </w:tcPr>
          <w:p w14:paraId="0317FCB9" w14:textId="77777777" w:rsidR="003D31C7" w:rsidRPr="00DD0C94" w:rsidRDefault="003D31C7" w:rsidP="003D31C7">
            <w:pPr>
              <w:ind w:hanging="2"/>
              <w:jc w:val="center"/>
              <w:rPr>
                <w:sz w:val="18"/>
                <w:szCs w:val="18"/>
              </w:rPr>
            </w:pPr>
            <w:r w:rsidRPr="00DD0C94">
              <w:rPr>
                <w:sz w:val="18"/>
                <w:szCs w:val="18"/>
              </w:rPr>
              <w:t>14.06ab</w:t>
            </w:r>
          </w:p>
        </w:tc>
        <w:tc>
          <w:tcPr>
            <w:tcW w:w="996" w:type="dxa"/>
            <w:vAlign w:val="center"/>
          </w:tcPr>
          <w:p w14:paraId="4A470605" w14:textId="77777777" w:rsidR="003D31C7" w:rsidRPr="00DD0C94" w:rsidRDefault="003D31C7" w:rsidP="003D31C7">
            <w:pPr>
              <w:ind w:hanging="2"/>
              <w:jc w:val="center"/>
              <w:rPr>
                <w:sz w:val="18"/>
                <w:szCs w:val="18"/>
              </w:rPr>
            </w:pPr>
            <w:r w:rsidRPr="00DD0C94">
              <w:rPr>
                <w:sz w:val="18"/>
                <w:szCs w:val="18"/>
              </w:rPr>
              <w:t>7.26c</w:t>
            </w:r>
          </w:p>
        </w:tc>
        <w:tc>
          <w:tcPr>
            <w:tcW w:w="860" w:type="dxa"/>
            <w:vAlign w:val="center"/>
          </w:tcPr>
          <w:p w14:paraId="21BECC3B" w14:textId="77777777" w:rsidR="003D31C7" w:rsidRPr="00DD0C94" w:rsidRDefault="003D31C7" w:rsidP="003D31C7">
            <w:pPr>
              <w:ind w:hanging="2"/>
              <w:jc w:val="center"/>
              <w:rPr>
                <w:sz w:val="18"/>
                <w:szCs w:val="18"/>
              </w:rPr>
            </w:pPr>
            <w:r w:rsidRPr="00DD0C94">
              <w:rPr>
                <w:sz w:val="18"/>
                <w:szCs w:val="18"/>
              </w:rPr>
              <w:t>33.46a</w:t>
            </w:r>
          </w:p>
        </w:tc>
      </w:tr>
      <w:tr w:rsidR="003D31C7" w:rsidRPr="00DD0C94" w14:paraId="10F5A3DC" w14:textId="77777777" w:rsidTr="008F132F">
        <w:trPr>
          <w:trHeight w:val="138"/>
        </w:trPr>
        <w:tc>
          <w:tcPr>
            <w:tcW w:w="1238" w:type="dxa"/>
            <w:tcBorders>
              <w:bottom w:val="single" w:sz="4" w:space="0" w:color="000000"/>
            </w:tcBorders>
            <w:vAlign w:val="center"/>
          </w:tcPr>
          <w:p w14:paraId="36980B69"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4</w:t>
            </w:r>
          </w:p>
        </w:tc>
        <w:tc>
          <w:tcPr>
            <w:tcW w:w="978" w:type="dxa"/>
            <w:tcBorders>
              <w:bottom w:val="single" w:sz="4" w:space="0" w:color="000000"/>
            </w:tcBorders>
            <w:vAlign w:val="center"/>
          </w:tcPr>
          <w:p w14:paraId="01FA7AB0" w14:textId="77777777" w:rsidR="003D31C7" w:rsidRPr="00DD0C94" w:rsidRDefault="003D31C7" w:rsidP="003D31C7">
            <w:pPr>
              <w:ind w:hanging="2"/>
              <w:jc w:val="center"/>
              <w:rPr>
                <w:sz w:val="18"/>
                <w:szCs w:val="18"/>
              </w:rPr>
            </w:pPr>
            <w:r w:rsidRPr="00DD0C94">
              <w:rPr>
                <w:sz w:val="18"/>
                <w:szCs w:val="18"/>
              </w:rPr>
              <w:t>118.39c</w:t>
            </w:r>
          </w:p>
        </w:tc>
        <w:tc>
          <w:tcPr>
            <w:tcW w:w="876" w:type="dxa"/>
            <w:tcBorders>
              <w:bottom w:val="single" w:sz="4" w:space="0" w:color="000000"/>
            </w:tcBorders>
            <w:vAlign w:val="center"/>
          </w:tcPr>
          <w:p w14:paraId="0141669E" w14:textId="77777777" w:rsidR="003D31C7" w:rsidRPr="00DD0C94" w:rsidRDefault="003D31C7" w:rsidP="003D31C7">
            <w:pPr>
              <w:ind w:hanging="2"/>
              <w:jc w:val="center"/>
              <w:rPr>
                <w:sz w:val="18"/>
                <w:szCs w:val="18"/>
              </w:rPr>
            </w:pPr>
            <w:r w:rsidRPr="00DD0C94">
              <w:rPr>
                <w:sz w:val="18"/>
                <w:szCs w:val="18"/>
              </w:rPr>
              <w:t>10.50c</w:t>
            </w:r>
          </w:p>
        </w:tc>
        <w:tc>
          <w:tcPr>
            <w:tcW w:w="955" w:type="dxa"/>
            <w:tcBorders>
              <w:bottom w:val="single" w:sz="4" w:space="0" w:color="000000"/>
            </w:tcBorders>
            <w:vAlign w:val="center"/>
          </w:tcPr>
          <w:p w14:paraId="450A631D" w14:textId="77777777" w:rsidR="003D31C7" w:rsidRPr="00DD0C94" w:rsidRDefault="003D31C7" w:rsidP="003D31C7">
            <w:pPr>
              <w:ind w:hanging="2"/>
              <w:jc w:val="center"/>
              <w:rPr>
                <w:sz w:val="18"/>
                <w:szCs w:val="18"/>
              </w:rPr>
            </w:pPr>
            <w:r w:rsidRPr="00DD0C94">
              <w:rPr>
                <w:sz w:val="18"/>
                <w:szCs w:val="18"/>
              </w:rPr>
              <w:t>9.64b</w:t>
            </w:r>
          </w:p>
        </w:tc>
        <w:tc>
          <w:tcPr>
            <w:tcW w:w="865" w:type="dxa"/>
            <w:tcBorders>
              <w:bottom w:val="single" w:sz="4" w:space="0" w:color="000000"/>
            </w:tcBorders>
            <w:vAlign w:val="center"/>
          </w:tcPr>
          <w:p w14:paraId="3A892459" w14:textId="77777777" w:rsidR="003D31C7" w:rsidRPr="00DD0C94" w:rsidRDefault="003D31C7" w:rsidP="003D31C7">
            <w:pPr>
              <w:ind w:hanging="2"/>
              <w:jc w:val="center"/>
              <w:rPr>
                <w:sz w:val="18"/>
                <w:szCs w:val="18"/>
              </w:rPr>
            </w:pPr>
            <w:r w:rsidRPr="00DD0C94">
              <w:rPr>
                <w:sz w:val="18"/>
                <w:szCs w:val="18"/>
              </w:rPr>
              <w:t>0.85</w:t>
            </w:r>
          </w:p>
        </w:tc>
        <w:tc>
          <w:tcPr>
            <w:tcW w:w="1000" w:type="dxa"/>
            <w:tcBorders>
              <w:bottom w:val="single" w:sz="4" w:space="0" w:color="000000"/>
            </w:tcBorders>
            <w:vAlign w:val="center"/>
          </w:tcPr>
          <w:p w14:paraId="3A4448BE" w14:textId="77777777" w:rsidR="003D31C7" w:rsidRPr="00DD0C94" w:rsidRDefault="003D31C7" w:rsidP="003D31C7">
            <w:pPr>
              <w:ind w:hanging="2"/>
              <w:jc w:val="center"/>
              <w:rPr>
                <w:sz w:val="18"/>
                <w:szCs w:val="18"/>
              </w:rPr>
            </w:pPr>
            <w:r w:rsidRPr="00DD0C94">
              <w:rPr>
                <w:sz w:val="18"/>
                <w:szCs w:val="18"/>
              </w:rPr>
              <w:t>21.39</w:t>
            </w:r>
          </w:p>
        </w:tc>
        <w:tc>
          <w:tcPr>
            <w:tcW w:w="910" w:type="dxa"/>
            <w:tcBorders>
              <w:bottom w:val="single" w:sz="4" w:space="0" w:color="000000"/>
            </w:tcBorders>
            <w:vAlign w:val="center"/>
          </w:tcPr>
          <w:p w14:paraId="68A775C4" w14:textId="77777777" w:rsidR="003D31C7" w:rsidRPr="00DD0C94" w:rsidRDefault="003D31C7" w:rsidP="003D31C7">
            <w:pPr>
              <w:ind w:hanging="2"/>
              <w:jc w:val="center"/>
              <w:rPr>
                <w:sz w:val="18"/>
                <w:szCs w:val="18"/>
              </w:rPr>
            </w:pPr>
            <w:r w:rsidRPr="00DD0C94">
              <w:rPr>
                <w:sz w:val="18"/>
                <w:szCs w:val="18"/>
              </w:rPr>
              <w:t>72.96b</w:t>
            </w:r>
          </w:p>
        </w:tc>
        <w:tc>
          <w:tcPr>
            <w:tcW w:w="909" w:type="dxa"/>
            <w:tcBorders>
              <w:bottom w:val="single" w:sz="4" w:space="0" w:color="000000"/>
            </w:tcBorders>
            <w:vAlign w:val="center"/>
          </w:tcPr>
          <w:p w14:paraId="7B5DCABF" w14:textId="77777777" w:rsidR="003D31C7" w:rsidRPr="00DD0C94" w:rsidRDefault="003D31C7" w:rsidP="003D31C7">
            <w:pPr>
              <w:ind w:hanging="2"/>
              <w:jc w:val="center"/>
              <w:rPr>
                <w:sz w:val="18"/>
                <w:szCs w:val="18"/>
              </w:rPr>
            </w:pPr>
            <w:r w:rsidRPr="00DD0C94">
              <w:rPr>
                <w:sz w:val="18"/>
                <w:szCs w:val="18"/>
              </w:rPr>
              <w:t>9.10</w:t>
            </w:r>
          </w:p>
        </w:tc>
        <w:tc>
          <w:tcPr>
            <w:tcW w:w="860" w:type="dxa"/>
            <w:tcBorders>
              <w:bottom w:val="single" w:sz="4" w:space="0" w:color="000000"/>
            </w:tcBorders>
            <w:vAlign w:val="center"/>
          </w:tcPr>
          <w:p w14:paraId="58380CD4" w14:textId="77777777" w:rsidR="003D31C7" w:rsidRPr="00DD0C94" w:rsidRDefault="003D31C7" w:rsidP="003D31C7">
            <w:pPr>
              <w:ind w:hanging="2"/>
              <w:jc w:val="center"/>
              <w:rPr>
                <w:sz w:val="18"/>
                <w:szCs w:val="18"/>
              </w:rPr>
            </w:pPr>
            <w:r w:rsidRPr="00DD0C94">
              <w:rPr>
                <w:sz w:val="18"/>
                <w:szCs w:val="18"/>
              </w:rPr>
              <w:t>14.18a</w:t>
            </w:r>
          </w:p>
        </w:tc>
        <w:tc>
          <w:tcPr>
            <w:tcW w:w="996" w:type="dxa"/>
            <w:tcBorders>
              <w:bottom w:val="single" w:sz="4" w:space="0" w:color="000000"/>
            </w:tcBorders>
            <w:vAlign w:val="center"/>
          </w:tcPr>
          <w:p w14:paraId="7950FC33" w14:textId="77777777" w:rsidR="003D31C7" w:rsidRPr="00DD0C94" w:rsidRDefault="003D31C7" w:rsidP="003D31C7">
            <w:pPr>
              <w:ind w:hanging="2"/>
              <w:jc w:val="center"/>
              <w:rPr>
                <w:sz w:val="18"/>
                <w:szCs w:val="18"/>
              </w:rPr>
            </w:pPr>
            <w:r w:rsidRPr="00DD0C94">
              <w:rPr>
                <w:sz w:val="18"/>
                <w:szCs w:val="18"/>
              </w:rPr>
              <w:t>6.69d</w:t>
            </w:r>
          </w:p>
        </w:tc>
        <w:tc>
          <w:tcPr>
            <w:tcW w:w="860" w:type="dxa"/>
            <w:tcBorders>
              <w:bottom w:val="single" w:sz="4" w:space="0" w:color="000000"/>
            </w:tcBorders>
            <w:vAlign w:val="center"/>
          </w:tcPr>
          <w:p w14:paraId="32E832E7" w14:textId="77777777" w:rsidR="003D31C7" w:rsidRPr="00DD0C94" w:rsidRDefault="003D31C7" w:rsidP="003D31C7">
            <w:pPr>
              <w:ind w:hanging="2"/>
              <w:jc w:val="center"/>
              <w:rPr>
                <w:sz w:val="18"/>
                <w:szCs w:val="18"/>
              </w:rPr>
            </w:pPr>
            <w:r w:rsidRPr="00DD0C94">
              <w:rPr>
                <w:sz w:val="18"/>
                <w:szCs w:val="18"/>
              </w:rPr>
              <w:t>34.92a</w:t>
            </w:r>
          </w:p>
        </w:tc>
      </w:tr>
      <w:tr w:rsidR="003D31C7" w:rsidRPr="00DD0C94" w14:paraId="4653D878" w14:textId="77777777" w:rsidTr="003D31C7">
        <w:trPr>
          <w:trHeight w:val="262"/>
        </w:trPr>
        <w:tc>
          <w:tcPr>
            <w:tcW w:w="1238" w:type="dxa"/>
            <w:tcBorders>
              <w:top w:val="single" w:sz="4" w:space="0" w:color="000000"/>
              <w:bottom w:val="nil"/>
            </w:tcBorders>
            <w:vAlign w:val="center"/>
          </w:tcPr>
          <w:p w14:paraId="3A9BDD87" w14:textId="77777777" w:rsidR="003D31C7" w:rsidRPr="00DD0C94" w:rsidRDefault="003D31C7" w:rsidP="003D31C7">
            <w:pPr>
              <w:ind w:hanging="2"/>
              <w:jc w:val="center"/>
              <w:rPr>
                <w:sz w:val="18"/>
                <w:szCs w:val="18"/>
              </w:rPr>
            </w:pPr>
            <w:r w:rsidRPr="00DD0C94">
              <w:rPr>
                <w:sz w:val="18"/>
                <w:szCs w:val="18"/>
              </w:rPr>
              <w:t xml:space="preserve">LSD </w:t>
            </w:r>
            <w:r w:rsidRPr="00DD0C94">
              <w:rPr>
                <w:sz w:val="18"/>
                <w:szCs w:val="18"/>
                <w:vertAlign w:val="subscript"/>
              </w:rPr>
              <w:t>(0.05)</w:t>
            </w:r>
          </w:p>
        </w:tc>
        <w:tc>
          <w:tcPr>
            <w:tcW w:w="978" w:type="dxa"/>
            <w:tcBorders>
              <w:top w:val="single" w:sz="4" w:space="0" w:color="000000"/>
              <w:bottom w:val="nil"/>
            </w:tcBorders>
            <w:vAlign w:val="center"/>
          </w:tcPr>
          <w:p w14:paraId="088E5D23" w14:textId="77777777" w:rsidR="003D31C7" w:rsidRPr="00DD0C94" w:rsidRDefault="003D31C7" w:rsidP="003D31C7">
            <w:pPr>
              <w:ind w:hanging="2"/>
              <w:jc w:val="center"/>
              <w:rPr>
                <w:sz w:val="18"/>
                <w:szCs w:val="18"/>
              </w:rPr>
            </w:pPr>
            <w:r w:rsidRPr="00DD0C94">
              <w:rPr>
                <w:sz w:val="18"/>
                <w:szCs w:val="18"/>
              </w:rPr>
              <w:t>4.07</w:t>
            </w:r>
          </w:p>
        </w:tc>
        <w:tc>
          <w:tcPr>
            <w:tcW w:w="876" w:type="dxa"/>
            <w:tcBorders>
              <w:top w:val="single" w:sz="4" w:space="0" w:color="000000"/>
              <w:bottom w:val="nil"/>
            </w:tcBorders>
            <w:vAlign w:val="center"/>
          </w:tcPr>
          <w:p w14:paraId="5897BA11" w14:textId="77777777" w:rsidR="003D31C7" w:rsidRPr="00DD0C94" w:rsidRDefault="003D31C7" w:rsidP="003D31C7">
            <w:pPr>
              <w:ind w:hanging="2"/>
              <w:jc w:val="center"/>
              <w:rPr>
                <w:sz w:val="18"/>
                <w:szCs w:val="18"/>
              </w:rPr>
            </w:pPr>
            <w:r w:rsidRPr="00DD0C94">
              <w:rPr>
                <w:sz w:val="18"/>
                <w:szCs w:val="18"/>
              </w:rPr>
              <w:t>0.73</w:t>
            </w:r>
          </w:p>
        </w:tc>
        <w:tc>
          <w:tcPr>
            <w:tcW w:w="955" w:type="dxa"/>
            <w:tcBorders>
              <w:top w:val="single" w:sz="4" w:space="0" w:color="000000"/>
              <w:bottom w:val="nil"/>
            </w:tcBorders>
            <w:vAlign w:val="center"/>
          </w:tcPr>
          <w:p w14:paraId="4FC9FA69" w14:textId="77777777" w:rsidR="003D31C7" w:rsidRPr="00DD0C94" w:rsidRDefault="003D31C7" w:rsidP="003D31C7">
            <w:pPr>
              <w:ind w:hanging="2"/>
              <w:jc w:val="center"/>
              <w:rPr>
                <w:sz w:val="18"/>
                <w:szCs w:val="18"/>
              </w:rPr>
            </w:pPr>
            <w:r w:rsidRPr="00DD0C94">
              <w:rPr>
                <w:sz w:val="18"/>
                <w:szCs w:val="18"/>
              </w:rPr>
              <w:t>0.85</w:t>
            </w:r>
          </w:p>
        </w:tc>
        <w:tc>
          <w:tcPr>
            <w:tcW w:w="865" w:type="dxa"/>
            <w:tcBorders>
              <w:top w:val="single" w:sz="4" w:space="0" w:color="000000"/>
              <w:bottom w:val="nil"/>
            </w:tcBorders>
            <w:vAlign w:val="center"/>
          </w:tcPr>
          <w:p w14:paraId="12987EFD" w14:textId="77777777" w:rsidR="003D31C7" w:rsidRPr="00DD0C94" w:rsidRDefault="003D31C7" w:rsidP="003D31C7">
            <w:pPr>
              <w:ind w:hanging="2"/>
              <w:jc w:val="center"/>
              <w:rPr>
                <w:sz w:val="18"/>
                <w:szCs w:val="18"/>
              </w:rPr>
            </w:pPr>
            <w:r w:rsidRPr="00DD0C94">
              <w:rPr>
                <w:sz w:val="18"/>
                <w:szCs w:val="18"/>
              </w:rPr>
              <w:t>0.48</w:t>
            </w:r>
          </w:p>
        </w:tc>
        <w:tc>
          <w:tcPr>
            <w:tcW w:w="1000" w:type="dxa"/>
            <w:tcBorders>
              <w:top w:val="single" w:sz="4" w:space="0" w:color="000000"/>
              <w:bottom w:val="nil"/>
            </w:tcBorders>
            <w:vAlign w:val="center"/>
          </w:tcPr>
          <w:p w14:paraId="7F4C7883" w14:textId="77777777" w:rsidR="003D31C7" w:rsidRPr="00DD0C94" w:rsidRDefault="003D31C7" w:rsidP="003D31C7">
            <w:pPr>
              <w:ind w:hanging="2"/>
              <w:jc w:val="center"/>
              <w:rPr>
                <w:sz w:val="18"/>
                <w:szCs w:val="18"/>
              </w:rPr>
            </w:pPr>
            <w:r w:rsidRPr="00DD0C94">
              <w:rPr>
                <w:sz w:val="18"/>
                <w:szCs w:val="18"/>
              </w:rPr>
              <w:t>0.64</w:t>
            </w:r>
          </w:p>
        </w:tc>
        <w:tc>
          <w:tcPr>
            <w:tcW w:w="910" w:type="dxa"/>
            <w:tcBorders>
              <w:top w:val="single" w:sz="4" w:space="0" w:color="000000"/>
              <w:bottom w:val="nil"/>
            </w:tcBorders>
            <w:vAlign w:val="center"/>
          </w:tcPr>
          <w:p w14:paraId="33B83A2B" w14:textId="77777777" w:rsidR="003D31C7" w:rsidRPr="00DD0C94" w:rsidRDefault="003D31C7" w:rsidP="003D31C7">
            <w:pPr>
              <w:ind w:hanging="2"/>
              <w:jc w:val="center"/>
              <w:rPr>
                <w:sz w:val="18"/>
                <w:szCs w:val="18"/>
              </w:rPr>
            </w:pPr>
            <w:r w:rsidRPr="00DD0C94">
              <w:rPr>
                <w:sz w:val="18"/>
                <w:szCs w:val="18"/>
              </w:rPr>
              <w:t>6.24</w:t>
            </w:r>
          </w:p>
        </w:tc>
        <w:tc>
          <w:tcPr>
            <w:tcW w:w="909" w:type="dxa"/>
            <w:tcBorders>
              <w:top w:val="single" w:sz="4" w:space="0" w:color="000000"/>
              <w:bottom w:val="nil"/>
            </w:tcBorders>
            <w:vAlign w:val="center"/>
          </w:tcPr>
          <w:p w14:paraId="3D9C51C6" w14:textId="77777777" w:rsidR="003D31C7" w:rsidRPr="00DD0C94" w:rsidRDefault="003D31C7" w:rsidP="003D31C7">
            <w:pPr>
              <w:ind w:hanging="2"/>
              <w:jc w:val="center"/>
              <w:rPr>
                <w:sz w:val="18"/>
                <w:szCs w:val="18"/>
              </w:rPr>
            </w:pPr>
            <w:r w:rsidRPr="00DD0C94">
              <w:rPr>
                <w:sz w:val="18"/>
                <w:szCs w:val="18"/>
              </w:rPr>
              <w:t>1.28</w:t>
            </w:r>
          </w:p>
        </w:tc>
        <w:tc>
          <w:tcPr>
            <w:tcW w:w="860" w:type="dxa"/>
            <w:tcBorders>
              <w:top w:val="single" w:sz="4" w:space="0" w:color="000000"/>
              <w:bottom w:val="nil"/>
            </w:tcBorders>
            <w:vAlign w:val="center"/>
          </w:tcPr>
          <w:p w14:paraId="30F9DDB7" w14:textId="77777777" w:rsidR="003D31C7" w:rsidRPr="00DD0C94" w:rsidRDefault="003D31C7" w:rsidP="003D31C7">
            <w:pPr>
              <w:ind w:hanging="2"/>
              <w:jc w:val="center"/>
              <w:rPr>
                <w:sz w:val="18"/>
                <w:szCs w:val="18"/>
              </w:rPr>
            </w:pPr>
            <w:r w:rsidRPr="00DD0C94">
              <w:rPr>
                <w:sz w:val="18"/>
                <w:szCs w:val="18"/>
              </w:rPr>
              <w:t>0.40</w:t>
            </w:r>
          </w:p>
        </w:tc>
        <w:tc>
          <w:tcPr>
            <w:tcW w:w="996" w:type="dxa"/>
            <w:tcBorders>
              <w:top w:val="single" w:sz="4" w:space="0" w:color="000000"/>
              <w:bottom w:val="nil"/>
            </w:tcBorders>
            <w:vAlign w:val="center"/>
          </w:tcPr>
          <w:p w14:paraId="7CBB8593" w14:textId="77777777" w:rsidR="003D31C7" w:rsidRPr="00DD0C94" w:rsidRDefault="003D31C7" w:rsidP="003D31C7">
            <w:pPr>
              <w:ind w:hanging="2"/>
              <w:jc w:val="center"/>
              <w:rPr>
                <w:sz w:val="18"/>
                <w:szCs w:val="18"/>
              </w:rPr>
            </w:pPr>
            <w:r w:rsidRPr="00DD0C94">
              <w:rPr>
                <w:sz w:val="18"/>
                <w:szCs w:val="18"/>
              </w:rPr>
              <w:t>0.41</w:t>
            </w:r>
          </w:p>
        </w:tc>
        <w:tc>
          <w:tcPr>
            <w:tcW w:w="860" w:type="dxa"/>
            <w:tcBorders>
              <w:top w:val="single" w:sz="4" w:space="0" w:color="000000"/>
              <w:bottom w:val="nil"/>
            </w:tcBorders>
            <w:vAlign w:val="center"/>
          </w:tcPr>
          <w:p w14:paraId="41005F46" w14:textId="77777777" w:rsidR="003D31C7" w:rsidRPr="00DD0C94" w:rsidRDefault="003D31C7" w:rsidP="003D31C7">
            <w:pPr>
              <w:ind w:hanging="2"/>
              <w:jc w:val="center"/>
              <w:rPr>
                <w:sz w:val="18"/>
                <w:szCs w:val="18"/>
              </w:rPr>
            </w:pPr>
            <w:r w:rsidRPr="00DD0C94">
              <w:rPr>
                <w:sz w:val="18"/>
                <w:szCs w:val="18"/>
              </w:rPr>
              <w:t>3.63</w:t>
            </w:r>
          </w:p>
        </w:tc>
      </w:tr>
      <w:tr w:rsidR="003D31C7" w:rsidRPr="00DD0C94" w14:paraId="185FD021" w14:textId="77777777" w:rsidTr="008F132F">
        <w:trPr>
          <w:trHeight w:val="228"/>
        </w:trPr>
        <w:tc>
          <w:tcPr>
            <w:tcW w:w="1238" w:type="dxa"/>
            <w:tcBorders>
              <w:top w:val="nil"/>
            </w:tcBorders>
            <w:vAlign w:val="center"/>
          </w:tcPr>
          <w:p w14:paraId="19A45DD8" w14:textId="77777777" w:rsidR="003D31C7" w:rsidRPr="00DD0C94" w:rsidRDefault="003D31C7" w:rsidP="003D31C7">
            <w:pPr>
              <w:ind w:hanging="2"/>
              <w:jc w:val="center"/>
              <w:rPr>
                <w:sz w:val="18"/>
                <w:szCs w:val="18"/>
              </w:rPr>
            </w:pPr>
            <w:r w:rsidRPr="00DD0C94">
              <w:rPr>
                <w:sz w:val="18"/>
                <w:szCs w:val="18"/>
              </w:rPr>
              <w:t>Level of Significance</w:t>
            </w:r>
          </w:p>
        </w:tc>
        <w:tc>
          <w:tcPr>
            <w:tcW w:w="978" w:type="dxa"/>
            <w:tcBorders>
              <w:top w:val="nil"/>
            </w:tcBorders>
            <w:vAlign w:val="center"/>
          </w:tcPr>
          <w:p w14:paraId="51B0F0AC" w14:textId="77777777" w:rsidR="003D31C7" w:rsidRPr="00DD0C94" w:rsidRDefault="003D31C7" w:rsidP="003D31C7">
            <w:pPr>
              <w:ind w:hanging="2"/>
              <w:jc w:val="center"/>
              <w:rPr>
                <w:sz w:val="18"/>
                <w:szCs w:val="18"/>
              </w:rPr>
            </w:pPr>
            <w:r w:rsidRPr="00DD0C94">
              <w:rPr>
                <w:sz w:val="18"/>
                <w:szCs w:val="18"/>
              </w:rPr>
              <w:t>**</w:t>
            </w:r>
          </w:p>
        </w:tc>
        <w:tc>
          <w:tcPr>
            <w:tcW w:w="876" w:type="dxa"/>
            <w:tcBorders>
              <w:top w:val="nil"/>
            </w:tcBorders>
            <w:vAlign w:val="center"/>
          </w:tcPr>
          <w:p w14:paraId="0C0DE216" w14:textId="77777777" w:rsidR="003D31C7" w:rsidRPr="00DD0C94" w:rsidRDefault="003D31C7" w:rsidP="003D31C7">
            <w:pPr>
              <w:ind w:hanging="2"/>
              <w:jc w:val="center"/>
              <w:rPr>
                <w:sz w:val="18"/>
                <w:szCs w:val="18"/>
              </w:rPr>
            </w:pPr>
            <w:r w:rsidRPr="00DD0C94">
              <w:rPr>
                <w:sz w:val="18"/>
                <w:szCs w:val="18"/>
              </w:rPr>
              <w:t>**</w:t>
            </w:r>
          </w:p>
        </w:tc>
        <w:tc>
          <w:tcPr>
            <w:tcW w:w="955" w:type="dxa"/>
            <w:tcBorders>
              <w:top w:val="nil"/>
            </w:tcBorders>
            <w:vAlign w:val="center"/>
          </w:tcPr>
          <w:p w14:paraId="0BA7132D" w14:textId="77777777" w:rsidR="003D31C7" w:rsidRPr="00DD0C94" w:rsidRDefault="003D31C7" w:rsidP="003D31C7">
            <w:pPr>
              <w:ind w:hanging="2"/>
              <w:jc w:val="center"/>
              <w:rPr>
                <w:sz w:val="18"/>
                <w:szCs w:val="18"/>
              </w:rPr>
            </w:pPr>
            <w:r w:rsidRPr="00DD0C94">
              <w:rPr>
                <w:sz w:val="18"/>
                <w:szCs w:val="18"/>
              </w:rPr>
              <w:t>**</w:t>
            </w:r>
          </w:p>
        </w:tc>
        <w:tc>
          <w:tcPr>
            <w:tcW w:w="865" w:type="dxa"/>
            <w:tcBorders>
              <w:top w:val="nil"/>
            </w:tcBorders>
            <w:vAlign w:val="center"/>
          </w:tcPr>
          <w:p w14:paraId="23976D22" w14:textId="77777777" w:rsidR="003D31C7" w:rsidRPr="00DD0C94" w:rsidRDefault="003D31C7" w:rsidP="003D31C7">
            <w:pPr>
              <w:ind w:hanging="2"/>
              <w:jc w:val="center"/>
              <w:rPr>
                <w:sz w:val="18"/>
                <w:szCs w:val="18"/>
              </w:rPr>
            </w:pPr>
            <w:r w:rsidRPr="00DD0C94">
              <w:rPr>
                <w:sz w:val="18"/>
                <w:szCs w:val="18"/>
              </w:rPr>
              <w:t>NS</w:t>
            </w:r>
          </w:p>
        </w:tc>
        <w:tc>
          <w:tcPr>
            <w:tcW w:w="1000" w:type="dxa"/>
            <w:tcBorders>
              <w:top w:val="nil"/>
            </w:tcBorders>
            <w:vAlign w:val="center"/>
          </w:tcPr>
          <w:p w14:paraId="03426548" w14:textId="77777777" w:rsidR="003D31C7" w:rsidRPr="00DD0C94" w:rsidRDefault="003D31C7" w:rsidP="003D31C7">
            <w:pPr>
              <w:ind w:hanging="2"/>
              <w:jc w:val="center"/>
              <w:rPr>
                <w:sz w:val="18"/>
                <w:szCs w:val="18"/>
              </w:rPr>
            </w:pPr>
            <w:r w:rsidRPr="00DD0C94">
              <w:rPr>
                <w:sz w:val="18"/>
                <w:szCs w:val="18"/>
              </w:rPr>
              <w:t>NS</w:t>
            </w:r>
          </w:p>
        </w:tc>
        <w:tc>
          <w:tcPr>
            <w:tcW w:w="910" w:type="dxa"/>
            <w:tcBorders>
              <w:top w:val="nil"/>
            </w:tcBorders>
            <w:vAlign w:val="center"/>
          </w:tcPr>
          <w:p w14:paraId="253429EA" w14:textId="77777777" w:rsidR="003D31C7" w:rsidRPr="00DD0C94" w:rsidRDefault="003D31C7" w:rsidP="003D31C7">
            <w:pPr>
              <w:ind w:hanging="2"/>
              <w:jc w:val="center"/>
              <w:rPr>
                <w:sz w:val="18"/>
                <w:szCs w:val="18"/>
              </w:rPr>
            </w:pPr>
            <w:r w:rsidRPr="00DD0C94">
              <w:rPr>
                <w:sz w:val="18"/>
                <w:szCs w:val="18"/>
              </w:rPr>
              <w:t>**</w:t>
            </w:r>
          </w:p>
        </w:tc>
        <w:tc>
          <w:tcPr>
            <w:tcW w:w="909" w:type="dxa"/>
            <w:tcBorders>
              <w:top w:val="nil"/>
            </w:tcBorders>
            <w:vAlign w:val="center"/>
          </w:tcPr>
          <w:p w14:paraId="5D38B6AC" w14:textId="77777777" w:rsidR="003D31C7" w:rsidRPr="00DD0C94" w:rsidRDefault="003D31C7" w:rsidP="003D31C7">
            <w:pPr>
              <w:ind w:hanging="2"/>
              <w:jc w:val="center"/>
              <w:rPr>
                <w:sz w:val="18"/>
                <w:szCs w:val="18"/>
              </w:rPr>
            </w:pPr>
            <w:r w:rsidRPr="00DD0C94">
              <w:rPr>
                <w:sz w:val="18"/>
                <w:szCs w:val="18"/>
              </w:rPr>
              <w:t>NS</w:t>
            </w:r>
          </w:p>
        </w:tc>
        <w:tc>
          <w:tcPr>
            <w:tcW w:w="860" w:type="dxa"/>
            <w:tcBorders>
              <w:top w:val="nil"/>
            </w:tcBorders>
            <w:vAlign w:val="center"/>
          </w:tcPr>
          <w:p w14:paraId="63C4CBF5" w14:textId="77777777" w:rsidR="003D31C7" w:rsidRPr="00DD0C94" w:rsidRDefault="003D31C7" w:rsidP="003D31C7">
            <w:pPr>
              <w:ind w:hanging="2"/>
              <w:jc w:val="center"/>
              <w:rPr>
                <w:sz w:val="18"/>
                <w:szCs w:val="18"/>
              </w:rPr>
            </w:pPr>
            <w:r w:rsidRPr="00DD0C94">
              <w:rPr>
                <w:sz w:val="18"/>
                <w:szCs w:val="18"/>
              </w:rPr>
              <w:t>**</w:t>
            </w:r>
          </w:p>
        </w:tc>
        <w:tc>
          <w:tcPr>
            <w:tcW w:w="996" w:type="dxa"/>
            <w:tcBorders>
              <w:top w:val="nil"/>
            </w:tcBorders>
            <w:vAlign w:val="center"/>
          </w:tcPr>
          <w:p w14:paraId="0FD1704A" w14:textId="77777777" w:rsidR="003D31C7" w:rsidRPr="00DD0C94" w:rsidRDefault="003D31C7" w:rsidP="003D31C7">
            <w:pPr>
              <w:ind w:hanging="2"/>
              <w:jc w:val="center"/>
              <w:rPr>
                <w:sz w:val="18"/>
                <w:szCs w:val="18"/>
              </w:rPr>
            </w:pPr>
            <w:r w:rsidRPr="00DD0C94">
              <w:rPr>
                <w:sz w:val="18"/>
                <w:szCs w:val="18"/>
              </w:rPr>
              <w:t>**</w:t>
            </w:r>
          </w:p>
        </w:tc>
        <w:tc>
          <w:tcPr>
            <w:tcW w:w="860" w:type="dxa"/>
            <w:tcBorders>
              <w:top w:val="nil"/>
            </w:tcBorders>
            <w:vAlign w:val="center"/>
          </w:tcPr>
          <w:p w14:paraId="70CD8B24" w14:textId="77777777" w:rsidR="003D31C7" w:rsidRPr="00DD0C94" w:rsidRDefault="003D31C7" w:rsidP="003D31C7">
            <w:pPr>
              <w:ind w:hanging="2"/>
              <w:jc w:val="center"/>
              <w:rPr>
                <w:sz w:val="18"/>
                <w:szCs w:val="18"/>
              </w:rPr>
            </w:pPr>
            <w:r w:rsidRPr="00DD0C94">
              <w:rPr>
                <w:sz w:val="18"/>
                <w:szCs w:val="18"/>
              </w:rPr>
              <w:t>**</w:t>
            </w:r>
          </w:p>
        </w:tc>
      </w:tr>
      <w:tr w:rsidR="003D31C7" w:rsidRPr="00DD0C94" w14:paraId="09788335" w14:textId="77777777" w:rsidTr="003D31C7">
        <w:trPr>
          <w:trHeight w:val="250"/>
        </w:trPr>
        <w:tc>
          <w:tcPr>
            <w:tcW w:w="1238" w:type="dxa"/>
            <w:vAlign w:val="center"/>
          </w:tcPr>
          <w:p w14:paraId="2EC032C5" w14:textId="77777777" w:rsidR="003D31C7" w:rsidRPr="00DD0C94" w:rsidRDefault="003D31C7" w:rsidP="003D31C7">
            <w:pPr>
              <w:ind w:hanging="2"/>
              <w:jc w:val="center"/>
              <w:rPr>
                <w:sz w:val="18"/>
                <w:szCs w:val="18"/>
              </w:rPr>
            </w:pPr>
            <w:r w:rsidRPr="00DD0C94">
              <w:rPr>
                <w:sz w:val="18"/>
                <w:szCs w:val="18"/>
              </w:rPr>
              <w:t>CV%</w:t>
            </w:r>
          </w:p>
        </w:tc>
        <w:tc>
          <w:tcPr>
            <w:tcW w:w="978" w:type="dxa"/>
            <w:vAlign w:val="center"/>
          </w:tcPr>
          <w:p w14:paraId="1E686C8F" w14:textId="77777777" w:rsidR="003D31C7" w:rsidRPr="00DD0C94" w:rsidRDefault="003D31C7" w:rsidP="003D31C7">
            <w:pPr>
              <w:ind w:hanging="2"/>
              <w:jc w:val="center"/>
              <w:rPr>
                <w:sz w:val="18"/>
                <w:szCs w:val="18"/>
              </w:rPr>
            </w:pPr>
            <w:r w:rsidRPr="00DD0C94">
              <w:rPr>
                <w:sz w:val="18"/>
                <w:szCs w:val="18"/>
              </w:rPr>
              <w:t>3.36</w:t>
            </w:r>
          </w:p>
        </w:tc>
        <w:tc>
          <w:tcPr>
            <w:tcW w:w="876" w:type="dxa"/>
            <w:vAlign w:val="center"/>
          </w:tcPr>
          <w:p w14:paraId="27197E3F" w14:textId="77777777" w:rsidR="003D31C7" w:rsidRPr="00DD0C94" w:rsidRDefault="003D31C7" w:rsidP="003D31C7">
            <w:pPr>
              <w:ind w:hanging="2"/>
              <w:jc w:val="center"/>
              <w:rPr>
                <w:sz w:val="18"/>
                <w:szCs w:val="18"/>
              </w:rPr>
            </w:pPr>
            <w:r w:rsidRPr="00DD0C94">
              <w:rPr>
                <w:sz w:val="18"/>
                <w:szCs w:val="18"/>
              </w:rPr>
              <w:t>6.52</w:t>
            </w:r>
          </w:p>
        </w:tc>
        <w:tc>
          <w:tcPr>
            <w:tcW w:w="955" w:type="dxa"/>
            <w:vAlign w:val="center"/>
          </w:tcPr>
          <w:p w14:paraId="180CF7A1" w14:textId="77777777" w:rsidR="003D31C7" w:rsidRPr="00DD0C94" w:rsidRDefault="003D31C7" w:rsidP="003D31C7">
            <w:pPr>
              <w:ind w:hanging="2"/>
              <w:jc w:val="center"/>
              <w:rPr>
                <w:sz w:val="18"/>
                <w:szCs w:val="18"/>
              </w:rPr>
            </w:pPr>
            <w:r w:rsidRPr="00DD0C94">
              <w:rPr>
                <w:sz w:val="18"/>
                <w:szCs w:val="18"/>
              </w:rPr>
              <w:t>8.29</w:t>
            </w:r>
          </w:p>
        </w:tc>
        <w:tc>
          <w:tcPr>
            <w:tcW w:w="865" w:type="dxa"/>
            <w:vAlign w:val="center"/>
          </w:tcPr>
          <w:p w14:paraId="44848C91" w14:textId="77777777" w:rsidR="003D31C7" w:rsidRPr="00DD0C94" w:rsidRDefault="003D31C7" w:rsidP="003D31C7">
            <w:pPr>
              <w:ind w:hanging="2"/>
              <w:jc w:val="center"/>
              <w:rPr>
                <w:sz w:val="18"/>
                <w:szCs w:val="18"/>
              </w:rPr>
            </w:pPr>
            <w:r w:rsidRPr="00DD0C94">
              <w:rPr>
                <w:sz w:val="18"/>
                <w:szCs w:val="18"/>
              </w:rPr>
              <w:t>22.38</w:t>
            </w:r>
          </w:p>
        </w:tc>
        <w:tc>
          <w:tcPr>
            <w:tcW w:w="1000" w:type="dxa"/>
            <w:vAlign w:val="center"/>
          </w:tcPr>
          <w:p w14:paraId="2C116F8B" w14:textId="77777777" w:rsidR="003D31C7" w:rsidRPr="00DD0C94" w:rsidRDefault="003D31C7" w:rsidP="003D31C7">
            <w:pPr>
              <w:ind w:hanging="2"/>
              <w:jc w:val="center"/>
              <w:rPr>
                <w:sz w:val="18"/>
                <w:szCs w:val="18"/>
              </w:rPr>
            </w:pPr>
            <w:r w:rsidRPr="00DD0C94">
              <w:rPr>
                <w:sz w:val="18"/>
                <w:szCs w:val="18"/>
              </w:rPr>
              <w:t>3.12</w:t>
            </w:r>
          </w:p>
        </w:tc>
        <w:tc>
          <w:tcPr>
            <w:tcW w:w="910" w:type="dxa"/>
            <w:vAlign w:val="center"/>
          </w:tcPr>
          <w:p w14:paraId="33F0EB4F" w14:textId="77777777" w:rsidR="003D31C7" w:rsidRPr="00DD0C94" w:rsidRDefault="003D31C7" w:rsidP="003D31C7">
            <w:pPr>
              <w:ind w:hanging="2"/>
              <w:jc w:val="center"/>
              <w:rPr>
                <w:sz w:val="18"/>
                <w:szCs w:val="18"/>
              </w:rPr>
            </w:pPr>
            <w:r w:rsidRPr="00DD0C94">
              <w:rPr>
                <w:sz w:val="18"/>
                <w:szCs w:val="18"/>
              </w:rPr>
              <w:t>8.36</w:t>
            </w:r>
          </w:p>
        </w:tc>
        <w:tc>
          <w:tcPr>
            <w:tcW w:w="909" w:type="dxa"/>
            <w:vAlign w:val="center"/>
          </w:tcPr>
          <w:p w14:paraId="3C7FF7F0" w14:textId="77777777" w:rsidR="003D31C7" w:rsidRPr="00DD0C94" w:rsidRDefault="003D31C7" w:rsidP="003D31C7">
            <w:pPr>
              <w:ind w:hanging="2"/>
              <w:jc w:val="center"/>
              <w:rPr>
                <w:sz w:val="18"/>
                <w:szCs w:val="18"/>
              </w:rPr>
            </w:pPr>
            <w:r w:rsidRPr="00DD0C94">
              <w:rPr>
                <w:sz w:val="18"/>
                <w:szCs w:val="18"/>
              </w:rPr>
              <w:t>14.40</w:t>
            </w:r>
          </w:p>
        </w:tc>
        <w:tc>
          <w:tcPr>
            <w:tcW w:w="860" w:type="dxa"/>
            <w:vAlign w:val="center"/>
          </w:tcPr>
          <w:p w14:paraId="14577B8C" w14:textId="77777777" w:rsidR="003D31C7" w:rsidRPr="00DD0C94" w:rsidRDefault="003D31C7" w:rsidP="003D31C7">
            <w:pPr>
              <w:ind w:hanging="2"/>
              <w:jc w:val="center"/>
              <w:rPr>
                <w:sz w:val="18"/>
                <w:szCs w:val="18"/>
              </w:rPr>
            </w:pPr>
            <w:r w:rsidRPr="00DD0C94">
              <w:rPr>
                <w:sz w:val="18"/>
                <w:szCs w:val="18"/>
              </w:rPr>
              <w:t>2.94</w:t>
            </w:r>
          </w:p>
        </w:tc>
        <w:tc>
          <w:tcPr>
            <w:tcW w:w="996" w:type="dxa"/>
            <w:vAlign w:val="center"/>
          </w:tcPr>
          <w:p w14:paraId="7B2B56AA" w14:textId="77777777" w:rsidR="003D31C7" w:rsidRPr="00DD0C94" w:rsidRDefault="003D31C7" w:rsidP="003D31C7">
            <w:pPr>
              <w:ind w:hanging="2"/>
              <w:jc w:val="center"/>
              <w:rPr>
                <w:sz w:val="18"/>
                <w:szCs w:val="18"/>
              </w:rPr>
            </w:pPr>
            <w:r w:rsidRPr="00DD0C94">
              <w:rPr>
                <w:sz w:val="18"/>
                <w:szCs w:val="18"/>
              </w:rPr>
              <w:t>5.38</w:t>
            </w:r>
          </w:p>
        </w:tc>
        <w:tc>
          <w:tcPr>
            <w:tcW w:w="860" w:type="dxa"/>
            <w:vAlign w:val="center"/>
          </w:tcPr>
          <w:p w14:paraId="48A8A96D" w14:textId="77777777" w:rsidR="003D31C7" w:rsidRPr="00DD0C94" w:rsidRDefault="003D31C7" w:rsidP="003D31C7">
            <w:pPr>
              <w:ind w:hanging="2"/>
              <w:jc w:val="center"/>
              <w:rPr>
                <w:sz w:val="18"/>
                <w:szCs w:val="18"/>
              </w:rPr>
            </w:pPr>
            <w:r w:rsidRPr="00DD0C94">
              <w:rPr>
                <w:sz w:val="18"/>
                <w:szCs w:val="18"/>
              </w:rPr>
              <w:t>11.39</w:t>
            </w:r>
          </w:p>
        </w:tc>
      </w:tr>
    </w:tbl>
    <w:p w14:paraId="046A68B8" w14:textId="56163DFE" w:rsidR="003D31C7" w:rsidRDefault="003D31C7" w:rsidP="003D31C7">
      <w:pPr>
        <w:pStyle w:val="Body"/>
        <w:ind w:left="720" w:hanging="720"/>
        <w:rPr>
          <w:rFonts w:ascii="Arial" w:hAnsi="Arial" w:cs="Arial"/>
          <w:b/>
        </w:rPr>
      </w:pPr>
      <w:r w:rsidRPr="003D31C7">
        <w:rPr>
          <w:rFonts w:ascii="Arial" w:hAnsi="Arial" w:cs="Arial"/>
          <w:b/>
        </w:rPr>
        <w:t>Table 1</w:t>
      </w:r>
      <w:r>
        <w:rPr>
          <w:rFonts w:ascii="Arial" w:hAnsi="Arial" w:cs="Arial"/>
          <w:b/>
        </w:rPr>
        <w:t>.</w:t>
      </w:r>
      <w:r w:rsidRPr="003D31C7">
        <w:rPr>
          <w:rFonts w:ascii="Arial" w:hAnsi="Arial" w:cs="Arial"/>
          <w:b/>
        </w:rPr>
        <w:t xml:space="preserve"> Effect of age of seedlings on the yield contributing characters and yield of Kasturi aromatic rice at harvest</w:t>
      </w:r>
    </w:p>
    <w:p w14:paraId="2D85F257" w14:textId="2B80169C" w:rsidR="003D31C7" w:rsidRPr="003D31C7" w:rsidRDefault="003D31C7" w:rsidP="003D31C7">
      <w:pPr>
        <w:pStyle w:val="Body"/>
        <w:rPr>
          <w:rFonts w:ascii="Arial" w:hAnsi="Arial" w:cs="Arial"/>
          <w:bCs/>
          <w:sz w:val="18"/>
          <w:szCs w:val="18"/>
        </w:rPr>
      </w:pPr>
      <w:bookmarkStart w:id="14" w:name="_Hlk203694106"/>
      <w:bookmarkStart w:id="15" w:name="_Hlk203694336"/>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w:t>
      </w:r>
      <w:bookmarkEnd w:id="14"/>
      <w:r w:rsidRPr="003D31C7">
        <w:rPr>
          <w:rFonts w:ascii="Arial" w:hAnsi="Arial" w:cs="Arial"/>
          <w:bCs/>
          <w:sz w:val="18"/>
          <w:szCs w:val="18"/>
        </w:rPr>
        <w:t>, A1= 25-day old seedlings, A2= 30-day old seedlings, A3= 35-day old seedlings, A4= 40-day old seedlings</w:t>
      </w:r>
      <w:r w:rsidR="00CD05CB">
        <w:rPr>
          <w:rFonts w:ascii="Arial" w:hAnsi="Arial" w:cs="Arial"/>
          <w:bCs/>
          <w:sz w:val="18"/>
          <w:szCs w:val="18"/>
        </w:rPr>
        <w:t>.</w:t>
      </w:r>
    </w:p>
    <w:bookmarkEnd w:id="15"/>
    <w:p w14:paraId="6451E82F" w14:textId="77777777" w:rsidR="0087520B" w:rsidRDefault="0087520B" w:rsidP="00337098">
      <w:pPr>
        <w:pStyle w:val="Body"/>
        <w:rPr>
          <w:rFonts w:ascii="Arial" w:hAnsi="Arial" w:cs="Arial"/>
          <w:b/>
        </w:rPr>
      </w:pPr>
    </w:p>
    <w:p w14:paraId="300E2A3B" w14:textId="109FFA4C" w:rsidR="003D31C7" w:rsidRPr="003D31C7" w:rsidRDefault="003D31C7" w:rsidP="00337098">
      <w:pPr>
        <w:pStyle w:val="Body"/>
        <w:rPr>
          <w:rFonts w:ascii="Arial" w:hAnsi="Arial" w:cs="Arial"/>
          <w:b/>
        </w:rPr>
      </w:pPr>
      <w:r w:rsidRPr="003D31C7">
        <w:rPr>
          <w:rFonts w:ascii="Arial" w:hAnsi="Arial" w:cs="Arial"/>
          <w:b/>
        </w:rPr>
        <w:t>Table 2: Effect of depth of seedlings on the yield contributing characters and yield of Kasturi aromatic</w:t>
      </w:r>
      <w:r w:rsidRPr="003D31C7">
        <w:rPr>
          <w:rFonts w:ascii="Arial" w:hAnsi="Arial" w:cs="Arial"/>
          <w:b/>
          <w:i/>
        </w:rPr>
        <w:t xml:space="preserve"> </w:t>
      </w:r>
      <w:r w:rsidRPr="003D31C7">
        <w:rPr>
          <w:rFonts w:ascii="Arial" w:hAnsi="Arial" w:cs="Arial"/>
          <w:b/>
        </w:rPr>
        <w:t>rice at harvest</w:t>
      </w:r>
    </w:p>
    <w:tbl>
      <w:tblPr>
        <w:tblW w:w="10637" w:type="dxa"/>
        <w:tblInd w:w="-83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89"/>
        <w:gridCol w:w="1018"/>
        <w:gridCol w:w="873"/>
        <w:gridCol w:w="981"/>
        <w:gridCol w:w="907"/>
        <w:gridCol w:w="946"/>
        <w:gridCol w:w="934"/>
        <w:gridCol w:w="907"/>
        <w:gridCol w:w="844"/>
        <w:gridCol w:w="1046"/>
        <w:gridCol w:w="892"/>
      </w:tblGrid>
      <w:tr w:rsidR="003D31C7" w:rsidRPr="00DD0C94" w14:paraId="5D325341" w14:textId="77777777" w:rsidTr="003D31C7">
        <w:trPr>
          <w:trHeight w:val="526"/>
        </w:trPr>
        <w:tc>
          <w:tcPr>
            <w:tcW w:w="1289" w:type="dxa"/>
            <w:tcBorders>
              <w:bottom w:val="single" w:sz="4" w:space="0" w:color="000000"/>
            </w:tcBorders>
          </w:tcPr>
          <w:p w14:paraId="3824587D" w14:textId="77777777" w:rsidR="003D31C7" w:rsidRPr="00DD0C94" w:rsidRDefault="003D31C7" w:rsidP="00400D8D">
            <w:pPr>
              <w:ind w:hanging="2"/>
              <w:jc w:val="center"/>
              <w:rPr>
                <w:b/>
                <w:bCs/>
                <w:sz w:val="18"/>
                <w:szCs w:val="18"/>
              </w:rPr>
            </w:pPr>
            <w:r w:rsidRPr="00DD0C94">
              <w:rPr>
                <w:b/>
                <w:bCs/>
                <w:sz w:val="18"/>
                <w:szCs w:val="18"/>
              </w:rPr>
              <w:t>Depth of seedlings</w:t>
            </w:r>
          </w:p>
        </w:tc>
        <w:tc>
          <w:tcPr>
            <w:tcW w:w="1018" w:type="dxa"/>
            <w:tcBorders>
              <w:bottom w:val="single" w:sz="4" w:space="0" w:color="000000"/>
            </w:tcBorders>
          </w:tcPr>
          <w:p w14:paraId="65637618" w14:textId="77777777" w:rsidR="003D31C7" w:rsidRPr="00DD0C94" w:rsidRDefault="003D31C7" w:rsidP="00400D8D">
            <w:pPr>
              <w:ind w:hanging="2"/>
              <w:jc w:val="center"/>
              <w:rPr>
                <w:b/>
                <w:bCs/>
                <w:sz w:val="18"/>
                <w:szCs w:val="18"/>
              </w:rPr>
            </w:pPr>
            <w:r w:rsidRPr="00DD0C94">
              <w:rPr>
                <w:b/>
                <w:bCs/>
                <w:sz w:val="18"/>
                <w:szCs w:val="18"/>
              </w:rPr>
              <w:t>Plant height (cm)</w:t>
            </w:r>
          </w:p>
        </w:tc>
        <w:tc>
          <w:tcPr>
            <w:tcW w:w="873" w:type="dxa"/>
            <w:tcBorders>
              <w:bottom w:val="single" w:sz="4" w:space="0" w:color="000000"/>
            </w:tcBorders>
          </w:tcPr>
          <w:p w14:paraId="33B669E2" w14:textId="77777777" w:rsidR="003D31C7" w:rsidRPr="00DD0C94" w:rsidRDefault="003D31C7" w:rsidP="00400D8D">
            <w:pPr>
              <w:ind w:hanging="2"/>
              <w:jc w:val="center"/>
              <w:rPr>
                <w:b/>
                <w:bCs/>
                <w:sz w:val="18"/>
                <w:szCs w:val="18"/>
              </w:rPr>
            </w:pPr>
            <w:r w:rsidRPr="00DD0C94">
              <w:rPr>
                <w:b/>
                <w:bCs/>
                <w:sz w:val="18"/>
                <w:szCs w:val="18"/>
              </w:rPr>
              <w:t>Total tillers hill</w:t>
            </w:r>
            <w:r w:rsidRPr="00DD0C94">
              <w:rPr>
                <w:b/>
                <w:bCs/>
                <w:sz w:val="18"/>
                <w:szCs w:val="18"/>
                <w:vertAlign w:val="superscript"/>
              </w:rPr>
              <w:t>-1</w:t>
            </w:r>
          </w:p>
          <w:p w14:paraId="7808E3E8" w14:textId="77777777" w:rsidR="003D31C7" w:rsidRPr="00DD0C94" w:rsidRDefault="003D31C7" w:rsidP="00400D8D">
            <w:pPr>
              <w:ind w:hanging="2"/>
              <w:jc w:val="center"/>
              <w:rPr>
                <w:b/>
                <w:bCs/>
                <w:sz w:val="18"/>
                <w:szCs w:val="18"/>
              </w:rPr>
            </w:pPr>
            <w:r w:rsidRPr="00DD0C94">
              <w:rPr>
                <w:b/>
                <w:bCs/>
                <w:sz w:val="18"/>
                <w:szCs w:val="18"/>
              </w:rPr>
              <w:t>(no.)</w:t>
            </w:r>
          </w:p>
        </w:tc>
        <w:tc>
          <w:tcPr>
            <w:tcW w:w="981" w:type="dxa"/>
            <w:tcBorders>
              <w:bottom w:val="single" w:sz="4" w:space="0" w:color="000000"/>
            </w:tcBorders>
          </w:tcPr>
          <w:p w14:paraId="081C2F33" w14:textId="77777777" w:rsidR="003D31C7" w:rsidRPr="00DD0C94" w:rsidRDefault="003D31C7" w:rsidP="00400D8D">
            <w:pPr>
              <w:ind w:hanging="2"/>
              <w:jc w:val="center"/>
              <w:rPr>
                <w:b/>
                <w:bCs/>
                <w:sz w:val="18"/>
                <w:szCs w:val="18"/>
              </w:rPr>
            </w:pPr>
            <w:r w:rsidRPr="00DD0C94">
              <w:rPr>
                <w:b/>
                <w:bCs/>
                <w:sz w:val="18"/>
                <w:szCs w:val="18"/>
              </w:rPr>
              <w:t>Effective tillers hill</w:t>
            </w:r>
            <w:r w:rsidRPr="00DD0C94">
              <w:rPr>
                <w:b/>
                <w:bCs/>
                <w:sz w:val="18"/>
                <w:szCs w:val="18"/>
                <w:vertAlign w:val="superscript"/>
              </w:rPr>
              <w:t>-1</w:t>
            </w:r>
          </w:p>
          <w:p w14:paraId="3C4B6B01" w14:textId="77777777" w:rsidR="003D31C7" w:rsidRPr="00DD0C94" w:rsidRDefault="003D31C7" w:rsidP="00400D8D">
            <w:pPr>
              <w:ind w:hanging="2"/>
              <w:jc w:val="center"/>
              <w:rPr>
                <w:b/>
                <w:bCs/>
                <w:sz w:val="18"/>
                <w:szCs w:val="18"/>
              </w:rPr>
            </w:pPr>
            <w:r w:rsidRPr="00DD0C94">
              <w:rPr>
                <w:b/>
                <w:bCs/>
                <w:sz w:val="18"/>
                <w:szCs w:val="18"/>
              </w:rPr>
              <w:t>(no.)</w:t>
            </w:r>
          </w:p>
        </w:tc>
        <w:tc>
          <w:tcPr>
            <w:tcW w:w="907" w:type="dxa"/>
            <w:tcBorders>
              <w:bottom w:val="single" w:sz="4" w:space="0" w:color="000000"/>
            </w:tcBorders>
          </w:tcPr>
          <w:p w14:paraId="3454D709" w14:textId="77777777" w:rsidR="003D31C7" w:rsidRPr="00DD0C94" w:rsidRDefault="003D31C7" w:rsidP="00400D8D">
            <w:pPr>
              <w:ind w:hanging="2"/>
              <w:jc w:val="center"/>
              <w:rPr>
                <w:b/>
                <w:bCs/>
                <w:sz w:val="18"/>
                <w:szCs w:val="18"/>
                <w:vertAlign w:val="superscript"/>
              </w:rPr>
            </w:pPr>
            <w:r w:rsidRPr="00DD0C94">
              <w:rPr>
                <w:b/>
                <w:bCs/>
                <w:sz w:val="18"/>
                <w:szCs w:val="18"/>
              </w:rPr>
              <w:t>Non effective tillers hill</w:t>
            </w:r>
            <w:r w:rsidRPr="00DD0C94">
              <w:rPr>
                <w:b/>
                <w:bCs/>
                <w:sz w:val="18"/>
                <w:szCs w:val="18"/>
                <w:vertAlign w:val="superscript"/>
              </w:rPr>
              <w:t>-1</w:t>
            </w:r>
          </w:p>
          <w:p w14:paraId="35CA4DA9" w14:textId="77777777" w:rsidR="003D31C7" w:rsidRPr="00DD0C94" w:rsidRDefault="003D31C7" w:rsidP="00400D8D">
            <w:pPr>
              <w:ind w:hanging="2"/>
              <w:jc w:val="center"/>
              <w:rPr>
                <w:b/>
                <w:bCs/>
                <w:sz w:val="18"/>
                <w:szCs w:val="18"/>
              </w:rPr>
            </w:pPr>
            <w:r w:rsidRPr="00DD0C94">
              <w:rPr>
                <w:b/>
                <w:bCs/>
                <w:sz w:val="18"/>
                <w:szCs w:val="18"/>
              </w:rPr>
              <w:t>(no.)</w:t>
            </w:r>
          </w:p>
        </w:tc>
        <w:tc>
          <w:tcPr>
            <w:tcW w:w="946" w:type="dxa"/>
            <w:tcBorders>
              <w:bottom w:val="single" w:sz="4" w:space="0" w:color="000000"/>
            </w:tcBorders>
          </w:tcPr>
          <w:p w14:paraId="2D121A9F" w14:textId="77777777" w:rsidR="003D31C7" w:rsidRPr="00DD0C94" w:rsidRDefault="003D31C7" w:rsidP="00400D8D">
            <w:pPr>
              <w:ind w:hanging="2"/>
              <w:jc w:val="center"/>
              <w:rPr>
                <w:b/>
                <w:bCs/>
                <w:sz w:val="18"/>
                <w:szCs w:val="18"/>
              </w:rPr>
            </w:pPr>
            <w:r w:rsidRPr="00DD0C94">
              <w:rPr>
                <w:b/>
                <w:bCs/>
                <w:sz w:val="18"/>
                <w:szCs w:val="18"/>
              </w:rPr>
              <w:t>Panicle length (cm)</w:t>
            </w:r>
          </w:p>
        </w:tc>
        <w:tc>
          <w:tcPr>
            <w:tcW w:w="934" w:type="dxa"/>
            <w:tcBorders>
              <w:bottom w:val="single" w:sz="4" w:space="0" w:color="000000"/>
            </w:tcBorders>
          </w:tcPr>
          <w:p w14:paraId="2A941184" w14:textId="77777777" w:rsidR="003D31C7" w:rsidRPr="00DD0C94" w:rsidRDefault="003D31C7" w:rsidP="00400D8D">
            <w:pPr>
              <w:ind w:hanging="2"/>
              <w:jc w:val="center"/>
              <w:rPr>
                <w:b/>
                <w:bCs/>
                <w:sz w:val="18"/>
                <w:szCs w:val="18"/>
              </w:rPr>
            </w:pPr>
            <w:r w:rsidRPr="00DD0C94">
              <w:rPr>
                <w:b/>
                <w:bCs/>
                <w:sz w:val="18"/>
                <w:szCs w:val="18"/>
              </w:rPr>
              <w:t>Grains panicle</w:t>
            </w:r>
            <w:r w:rsidRPr="00DD0C94">
              <w:rPr>
                <w:b/>
                <w:bCs/>
                <w:sz w:val="18"/>
                <w:szCs w:val="18"/>
                <w:vertAlign w:val="superscript"/>
              </w:rPr>
              <w:t>-1</w:t>
            </w:r>
          </w:p>
          <w:p w14:paraId="0D70C0EF" w14:textId="77777777" w:rsidR="003D31C7" w:rsidRPr="00DD0C94" w:rsidRDefault="003D31C7" w:rsidP="00400D8D">
            <w:pPr>
              <w:ind w:hanging="2"/>
              <w:jc w:val="center"/>
              <w:rPr>
                <w:b/>
                <w:bCs/>
                <w:sz w:val="18"/>
                <w:szCs w:val="18"/>
              </w:rPr>
            </w:pPr>
            <w:r w:rsidRPr="00DD0C94">
              <w:rPr>
                <w:b/>
                <w:bCs/>
                <w:sz w:val="18"/>
                <w:szCs w:val="18"/>
              </w:rPr>
              <w:t>(no.)</w:t>
            </w:r>
          </w:p>
        </w:tc>
        <w:tc>
          <w:tcPr>
            <w:tcW w:w="907" w:type="dxa"/>
            <w:tcBorders>
              <w:bottom w:val="single" w:sz="4" w:space="0" w:color="000000"/>
            </w:tcBorders>
          </w:tcPr>
          <w:p w14:paraId="39A64B58" w14:textId="77777777" w:rsidR="003D31C7" w:rsidRPr="00DD0C94" w:rsidRDefault="003D31C7" w:rsidP="00400D8D">
            <w:pPr>
              <w:ind w:hanging="2"/>
              <w:jc w:val="center"/>
              <w:rPr>
                <w:b/>
                <w:bCs/>
                <w:sz w:val="18"/>
                <w:szCs w:val="18"/>
              </w:rPr>
            </w:pPr>
            <w:r w:rsidRPr="00DD0C94">
              <w:rPr>
                <w:b/>
                <w:bCs/>
                <w:sz w:val="18"/>
                <w:szCs w:val="18"/>
              </w:rPr>
              <w:t>Sterile spikelets</w:t>
            </w:r>
          </w:p>
          <w:p w14:paraId="3BA5437D" w14:textId="77777777" w:rsidR="003D31C7" w:rsidRPr="00DD0C94" w:rsidRDefault="003D31C7" w:rsidP="00400D8D">
            <w:pPr>
              <w:ind w:hanging="2"/>
              <w:jc w:val="center"/>
              <w:rPr>
                <w:b/>
                <w:bCs/>
                <w:sz w:val="18"/>
                <w:szCs w:val="18"/>
              </w:rPr>
            </w:pPr>
            <w:r w:rsidRPr="00DD0C94">
              <w:rPr>
                <w:b/>
                <w:bCs/>
                <w:sz w:val="18"/>
                <w:szCs w:val="18"/>
              </w:rPr>
              <w:t>(no.)</w:t>
            </w:r>
          </w:p>
        </w:tc>
        <w:tc>
          <w:tcPr>
            <w:tcW w:w="844" w:type="dxa"/>
            <w:tcBorders>
              <w:bottom w:val="single" w:sz="4" w:space="0" w:color="000000"/>
            </w:tcBorders>
          </w:tcPr>
          <w:p w14:paraId="4E1AE80D" w14:textId="77777777" w:rsidR="003D31C7" w:rsidRPr="00DD0C94" w:rsidRDefault="003D31C7" w:rsidP="00400D8D">
            <w:pPr>
              <w:ind w:hanging="2"/>
              <w:jc w:val="center"/>
              <w:rPr>
                <w:b/>
                <w:bCs/>
                <w:sz w:val="18"/>
                <w:szCs w:val="18"/>
              </w:rPr>
            </w:pPr>
            <w:r w:rsidRPr="00DD0C94">
              <w:rPr>
                <w:b/>
                <w:bCs/>
                <w:sz w:val="18"/>
                <w:szCs w:val="18"/>
              </w:rPr>
              <w:t>weight of 1000 grains (g)</w:t>
            </w:r>
          </w:p>
        </w:tc>
        <w:tc>
          <w:tcPr>
            <w:tcW w:w="1046" w:type="dxa"/>
            <w:tcBorders>
              <w:bottom w:val="single" w:sz="4" w:space="0" w:color="000000"/>
            </w:tcBorders>
          </w:tcPr>
          <w:p w14:paraId="79452C29" w14:textId="77777777" w:rsidR="003D31C7" w:rsidRPr="00DD0C94" w:rsidRDefault="003D31C7" w:rsidP="00400D8D">
            <w:pPr>
              <w:ind w:hanging="2"/>
              <w:jc w:val="center"/>
              <w:rPr>
                <w:b/>
                <w:bCs/>
                <w:sz w:val="18"/>
                <w:szCs w:val="18"/>
              </w:rPr>
            </w:pPr>
            <w:r w:rsidRPr="00DD0C94">
              <w:rPr>
                <w:b/>
                <w:bCs/>
                <w:sz w:val="18"/>
                <w:szCs w:val="18"/>
              </w:rPr>
              <w:t xml:space="preserve">Biological yield </w:t>
            </w:r>
          </w:p>
          <w:p w14:paraId="6DBC213F" w14:textId="77777777" w:rsidR="003D31C7" w:rsidRPr="00DD0C94" w:rsidRDefault="003D31C7" w:rsidP="00400D8D">
            <w:pPr>
              <w:ind w:hanging="2"/>
              <w:jc w:val="center"/>
              <w:rPr>
                <w:b/>
                <w:bCs/>
                <w:sz w:val="18"/>
                <w:szCs w:val="18"/>
              </w:rPr>
            </w:pPr>
            <w:r w:rsidRPr="00DD0C94">
              <w:rPr>
                <w:b/>
                <w:bCs/>
                <w:sz w:val="18"/>
                <w:szCs w:val="18"/>
              </w:rPr>
              <w:t>(t ha</w:t>
            </w:r>
            <w:r w:rsidRPr="00DD0C94">
              <w:rPr>
                <w:b/>
                <w:bCs/>
                <w:sz w:val="18"/>
                <w:szCs w:val="18"/>
                <w:vertAlign w:val="superscript"/>
              </w:rPr>
              <w:t>-1</w:t>
            </w:r>
            <w:r w:rsidRPr="00DD0C94">
              <w:rPr>
                <w:b/>
                <w:bCs/>
                <w:sz w:val="18"/>
                <w:szCs w:val="18"/>
              </w:rPr>
              <w:t>)</w:t>
            </w:r>
          </w:p>
        </w:tc>
        <w:tc>
          <w:tcPr>
            <w:tcW w:w="892" w:type="dxa"/>
            <w:tcBorders>
              <w:bottom w:val="single" w:sz="4" w:space="0" w:color="000000"/>
            </w:tcBorders>
          </w:tcPr>
          <w:p w14:paraId="65544D91" w14:textId="77777777" w:rsidR="003D31C7" w:rsidRPr="00DD0C94" w:rsidRDefault="003D31C7" w:rsidP="00400D8D">
            <w:pPr>
              <w:ind w:hanging="2"/>
              <w:jc w:val="center"/>
              <w:rPr>
                <w:b/>
                <w:bCs/>
                <w:sz w:val="18"/>
                <w:szCs w:val="18"/>
              </w:rPr>
            </w:pPr>
            <w:r w:rsidRPr="00DD0C94">
              <w:rPr>
                <w:b/>
                <w:bCs/>
                <w:sz w:val="18"/>
                <w:szCs w:val="18"/>
              </w:rPr>
              <w:t>Harvest index</w:t>
            </w:r>
          </w:p>
          <w:p w14:paraId="6E30B23A" w14:textId="77777777" w:rsidR="003D31C7" w:rsidRPr="00DD0C94" w:rsidRDefault="003D31C7" w:rsidP="00400D8D">
            <w:pPr>
              <w:ind w:hanging="2"/>
              <w:jc w:val="center"/>
              <w:rPr>
                <w:b/>
                <w:bCs/>
                <w:sz w:val="18"/>
                <w:szCs w:val="18"/>
              </w:rPr>
            </w:pPr>
            <w:r w:rsidRPr="00DD0C94">
              <w:rPr>
                <w:b/>
                <w:bCs/>
                <w:sz w:val="18"/>
                <w:szCs w:val="18"/>
              </w:rPr>
              <w:t>(%)</w:t>
            </w:r>
          </w:p>
        </w:tc>
      </w:tr>
      <w:tr w:rsidR="00DD0C94" w:rsidRPr="00DD0C94" w14:paraId="500C538B" w14:textId="77777777" w:rsidTr="003D31C7">
        <w:trPr>
          <w:trHeight w:val="256"/>
        </w:trPr>
        <w:tc>
          <w:tcPr>
            <w:tcW w:w="1289" w:type="dxa"/>
            <w:tcBorders>
              <w:top w:val="single" w:sz="4" w:space="0" w:color="000000"/>
              <w:bottom w:val="nil"/>
            </w:tcBorders>
            <w:vAlign w:val="center"/>
          </w:tcPr>
          <w:p w14:paraId="6EB0CBF0" w14:textId="77777777" w:rsidR="003D31C7" w:rsidRPr="00DD0C94" w:rsidRDefault="003D31C7" w:rsidP="00400D8D">
            <w:pPr>
              <w:ind w:hanging="2"/>
              <w:jc w:val="center"/>
              <w:rPr>
                <w:sz w:val="18"/>
                <w:szCs w:val="18"/>
              </w:rPr>
            </w:pPr>
            <w:r w:rsidRPr="00DD0C94">
              <w:rPr>
                <w:sz w:val="18"/>
                <w:szCs w:val="18"/>
              </w:rPr>
              <w:t>D</w:t>
            </w:r>
            <w:r w:rsidRPr="00DD0C94">
              <w:rPr>
                <w:sz w:val="18"/>
                <w:szCs w:val="18"/>
                <w:vertAlign w:val="subscript"/>
              </w:rPr>
              <w:t>1</w:t>
            </w:r>
          </w:p>
        </w:tc>
        <w:tc>
          <w:tcPr>
            <w:tcW w:w="1018" w:type="dxa"/>
            <w:tcBorders>
              <w:top w:val="single" w:sz="4" w:space="0" w:color="000000"/>
              <w:bottom w:val="nil"/>
            </w:tcBorders>
            <w:vAlign w:val="center"/>
          </w:tcPr>
          <w:p w14:paraId="0F8CA289" w14:textId="77777777" w:rsidR="003D31C7" w:rsidRPr="00DD0C94" w:rsidRDefault="003D31C7" w:rsidP="00400D8D">
            <w:pPr>
              <w:ind w:hanging="2"/>
              <w:jc w:val="center"/>
              <w:rPr>
                <w:sz w:val="18"/>
                <w:szCs w:val="18"/>
              </w:rPr>
            </w:pPr>
            <w:r w:rsidRPr="00DD0C94">
              <w:rPr>
                <w:sz w:val="18"/>
                <w:szCs w:val="18"/>
              </w:rPr>
              <w:t>120.10b</w:t>
            </w:r>
          </w:p>
        </w:tc>
        <w:tc>
          <w:tcPr>
            <w:tcW w:w="873" w:type="dxa"/>
            <w:tcBorders>
              <w:top w:val="single" w:sz="4" w:space="0" w:color="000000"/>
              <w:bottom w:val="nil"/>
            </w:tcBorders>
            <w:vAlign w:val="center"/>
          </w:tcPr>
          <w:p w14:paraId="21442E6C" w14:textId="77777777" w:rsidR="003D31C7" w:rsidRPr="00DD0C94" w:rsidRDefault="003D31C7" w:rsidP="00400D8D">
            <w:pPr>
              <w:ind w:hanging="2"/>
              <w:jc w:val="center"/>
              <w:rPr>
                <w:sz w:val="18"/>
                <w:szCs w:val="18"/>
              </w:rPr>
            </w:pPr>
            <w:r w:rsidRPr="00DD0C94">
              <w:rPr>
                <w:sz w:val="18"/>
                <w:szCs w:val="18"/>
              </w:rPr>
              <w:t>11.51b</w:t>
            </w:r>
          </w:p>
        </w:tc>
        <w:tc>
          <w:tcPr>
            <w:tcW w:w="981" w:type="dxa"/>
            <w:tcBorders>
              <w:top w:val="single" w:sz="4" w:space="0" w:color="000000"/>
              <w:bottom w:val="nil"/>
            </w:tcBorders>
            <w:vAlign w:val="center"/>
          </w:tcPr>
          <w:p w14:paraId="4FB5B81B" w14:textId="77777777" w:rsidR="003D31C7" w:rsidRPr="00DD0C94" w:rsidRDefault="003D31C7" w:rsidP="00400D8D">
            <w:pPr>
              <w:ind w:hanging="2"/>
              <w:jc w:val="center"/>
              <w:rPr>
                <w:sz w:val="18"/>
                <w:szCs w:val="18"/>
              </w:rPr>
            </w:pPr>
            <w:r w:rsidRPr="00DD0C94">
              <w:rPr>
                <w:sz w:val="18"/>
                <w:szCs w:val="18"/>
              </w:rPr>
              <w:t>10.45b</w:t>
            </w:r>
          </w:p>
        </w:tc>
        <w:tc>
          <w:tcPr>
            <w:tcW w:w="907" w:type="dxa"/>
            <w:tcBorders>
              <w:top w:val="single" w:sz="4" w:space="0" w:color="000000"/>
              <w:bottom w:val="nil"/>
            </w:tcBorders>
            <w:vAlign w:val="center"/>
          </w:tcPr>
          <w:p w14:paraId="0964B99B" w14:textId="77777777" w:rsidR="003D31C7" w:rsidRPr="00DD0C94" w:rsidRDefault="003D31C7" w:rsidP="00400D8D">
            <w:pPr>
              <w:ind w:hanging="2"/>
              <w:jc w:val="center"/>
              <w:rPr>
                <w:sz w:val="18"/>
                <w:szCs w:val="18"/>
              </w:rPr>
            </w:pPr>
            <w:r w:rsidRPr="00DD0C94">
              <w:rPr>
                <w:sz w:val="18"/>
                <w:szCs w:val="18"/>
              </w:rPr>
              <w:t>1.06</w:t>
            </w:r>
          </w:p>
        </w:tc>
        <w:tc>
          <w:tcPr>
            <w:tcW w:w="946" w:type="dxa"/>
            <w:tcBorders>
              <w:top w:val="single" w:sz="4" w:space="0" w:color="000000"/>
              <w:bottom w:val="nil"/>
            </w:tcBorders>
            <w:vAlign w:val="center"/>
          </w:tcPr>
          <w:p w14:paraId="783121F5" w14:textId="77777777" w:rsidR="003D31C7" w:rsidRPr="00DD0C94" w:rsidRDefault="003D31C7" w:rsidP="00400D8D">
            <w:pPr>
              <w:ind w:hanging="2"/>
              <w:jc w:val="center"/>
              <w:rPr>
                <w:sz w:val="18"/>
                <w:szCs w:val="18"/>
              </w:rPr>
            </w:pPr>
            <w:r w:rsidRPr="00DD0C94">
              <w:rPr>
                <w:sz w:val="18"/>
                <w:szCs w:val="18"/>
              </w:rPr>
              <w:t>21.20ab</w:t>
            </w:r>
          </w:p>
        </w:tc>
        <w:tc>
          <w:tcPr>
            <w:tcW w:w="934" w:type="dxa"/>
            <w:tcBorders>
              <w:top w:val="single" w:sz="4" w:space="0" w:color="000000"/>
              <w:bottom w:val="nil"/>
            </w:tcBorders>
            <w:vAlign w:val="center"/>
          </w:tcPr>
          <w:p w14:paraId="0FF0AC1E" w14:textId="77777777" w:rsidR="003D31C7" w:rsidRPr="00DD0C94" w:rsidRDefault="003D31C7" w:rsidP="00400D8D">
            <w:pPr>
              <w:ind w:hanging="2"/>
              <w:jc w:val="center"/>
              <w:rPr>
                <w:sz w:val="18"/>
                <w:szCs w:val="18"/>
              </w:rPr>
            </w:pPr>
            <w:r w:rsidRPr="00DD0C94">
              <w:rPr>
                <w:sz w:val="18"/>
                <w:szCs w:val="18"/>
              </w:rPr>
              <w:t>74.12b</w:t>
            </w:r>
          </w:p>
        </w:tc>
        <w:tc>
          <w:tcPr>
            <w:tcW w:w="907" w:type="dxa"/>
            <w:tcBorders>
              <w:top w:val="single" w:sz="4" w:space="0" w:color="000000"/>
              <w:bottom w:val="nil"/>
            </w:tcBorders>
            <w:vAlign w:val="center"/>
          </w:tcPr>
          <w:p w14:paraId="1F07B4F8" w14:textId="77777777" w:rsidR="003D31C7" w:rsidRPr="00DD0C94" w:rsidRDefault="003D31C7" w:rsidP="00400D8D">
            <w:pPr>
              <w:ind w:hanging="2"/>
              <w:jc w:val="center"/>
              <w:rPr>
                <w:sz w:val="18"/>
                <w:szCs w:val="18"/>
              </w:rPr>
            </w:pPr>
            <w:r w:rsidRPr="00DD0C94">
              <w:rPr>
                <w:sz w:val="18"/>
                <w:szCs w:val="18"/>
              </w:rPr>
              <w:t>9.01</w:t>
            </w:r>
          </w:p>
        </w:tc>
        <w:tc>
          <w:tcPr>
            <w:tcW w:w="844" w:type="dxa"/>
            <w:tcBorders>
              <w:top w:val="single" w:sz="4" w:space="0" w:color="000000"/>
              <w:bottom w:val="nil"/>
            </w:tcBorders>
            <w:vAlign w:val="center"/>
          </w:tcPr>
          <w:p w14:paraId="05B65F2C" w14:textId="77777777" w:rsidR="003D31C7" w:rsidRPr="00DD0C94" w:rsidRDefault="003D31C7" w:rsidP="00400D8D">
            <w:pPr>
              <w:ind w:hanging="2"/>
              <w:jc w:val="center"/>
              <w:rPr>
                <w:sz w:val="18"/>
                <w:szCs w:val="18"/>
              </w:rPr>
            </w:pPr>
            <w:r w:rsidRPr="00DD0C94">
              <w:rPr>
                <w:sz w:val="18"/>
                <w:szCs w:val="18"/>
              </w:rPr>
              <w:t>13.90</w:t>
            </w:r>
          </w:p>
        </w:tc>
        <w:tc>
          <w:tcPr>
            <w:tcW w:w="1046" w:type="dxa"/>
            <w:tcBorders>
              <w:top w:val="single" w:sz="4" w:space="0" w:color="000000"/>
              <w:bottom w:val="nil"/>
            </w:tcBorders>
            <w:vAlign w:val="center"/>
          </w:tcPr>
          <w:p w14:paraId="406DBCA1" w14:textId="77777777" w:rsidR="003D31C7" w:rsidRPr="00DD0C94" w:rsidRDefault="003D31C7" w:rsidP="00400D8D">
            <w:pPr>
              <w:ind w:hanging="2"/>
              <w:jc w:val="center"/>
              <w:rPr>
                <w:sz w:val="18"/>
                <w:szCs w:val="18"/>
              </w:rPr>
            </w:pPr>
            <w:r w:rsidRPr="00DD0C94">
              <w:rPr>
                <w:sz w:val="18"/>
                <w:szCs w:val="18"/>
              </w:rPr>
              <w:t>7.77b</w:t>
            </w:r>
          </w:p>
        </w:tc>
        <w:tc>
          <w:tcPr>
            <w:tcW w:w="892" w:type="dxa"/>
            <w:tcBorders>
              <w:top w:val="single" w:sz="4" w:space="0" w:color="000000"/>
              <w:bottom w:val="nil"/>
            </w:tcBorders>
            <w:vAlign w:val="center"/>
          </w:tcPr>
          <w:p w14:paraId="4CEA3551" w14:textId="77777777" w:rsidR="003D31C7" w:rsidRPr="00DD0C94" w:rsidRDefault="003D31C7" w:rsidP="00400D8D">
            <w:pPr>
              <w:ind w:hanging="2"/>
              <w:jc w:val="center"/>
              <w:rPr>
                <w:sz w:val="18"/>
                <w:szCs w:val="18"/>
              </w:rPr>
            </w:pPr>
            <w:r w:rsidRPr="00DD0C94">
              <w:rPr>
                <w:sz w:val="18"/>
                <w:szCs w:val="18"/>
              </w:rPr>
              <w:t>32.83</w:t>
            </w:r>
          </w:p>
        </w:tc>
      </w:tr>
      <w:tr w:rsidR="00DD0C94" w:rsidRPr="00DD0C94" w14:paraId="4434DEE1" w14:textId="77777777" w:rsidTr="003D31C7">
        <w:trPr>
          <w:trHeight w:val="256"/>
        </w:trPr>
        <w:tc>
          <w:tcPr>
            <w:tcW w:w="1289" w:type="dxa"/>
            <w:tcBorders>
              <w:top w:val="nil"/>
            </w:tcBorders>
            <w:vAlign w:val="center"/>
          </w:tcPr>
          <w:p w14:paraId="03EDE3A7" w14:textId="77777777" w:rsidR="003D31C7" w:rsidRPr="00DD0C94" w:rsidRDefault="003D31C7" w:rsidP="00400D8D">
            <w:pPr>
              <w:ind w:hanging="2"/>
              <w:jc w:val="center"/>
              <w:rPr>
                <w:sz w:val="18"/>
                <w:szCs w:val="18"/>
              </w:rPr>
            </w:pPr>
            <w:r w:rsidRPr="00DD0C94">
              <w:rPr>
                <w:sz w:val="18"/>
                <w:szCs w:val="18"/>
              </w:rPr>
              <w:t>D</w:t>
            </w:r>
            <w:r w:rsidRPr="00DD0C94">
              <w:rPr>
                <w:sz w:val="18"/>
                <w:szCs w:val="18"/>
                <w:vertAlign w:val="subscript"/>
              </w:rPr>
              <w:t>2</w:t>
            </w:r>
          </w:p>
        </w:tc>
        <w:tc>
          <w:tcPr>
            <w:tcW w:w="1018" w:type="dxa"/>
            <w:tcBorders>
              <w:top w:val="nil"/>
            </w:tcBorders>
            <w:vAlign w:val="center"/>
          </w:tcPr>
          <w:p w14:paraId="58431D36" w14:textId="77777777" w:rsidR="003D31C7" w:rsidRPr="00DD0C94" w:rsidRDefault="003D31C7" w:rsidP="00400D8D">
            <w:pPr>
              <w:ind w:hanging="2"/>
              <w:jc w:val="center"/>
              <w:rPr>
                <w:sz w:val="18"/>
                <w:szCs w:val="18"/>
              </w:rPr>
            </w:pPr>
            <w:r w:rsidRPr="00DD0C94">
              <w:rPr>
                <w:sz w:val="18"/>
                <w:szCs w:val="18"/>
              </w:rPr>
              <w:t>129.49a</w:t>
            </w:r>
          </w:p>
        </w:tc>
        <w:tc>
          <w:tcPr>
            <w:tcW w:w="873" w:type="dxa"/>
            <w:tcBorders>
              <w:top w:val="nil"/>
            </w:tcBorders>
            <w:vAlign w:val="center"/>
          </w:tcPr>
          <w:p w14:paraId="21C48C84" w14:textId="77777777" w:rsidR="003D31C7" w:rsidRPr="00DD0C94" w:rsidRDefault="003D31C7" w:rsidP="00400D8D">
            <w:pPr>
              <w:ind w:hanging="2"/>
              <w:jc w:val="center"/>
              <w:rPr>
                <w:sz w:val="18"/>
                <w:szCs w:val="18"/>
              </w:rPr>
            </w:pPr>
            <w:r w:rsidRPr="00DD0C94">
              <w:rPr>
                <w:sz w:val="18"/>
                <w:szCs w:val="18"/>
              </w:rPr>
              <w:t>12.56a</w:t>
            </w:r>
          </w:p>
        </w:tc>
        <w:tc>
          <w:tcPr>
            <w:tcW w:w="981" w:type="dxa"/>
            <w:tcBorders>
              <w:top w:val="nil"/>
            </w:tcBorders>
            <w:vAlign w:val="center"/>
          </w:tcPr>
          <w:p w14:paraId="0C4F6D03" w14:textId="77777777" w:rsidR="003D31C7" w:rsidRPr="00DD0C94" w:rsidRDefault="003D31C7" w:rsidP="00400D8D">
            <w:pPr>
              <w:ind w:hanging="2"/>
              <w:jc w:val="center"/>
              <w:rPr>
                <w:sz w:val="18"/>
                <w:szCs w:val="18"/>
              </w:rPr>
            </w:pPr>
            <w:r w:rsidRPr="00DD0C94">
              <w:rPr>
                <w:sz w:val="18"/>
                <w:szCs w:val="18"/>
              </w:rPr>
              <w:t>11.87a</w:t>
            </w:r>
          </w:p>
        </w:tc>
        <w:tc>
          <w:tcPr>
            <w:tcW w:w="907" w:type="dxa"/>
            <w:tcBorders>
              <w:top w:val="nil"/>
            </w:tcBorders>
            <w:vAlign w:val="center"/>
          </w:tcPr>
          <w:p w14:paraId="5E15C363" w14:textId="77777777" w:rsidR="003D31C7" w:rsidRPr="00DD0C94" w:rsidRDefault="003D31C7" w:rsidP="00400D8D">
            <w:pPr>
              <w:ind w:hanging="2"/>
              <w:jc w:val="center"/>
              <w:rPr>
                <w:sz w:val="18"/>
                <w:szCs w:val="18"/>
              </w:rPr>
            </w:pPr>
            <w:r w:rsidRPr="00DD0C94">
              <w:rPr>
                <w:sz w:val="18"/>
                <w:szCs w:val="18"/>
              </w:rPr>
              <w:t>0.68</w:t>
            </w:r>
          </w:p>
        </w:tc>
        <w:tc>
          <w:tcPr>
            <w:tcW w:w="946" w:type="dxa"/>
            <w:tcBorders>
              <w:top w:val="nil"/>
            </w:tcBorders>
            <w:vAlign w:val="center"/>
          </w:tcPr>
          <w:p w14:paraId="03F588C2" w14:textId="77777777" w:rsidR="003D31C7" w:rsidRPr="00DD0C94" w:rsidRDefault="003D31C7" w:rsidP="00400D8D">
            <w:pPr>
              <w:ind w:hanging="2"/>
              <w:jc w:val="center"/>
              <w:rPr>
                <w:sz w:val="18"/>
                <w:szCs w:val="18"/>
              </w:rPr>
            </w:pPr>
            <w:r w:rsidRPr="00DD0C94">
              <w:rPr>
                <w:sz w:val="18"/>
                <w:szCs w:val="18"/>
              </w:rPr>
              <w:t>21.47a</w:t>
            </w:r>
          </w:p>
        </w:tc>
        <w:tc>
          <w:tcPr>
            <w:tcW w:w="934" w:type="dxa"/>
            <w:tcBorders>
              <w:top w:val="nil"/>
            </w:tcBorders>
            <w:vAlign w:val="center"/>
          </w:tcPr>
          <w:p w14:paraId="7D8C1B24" w14:textId="77777777" w:rsidR="003D31C7" w:rsidRPr="00DD0C94" w:rsidRDefault="003D31C7" w:rsidP="00400D8D">
            <w:pPr>
              <w:ind w:hanging="2"/>
              <w:jc w:val="center"/>
              <w:rPr>
                <w:sz w:val="18"/>
                <w:szCs w:val="18"/>
              </w:rPr>
            </w:pPr>
            <w:r w:rsidRPr="00DD0C94">
              <w:rPr>
                <w:sz w:val="18"/>
                <w:szCs w:val="18"/>
              </w:rPr>
              <w:t>82.09a</w:t>
            </w:r>
          </w:p>
        </w:tc>
        <w:tc>
          <w:tcPr>
            <w:tcW w:w="907" w:type="dxa"/>
            <w:tcBorders>
              <w:top w:val="nil"/>
            </w:tcBorders>
            <w:vAlign w:val="center"/>
          </w:tcPr>
          <w:p w14:paraId="02FA3BC7" w14:textId="77777777" w:rsidR="003D31C7" w:rsidRPr="00DD0C94" w:rsidRDefault="003D31C7" w:rsidP="00400D8D">
            <w:pPr>
              <w:ind w:hanging="2"/>
              <w:jc w:val="center"/>
              <w:rPr>
                <w:sz w:val="18"/>
                <w:szCs w:val="18"/>
              </w:rPr>
            </w:pPr>
            <w:r w:rsidRPr="00DD0C94">
              <w:rPr>
                <w:sz w:val="18"/>
                <w:szCs w:val="18"/>
              </w:rPr>
              <w:t>8.78</w:t>
            </w:r>
          </w:p>
        </w:tc>
        <w:tc>
          <w:tcPr>
            <w:tcW w:w="844" w:type="dxa"/>
            <w:tcBorders>
              <w:top w:val="nil"/>
            </w:tcBorders>
            <w:vAlign w:val="center"/>
          </w:tcPr>
          <w:p w14:paraId="54D3F2F8" w14:textId="77777777" w:rsidR="003D31C7" w:rsidRPr="00DD0C94" w:rsidRDefault="003D31C7" w:rsidP="00400D8D">
            <w:pPr>
              <w:ind w:hanging="2"/>
              <w:jc w:val="center"/>
              <w:rPr>
                <w:sz w:val="18"/>
                <w:szCs w:val="18"/>
              </w:rPr>
            </w:pPr>
            <w:r w:rsidRPr="00DD0C94">
              <w:rPr>
                <w:sz w:val="18"/>
                <w:szCs w:val="18"/>
              </w:rPr>
              <w:t>14.16</w:t>
            </w:r>
          </w:p>
        </w:tc>
        <w:tc>
          <w:tcPr>
            <w:tcW w:w="1046" w:type="dxa"/>
            <w:tcBorders>
              <w:top w:val="nil"/>
            </w:tcBorders>
            <w:vAlign w:val="center"/>
          </w:tcPr>
          <w:p w14:paraId="621CFE58" w14:textId="77777777" w:rsidR="003D31C7" w:rsidRPr="00DD0C94" w:rsidRDefault="003D31C7" w:rsidP="00400D8D">
            <w:pPr>
              <w:ind w:hanging="2"/>
              <w:jc w:val="center"/>
              <w:rPr>
                <w:sz w:val="18"/>
                <w:szCs w:val="18"/>
              </w:rPr>
            </w:pPr>
            <w:r w:rsidRPr="00DD0C94">
              <w:rPr>
                <w:sz w:val="18"/>
                <w:szCs w:val="18"/>
              </w:rPr>
              <w:t>8.43a</w:t>
            </w:r>
          </w:p>
        </w:tc>
        <w:tc>
          <w:tcPr>
            <w:tcW w:w="892" w:type="dxa"/>
            <w:tcBorders>
              <w:top w:val="nil"/>
            </w:tcBorders>
            <w:vAlign w:val="center"/>
          </w:tcPr>
          <w:p w14:paraId="0D56562E" w14:textId="77777777" w:rsidR="003D31C7" w:rsidRPr="00DD0C94" w:rsidRDefault="003D31C7" w:rsidP="00400D8D">
            <w:pPr>
              <w:ind w:hanging="2"/>
              <w:jc w:val="center"/>
              <w:rPr>
                <w:sz w:val="18"/>
                <w:szCs w:val="18"/>
              </w:rPr>
            </w:pPr>
            <w:r w:rsidRPr="00DD0C94">
              <w:rPr>
                <w:sz w:val="18"/>
                <w:szCs w:val="18"/>
              </w:rPr>
              <w:t>31.61</w:t>
            </w:r>
          </w:p>
        </w:tc>
      </w:tr>
      <w:tr w:rsidR="00DD0C94" w:rsidRPr="00DD0C94" w14:paraId="309FA7E4" w14:textId="77777777" w:rsidTr="003D31C7">
        <w:trPr>
          <w:trHeight w:val="246"/>
        </w:trPr>
        <w:tc>
          <w:tcPr>
            <w:tcW w:w="1289" w:type="dxa"/>
            <w:tcBorders>
              <w:bottom w:val="single" w:sz="4" w:space="0" w:color="000000"/>
            </w:tcBorders>
            <w:vAlign w:val="center"/>
          </w:tcPr>
          <w:p w14:paraId="3B57321C" w14:textId="77777777" w:rsidR="003D31C7" w:rsidRPr="00DD0C94" w:rsidRDefault="003D31C7" w:rsidP="00400D8D">
            <w:pPr>
              <w:ind w:hanging="2"/>
              <w:jc w:val="center"/>
              <w:rPr>
                <w:sz w:val="18"/>
                <w:szCs w:val="18"/>
              </w:rPr>
            </w:pPr>
            <w:r w:rsidRPr="00DD0C94">
              <w:rPr>
                <w:sz w:val="18"/>
                <w:szCs w:val="18"/>
              </w:rPr>
              <w:t>D</w:t>
            </w:r>
            <w:r w:rsidRPr="00DD0C94">
              <w:rPr>
                <w:sz w:val="18"/>
                <w:szCs w:val="18"/>
                <w:vertAlign w:val="subscript"/>
              </w:rPr>
              <w:t>3</w:t>
            </w:r>
          </w:p>
        </w:tc>
        <w:tc>
          <w:tcPr>
            <w:tcW w:w="1018" w:type="dxa"/>
            <w:tcBorders>
              <w:bottom w:val="single" w:sz="4" w:space="0" w:color="000000"/>
            </w:tcBorders>
            <w:vAlign w:val="center"/>
          </w:tcPr>
          <w:p w14:paraId="1B2A23E1" w14:textId="77777777" w:rsidR="003D31C7" w:rsidRPr="00DD0C94" w:rsidRDefault="003D31C7" w:rsidP="00400D8D">
            <w:pPr>
              <w:ind w:hanging="2"/>
              <w:jc w:val="center"/>
              <w:rPr>
                <w:sz w:val="18"/>
                <w:szCs w:val="18"/>
              </w:rPr>
            </w:pPr>
            <w:r w:rsidRPr="00DD0C94">
              <w:rPr>
                <w:sz w:val="18"/>
                <w:szCs w:val="18"/>
              </w:rPr>
              <w:t>122.76b</w:t>
            </w:r>
          </w:p>
        </w:tc>
        <w:tc>
          <w:tcPr>
            <w:tcW w:w="873" w:type="dxa"/>
            <w:tcBorders>
              <w:bottom w:val="single" w:sz="4" w:space="0" w:color="000000"/>
            </w:tcBorders>
            <w:vAlign w:val="center"/>
          </w:tcPr>
          <w:p w14:paraId="3AAF420F" w14:textId="77777777" w:rsidR="003D31C7" w:rsidRPr="00DD0C94" w:rsidRDefault="003D31C7" w:rsidP="00400D8D">
            <w:pPr>
              <w:ind w:hanging="2"/>
              <w:jc w:val="center"/>
              <w:rPr>
                <w:sz w:val="18"/>
                <w:szCs w:val="18"/>
              </w:rPr>
            </w:pPr>
            <w:r w:rsidRPr="00DD0C94">
              <w:rPr>
                <w:sz w:val="18"/>
                <w:szCs w:val="18"/>
              </w:rPr>
              <w:t>10.27c</w:t>
            </w:r>
          </w:p>
        </w:tc>
        <w:tc>
          <w:tcPr>
            <w:tcW w:w="981" w:type="dxa"/>
            <w:tcBorders>
              <w:bottom w:val="single" w:sz="4" w:space="0" w:color="000000"/>
            </w:tcBorders>
            <w:vAlign w:val="center"/>
          </w:tcPr>
          <w:p w14:paraId="708612B0" w14:textId="77777777" w:rsidR="003D31C7" w:rsidRPr="00DD0C94" w:rsidRDefault="003D31C7" w:rsidP="00400D8D">
            <w:pPr>
              <w:ind w:hanging="2"/>
              <w:jc w:val="center"/>
              <w:rPr>
                <w:sz w:val="18"/>
                <w:szCs w:val="18"/>
              </w:rPr>
            </w:pPr>
            <w:r w:rsidRPr="00DD0C94">
              <w:rPr>
                <w:sz w:val="18"/>
                <w:szCs w:val="18"/>
              </w:rPr>
              <w:t>9.19c</w:t>
            </w:r>
          </w:p>
        </w:tc>
        <w:tc>
          <w:tcPr>
            <w:tcW w:w="907" w:type="dxa"/>
            <w:tcBorders>
              <w:bottom w:val="single" w:sz="4" w:space="0" w:color="000000"/>
            </w:tcBorders>
            <w:vAlign w:val="center"/>
          </w:tcPr>
          <w:p w14:paraId="6287D096" w14:textId="77777777" w:rsidR="003D31C7" w:rsidRPr="00DD0C94" w:rsidRDefault="003D31C7" w:rsidP="00400D8D">
            <w:pPr>
              <w:ind w:hanging="2"/>
              <w:jc w:val="center"/>
              <w:rPr>
                <w:sz w:val="18"/>
                <w:szCs w:val="18"/>
              </w:rPr>
            </w:pPr>
            <w:r w:rsidRPr="00DD0C94">
              <w:rPr>
                <w:sz w:val="18"/>
                <w:szCs w:val="18"/>
              </w:rPr>
              <w:t>1.08</w:t>
            </w:r>
          </w:p>
        </w:tc>
        <w:tc>
          <w:tcPr>
            <w:tcW w:w="946" w:type="dxa"/>
            <w:tcBorders>
              <w:bottom w:val="single" w:sz="4" w:space="0" w:color="000000"/>
            </w:tcBorders>
            <w:vAlign w:val="center"/>
          </w:tcPr>
          <w:p w14:paraId="0F5A0501" w14:textId="77777777" w:rsidR="003D31C7" w:rsidRPr="00DD0C94" w:rsidRDefault="003D31C7" w:rsidP="00400D8D">
            <w:pPr>
              <w:ind w:hanging="2"/>
              <w:jc w:val="center"/>
              <w:rPr>
                <w:sz w:val="18"/>
                <w:szCs w:val="18"/>
              </w:rPr>
            </w:pPr>
            <w:r w:rsidRPr="00DD0C94">
              <w:rPr>
                <w:sz w:val="18"/>
                <w:szCs w:val="18"/>
              </w:rPr>
              <w:t>20.84b</w:t>
            </w:r>
          </w:p>
        </w:tc>
        <w:tc>
          <w:tcPr>
            <w:tcW w:w="934" w:type="dxa"/>
            <w:tcBorders>
              <w:bottom w:val="single" w:sz="4" w:space="0" w:color="000000"/>
            </w:tcBorders>
            <w:vAlign w:val="center"/>
          </w:tcPr>
          <w:p w14:paraId="0B7EAA2B" w14:textId="77777777" w:rsidR="003D31C7" w:rsidRPr="00DD0C94" w:rsidRDefault="003D31C7" w:rsidP="00400D8D">
            <w:pPr>
              <w:ind w:hanging="2"/>
              <w:jc w:val="center"/>
              <w:rPr>
                <w:sz w:val="18"/>
                <w:szCs w:val="18"/>
              </w:rPr>
            </w:pPr>
            <w:r w:rsidRPr="00DD0C94">
              <w:rPr>
                <w:sz w:val="18"/>
                <w:szCs w:val="18"/>
              </w:rPr>
              <w:t>73.18b</w:t>
            </w:r>
          </w:p>
        </w:tc>
        <w:tc>
          <w:tcPr>
            <w:tcW w:w="907" w:type="dxa"/>
            <w:tcBorders>
              <w:bottom w:val="single" w:sz="4" w:space="0" w:color="000000"/>
            </w:tcBorders>
            <w:vAlign w:val="center"/>
          </w:tcPr>
          <w:p w14:paraId="1552ECF2" w14:textId="77777777" w:rsidR="003D31C7" w:rsidRPr="00DD0C94" w:rsidRDefault="003D31C7" w:rsidP="00400D8D">
            <w:pPr>
              <w:ind w:hanging="2"/>
              <w:jc w:val="center"/>
              <w:rPr>
                <w:sz w:val="18"/>
                <w:szCs w:val="18"/>
              </w:rPr>
            </w:pPr>
            <w:r w:rsidRPr="00DD0C94">
              <w:rPr>
                <w:sz w:val="18"/>
                <w:szCs w:val="18"/>
              </w:rPr>
              <w:t>9.49</w:t>
            </w:r>
          </w:p>
        </w:tc>
        <w:tc>
          <w:tcPr>
            <w:tcW w:w="844" w:type="dxa"/>
            <w:tcBorders>
              <w:bottom w:val="single" w:sz="4" w:space="0" w:color="000000"/>
            </w:tcBorders>
            <w:vAlign w:val="center"/>
          </w:tcPr>
          <w:p w14:paraId="2958B1AB" w14:textId="77777777" w:rsidR="003D31C7" w:rsidRPr="00DD0C94" w:rsidRDefault="003D31C7" w:rsidP="00400D8D">
            <w:pPr>
              <w:ind w:hanging="2"/>
              <w:jc w:val="center"/>
              <w:rPr>
                <w:sz w:val="18"/>
                <w:szCs w:val="18"/>
              </w:rPr>
            </w:pPr>
            <w:r w:rsidRPr="00DD0C94">
              <w:rPr>
                <w:sz w:val="18"/>
                <w:szCs w:val="18"/>
              </w:rPr>
              <w:t>13.89</w:t>
            </w:r>
          </w:p>
        </w:tc>
        <w:tc>
          <w:tcPr>
            <w:tcW w:w="1046" w:type="dxa"/>
            <w:tcBorders>
              <w:bottom w:val="single" w:sz="4" w:space="0" w:color="000000"/>
            </w:tcBorders>
            <w:vAlign w:val="center"/>
          </w:tcPr>
          <w:p w14:paraId="4AA4B7F9" w14:textId="77777777" w:rsidR="003D31C7" w:rsidRPr="00DD0C94" w:rsidRDefault="003D31C7" w:rsidP="00400D8D">
            <w:pPr>
              <w:ind w:hanging="2"/>
              <w:jc w:val="center"/>
              <w:rPr>
                <w:sz w:val="18"/>
                <w:szCs w:val="18"/>
              </w:rPr>
            </w:pPr>
            <w:r w:rsidRPr="00DD0C94">
              <w:rPr>
                <w:sz w:val="18"/>
                <w:szCs w:val="18"/>
              </w:rPr>
              <w:t>7.49b</w:t>
            </w:r>
          </w:p>
        </w:tc>
        <w:tc>
          <w:tcPr>
            <w:tcW w:w="892" w:type="dxa"/>
            <w:tcBorders>
              <w:bottom w:val="single" w:sz="4" w:space="0" w:color="000000"/>
            </w:tcBorders>
            <w:vAlign w:val="center"/>
          </w:tcPr>
          <w:p w14:paraId="2C32B6E8" w14:textId="77777777" w:rsidR="003D31C7" w:rsidRPr="00DD0C94" w:rsidRDefault="003D31C7" w:rsidP="00400D8D">
            <w:pPr>
              <w:ind w:hanging="2"/>
              <w:jc w:val="center"/>
              <w:rPr>
                <w:sz w:val="18"/>
                <w:szCs w:val="18"/>
              </w:rPr>
            </w:pPr>
            <w:r w:rsidRPr="00DD0C94">
              <w:rPr>
                <w:sz w:val="18"/>
                <w:szCs w:val="18"/>
              </w:rPr>
              <w:t>33.39</w:t>
            </w:r>
          </w:p>
        </w:tc>
      </w:tr>
      <w:tr w:rsidR="00DD0C94" w:rsidRPr="00DD0C94" w14:paraId="25DBB372" w14:textId="77777777" w:rsidTr="003D31C7">
        <w:trPr>
          <w:trHeight w:val="256"/>
        </w:trPr>
        <w:tc>
          <w:tcPr>
            <w:tcW w:w="1289" w:type="dxa"/>
            <w:tcBorders>
              <w:top w:val="single" w:sz="4" w:space="0" w:color="000000"/>
              <w:bottom w:val="nil"/>
            </w:tcBorders>
            <w:vAlign w:val="center"/>
          </w:tcPr>
          <w:p w14:paraId="77F8A5D9" w14:textId="77777777" w:rsidR="003D31C7" w:rsidRPr="00DD0C94" w:rsidRDefault="003D31C7" w:rsidP="00400D8D">
            <w:pPr>
              <w:ind w:hanging="2"/>
              <w:jc w:val="center"/>
              <w:rPr>
                <w:sz w:val="18"/>
                <w:szCs w:val="18"/>
              </w:rPr>
            </w:pPr>
            <w:r w:rsidRPr="00DD0C94">
              <w:rPr>
                <w:sz w:val="18"/>
                <w:szCs w:val="18"/>
              </w:rPr>
              <w:t xml:space="preserve">LSD </w:t>
            </w:r>
            <w:r w:rsidRPr="00DD0C94">
              <w:rPr>
                <w:sz w:val="18"/>
                <w:szCs w:val="18"/>
                <w:vertAlign w:val="subscript"/>
              </w:rPr>
              <w:t>(0.05)</w:t>
            </w:r>
          </w:p>
        </w:tc>
        <w:tc>
          <w:tcPr>
            <w:tcW w:w="1018" w:type="dxa"/>
            <w:tcBorders>
              <w:top w:val="single" w:sz="4" w:space="0" w:color="000000"/>
              <w:bottom w:val="nil"/>
            </w:tcBorders>
            <w:vAlign w:val="center"/>
          </w:tcPr>
          <w:p w14:paraId="18FF75BD" w14:textId="77777777" w:rsidR="003D31C7" w:rsidRPr="00DD0C94" w:rsidRDefault="003D31C7" w:rsidP="00400D8D">
            <w:pPr>
              <w:ind w:hanging="2"/>
              <w:jc w:val="center"/>
              <w:rPr>
                <w:sz w:val="18"/>
                <w:szCs w:val="18"/>
              </w:rPr>
            </w:pPr>
            <w:r w:rsidRPr="00DD0C94">
              <w:rPr>
                <w:sz w:val="18"/>
                <w:szCs w:val="18"/>
              </w:rPr>
              <w:t>3.53</w:t>
            </w:r>
          </w:p>
        </w:tc>
        <w:tc>
          <w:tcPr>
            <w:tcW w:w="873" w:type="dxa"/>
            <w:tcBorders>
              <w:top w:val="single" w:sz="4" w:space="0" w:color="000000"/>
              <w:bottom w:val="nil"/>
            </w:tcBorders>
            <w:vAlign w:val="center"/>
          </w:tcPr>
          <w:p w14:paraId="1B548989" w14:textId="77777777" w:rsidR="003D31C7" w:rsidRPr="00DD0C94" w:rsidRDefault="003D31C7" w:rsidP="00400D8D">
            <w:pPr>
              <w:ind w:hanging="2"/>
              <w:jc w:val="center"/>
              <w:rPr>
                <w:sz w:val="18"/>
                <w:szCs w:val="18"/>
              </w:rPr>
            </w:pPr>
            <w:r w:rsidRPr="00DD0C94">
              <w:rPr>
                <w:sz w:val="18"/>
                <w:szCs w:val="18"/>
              </w:rPr>
              <w:t>0.63</w:t>
            </w:r>
          </w:p>
        </w:tc>
        <w:tc>
          <w:tcPr>
            <w:tcW w:w="981" w:type="dxa"/>
            <w:tcBorders>
              <w:top w:val="single" w:sz="4" w:space="0" w:color="000000"/>
              <w:bottom w:val="nil"/>
            </w:tcBorders>
            <w:vAlign w:val="center"/>
          </w:tcPr>
          <w:p w14:paraId="152D1740" w14:textId="77777777" w:rsidR="003D31C7" w:rsidRPr="00DD0C94" w:rsidRDefault="003D31C7" w:rsidP="00400D8D">
            <w:pPr>
              <w:ind w:hanging="2"/>
              <w:jc w:val="center"/>
              <w:rPr>
                <w:sz w:val="18"/>
                <w:szCs w:val="18"/>
              </w:rPr>
            </w:pPr>
            <w:r w:rsidRPr="00DD0C94">
              <w:rPr>
                <w:sz w:val="18"/>
                <w:szCs w:val="18"/>
              </w:rPr>
              <w:t>0.73</w:t>
            </w:r>
          </w:p>
        </w:tc>
        <w:tc>
          <w:tcPr>
            <w:tcW w:w="907" w:type="dxa"/>
            <w:tcBorders>
              <w:top w:val="single" w:sz="4" w:space="0" w:color="000000"/>
              <w:bottom w:val="nil"/>
            </w:tcBorders>
            <w:vAlign w:val="center"/>
          </w:tcPr>
          <w:p w14:paraId="7DE1BADA" w14:textId="77777777" w:rsidR="003D31C7" w:rsidRPr="00DD0C94" w:rsidRDefault="003D31C7" w:rsidP="00400D8D">
            <w:pPr>
              <w:ind w:hanging="2"/>
              <w:jc w:val="center"/>
              <w:rPr>
                <w:sz w:val="18"/>
                <w:szCs w:val="18"/>
              </w:rPr>
            </w:pPr>
            <w:r w:rsidRPr="00DD0C94">
              <w:rPr>
                <w:sz w:val="18"/>
                <w:szCs w:val="18"/>
              </w:rPr>
              <w:t>0.41</w:t>
            </w:r>
          </w:p>
        </w:tc>
        <w:tc>
          <w:tcPr>
            <w:tcW w:w="946" w:type="dxa"/>
            <w:tcBorders>
              <w:top w:val="single" w:sz="4" w:space="0" w:color="000000"/>
              <w:bottom w:val="nil"/>
            </w:tcBorders>
            <w:vAlign w:val="center"/>
          </w:tcPr>
          <w:p w14:paraId="57CA3DC5" w14:textId="77777777" w:rsidR="003D31C7" w:rsidRPr="00DD0C94" w:rsidRDefault="003D31C7" w:rsidP="00400D8D">
            <w:pPr>
              <w:ind w:hanging="2"/>
              <w:jc w:val="center"/>
              <w:rPr>
                <w:sz w:val="18"/>
                <w:szCs w:val="18"/>
              </w:rPr>
            </w:pPr>
            <w:r w:rsidRPr="00DD0C94">
              <w:rPr>
                <w:sz w:val="18"/>
                <w:szCs w:val="18"/>
              </w:rPr>
              <w:t>0.55</w:t>
            </w:r>
          </w:p>
        </w:tc>
        <w:tc>
          <w:tcPr>
            <w:tcW w:w="934" w:type="dxa"/>
            <w:tcBorders>
              <w:top w:val="single" w:sz="4" w:space="0" w:color="000000"/>
              <w:bottom w:val="nil"/>
            </w:tcBorders>
            <w:vAlign w:val="center"/>
          </w:tcPr>
          <w:p w14:paraId="04B0A315" w14:textId="77777777" w:rsidR="003D31C7" w:rsidRPr="00DD0C94" w:rsidRDefault="003D31C7" w:rsidP="00400D8D">
            <w:pPr>
              <w:ind w:hanging="2"/>
              <w:jc w:val="center"/>
              <w:rPr>
                <w:sz w:val="18"/>
                <w:szCs w:val="18"/>
              </w:rPr>
            </w:pPr>
            <w:r w:rsidRPr="00DD0C94">
              <w:rPr>
                <w:sz w:val="18"/>
                <w:szCs w:val="18"/>
              </w:rPr>
              <w:t>5.41</w:t>
            </w:r>
          </w:p>
        </w:tc>
        <w:tc>
          <w:tcPr>
            <w:tcW w:w="907" w:type="dxa"/>
            <w:tcBorders>
              <w:top w:val="single" w:sz="4" w:space="0" w:color="000000"/>
              <w:bottom w:val="nil"/>
            </w:tcBorders>
            <w:vAlign w:val="center"/>
          </w:tcPr>
          <w:p w14:paraId="076D216B" w14:textId="77777777" w:rsidR="003D31C7" w:rsidRPr="00DD0C94" w:rsidRDefault="003D31C7" w:rsidP="00400D8D">
            <w:pPr>
              <w:ind w:hanging="2"/>
              <w:jc w:val="center"/>
              <w:rPr>
                <w:sz w:val="18"/>
                <w:szCs w:val="18"/>
              </w:rPr>
            </w:pPr>
            <w:r w:rsidRPr="00DD0C94">
              <w:rPr>
                <w:sz w:val="18"/>
                <w:szCs w:val="18"/>
              </w:rPr>
              <w:t>1.10</w:t>
            </w:r>
          </w:p>
        </w:tc>
        <w:tc>
          <w:tcPr>
            <w:tcW w:w="844" w:type="dxa"/>
            <w:tcBorders>
              <w:top w:val="single" w:sz="4" w:space="0" w:color="000000"/>
              <w:bottom w:val="nil"/>
            </w:tcBorders>
            <w:vAlign w:val="center"/>
          </w:tcPr>
          <w:p w14:paraId="00A7AF9C" w14:textId="77777777" w:rsidR="003D31C7" w:rsidRPr="00DD0C94" w:rsidRDefault="003D31C7" w:rsidP="00400D8D">
            <w:pPr>
              <w:ind w:hanging="2"/>
              <w:jc w:val="center"/>
              <w:rPr>
                <w:sz w:val="18"/>
                <w:szCs w:val="18"/>
              </w:rPr>
            </w:pPr>
            <w:r w:rsidRPr="00DD0C94">
              <w:rPr>
                <w:sz w:val="18"/>
                <w:szCs w:val="18"/>
              </w:rPr>
              <w:t>0.34</w:t>
            </w:r>
          </w:p>
        </w:tc>
        <w:tc>
          <w:tcPr>
            <w:tcW w:w="1046" w:type="dxa"/>
            <w:tcBorders>
              <w:top w:val="single" w:sz="4" w:space="0" w:color="000000"/>
              <w:bottom w:val="nil"/>
            </w:tcBorders>
            <w:vAlign w:val="center"/>
          </w:tcPr>
          <w:p w14:paraId="3C08ADD1" w14:textId="77777777" w:rsidR="003D31C7" w:rsidRPr="00DD0C94" w:rsidRDefault="003D31C7" w:rsidP="00400D8D">
            <w:pPr>
              <w:ind w:hanging="2"/>
              <w:jc w:val="center"/>
              <w:rPr>
                <w:sz w:val="18"/>
                <w:szCs w:val="18"/>
              </w:rPr>
            </w:pPr>
            <w:r w:rsidRPr="00DD0C94">
              <w:rPr>
                <w:sz w:val="18"/>
                <w:szCs w:val="18"/>
              </w:rPr>
              <w:t>0.35</w:t>
            </w:r>
          </w:p>
        </w:tc>
        <w:tc>
          <w:tcPr>
            <w:tcW w:w="892" w:type="dxa"/>
            <w:tcBorders>
              <w:top w:val="single" w:sz="4" w:space="0" w:color="000000"/>
              <w:bottom w:val="nil"/>
            </w:tcBorders>
            <w:vAlign w:val="center"/>
          </w:tcPr>
          <w:p w14:paraId="340102F8" w14:textId="77777777" w:rsidR="003D31C7" w:rsidRPr="00DD0C94" w:rsidRDefault="003D31C7" w:rsidP="00400D8D">
            <w:pPr>
              <w:ind w:hanging="2"/>
              <w:jc w:val="center"/>
              <w:rPr>
                <w:sz w:val="18"/>
                <w:szCs w:val="18"/>
              </w:rPr>
            </w:pPr>
            <w:r w:rsidRPr="00DD0C94">
              <w:rPr>
                <w:sz w:val="18"/>
                <w:szCs w:val="18"/>
              </w:rPr>
              <w:t>3.14</w:t>
            </w:r>
          </w:p>
        </w:tc>
      </w:tr>
      <w:tr w:rsidR="00DD0C94" w:rsidRPr="00DD0C94" w14:paraId="55FDC1A4" w14:textId="77777777" w:rsidTr="003D31C7">
        <w:trPr>
          <w:trHeight w:val="517"/>
        </w:trPr>
        <w:tc>
          <w:tcPr>
            <w:tcW w:w="1289" w:type="dxa"/>
            <w:tcBorders>
              <w:top w:val="nil"/>
            </w:tcBorders>
            <w:vAlign w:val="center"/>
          </w:tcPr>
          <w:p w14:paraId="787FDD99" w14:textId="77777777" w:rsidR="003D31C7" w:rsidRPr="00DD0C94" w:rsidRDefault="003D31C7" w:rsidP="00400D8D">
            <w:pPr>
              <w:ind w:hanging="2"/>
              <w:jc w:val="center"/>
              <w:rPr>
                <w:sz w:val="18"/>
                <w:szCs w:val="18"/>
              </w:rPr>
            </w:pPr>
            <w:r w:rsidRPr="00DD0C94">
              <w:rPr>
                <w:sz w:val="18"/>
                <w:szCs w:val="18"/>
              </w:rPr>
              <w:lastRenderedPageBreak/>
              <w:t>Level of Significance</w:t>
            </w:r>
          </w:p>
        </w:tc>
        <w:tc>
          <w:tcPr>
            <w:tcW w:w="1018" w:type="dxa"/>
            <w:tcBorders>
              <w:top w:val="nil"/>
            </w:tcBorders>
            <w:vAlign w:val="center"/>
          </w:tcPr>
          <w:p w14:paraId="5C6537D5" w14:textId="77777777" w:rsidR="003D31C7" w:rsidRPr="00DD0C94" w:rsidRDefault="003D31C7" w:rsidP="00400D8D">
            <w:pPr>
              <w:ind w:hanging="2"/>
              <w:jc w:val="center"/>
              <w:rPr>
                <w:sz w:val="18"/>
                <w:szCs w:val="18"/>
              </w:rPr>
            </w:pPr>
            <w:r w:rsidRPr="00DD0C94">
              <w:rPr>
                <w:sz w:val="18"/>
                <w:szCs w:val="18"/>
              </w:rPr>
              <w:t>**</w:t>
            </w:r>
          </w:p>
        </w:tc>
        <w:tc>
          <w:tcPr>
            <w:tcW w:w="873" w:type="dxa"/>
            <w:tcBorders>
              <w:top w:val="nil"/>
            </w:tcBorders>
            <w:vAlign w:val="center"/>
          </w:tcPr>
          <w:p w14:paraId="321BCCF5" w14:textId="77777777" w:rsidR="003D31C7" w:rsidRPr="00DD0C94" w:rsidRDefault="003D31C7" w:rsidP="00400D8D">
            <w:pPr>
              <w:ind w:hanging="2"/>
              <w:jc w:val="center"/>
              <w:rPr>
                <w:sz w:val="18"/>
                <w:szCs w:val="18"/>
              </w:rPr>
            </w:pPr>
            <w:r w:rsidRPr="00DD0C94">
              <w:rPr>
                <w:sz w:val="18"/>
                <w:szCs w:val="18"/>
              </w:rPr>
              <w:t>**</w:t>
            </w:r>
          </w:p>
        </w:tc>
        <w:tc>
          <w:tcPr>
            <w:tcW w:w="981" w:type="dxa"/>
            <w:tcBorders>
              <w:top w:val="nil"/>
            </w:tcBorders>
            <w:vAlign w:val="center"/>
          </w:tcPr>
          <w:p w14:paraId="6F92A007" w14:textId="77777777" w:rsidR="003D31C7" w:rsidRPr="00DD0C94" w:rsidRDefault="003D31C7" w:rsidP="00400D8D">
            <w:pPr>
              <w:ind w:hanging="2"/>
              <w:jc w:val="center"/>
              <w:rPr>
                <w:sz w:val="18"/>
                <w:szCs w:val="18"/>
              </w:rPr>
            </w:pPr>
            <w:r w:rsidRPr="00DD0C94">
              <w:rPr>
                <w:sz w:val="18"/>
                <w:szCs w:val="18"/>
              </w:rPr>
              <w:t>**</w:t>
            </w:r>
          </w:p>
        </w:tc>
        <w:tc>
          <w:tcPr>
            <w:tcW w:w="907" w:type="dxa"/>
            <w:tcBorders>
              <w:top w:val="nil"/>
            </w:tcBorders>
            <w:vAlign w:val="center"/>
          </w:tcPr>
          <w:p w14:paraId="67122241" w14:textId="77777777" w:rsidR="003D31C7" w:rsidRPr="00DD0C94" w:rsidRDefault="003D31C7" w:rsidP="00400D8D">
            <w:pPr>
              <w:ind w:hanging="2"/>
              <w:jc w:val="center"/>
              <w:rPr>
                <w:sz w:val="18"/>
                <w:szCs w:val="18"/>
              </w:rPr>
            </w:pPr>
            <w:r w:rsidRPr="00DD0C94">
              <w:rPr>
                <w:sz w:val="18"/>
                <w:szCs w:val="18"/>
              </w:rPr>
              <w:t>NS</w:t>
            </w:r>
          </w:p>
        </w:tc>
        <w:tc>
          <w:tcPr>
            <w:tcW w:w="946" w:type="dxa"/>
            <w:tcBorders>
              <w:top w:val="nil"/>
            </w:tcBorders>
            <w:vAlign w:val="center"/>
          </w:tcPr>
          <w:p w14:paraId="3DB8FF3D" w14:textId="77777777" w:rsidR="003D31C7" w:rsidRPr="00DD0C94" w:rsidRDefault="003D31C7" w:rsidP="00400D8D">
            <w:pPr>
              <w:ind w:hanging="2"/>
              <w:jc w:val="center"/>
              <w:rPr>
                <w:sz w:val="18"/>
                <w:szCs w:val="18"/>
              </w:rPr>
            </w:pPr>
            <w:r w:rsidRPr="00DD0C94">
              <w:rPr>
                <w:sz w:val="18"/>
                <w:szCs w:val="18"/>
              </w:rPr>
              <w:t>**</w:t>
            </w:r>
          </w:p>
        </w:tc>
        <w:tc>
          <w:tcPr>
            <w:tcW w:w="934" w:type="dxa"/>
            <w:tcBorders>
              <w:top w:val="nil"/>
            </w:tcBorders>
            <w:vAlign w:val="center"/>
          </w:tcPr>
          <w:p w14:paraId="7D24A903" w14:textId="77777777" w:rsidR="003D31C7" w:rsidRPr="00DD0C94" w:rsidRDefault="003D31C7" w:rsidP="00400D8D">
            <w:pPr>
              <w:ind w:hanging="2"/>
              <w:jc w:val="center"/>
              <w:rPr>
                <w:sz w:val="18"/>
                <w:szCs w:val="18"/>
              </w:rPr>
            </w:pPr>
            <w:r w:rsidRPr="00DD0C94">
              <w:rPr>
                <w:sz w:val="18"/>
                <w:szCs w:val="18"/>
              </w:rPr>
              <w:t>**</w:t>
            </w:r>
          </w:p>
        </w:tc>
        <w:tc>
          <w:tcPr>
            <w:tcW w:w="907" w:type="dxa"/>
            <w:tcBorders>
              <w:top w:val="nil"/>
            </w:tcBorders>
            <w:vAlign w:val="center"/>
          </w:tcPr>
          <w:p w14:paraId="0274E0D7" w14:textId="77777777" w:rsidR="003D31C7" w:rsidRPr="00DD0C94" w:rsidRDefault="003D31C7" w:rsidP="00400D8D">
            <w:pPr>
              <w:ind w:hanging="2"/>
              <w:jc w:val="center"/>
              <w:rPr>
                <w:sz w:val="18"/>
                <w:szCs w:val="18"/>
              </w:rPr>
            </w:pPr>
            <w:r w:rsidRPr="00DD0C94">
              <w:rPr>
                <w:sz w:val="18"/>
                <w:szCs w:val="18"/>
              </w:rPr>
              <w:t>NS</w:t>
            </w:r>
          </w:p>
        </w:tc>
        <w:tc>
          <w:tcPr>
            <w:tcW w:w="844" w:type="dxa"/>
            <w:tcBorders>
              <w:top w:val="nil"/>
            </w:tcBorders>
            <w:vAlign w:val="center"/>
          </w:tcPr>
          <w:p w14:paraId="58E23840" w14:textId="77777777" w:rsidR="003D31C7" w:rsidRPr="00DD0C94" w:rsidRDefault="003D31C7" w:rsidP="00400D8D">
            <w:pPr>
              <w:ind w:hanging="2"/>
              <w:jc w:val="center"/>
              <w:rPr>
                <w:sz w:val="18"/>
                <w:szCs w:val="18"/>
              </w:rPr>
            </w:pPr>
            <w:r w:rsidRPr="00DD0C94">
              <w:rPr>
                <w:sz w:val="18"/>
                <w:szCs w:val="18"/>
              </w:rPr>
              <w:t>NS</w:t>
            </w:r>
          </w:p>
        </w:tc>
        <w:tc>
          <w:tcPr>
            <w:tcW w:w="1046" w:type="dxa"/>
            <w:tcBorders>
              <w:top w:val="nil"/>
            </w:tcBorders>
            <w:vAlign w:val="center"/>
          </w:tcPr>
          <w:p w14:paraId="7994C62A" w14:textId="77777777" w:rsidR="003D31C7" w:rsidRPr="00DD0C94" w:rsidRDefault="003D31C7" w:rsidP="00400D8D">
            <w:pPr>
              <w:ind w:hanging="2"/>
              <w:jc w:val="center"/>
              <w:rPr>
                <w:sz w:val="18"/>
                <w:szCs w:val="18"/>
              </w:rPr>
            </w:pPr>
            <w:r w:rsidRPr="00DD0C94">
              <w:rPr>
                <w:sz w:val="18"/>
                <w:szCs w:val="18"/>
              </w:rPr>
              <w:t>**</w:t>
            </w:r>
          </w:p>
        </w:tc>
        <w:tc>
          <w:tcPr>
            <w:tcW w:w="892" w:type="dxa"/>
            <w:tcBorders>
              <w:top w:val="nil"/>
            </w:tcBorders>
            <w:vAlign w:val="center"/>
          </w:tcPr>
          <w:p w14:paraId="5B834513" w14:textId="77777777" w:rsidR="003D31C7" w:rsidRPr="00DD0C94" w:rsidRDefault="003D31C7" w:rsidP="00400D8D">
            <w:pPr>
              <w:ind w:hanging="2"/>
              <w:jc w:val="center"/>
              <w:rPr>
                <w:sz w:val="18"/>
                <w:szCs w:val="18"/>
              </w:rPr>
            </w:pPr>
            <w:r w:rsidRPr="00DD0C94">
              <w:rPr>
                <w:sz w:val="18"/>
                <w:szCs w:val="18"/>
              </w:rPr>
              <w:t>NS</w:t>
            </w:r>
          </w:p>
        </w:tc>
      </w:tr>
      <w:tr w:rsidR="00DD0C94" w:rsidRPr="00DD0C94" w14:paraId="1E1ADC8B" w14:textId="77777777" w:rsidTr="003D31C7">
        <w:trPr>
          <w:trHeight w:val="256"/>
        </w:trPr>
        <w:tc>
          <w:tcPr>
            <w:tcW w:w="1289" w:type="dxa"/>
            <w:vAlign w:val="center"/>
          </w:tcPr>
          <w:p w14:paraId="02FAA552" w14:textId="77777777" w:rsidR="003D31C7" w:rsidRPr="00DD0C94" w:rsidRDefault="003D31C7" w:rsidP="00400D8D">
            <w:pPr>
              <w:ind w:hanging="2"/>
              <w:jc w:val="center"/>
              <w:rPr>
                <w:sz w:val="18"/>
                <w:szCs w:val="18"/>
              </w:rPr>
            </w:pPr>
            <w:r w:rsidRPr="00DD0C94">
              <w:rPr>
                <w:sz w:val="18"/>
                <w:szCs w:val="18"/>
              </w:rPr>
              <w:t>CV%</w:t>
            </w:r>
          </w:p>
        </w:tc>
        <w:tc>
          <w:tcPr>
            <w:tcW w:w="1018" w:type="dxa"/>
            <w:vAlign w:val="center"/>
          </w:tcPr>
          <w:p w14:paraId="64A4EE1D" w14:textId="77777777" w:rsidR="003D31C7" w:rsidRPr="00DD0C94" w:rsidRDefault="003D31C7" w:rsidP="00400D8D">
            <w:pPr>
              <w:ind w:hanging="2"/>
              <w:jc w:val="center"/>
              <w:rPr>
                <w:sz w:val="18"/>
                <w:szCs w:val="18"/>
              </w:rPr>
            </w:pPr>
            <w:r w:rsidRPr="00DD0C94">
              <w:rPr>
                <w:sz w:val="18"/>
                <w:szCs w:val="18"/>
              </w:rPr>
              <w:t>3.36</w:t>
            </w:r>
          </w:p>
        </w:tc>
        <w:tc>
          <w:tcPr>
            <w:tcW w:w="873" w:type="dxa"/>
            <w:vAlign w:val="center"/>
          </w:tcPr>
          <w:p w14:paraId="264FB8A3" w14:textId="77777777" w:rsidR="003D31C7" w:rsidRPr="00DD0C94" w:rsidRDefault="003D31C7" w:rsidP="00400D8D">
            <w:pPr>
              <w:ind w:hanging="2"/>
              <w:jc w:val="center"/>
              <w:rPr>
                <w:sz w:val="18"/>
                <w:szCs w:val="18"/>
              </w:rPr>
            </w:pPr>
            <w:r w:rsidRPr="00DD0C94">
              <w:rPr>
                <w:sz w:val="18"/>
                <w:szCs w:val="18"/>
              </w:rPr>
              <w:t>6.52</w:t>
            </w:r>
          </w:p>
        </w:tc>
        <w:tc>
          <w:tcPr>
            <w:tcW w:w="981" w:type="dxa"/>
            <w:vAlign w:val="center"/>
          </w:tcPr>
          <w:p w14:paraId="5B6B177C" w14:textId="77777777" w:rsidR="003D31C7" w:rsidRPr="00DD0C94" w:rsidRDefault="003D31C7" w:rsidP="00400D8D">
            <w:pPr>
              <w:ind w:hanging="2"/>
              <w:jc w:val="center"/>
              <w:rPr>
                <w:sz w:val="18"/>
                <w:szCs w:val="18"/>
              </w:rPr>
            </w:pPr>
            <w:r w:rsidRPr="00DD0C94">
              <w:rPr>
                <w:sz w:val="18"/>
                <w:szCs w:val="18"/>
              </w:rPr>
              <w:t>8.29</w:t>
            </w:r>
          </w:p>
        </w:tc>
        <w:tc>
          <w:tcPr>
            <w:tcW w:w="907" w:type="dxa"/>
            <w:vAlign w:val="center"/>
          </w:tcPr>
          <w:p w14:paraId="3670DAD2" w14:textId="77777777" w:rsidR="003D31C7" w:rsidRPr="00DD0C94" w:rsidRDefault="003D31C7" w:rsidP="00400D8D">
            <w:pPr>
              <w:ind w:hanging="2"/>
              <w:jc w:val="center"/>
              <w:rPr>
                <w:sz w:val="18"/>
                <w:szCs w:val="18"/>
              </w:rPr>
            </w:pPr>
            <w:r w:rsidRPr="00DD0C94">
              <w:rPr>
                <w:sz w:val="18"/>
                <w:szCs w:val="18"/>
              </w:rPr>
              <w:t>22.38</w:t>
            </w:r>
          </w:p>
        </w:tc>
        <w:tc>
          <w:tcPr>
            <w:tcW w:w="946" w:type="dxa"/>
            <w:vAlign w:val="center"/>
          </w:tcPr>
          <w:p w14:paraId="22877DE9" w14:textId="77777777" w:rsidR="003D31C7" w:rsidRPr="00DD0C94" w:rsidRDefault="003D31C7" w:rsidP="00400D8D">
            <w:pPr>
              <w:ind w:hanging="2"/>
              <w:jc w:val="center"/>
              <w:rPr>
                <w:sz w:val="18"/>
                <w:szCs w:val="18"/>
              </w:rPr>
            </w:pPr>
            <w:r w:rsidRPr="00DD0C94">
              <w:rPr>
                <w:sz w:val="18"/>
                <w:szCs w:val="18"/>
              </w:rPr>
              <w:t>3.12</w:t>
            </w:r>
          </w:p>
        </w:tc>
        <w:tc>
          <w:tcPr>
            <w:tcW w:w="934" w:type="dxa"/>
            <w:vAlign w:val="center"/>
          </w:tcPr>
          <w:p w14:paraId="42F62265" w14:textId="77777777" w:rsidR="003D31C7" w:rsidRPr="00DD0C94" w:rsidRDefault="003D31C7" w:rsidP="00400D8D">
            <w:pPr>
              <w:ind w:hanging="2"/>
              <w:jc w:val="center"/>
              <w:rPr>
                <w:sz w:val="18"/>
                <w:szCs w:val="18"/>
              </w:rPr>
            </w:pPr>
            <w:r w:rsidRPr="00DD0C94">
              <w:rPr>
                <w:sz w:val="18"/>
                <w:szCs w:val="18"/>
              </w:rPr>
              <w:t>8.36</w:t>
            </w:r>
          </w:p>
        </w:tc>
        <w:tc>
          <w:tcPr>
            <w:tcW w:w="907" w:type="dxa"/>
            <w:vAlign w:val="center"/>
          </w:tcPr>
          <w:p w14:paraId="779252DB" w14:textId="77777777" w:rsidR="003D31C7" w:rsidRPr="00DD0C94" w:rsidRDefault="003D31C7" w:rsidP="00400D8D">
            <w:pPr>
              <w:ind w:hanging="2"/>
              <w:jc w:val="center"/>
              <w:rPr>
                <w:sz w:val="18"/>
                <w:szCs w:val="18"/>
              </w:rPr>
            </w:pPr>
            <w:r w:rsidRPr="00DD0C94">
              <w:rPr>
                <w:sz w:val="18"/>
                <w:szCs w:val="18"/>
              </w:rPr>
              <w:t>14.40</w:t>
            </w:r>
          </w:p>
        </w:tc>
        <w:tc>
          <w:tcPr>
            <w:tcW w:w="844" w:type="dxa"/>
            <w:vAlign w:val="center"/>
          </w:tcPr>
          <w:p w14:paraId="4381976A" w14:textId="77777777" w:rsidR="003D31C7" w:rsidRPr="00DD0C94" w:rsidRDefault="003D31C7" w:rsidP="00400D8D">
            <w:pPr>
              <w:ind w:hanging="2"/>
              <w:jc w:val="center"/>
              <w:rPr>
                <w:sz w:val="18"/>
                <w:szCs w:val="18"/>
              </w:rPr>
            </w:pPr>
            <w:r w:rsidRPr="00DD0C94">
              <w:rPr>
                <w:sz w:val="18"/>
                <w:szCs w:val="18"/>
              </w:rPr>
              <w:t>2.94</w:t>
            </w:r>
          </w:p>
        </w:tc>
        <w:tc>
          <w:tcPr>
            <w:tcW w:w="1046" w:type="dxa"/>
            <w:vAlign w:val="center"/>
          </w:tcPr>
          <w:p w14:paraId="5D9AA116" w14:textId="77777777" w:rsidR="003D31C7" w:rsidRPr="00DD0C94" w:rsidRDefault="003D31C7" w:rsidP="00400D8D">
            <w:pPr>
              <w:ind w:hanging="2"/>
              <w:jc w:val="center"/>
              <w:rPr>
                <w:sz w:val="18"/>
                <w:szCs w:val="18"/>
              </w:rPr>
            </w:pPr>
            <w:r w:rsidRPr="00DD0C94">
              <w:rPr>
                <w:sz w:val="18"/>
                <w:szCs w:val="18"/>
              </w:rPr>
              <w:t>5.38</w:t>
            </w:r>
          </w:p>
        </w:tc>
        <w:tc>
          <w:tcPr>
            <w:tcW w:w="892" w:type="dxa"/>
            <w:vAlign w:val="center"/>
          </w:tcPr>
          <w:p w14:paraId="1022B232" w14:textId="77777777" w:rsidR="003D31C7" w:rsidRPr="00DD0C94" w:rsidRDefault="003D31C7" w:rsidP="00400D8D">
            <w:pPr>
              <w:ind w:hanging="2"/>
              <w:jc w:val="center"/>
              <w:rPr>
                <w:sz w:val="18"/>
                <w:szCs w:val="18"/>
              </w:rPr>
            </w:pPr>
            <w:r w:rsidRPr="00DD0C94">
              <w:rPr>
                <w:sz w:val="18"/>
                <w:szCs w:val="18"/>
              </w:rPr>
              <w:t>11.39</w:t>
            </w:r>
          </w:p>
        </w:tc>
      </w:tr>
    </w:tbl>
    <w:p w14:paraId="58F94749" w14:textId="4028A8AB" w:rsidR="008F132F" w:rsidRPr="00CD05CB" w:rsidRDefault="003D31C7" w:rsidP="00CD05CB">
      <w:pPr>
        <w:pStyle w:val="Body"/>
        <w:rPr>
          <w:rFonts w:ascii="Arial" w:hAnsi="Arial" w:cs="Arial"/>
          <w:bCs/>
          <w:sz w:val="18"/>
          <w:szCs w:val="18"/>
        </w:rPr>
      </w:pPr>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w:t>
      </w:r>
      <w:r>
        <w:rPr>
          <w:rFonts w:ascii="Arial" w:hAnsi="Arial" w:cs="Arial"/>
          <w:bCs/>
          <w:sz w:val="18"/>
          <w:szCs w:val="18"/>
        </w:rPr>
        <w:t>,</w:t>
      </w:r>
      <w:r w:rsidRPr="003D31C7">
        <w:rPr>
          <w:rFonts w:ascii="Book Antiqua" w:eastAsia="Book Antiqua" w:hAnsi="Book Antiqua" w:cs="Book Antiqua"/>
          <w:sz w:val="24"/>
          <w:szCs w:val="24"/>
          <w:lang w:eastAsia="en-AU"/>
        </w:rPr>
        <w:t xml:space="preserve"> </w:t>
      </w:r>
      <w:r w:rsidRPr="003D31C7">
        <w:rPr>
          <w:rFonts w:ascii="Arial" w:hAnsi="Arial" w:cs="Arial"/>
          <w:bCs/>
          <w:sz w:val="18"/>
          <w:szCs w:val="18"/>
        </w:rPr>
        <w:t>D</w:t>
      </w:r>
      <w:r w:rsidRPr="003D31C7">
        <w:rPr>
          <w:rFonts w:ascii="Arial" w:hAnsi="Arial" w:cs="Arial"/>
          <w:bCs/>
          <w:sz w:val="18"/>
          <w:szCs w:val="18"/>
          <w:vertAlign w:val="subscript"/>
        </w:rPr>
        <w:t>1</w:t>
      </w:r>
      <w:r w:rsidRPr="003D31C7">
        <w:rPr>
          <w:rFonts w:ascii="Arial" w:hAnsi="Arial" w:cs="Arial"/>
          <w:bCs/>
          <w:sz w:val="18"/>
          <w:szCs w:val="18"/>
        </w:rPr>
        <w:t>= 2 cm depth of seedlings, D</w:t>
      </w:r>
      <w:r w:rsidRPr="003D31C7">
        <w:rPr>
          <w:rFonts w:ascii="Arial" w:hAnsi="Arial" w:cs="Arial"/>
          <w:bCs/>
          <w:sz w:val="18"/>
          <w:szCs w:val="18"/>
          <w:vertAlign w:val="subscript"/>
        </w:rPr>
        <w:t>2</w:t>
      </w:r>
      <w:r w:rsidRPr="003D31C7">
        <w:rPr>
          <w:rFonts w:ascii="Arial" w:hAnsi="Arial" w:cs="Arial"/>
          <w:bCs/>
          <w:sz w:val="18"/>
          <w:szCs w:val="18"/>
        </w:rPr>
        <w:t>= 4 cm depth of seedlings, D</w:t>
      </w:r>
      <w:r w:rsidRPr="003D31C7">
        <w:rPr>
          <w:rFonts w:ascii="Arial" w:hAnsi="Arial" w:cs="Arial"/>
          <w:bCs/>
          <w:sz w:val="18"/>
          <w:szCs w:val="18"/>
          <w:vertAlign w:val="subscript"/>
        </w:rPr>
        <w:t>3</w:t>
      </w:r>
      <w:r w:rsidRPr="003D31C7">
        <w:rPr>
          <w:rFonts w:ascii="Arial" w:hAnsi="Arial" w:cs="Arial"/>
          <w:bCs/>
          <w:sz w:val="18"/>
          <w:szCs w:val="18"/>
        </w:rPr>
        <w:t>= 6 cm depth of seedlings</w:t>
      </w:r>
      <w:r w:rsidR="00CD05CB">
        <w:rPr>
          <w:rFonts w:ascii="Arial" w:hAnsi="Arial" w:cs="Arial"/>
          <w:bCs/>
          <w:sz w:val="18"/>
          <w:szCs w:val="18"/>
        </w:rPr>
        <w:t>.</w:t>
      </w:r>
    </w:p>
    <w:p w14:paraId="5D01F9CD" w14:textId="5A8C71DE" w:rsidR="003D31C7" w:rsidRPr="003D31C7" w:rsidRDefault="003D31C7" w:rsidP="003D31C7">
      <w:pPr>
        <w:pStyle w:val="Body"/>
        <w:ind w:left="720" w:hanging="720"/>
        <w:rPr>
          <w:rFonts w:ascii="Arial" w:hAnsi="Arial" w:cs="Arial"/>
          <w:b/>
          <w:bCs/>
        </w:rPr>
      </w:pPr>
      <w:r w:rsidRPr="003D31C7">
        <w:rPr>
          <w:rFonts w:ascii="Arial" w:hAnsi="Arial" w:cs="Arial"/>
          <w:b/>
          <w:bCs/>
        </w:rPr>
        <w:t>Table 3</w:t>
      </w:r>
      <w:r w:rsidR="00DD0C94">
        <w:rPr>
          <w:rFonts w:ascii="Arial" w:hAnsi="Arial" w:cs="Arial"/>
          <w:b/>
          <w:bCs/>
        </w:rPr>
        <w:t>.</w:t>
      </w:r>
      <w:r w:rsidRPr="003D31C7">
        <w:rPr>
          <w:rFonts w:ascii="Arial" w:hAnsi="Arial" w:cs="Arial"/>
          <w:b/>
          <w:bCs/>
        </w:rPr>
        <w:t xml:space="preserve"> Interaction effect of age and depth of seedlings on the yield contributing characters and yield of Kasturi rice at harvest</w:t>
      </w:r>
    </w:p>
    <w:tbl>
      <w:tblPr>
        <w:tblW w:w="12057" w:type="dxa"/>
        <w:tblInd w:w="-2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26"/>
        <w:gridCol w:w="1039"/>
        <w:gridCol w:w="971"/>
        <w:gridCol w:w="959"/>
        <w:gridCol w:w="940"/>
        <w:gridCol w:w="994"/>
        <w:gridCol w:w="877"/>
        <w:gridCol w:w="839"/>
        <w:gridCol w:w="857"/>
        <w:gridCol w:w="761"/>
        <w:gridCol w:w="846"/>
        <w:gridCol w:w="937"/>
        <w:gridCol w:w="911"/>
      </w:tblGrid>
      <w:tr w:rsidR="00DD0C94" w:rsidRPr="00DD0C94" w14:paraId="18FECCA6" w14:textId="77777777" w:rsidTr="00DD0C94">
        <w:trPr>
          <w:trHeight w:val="549"/>
        </w:trPr>
        <w:tc>
          <w:tcPr>
            <w:tcW w:w="1126" w:type="dxa"/>
            <w:tcBorders>
              <w:bottom w:val="single" w:sz="4" w:space="0" w:color="000000"/>
            </w:tcBorders>
          </w:tcPr>
          <w:p w14:paraId="297AB4FC"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Interaction</w:t>
            </w:r>
          </w:p>
          <w:p w14:paraId="637DF7F1" w14:textId="77777777" w:rsidR="00DD0C94" w:rsidRPr="00DD0C94" w:rsidRDefault="00DD0C94" w:rsidP="00400D8D">
            <w:pPr>
              <w:jc w:val="center"/>
              <w:rPr>
                <w:rFonts w:ascii="Arial" w:hAnsi="Arial" w:cs="Arial"/>
                <w:b/>
                <w:bCs/>
                <w:sz w:val="14"/>
                <w:szCs w:val="14"/>
              </w:rPr>
            </w:pPr>
          </w:p>
        </w:tc>
        <w:tc>
          <w:tcPr>
            <w:tcW w:w="1039" w:type="dxa"/>
            <w:tcBorders>
              <w:bottom w:val="single" w:sz="4" w:space="0" w:color="000000"/>
            </w:tcBorders>
          </w:tcPr>
          <w:p w14:paraId="729DD4EE"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Plant height (cm)</w:t>
            </w:r>
          </w:p>
        </w:tc>
        <w:tc>
          <w:tcPr>
            <w:tcW w:w="971" w:type="dxa"/>
            <w:tcBorders>
              <w:bottom w:val="single" w:sz="4" w:space="0" w:color="000000"/>
            </w:tcBorders>
          </w:tcPr>
          <w:p w14:paraId="2BFE9C62"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Total tillers hill</w:t>
            </w:r>
            <w:r w:rsidRPr="00DD0C94">
              <w:rPr>
                <w:rFonts w:ascii="Arial" w:hAnsi="Arial" w:cs="Arial"/>
                <w:b/>
                <w:bCs/>
                <w:sz w:val="14"/>
                <w:szCs w:val="14"/>
                <w:vertAlign w:val="superscript"/>
              </w:rPr>
              <w:t>-1</w:t>
            </w:r>
          </w:p>
          <w:p w14:paraId="61C2210F"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(no.)</w:t>
            </w:r>
          </w:p>
        </w:tc>
        <w:tc>
          <w:tcPr>
            <w:tcW w:w="959" w:type="dxa"/>
            <w:tcBorders>
              <w:bottom w:val="single" w:sz="4" w:space="0" w:color="000000"/>
            </w:tcBorders>
          </w:tcPr>
          <w:p w14:paraId="6F7B24E6"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Effective tillers hill</w:t>
            </w:r>
            <w:r w:rsidRPr="00DD0C94">
              <w:rPr>
                <w:rFonts w:ascii="Arial" w:hAnsi="Arial" w:cs="Arial"/>
                <w:b/>
                <w:bCs/>
                <w:sz w:val="14"/>
                <w:szCs w:val="14"/>
                <w:vertAlign w:val="superscript"/>
              </w:rPr>
              <w:t>-1</w:t>
            </w:r>
          </w:p>
          <w:p w14:paraId="62436D56"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(no.)</w:t>
            </w:r>
          </w:p>
        </w:tc>
        <w:tc>
          <w:tcPr>
            <w:tcW w:w="940" w:type="dxa"/>
            <w:tcBorders>
              <w:bottom w:val="single" w:sz="4" w:space="0" w:color="000000"/>
            </w:tcBorders>
          </w:tcPr>
          <w:p w14:paraId="4FC657BB" w14:textId="77777777" w:rsidR="00DD0C94" w:rsidRPr="00DD0C94" w:rsidRDefault="00DD0C94" w:rsidP="00400D8D">
            <w:pPr>
              <w:jc w:val="center"/>
              <w:rPr>
                <w:rFonts w:ascii="Arial" w:hAnsi="Arial" w:cs="Arial"/>
                <w:b/>
                <w:bCs/>
                <w:sz w:val="14"/>
                <w:szCs w:val="14"/>
                <w:vertAlign w:val="superscript"/>
              </w:rPr>
            </w:pPr>
            <w:r w:rsidRPr="00DD0C94">
              <w:rPr>
                <w:rFonts w:ascii="Arial" w:hAnsi="Arial" w:cs="Arial"/>
                <w:b/>
                <w:bCs/>
                <w:sz w:val="14"/>
                <w:szCs w:val="14"/>
              </w:rPr>
              <w:t>Non effective tillers hill</w:t>
            </w:r>
            <w:r w:rsidRPr="00DD0C94">
              <w:rPr>
                <w:rFonts w:ascii="Arial" w:hAnsi="Arial" w:cs="Arial"/>
                <w:b/>
                <w:bCs/>
                <w:sz w:val="14"/>
                <w:szCs w:val="14"/>
                <w:vertAlign w:val="superscript"/>
              </w:rPr>
              <w:t>-1</w:t>
            </w:r>
          </w:p>
          <w:p w14:paraId="07207276"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(no.)</w:t>
            </w:r>
          </w:p>
        </w:tc>
        <w:tc>
          <w:tcPr>
            <w:tcW w:w="994" w:type="dxa"/>
            <w:tcBorders>
              <w:bottom w:val="single" w:sz="4" w:space="0" w:color="000000"/>
            </w:tcBorders>
          </w:tcPr>
          <w:p w14:paraId="02D3BDF6"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Panicle length (cm)</w:t>
            </w:r>
          </w:p>
        </w:tc>
        <w:tc>
          <w:tcPr>
            <w:tcW w:w="877" w:type="dxa"/>
            <w:tcBorders>
              <w:bottom w:val="single" w:sz="4" w:space="0" w:color="000000"/>
            </w:tcBorders>
          </w:tcPr>
          <w:p w14:paraId="102B3679"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Grains panicle</w:t>
            </w:r>
            <w:r w:rsidRPr="00DD0C94">
              <w:rPr>
                <w:rFonts w:ascii="Arial" w:hAnsi="Arial" w:cs="Arial"/>
                <w:b/>
                <w:bCs/>
                <w:sz w:val="14"/>
                <w:szCs w:val="14"/>
                <w:vertAlign w:val="superscript"/>
              </w:rPr>
              <w:t>-1</w:t>
            </w:r>
          </w:p>
          <w:p w14:paraId="64D58AF6"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(no.)</w:t>
            </w:r>
          </w:p>
        </w:tc>
        <w:tc>
          <w:tcPr>
            <w:tcW w:w="839" w:type="dxa"/>
            <w:tcBorders>
              <w:bottom w:val="single" w:sz="4" w:space="0" w:color="000000"/>
            </w:tcBorders>
          </w:tcPr>
          <w:p w14:paraId="6F40E963"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Sterile spikelets</w:t>
            </w:r>
          </w:p>
          <w:p w14:paraId="28467BFE"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(no.)</w:t>
            </w:r>
          </w:p>
        </w:tc>
        <w:tc>
          <w:tcPr>
            <w:tcW w:w="857" w:type="dxa"/>
            <w:tcBorders>
              <w:bottom w:val="single" w:sz="4" w:space="0" w:color="000000"/>
            </w:tcBorders>
          </w:tcPr>
          <w:p w14:paraId="330F9105"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weight of 1000 grains (g)</w:t>
            </w:r>
          </w:p>
        </w:tc>
        <w:tc>
          <w:tcPr>
            <w:tcW w:w="761" w:type="dxa"/>
            <w:tcBorders>
              <w:bottom w:val="single" w:sz="4" w:space="0" w:color="000000"/>
            </w:tcBorders>
          </w:tcPr>
          <w:p w14:paraId="773B4D2C"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 xml:space="preserve">Grain yield </w:t>
            </w:r>
          </w:p>
          <w:p w14:paraId="390C8174"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846" w:type="dxa"/>
            <w:tcBorders>
              <w:bottom w:val="single" w:sz="4" w:space="0" w:color="000000"/>
            </w:tcBorders>
          </w:tcPr>
          <w:p w14:paraId="2FCF0B58"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 xml:space="preserve">Straw yield </w:t>
            </w:r>
          </w:p>
          <w:p w14:paraId="34F2FE65"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937" w:type="dxa"/>
            <w:tcBorders>
              <w:bottom w:val="single" w:sz="4" w:space="0" w:color="000000"/>
            </w:tcBorders>
          </w:tcPr>
          <w:p w14:paraId="691630D8"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 xml:space="preserve">Biological yield </w:t>
            </w:r>
          </w:p>
          <w:p w14:paraId="135CCB9A"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911" w:type="dxa"/>
            <w:tcBorders>
              <w:bottom w:val="single" w:sz="4" w:space="0" w:color="000000"/>
            </w:tcBorders>
          </w:tcPr>
          <w:p w14:paraId="69FB9375"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Harvest index</w:t>
            </w:r>
          </w:p>
          <w:p w14:paraId="7354D867" w14:textId="77777777" w:rsidR="00DD0C94" w:rsidRPr="00DD0C94" w:rsidRDefault="00DD0C94" w:rsidP="00400D8D">
            <w:pPr>
              <w:jc w:val="center"/>
              <w:rPr>
                <w:rFonts w:ascii="Arial" w:hAnsi="Arial" w:cs="Arial"/>
                <w:b/>
                <w:bCs/>
                <w:sz w:val="14"/>
                <w:szCs w:val="14"/>
              </w:rPr>
            </w:pPr>
            <w:r w:rsidRPr="00DD0C94">
              <w:rPr>
                <w:rFonts w:ascii="Arial" w:hAnsi="Arial" w:cs="Arial"/>
                <w:b/>
                <w:bCs/>
                <w:sz w:val="14"/>
                <w:szCs w:val="14"/>
              </w:rPr>
              <w:t>(%)</w:t>
            </w:r>
          </w:p>
        </w:tc>
      </w:tr>
      <w:tr w:rsidR="00DD0C94" w:rsidRPr="00DD0C94" w14:paraId="1D9DF391" w14:textId="77777777" w:rsidTr="00DD0C94">
        <w:trPr>
          <w:trHeight w:val="275"/>
        </w:trPr>
        <w:tc>
          <w:tcPr>
            <w:tcW w:w="1126" w:type="dxa"/>
            <w:tcBorders>
              <w:top w:val="single" w:sz="4" w:space="0" w:color="000000"/>
              <w:bottom w:val="nil"/>
            </w:tcBorders>
            <w:vAlign w:val="center"/>
          </w:tcPr>
          <w:p w14:paraId="01FDBF1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1</w:t>
            </w:r>
          </w:p>
        </w:tc>
        <w:tc>
          <w:tcPr>
            <w:tcW w:w="1039" w:type="dxa"/>
            <w:tcBorders>
              <w:top w:val="single" w:sz="4" w:space="0" w:color="000000"/>
              <w:bottom w:val="nil"/>
            </w:tcBorders>
            <w:vAlign w:val="center"/>
          </w:tcPr>
          <w:p w14:paraId="7E97C2F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125.17cde</w:t>
            </w:r>
          </w:p>
        </w:tc>
        <w:tc>
          <w:tcPr>
            <w:tcW w:w="971" w:type="dxa"/>
            <w:tcBorders>
              <w:top w:val="single" w:sz="4" w:space="0" w:color="000000"/>
              <w:bottom w:val="nil"/>
            </w:tcBorders>
            <w:vAlign w:val="center"/>
          </w:tcPr>
          <w:p w14:paraId="1F1E9A9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12.00cd</w:t>
            </w:r>
          </w:p>
        </w:tc>
        <w:tc>
          <w:tcPr>
            <w:tcW w:w="959" w:type="dxa"/>
            <w:tcBorders>
              <w:top w:val="single" w:sz="4" w:space="0" w:color="000000"/>
              <w:bottom w:val="nil"/>
            </w:tcBorders>
            <w:vAlign w:val="center"/>
          </w:tcPr>
          <w:p w14:paraId="741DEAD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10.99bc</w:t>
            </w:r>
          </w:p>
        </w:tc>
        <w:tc>
          <w:tcPr>
            <w:tcW w:w="940" w:type="dxa"/>
            <w:tcBorders>
              <w:top w:val="single" w:sz="4" w:space="0" w:color="000000"/>
              <w:bottom w:val="nil"/>
            </w:tcBorders>
            <w:vAlign w:val="center"/>
          </w:tcPr>
          <w:p w14:paraId="3AC8608D"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1.00</w:t>
            </w:r>
          </w:p>
        </w:tc>
        <w:tc>
          <w:tcPr>
            <w:tcW w:w="994" w:type="dxa"/>
            <w:tcBorders>
              <w:top w:val="single" w:sz="4" w:space="0" w:color="000000"/>
              <w:bottom w:val="nil"/>
            </w:tcBorders>
            <w:vAlign w:val="center"/>
          </w:tcPr>
          <w:p w14:paraId="342CDEA9"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21.78a</w:t>
            </w:r>
          </w:p>
        </w:tc>
        <w:tc>
          <w:tcPr>
            <w:tcW w:w="877" w:type="dxa"/>
            <w:tcBorders>
              <w:top w:val="single" w:sz="4" w:space="0" w:color="000000"/>
              <w:bottom w:val="nil"/>
            </w:tcBorders>
            <w:vAlign w:val="center"/>
          </w:tcPr>
          <w:p w14:paraId="3866C04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73.40bcd</w:t>
            </w:r>
          </w:p>
        </w:tc>
        <w:tc>
          <w:tcPr>
            <w:tcW w:w="839" w:type="dxa"/>
            <w:tcBorders>
              <w:top w:val="single" w:sz="4" w:space="0" w:color="000000"/>
              <w:bottom w:val="nil"/>
            </w:tcBorders>
            <w:vAlign w:val="center"/>
          </w:tcPr>
          <w:p w14:paraId="58EB373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7.77</w:t>
            </w:r>
          </w:p>
        </w:tc>
        <w:tc>
          <w:tcPr>
            <w:tcW w:w="857" w:type="dxa"/>
            <w:tcBorders>
              <w:top w:val="single" w:sz="4" w:space="0" w:color="000000"/>
              <w:bottom w:val="nil"/>
            </w:tcBorders>
            <w:vAlign w:val="center"/>
          </w:tcPr>
          <w:p w14:paraId="52B10CA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13.15c</w:t>
            </w:r>
          </w:p>
        </w:tc>
        <w:tc>
          <w:tcPr>
            <w:tcW w:w="761" w:type="dxa"/>
            <w:tcBorders>
              <w:top w:val="single" w:sz="4" w:space="0" w:color="000000"/>
              <w:bottom w:val="nil"/>
            </w:tcBorders>
            <w:vAlign w:val="center"/>
          </w:tcPr>
          <w:p w14:paraId="6D3EF87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2.46abc</w:t>
            </w:r>
          </w:p>
        </w:tc>
        <w:tc>
          <w:tcPr>
            <w:tcW w:w="846" w:type="dxa"/>
            <w:tcBorders>
              <w:top w:val="single" w:sz="4" w:space="0" w:color="000000"/>
              <w:bottom w:val="nil"/>
            </w:tcBorders>
            <w:vAlign w:val="center"/>
          </w:tcPr>
          <w:p w14:paraId="23CF0E5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5.47d</w:t>
            </w:r>
          </w:p>
        </w:tc>
        <w:tc>
          <w:tcPr>
            <w:tcW w:w="937" w:type="dxa"/>
            <w:tcBorders>
              <w:top w:val="single" w:sz="4" w:space="0" w:color="000000"/>
              <w:bottom w:val="nil"/>
            </w:tcBorders>
            <w:vAlign w:val="center"/>
          </w:tcPr>
          <w:p w14:paraId="5965745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7.93d</w:t>
            </w:r>
          </w:p>
        </w:tc>
        <w:tc>
          <w:tcPr>
            <w:tcW w:w="911" w:type="dxa"/>
            <w:tcBorders>
              <w:top w:val="single" w:sz="4" w:space="0" w:color="000000"/>
              <w:bottom w:val="nil"/>
            </w:tcBorders>
            <w:vAlign w:val="center"/>
          </w:tcPr>
          <w:p w14:paraId="242E41C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31.06bc</w:t>
            </w:r>
          </w:p>
        </w:tc>
      </w:tr>
      <w:tr w:rsidR="00DD0C94" w:rsidRPr="00DD0C94" w14:paraId="137D0380" w14:textId="77777777" w:rsidTr="00DD0C94">
        <w:trPr>
          <w:trHeight w:val="275"/>
        </w:trPr>
        <w:tc>
          <w:tcPr>
            <w:tcW w:w="1126" w:type="dxa"/>
            <w:tcBorders>
              <w:top w:val="nil"/>
            </w:tcBorders>
            <w:vAlign w:val="center"/>
          </w:tcPr>
          <w:p w14:paraId="4F95C2B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2</w:t>
            </w:r>
          </w:p>
        </w:tc>
        <w:tc>
          <w:tcPr>
            <w:tcW w:w="1039" w:type="dxa"/>
            <w:tcBorders>
              <w:top w:val="nil"/>
            </w:tcBorders>
            <w:vAlign w:val="center"/>
          </w:tcPr>
          <w:p w14:paraId="3F5BB36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131.00bc</w:t>
            </w:r>
          </w:p>
        </w:tc>
        <w:tc>
          <w:tcPr>
            <w:tcW w:w="971" w:type="dxa"/>
            <w:tcBorders>
              <w:top w:val="nil"/>
            </w:tcBorders>
            <w:vAlign w:val="center"/>
          </w:tcPr>
          <w:p w14:paraId="3BFF71B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13.47ab</w:t>
            </w:r>
          </w:p>
        </w:tc>
        <w:tc>
          <w:tcPr>
            <w:tcW w:w="959" w:type="dxa"/>
            <w:tcBorders>
              <w:top w:val="nil"/>
            </w:tcBorders>
            <w:vAlign w:val="center"/>
          </w:tcPr>
          <w:p w14:paraId="51B9F21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12.74a</w:t>
            </w:r>
          </w:p>
        </w:tc>
        <w:tc>
          <w:tcPr>
            <w:tcW w:w="940" w:type="dxa"/>
            <w:tcBorders>
              <w:top w:val="nil"/>
            </w:tcBorders>
            <w:vAlign w:val="center"/>
          </w:tcPr>
          <w:p w14:paraId="65882A5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0.73</w:t>
            </w:r>
          </w:p>
        </w:tc>
        <w:tc>
          <w:tcPr>
            <w:tcW w:w="994" w:type="dxa"/>
            <w:tcBorders>
              <w:top w:val="nil"/>
            </w:tcBorders>
            <w:vAlign w:val="center"/>
          </w:tcPr>
          <w:p w14:paraId="33CC9C2D"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21.51ab</w:t>
            </w:r>
          </w:p>
        </w:tc>
        <w:tc>
          <w:tcPr>
            <w:tcW w:w="877" w:type="dxa"/>
            <w:tcBorders>
              <w:top w:val="nil"/>
            </w:tcBorders>
            <w:vAlign w:val="center"/>
          </w:tcPr>
          <w:p w14:paraId="4B90450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80.58bc</w:t>
            </w:r>
          </w:p>
        </w:tc>
        <w:tc>
          <w:tcPr>
            <w:tcW w:w="839" w:type="dxa"/>
            <w:tcBorders>
              <w:top w:val="nil"/>
            </w:tcBorders>
            <w:vAlign w:val="center"/>
          </w:tcPr>
          <w:p w14:paraId="78B455A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8.99</w:t>
            </w:r>
          </w:p>
        </w:tc>
        <w:tc>
          <w:tcPr>
            <w:tcW w:w="857" w:type="dxa"/>
            <w:tcBorders>
              <w:top w:val="nil"/>
            </w:tcBorders>
            <w:vAlign w:val="center"/>
          </w:tcPr>
          <w:p w14:paraId="3948135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14.10ab</w:t>
            </w:r>
          </w:p>
        </w:tc>
        <w:tc>
          <w:tcPr>
            <w:tcW w:w="761" w:type="dxa"/>
            <w:tcBorders>
              <w:top w:val="nil"/>
            </w:tcBorders>
            <w:vAlign w:val="center"/>
          </w:tcPr>
          <w:p w14:paraId="1D1B82C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2.91ab</w:t>
            </w:r>
          </w:p>
        </w:tc>
        <w:tc>
          <w:tcPr>
            <w:tcW w:w="846" w:type="dxa"/>
            <w:tcBorders>
              <w:top w:val="nil"/>
            </w:tcBorders>
            <w:vAlign w:val="center"/>
          </w:tcPr>
          <w:p w14:paraId="43748AF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5.90bc</w:t>
            </w:r>
          </w:p>
        </w:tc>
        <w:tc>
          <w:tcPr>
            <w:tcW w:w="937" w:type="dxa"/>
            <w:tcBorders>
              <w:top w:val="nil"/>
            </w:tcBorders>
            <w:vAlign w:val="center"/>
          </w:tcPr>
          <w:p w14:paraId="69033569"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8.81bc</w:t>
            </w:r>
          </w:p>
        </w:tc>
        <w:tc>
          <w:tcPr>
            <w:tcW w:w="911" w:type="dxa"/>
            <w:tcBorders>
              <w:top w:val="nil"/>
            </w:tcBorders>
            <w:vAlign w:val="center"/>
          </w:tcPr>
          <w:p w14:paraId="3B24F2A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32.65abc</w:t>
            </w:r>
          </w:p>
        </w:tc>
      </w:tr>
      <w:tr w:rsidR="00DD0C94" w:rsidRPr="00DD0C94" w14:paraId="6BEAB23E" w14:textId="77777777" w:rsidTr="00DD0C94">
        <w:trPr>
          <w:trHeight w:val="275"/>
        </w:trPr>
        <w:tc>
          <w:tcPr>
            <w:tcW w:w="1126" w:type="dxa"/>
            <w:vAlign w:val="center"/>
          </w:tcPr>
          <w:p w14:paraId="3DFC066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088DE959"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126.89cd</w:t>
            </w:r>
          </w:p>
        </w:tc>
        <w:tc>
          <w:tcPr>
            <w:tcW w:w="971" w:type="dxa"/>
            <w:vAlign w:val="center"/>
          </w:tcPr>
          <w:p w14:paraId="473DA59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10.22fg</w:t>
            </w:r>
          </w:p>
        </w:tc>
        <w:tc>
          <w:tcPr>
            <w:tcW w:w="959" w:type="dxa"/>
            <w:vAlign w:val="center"/>
          </w:tcPr>
          <w:p w14:paraId="23067CC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9.34def</w:t>
            </w:r>
          </w:p>
        </w:tc>
        <w:tc>
          <w:tcPr>
            <w:tcW w:w="940" w:type="dxa"/>
            <w:vAlign w:val="center"/>
          </w:tcPr>
          <w:p w14:paraId="4AEDBFD9"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0.88</w:t>
            </w:r>
          </w:p>
        </w:tc>
        <w:tc>
          <w:tcPr>
            <w:tcW w:w="994" w:type="dxa"/>
            <w:vAlign w:val="center"/>
          </w:tcPr>
          <w:p w14:paraId="1DE5D4B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20.24c</w:t>
            </w:r>
          </w:p>
        </w:tc>
        <w:tc>
          <w:tcPr>
            <w:tcW w:w="877" w:type="dxa"/>
            <w:vAlign w:val="center"/>
          </w:tcPr>
          <w:p w14:paraId="151DD44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72.99bcd</w:t>
            </w:r>
          </w:p>
        </w:tc>
        <w:tc>
          <w:tcPr>
            <w:tcW w:w="839" w:type="dxa"/>
            <w:vAlign w:val="center"/>
          </w:tcPr>
          <w:p w14:paraId="3466A92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8.81</w:t>
            </w:r>
          </w:p>
        </w:tc>
        <w:tc>
          <w:tcPr>
            <w:tcW w:w="857" w:type="dxa"/>
            <w:vAlign w:val="center"/>
          </w:tcPr>
          <w:p w14:paraId="6173F77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13.84abc</w:t>
            </w:r>
          </w:p>
        </w:tc>
        <w:tc>
          <w:tcPr>
            <w:tcW w:w="761" w:type="dxa"/>
            <w:vAlign w:val="center"/>
          </w:tcPr>
          <w:p w14:paraId="38E94FD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2.77abc</w:t>
            </w:r>
          </w:p>
        </w:tc>
        <w:tc>
          <w:tcPr>
            <w:tcW w:w="846" w:type="dxa"/>
            <w:vAlign w:val="center"/>
          </w:tcPr>
          <w:p w14:paraId="69A8F379"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5.52cd</w:t>
            </w:r>
          </w:p>
        </w:tc>
        <w:tc>
          <w:tcPr>
            <w:tcW w:w="937" w:type="dxa"/>
            <w:vAlign w:val="center"/>
          </w:tcPr>
          <w:p w14:paraId="1191594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8.30cd</w:t>
            </w:r>
          </w:p>
        </w:tc>
        <w:tc>
          <w:tcPr>
            <w:tcW w:w="911" w:type="dxa"/>
            <w:vAlign w:val="center"/>
          </w:tcPr>
          <w:p w14:paraId="101AB6FD"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33.39abc</w:t>
            </w:r>
          </w:p>
        </w:tc>
      </w:tr>
      <w:tr w:rsidR="00DD0C94" w:rsidRPr="00DD0C94" w14:paraId="28B105E2" w14:textId="77777777" w:rsidTr="00DD0C94">
        <w:trPr>
          <w:trHeight w:val="275"/>
        </w:trPr>
        <w:tc>
          <w:tcPr>
            <w:tcW w:w="1126" w:type="dxa"/>
            <w:vAlign w:val="center"/>
          </w:tcPr>
          <w:p w14:paraId="25C4E66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0DC84DF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130.17bcd</w:t>
            </w:r>
          </w:p>
        </w:tc>
        <w:tc>
          <w:tcPr>
            <w:tcW w:w="971" w:type="dxa"/>
            <w:vAlign w:val="center"/>
          </w:tcPr>
          <w:p w14:paraId="586303C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12.44bc</w:t>
            </w:r>
          </w:p>
        </w:tc>
        <w:tc>
          <w:tcPr>
            <w:tcW w:w="959" w:type="dxa"/>
            <w:vAlign w:val="center"/>
          </w:tcPr>
          <w:p w14:paraId="69957C8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11.23b</w:t>
            </w:r>
          </w:p>
        </w:tc>
        <w:tc>
          <w:tcPr>
            <w:tcW w:w="940" w:type="dxa"/>
            <w:vAlign w:val="center"/>
          </w:tcPr>
          <w:p w14:paraId="26D6411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1.21</w:t>
            </w:r>
          </w:p>
        </w:tc>
        <w:tc>
          <w:tcPr>
            <w:tcW w:w="994" w:type="dxa"/>
            <w:vAlign w:val="center"/>
          </w:tcPr>
          <w:p w14:paraId="048B321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20.81abc</w:t>
            </w:r>
          </w:p>
        </w:tc>
        <w:tc>
          <w:tcPr>
            <w:tcW w:w="877" w:type="dxa"/>
            <w:vAlign w:val="center"/>
          </w:tcPr>
          <w:p w14:paraId="6B0CB0E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82.72b</w:t>
            </w:r>
          </w:p>
        </w:tc>
        <w:tc>
          <w:tcPr>
            <w:tcW w:w="839" w:type="dxa"/>
            <w:vAlign w:val="center"/>
          </w:tcPr>
          <w:p w14:paraId="60EBA259"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8.99</w:t>
            </w:r>
          </w:p>
        </w:tc>
        <w:tc>
          <w:tcPr>
            <w:tcW w:w="857" w:type="dxa"/>
            <w:vAlign w:val="center"/>
          </w:tcPr>
          <w:p w14:paraId="4AC02A1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14.05ab</w:t>
            </w:r>
          </w:p>
        </w:tc>
        <w:tc>
          <w:tcPr>
            <w:tcW w:w="761" w:type="dxa"/>
            <w:vAlign w:val="center"/>
          </w:tcPr>
          <w:p w14:paraId="491B949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2.71abc</w:t>
            </w:r>
          </w:p>
        </w:tc>
        <w:tc>
          <w:tcPr>
            <w:tcW w:w="846" w:type="dxa"/>
            <w:vAlign w:val="center"/>
          </w:tcPr>
          <w:p w14:paraId="421F3AD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6.63a</w:t>
            </w:r>
          </w:p>
        </w:tc>
        <w:tc>
          <w:tcPr>
            <w:tcW w:w="937" w:type="dxa"/>
            <w:vAlign w:val="center"/>
          </w:tcPr>
          <w:p w14:paraId="432144D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9.34ab</w:t>
            </w:r>
          </w:p>
        </w:tc>
        <w:tc>
          <w:tcPr>
            <w:tcW w:w="911" w:type="dxa"/>
            <w:vAlign w:val="center"/>
          </w:tcPr>
          <w:p w14:paraId="6E5AB3C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29.01c</w:t>
            </w:r>
          </w:p>
        </w:tc>
      </w:tr>
      <w:tr w:rsidR="00DD0C94" w:rsidRPr="00DD0C94" w14:paraId="4EEE46CF" w14:textId="77777777" w:rsidTr="00DD0C94">
        <w:trPr>
          <w:trHeight w:val="275"/>
        </w:trPr>
        <w:tc>
          <w:tcPr>
            <w:tcW w:w="1126" w:type="dxa"/>
            <w:vAlign w:val="center"/>
          </w:tcPr>
          <w:p w14:paraId="2A3B885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48EA584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138.44a</w:t>
            </w:r>
          </w:p>
        </w:tc>
        <w:tc>
          <w:tcPr>
            <w:tcW w:w="971" w:type="dxa"/>
            <w:vAlign w:val="center"/>
          </w:tcPr>
          <w:p w14:paraId="6148AFF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14.00a</w:t>
            </w:r>
          </w:p>
        </w:tc>
        <w:tc>
          <w:tcPr>
            <w:tcW w:w="959" w:type="dxa"/>
            <w:vAlign w:val="center"/>
          </w:tcPr>
          <w:p w14:paraId="3C93AEB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13.54a</w:t>
            </w:r>
          </w:p>
        </w:tc>
        <w:tc>
          <w:tcPr>
            <w:tcW w:w="940" w:type="dxa"/>
            <w:vAlign w:val="center"/>
          </w:tcPr>
          <w:p w14:paraId="08A1578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0.45</w:t>
            </w:r>
          </w:p>
        </w:tc>
        <w:tc>
          <w:tcPr>
            <w:tcW w:w="994" w:type="dxa"/>
            <w:vAlign w:val="center"/>
          </w:tcPr>
          <w:p w14:paraId="30A6A0DE"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21.69a</w:t>
            </w:r>
          </w:p>
        </w:tc>
        <w:tc>
          <w:tcPr>
            <w:tcW w:w="877" w:type="dxa"/>
            <w:vAlign w:val="center"/>
          </w:tcPr>
          <w:p w14:paraId="0376368D"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98.22a</w:t>
            </w:r>
          </w:p>
        </w:tc>
        <w:tc>
          <w:tcPr>
            <w:tcW w:w="839" w:type="dxa"/>
            <w:vAlign w:val="center"/>
          </w:tcPr>
          <w:p w14:paraId="691760C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8.72</w:t>
            </w:r>
          </w:p>
        </w:tc>
        <w:tc>
          <w:tcPr>
            <w:tcW w:w="857" w:type="dxa"/>
            <w:vAlign w:val="center"/>
          </w:tcPr>
          <w:p w14:paraId="40E90D9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14.27ab</w:t>
            </w:r>
          </w:p>
        </w:tc>
        <w:tc>
          <w:tcPr>
            <w:tcW w:w="761" w:type="dxa"/>
            <w:vAlign w:val="center"/>
          </w:tcPr>
          <w:p w14:paraId="47BBE68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3.01a</w:t>
            </w:r>
          </w:p>
        </w:tc>
        <w:tc>
          <w:tcPr>
            <w:tcW w:w="846" w:type="dxa"/>
            <w:vAlign w:val="center"/>
          </w:tcPr>
          <w:p w14:paraId="0E8870A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6.81a</w:t>
            </w:r>
          </w:p>
        </w:tc>
        <w:tc>
          <w:tcPr>
            <w:tcW w:w="937" w:type="dxa"/>
            <w:vAlign w:val="center"/>
          </w:tcPr>
          <w:p w14:paraId="2355E6A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9.83a</w:t>
            </w:r>
          </w:p>
        </w:tc>
        <w:tc>
          <w:tcPr>
            <w:tcW w:w="911" w:type="dxa"/>
            <w:vAlign w:val="center"/>
          </w:tcPr>
          <w:p w14:paraId="317E221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30.67bc</w:t>
            </w:r>
          </w:p>
        </w:tc>
      </w:tr>
      <w:tr w:rsidR="00DD0C94" w:rsidRPr="00DD0C94" w14:paraId="77B8C27B" w14:textId="77777777" w:rsidTr="00DD0C94">
        <w:trPr>
          <w:trHeight w:val="275"/>
        </w:trPr>
        <w:tc>
          <w:tcPr>
            <w:tcW w:w="1126" w:type="dxa"/>
            <w:vAlign w:val="center"/>
          </w:tcPr>
          <w:p w14:paraId="261F627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1D11655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134.33ab</w:t>
            </w:r>
          </w:p>
        </w:tc>
        <w:tc>
          <w:tcPr>
            <w:tcW w:w="971" w:type="dxa"/>
            <w:vAlign w:val="center"/>
          </w:tcPr>
          <w:p w14:paraId="3F68B87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11.55cde</w:t>
            </w:r>
          </w:p>
        </w:tc>
        <w:tc>
          <w:tcPr>
            <w:tcW w:w="959" w:type="dxa"/>
            <w:vAlign w:val="center"/>
          </w:tcPr>
          <w:p w14:paraId="2F7926C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10.33bcde</w:t>
            </w:r>
          </w:p>
        </w:tc>
        <w:tc>
          <w:tcPr>
            <w:tcW w:w="940" w:type="dxa"/>
            <w:vAlign w:val="center"/>
          </w:tcPr>
          <w:p w14:paraId="55D1D56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1.22</w:t>
            </w:r>
          </w:p>
        </w:tc>
        <w:tc>
          <w:tcPr>
            <w:tcW w:w="994" w:type="dxa"/>
            <w:vAlign w:val="center"/>
          </w:tcPr>
          <w:p w14:paraId="6DF45E8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21.03abc</w:t>
            </w:r>
          </w:p>
        </w:tc>
        <w:tc>
          <w:tcPr>
            <w:tcW w:w="877" w:type="dxa"/>
            <w:vAlign w:val="center"/>
          </w:tcPr>
          <w:p w14:paraId="52DA5A6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76.92bcd</w:t>
            </w:r>
          </w:p>
        </w:tc>
        <w:tc>
          <w:tcPr>
            <w:tcW w:w="839" w:type="dxa"/>
            <w:vAlign w:val="center"/>
          </w:tcPr>
          <w:p w14:paraId="1DCAC55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9.23</w:t>
            </w:r>
          </w:p>
        </w:tc>
        <w:tc>
          <w:tcPr>
            <w:tcW w:w="857" w:type="dxa"/>
            <w:vAlign w:val="center"/>
          </w:tcPr>
          <w:p w14:paraId="070041C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13.70bc</w:t>
            </w:r>
          </w:p>
        </w:tc>
        <w:tc>
          <w:tcPr>
            <w:tcW w:w="761" w:type="dxa"/>
            <w:vAlign w:val="center"/>
          </w:tcPr>
          <w:p w14:paraId="2FE7BC6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2.56abc</w:t>
            </w:r>
          </w:p>
        </w:tc>
        <w:tc>
          <w:tcPr>
            <w:tcW w:w="846" w:type="dxa"/>
            <w:vAlign w:val="center"/>
          </w:tcPr>
          <w:p w14:paraId="683421E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6.12b</w:t>
            </w:r>
          </w:p>
        </w:tc>
        <w:tc>
          <w:tcPr>
            <w:tcW w:w="937" w:type="dxa"/>
            <w:vAlign w:val="center"/>
          </w:tcPr>
          <w:p w14:paraId="330543E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8.68bc</w:t>
            </w:r>
          </w:p>
        </w:tc>
        <w:tc>
          <w:tcPr>
            <w:tcW w:w="911" w:type="dxa"/>
            <w:vAlign w:val="center"/>
          </w:tcPr>
          <w:p w14:paraId="6C0ADC7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29.39bc</w:t>
            </w:r>
          </w:p>
        </w:tc>
      </w:tr>
      <w:tr w:rsidR="00DD0C94" w:rsidRPr="00DD0C94" w14:paraId="5627448B" w14:textId="77777777" w:rsidTr="00DD0C94">
        <w:trPr>
          <w:trHeight w:val="275"/>
        </w:trPr>
        <w:tc>
          <w:tcPr>
            <w:tcW w:w="1126" w:type="dxa"/>
            <w:vAlign w:val="center"/>
          </w:tcPr>
          <w:p w14:paraId="0609CF4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41610A7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106.55g</w:t>
            </w:r>
          </w:p>
        </w:tc>
        <w:tc>
          <w:tcPr>
            <w:tcW w:w="971" w:type="dxa"/>
            <w:vAlign w:val="center"/>
          </w:tcPr>
          <w:p w14:paraId="42DA675E"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11.11def</w:t>
            </w:r>
          </w:p>
        </w:tc>
        <w:tc>
          <w:tcPr>
            <w:tcW w:w="959" w:type="dxa"/>
            <w:vAlign w:val="center"/>
          </w:tcPr>
          <w:p w14:paraId="4FBC649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9.66cdef</w:t>
            </w:r>
          </w:p>
        </w:tc>
        <w:tc>
          <w:tcPr>
            <w:tcW w:w="940" w:type="dxa"/>
            <w:vAlign w:val="center"/>
          </w:tcPr>
          <w:p w14:paraId="096B5D0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1.44</w:t>
            </w:r>
          </w:p>
        </w:tc>
        <w:tc>
          <w:tcPr>
            <w:tcW w:w="994" w:type="dxa"/>
            <w:vAlign w:val="center"/>
          </w:tcPr>
          <w:p w14:paraId="76DCB88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20.85abc</w:t>
            </w:r>
          </w:p>
        </w:tc>
        <w:tc>
          <w:tcPr>
            <w:tcW w:w="877" w:type="dxa"/>
            <w:vAlign w:val="center"/>
          </w:tcPr>
          <w:p w14:paraId="0C9FC48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70.21cd</w:t>
            </w:r>
          </w:p>
        </w:tc>
        <w:tc>
          <w:tcPr>
            <w:tcW w:w="839" w:type="dxa"/>
            <w:vAlign w:val="center"/>
          </w:tcPr>
          <w:p w14:paraId="6842117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10.09</w:t>
            </w:r>
          </w:p>
        </w:tc>
        <w:tc>
          <w:tcPr>
            <w:tcW w:w="857" w:type="dxa"/>
            <w:vAlign w:val="center"/>
          </w:tcPr>
          <w:p w14:paraId="49A5714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13.99ab</w:t>
            </w:r>
          </w:p>
        </w:tc>
        <w:tc>
          <w:tcPr>
            <w:tcW w:w="761" w:type="dxa"/>
            <w:vAlign w:val="center"/>
          </w:tcPr>
          <w:p w14:paraId="6AF68EB9"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2.35abc</w:t>
            </w:r>
          </w:p>
        </w:tc>
        <w:tc>
          <w:tcPr>
            <w:tcW w:w="846" w:type="dxa"/>
            <w:vAlign w:val="center"/>
          </w:tcPr>
          <w:p w14:paraId="0FCE2D5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4.60ef</w:t>
            </w:r>
          </w:p>
        </w:tc>
        <w:tc>
          <w:tcPr>
            <w:tcW w:w="937" w:type="dxa"/>
            <w:vAlign w:val="center"/>
          </w:tcPr>
          <w:p w14:paraId="73AD5BA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6.95f</w:t>
            </w:r>
          </w:p>
        </w:tc>
        <w:tc>
          <w:tcPr>
            <w:tcW w:w="911" w:type="dxa"/>
            <w:vAlign w:val="center"/>
          </w:tcPr>
          <w:p w14:paraId="5CA2371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33.73abc</w:t>
            </w:r>
          </w:p>
        </w:tc>
      </w:tr>
      <w:tr w:rsidR="00DD0C94" w:rsidRPr="00DD0C94" w14:paraId="191B24AC" w14:textId="77777777" w:rsidTr="00DD0C94">
        <w:trPr>
          <w:trHeight w:val="275"/>
        </w:trPr>
        <w:tc>
          <w:tcPr>
            <w:tcW w:w="1126" w:type="dxa"/>
            <w:vAlign w:val="center"/>
          </w:tcPr>
          <w:p w14:paraId="3B7D594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52D67E9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123.33de</w:t>
            </w:r>
          </w:p>
        </w:tc>
        <w:tc>
          <w:tcPr>
            <w:tcW w:w="971" w:type="dxa"/>
            <w:vAlign w:val="center"/>
          </w:tcPr>
          <w:p w14:paraId="09C233A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11.44cdef</w:t>
            </w:r>
          </w:p>
        </w:tc>
        <w:tc>
          <w:tcPr>
            <w:tcW w:w="959" w:type="dxa"/>
            <w:vAlign w:val="center"/>
          </w:tcPr>
          <w:p w14:paraId="7A436EBE"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10.41bcd</w:t>
            </w:r>
          </w:p>
        </w:tc>
        <w:tc>
          <w:tcPr>
            <w:tcW w:w="940" w:type="dxa"/>
            <w:vAlign w:val="center"/>
          </w:tcPr>
          <w:p w14:paraId="07FC654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1.03</w:t>
            </w:r>
          </w:p>
        </w:tc>
        <w:tc>
          <w:tcPr>
            <w:tcW w:w="994" w:type="dxa"/>
            <w:vAlign w:val="center"/>
          </w:tcPr>
          <w:p w14:paraId="78C5871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21.47ab</w:t>
            </w:r>
          </w:p>
        </w:tc>
        <w:tc>
          <w:tcPr>
            <w:tcW w:w="877" w:type="dxa"/>
            <w:vAlign w:val="center"/>
          </w:tcPr>
          <w:p w14:paraId="4CDC6FB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74.78bcd</w:t>
            </w:r>
          </w:p>
        </w:tc>
        <w:tc>
          <w:tcPr>
            <w:tcW w:w="839" w:type="dxa"/>
            <w:vAlign w:val="center"/>
          </w:tcPr>
          <w:p w14:paraId="3FB5E0B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9.31</w:t>
            </w:r>
          </w:p>
        </w:tc>
        <w:tc>
          <w:tcPr>
            <w:tcW w:w="857" w:type="dxa"/>
            <w:vAlign w:val="center"/>
          </w:tcPr>
          <w:p w14:paraId="3F79EF1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14.24ab</w:t>
            </w:r>
          </w:p>
        </w:tc>
        <w:tc>
          <w:tcPr>
            <w:tcW w:w="761" w:type="dxa"/>
            <w:vAlign w:val="center"/>
          </w:tcPr>
          <w:p w14:paraId="43D745A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2.49abc</w:t>
            </w:r>
          </w:p>
        </w:tc>
        <w:tc>
          <w:tcPr>
            <w:tcW w:w="846" w:type="dxa"/>
            <w:vAlign w:val="center"/>
          </w:tcPr>
          <w:p w14:paraId="3498569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5.41d</w:t>
            </w:r>
          </w:p>
        </w:tc>
        <w:tc>
          <w:tcPr>
            <w:tcW w:w="937" w:type="dxa"/>
            <w:vAlign w:val="center"/>
          </w:tcPr>
          <w:p w14:paraId="533E8B7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7.91de</w:t>
            </w:r>
          </w:p>
        </w:tc>
        <w:tc>
          <w:tcPr>
            <w:tcW w:w="911" w:type="dxa"/>
            <w:vAlign w:val="center"/>
          </w:tcPr>
          <w:p w14:paraId="2178247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31.51abc</w:t>
            </w:r>
          </w:p>
        </w:tc>
      </w:tr>
      <w:tr w:rsidR="00DD0C94" w:rsidRPr="00DD0C94" w14:paraId="416ABD63" w14:textId="77777777" w:rsidTr="00DD0C94">
        <w:trPr>
          <w:trHeight w:val="275"/>
        </w:trPr>
        <w:tc>
          <w:tcPr>
            <w:tcW w:w="1126" w:type="dxa"/>
            <w:vAlign w:val="center"/>
          </w:tcPr>
          <w:p w14:paraId="415AAC9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4E9C932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118.33ef</w:t>
            </w:r>
          </w:p>
        </w:tc>
        <w:tc>
          <w:tcPr>
            <w:tcW w:w="971" w:type="dxa"/>
            <w:vAlign w:val="center"/>
          </w:tcPr>
          <w:p w14:paraId="67C5CE4D"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9.66g</w:t>
            </w:r>
          </w:p>
        </w:tc>
        <w:tc>
          <w:tcPr>
            <w:tcW w:w="959" w:type="dxa"/>
            <w:vAlign w:val="center"/>
          </w:tcPr>
          <w:p w14:paraId="2A88545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8.88ef</w:t>
            </w:r>
          </w:p>
        </w:tc>
        <w:tc>
          <w:tcPr>
            <w:tcW w:w="940" w:type="dxa"/>
            <w:vAlign w:val="center"/>
          </w:tcPr>
          <w:p w14:paraId="4B18447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0.78</w:t>
            </w:r>
          </w:p>
        </w:tc>
        <w:tc>
          <w:tcPr>
            <w:tcW w:w="994" w:type="dxa"/>
            <w:vAlign w:val="center"/>
          </w:tcPr>
          <w:p w14:paraId="7D06EE7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20.53bc</w:t>
            </w:r>
          </w:p>
        </w:tc>
        <w:tc>
          <w:tcPr>
            <w:tcW w:w="877" w:type="dxa"/>
            <w:vAlign w:val="center"/>
          </w:tcPr>
          <w:p w14:paraId="0DF7C47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68.89d</w:t>
            </w:r>
          </w:p>
        </w:tc>
        <w:tc>
          <w:tcPr>
            <w:tcW w:w="839" w:type="dxa"/>
            <w:vAlign w:val="center"/>
          </w:tcPr>
          <w:p w14:paraId="7538024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9.89</w:t>
            </w:r>
          </w:p>
        </w:tc>
        <w:tc>
          <w:tcPr>
            <w:tcW w:w="857" w:type="dxa"/>
            <w:vAlign w:val="center"/>
          </w:tcPr>
          <w:p w14:paraId="00BC7F3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13.96ab</w:t>
            </w:r>
          </w:p>
        </w:tc>
        <w:tc>
          <w:tcPr>
            <w:tcW w:w="761" w:type="dxa"/>
            <w:vAlign w:val="center"/>
          </w:tcPr>
          <w:p w14:paraId="5A68382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2.45abc</w:t>
            </w:r>
          </w:p>
        </w:tc>
        <w:tc>
          <w:tcPr>
            <w:tcW w:w="846" w:type="dxa"/>
            <w:vAlign w:val="center"/>
          </w:tcPr>
          <w:p w14:paraId="6B3F9A6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4.48f</w:t>
            </w:r>
          </w:p>
        </w:tc>
        <w:tc>
          <w:tcPr>
            <w:tcW w:w="937" w:type="dxa"/>
            <w:vAlign w:val="center"/>
          </w:tcPr>
          <w:p w14:paraId="0212F2A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6.94f</w:t>
            </w:r>
          </w:p>
        </w:tc>
        <w:tc>
          <w:tcPr>
            <w:tcW w:w="911" w:type="dxa"/>
            <w:vAlign w:val="center"/>
          </w:tcPr>
          <w:p w14:paraId="2BF3C21E"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35.16abc</w:t>
            </w:r>
          </w:p>
        </w:tc>
      </w:tr>
      <w:tr w:rsidR="00DD0C94" w:rsidRPr="00DD0C94" w14:paraId="3A275CFB" w14:textId="77777777" w:rsidTr="00DD0C94">
        <w:trPr>
          <w:trHeight w:val="275"/>
        </w:trPr>
        <w:tc>
          <w:tcPr>
            <w:tcW w:w="1126" w:type="dxa"/>
            <w:vAlign w:val="center"/>
          </w:tcPr>
          <w:p w14:paraId="36F04A3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3B5B21B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118.50ef</w:t>
            </w:r>
          </w:p>
        </w:tc>
        <w:tc>
          <w:tcPr>
            <w:tcW w:w="971" w:type="dxa"/>
            <w:vAlign w:val="center"/>
          </w:tcPr>
          <w:p w14:paraId="3229B3F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10.50efg</w:t>
            </w:r>
          </w:p>
        </w:tc>
        <w:tc>
          <w:tcPr>
            <w:tcW w:w="959" w:type="dxa"/>
            <w:vAlign w:val="center"/>
          </w:tcPr>
          <w:p w14:paraId="04E8D01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9.91bcde</w:t>
            </w:r>
          </w:p>
        </w:tc>
        <w:tc>
          <w:tcPr>
            <w:tcW w:w="940" w:type="dxa"/>
            <w:vAlign w:val="center"/>
          </w:tcPr>
          <w:p w14:paraId="7283A3E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0.58</w:t>
            </w:r>
          </w:p>
        </w:tc>
        <w:tc>
          <w:tcPr>
            <w:tcW w:w="994" w:type="dxa"/>
            <w:vAlign w:val="center"/>
          </w:tcPr>
          <w:p w14:paraId="3F347CF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21.38ab</w:t>
            </w:r>
          </w:p>
        </w:tc>
        <w:tc>
          <w:tcPr>
            <w:tcW w:w="877" w:type="dxa"/>
            <w:vAlign w:val="center"/>
          </w:tcPr>
          <w:p w14:paraId="5BAAB65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70.16cd</w:t>
            </w:r>
          </w:p>
        </w:tc>
        <w:tc>
          <w:tcPr>
            <w:tcW w:w="839" w:type="dxa"/>
            <w:vAlign w:val="center"/>
          </w:tcPr>
          <w:p w14:paraId="3F21302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9.19</w:t>
            </w:r>
          </w:p>
        </w:tc>
        <w:tc>
          <w:tcPr>
            <w:tcW w:w="857" w:type="dxa"/>
            <w:vAlign w:val="center"/>
          </w:tcPr>
          <w:p w14:paraId="7741CD4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14.41a</w:t>
            </w:r>
          </w:p>
        </w:tc>
        <w:tc>
          <w:tcPr>
            <w:tcW w:w="761" w:type="dxa"/>
            <w:vAlign w:val="center"/>
          </w:tcPr>
          <w:p w14:paraId="326D90C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2.58abc</w:t>
            </w:r>
          </w:p>
        </w:tc>
        <w:tc>
          <w:tcPr>
            <w:tcW w:w="846" w:type="dxa"/>
            <w:vAlign w:val="center"/>
          </w:tcPr>
          <w:p w14:paraId="30574C8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4.27fg</w:t>
            </w:r>
          </w:p>
        </w:tc>
        <w:tc>
          <w:tcPr>
            <w:tcW w:w="937" w:type="dxa"/>
            <w:vAlign w:val="center"/>
          </w:tcPr>
          <w:p w14:paraId="201EA52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6.85f</w:t>
            </w:r>
          </w:p>
        </w:tc>
        <w:tc>
          <w:tcPr>
            <w:tcW w:w="911" w:type="dxa"/>
            <w:vAlign w:val="center"/>
          </w:tcPr>
          <w:p w14:paraId="52B30DD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37.51a</w:t>
            </w:r>
          </w:p>
        </w:tc>
      </w:tr>
      <w:tr w:rsidR="00DD0C94" w:rsidRPr="00DD0C94" w14:paraId="7E03D812" w14:textId="77777777" w:rsidTr="00DD0C94">
        <w:trPr>
          <w:trHeight w:val="275"/>
        </w:trPr>
        <w:tc>
          <w:tcPr>
            <w:tcW w:w="1126" w:type="dxa"/>
            <w:vAlign w:val="center"/>
          </w:tcPr>
          <w:p w14:paraId="1326DB8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54C0BBC8"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125.17cde</w:t>
            </w:r>
          </w:p>
        </w:tc>
        <w:tc>
          <w:tcPr>
            <w:tcW w:w="971" w:type="dxa"/>
            <w:vAlign w:val="center"/>
          </w:tcPr>
          <w:p w14:paraId="00F0DD8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11.33cdef</w:t>
            </w:r>
          </w:p>
        </w:tc>
        <w:tc>
          <w:tcPr>
            <w:tcW w:w="959" w:type="dxa"/>
            <w:vAlign w:val="center"/>
          </w:tcPr>
          <w:p w14:paraId="336F067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10.81bcd</w:t>
            </w:r>
          </w:p>
        </w:tc>
        <w:tc>
          <w:tcPr>
            <w:tcW w:w="940" w:type="dxa"/>
            <w:vAlign w:val="center"/>
          </w:tcPr>
          <w:p w14:paraId="4556EFB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0.52</w:t>
            </w:r>
          </w:p>
        </w:tc>
        <w:tc>
          <w:tcPr>
            <w:tcW w:w="994" w:type="dxa"/>
            <w:vAlign w:val="center"/>
          </w:tcPr>
          <w:p w14:paraId="3336726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21.21abc</w:t>
            </w:r>
          </w:p>
        </w:tc>
        <w:tc>
          <w:tcPr>
            <w:tcW w:w="877" w:type="dxa"/>
            <w:vAlign w:val="center"/>
          </w:tcPr>
          <w:p w14:paraId="4AD0407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74.79bcd</w:t>
            </w:r>
          </w:p>
        </w:tc>
        <w:tc>
          <w:tcPr>
            <w:tcW w:w="839" w:type="dxa"/>
            <w:vAlign w:val="center"/>
          </w:tcPr>
          <w:p w14:paraId="324728D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8.09</w:t>
            </w:r>
          </w:p>
        </w:tc>
        <w:tc>
          <w:tcPr>
            <w:tcW w:w="857" w:type="dxa"/>
            <w:vAlign w:val="center"/>
          </w:tcPr>
          <w:p w14:paraId="6EF7B99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14.05ab</w:t>
            </w:r>
          </w:p>
        </w:tc>
        <w:tc>
          <w:tcPr>
            <w:tcW w:w="761" w:type="dxa"/>
            <w:vAlign w:val="center"/>
          </w:tcPr>
          <w:p w14:paraId="3097DA1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2.28bc</w:t>
            </w:r>
          </w:p>
        </w:tc>
        <w:tc>
          <w:tcPr>
            <w:tcW w:w="846" w:type="dxa"/>
            <w:vAlign w:val="center"/>
          </w:tcPr>
          <w:p w14:paraId="4C97083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4.91e</w:t>
            </w:r>
          </w:p>
        </w:tc>
        <w:tc>
          <w:tcPr>
            <w:tcW w:w="937" w:type="dxa"/>
            <w:vAlign w:val="center"/>
          </w:tcPr>
          <w:p w14:paraId="5922E79E"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7.19ef</w:t>
            </w:r>
          </w:p>
        </w:tc>
        <w:tc>
          <w:tcPr>
            <w:tcW w:w="911" w:type="dxa"/>
            <w:vAlign w:val="center"/>
          </w:tcPr>
          <w:p w14:paraId="2B1C76B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31.62abc</w:t>
            </w:r>
          </w:p>
        </w:tc>
      </w:tr>
      <w:tr w:rsidR="00DD0C94" w:rsidRPr="00DD0C94" w14:paraId="166BE48D" w14:textId="77777777" w:rsidTr="00DD0C94">
        <w:trPr>
          <w:trHeight w:val="275"/>
        </w:trPr>
        <w:tc>
          <w:tcPr>
            <w:tcW w:w="1126" w:type="dxa"/>
            <w:tcBorders>
              <w:bottom w:val="single" w:sz="4" w:space="0" w:color="000000"/>
            </w:tcBorders>
            <w:vAlign w:val="center"/>
          </w:tcPr>
          <w:p w14:paraId="7485193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3</w:t>
            </w:r>
          </w:p>
        </w:tc>
        <w:tc>
          <w:tcPr>
            <w:tcW w:w="1039" w:type="dxa"/>
            <w:tcBorders>
              <w:bottom w:val="single" w:sz="4" w:space="0" w:color="000000"/>
            </w:tcBorders>
            <w:vAlign w:val="center"/>
          </w:tcPr>
          <w:p w14:paraId="3124EB09"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111.50fg</w:t>
            </w:r>
          </w:p>
        </w:tc>
        <w:tc>
          <w:tcPr>
            <w:tcW w:w="971" w:type="dxa"/>
            <w:tcBorders>
              <w:bottom w:val="single" w:sz="4" w:space="0" w:color="000000"/>
            </w:tcBorders>
            <w:vAlign w:val="center"/>
          </w:tcPr>
          <w:p w14:paraId="7059779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9.67g</w:t>
            </w:r>
          </w:p>
        </w:tc>
        <w:tc>
          <w:tcPr>
            <w:tcW w:w="959" w:type="dxa"/>
            <w:tcBorders>
              <w:bottom w:val="single" w:sz="4" w:space="0" w:color="000000"/>
            </w:tcBorders>
            <w:vAlign w:val="center"/>
          </w:tcPr>
          <w:p w14:paraId="334D7BA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8.22f</w:t>
            </w:r>
          </w:p>
        </w:tc>
        <w:tc>
          <w:tcPr>
            <w:tcW w:w="940" w:type="dxa"/>
            <w:tcBorders>
              <w:bottom w:val="single" w:sz="4" w:space="0" w:color="000000"/>
            </w:tcBorders>
            <w:vAlign w:val="center"/>
          </w:tcPr>
          <w:p w14:paraId="3E8C839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1.44</w:t>
            </w:r>
          </w:p>
        </w:tc>
        <w:tc>
          <w:tcPr>
            <w:tcW w:w="994" w:type="dxa"/>
            <w:tcBorders>
              <w:bottom w:val="single" w:sz="4" w:space="0" w:color="000000"/>
            </w:tcBorders>
            <w:vAlign w:val="center"/>
          </w:tcPr>
          <w:p w14:paraId="2FA00E5E"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21.58ab</w:t>
            </w:r>
          </w:p>
        </w:tc>
        <w:tc>
          <w:tcPr>
            <w:tcW w:w="877" w:type="dxa"/>
            <w:tcBorders>
              <w:bottom w:val="single" w:sz="4" w:space="0" w:color="000000"/>
            </w:tcBorders>
            <w:vAlign w:val="center"/>
          </w:tcPr>
          <w:p w14:paraId="2A540AE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73.92bcd</w:t>
            </w:r>
          </w:p>
        </w:tc>
        <w:tc>
          <w:tcPr>
            <w:tcW w:w="839" w:type="dxa"/>
            <w:tcBorders>
              <w:bottom w:val="single" w:sz="4" w:space="0" w:color="000000"/>
            </w:tcBorders>
            <w:vAlign w:val="center"/>
          </w:tcPr>
          <w:p w14:paraId="7534440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10.03</w:t>
            </w:r>
          </w:p>
        </w:tc>
        <w:tc>
          <w:tcPr>
            <w:tcW w:w="857" w:type="dxa"/>
            <w:tcBorders>
              <w:bottom w:val="single" w:sz="4" w:space="0" w:color="000000"/>
            </w:tcBorders>
            <w:vAlign w:val="center"/>
          </w:tcPr>
          <w:p w14:paraId="7123564D"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14.08ab</w:t>
            </w:r>
          </w:p>
        </w:tc>
        <w:tc>
          <w:tcPr>
            <w:tcW w:w="761" w:type="dxa"/>
            <w:tcBorders>
              <w:bottom w:val="single" w:sz="4" w:space="0" w:color="000000"/>
            </w:tcBorders>
            <w:vAlign w:val="center"/>
          </w:tcPr>
          <w:p w14:paraId="73B2AEF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2.15c</w:t>
            </w:r>
          </w:p>
        </w:tc>
        <w:tc>
          <w:tcPr>
            <w:tcW w:w="846" w:type="dxa"/>
            <w:tcBorders>
              <w:bottom w:val="single" w:sz="4" w:space="0" w:color="000000"/>
            </w:tcBorders>
            <w:vAlign w:val="center"/>
          </w:tcPr>
          <w:p w14:paraId="28F0638D"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3.88g</w:t>
            </w:r>
          </w:p>
        </w:tc>
        <w:tc>
          <w:tcPr>
            <w:tcW w:w="937" w:type="dxa"/>
            <w:tcBorders>
              <w:bottom w:val="single" w:sz="4" w:space="0" w:color="000000"/>
            </w:tcBorders>
            <w:vAlign w:val="center"/>
          </w:tcPr>
          <w:p w14:paraId="2927D5E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6.03g</w:t>
            </w:r>
          </w:p>
        </w:tc>
        <w:tc>
          <w:tcPr>
            <w:tcW w:w="911" w:type="dxa"/>
            <w:tcBorders>
              <w:bottom w:val="single" w:sz="4" w:space="0" w:color="000000"/>
            </w:tcBorders>
            <w:vAlign w:val="center"/>
          </w:tcPr>
          <w:p w14:paraId="7845521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35.64ab</w:t>
            </w:r>
          </w:p>
        </w:tc>
      </w:tr>
      <w:tr w:rsidR="00DD0C94" w:rsidRPr="00DD0C94" w14:paraId="78F9E21A" w14:textId="77777777" w:rsidTr="00DD0C94">
        <w:trPr>
          <w:trHeight w:val="419"/>
        </w:trPr>
        <w:tc>
          <w:tcPr>
            <w:tcW w:w="1126" w:type="dxa"/>
            <w:tcBorders>
              <w:top w:val="single" w:sz="4" w:space="0" w:color="000000"/>
              <w:bottom w:val="nil"/>
            </w:tcBorders>
            <w:vAlign w:val="center"/>
          </w:tcPr>
          <w:p w14:paraId="442BA9B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LSD</w:t>
            </w:r>
            <w:r w:rsidRPr="00DD0C94">
              <w:rPr>
                <w:rFonts w:ascii="Arial" w:hAnsi="Arial" w:cs="Arial"/>
                <w:sz w:val="14"/>
                <w:szCs w:val="14"/>
                <w:vertAlign w:val="subscript"/>
              </w:rPr>
              <w:t xml:space="preserve"> (0.05)</w:t>
            </w:r>
          </w:p>
        </w:tc>
        <w:tc>
          <w:tcPr>
            <w:tcW w:w="1039" w:type="dxa"/>
            <w:tcBorders>
              <w:top w:val="single" w:sz="4" w:space="0" w:color="000000"/>
              <w:bottom w:val="nil"/>
            </w:tcBorders>
            <w:vAlign w:val="center"/>
          </w:tcPr>
          <w:p w14:paraId="5A1BEAE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7.06</w:t>
            </w:r>
          </w:p>
        </w:tc>
        <w:tc>
          <w:tcPr>
            <w:tcW w:w="971" w:type="dxa"/>
            <w:tcBorders>
              <w:top w:val="single" w:sz="4" w:space="0" w:color="000000"/>
              <w:bottom w:val="nil"/>
            </w:tcBorders>
            <w:vAlign w:val="center"/>
          </w:tcPr>
          <w:p w14:paraId="7C0EF2E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1.26</w:t>
            </w:r>
          </w:p>
        </w:tc>
        <w:tc>
          <w:tcPr>
            <w:tcW w:w="959" w:type="dxa"/>
            <w:tcBorders>
              <w:top w:val="single" w:sz="4" w:space="0" w:color="000000"/>
              <w:bottom w:val="nil"/>
            </w:tcBorders>
            <w:vAlign w:val="center"/>
          </w:tcPr>
          <w:p w14:paraId="6488C1E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1.47</w:t>
            </w:r>
          </w:p>
        </w:tc>
        <w:tc>
          <w:tcPr>
            <w:tcW w:w="940" w:type="dxa"/>
            <w:tcBorders>
              <w:top w:val="single" w:sz="4" w:space="0" w:color="000000"/>
              <w:bottom w:val="nil"/>
            </w:tcBorders>
            <w:vAlign w:val="center"/>
          </w:tcPr>
          <w:p w14:paraId="6D84D52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0.83</w:t>
            </w:r>
          </w:p>
        </w:tc>
        <w:tc>
          <w:tcPr>
            <w:tcW w:w="994" w:type="dxa"/>
            <w:tcBorders>
              <w:top w:val="single" w:sz="4" w:space="0" w:color="000000"/>
              <w:bottom w:val="nil"/>
            </w:tcBorders>
            <w:vAlign w:val="center"/>
          </w:tcPr>
          <w:p w14:paraId="1BF1FF2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1.11</w:t>
            </w:r>
          </w:p>
        </w:tc>
        <w:tc>
          <w:tcPr>
            <w:tcW w:w="877" w:type="dxa"/>
            <w:tcBorders>
              <w:top w:val="single" w:sz="4" w:space="0" w:color="000000"/>
              <w:bottom w:val="nil"/>
            </w:tcBorders>
            <w:vAlign w:val="center"/>
          </w:tcPr>
          <w:p w14:paraId="2DD647D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10.82</w:t>
            </w:r>
          </w:p>
        </w:tc>
        <w:tc>
          <w:tcPr>
            <w:tcW w:w="839" w:type="dxa"/>
            <w:tcBorders>
              <w:top w:val="single" w:sz="4" w:space="0" w:color="000000"/>
              <w:bottom w:val="nil"/>
            </w:tcBorders>
            <w:vAlign w:val="center"/>
          </w:tcPr>
          <w:p w14:paraId="108E162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2.21</w:t>
            </w:r>
          </w:p>
        </w:tc>
        <w:tc>
          <w:tcPr>
            <w:tcW w:w="857" w:type="dxa"/>
            <w:tcBorders>
              <w:top w:val="single" w:sz="4" w:space="0" w:color="000000"/>
              <w:bottom w:val="nil"/>
            </w:tcBorders>
            <w:vAlign w:val="center"/>
          </w:tcPr>
          <w:p w14:paraId="35F4F8B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0.69</w:t>
            </w:r>
          </w:p>
        </w:tc>
        <w:tc>
          <w:tcPr>
            <w:tcW w:w="761" w:type="dxa"/>
            <w:tcBorders>
              <w:top w:val="single" w:sz="4" w:space="0" w:color="000000"/>
              <w:bottom w:val="nil"/>
            </w:tcBorders>
            <w:vAlign w:val="center"/>
          </w:tcPr>
          <w:p w14:paraId="11F550F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0.67</w:t>
            </w:r>
          </w:p>
        </w:tc>
        <w:tc>
          <w:tcPr>
            <w:tcW w:w="846" w:type="dxa"/>
            <w:tcBorders>
              <w:top w:val="single" w:sz="4" w:space="0" w:color="000000"/>
              <w:bottom w:val="nil"/>
            </w:tcBorders>
            <w:vAlign w:val="center"/>
          </w:tcPr>
          <w:p w14:paraId="0B2F726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0.40</w:t>
            </w:r>
          </w:p>
        </w:tc>
        <w:tc>
          <w:tcPr>
            <w:tcW w:w="937" w:type="dxa"/>
            <w:tcBorders>
              <w:top w:val="single" w:sz="4" w:space="0" w:color="000000"/>
              <w:bottom w:val="nil"/>
            </w:tcBorders>
            <w:vAlign w:val="center"/>
          </w:tcPr>
          <w:p w14:paraId="3644205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0.41</w:t>
            </w:r>
          </w:p>
        </w:tc>
        <w:tc>
          <w:tcPr>
            <w:tcW w:w="911" w:type="dxa"/>
            <w:tcBorders>
              <w:top w:val="single" w:sz="4" w:space="0" w:color="000000"/>
              <w:bottom w:val="nil"/>
            </w:tcBorders>
            <w:vAlign w:val="center"/>
          </w:tcPr>
          <w:p w14:paraId="6E98DA4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6.29</w:t>
            </w:r>
          </w:p>
        </w:tc>
      </w:tr>
      <w:tr w:rsidR="00DD0C94" w:rsidRPr="00DD0C94" w14:paraId="3C962406" w14:textId="77777777" w:rsidTr="00DD0C94">
        <w:trPr>
          <w:trHeight w:val="499"/>
        </w:trPr>
        <w:tc>
          <w:tcPr>
            <w:tcW w:w="1126" w:type="dxa"/>
            <w:tcBorders>
              <w:top w:val="nil"/>
            </w:tcBorders>
            <w:vAlign w:val="center"/>
          </w:tcPr>
          <w:p w14:paraId="2563EE4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Level of Significance</w:t>
            </w:r>
          </w:p>
        </w:tc>
        <w:tc>
          <w:tcPr>
            <w:tcW w:w="1039" w:type="dxa"/>
            <w:tcBorders>
              <w:top w:val="nil"/>
            </w:tcBorders>
            <w:vAlign w:val="center"/>
          </w:tcPr>
          <w:p w14:paraId="05B8730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971" w:type="dxa"/>
            <w:tcBorders>
              <w:top w:val="nil"/>
            </w:tcBorders>
            <w:vAlign w:val="center"/>
          </w:tcPr>
          <w:p w14:paraId="1022BD7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959" w:type="dxa"/>
            <w:tcBorders>
              <w:top w:val="nil"/>
            </w:tcBorders>
            <w:vAlign w:val="center"/>
          </w:tcPr>
          <w:p w14:paraId="1FCAA4B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940" w:type="dxa"/>
            <w:tcBorders>
              <w:top w:val="nil"/>
            </w:tcBorders>
            <w:vAlign w:val="center"/>
          </w:tcPr>
          <w:p w14:paraId="3C1CF1D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NS</w:t>
            </w:r>
          </w:p>
        </w:tc>
        <w:tc>
          <w:tcPr>
            <w:tcW w:w="994" w:type="dxa"/>
            <w:tcBorders>
              <w:top w:val="nil"/>
            </w:tcBorders>
            <w:vAlign w:val="center"/>
          </w:tcPr>
          <w:p w14:paraId="3D75BEC2"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877" w:type="dxa"/>
            <w:tcBorders>
              <w:top w:val="nil"/>
            </w:tcBorders>
            <w:vAlign w:val="center"/>
          </w:tcPr>
          <w:p w14:paraId="6923FE8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839" w:type="dxa"/>
            <w:tcBorders>
              <w:top w:val="nil"/>
            </w:tcBorders>
            <w:vAlign w:val="center"/>
          </w:tcPr>
          <w:p w14:paraId="24E86A0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NS</w:t>
            </w:r>
          </w:p>
        </w:tc>
        <w:tc>
          <w:tcPr>
            <w:tcW w:w="857" w:type="dxa"/>
            <w:tcBorders>
              <w:top w:val="nil"/>
            </w:tcBorders>
            <w:vAlign w:val="center"/>
          </w:tcPr>
          <w:p w14:paraId="033807A7"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761" w:type="dxa"/>
            <w:tcBorders>
              <w:top w:val="nil"/>
            </w:tcBorders>
            <w:vAlign w:val="center"/>
          </w:tcPr>
          <w:p w14:paraId="178A503C"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846" w:type="dxa"/>
            <w:tcBorders>
              <w:top w:val="nil"/>
            </w:tcBorders>
            <w:vAlign w:val="center"/>
          </w:tcPr>
          <w:p w14:paraId="3034DAF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937" w:type="dxa"/>
            <w:tcBorders>
              <w:top w:val="nil"/>
            </w:tcBorders>
            <w:vAlign w:val="center"/>
          </w:tcPr>
          <w:p w14:paraId="76C176BE"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c>
          <w:tcPr>
            <w:tcW w:w="911" w:type="dxa"/>
            <w:tcBorders>
              <w:top w:val="nil"/>
            </w:tcBorders>
            <w:vAlign w:val="center"/>
          </w:tcPr>
          <w:p w14:paraId="76F553A0"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w:t>
            </w:r>
          </w:p>
        </w:tc>
      </w:tr>
      <w:tr w:rsidR="00DD0C94" w:rsidRPr="00DD0C94" w14:paraId="087797FC" w14:textId="77777777" w:rsidTr="00DD0C94">
        <w:trPr>
          <w:trHeight w:val="428"/>
        </w:trPr>
        <w:tc>
          <w:tcPr>
            <w:tcW w:w="1126" w:type="dxa"/>
            <w:vAlign w:val="center"/>
          </w:tcPr>
          <w:p w14:paraId="66F0E09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CV%</w:t>
            </w:r>
          </w:p>
        </w:tc>
        <w:tc>
          <w:tcPr>
            <w:tcW w:w="1039" w:type="dxa"/>
            <w:vAlign w:val="center"/>
          </w:tcPr>
          <w:p w14:paraId="41E57FC3"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3.36</w:t>
            </w:r>
          </w:p>
        </w:tc>
        <w:tc>
          <w:tcPr>
            <w:tcW w:w="971" w:type="dxa"/>
            <w:vAlign w:val="center"/>
          </w:tcPr>
          <w:p w14:paraId="1C63336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6.52</w:t>
            </w:r>
          </w:p>
        </w:tc>
        <w:tc>
          <w:tcPr>
            <w:tcW w:w="959" w:type="dxa"/>
            <w:vAlign w:val="center"/>
          </w:tcPr>
          <w:p w14:paraId="24B8E9C4"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8.29</w:t>
            </w:r>
          </w:p>
        </w:tc>
        <w:tc>
          <w:tcPr>
            <w:tcW w:w="940" w:type="dxa"/>
            <w:vAlign w:val="center"/>
          </w:tcPr>
          <w:p w14:paraId="64ECBFC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22.38</w:t>
            </w:r>
          </w:p>
        </w:tc>
        <w:tc>
          <w:tcPr>
            <w:tcW w:w="994" w:type="dxa"/>
            <w:vAlign w:val="center"/>
          </w:tcPr>
          <w:p w14:paraId="6985D1EA"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3.12</w:t>
            </w:r>
          </w:p>
        </w:tc>
        <w:tc>
          <w:tcPr>
            <w:tcW w:w="877" w:type="dxa"/>
            <w:vAlign w:val="center"/>
          </w:tcPr>
          <w:p w14:paraId="4DD2E6AF"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8.36</w:t>
            </w:r>
          </w:p>
        </w:tc>
        <w:tc>
          <w:tcPr>
            <w:tcW w:w="839" w:type="dxa"/>
            <w:vAlign w:val="center"/>
          </w:tcPr>
          <w:p w14:paraId="2EE897E6"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14.40</w:t>
            </w:r>
          </w:p>
        </w:tc>
        <w:tc>
          <w:tcPr>
            <w:tcW w:w="857" w:type="dxa"/>
            <w:vAlign w:val="center"/>
          </w:tcPr>
          <w:p w14:paraId="2C18219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2.94</w:t>
            </w:r>
          </w:p>
        </w:tc>
        <w:tc>
          <w:tcPr>
            <w:tcW w:w="761" w:type="dxa"/>
            <w:vAlign w:val="center"/>
          </w:tcPr>
          <w:p w14:paraId="34CE02FD"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15.65</w:t>
            </w:r>
          </w:p>
        </w:tc>
        <w:tc>
          <w:tcPr>
            <w:tcW w:w="846" w:type="dxa"/>
            <w:vAlign w:val="center"/>
          </w:tcPr>
          <w:p w14:paraId="5E5568EB"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4.46</w:t>
            </w:r>
          </w:p>
        </w:tc>
        <w:tc>
          <w:tcPr>
            <w:tcW w:w="937" w:type="dxa"/>
            <w:vAlign w:val="center"/>
          </w:tcPr>
          <w:p w14:paraId="0DA6E461"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5.38</w:t>
            </w:r>
          </w:p>
        </w:tc>
        <w:tc>
          <w:tcPr>
            <w:tcW w:w="911" w:type="dxa"/>
            <w:vAlign w:val="center"/>
          </w:tcPr>
          <w:p w14:paraId="56940B05" w14:textId="77777777" w:rsidR="00DD0C94" w:rsidRPr="00DD0C94" w:rsidRDefault="00DD0C94" w:rsidP="00400D8D">
            <w:pPr>
              <w:jc w:val="center"/>
              <w:rPr>
                <w:rFonts w:ascii="Arial" w:hAnsi="Arial" w:cs="Arial"/>
                <w:sz w:val="14"/>
                <w:szCs w:val="14"/>
              </w:rPr>
            </w:pPr>
            <w:r w:rsidRPr="00DD0C94">
              <w:rPr>
                <w:rFonts w:ascii="Arial" w:hAnsi="Arial" w:cs="Arial"/>
                <w:sz w:val="14"/>
                <w:szCs w:val="14"/>
              </w:rPr>
              <w:t>11.39</w:t>
            </w:r>
          </w:p>
        </w:tc>
      </w:tr>
    </w:tbl>
    <w:p w14:paraId="71C04479" w14:textId="6A81014C" w:rsidR="00790ADA" w:rsidRPr="00DD0C94" w:rsidRDefault="00DD0C94" w:rsidP="00DD0C94">
      <w:pPr>
        <w:pStyle w:val="Body"/>
        <w:rPr>
          <w:rFonts w:ascii="Arial" w:hAnsi="Arial" w:cs="Arial"/>
          <w:bCs/>
          <w:sz w:val="18"/>
          <w:szCs w:val="18"/>
        </w:rPr>
      </w:pPr>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 A1= 25-day old seedlings, A2= 30-day old seedlings, A3= 35-day old seedlings, A4= 40-day old seedlings</w:t>
      </w:r>
      <w:proofErr w:type="gramStart"/>
      <w:r>
        <w:rPr>
          <w:rFonts w:ascii="Arial" w:hAnsi="Arial" w:cs="Arial"/>
          <w:bCs/>
          <w:sz w:val="18"/>
          <w:szCs w:val="18"/>
        </w:rPr>
        <w:t>,</w:t>
      </w:r>
      <w:r w:rsidRPr="00DD0C94">
        <w:rPr>
          <w:rFonts w:ascii="Arial" w:hAnsi="Arial" w:cs="Arial"/>
          <w:bCs/>
          <w:sz w:val="18"/>
          <w:szCs w:val="18"/>
        </w:rPr>
        <w:t xml:space="preserve"> </w:t>
      </w:r>
      <w:r w:rsidRPr="003D31C7">
        <w:rPr>
          <w:rFonts w:ascii="Arial" w:hAnsi="Arial" w:cs="Arial"/>
          <w:bCs/>
          <w:sz w:val="18"/>
          <w:szCs w:val="18"/>
        </w:rPr>
        <w:t>,</w:t>
      </w:r>
      <w:proofErr w:type="gramEnd"/>
      <w:r w:rsidRPr="003D31C7">
        <w:rPr>
          <w:rFonts w:ascii="Arial" w:hAnsi="Arial" w:cs="Arial"/>
          <w:bCs/>
          <w:sz w:val="18"/>
          <w:szCs w:val="18"/>
        </w:rPr>
        <w:t xml:space="preserve"> D</w:t>
      </w:r>
      <w:r w:rsidRPr="003D31C7">
        <w:rPr>
          <w:rFonts w:ascii="Arial" w:hAnsi="Arial" w:cs="Arial"/>
          <w:bCs/>
          <w:sz w:val="18"/>
          <w:szCs w:val="18"/>
          <w:vertAlign w:val="subscript"/>
        </w:rPr>
        <w:t>2</w:t>
      </w:r>
      <w:r w:rsidRPr="003D31C7">
        <w:rPr>
          <w:rFonts w:ascii="Arial" w:hAnsi="Arial" w:cs="Arial"/>
          <w:bCs/>
          <w:sz w:val="18"/>
          <w:szCs w:val="18"/>
        </w:rPr>
        <w:t>= 4 cm depth of seedlings, D</w:t>
      </w:r>
      <w:r w:rsidRPr="003D31C7">
        <w:rPr>
          <w:rFonts w:ascii="Arial" w:hAnsi="Arial" w:cs="Arial"/>
          <w:bCs/>
          <w:sz w:val="18"/>
          <w:szCs w:val="18"/>
          <w:vertAlign w:val="subscript"/>
        </w:rPr>
        <w:t>3</w:t>
      </w:r>
      <w:r w:rsidRPr="003D31C7">
        <w:rPr>
          <w:rFonts w:ascii="Arial" w:hAnsi="Arial" w:cs="Arial"/>
          <w:bCs/>
          <w:sz w:val="18"/>
          <w:szCs w:val="18"/>
        </w:rPr>
        <w:t>= 6 cm depth of seedlings</w:t>
      </w:r>
      <w:r w:rsidR="00CD05CB">
        <w:rPr>
          <w:rFonts w:ascii="Arial" w:hAnsi="Arial" w:cs="Arial"/>
          <w:bCs/>
          <w:sz w:val="18"/>
          <w:szCs w:val="18"/>
        </w:rPr>
        <w:t>.</w:t>
      </w:r>
    </w:p>
    <w:p w14:paraId="780FDCA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91C978" w14:textId="77777777" w:rsidR="00790ADA" w:rsidRPr="00FB3A86" w:rsidRDefault="00790ADA" w:rsidP="00441B6F">
      <w:pPr>
        <w:pStyle w:val="ConcHead"/>
        <w:spacing w:after="0"/>
        <w:jc w:val="both"/>
        <w:rPr>
          <w:rFonts w:ascii="Arial" w:hAnsi="Arial" w:cs="Arial"/>
        </w:rPr>
      </w:pPr>
    </w:p>
    <w:p w14:paraId="791667B1" w14:textId="73EBCD54" w:rsidR="00790ADA" w:rsidRPr="00DD0C94" w:rsidRDefault="00DD0C94" w:rsidP="00DD0C94">
      <w:pPr>
        <w:pStyle w:val="Body"/>
        <w:rPr>
          <w:rFonts w:ascii="Arial" w:hAnsi="Arial" w:cs="Arial"/>
          <w:b/>
        </w:rPr>
      </w:pPr>
      <w:r w:rsidRPr="00DD0C94">
        <w:rPr>
          <w:rFonts w:ascii="Arial" w:hAnsi="Arial" w:cs="Arial"/>
        </w:rPr>
        <w:t xml:space="preserve">From the above results it was found that 30-day old seedlings and 4 cm depth of seedlings treatment exhibited the superior effect. Therefore, for Indian Kasturi aromatic rice 30-day old seedlings at 4 cm depth of seedlings could be recommended in </w:t>
      </w:r>
      <w:r w:rsidRPr="00DD0C94">
        <w:rPr>
          <w:rFonts w:ascii="Arial" w:hAnsi="Arial" w:cs="Arial"/>
          <w:i/>
          <w:iCs/>
        </w:rPr>
        <w:t>aman</w:t>
      </w:r>
      <w:r w:rsidRPr="00DD0C94">
        <w:rPr>
          <w:rFonts w:ascii="Arial" w:hAnsi="Arial" w:cs="Arial"/>
        </w:rPr>
        <w:t xml:space="preserve"> rice season in Bangladesh. In addition, multilocation field trial could be recommended.  </w:t>
      </w:r>
    </w:p>
    <w:p w14:paraId="00B157B5" w14:textId="77777777" w:rsidR="002B685A" w:rsidRDefault="002B685A" w:rsidP="00441B6F">
      <w:pPr>
        <w:pStyle w:val="ReferHead"/>
        <w:spacing w:after="0"/>
        <w:jc w:val="both"/>
        <w:rPr>
          <w:rFonts w:ascii="Arial" w:hAnsi="Arial" w:cs="Arial"/>
          <w:b w:val="0"/>
          <w:caps w:val="0"/>
          <w:sz w:val="20"/>
        </w:rPr>
      </w:pPr>
    </w:p>
    <w:p w14:paraId="537B70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9998A1" w14:textId="77777777" w:rsidR="00790ADA" w:rsidRPr="00FB3A86" w:rsidRDefault="00790ADA" w:rsidP="00441B6F">
      <w:pPr>
        <w:pStyle w:val="ReferHead"/>
        <w:spacing w:after="0"/>
        <w:jc w:val="both"/>
        <w:rPr>
          <w:rFonts w:ascii="Arial" w:hAnsi="Arial" w:cs="Arial"/>
        </w:rPr>
      </w:pPr>
    </w:p>
    <w:p w14:paraId="4FF3E9DA" w14:textId="2C314E40" w:rsidR="00DD0C94" w:rsidRPr="00DD0C94" w:rsidRDefault="00DD0C94" w:rsidP="00602CA0">
      <w:pPr>
        <w:pStyle w:val="Body"/>
        <w:spacing w:after="0"/>
        <w:ind w:left="720" w:hangingChars="360" w:hanging="720"/>
        <w:pPrChange w:id="16" w:author="HI" w:date="2025-08-25T01:37:00Z">
          <w:pPr>
            <w:pStyle w:val="Body"/>
            <w:spacing w:after="0"/>
          </w:pPr>
        </w:pPrChange>
      </w:pPr>
      <w:r w:rsidRPr="00DD0C94">
        <w:t xml:space="preserve">Adhikari, B. B., </w:t>
      </w:r>
      <w:proofErr w:type="spellStart"/>
      <w:r w:rsidRPr="00DD0C94">
        <w:t>Mehera</w:t>
      </w:r>
      <w:proofErr w:type="spellEnd"/>
      <w:r w:rsidRPr="00DD0C94">
        <w:t xml:space="preserve">, B., </w:t>
      </w:r>
      <w:ins w:id="17" w:author="HI" w:date="2025-08-25T01:26:00Z">
        <w:r w:rsidR="00694B65">
          <w:t xml:space="preserve">and </w:t>
        </w:r>
      </w:ins>
      <w:del w:id="18" w:author="HI" w:date="2025-08-25T01:26:00Z">
        <w:r w:rsidRPr="00DD0C94" w:rsidDel="00694B65">
          <w:delText>&amp;</w:delText>
        </w:r>
      </w:del>
      <w:r w:rsidRPr="00DD0C94">
        <w:t xml:space="preserve"> </w:t>
      </w:r>
      <w:proofErr w:type="spellStart"/>
      <w:r w:rsidRPr="00DD0C94">
        <w:t>Haefele</w:t>
      </w:r>
      <w:proofErr w:type="spellEnd"/>
      <w:r w:rsidRPr="00DD0C94">
        <w:t>, S. (2013). Impact of rice nursery nutrient management, seeding density and seedling age on yield and yield attributes. </w:t>
      </w:r>
      <w:r w:rsidRPr="00DD0C94">
        <w:rPr>
          <w:i/>
          <w:iCs/>
        </w:rPr>
        <w:t>American Journal of Plant Sciences</w:t>
      </w:r>
      <w:r w:rsidRPr="00DD0C94">
        <w:t>, </w:t>
      </w:r>
      <w:r w:rsidRPr="00DD0C94">
        <w:rPr>
          <w:i/>
          <w:iCs/>
        </w:rPr>
        <w:t>4</w:t>
      </w:r>
      <w:r w:rsidRPr="00DD0C94">
        <w:t>(12), 146-155.</w:t>
      </w:r>
      <w:r w:rsidRPr="00DD0C94">
        <w:rPr>
          <w:b/>
          <w:bCs/>
        </w:rPr>
        <w:t xml:space="preserve">  </w:t>
      </w:r>
      <w:commentRangeStart w:id="19"/>
      <w:r w:rsidR="00400D8D">
        <w:fldChar w:fldCharType="begin"/>
      </w:r>
      <w:r w:rsidR="00400D8D">
        <w:instrText xml:space="preserve"> HYPERLINK "http://dx.doi.org/10.4236/ajps.2013.412A3017" \t "_blank" </w:instrText>
      </w:r>
      <w:r w:rsidR="00400D8D">
        <w:fldChar w:fldCharType="separate"/>
      </w:r>
      <w:r w:rsidRPr="00DD0C94">
        <w:rPr>
          <w:rStyle w:val="Hyperlink"/>
        </w:rPr>
        <w:t>10.4236/ajps.2013.412A3017</w:t>
      </w:r>
      <w:r w:rsidR="00400D8D">
        <w:rPr>
          <w:rStyle w:val="Hyperlink"/>
        </w:rPr>
        <w:fldChar w:fldCharType="end"/>
      </w:r>
      <w:commentRangeEnd w:id="19"/>
      <w:r w:rsidR="00D058DA">
        <w:rPr>
          <w:rStyle w:val="CommentReference"/>
          <w:rFonts w:ascii="Times New Roman" w:hAnsi="Times New Roman"/>
          <w:lang w:val="nb-NO" w:eastAsia="nb-NO"/>
        </w:rPr>
        <w:commentReference w:id="19"/>
      </w:r>
      <w:r w:rsidRPr="00DD0C94">
        <w:t> </w:t>
      </w:r>
    </w:p>
    <w:p w14:paraId="5B5F31C0" w14:textId="26B7724B" w:rsidR="00DD0C94" w:rsidRPr="00DD0C94" w:rsidRDefault="00DD0C94" w:rsidP="00602CA0">
      <w:pPr>
        <w:pStyle w:val="Body"/>
        <w:spacing w:after="0"/>
        <w:ind w:left="720" w:hangingChars="360" w:hanging="720"/>
        <w:pPrChange w:id="20" w:author="HI" w:date="2025-08-25T01:37:00Z">
          <w:pPr>
            <w:pStyle w:val="Body"/>
            <w:spacing w:after="0"/>
          </w:pPr>
        </w:pPrChange>
      </w:pPr>
      <w:r w:rsidRPr="00DD0C94">
        <w:lastRenderedPageBreak/>
        <w:t xml:space="preserve">Arshad, H. M., Ahmed, M., Das, S., Chaki, A. K., </w:t>
      </w:r>
      <w:ins w:id="21" w:author="HI" w:date="2025-08-25T01:32:00Z">
        <w:r w:rsidR="002D7546">
          <w:t xml:space="preserve">and </w:t>
        </w:r>
      </w:ins>
      <w:del w:id="22" w:author="HI" w:date="2025-08-25T01:32:00Z">
        <w:r w:rsidRPr="00DD0C94" w:rsidDel="002D7546">
          <w:delText>&amp;</w:delText>
        </w:r>
      </w:del>
      <w:r w:rsidRPr="00DD0C94">
        <w:t xml:space="preserve"> </w:t>
      </w:r>
      <w:proofErr w:type="spellStart"/>
      <w:r w:rsidRPr="00DD0C94">
        <w:t>Hossain</w:t>
      </w:r>
      <w:proofErr w:type="spellEnd"/>
      <w:r w:rsidRPr="00DD0C94">
        <w:t>, M. (2009). Effect of cultivar and planting method on the performance of transplant aman rice. </w:t>
      </w:r>
      <w:r w:rsidRPr="00DD0C94">
        <w:rPr>
          <w:i/>
          <w:iCs/>
        </w:rPr>
        <w:t xml:space="preserve">Bangladesh J. Nuclear Agric, </w:t>
      </w:r>
      <w:r w:rsidRPr="00DD0C94">
        <w:t>30, 29-35.</w:t>
      </w:r>
    </w:p>
    <w:p w14:paraId="6E047F9E" w14:textId="66A8716C" w:rsidR="00DD0C94" w:rsidRPr="00DD0C94" w:rsidRDefault="00DD0C94" w:rsidP="00602CA0">
      <w:pPr>
        <w:pStyle w:val="Body"/>
        <w:spacing w:after="0"/>
        <w:ind w:left="720" w:hangingChars="360" w:hanging="720"/>
        <w:pPrChange w:id="23" w:author="HI" w:date="2025-08-25T01:37:00Z">
          <w:pPr>
            <w:pStyle w:val="Body"/>
            <w:spacing w:after="0"/>
          </w:pPr>
        </w:pPrChange>
      </w:pPr>
      <w:proofErr w:type="spellStart"/>
      <w:r w:rsidRPr="00DD0C94">
        <w:t>Arumugachamy</w:t>
      </w:r>
      <w:proofErr w:type="spellEnd"/>
      <w:r w:rsidRPr="00DD0C94">
        <w:t xml:space="preserve">, S., Vairavan, S., Vivekanandan, P., </w:t>
      </w:r>
      <w:ins w:id="24" w:author="HI" w:date="2025-08-25T01:32:00Z">
        <w:r w:rsidR="002D7546">
          <w:t xml:space="preserve">and </w:t>
        </w:r>
      </w:ins>
      <w:del w:id="25" w:author="HI" w:date="2025-08-25T01:32:00Z">
        <w:r w:rsidRPr="00DD0C94" w:rsidDel="002D7546">
          <w:delText>&amp;</w:delText>
        </w:r>
      </w:del>
      <w:r w:rsidRPr="00DD0C94">
        <w:t xml:space="preserve"> </w:t>
      </w:r>
      <w:proofErr w:type="spellStart"/>
      <w:r w:rsidRPr="00DD0C94">
        <w:t>Palanisamy</w:t>
      </w:r>
      <w:proofErr w:type="spellEnd"/>
      <w:r w:rsidRPr="00DD0C94">
        <w:t>, S. (1992). Aromatic and quality rice improvement in Tamil Nadu. </w:t>
      </w:r>
      <w:r w:rsidRPr="00DD0C94">
        <w:rPr>
          <w:i/>
          <w:iCs/>
        </w:rPr>
        <w:t>International Rice Research Newsletter,</w:t>
      </w:r>
      <w:r w:rsidRPr="00DD0C94">
        <w:t> </w:t>
      </w:r>
      <w:r w:rsidRPr="00DD0C94">
        <w:rPr>
          <w:i/>
          <w:iCs/>
        </w:rPr>
        <w:t>17</w:t>
      </w:r>
      <w:r w:rsidRPr="00DD0C94">
        <w:t>(6) 11-12.</w:t>
      </w:r>
    </w:p>
    <w:p w14:paraId="3DA0CDAE" w14:textId="671435B1" w:rsidR="00DD0C94" w:rsidRPr="00DD0C94" w:rsidRDefault="00DD0C94" w:rsidP="00602CA0">
      <w:pPr>
        <w:pStyle w:val="Body"/>
        <w:spacing w:after="0"/>
        <w:ind w:left="720" w:hangingChars="360" w:hanging="720"/>
        <w:rPr>
          <w:bCs/>
        </w:rPr>
        <w:pPrChange w:id="26" w:author="HI" w:date="2025-08-25T01:37:00Z">
          <w:pPr>
            <w:pStyle w:val="Body"/>
            <w:spacing w:after="0"/>
          </w:pPr>
        </w:pPrChange>
      </w:pPr>
      <w:proofErr w:type="spellStart"/>
      <w:proofErr w:type="gramStart"/>
      <w:r w:rsidRPr="00DD0C94">
        <w:rPr>
          <w:bCs/>
        </w:rPr>
        <w:t>Asaduzzaman</w:t>
      </w:r>
      <w:proofErr w:type="spellEnd"/>
      <w:r w:rsidRPr="00DD0C94">
        <w:rPr>
          <w:bCs/>
        </w:rPr>
        <w:t xml:space="preserve">, M., Zahedi, M. S., Mia, M. L., Shakil, I. H., Islam, M. S., Hossain, A. Z., </w:t>
      </w:r>
      <w:ins w:id="27" w:author="HI" w:date="2025-08-25T01:32:00Z">
        <w:r w:rsidR="002D7546">
          <w:rPr>
            <w:bCs/>
          </w:rPr>
          <w:t xml:space="preserve">and </w:t>
        </w:r>
      </w:ins>
      <w:proofErr w:type="spellStart"/>
      <w:r w:rsidRPr="00DD0C94">
        <w:rPr>
          <w:bCs/>
        </w:rPr>
        <w:t>Kabir</w:t>
      </w:r>
      <w:proofErr w:type="spellEnd"/>
      <w:r w:rsidRPr="00DD0C94">
        <w:rPr>
          <w:bCs/>
        </w:rPr>
        <w:t>, M. H. (2023).</w:t>
      </w:r>
      <w:proofErr w:type="gramEnd"/>
      <w:r w:rsidRPr="00DD0C94">
        <w:rPr>
          <w:bCs/>
        </w:rPr>
        <w:t xml:space="preserve"> Morpho-physiological response of maize (</w:t>
      </w:r>
      <w:r w:rsidRPr="00DD0C94">
        <w:rPr>
          <w:bCs/>
          <w:i/>
          <w:iCs/>
        </w:rPr>
        <w:t>Zea mays</w:t>
      </w:r>
      <w:r w:rsidRPr="00DD0C94">
        <w:rPr>
          <w:bCs/>
        </w:rPr>
        <w:t xml:space="preserve"> L.) genotypes under aluminum stress at early seedling stage. </w:t>
      </w:r>
      <w:r w:rsidRPr="00DD0C94">
        <w:rPr>
          <w:bCs/>
          <w:i/>
          <w:iCs/>
        </w:rPr>
        <w:t>Archives of Agriculture and Environmental Science</w:t>
      </w:r>
      <w:r w:rsidRPr="00DD0C94">
        <w:rPr>
          <w:bCs/>
        </w:rPr>
        <w:t>,8(4), 611-618.</w:t>
      </w:r>
      <w:r w:rsidRPr="00DD0C94">
        <w:t xml:space="preserve"> </w:t>
      </w:r>
      <w:r w:rsidR="00400D8D">
        <w:fldChar w:fldCharType="begin"/>
      </w:r>
      <w:r w:rsidR="00400D8D">
        <w:instrText xml:space="preserve"> HYPERLINK "https://doi.org/10.26832/24566632.2023.0804023" </w:instrText>
      </w:r>
      <w:r w:rsidR="00400D8D">
        <w:fldChar w:fldCharType="separate"/>
      </w:r>
      <w:r w:rsidRPr="00DD0C94">
        <w:rPr>
          <w:rStyle w:val="Hyperlink"/>
          <w:bCs/>
        </w:rPr>
        <w:t>https://doi.org/10.26832/24566632.2023.0804023</w:t>
      </w:r>
      <w:r w:rsidR="00400D8D">
        <w:rPr>
          <w:rStyle w:val="Hyperlink"/>
          <w:bCs/>
        </w:rPr>
        <w:fldChar w:fldCharType="end"/>
      </w:r>
    </w:p>
    <w:p w14:paraId="5CFF5AA9" w14:textId="0D5CB201" w:rsidR="00DD0C94" w:rsidRPr="00DD0C94" w:rsidRDefault="00DD0C94" w:rsidP="00602CA0">
      <w:pPr>
        <w:pStyle w:val="Body"/>
        <w:spacing w:after="0"/>
        <w:ind w:left="720" w:hangingChars="360" w:hanging="720"/>
        <w:rPr>
          <w:bCs/>
        </w:rPr>
        <w:pPrChange w:id="28" w:author="HI" w:date="2025-08-25T01:37:00Z">
          <w:pPr>
            <w:pStyle w:val="Body"/>
            <w:spacing w:after="0"/>
          </w:pPr>
        </w:pPrChange>
      </w:pPr>
      <w:proofErr w:type="gramStart"/>
      <w:r w:rsidRPr="00DD0C94">
        <w:rPr>
          <w:bCs/>
        </w:rPr>
        <w:t xml:space="preserve">Asha, U. H., Ferdous, T., Ahmed, R., Khatun, M., Haque, M., Nuruzzaman, M., Islam, M. S., Rahman, N., Sunny, N. J., Mia, M. L., </w:t>
      </w:r>
      <w:ins w:id="29" w:author="HI" w:date="2025-08-25T01:32:00Z">
        <w:r w:rsidR="002D7546">
          <w:rPr>
            <w:bCs/>
          </w:rPr>
          <w:t xml:space="preserve">and </w:t>
        </w:r>
      </w:ins>
      <w:del w:id="30" w:author="HI" w:date="2025-08-25T01:32:00Z">
        <w:r w:rsidRPr="00DD0C94" w:rsidDel="002D7546">
          <w:rPr>
            <w:bCs/>
          </w:rPr>
          <w:delText>&amp;</w:delText>
        </w:r>
      </w:del>
      <w:r w:rsidRPr="00DD0C94">
        <w:rPr>
          <w:bCs/>
        </w:rPr>
        <w:t xml:space="preserve"> </w:t>
      </w:r>
      <w:proofErr w:type="spellStart"/>
      <w:r w:rsidRPr="00DD0C94">
        <w:rPr>
          <w:bCs/>
        </w:rPr>
        <w:t>Hossen</w:t>
      </w:r>
      <w:proofErr w:type="spellEnd"/>
      <w:r w:rsidRPr="00DD0C94">
        <w:rPr>
          <w:bCs/>
        </w:rPr>
        <w:t>, K. (2025).</w:t>
      </w:r>
      <w:proofErr w:type="gramEnd"/>
      <w:r w:rsidRPr="00DD0C94">
        <w:rPr>
          <w:bCs/>
        </w:rPr>
        <w:t xml:space="preserve"> Optimizing Productivity and Nutritional Composition of Boro Rice (BRRI dhan97) through Vermicompost Application. </w:t>
      </w:r>
      <w:r w:rsidRPr="00DD0C94">
        <w:rPr>
          <w:bCs/>
          <w:i/>
          <w:iCs/>
        </w:rPr>
        <w:t>Asian Plant Research Journal</w:t>
      </w:r>
      <w:r w:rsidRPr="00DD0C94">
        <w:rPr>
          <w:bCs/>
        </w:rPr>
        <w:t>, 13(2), 1–13.</w:t>
      </w:r>
      <w:r w:rsidRPr="00DD0C94">
        <w:t xml:space="preserve"> </w:t>
      </w:r>
      <w:r w:rsidR="00400D8D">
        <w:fldChar w:fldCharType="begin"/>
      </w:r>
      <w:r w:rsidR="00400D8D">
        <w:instrText xml:space="preserve"> HYPERLINK "https://doi.org/10.9734/aprj/2025/v13i2296" </w:instrText>
      </w:r>
      <w:r w:rsidR="00400D8D">
        <w:fldChar w:fldCharType="separate"/>
      </w:r>
      <w:r w:rsidRPr="00DD0C94">
        <w:rPr>
          <w:rStyle w:val="Hyperlink"/>
          <w:bCs/>
        </w:rPr>
        <w:t>https://doi.org/10.9734/aprj/2025/v13i2296</w:t>
      </w:r>
      <w:r w:rsidR="00400D8D">
        <w:rPr>
          <w:rStyle w:val="Hyperlink"/>
          <w:bCs/>
        </w:rPr>
        <w:fldChar w:fldCharType="end"/>
      </w:r>
    </w:p>
    <w:p w14:paraId="3A2A48E2" w14:textId="77777777" w:rsidR="004003A2" w:rsidRDefault="004003A2" w:rsidP="00602CA0">
      <w:pPr>
        <w:pStyle w:val="Body"/>
        <w:spacing w:after="0"/>
        <w:ind w:left="720" w:hangingChars="360" w:hanging="720"/>
        <w:pPrChange w:id="31" w:author="HI" w:date="2025-08-25T01:37:00Z">
          <w:pPr>
            <w:pStyle w:val="Body"/>
            <w:spacing w:after="0"/>
          </w:pPr>
        </w:pPrChange>
      </w:pPr>
    </w:p>
    <w:p w14:paraId="4B45E60D" w14:textId="1CD86C29" w:rsidR="00DD0C94" w:rsidRPr="00DD0C94" w:rsidRDefault="00DD0C94" w:rsidP="00602CA0">
      <w:pPr>
        <w:pStyle w:val="Body"/>
        <w:spacing w:after="0"/>
        <w:ind w:left="720" w:hangingChars="360" w:hanging="720"/>
        <w:pPrChange w:id="32" w:author="HI" w:date="2025-08-25T01:37:00Z">
          <w:pPr>
            <w:pStyle w:val="Body"/>
            <w:spacing w:after="0"/>
          </w:pPr>
        </w:pPrChange>
      </w:pPr>
      <w:commentRangeStart w:id="33"/>
      <w:proofErr w:type="gramStart"/>
      <w:r w:rsidRPr="00DD0C94">
        <w:t>BBS</w:t>
      </w:r>
      <w:commentRangeEnd w:id="33"/>
      <w:proofErr w:type="gramEnd"/>
      <w:r w:rsidR="00EB2BC8">
        <w:rPr>
          <w:rStyle w:val="CommentReference"/>
          <w:rFonts w:ascii="Times New Roman" w:hAnsi="Times New Roman"/>
          <w:lang w:val="nb-NO" w:eastAsia="nb-NO"/>
        </w:rPr>
        <w:commentReference w:id="33"/>
      </w:r>
      <w:ins w:id="34" w:author="HI" w:date="2025-08-25T01:43:00Z">
        <w:r w:rsidR="00EB2BC8">
          <w:t>()</w:t>
        </w:r>
      </w:ins>
      <w:r w:rsidRPr="00DD0C94">
        <w:t xml:space="preserve"> 2022: Yearbook of Agricultural Statistics of Bangladesh. Bangladesh Bureau of Statistics. Statistics Division, Ministry of Planning, Government of the Peoples Republic of Bangladesh. pp. 125-127. </w:t>
      </w:r>
    </w:p>
    <w:p w14:paraId="539766B3" w14:textId="382576A7" w:rsidR="00DD0C94" w:rsidRPr="00DD0C94" w:rsidRDefault="00DD0C94" w:rsidP="00602CA0">
      <w:pPr>
        <w:pStyle w:val="Body"/>
        <w:spacing w:after="0"/>
        <w:ind w:left="720" w:hangingChars="360" w:hanging="720"/>
        <w:pPrChange w:id="35" w:author="HI" w:date="2025-08-25T01:37:00Z">
          <w:pPr>
            <w:pStyle w:val="Body"/>
            <w:spacing w:after="0"/>
          </w:pPr>
        </w:pPrChange>
      </w:pPr>
      <w:proofErr w:type="gramStart"/>
      <w:r w:rsidRPr="00DD0C94">
        <w:t xml:space="preserve">Bozorgi, H. R., Faraji, A., Danesh, R. K., Keshavarz, A., </w:t>
      </w:r>
      <w:proofErr w:type="spellStart"/>
      <w:r w:rsidRPr="00DD0C94">
        <w:t>Azarpour</w:t>
      </w:r>
      <w:proofErr w:type="spellEnd"/>
      <w:r w:rsidRPr="00DD0C94">
        <w:t xml:space="preserve">, E., </w:t>
      </w:r>
      <w:ins w:id="36" w:author="HI" w:date="2025-08-25T01:33:00Z">
        <w:r w:rsidR="002D7546">
          <w:t xml:space="preserve">and </w:t>
        </w:r>
      </w:ins>
      <w:del w:id="37" w:author="HI" w:date="2025-08-25T01:33:00Z">
        <w:r w:rsidRPr="00DD0C94" w:rsidDel="002D7546">
          <w:delText>&amp;</w:delText>
        </w:r>
      </w:del>
      <w:r w:rsidRPr="00DD0C94">
        <w:t xml:space="preserve"> </w:t>
      </w:r>
      <w:proofErr w:type="spellStart"/>
      <w:r w:rsidRPr="00DD0C94">
        <w:t>Tarighi</w:t>
      </w:r>
      <w:proofErr w:type="spellEnd"/>
      <w:r w:rsidRPr="00DD0C94">
        <w:t>, F. (2011).</w:t>
      </w:r>
      <w:proofErr w:type="gramEnd"/>
      <w:r w:rsidRPr="00DD0C94">
        <w:t xml:space="preserve"> Effect of plant density on yield and yield components of rice. </w:t>
      </w:r>
      <w:r w:rsidRPr="00DD0C94">
        <w:rPr>
          <w:i/>
          <w:iCs/>
        </w:rPr>
        <w:t>World Applied Sciences Journal</w:t>
      </w:r>
      <w:r w:rsidRPr="00DD0C94">
        <w:t xml:space="preserve"> 12(11) 2053-2057. </w:t>
      </w:r>
      <w:r w:rsidR="00400D8D">
        <w:fldChar w:fldCharType="begin"/>
      </w:r>
      <w:r w:rsidR="00400D8D">
        <w:instrText xml:space="preserve"> HYPERLINK "http://www.idosi.org/wasj/wasj12(11)/17.pdf" \t "_blank" </w:instrText>
      </w:r>
      <w:r w:rsidR="00400D8D">
        <w:fldChar w:fldCharType="separate"/>
      </w:r>
      <w:r w:rsidRPr="00DD0C94">
        <w:rPr>
          <w:rStyle w:val="Hyperlink"/>
        </w:rPr>
        <w:t>http://www.idosi.org/wasj/wasj12(11)/17.pdf</w:t>
      </w:r>
      <w:r w:rsidR="00400D8D">
        <w:rPr>
          <w:rStyle w:val="Hyperlink"/>
        </w:rPr>
        <w:fldChar w:fldCharType="end"/>
      </w:r>
    </w:p>
    <w:p w14:paraId="724BC308" w14:textId="51BCE783" w:rsidR="00DD0C94" w:rsidRPr="00DD0C94" w:rsidRDefault="00DD0C94" w:rsidP="00602CA0">
      <w:pPr>
        <w:pStyle w:val="Body"/>
        <w:spacing w:after="0"/>
        <w:ind w:left="720" w:hangingChars="360" w:hanging="720"/>
        <w:pPrChange w:id="38" w:author="HI" w:date="2025-08-25T01:37:00Z">
          <w:pPr>
            <w:pStyle w:val="Body"/>
            <w:spacing w:after="0"/>
          </w:pPr>
        </w:pPrChange>
      </w:pPr>
      <w:r w:rsidRPr="00DD0C94">
        <w:t xml:space="preserve">Fahad, S., Hussain, S., </w:t>
      </w:r>
      <w:proofErr w:type="spellStart"/>
      <w:r w:rsidRPr="00DD0C94">
        <w:t>Matloob</w:t>
      </w:r>
      <w:proofErr w:type="spellEnd"/>
      <w:r w:rsidRPr="00DD0C94">
        <w:t>, A., Khan, F. A., Khaliq, A., Saud, S</w:t>
      </w:r>
      <w:proofErr w:type="gramStart"/>
      <w:r w:rsidRPr="00DD0C94">
        <w:t>., ...</w:t>
      </w:r>
      <w:proofErr w:type="gramEnd"/>
      <w:r w:rsidRPr="00DD0C94">
        <w:t xml:space="preserve"> </w:t>
      </w:r>
      <w:ins w:id="39" w:author="HI" w:date="2025-08-25T01:33:00Z">
        <w:r w:rsidR="00A60ECC">
          <w:t xml:space="preserve">and </w:t>
        </w:r>
      </w:ins>
      <w:del w:id="40" w:author="HI" w:date="2025-08-25T01:33:00Z">
        <w:r w:rsidRPr="00DD0C94" w:rsidDel="00A60ECC">
          <w:delText>&amp;</w:delText>
        </w:r>
      </w:del>
      <w:r w:rsidRPr="00DD0C94">
        <w:t xml:space="preserve"> Huang, J. (2015). Phytohormones and plant responses to salinity stress: a review. </w:t>
      </w:r>
      <w:r w:rsidRPr="00DD0C94">
        <w:rPr>
          <w:i/>
          <w:iCs/>
        </w:rPr>
        <w:t>Plant growth regulation</w:t>
      </w:r>
      <w:r w:rsidRPr="00DD0C94">
        <w:t>, </w:t>
      </w:r>
      <w:r w:rsidRPr="00DD0C94">
        <w:rPr>
          <w:i/>
          <w:iCs/>
        </w:rPr>
        <w:t>75</w:t>
      </w:r>
      <w:r w:rsidRPr="00DD0C94">
        <w:t xml:space="preserve">(2), 391-404. </w:t>
      </w:r>
      <w:r w:rsidR="00400D8D">
        <w:fldChar w:fldCharType="begin"/>
      </w:r>
      <w:r w:rsidR="00400D8D">
        <w:instrText xml:space="preserve"> HYPERLINK "https://doi.org/10.1007/s10725-014-0013-y" </w:instrText>
      </w:r>
      <w:r w:rsidR="00400D8D">
        <w:fldChar w:fldCharType="separate"/>
      </w:r>
      <w:r w:rsidRPr="00DD0C94">
        <w:rPr>
          <w:rStyle w:val="Hyperlink"/>
        </w:rPr>
        <w:t>https://doi.org/10.1007/s10725-014-0013-y</w:t>
      </w:r>
      <w:r w:rsidR="00400D8D">
        <w:rPr>
          <w:rStyle w:val="Hyperlink"/>
        </w:rPr>
        <w:fldChar w:fldCharType="end"/>
      </w:r>
    </w:p>
    <w:p w14:paraId="5F85FA39" w14:textId="77777777" w:rsidR="00DD0C94" w:rsidRPr="00DD0C94" w:rsidRDefault="00DD0C94" w:rsidP="00602CA0">
      <w:pPr>
        <w:pStyle w:val="Body"/>
        <w:spacing w:after="0"/>
        <w:ind w:left="720" w:hangingChars="360" w:hanging="720"/>
        <w:pPrChange w:id="41" w:author="HI" w:date="2025-08-25T01:37:00Z">
          <w:pPr>
            <w:pStyle w:val="Body"/>
            <w:spacing w:after="0"/>
          </w:pPr>
        </w:pPrChange>
      </w:pPr>
      <w:r w:rsidRPr="00DD0C94">
        <w:t xml:space="preserve">FAO 2022: Food and Agriculture Organization. </w:t>
      </w:r>
      <w:r w:rsidRPr="00DD0C94">
        <w:rPr>
          <w:i/>
        </w:rPr>
        <w:t>FAOSTAT online database</w:t>
      </w:r>
      <w:r w:rsidRPr="00DD0C94">
        <w:t>. FAO. Retrieved from http://faostat.fao.org/data</w:t>
      </w:r>
    </w:p>
    <w:p w14:paraId="31DD4156" w14:textId="570A7D0E" w:rsidR="00DD0C94" w:rsidRPr="00DD0C94" w:rsidRDefault="00DD0C94" w:rsidP="00602CA0">
      <w:pPr>
        <w:pStyle w:val="Body"/>
        <w:spacing w:after="0"/>
        <w:ind w:left="720" w:hangingChars="360" w:hanging="720"/>
        <w:rPr>
          <w:bCs/>
        </w:rPr>
        <w:pPrChange w:id="42" w:author="HI" w:date="2025-08-25T01:37:00Z">
          <w:pPr>
            <w:pStyle w:val="Body"/>
            <w:spacing w:after="0"/>
          </w:pPr>
        </w:pPrChange>
      </w:pPr>
      <w:r w:rsidRPr="00DD0C94">
        <w:rPr>
          <w:bCs/>
        </w:rPr>
        <w:t>Farhat, M., Mia, M.</w:t>
      </w:r>
      <w:r w:rsidR="0087520B">
        <w:rPr>
          <w:bCs/>
        </w:rPr>
        <w:t xml:space="preserve"> </w:t>
      </w:r>
      <w:r w:rsidRPr="00DD0C94">
        <w:rPr>
          <w:bCs/>
        </w:rPr>
        <w:t>L., Talukder, S.</w:t>
      </w:r>
      <w:r w:rsidR="0087520B">
        <w:rPr>
          <w:bCs/>
        </w:rPr>
        <w:t xml:space="preserve"> </w:t>
      </w:r>
      <w:r w:rsidRPr="00DD0C94">
        <w:rPr>
          <w:bCs/>
        </w:rPr>
        <w:t>K., Yesmin, S.</w:t>
      </w:r>
      <w:r w:rsidR="0087520B">
        <w:rPr>
          <w:bCs/>
        </w:rPr>
        <w:t xml:space="preserve"> </w:t>
      </w:r>
      <w:r w:rsidRPr="00DD0C94">
        <w:rPr>
          <w:bCs/>
        </w:rPr>
        <w:t>S., Monira, S., Zaman, F., Hasan, A.</w:t>
      </w:r>
      <w:r w:rsidR="0087520B">
        <w:rPr>
          <w:bCs/>
        </w:rPr>
        <w:t xml:space="preserve"> </w:t>
      </w:r>
      <w:r w:rsidRPr="00DD0C94">
        <w:rPr>
          <w:bCs/>
        </w:rPr>
        <w:t xml:space="preserve">K., </w:t>
      </w:r>
      <w:ins w:id="43" w:author="HI" w:date="2025-08-25T01:34:00Z">
        <w:r w:rsidR="00A60ECC">
          <w:rPr>
            <w:bCs/>
          </w:rPr>
          <w:t xml:space="preserve">and </w:t>
        </w:r>
      </w:ins>
      <w:del w:id="44" w:author="HI" w:date="2025-08-25T01:34:00Z">
        <w:r w:rsidRPr="00DD0C94" w:rsidDel="00A60ECC">
          <w:rPr>
            <w:bCs/>
          </w:rPr>
          <w:delText>&amp;</w:delText>
        </w:r>
      </w:del>
      <w:r w:rsidRPr="00DD0C94">
        <w:rPr>
          <w:bCs/>
        </w:rPr>
        <w:t xml:space="preserve"> Islam, M.</w:t>
      </w:r>
      <w:r w:rsidR="0087520B">
        <w:rPr>
          <w:bCs/>
        </w:rPr>
        <w:t xml:space="preserve"> </w:t>
      </w:r>
      <w:r w:rsidRPr="00DD0C94">
        <w:rPr>
          <w:bCs/>
        </w:rPr>
        <w:t xml:space="preserve">S. (2023). Assessment of combined effect of </w:t>
      </w:r>
      <w:r w:rsidRPr="00DD0C94">
        <w:rPr>
          <w:bCs/>
          <w:i/>
          <w:iCs/>
        </w:rPr>
        <w:t>Eleocharis atropurpurea</w:t>
      </w:r>
      <w:r w:rsidRPr="00DD0C94">
        <w:rPr>
          <w:bCs/>
        </w:rPr>
        <w:t xml:space="preserve"> and </w:t>
      </w:r>
      <w:r w:rsidRPr="00DD0C94">
        <w:rPr>
          <w:bCs/>
          <w:i/>
          <w:iCs/>
        </w:rPr>
        <w:t xml:space="preserve">Fimbristylis dichotoma </w:t>
      </w:r>
      <w:r w:rsidRPr="00DD0C94">
        <w:rPr>
          <w:bCs/>
        </w:rPr>
        <w:t xml:space="preserve">residues on the yield performance of T. </w:t>
      </w:r>
      <w:r w:rsidRPr="00DD0C94">
        <w:rPr>
          <w:bCs/>
          <w:i/>
          <w:iCs/>
        </w:rPr>
        <w:t xml:space="preserve">aman </w:t>
      </w:r>
      <w:r w:rsidRPr="00DD0C94">
        <w:rPr>
          <w:bCs/>
        </w:rPr>
        <w:t xml:space="preserve">rice. </w:t>
      </w:r>
      <w:r w:rsidRPr="00DD0C94">
        <w:rPr>
          <w:bCs/>
          <w:i/>
          <w:iCs/>
        </w:rPr>
        <w:t>Journal of Agriculture, Food and Environment</w:t>
      </w:r>
      <w:r w:rsidRPr="00DD0C94">
        <w:rPr>
          <w:bCs/>
        </w:rPr>
        <w:t>, 4(1), 11-16.</w:t>
      </w:r>
      <w:r w:rsidRPr="00DD0C94">
        <w:t xml:space="preserve"> </w:t>
      </w:r>
      <w:r w:rsidR="00400D8D">
        <w:fldChar w:fldCharType="begin"/>
      </w:r>
      <w:r w:rsidR="00400D8D">
        <w:instrText xml:space="preserve"> HYPERLINK "https://doi.org/10.47440/JAFE.2023.4103" </w:instrText>
      </w:r>
      <w:r w:rsidR="00400D8D">
        <w:fldChar w:fldCharType="separate"/>
      </w:r>
      <w:r w:rsidRPr="00DD0C94">
        <w:rPr>
          <w:rStyle w:val="Hyperlink"/>
          <w:bCs/>
        </w:rPr>
        <w:t>https://doi.org/10.47440/JAFE.2023.4103</w:t>
      </w:r>
      <w:r w:rsidR="00400D8D">
        <w:rPr>
          <w:rStyle w:val="Hyperlink"/>
          <w:bCs/>
        </w:rPr>
        <w:fldChar w:fldCharType="end"/>
      </w:r>
    </w:p>
    <w:p w14:paraId="102057E9" w14:textId="77777777" w:rsidR="00DD0C94" w:rsidRPr="00DD0C94" w:rsidRDefault="00DD0C94" w:rsidP="00602CA0">
      <w:pPr>
        <w:pStyle w:val="Body"/>
        <w:spacing w:after="0"/>
        <w:ind w:left="720" w:hangingChars="360" w:hanging="720"/>
        <w:pPrChange w:id="45" w:author="HI" w:date="2025-08-25T01:37:00Z">
          <w:pPr>
            <w:pStyle w:val="Body"/>
            <w:spacing w:after="0"/>
          </w:pPr>
        </w:pPrChange>
      </w:pPr>
      <w:r w:rsidRPr="00DD0C94">
        <w:t xml:space="preserve">Fiza, F., Begum, M., Mia, M. L., Das, B., Ahmed, S., Shimo, F. J., Tanim, K. M. Y., Datta, P., Talukder, S. K., Islam, M. S. (2024). Weed management and yield performance of T. </w:t>
      </w:r>
      <w:r w:rsidRPr="00DD0C94">
        <w:rPr>
          <w:i/>
          <w:iCs/>
        </w:rPr>
        <w:t>Aman</w:t>
      </w:r>
      <w:r w:rsidRPr="00DD0C94">
        <w:t xml:space="preserve"> rice as influenced by </w:t>
      </w:r>
      <w:r w:rsidRPr="00DD0C94">
        <w:rPr>
          <w:i/>
          <w:iCs/>
        </w:rPr>
        <w:t>Artocarpus heterophyllus</w:t>
      </w:r>
      <w:r w:rsidRPr="00DD0C94">
        <w:t xml:space="preserve"> leaf residues. </w:t>
      </w:r>
      <w:r w:rsidRPr="00DD0C94">
        <w:rPr>
          <w:i/>
          <w:iCs/>
        </w:rPr>
        <w:t>Asian Journal of Crop, Soil Science and Plant Nutrition</w:t>
      </w:r>
      <w:r w:rsidRPr="00DD0C94">
        <w:t xml:space="preserve">,10(01), 387-394. </w:t>
      </w:r>
      <w:r w:rsidR="00400D8D">
        <w:fldChar w:fldCharType="begin"/>
      </w:r>
      <w:r w:rsidR="00400D8D">
        <w:instrText xml:space="preserve"> HYPERLINK "https://doi.org/10.18801/ajcsp.100124.47" </w:instrText>
      </w:r>
      <w:r w:rsidR="00400D8D">
        <w:fldChar w:fldCharType="separate"/>
      </w:r>
      <w:r w:rsidRPr="00DD0C94">
        <w:rPr>
          <w:rStyle w:val="Hyperlink"/>
        </w:rPr>
        <w:t>https://doi.org/10.18801/ajcsp.100124.47</w:t>
      </w:r>
      <w:r w:rsidR="00400D8D">
        <w:rPr>
          <w:rStyle w:val="Hyperlink"/>
        </w:rPr>
        <w:fldChar w:fldCharType="end"/>
      </w:r>
    </w:p>
    <w:p w14:paraId="43D94D0D" w14:textId="3ECF9CA6" w:rsidR="00DD0C94" w:rsidRPr="00DD0C94" w:rsidRDefault="00DD0C94" w:rsidP="00602CA0">
      <w:pPr>
        <w:pStyle w:val="Body"/>
        <w:spacing w:after="0"/>
        <w:ind w:left="720" w:hangingChars="360" w:hanging="720"/>
        <w:pPrChange w:id="46" w:author="HI" w:date="2025-08-25T01:37:00Z">
          <w:pPr>
            <w:pStyle w:val="Body"/>
            <w:spacing w:after="0"/>
          </w:pPr>
        </w:pPrChange>
      </w:pPr>
      <w:r w:rsidRPr="00DD0C94">
        <w:t>Gomez, K.</w:t>
      </w:r>
      <w:r w:rsidR="0087520B">
        <w:t xml:space="preserve"> </w:t>
      </w:r>
      <w:r w:rsidRPr="00DD0C94">
        <w:t>A. &amp; Gomez, A.</w:t>
      </w:r>
      <w:r w:rsidR="0087520B">
        <w:t xml:space="preserve"> </w:t>
      </w:r>
      <w:r w:rsidRPr="00DD0C94">
        <w:t xml:space="preserve">A. (1984) Statistical Procedure for Agricultural Research. 2nd </w:t>
      </w:r>
      <w:proofErr w:type="spellStart"/>
      <w:r w:rsidRPr="00DD0C94">
        <w:t>edn</w:t>
      </w:r>
      <w:proofErr w:type="spellEnd"/>
      <w:r w:rsidRPr="00DD0C94">
        <w:t>. John Wiley and Sons. New York. pp. 397-411.</w:t>
      </w:r>
    </w:p>
    <w:p w14:paraId="026DC989" w14:textId="77777777" w:rsidR="00DD0C94" w:rsidRPr="00DD0C94" w:rsidRDefault="00DD0C94" w:rsidP="00602CA0">
      <w:pPr>
        <w:pStyle w:val="Body"/>
        <w:spacing w:after="0"/>
        <w:ind w:left="720" w:hangingChars="360" w:hanging="720"/>
        <w:pPrChange w:id="47" w:author="HI" w:date="2025-08-25T01:37:00Z">
          <w:pPr>
            <w:pStyle w:val="Body"/>
            <w:spacing w:after="0"/>
          </w:pPr>
        </w:pPrChange>
      </w:pPr>
      <w:r w:rsidRPr="00DD0C94">
        <w:t xml:space="preserve">Guanghui, X., </w:t>
      </w:r>
      <w:proofErr w:type="spellStart"/>
      <w:r w:rsidRPr="00DD0C94">
        <w:t>Baolin</w:t>
      </w:r>
      <w:proofErr w:type="spellEnd"/>
      <w:r w:rsidRPr="00DD0C94">
        <w:t xml:space="preserve">, S., Lei, S., &amp; </w:t>
      </w:r>
      <w:proofErr w:type="spellStart"/>
      <w:r w:rsidRPr="00DD0C94">
        <w:t>Anyou</w:t>
      </w:r>
      <w:proofErr w:type="spellEnd"/>
      <w:r w:rsidRPr="00DD0C94">
        <w:t xml:space="preserve">, T. (2012). Effects of sowing date on dry matter production of hybrid rice. </w:t>
      </w:r>
      <w:r w:rsidRPr="00DD0C94">
        <w:rPr>
          <w:i/>
          <w:iCs/>
        </w:rPr>
        <w:t>Journal of China Agricultural University</w:t>
      </w:r>
      <w:r w:rsidRPr="00DD0C94">
        <w:t xml:space="preserve"> 5 5-9.</w:t>
      </w:r>
    </w:p>
    <w:p w14:paraId="48D95021" w14:textId="77777777" w:rsidR="00DD0C94" w:rsidRPr="00DD0C94" w:rsidRDefault="00DD0C94" w:rsidP="00602CA0">
      <w:pPr>
        <w:pStyle w:val="Body"/>
        <w:spacing w:after="0"/>
        <w:ind w:left="720" w:hangingChars="360" w:hanging="720"/>
        <w:pPrChange w:id="48" w:author="HI" w:date="2025-08-25T01:37:00Z">
          <w:pPr>
            <w:pStyle w:val="Body"/>
            <w:spacing w:after="0"/>
          </w:pPr>
        </w:pPrChange>
      </w:pPr>
      <w:proofErr w:type="spellStart"/>
      <w:r w:rsidRPr="00DD0C94">
        <w:t>Guilani</w:t>
      </w:r>
      <w:proofErr w:type="spellEnd"/>
      <w:r w:rsidRPr="00DD0C94">
        <w:t xml:space="preserve">, A. A., Siadat, S. A., &amp; Fathi, G. (2003). Effect of plant density and age of seedlings on yield and yield components in 3 rice cultivars in </w:t>
      </w:r>
      <w:proofErr w:type="spellStart"/>
      <w:r w:rsidRPr="00DD0C94">
        <w:t>Khusestan</w:t>
      </w:r>
      <w:proofErr w:type="spellEnd"/>
      <w:r w:rsidRPr="00DD0C94">
        <w:t xml:space="preserve"> growth condition Iranian </w:t>
      </w:r>
      <w:r w:rsidRPr="00DD0C94">
        <w:rPr>
          <w:i/>
        </w:rPr>
        <w:t>Journal of Agricultural Science</w:t>
      </w:r>
      <w:r w:rsidRPr="00DD0C94">
        <w:t xml:space="preserve"> 34(2) 427-438.</w:t>
      </w:r>
    </w:p>
    <w:p w14:paraId="53E3E725" w14:textId="77777777" w:rsidR="00DD0C94" w:rsidRPr="00DD0C94" w:rsidRDefault="00DD0C94" w:rsidP="00602CA0">
      <w:pPr>
        <w:pStyle w:val="Body"/>
        <w:spacing w:after="0"/>
        <w:ind w:left="720" w:hangingChars="360" w:hanging="720"/>
        <w:rPr>
          <w:bCs/>
        </w:rPr>
        <w:pPrChange w:id="49" w:author="HI" w:date="2025-08-25T01:37:00Z">
          <w:pPr>
            <w:pStyle w:val="Body"/>
            <w:spacing w:after="0"/>
          </w:pPr>
        </w:pPrChange>
      </w:pPr>
      <w:r w:rsidRPr="00DD0C94">
        <w:rPr>
          <w:bCs/>
        </w:rPr>
        <w:t xml:space="preserve">Halder, D., Mia, M. L., Islam, M. F., Zahedi, M. S., Sium, M. A. R., Ahammed, R., &amp; Begum, M. (2024a). Effect of integrated weed management on the growth performance of wheat. </w:t>
      </w:r>
      <w:r w:rsidRPr="00DD0C94">
        <w:rPr>
          <w:bCs/>
          <w:i/>
          <w:iCs/>
        </w:rPr>
        <w:t>International Journal of Sustainable Crop Production</w:t>
      </w:r>
      <w:r w:rsidRPr="00DD0C94">
        <w:rPr>
          <w:bCs/>
        </w:rPr>
        <w:t>, 19(1), 16-20.</w:t>
      </w:r>
    </w:p>
    <w:p w14:paraId="69274929" w14:textId="77777777" w:rsidR="00DD0C94" w:rsidRPr="00DD0C94" w:rsidRDefault="00DD0C94" w:rsidP="00602CA0">
      <w:pPr>
        <w:pStyle w:val="Body"/>
        <w:spacing w:after="0"/>
        <w:ind w:left="720" w:hangingChars="360" w:hanging="720"/>
        <w:rPr>
          <w:bCs/>
        </w:rPr>
        <w:pPrChange w:id="50" w:author="HI" w:date="2025-08-25T01:37:00Z">
          <w:pPr>
            <w:pStyle w:val="Body"/>
            <w:spacing w:after="0"/>
          </w:pPr>
        </w:pPrChange>
      </w:pPr>
      <w:r w:rsidRPr="00DD0C94">
        <w:rPr>
          <w:bCs/>
        </w:rPr>
        <w:t xml:space="preserve">Halder, D., Mia, M. L., Paul, K., Islam, M. S., &amp;Begum, M. (2024b). Effect of integrated weed management on the yield performance of wheat. </w:t>
      </w:r>
      <w:r w:rsidRPr="00DD0C94">
        <w:rPr>
          <w:bCs/>
          <w:i/>
          <w:iCs/>
        </w:rPr>
        <w:t>Journal of Bangladesh Agricultural University</w:t>
      </w:r>
      <w:r w:rsidRPr="00DD0C94">
        <w:rPr>
          <w:bCs/>
        </w:rPr>
        <w:t>, 22(1), 29-35</w:t>
      </w:r>
      <w:r w:rsidRPr="00DD0C94">
        <w:rPr>
          <w:b/>
        </w:rPr>
        <w:t>.</w:t>
      </w:r>
      <w:r w:rsidRPr="00DD0C94">
        <w:t xml:space="preserve"> </w:t>
      </w:r>
      <w:r w:rsidR="00400D8D">
        <w:fldChar w:fldCharType="begin"/>
      </w:r>
      <w:r w:rsidR="00400D8D">
        <w:instrText xml:space="preserve"> HYPERLINK "https://doi.org/10.5455/JBAU.17783" </w:instrText>
      </w:r>
      <w:r w:rsidR="00400D8D">
        <w:fldChar w:fldCharType="separate"/>
      </w:r>
      <w:r w:rsidRPr="00DD0C94">
        <w:rPr>
          <w:rStyle w:val="Hyperlink"/>
          <w:bCs/>
        </w:rPr>
        <w:t>https://doi.org/10.5455/JBAU.17783</w:t>
      </w:r>
      <w:r w:rsidR="00400D8D">
        <w:rPr>
          <w:rStyle w:val="Hyperlink"/>
          <w:bCs/>
        </w:rPr>
        <w:fldChar w:fldCharType="end"/>
      </w:r>
    </w:p>
    <w:p w14:paraId="232E981E" w14:textId="77777777" w:rsidR="00DD0C94" w:rsidRPr="00DD0C94" w:rsidRDefault="00DD0C94" w:rsidP="00602CA0">
      <w:pPr>
        <w:pStyle w:val="Body"/>
        <w:spacing w:after="0"/>
        <w:ind w:left="720" w:hangingChars="360" w:hanging="720"/>
        <w:rPr>
          <w:bCs/>
        </w:rPr>
        <w:pPrChange w:id="51" w:author="HI" w:date="2025-08-25T01:37:00Z">
          <w:pPr>
            <w:pStyle w:val="Body"/>
            <w:spacing w:after="0"/>
          </w:pPr>
        </w:pPrChange>
      </w:pPr>
      <w:r w:rsidRPr="00DD0C94">
        <w:rPr>
          <w:bCs/>
        </w:rPr>
        <w:t>Halim, A., Paul, S. K., Sarkar, M. A. R., Rashid, M. H., Perveen, S., Mia, M. L., ... &amp; Islam, A. M. (2023). Field assessment of two micronutrients (zinc and boron) on the seed yield and oil content of mustard. </w:t>
      </w:r>
      <w:r w:rsidRPr="00DD0C94">
        <w:rPr>
          <w:bCs/>
          <w:i/>
          <w:iCs/>
        </w:rPr>
        <w:t>Seeds</w:t>
      </w:r>
      <w:r w:rsidRPr="00DD0C94">
        <w:rPr>
          <w:bCs/>
        </w:rPr>
        <w:t>, </w:t>
      </w:r>
      <w:r w:rsidRPr="00DD0C94">
        <w:rPr>
          <w:bCs/>
          <w:i/>
          <w:iCs/>
        </w:rPr>
        <w:t>2</w:t>
      </w:r>
      <w:r w:rsidRPr="00DD0C94">
        <w:rPr>
          <w:bCs/>
        </w:rPr>
        <w:t>(1), 127-137.</w:t>
      </w:r>
      <w:r w:rsidRPr="00DD0C94">
        <w:t xml:space="preserve"> </w:t>
      </w:r>
      <w:r w:rsidR="00400D8D">
        <w:fldChar w:fldCharType="begin"/>
      </w:r>
      <w:r w:rsidR="00400D8D">
        <w:instrText xml:space="preserve"> HYPERLINK "https://doi.org/10.3390/seeds2010010" </w:instrText>
      </w:r>
      <w:r w:rsidR="00400D8D">
        <w:fldChar w:fldCharType="separate"/>
      </w:r>
      <w:r w:rsidRPr="00DD0C94">
        <w:rPr>
          <w:rStyle w:val="Hyperlink"/>
          <w:bCs/>
        </w:rPr>
        <w:t>https://doi.org/10.3390/seeds2010010</w:t>
      </w:r>
      <w:r w:rsidR="00400D8D">
        <w:rPr>
          <w:rStyle w:val="Hyperlink"/>
          <w:bCs/>
        </w:rPr>
        <w:fldChar w:fldCharType="end"/>
      </w:r>
    </w:p>
    <w:p w14:paraId="4D8E71CB" w14:textId="77777777" w:rsidR="00DD0C94" w:rsidRPr="00DD0C94" w:rsidRDefault="00DD0C94" w:rsidP="00602CA0">
      <w:pPr>
        <w:pStyle w:val="Body"/>
        <w:spacing w:after="0"/>
        <w:ind w:left="720" w:hangingChars="360" w:hanging="720"/>
        <w:pPrChange w:id="52" w:author="HI" w:date="2025-08-25T01:37:00Z">
          <w:pPr>
            <w:pStyle w:val="Body"/>
            <w:spacing w:after="0"/>
          </w:pPr>
        </w:pPrChange>
      </w:pPr>
      <w:r w:rsidRPr="00DD0C94">
        <w:t xml:space="preserve">Haque, D.E. (2002). Effect of Madagascar Technique of younger seedling and wider spacing on growth and yield of Boro rice. MS Thesis, Department of Agronomy, Bangladesh Agricultural University, Mymensingh. pp. 28-71 </w:t>
      </w:r>
    </w:p>
    <w:p w14:paraId="6CB049BE" w14:textId="77777777" w:rsidR="00DD0C94" w:rsidRPr="00DD0C94" w:rsidRDefault="00DD0C94" w:rsidP="00602CA0">
      <w:pPr>
        <w:pStyle w:val="Body"/>
        <w:spacing w:after="0"/>
        <w:ind w:left="720" w:hangingChars="360" w:hanging="720"/>
        <w:pPrChange w:id="53" w:author="HI" w:date="2025-08-25T01:37:00Z">
          <w:pPr>
            <w:pStyle w:val="Body"/>
            <w:spacing w:after="0"/>
          </w:pPr>
        </w:pPrChange>
      </w:pPr>
      <w:r w:rsidRPr="00DD0C94">
        <w:lastRenderedPageBreak/>
        <w:t>HIES (2016). Household Income and Expenditure Survey 2016. International Rice Research Institute, John Wiley and Sons, New York, USA Statistics and Informatics Division, Ministry of Planning, Government of the People’s Republic of Bangladesh.</w:t>
      </w:r>
    </w:p>
    <w:p w14:paraId="4209E56D" w14:textId="77777777" w:rsidR="00DD0C94" w:rsidRPr="00DD0C94" w:rsidRDefault="00DD0C94" w:rsidP="00602CA0">
      <w:pPr>
        <w:pStyle w:val="Body"/>
        <w:spacing w:after="0"/>
        <w:ind w:left="720" w:hangingChars="360" w:hanging="720"/>
        <w:rPr>
          <w:bCs/>
        </w:rPr>
        <w:pPrChange w:id="54" w:author="HI" w:date="2025-08-25T01:37:00Z">
          <w:pPr>
            <w:pStyle w:val="Body"/>
            <w:spacing w:after="0"/>
          </w:pPr>
        </w:pPrChange>
      </w:pPr>
      <w:r w:rsidRPr="00DD0C94">
        <w:rPr>
          <w:bCs/>
        </w:rPr>
        <w:t xml:space="preserve">Hossain, M. S., Mia, M. L., Talukder, S. K., Zahedi, M. S., Islam, M. S., Sanet, M. R. H., ... &amp; Romij, M. (2024) The efficacy of herbicides on yield of late boro rice (cv. </w:t>
      </w:r>
      <w:proofErr w:type="spellStart"/>
      <w:r w:rsidRPr="00DD0C94">
        <w:rPr>
          <w:bCs/>
        </w:rPr>
        <w:t>Binadhan</w:t>
      </w:r>
      <w:proofErr w:type="spellEnd"/>
      <w:r w:rsidRPr="00DD0C94">
        <w:rPr>
          <w:bCs/>
        </w:rPr>
        <w:t>. </w:t>
      </w:r>
      <w:r w:rsidRPr="00DD0C94">
        <w:rPr>
          <w:bCs/>
          <w:i/>
          <w:iCs/>
        </w:rPr>
        <w:t>Asian Journal of Crop</w:t>
      </w:r>
      <w:r w:rsidRPr="00DD0C94">
        <w:rPr>
          <w:bCs/>
        </w:rPr>
        <w:t xml:space="preserve">, </w:t>
      </w:r>
      <w:r w:rsidRPr="00DD0C94">
        <w:rPr>
          <w:bCs/>
          <w:i/>
          <w:iCs/>
        </w:rPr>
        <w:t>Soil Science and Plant Nutrition</w:t>
      </w:r>
      <w:r w:rsidRPr="00DD0C94">
        <w:rPr>
          <w:bCs/>
        </w:rPr>
        <w:t>, </w:t>
      </w:r>
      <w:r w:rsidRPr="00DD0C94">
        <w:rPr>
          <w:bCs/>
          <w:i/>
          <w:iCs/>
        </w:rPr>
        <w:t>10</w:t>
      </w:r>
      <w:r w:rsidRPr="00DD0C94">
        <w:rPr>
          <w:bCs/>
        </w:rPr>
        <w:t>(01), 395-401.</w:t>
      </w:r>
      <w:r w:rsidRPr="00DD0C94">
        <w:t xml:space="preserve"> </w:t>
      </w:r>
      <w:r w:rsidR="00400D8D">
        <w:fldChar w:fldCharType="begin"/>
      </w:r>
      <w:r w:rsidR="00400D8D">
        <w:instrText xml:space="preserve"> HYPERLINK "https://doi.org/10.18801/ajcsp.100124.48" </w:instrText>
      </w:r>
      <w:r w:rsidR="00400D8D">
        <w:fldChar w:fldCharType="separate"/>
      </w:r>
      <w:r w:rsidRPr="00DD0C94">
        <w:rPr>
          <w:rStyle w:val="Hyperlink"/>
          <w:bCs/>
        </w:rPr>
        <w:t>https://doi.org/10.18801/ajcsp.100124.48</w:t>
      </w:r>
      <w:r w:rsidR="00400D8D">
        <w:rPr>
          <w:rStyle w:val="Hyperlink"/>
          <w:bCs/>
        </w:rPr>
        <w:fldChar w:fldCharType="end"/>
      </w:r>
    </w:p>
    <w:p w14:paraId="10B3538D" w14:textId="77777777" w:rsidR="00DD0C94" w:rsidRPr="00DD0C94" w:rsidRDefault="00DD0C94" w:rsidP="00602CA0">
      <w:pPr>
        <w:pStyle w:val="Body"/>
        <w:spacing w:after="0"/>
        <w:ind w:left="720" w:hangingChars="360" w:hanging="720"/>
        <w:rPr>
          <w:bCs/>
        </w:rPr>
        <w:pPrChange w:id="55" w:author="HI" w:date="2025-08-25T01:37:00Z">
          <w:pPr>
            <w:pStyle w:val="Body"/>
            <w:spacing w:after="0"/>
          </w:pPr>
        </w:pPrChange>
      </w:pPr>
      <w:r w:rsidRPr="00DD0C94">
        <w:rPr>
          <w:bCs/>
        </w:rPr>
        <w:t xml:space="preserve">Humaira, Z., Sarker, B., Onna, K. A. M., Jesia, N. S., Mia, M. L., Riza, I. J., ... &amp; Islam, M. S. (2025). Impact of Manures, Fertilizers, and Rice Straw Allelopathy on T. </w:t>
      </w:r>
      <w:r w:rsidRPr="00DD0C94">
        <w:rPr>
          <w:bCs/>
          <w:i/>
          <w:iCs/>
        </w:rPr>
        <w:t>aman</w:t>
      </w:r>
      <w:r w:rsidRPr="00DD0C94">
        <w:rPr>
          <w:bCs/>
        </w:rPr>
        <w:t xml:space="preserve"> Rice Yield. </w:t>
      </w:r>
      <w:r w:rsidRPr="00DD0C94">
        <w:rPr>
          <w:bCs/>
          <w:i/>
          <w:iCs/>
        </w:rPr>
        <w:t>Asian Journal of Advances in Agricultural Research</w:t>
      </w:r>
      <w:r w:rsidRPr="00DD0C94">
        <w:rPr>
          <w:bCs/>
        </w:rPr>
        <w:t>, </w:t>
      </w:r>
      <w:r w:rsidRPr="00DD0C94">
        <w:rPr>
          <w:bCs/>
          <w:i/>
          <w:iCs/>
        </w:rPr>
        <w:t>25</w:t>
      </w:r>
      <w:r w:rsidRPr="00DD0C94">
        <w:rPr>
          <w:bCs/>
        </w:rPr>
        <w:t>(2), 1-17.</w:t>
      </w:r>
      <w:r w:rsidRPr="00DD0C94">
        <w:t xml:space="preserve"> </w:t>
      </w:r>
      <w:r w:rsidR="00400D8D">
        <w:fldChar w:fldCharType="begin"/>
      </w:r>
      <w:r w:rsidR="00400D8D">
        <w:instrText xml:space="preserve"> HYPERLINK "https://doi.org/10.9734/ajaar/2025/v25i2581" </w:instrText>
      </w:r>
      <w:r w:rsidR="00400D8D">
        <w:fldChar w:fldCharType="separate"/>
      </w:r>
      <w:r w:rsidRPr="00DD0C94">
        <w:rPr>
          <w:rStyle w:val="Hyperlink"/>
          <w:bCs/>
        </w:rPr>
        <w:t>https://doi.org/10.9734/ajaar/2025/v25i2581</w:t>
      </w:r>
      <w:r w:rsidR="00400D8D">
        <w:rPr>
          <w:rStyle w:val="Hyperlink"/>
          <w:bCs/>
        </w:rPr>
        <w:fldChar w:fldCharType="end"/>
      </w:r>
    </w:p>
    <w:p w14:paraId="4A99109A" w14:textId="77777777" w:rsidR="00DD0C94" w:rsidRPr="00DD0C94" w:rsidRDefault="00DD0C94" w:rsidP="00602CA0">
      <w:pPr>
        <w:pStyle w:val="Body"/>
        <w:spacing w:after="0"/>
        <w:ind w:left="720" w:hangingChars="360" w:hanging="720"/>
        <w:rPr>
          <w:bCs/>
        </w:rPr>
        <w:pPrChange w:id="56" w:author="HI" w:date="2025-08-25T01:37:00Z">
          <w:pPr>
            <w:pStyle w:val="Body"/>
            <w:spacing w:after="0"/>
          </w:pPr>
        </w:pPrChange>
      </w:pPr>
      <w:r w:rsidRPr="00DD0C94">
        <w:rPr>
          <w:bCs/>
        </w:rPr>
        <w:t xml:space="preserve">Imran-Hossain-Sohag, M., Mia, M. L., Islam, M. S., &amp; Salam, M. A. (2025) Yield of transplant </w:t>
      </w:r>
      <w:r w:rsidRPr="00DD0C94">
        <w:rPr>
          <w:bCs/>
          <w:i/>
          <w:iCs/>
        </w:rPr>
        <w:t>aman</w:t>
      </w:r>
      <w:r w:rsidRPr="00DD0C94">
        <w:rPr>
          <w:bCs/>
        </w:rPr>
        <w:t xml:space="preserve"> rice cultivars as influenced by nitrogen management and seeding density in the nursery.</w:t>
      </w:r>
      <w:r w:rsidRPr="00DD0C94">
        <w:t xml:space="preserve"> </w:t>
      </w:r>
      <w:r w:rsidRPr="00DD0C94">
        <w:rPr>
          <w:bCs/>
          <w:i/>
          <w:iCs/>
        </w:rPr>
        <w:t>Plant Physiology and Soil Chemistry</w:t>
      </w:r>
      <w:r w:rsidRPr="00DD0C94">
        <w:rPr>
          <w:bCs/>
        </w:rPr>
        <w:t>, 5(2) (2025) 80-85.</w:t>
      </w:r>
      <w:r w:rsidRPr="00DD0C94">
        <w:t xml:space="preserve"> </w:t>
      </w:r>
      <w:r w:rsidR="00400D8D">
        <w:fldChar w:fldCharType="begin"/>
      </w:r>
      <w:r w:rsidR="00400D8D">
        <w:instrText xml:space="preserve"> HYPERLINK "http://doi.org/10.26480/ppsc.02.2025.80.85" </w:instrText>
      </w:r>
      <w:r w:rsidR="00400D8D">
        <w:fldChar w:fldCharType="separate"/>
      </w:r>
      <w:r w:rsidRPr="00DD0C94">
        <w:rPr>
          <w:rStyle w:val="Hyperlink"/>
          <w:bCs/>
        </w:rPr>
        <w:t>http://doi.org/10.26480/ppsc.02.2025.80.85</w:t>
      </w:r>
      <w:r w:rsidR="00400D8D">
        <w:rPr>
          <w:rStyle w:val="Hyperlink"/>
          <w:bCs/>
        </w:rPr>
        <w:fldChar w:fldCharType="end"/>
      </w:r>
    </w:p>
    <w:p w14:paraId="6D1ECF9D" w14:textId="77777777" w:rsidR="00DD0C94" w:rsidRPr="00DD0C94" w:rsidRDefault="00DD0C94" w:rsidP="00602CA0">
      <w:pPr>
        <w:pStyle w:val="Body"/>
        <w:spacing w:after="0"/>
        <w:ind w:left="720" w:hangingChars="360" w:hanging="720"/>
        <w:pPrChange w:id="57" w:author="HI" w:date="2025-08-25T01:37:00Z">
          <w:pPr>
            <w:pStyle w:val="Body"/>
            <w:spacing w:after="0"/>
          </w:pPr>
        </w:pPrChange>
      </w:pPr>
      <w:r w:rsidRPr="00DD0C94">
        <w:t xml:space="preserve">IRRI (2021). International Rice Research Institute, Predicted effect of climate change on rice: Production in south east Asia. </w:t>
      </w:r>
      <w:r w:rsidRPr="00DD0C94">
        <w:rPr>
          <w:i/>
          <w:iCs/>
        </w:rPr>
        <w:t>In:</w:t>
      </w:r>
      <w:r w:rsidRPr="00DD0C94">
        <w:t xml:space="preserve"> Program report for 2021. </w:t>
      </w:r>
      <w:r w:rsidRPr="00DD0C94">
        <w:rPr>
          <w:i/>
          <w:iCs/>
        </w:rPr>
        <w:t>International Rice Research Institute</w:t>
      </w:r>
      <w:r w:rsidRPr="00DD0C94">
        <w:t>, Los Banos, Manila, Philippines 37 288 -292.</w:t>
      </w:r>
    </w:p>
    <w:p w14:paraId="520FBAE9" w14:textId="34840246" w:rsidR="00DD0C94" w:rsidRPr="00DD0C94" w:rsidRDefault="00DD0C94" w:rsidP="00602CA0">
      <w:pPr>
        <w:pStyle w:val="Body"/>
        <w:spacing w:after="0"/>
        <w:ind w:left="720" w:hangingChars="360" w:hanging="720"/>
        <w:rPr>
          <w:i/>
          <w:iCs/>
        </w:rPr>
        <w:pPrChange w:id="58" w:author="HI" w:date="2025-08-25T01:37:00Z">
          <w:pPr>
            <w:pStyle w:val="Body"/>
            <w:spacing w:after="0"/>
          </w:pPr>
        </w:pPrChange>
      </w:pPr>
      <w:r w:rsidRPr="00DD0C94">
        <w:t>Ishwar, S., Mangat, R., Hari, O. &amp; Nandi, D.</w:t>
      </w:r>
      <w:r w:rsidR="00212369">
        <w:t xml:space="preserve"> </w:t>
      </w:r>
      <w:r w:rsidRPr="00DD0C94">
        <w:t xml:space="preserve">P. (2005) Effect of time of transplanting on performance of non-scented rice varieties in Haryana. </w:t>
      </w:r>
      <w:r w:rsidRPr="00DD0C94">
        <w:rPr>
          <w:i/>
          <w:iCs/>
        </w:rPr>
        <w:t xml:space="preserve">Haryana Journal of Agronomy, </w:t>
      </w:r>
      <w:r w:rsidRPr="00DD0C94">
        <w:t>21, 104-106</w:t>
      </w:r>
      <w:r w:rsidRPr="00DD0C94">
        <w:rPr>
          <w:i/>
          <w:iCs/>
        </w:rPr>
        <w:t>.</w:t>
      </w:r>
    </w:p>
    <w:p w14:paraId="408266AB" w14:textId="77777777" w:rsidR="00DD0C94" w:rsidRPr="00DD0C94" w:rsidRDefault="00DD0C94" w:rsidP="00602CA0">
      <w:pPr>
        <w:pStyle w:val="Body"/>
        <w:spacing w:after="0"/>
        <w:ind w:left="720" w:hangingChars="360" w:hanging="720"/>
        <w:rPr>
          <w:bCs/>
        </w:rPr>
        <w:pPrChange w:id="59" w:author="HI" w:date="2025-08-25T01:37:00Z">
          <w:pPr>
            <w:pStyle w:val="Body"/>
            <w:spacing w:after="0"/>
          </w:pPr>
        </w:pPrChange>
      </w:pPr>
      <w:r w:rsidRPr="00DD0C94">
        <w:rPr>
          <w:bCs/>
        </w:rPr>
        <w:t>Islam, M. S., Sarker, A. K., Mia, M. L., Talukder, S. K., Neshe, F. A., Sarkar, M. &amp; Zaman, F. (2023). Effect of Seedlings Per Hill and Harvesting Time on The Yield Performance of Purple Rice. </w:t>
      </w:r>
      <w:r w:rsidRPr="00DD0C94">
        <w:rPr>
          <w:bCs/>
          <w:i/>
          <w:iCs/>
        </w:rPr>
        <w:t>European Academic Research</w:t>
      </w:r>
      <w:r w:rsidRPr="00DD0C94">
        <w:rPr>
          <w:bCs/>
        </w:rPr>
        <w:t>, </w:t>
      </w:r>
      <w:r w:rsidRPr="00DD0C94">
        <w:rPr>
          <w:bCs/>
          <w:i/>
          <w:iCs/>
        </w:rPr>
        <w:t>11</w:t>
      </w:r>
      <w:r w:rsidRPr="00DD0C94">
        <w:rPr>
          <w:bCs/>
        </w:rPr>
        <w:t>(5), 637-647.</w:t>
      </w:r>
    </w:p>
    <w:p w14:paraId="65A988C8" w14:textId="6EB54F9B" w:rsidR="00DD0C94" w:rsidRPr="00DD0C94" w:rsidRDefault="00DD0C94" w:rsidP="00602CA0">
      <w:pPr>
        <w:pStyle w:val="Body"/>
        <w:spacing w:after="0"/>
        <w:ind w:left="720" w:hangingChars="360" w:hanging="720"/>
        <w:rPr>
          <w:bCs/>
        </w:rPr>
        <w:pPrChange w:id="60" w:author="HI" w:date="2025-08-25T01:37:00Z">
          <w:pPr>
            <w:pStyle w:val="Body"/>
            <w:spacing w:after="0"/>
          </w:pPr>
        </w:pPrChange>
      </w:pPr>
      <w:r w:rsidRPr="00DD0C94">
        <w:rPr>
          <w:bCs/>
        </w:rPr>
        <w:t>Islam, M.</w:t>
      </w:r>
      <w:r w:rsidR="00212369">
        <w:rPr>
          <w:bCs/>
        </w:rPr>
        <w:t xml:space="preserve"> </w:t>
      </w:r>
      <w:r w:rsidRPr="00DD0C94">
        <w:rPr>
          <w:bCs/>
        </w:rPr>
        <w:t>S., Mia, M.</w:t>
      </w:r>
      <w:r w:rsidR="00212369">
        <w:rPr>
          <w:bCs/>
        </w:rPr>
        <w:t xml:space="preserve"> </w:t>
      </w:r>
      <w:r w:rsidRPr="00DD0C94">
        <w:rPr>
          <w:bCs/>
        </w:rPr>
        <w:t>L., Bhuiya, &amp; M.</w:t>
      </w:r>
      <w:r w:rsidR="00212369">
        <w:rPr>
          <w:bCs/>
        </w:rPr>
        <w:t xml:space="preserve"> </w:t>
      </w:r>
      <w:r w:rsidRPr="00DD0C94">
        <w:rPr>
          <w:bCs/>
        </w:rPr>
        <w:t>S.</w:t>
      </w:r>
      <w:r w:rsidR="00212369">
        <w:rPr>
          <w:bCs/>
        </w:rPr>
        <w:t xml:space="preserve"> </w:t>
      </w:r>
      <w:r w:rsidRPr="00DD0C94">
        <w:rPr>
          <w:bCs/>
        </w:rPr>
        <w:t xml:space="preserve">U. (2024). Field assessment of </w:t>
      </w:r>
      <w:r w:rsidRPr="00DD0C94">
        <w:rPr>
          <w:bCs/>
          <w:i/>
          <w:iCs/>
        </w:rPr>
        <w:t>Echinochloa crusgalli</w:t>
      </w:r>
      <w:r w:rsidRPr="00DD0C94">
        <w:rPr>
          <w:bCs/>
        </w:rPr>
        <w:t xml:space="preserve"> (L.) residues for allelopathic effects on both crops and weeds. </w:t>
      </w:r>
      <w:r w:rsidRPr="00DD0C94">
        <w:rPr>
          <w:bCs/>
          <w:i/>
          <w:iCs/>
        </w:rPr>
        <w:t>International Journal of Multidisciplinary Research and Growth Evaluation</w:t>
      </w:r>
      <w:r w:rsidRPr="00DD0C94">
        <w:rPr>
          <w:bCs/>
        </w:rPr>
        <w:t>, 5(30), 657-664.</w:t>
      </w:r>
      <w:r w:rsidRPr="00DD0C94">
        <w:t xml:space="preserve"> </w:t>
      </w:r>
      <w:r w:rsidR="00400D8D">
        <w:fldChar w:fldCharType="begin"/>
      </w:r>
      <w:r w:rsidR="00400D8D">
        <w:instrText xml:space="preserve"> HYPERLINK "https://doi.org/10.54660/.IJMRGE.2024.5.3.657-664" </w:instrText>
      </w:r>
      <w:r w:rsidR="00400D8D">
        <w:fldChar w:fldCharType="separate"/>
      </w:r>
      <w:r w:rsidRPr="00DD0C94">
        <w:rPr>
          <w:rStyle w:val="Hyperlink"/>
          <w:bCs/>
        </w:rPr>
        <w:t>https://doi.org/10.54660/.IJMRGE.2024.5.3.657-664</w:t>
      </w:r>
      <w:r w:rsidR="00400D8D">
        <w:rPr>
          <w:rStyle w:val="Hyperlink"/>
          <w:bCs/>
        </w:rPr>
        <w:fldChar w:fldCharType="end"/>
      </w:r>
    </w:p>
    <w:p w14:paraId="33F1589E" w14:textId="77777777" w:rsidR="00DD0C94" w:rsidRPr="00DD0C94" w:rsidRDefault="00DD0C94" w:rsidP="00602CA0">
      <w:pPr>
        <w:pStyle w:val="Body"/>
        <w:spacing w:after="0"/>
        <w:ind w:left="720" w:hangingChars="360" w:hanging="720"/>
        <w:pPrChange w:id="61" w:author="HI" w:date="2025-08-25T01:37:00Z">
          <w:pPr>
            <w:pStyle w:val="Body"/>
            <w:spacing w:after="0"/>
          </w:pPr>
        </w:pPrChange>
      </w:pPr>
      <w:r w:rsidRPr="00DD0C94">
        <w:t xml:space="preserve">Kabir, M. E., Kabir, M. R., Jahan, M. S., &amp; Das, G. G. (2004). Yield performance of three aromatic fine rice in a coastal medium high land. </w:t>
      </w:r>
      <w:r w:rsidRPr="00DD0C94">
        <w:rPr>
          <w:i/>
        </w:rPr>
        <w:t>Asian Journal of Plant Science</w:t>
      </w:r>
      <w:r w:rsidRPr="00DD0C94">
        <w:t xml:space="preserve"> 3(5) 561-563.</w:t>
      </w:r>
    </w:p>
    <w:p w14:paraId="4CE177D2" w14:textId="52996212" w:rsidR="00DD0C94" w:rsidRPr="00DD0C94" w:rsidRDefault="00DD0C94" w:rsidP="00602CA0">
      <w:pPr>
        <w:pStyle w:val="Body"/>
        <w:spacing w:after="0"/>
        <w:ind w:left="720" w:hangingChars="360" w:hanging="720"/>
        <w:rPr>
          <w:bCs/>
        </w:rPr>
        <w:pPrChange w:id="62" w:author="HI" w:date="2025-08-25T01:37:00Z">
          <w:pPr>
            <w:pStyle w:val="Body"/>
            <w:spacing w:after="0"/>
          </w:pPr>
        </w:pPrChange>
      </w:pPr>
      <w:r w:rsidRPr="00DD0C94">
        <w:rPr>
          <w:bCs/>
        </w:rPr>
        <w:t>Keya, A.K., Mia, M.</w:t>
      </w:r>
      <w:r w:rsidR="00212369">
        <w:rPr>
          <w:bCs/>
        </w:rPr>
        <w:t xml:space="preserve"> </w:t>
      </w:r>
      <w:r w:rsidRPr="00DD0C94">
        <w:rPr>
          <w:bCs/>
        </w:rPr>
        <w:t>L., Talukder, S.</w:t>
      </w:r>
      <w:r w:rsidR="00212369">
        <w:rPr>
          <w:bCs/>
        </w:rPr>
        <w:t xml:space="preserve"> </w:t>
      </w:r>
      <w:r w:rsidRPr="00DD0C94">
        <w:rPr>
          <w:bCs/>
        </w:rPr>
        <w:t>K., Jone, M.</w:t>
      </w:r>
      <w:r w:rsidR="00212369">
        <w:rPr>
          <w:bCs/>
        </w:rPr>
        <w:t xml:space="preserve"> </w:t>
      </w:r>
      <w:r w:rsidRPr="00DD0C94">
        <w:rPr>
          <w:bCs/>
        </w:rPr>
        <w:t>J.</w:t>
      </w:r>
      <w:r w:rsidR="00212369">
        <w:rPr>
          <w:bCs/>
        </w:rPr>
        <w:t xml:space="preserve"> </w:t>
      </w:r>
      <w:r w:rsidRPr="00DD0C94">
        <w:rPr>
          <w:bCs/>
        </w:rPr>
        <w:t>H., Neshe, F.</w:t>
      </w:r>
      <w:r w:rsidR="00212369">
        <w:rPr>
          <w:bCs/>
        </w:rPr>
        <w:t xml:space="preserve"> </w:t>
      </w:r>
      <w:r w:rsidRPr="00DD0C94">
        <w:rPr>
          <w:bCs/>
        </w:rPr>
        <w:t>A., Rahman, S., &amp; Islam, M.</w:t>
      </w:r>
      <w:r w:rsidR="00212369">
        <w:rPr>
          <w:bCs/>
        </w:rPr>
        <w:t xml:space="preserve"> </w:t>
      </w:r>
      <w:r w:rsidRPr="00DD0C94">
        <w:rPr>
          <w:bCs/>
        </w:rPr>
        <w:t xml:space="preserve">S. (2023). Effect of Boron and Zinc Fertilization on Yield of Mustard (cv. BARI sarisha-14). </w:t>
      </w:r>
      <w:r w:rsidRPr="00DD0C94">
        <w:rPr>
          <w:bCs/>
          <w:i/>
          <w:iCs/>
        </w:rPr>
        <w:t>Journal of Agroforestry and Environment</w:t>
      </w:r>
      <w:r w:rsidRPr="00DD0C94">
        <w:rPr>
          <w:bCs/>
        </w:rPr>
        <w:t>, 16(2), 124-130.</w:t>
      </w:r>
      <w:r w:rsidRPr="00DD0C94">
        <w:t xml:space="preserve"> </w:t>
      </w:r>
      <w:r w:rsidR="00400D8D">
        <w:fldChar w:fldCharType="begin"/>
      </w:r>
      <w:r w:rsidR="00400D8D">
        <w:instrText xml:space="preserve"> HYPERLINK "https://doi.org/10.55706/jae1638" </w:instrText>
      </w:r>
      <w:r w:rsidR="00400D8D">
        <w:fldChar w:fldCharType="separate"/>
      </w:r>
      <w:r w:rsidRPr="00DD0C94">
        <w:rPr>
          <w:rStyle w:val="Hyperlink"/>
          <w:bCs/>
        </w:rPr>
        <w:t>https://doi.org/10.55706/jae1638</w:t>
      </w:r>
      <w:r w:rsidR="00400D8D">
        <w:rPr>
          <w:rStyle w:val="Hyperlink"/>
          <w:bCs/>
        </w:rPr>
        <w:fldChar w:fldCharType="end"/>
      </w:r>
    </w:p>
    <w:p w14:paraId="00BE85A4" w14:textId="48C27475" w:rsidR="00DD0C94" w:rsidRPr="00DD0C94" w:rsidRDefault="00DD0C94" w:rsidP="00602CA0">
      <w:pPr>
        <w:pStyle w:val="Body"/>
        <w:spacing w:after="0"/>
        <w:ind w:left="720" w:hangingChars="360" w:hanging="720"/>
        <w:rPr>
          <w:bCs/>
        </w:rPr>
        <w:pPrChange w:id="63" w:author="HI" w:date="2025-08-25T01:37:00Z">
          <w:pPr>
            <w:pStyle w:val="Body"/>
            <w:spacing w:after="0"/>
          </w:pPr>
        </w:pPrChange>
      </w:pPr>
      <w:r w:rsidRPr="00DD0C94">
        <w:rPr>
          <w:bCs/>
        </w:rPr>
        <w:t>Khatun, M.</w:t>
      </w:r>
      <w:r w:rsidR="00212369">
        <w:rPr>
          <w:bCs/>
        </w:rPr>
        <w:t xml:space="preserve"> </w:t>
      </w:r>
      <w:r w:rsidRPr="00DD0C94">
        <w:rPr>
          <w:bCs/>
        </w:rPr>
        <w:t>T., Mia, M.</w:t>
      </w:r>
      <w:r w:rsidR="00212369">
        <w:rPr>
          <w:bCs/>
        </w:rPr>
        <w:t xml:space="preserve"> </w:t>
      </w:r>
      <w:r w:rsidRPr="00DD0C94">
        <w:rPr>
          <w:bCs/>
        </w:rPr>
        <w:t>L., Talukder, S.</w:t>
      </w:r>
      <w:r w:rsidR="00212369">
        <w:rPr>
          <w:bCs/>
        </w:rPr>
        <w:t xml:space="preserve"> </w:t>
      </w:r>
      <w:r w:rsidRPr="00DD0C94">
        <w:rPr>
          <w:bCs/>
        </w:rPr>
        <w:t>K., Datta, P., Das, B., Kabir, M.</w:t>
      </w:r>
      <w:r w:rsidR="00212369">
        <w:rPr>
          <w:bCs/>
        </w:rPr>
        <w:t xml:space="preserve"> </w:t>
      </w:r>
      <w:r w:rsidRPr="00DD0C94">
        <w:rPr>
          <w:bCs/>
        </w:rPr>
        <w:t>H., Rashid, M.</w:t>
      </w:r>
      <w:r w:rsidR="00212369">
        <w:rPr>
          <w:bCs/>
        </w:rPr>
        <w:t xml:space="preserve"> </w:t>
      </w:r>
      <w:r w:rsidRPr="00DD0C94">
        <w:rPr>
          <w:bCs/>
        </w:rPr>
        <w:t>H. &amp; Islam, M.</w:t>
      </w:r>
      <w:r w:rsidR="00212369">
        <w:rPr>
          <w:bCs/>
        </w:rPr>
        <w:t xml:space="preserve"> </w:t>
      </w:r>
      <w:r w:rsidRPr="00DD0C94">
        <w:rPr>
          <w:bCs/>
        </w:rPr>
        <w:t xml:space="preserve">S. (2024). Effect of zinc and iron fertilization on yield of wheat. </w:t>
      </w:r>
      <w:r w:rsidRPr="00DD0C94">
        <w:rPr>
          <w:bCs/>
          <w:i/>
          <w:iCs/>
        </w:rPr>
        <w:t>Journal of Bioscience and Agriculture Research</w:t>
      </w:r>
      <w:r w:rsidRPr="00DD0C94">
        <w:rPr>
          <w:bCs/>
        </w:rPr>
        <w:t>, 32(02), 2649-2659.</w:t>
      </w:r>
      <w:r w:rsidRPr="00DD0C94">
        <w:t xml:space="preserve"> </w:t>
      </w:r>
      <w:r w:rsidR="00400D8D">
        <w:fldChar w:fldCharType="begin"/>
      </w:r>
      <w:r w:rsidR="00400D8D">
        <w:instrText xml:space="preserve"> HYPERLINK "https://doi.org/10.18801/jbar.320224.319" </w:instrText>
      </w:r>
      <w:r w:rsidR="00400D8D">
        <w:fldChar w:fldCharType="separate"/>
      </w:r>
      <w:r w:rsidRPr="00DD0C94">
        <w:rPr>
          <w:rStyle w:val="Hyperlink"/>
          <w:bCs/>
        </w:rPr>
        <w:t>https://doi.org/10.18801/jbar.320224.319</w:t>
      </w:r>
      <w:r w:rsidR="00400D8D">
        <w:rPr>
          <w:rStyle w:val="Hyperlink"/>
          <w:bCs/>
        </w:rPr>
        <w:fldChar w:fldCharType="end"/>
      </w:r>
    </w:p>
    <w:p w14:paraId="28198998" w14:textId="77777777" w:rsidR="00DD0C94" w:rsidRPr="00DD0C94" w:rsidRDefault="00DD0C94" w:rsidP="00602CA0">
      <w:pPr>
        <w:pStyle w:val="Body"/>
        <w:spacing w:after="0"/>
        <w:ind w:left="720" w:hangingChars="360" w:hanging="720"/>
        <w:pPrChange w:id="64" w:author="HI" w:date="2025-08-25T01:37:00Z">
          <w:pPr>
            <w:pStyle w:val="Body"/>
            <w:spacing w:after="0"/>
          </w:pPr>
        </w:pPrChange>
      </w:pPr>
      <w:r w:rsidRPr="00DD0C94">
        <w:t>Mahato, M., Pokhrel, K., Singh, S., &amp; Poudel, P. R. (2018). Effect of Age and Number of Seedling Per Hill on Production of Rice in Sub-Tropical Region of Nepal. </w:t>
      </w:r>
      <w:r w:rsidRPr="00DD0C94">
        <w:rPr>
          <w:i/>
          <w:iCs/>
        </w:rPr>
        <w:t>American Journal of Agricultural Science</w:t>
      </w:r>
      <w:r w:rsidRPr="00DD0C94">
        <w:t>, </w:t>
      </w:r>
      <w:r w:rsidRPr="00DD0C94">
        <w:rPr>
          <w:i/>
          <w:iCs/>
        </w:rPr>
        <w:t>5</w:t>
      </w:r>
      <w:r w:rsidRPr="00DD0C94">
        <w:t>(4), 55-58.</w:t>
      </w:r>
    </w:p>
    <w:p w14:paraId="76C05BB7" w14:textId="77777777" w:rsidR="00DD0C94" w:rsidRPr="00DD0C94" w:rsidRDefault="00DD0C94" w:rsidP="00602CA0">
      <w:pPr>
        <w:pStyle w:val="Body"/>
        <w:spacing w:after="0"/>
        <w:ind w:left="720" w:hangingChars="360" w:hanging="720"/>
        <w:pPrChange w:id="65" w:author="HI" w:date="2025-08-25T01:37:00Z">
          <w:pPr>
            <w:pStyle w:val="Body"/>
            <w:spacing w:after="0"/>
          </w:pPr>
        </w:pPrChange>
      </w:pPr>
      <w:r w:rsidRPr="00DD0C94">
        <w:t xml:space="preserve">Mia, M. L., Begum, M., Riza, I. J., Kabir, M. H., Neshe, F. A., Monira, S., Zaman, F., &amp; Islam, M. S. (2023). Effect of integrated nutrient management on the yield performance of inbred and hybrid rice. </w:t>
      </w:r>
      <w:r w:rsidRPr="00DD0C94">
        <w:rPr>
          <w:i/>
          <w:iCs/>
        </w:rPr>
        <w:t>International Journal of Sustainable Crop Production</w:t>
      </w:r>
      <w:r w:rsidRPr="00DD0C94">
        <w:t>, 18(1), 10-18.</w:t>
      </w:r>
    </w:p>
    <w:p w14:paraId="4C8B7C78" w14:textId="77777777" w:rsidR="00DD0C94" w:rsidRPr="00DD0C94" w:rsidRDefault="00DD0C94" w:rsidP="00602CA0">
      <w:pPr>
        <w:pStyle w:val="Body"/>
        <w:spacing w:after="0"/>
        <w:ind w:left="720" w:hangingChars="360" w:hanging="720"/>
        <w:pPrChange w:id="66" w:author="HI" w:date="2025-08-25T01:37:00Z">
          <w:pPr>
            <w:pStyle w:val="Body"/>
            <w:spacing w:after="0"/>
          </w:pPr>
        </w:pPrChange>
      </w:pPr>
      <w:r w:rsidRPr="00DD0C94">
        <w:t xml:space="preserve">Mia, M. L., Hossain, M. R., </w:t>
      </w:r>
      <w:proofErr w:type="spellStart"/>
      <w:r w:rsidRPr="00DD0C94">
        <w:t>Chandro</w:t>
      </w:r>
      <w:proofErr w:type="spellEnd"/>
      <w:r w:rsidRPr="00DD0C94">
        <w:t xml:space="preserve">, S., Sarker, A. K., Zahedi, M. S., Bappy, N. H., &amp; Islam, M. S. (2024). Allelopathic effects of residues of </w:t>
      </w:r>
      <w:r w:rsidRPr="00DD0C94">
        <w:rPr>
          <w:i/>
          <w:iCs/>
        </w:rPr>
        <w:t>Fimbristylis dichotoma</w:t>
      </w:r>
      <w:r w:rsidRPr="00DD0C94">
        <w:t xml:space="preserve"> along with manures and fertilizers on the weed growth in Boro rice. Asian Journal of Research in Agriculture and Forestry,10(4), 101-111. </w:t>
      </w:r>
      <w:r w:rsidR="00400D8D">
        <w:fldChar w:fldCharType="begin"/>
      </w:r>
      <w:r w:rsidR="00400D8D">
        <w:instrText xml:space="preserve"> HYPERLINK "https://doi.org/10.9734/ajraf/2024/v10i4320" </w:instrText>
      </w:r>
      <w:r w:rsidR="00400D8D">
        <w:fldChar w:fldCharType="separate"/>
      </w:r>
      <w:r w:rsidRPr="00DD0C94">
        <w:rPr>
          <w:rStyle w:val="Hyperlink"/>
        </w:rPr>
        <w:t>https://doi.org/10.9734/ajraf/2024/v10i4320</w:t>
      </w:r>
      <w:r w:rsidR="00400D8D">
        <w:rPr>
          <w:rStyle w:val="Hyperlink"/>
        </w:rPr>
        <w:fldChar w:fldCharType="end"/>
      </w:r>
    </w:p>
    <w:p w14:paraId="1E32E8EE" w14:textId="3033C73C" w:rsidR="00DD0C94" w:rsidRPr="00DD0C94" w:rsidRDefault="00DD0C94" w:rsidP="00602CA0">
      <w:pPr>
        <w:pStyle w:val="Body"/>
        <w:spacing w:after="0"/>
        <w:ind w:left="720" w:hangingChars="360" w:hanging="720"/>
        <w:pPrChange w:id="67" w:author="HI" w:date="2025-08-25T01:37:00Z">
          <w:pPr>
            <w:pStyle w:val="Body"/>
            <w:spacing w:after="0"/>
          </w:pPr>
        </w:pPrChange>
      </w:pPr>
      <w:proofErr w:type="spellStart"/>
      <w:r w:rsidRPr="00DD0C94">
        <w:t>Monowar</w:t>
      </w:r>
      <w:proofErr w:type="spellEnd"/>
      <w:r w:rsidRPr="00DD0C94">
        <w:t>, H.</w:t>
      </w:r>
      <w:r w:rsidR="00212369">
        <w:t xml:space="preserve"> </w:t>
      </w:r>
      <w:r w:rsidRPr="00DD0C94">
        <w:t xml:space="preserve">M. (2005). Effect of transplanting depth, age of seedlings and nitrogen level on the growth and yield of </w:t>
      </w:r>
      <w:r w:rsidRPr="00DD0C94">
        <w:rPr>
          <w:i/>
          <w:iCs/>
        </w:rPr>
        <w:t>boro</w:t>
      </w:r>
      <w:r w:rsidRPr="00DD0C94">
        <w:t xml:space="preserve"> rice cv. BRRI dhan29. MS. Thesis, Department of Agronomy, Bangladesh Agricultural University, Mymensingh pp. 87.</w:t>
      </w:r>
    </w:p>
    <w:p w14:paraId="221EA411" w14:textId="77777777" w:rsidR="00DD0C94" w:rsidRPr="00DD0C94" w:rsidRDefault="00DD0C94" w:rsidP="00602CA0">
      <w:pPr>
        <w:pStyle w:val="Body"/>
        <w:spacing w:after="0"/>
        <w:ind w:left="720" w:hangingChars="360" w:hanging="720"/>
        <w:rPr>
          <w:lang w:val="en-AU"/>
        </w:rPr>
        <w:pPrChange w:id="68" w:author="HI" w:date="2025-08-25T01:37:00Z">
          <w:pPr>
            <w:pStyle w:val="Body"/>
            <w:spacing w:after="0"/>
          </w:pPr>
        </w:pPrChange>
      </w:pPr>
      <w:r w:rsidRPr="00DD0C94">
        <w:lastRenderedPageBreak/>
        <w:t>Prasad, B. D., Kumar, P., Sahni, S., Kumar, V., Kumari, S., &amp; Pal, A. K. (2016). </w:t>
      </w:r>
      <w:r w:rsidRPr="00DD0C94">
        <w:rPr>
          <w:lang w:val="en-AU"/>
        </w:rPr>
        <w:t>An improved protocol for agrobacterium-mediated genetic transformation and regeneration of indica rice (</w:t>
      </w:r>
      <w:r w:rsidRPr="00DD0C94">
        <w:rPr>
          <w:i/>
          <w:iCs/>
          <w:lang w:val="en-AU"/>
        </w:rPr>
        <w:t>Oryza sativa</w:t>
      </w:r>
      <w:r w:rsidRPr="00DD0C94">
        <w:rPr>
          <w:lang w:val="en-AU"/>
        </w:rPr>
        <w:t xml:space="preserve"> L. var. Rajendra Kasturi). </w:t>
      </w:r>
      <w:r w:rsidRPr="00DD0C94">
        <w:rPr>
          <w:i/>
          <w:iCs/>
          <w:lang w:val="en-AU"/>
        </w:rPr>
        <w:t>Journal of Cell and Tissue Research</w:t>
      </w:r>
      <w:r w:rsidRPr="00DD0C94">
        <w:rPr>
          <w:lang w:val="en-AU"/>
        </w:rPr>
        <w:t> </w:t>
      </w:r>
      <w:r w:rsidRPr="00DD0C94">
        <w:rPr>
          <w:i/>
          <w:iCs/>
          <w:lang w:val="en-AU"/>
        </w:rPr>
        <w:t>16</w:t>
      </w:r>
      <w:r w:rsidRPr="00DD0C94">
        <w:rPr>
          <w:lang w:val="en-AU"/>
        </w:rPr>
        <w:t xml:space="preserve">(2) </w:t>
      </w:r>
      <w:r w:rsidRPr="00DD0C94">
        <w:t>5597-5606.</w:t>
      </w:r>
    </w:p>
    <w:p w14:paraId="0C88DD19" w14:textId="77777777" w:rsidR="00DD0C94" w:rsidRPr="00DD0C94" w:rsidRDefault="00DD0C94" w:rsidP="00602CA0">
      <w:pPr>
        <w:pStyle w:val="Body"/>
        <w:spacing w:after="0"/>
        <w:ind w:left="720" w:hangingChars="360" w:hanging="720"/>
        <w:rPr>
          <w:bCs/>
        </w:rPr>
        <w:pPrChange w:id="69" w:author="HI" w:date="2025-08-25T01:37:00Z">
          <w:pPr>
            <w:pStyle w:val="Body"/>
            <w:spacing w:after="0"/>
          </w:pPr>
        </w:pPrChange>
      </w:pPr>
      <w:r w:rsidRPr="00DD0C94">
        <w:rPr>
          <w:bCs/>
        </w:rPr>
        <w:t xml:space="preserve">Rahman, A., Ahammed, R., Roy, J., Mia, M. L., Kader, M. A., Khan, M. A., … Islam, M. S. (2025). Investigating the impact of oligo-chitosan on the growth dynamics and yield traits of </w:t>
      </w:r>
      <w:r w:rsidRPr="00DD0C94">
        <w:rPr>
          <w:bCs/>
          <w:i/>
          <w:iCs/>
        </w:rPr>
        <w:t>Oryza sativa</w:t>
      </w:r>
      <w:r w:rsidRPr="00DD0C94">
        <w:rPr>
          <w:bCs/>
        </w:rPr>
        <w:t xml:space="preserve"> L. ‘BRRI dhan29’under subtropical conditions. </w:t>
      </w:r>
      <w:r w:rsidRPr="00DD0C94">
        <w:rPr>
          <w:bCs/>
          <w:i/>
          <w:iCs/>
        </w:rPr>
        <w:t>Heliyon</w:t>
      </w:r>
      <w:r w:rsidRPr="00DD0C94">
        <w:rPr>
          <w:bCs/>
        </w:rPr>
        <w:t xml:space="preserve"> 11, e41552.</w:t>
      </w:r>
      <w:r w:rsidRPr="00DD0C94">
        <w:t xml:space="preserve"> </w:t>
      </w:r>
      <w:r w:rsidR="00400D8D">
        <w:fldChar w:fldCharType="begin"/>
      </w:r>
      <w:r w:rsidR="00400D8D">
        <w:instrText xml:space="preserve"> HYPERLINK "https://doi.org/10.1016/j.heliyon.2024.e41552" \t "_blank" \o "Persistent link using digital object identifier" </w:instrText>
      </w:r>
      <w:r w:rsidR="00400D8D">
        <w:fldChar w:fldCharType="separate"/>
      </w:r>
      <w:r w:rsidRPr="00DD0C94">
        <w:rPr>
          <w:rStyle w:val="Hyperlink"/>
          <w:bCs/>
        </w:rPr>
        <w:t>https://doi.org/10.1016/j.heliyon.2024.e41552</w:t>
      </w:r>
      <w:r w:rsidR="00400D8D">
        <w:rPr>
          <w:rStyle w:val="Hyperlink"/>
          <w:bCs/>
        </w:rPr>
        <w:fldChar w:fldCharType="end"/>
      </w:r>
    </w:p>
    <w:p w14:paraId="7996AF0B" w14:textId="77777777" w:rsidR="00DD0C94" w:rsidRPr="00DD0C94" w:rsidRDefault="00DD0C94" w:rsidP="00602CA0">
      <w:pPr>
        <w:pStyle w:val="Body"/>
        <w:spacing w:after="0"/>
        <w:ind w:left="720" w:hangingChars="360" w:hanging="720"/>
        <w:pPrChange w:id="70" w:author="HI" w:date="2025-08-25T01:37:00Z">
          <w:pPr>
            <w:pStyle w:val="Body"/>
            <w:spacing w:after="0"/>
          </w:pPr>
        </w:pPrChange>
      </w:pPr>
      <w:r w:rsidRPr="00DD0C94">
        <w:t xml:space="preserve">Rakesh, K. &amp; Sharma, H. L. (2005). Application of CERES-rice model to develop agro techniques for newly released varieties of rice in North Western Himalayas. </w:t>
      </w:r>
      <w:r w:rsidRPr="00DD0C94">
        <w:rPr>
          <w:i/>
        </w:rPr>
        <w:t xml:space="preserve">International Journal of Agricultural Research </w:t>
      </w:r>
      <w:r w:rsidRPr="00DD0C94">
        <w:t>42(4) 283-286.</w:t>
      </w:r>
    </w:p>
    <w:p w14:paraId="24C62438" w14:textId="77777777" w:rsidR="00DD0C94" w:rsidRPr="00DD0C94" w:rsidRDefault="00DD0C94" w:rsidP="00602CA0">
      <w:pPr>
        <w:pStyle w:val="Body"/>
        <w:spacing w:after="0"/>
        <w:ind w:left="720" w:hangingChars="360" w:hanging="720"/>
        <w:pPrChange w:id="71" w:author="HI" w:date="2025-08-25T01:37:00Z">
          <w:pPr>
            <w:pStyle w:val="Body"/>
            <w:spacing w:after="0"/>
          </w:pPr>
        </w:pPrChange>
      </w:pPr>
      <w:proofErr w:type="spellStart"/>
      <w:r w:rsidRPr="00DD0C94">
        <w:t>Sahiduzzaman</w:t>
      </w:r>
      <w:proofErr w:type="spellEnd"/>
      <w:r w:rsidRPr="00DD0C94">
        <w:t>, M. (2008). Growth and yield of fine rice as affected by variety and number of seedling hill</w:t>
      </w:r>
      <w:r w:rsidRPr="00DD0C94">
        <w:rPr>
          <w:vertAlign w:val="superscript"/>
        </w:rPr>
        <w:t>-1</w:t>
      </w:r>
      <w:r w:rsidRPr="00DD0C94">
        <w:t xml:space="preserve">. MS Thesis, Department of Agronomy, Bangladesh Agricultural University, Mymensingh. pp. 31-49. </w:t>
      </w:r>
    </w:p>
    <w:p w14:paraId="60684F7C" w14:textId="77777777" w:rsidR="00DD0C94" w:rsidRPr="00DD0C94" w:rsidRDefault="00DD0C94" w:rsidP="00602CA0">
      <w:pPr>
        <w:pStyle w:val="Body"/>
        <w:spacing w:after="0"/>
        <w:ind w:left="720" w:hangingChars="360" w:hanging="720"/>
        <w:rPr>
          <w:bCs/>
        </w:rPr>
        <w:pPrChange w:id="72" w:author="HI" w:date="2025-08-25T01:37:00Z">
          <w:pPr>
            <w:pStyle w:val="Body"/>
            <w:spacing w:after="0"/>
          </w:pPr>
        </w:pPrChange>
      </w:pPr>
      <w:r w:rsidRPr="00DD0C94">
        <w:rPr>
          <w:bCs/>
        </w:rPr>
        <w:t xml:space="preserve">Salam, M. A., Hossain, M. D., Mia, M. L., Onna, K. A. M., &amp; Begum, M. (2022). Effect of crop establishment method and weed management practices on the performance of T. </w:t>
      </w:r>
      <w:r w:rsidRPr="00DD0C94">
        <w:rPr>
          <w:bCs/>
          <w:i/>
          <w:iCs/>
        </w:rPr>
        <w:t xml:space="preserve">aman </w:t>
      </w:r>
      <w:r w:rsidRPr="00DD0C94">
        <w:rPr>
          <w:bCs/>
        </w:rPr>
        <w:t xml:space="preserve">rice. </w:t>
      </w:r>
      <w:r w:rsidRPr="00DD0C94">
        <w:rPr>
          <w:bCs/>
          <w:i/>
          <w:iCs/>
        </w:rPr>
        <w:t>Journal of Agriculture and Rural Development</w:t>
      </w:r>
      <w:r w:rsidRPr="00DD0C94">
        <w:rPr>
          <w:bCs/>
        </w:rPr>
        <w:t>, 14(1 &amp; 2), 1-11.</w:t>
      </w:r>
    </w:p>
    <w:p w14:paraId="1CBE2B67" w14:textId="77777777" w:rsidR="00DD0C94" w:rsidRPr="00DD0C94" w:rsidRDefault="00DD0C94" w:rsidP="00602CA0">
      <w:pPr>
        <w:pStyle w:val="Body"/>
        <w:spacing w:after="0"/>
        <w:ind w:left="720" w:hangingChars="360" w:hanging="720"/>
        <w:pPrChange w:id="73" w:author="HI" w:date="2025-08-25T01:37:00Z">
          <w:pPr>
            <w:pStyle w:val="Body"/>
            <w:spacing w:after="0"/>
          </w:pPr>
        </w:pPrChange>
      </w:pPr>
      <w:proofErr w:type="spellStart"/>
      <w:r w:rsidRPr="00DD0C94">
        <w:t>Sanusan</w:t>
      </w:r>
      <w:proofErr w:type="spellEnd"/>
      <w:r w:rsidRPr="00DD0C94">
        <w:t xml:space="preserve">, S., </w:t>
      </w:r>
      <w:proofErr w:type="spellStart"/>
      <w:r w:rsidRPr="00DD0C94">
        <w:t>Polthanee</w:t>
      </w:r>
      <w:proofErr w:type="spellEnd"/>
      <w:r w:rsidRPr="00DD0C94">
        <w:t xml:space="preserve">, A., Audebert, A., </w:t>
      </w:r>
      <w:proofErr w:type="spellStart"/>
      <w:r w:rsidRPr="00DD0C94">
        <w:t>Seripong</w:t>
      </w:r>
      <w:proofErr w:type="spellEnd"/>
      <w:r w:rsidRPr="00DD0C94">
        <w:t>, S., &amp; Mouret, J. C. (2010). Growth and yield of rice (</w:t>
      </w:r>
      <w:r w:rsidRPr="00DD0C94">
        <w:rPr>
          <w:i/>
        </w:rPr>
        <w:t>Oryza sativa</w:t>
      </w:r>
      <w:r w:rsidRPr="00DD0C94">
        <w:t xml:space="preserve"> L.) as affected by cultivars, depth of seedlings and water deficits at vegetative stage. </w:t>
      </w:r>
      <w:r w:rsidRPr="00DD0C94">
        <w:rPr>
          <w:i/>
        </w:rPr>
        <w:t>Asian Journal of Plant Sciences</w:t>
      </w:r>
      <w:r w:rsidRPr="00DD0C94">
        <w:t xml:space="preserve"> 9 (1) 36-43. </w:t>
      </w:r>
      <w:r w:rsidRPr="00DD0C94">
        <w:br/>
      </w:r>
      <w:r w:rsidR="00400D8D">
        <w:fldChar w:fldCharType="begin"/>
      </w:r>
      <w:r w:rsidR="00400D8D">
        <w:instrText xml:space="preserve"> HYPERLINK "https://doi.org/10.3923/ajps.2010.36.43" </w:instrText>
      </w:r>
      <w:r w:rsidR="00400D8D">
        <w:fldChar w:fldCharType="separate"/>
      </w:r>
      <w:r w:rsidRPr="00DD0C94">
        <w:rPr>
          <w:rStyle w:val="Hyperlink"/>
        </w:rPr>
        <w:t>https://doi.org/10.3923/ajps.2010.36.43</w:t>
      </w:r>
      <w:r w:rsidR="00400D8D">
        <w:rPr>
          <w:rStyle w:val="Hyperlink"/>
        </w:rPr>
        <w:fldChar w:fldCharType="end"/>
      </w:r>
    </w:p>
    <w:p w14:paraId="4693E2B6" w14:textId="029797EE" w:rsidR="00DD0C94" w:rsidRPr="00DD0C94" w:rsidRDefault="00DD0C94" w:rsidP="00602CA0">
      <w:pPr>
        <w:pStyle w:val="Body"/>
        <w:spacing w:after="0"/>
        <w:ind w:left="720" w:hangingChars="360" w:hanging="720"/>
        <w:pPrChange w:id="74" w:author="HI" w:date="2025-08-25T01:37:00Z">
          <w:pPr>
            <w:pStyle w:val="Body"/>
            <w:spacing w:after="0"/>
          </w:pPr>
        </w:pPrChange>
      </w:pPr>
      <w:r w:rsidRPr="00DD0C94">
        <w:t>Sarker, A.</w:t>
      </w:r>
      <w:r w:rsidR="00212369">
        <w:t xml:space="preserve"> </w:t>
      </w:r>
      <w:r w:rsidRPr="00DD0C94">
        <w:t xml:space="preserve">K. (2012). Effect of variety and nitrogen level on yield and yield performance of transplanted </w:t>
      </w:r>
      <w:r w:rsidRPr="00DD0C94">
        <w:rPr>
          <w:i/>
        </w:rPr>
        <w:t>aman</w:t>
      </w:r>
      <w:r w:rsidRPr="00DD0C94">
        <w:t xml:space="preserve"> rice. MS Thesis, Department of Agronomy, Bangladesh Agricultural University, Mymensingh. pp. 25.</w:t>
      </w:r>
    </w:p>
    <w:p w14:paraId="326D4738" w14:textId="77777777" w:rsidR="00DD0C94" w:rsidRPr="00DD0C94" w:rsidRDefault="00DD0C94" w:rsidP="00602CA0">
      <w:pPr>
        <w:pStyle w:val="Body"/>
        <w:spacing w:after="0"/>
        <w:ind w:left="720" w:hangingChars="360" w:hanging="720"/>
        <w:pPrChange w:id="75" w:author="HI" w:date="2025-08-25T01:37:00Z">
          <w:pPr>
            <w:pStyle w:val="Body"/>
            <w:spacing w:after="0"/>
          </w:pPr>
        </w:pPrChange>
      </w:pPr>
      <w:r w:rsidRPr="00DD0C94">
        <w:t xml:space="preserve">Sarker, M. H., Rahman, M. M., </w:t>
      </w:r>
      <w:proofErr w:type="spellStart"/>
      <w:r w:rsidRPr="00DD0C94">
        <w:t>Yusouf</w:t>
      </w:r>
      <w:proofErr w:type="spellEnd"/>
      <w:r w:rsidRPr="00DD0C94">
        <w:t>, M. N., Kabir, M. M., &amp; Alam, M. K. (2013). Effect of age of seedlings on growth and yield of two modern rice varieties during boro season. </w:t>
      </w:r>
      <w:r w:rsidRPr="00DD0C94">
        <w:rPr>
          <w:i/>
          <w:iCs/>
        </w:rPr>
        <w:t>International Journal of Biological Research</w:t>
      </w:r>
      <w:r w:rsidRPr="00DD0C94">
        <w:t>, </w:t>
      </w:r>
      <w:r w:rsidRPr="00DD0C94">
        <w:rPr>
          <w:i/>
          <w:iCs/>
        </w:rPr>
        <w:t>15</w:t>
      </w:r>
      <w:r w:rsidRPr="00DD0C94">
        <w:t>(6), 40-50.\</w:t>
      </w:r>
    </w:p>
    <w:p w14:paraId="255206C9" w14:textId="77777777" w:rsidR="00DD0C94" w:rsidRPr="00DD0C94" w:rsidRDefault="00DD0C94" w:rsidP="00602CA0">
      <w:pPr>
        <w:pStyle w:val="Body"/>
        <w:spacing w:after="0"/>
        <w:ind w:left="720" w:hangingChars="360" w:hanging="720"/>
        <w:pPrChange w:id="76" w:author="HI" w:date="2025-08-25T01:37:00Z">
          <w:pPr>
            <w:pStyle w:val="Body"/>
            <w:spacing w:after="0"/>
          </w:pPr>
        </w:pPrChange>
      </w:pPr>
      <w:r w:rsidRPr="00DD0C94">
        <w:t>Shrestha, G., Chaudhary, R. D., &amp; Shrestha, S. (2019). Rice Seedling Age Influences Yield Attributes in Rainfed Condition. </w:t>
      </w:r>
      <w:r w:rsidRPr="00DD0C94">
        <w:rPr>
          <w:i/>
          <w:iCs/>
        </w:rPr>
        <w:t>Journal of Agriculture and Environment</w:t>
      </w:r>
      <w:r w:rsidRPr="00DD0C94">
        <w:t>, </w:t>
      </w:r>
      <w:r w:rsidRPr="00DD0C94">
        <w:rPr>
          <w:i/>
          <w:iCs/>
        </w:rPr>
        <w:t>20</w:t>
      </w:r>
      <w:r w:rsidRPr="00DD0C94">
        <w:t>, 205-216.</w:t>
      </w:r>
    </w:p>
    <w:p w14:paraId="56DB25E2" w14:textId="617361E3" w:rsidR="00DD0C94" w:rsidRPr="00DD0C94" w:rsidRDefault="00DD0C94" w:rsidP="00602CA0">
      <w:pPr>
        <w:pStyle w:val="Body"/>
        <w:spacing w:after="0"/>
        <w:ind w:left="720" w:hangingChars="360" w:hanging="720"/>
        <w:pPrChange w:id="77" w:author="HI" w:date="2025-08-25T01:37:00Z">
          <w:pPr>
            <w:pStyle w:val="Body"/>
            <w:spacing w:after="0"/>
          </w:pPr>
        </w:pPrChange>
      </w:pPr>
      <w:r w:rsidRPr="00DD0C94">
        <w:t xml:space="preserve">Siddika, M. S., Mia, M. L., Salsabil, N., Alam, A., Hasan, M. R., Rashid, M. H., Rahman, M.R., Islam, M. S., Zaman, F. (2024). </w:t>
      </w:r>
      <w:proofErr w:type="spellStart"/>
      <w:r w:rsidRPr="00DD0C94">
        <w:t>Allelopathic</w:t>
      </w:r>
      <w:proofErr w:type="spellEnd"/>
      <w:r w:rsidRPr="00DD0C94">
        <w:t xml:space="preserve"> potential of </w:t>
      </w:r>
      <w:proofErr w:type="spellStart"/>
      <w:r w:rsidRPr="00DD0C94">
        <w:t>Amrul</w:t>
      </w:r>
      <w:proofErr w:type="spellEnd"/>
      <w:r w:rsidRPr="00DD0C94">
        <w:t xml:space="preserve"> </w:t>
      </w:r>
      <w:proofErr w:type="spellStart"/>
      <w:r w:rsidRPr="00DD0C94">
        <w:t>Shak</w:t>
      </w:r>
      <w:proofErr w:type="spellEnd"/>
      <w:r w:rsidRPr="00DD0C94">
        <w:t xml:space="preserve"> (</w:t>
      </w:r>
      <w:r w:rsidRPr="00DD0C94">
        <w:rPr>
          <w:i/>
          <w:iCs/>
        </w:rPr>
        <w:t xml:space="preserve">Oxalis </w:t>
      </w:r>
      <w:proofErr w:type="spellStart"/>
      <w:r w:rsidRPr="00DD0C94">
        <w:rPr>
          <w:i/>
          <w:iCs/>
        </w:rPr>
        <w:t>europea</w:t>
      </w:r>
      <w:proofErr w:type="spellEnd"/>
      <w:r w:rsidRPr="00DD0C94">
        <w:t xml:space="preserve">) residues on the yield performance of T. Aman rice. </w:t>
      </w:r>
      <w:r w:rsidRPr="00DD0C94">
        <w:rPr>
          <w:i/>
          <w:iCs/>
        </w:rPr>
        <w:t>International Journal of Advanced Multidisciplinary Research and Studies</w:t>
      </w:r>
      <w:r w:rsidRPr="00DD0C94">
        <w:t xml:space="preserve">, 4(5), 81-86. </w:t>
      </w:r>
      <w:r w:rsidR="00400D8D">
        <w:fldChar w:fldCharType="begin"/>
      </w:r>
      <w:r w:rsidR="00400D8D">
        <w:instrText xml:space="preserve"> HYPERLINK "https://doi.org/10.62225/2583049X.2024.4.5.3194" </w:instrText>
      </w:r>
      <w:r w:rsidR="00400D8D">
        <w:fldChar w:fldCharType="separate"/>
      </w:r>
      <w:r w:rsidRPr="00DD0C94">
        <w:rPr>
          <w:rStyle w:val="Hyperlink"/>
        </w:rPr>
        <w:t>https://doi.org/10.62225/2583049X.2024.4.5.3194</w:t>
      </w:r>
      <w:r w:rsidR="00400D8D">
        <w:rPr>
          <w:rStyle w:val="Hyperlink"/>
        </w:rPr>
        <w:fldChar w:fldCharType="end"/>
      </w:r>
    </w:p>
    <w:p w14:paraId="30493947" w14:textId="77777777" w:rsidR="00DD0C94" w:rsidRPr="00DD0C94" w:rsidRDefault="00DD0C94" w:rsidP="00602CA0">
      <w:pPr>
        <w:pStyle w:val="Body"/>
        <w:spacing w:after="0"/>
        <w:ind w:left="720" w:hangingChars="360" w:hanging="720"/>
        <w:pPrChange w:id="78" w:author="HI" w:date="2025-08-25T01:37:00Z">
          <w:pPr>
            <w:pStyle w:val="Body"/>
            <w:spacing w:after="0"/>
          </w:pPr>
        </w:pPrChange>
      </w:pPr>
      <w:r w:rsidRPr="00DD0C94">
        <w:t xml:space="preserve">Sigari, T.A., Gines, H. (2017). Seedling vigor of rice cultivars in response to depth of seedlings and soil moisture. </w:t>
      </w:r>
      <w:r w:rsidRPr="00DD0C94">
        <w:rPr>
          <w:i/>
        </w:rPr>
        <w:t xml:space="preserve">Philippine Journal of Crop Science, </w:t>
      </w:r>
      <w:r w:rsidRPr="00DD0C94">
        <w:t>30(1) 53-58.</w:t>
      </w:r>
    </w:p>
    <w:p w14:paraId="04271B09" w14:textId="77777777" w:rsidR="00DD0C94" w:rsidRPr="00DD0C94" w:rsidRDefault="00DD0C94" w:rsidP="00602CA0">
      <w:pPr>
        <w:pStyle w:val="Body"/>
        <w:spacing w:after="0"/>
        <w:ind w:left="720" w:hangingChars="360" w:hanging="720"/>
        <w:pPrChange w:id="79" w:author="HI" w:date="2025-08-25T01:37:00Z">
          <w:pPr>
            <w:pStyle w:val="Body"/>
            <w:spacing w:after="0"/>
          </w:pPr>
        </w:pPrChange>
      </w:pPr>
      <w:r w:rsidRPr="00DD0C94">
        <w:t xml:space="preserve">Sinha, T, Paul, S.K., Sarkar, M.A.R. (2018). Effect of age of seedlings at staggered transplanting and weed management on the growth and yield of aromatic Boro rice (cv. BRRI dhan50). </w:t>
      </w:r>
      <w:r w:rsidRPr="00DD0C94">
        <w:rPr>
          <w:i/>
        </w:rPr>
        <w:t>Journal of Bangladesh Agricultural University,</w:t>
      </w:r>
      <w:r w:rsidRPr="00DD0C94">
        <w:t xml:space="preserve"> 16(1), 5-11. </w:t>
      </w:r>
      <w:r w:rsidR="00400D8D">
        <w:fldChar w:fldCharType="begin"/>
      </w:r>
      <w:r w:rsidR="00400D8D">
        <w:instrText xml:space="preserve"> HYPERLINK "https://doi.org/10.3329/jbau.v16i1.36472" </w:instrText>
      </w:r>
      <w:r w:rsidR="00400D8D">
        <w:fldChar w:fldCharType="separate"/>
      </w:r>
      <w:r w:rsidRPr="00DD0C94">
        <w:rPr>
          <w:rStyle w:val="Hyperlink"/>
        </w:rPr>
        <w:t>https://doi.org/10.3329/jbau.v16i1.36472</w:t>
      </w:r>
      <w:r w:rsidR="00400D8D">
        <w:rPr>
          <w:rStyle w:val="Hyperlink"/>
        </w:rPr>
        <w:fldChar w:fldCharType="end"/>
      </w:r>
    </w:p>
    <w:p w14:paraId="6B44CB42" w14:textId="02D8C4AA" w:rsidR="00DD0C94" w:rsidRPr="00DD0C94" w:rsidRDefault="00DD0C94" w:rsidP="00602CA0">
      <w:pPr>
        <w:pStyle w:val="Body"/>
        <w:spacing w:after="0"/>
        <w:ind w:left="720" w:hangingChars="360" w:hanging="720"/>
        <w:pPrChange w:id="80" w:author="HI" w:date="2025-08-25T01:37:00Z">
          <w:pPr>
            <w:pStyle w:val="Body"/>
            <w:spacing w:after="0"/>
          </w:pPr>
        </w:pPrChange>
      </w:pPr>
      <w:proofErr w:type="gramStart"/>
      <w:r w:rsidRPr="00DD0C94">
        <w:t>USDA</w:t>
      </w:r>
      <w:ins w:id="81" w:author="HI" w:date="2025-08-25T01:44:00Z">
        <w:r w:rsidR="00EB2BC8">
          <w:t>(</w:t>
        </w:r>
        <w:proofErr w:type="gramEnd"/>
        <w:r w:rsidR="00EB2BC8">
          <w:t>)</w:t>
        </w:r>
      </w:ins>
      <w:r w:rsidRPr="00DD0C94">
        <w:t xml:space="preserve"> (2020). Predicted effect of climate change on rice: production in south east Asia. </w:t>
      </w:r>
      <w:r w:rsidRPr="00DD0C94">
        <w:rPr>
          <w:i/>
          <w:iCs/>
        </w:rPr>
        <w:t>In:</w:t>
      </w:r>
      <w:r w:rsidRPr="00DD0C94">
        <w:t xml:space="preserve"> Program report for 2020. United States Department of Agriculture, Washington, D.C., United States. 37 288-292.</w:t>
      </w:r>
    </w:p>
    <w:p w14:paraId="49369C83" w14:textId="77777777" w:rsidR="00DD0C94" w:rsidRPr="00DD0C94" w:rsidRDefault="00DD0C94" w:rsidP="00602CA0">
      <w:pPr>
        <w:pStyle w:val="Body"/>
        <w:spacing w:after="0"/>
        <w:ind w:left="720" w:hangingChars="360" w:hanging="720"/>
        <w:pPrChange w:id="82" w:author="HI" w:date="2025-08-25T01:37:00Z">
          <w:pPr>
            <w:pStyle w:val="Body"/>
            <w:spacing w:after="0"/>
          </w:pPr>
        </w:pPrChange>
      </w:pPr>
      <w:r w:rsidRPr="00DD0C94">
        <w:t xml:space="preserve">Vijayakumar, M. S. R. B., Ramesh, S., Prabhakaran, N. K., </w:t>
      </w:r>
      <w:proofErr w:type="spellStart"/>
      <w:r w:rsidRPr="00DD0C94">
        <w:t>Subbian</w:t>
      </w:r>
      <w:proofErr w:type="spellEnd"/>
      <w:r w:rsidRPr="00DD0C94">
        <w:t xml:space="preserve">, P., &amp; Chandrasekaran, B. (2006). Influence of system of rice indemnification (SRI) practices on growth characters, days of flower, growth analysis and labor productivity of rice. </w:t>
      </w:r>
      <w:r w:rsidRPr="00DD0C94">
        <w:rPr>
          <w:i/>
        </w:rPr>
        <w:t>Asian Journal of Plant Sciences</w:t>
      </w:r>
      <w:r w:rsidRPr="00DD0C94">
        <w:t xml:space="preserve"> 5(6) 984-989. </w:t>
      </w:r>
      <w:r w:rsidR="00400D8D">
        <w:fldChar w:fldCharType="begin"/>
      </w:r>
      <w:r w:rsidR="00400D8D">
        <w:instrText xml:space="preserve"> HYPERLINK "http://www.ansinet.org/ajps" \t "_blank" </w:instrText>
      </w:r>
      <w:r w:rsidR="00400D8D">
        <w:fldChar w:fldCharType="separate"/>
      </w:r>
      <w:r w:rsidRPr="00DD0C94">
        <w:rPr>
          <w:rStyle w:val="Hyperlink"/>
        </w:rPr>
        <w:t>http://www.ansinet.org/ajps</w:t>
      </w:r>
      <w:r w:rsidR="00400D8D">
        <w:rPr>
          <w:rStyle w:val="Hyperlink"/>
        </w:rPr>
        <w:fldChar w:fldCharType="end"/>
      </w:r>
    </w:p>
    <w:p w14:paraId="4F1F190B" w14:textId="77777777" w:rsidR="00DD0C94" w:rsidRPr="00DD0C94" w:rsidRDefault="00DD0C94" w:rsidP="00602CA0">
      <w:pPr>
        <w:pStyle w:val="Body"/>
        <w:spacing w:after="0"/>
        <w:ind w:left="720" w:hangingChars="360" w:hanging="720"/>
        <w:pPrChange w:id="83" w:author="HI" w:date="2025-08-25T01:37:00Z">
          <w:pPr>
            <w:pStyle w:val="Body"/>
            <w:spacing w:after="0"/>
          </w:pPr>
        </w:pPrChange>
      </w:pPr>
      <w:r w:rsidRPr="00DD0C94">
        <w:t xml:space="preserve">Wang, S., Cao, W., Jiang, D., Dai, T., </w:t>
      </w:r>
      <w:proofErr w:type="spellStart"/>
      <w:r w:rsidRPr="00DD0C94">
        <w:t>Zbu</w:t>
      </w:r>
      <w:proofErr w:type="spellEnd"/>
      <w:r w:rsidRPr="00DD0C94">
        <w:t xml:space="preserve">, Y. (2002). Physiological characteristics and high yield techniques with SRI rice. </w:t>
      </w:r>
      <w:r w:rsidRPr="00DD0C94">
        <w:rPr>
          <w:i/>
          <w:iCs/>
        </w:rPr>
        <w:t>In:</w:t>
      </w:r>
      <w:r w:rsidRPr="00DD0C94">
        <w:t xml:space="preserve"> Assessments of the system of rice intensification. </w:t>
      </w:r>
      <w:r w:rsidRPr="00DD0C94">
        <w:rPr>
          <w:i/>
        </w:rPr>
        <w:t>International Conference on Sanya</w:t>
      </w:r>
      <w:r w:rsidRPr="00DD0C94">
        <w:t>, China. pp. 117-121.</w:t>
      </w:r>
    </w:p>
    <w:p w14:paraId="77109176" w14:textId="77777777" w:rsidR="00DD0C94" w:rsidRPr="00DD0C94" w:rsidRDefault="00DD0C94" w:rsidP="00602CA0">
      <w:pPr>
        <w:pStyle w:val="Body"/>
        <w:spacing w:after="0"/>
        <w:ind w:left="720" w:hangingChars="360" w:hanging="720"/>
        <w:pPrChange w:id="84" w:author="HI" w:date="2025-08-25T01:37:00Z">
          <w:pPr>
            <w:pStyle w:val="Body"/>
            <w:spacing w:after="0"/>
          </w:pPr>
        </w:pPrChange>
      </w:pPr>
      <w:r w:rsidRPr="00DD0C94">
        <w:t>Wang, X., Chang, X., Ma, L., Bai, J., Liang, M., &amp; Yan, S. (2023). Global and regional trends in greenhouse gas emissions from rice production, trade, and consumption. </w:t>
      </w:r>
      <w:r w:rsidRPr="00DD0C94">
        <w:rPr>
          <w:i/>
          <w:iCs/>
        </w:rPr>
        <w:t>Environmental Impact Assessment Review</w:t>
      </w:r>
      <w:r w:rsidRPr="00DD0C94">
        <w:t>, </w:t>
      </w:r>
      <w:r w:rsidRPr="00DD0C94">
        <w:rPr>
          <w:i/>
          <w:iCs/>
        </w:rPr>
        <w:t>101</w:t>
      </w:r>
      <w:r w:rsidRPr="00DD0C94">
        <w:t xml:space="preserve">, 107141. </w:t>
      </w:r>
      <w:r w:rsidR="00400D8D">
        <w:fldChar w:fldCharType="begin"/>
      </w:r>
      <w:r w:rsidR="00400D8D">
        <w:instrText xml:space="preserve"> HYPERLINK "https://doi.org/10.1016/J.EIAR.2023.107141" </w:instrText>
      </w:r>
      <w:r w:rsidR="00400D8D">
        <w:fldChar w:fldCharType="separate"/>
      </w:r>
      <w:r w:rsidRPr="00DD0C94">
        <w:rPr>
          <w:rStyle w:val="Hyperlink"/>
        </w:rPr>
        <w:t>https://doi.org/10.1016/J.EIAR.2023.107141</w:t>
      </w:r>
      <w:r w:rsidR="00400D8D">
        <w:rPr>
          <w:rStyle w:val="Hyperlink"/>
        </w:rPr>
        <w:fldChar w:fldCharType="end"/>
      </w:r>
    </w:p>
    <w:p w14:paraId="7A01D8F9" w14:textId="71427769" w:rsidR="00B01FCD" w:rsidRPr="008F132F" w:rsidRDefault="00DD0C94" w:rsidP="00602CA0">
      <w:pPr>
        <w:pStyle w:val="Body"/>
        <w:spacing w:after="0"/>
        <w:ind w:left="720" w:hangingChars="360" w:hanging="720"/>
        <w:pPrChange w:id="85" w:author="HI" w:date="2025-08-25T01:37:00Z">
          <w:pPr>
            <w:pStyle w:val="Body"/>
            <w:spacing w:after="0"/>
          </w:pPr>
        </w:pPrChange>
      </w:pPr>
      <w:r w:rsidRPr="00DD0C94">
        <w:lastRenderedPageBreak/>
        <w:t>Yamauchi, M., &amp; Chuong, P. V. (1995). Rice seedling establishment as affected by cultivar, seed coating with calcium peroxide, sowing depth, and water level. </w:t>
      </w:r>
      <w:r w:rsidRPr="00DD0C94">
        <w:rPr>
          <w:i/>
          <w:iCs/>
        </w:rPr>
        <w:t>Field Crops Research</w:t>
      </w:r>
      <w:r w:rsidRPr="00DD0C94">
        <w:t>, </w:t>
      </w:r>
      <w:r w:rsidRPr="00DD0C94">
        <w:rPr>
          <w:i/>
          <w:iCs/>
        </w:rPr>
        <w:t>41</w:t>
      </w:r>
      <w:r w:rsidRPr="00DD0C94">
        <w:t xml:space="preserve">(2), 123-134. </w:t>
      </w:r>
      <w:r w:rsidR="00400D8D">
        <w:fldChar w:fldCharType="begin"/>
      </w:r>
      <w:r w:rsidR="00400D8D">
        <w:instrText xml:space="preserve"> HYPERLINK "https://doi.org/10.1016/0378-4290(95)00008-E" \t "_blank" \o "Persistent link using digital object identifier" </w:instrText>
      </w:r>
      <w:r w:rsidR="00400D8D">
        <w:fldChar w:fldCharType="separate"/>
      </w:r>
      <w:r w:rsidRPr="00DD0C94">
        <w:rPr>
          <w:rStyle w:val="Hyperlink"/>
        </w:rPr>
        <w:t>https://doi.org/10.1016/0378-4290(95)00008-E</w:t>
      </w:r>
      <w:r w:rsidR="00400D8D">
        <w:rPr>
          <w:rStyle w:val="Hyperlink"/>
        </w:rPr>
        <w:fldChar w:fldCharType="end"/>
      </w:r>
    </w:p>
    <w:sectPr w:rsidR="00B01FCD" w:rsidRPr="008F132F" w:rsidSect="00A20E07">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HI" w:date="2025-08-25T01:12:00Z" w:initials="H">
    <w:p w14:paraId="41316157" w14:textId="598DA31F" w:rsidR="005B31D3" w:rsidRDefault="005B31D3">
      <w:pPr>
        <w:pStyle w:val="CommentText"/>
      </w:pPr>
      <w:r>
        <w:rPr>
          <w:rStyle w:val="CommentReference"/>
        </w:rPr>
        <w:annotationRef/>
      </w:r>
      <w:r>
        <w:t xml:space="preserve">Add another supportive references </w:t>
      </w:r>
    </w:p>
  </w:comment>
  <w:comment w:id="19" w:author="HI" w:date="2025-08-25T01:32:00Z" w:initials="H">
    <w:p w14:paraId="5C02807A" w14:textId="79CF2C34" w:rsidR="00D058DA" w:rsidRDefault="00D058DA">
      <w:pPr>
        <w:pStyle w:val="CommentText"/>
      </w:pPr>
      <w:r>
        <w:rPr>
          <w:rStyle w:val="CommentReference"/>
        </w:rPr>
        <w:annotationRef/>
      </w:r>
      <w:r>
        <w:t xml:space="preserve">Write all references according to the style of of the journal </w:t>
      </w:r>
    </w:p>
  </w:comment>
  <w:comment w:id="33" w:author="HI" w:date="2025-08-25T01:43:00Z" w:initials="H">
    <w:p w14:paraId="35BA1BB7" w14:textId="08639B6C" w:rsidR="00EB2BC8" w:rsidRDefault="00EB2BC8">
      <w:pPr>
        <w:pStyle w:val="CommentText"/>
      </w:pPr>
      <w:r>
        <w:rPr>
          <w:rStyle w:val="CommentReference"/>
        </w:rPr>
        <w:annotationRef/>
      </w:r>
      <w:r>
        <w:t>Write full descrition of BBS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4396C" w14:textId="77777777" w:rsidR="00400D8D" w:rsidRDefault="00400D8D" w:rsidP="00C37E61">
      <w:r>
        <w:separator/>
      </w:r>
    </w:p>
  </w:endnote>
  <w:endnote w:type="continuationSeparator" w:id="0">
    <w:p w14:paraId="6DCFF92A" w14:textId="77777777" w:rsidR="00400D8D" w:rsidRDefault="00400D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B774" w14:textId="77777777" w:rsidR="00400D8D" w:rsidRDefault="00400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563630"/>
      <w:docPartObj>
        <w:docPartGallery w:val="Page Numbers (Bottom of Page)"/>
        <w:docPartUnique/>
      </w:docPartObj>
    </w:sdtPr>
    <w:sdtEndPr>
      <w:rPr>
        <w:noProof/>
      </w:rPr>
    </w:sdtEndPr>
    <w:sdtContent>
      <w:p w14:paraId="14636CD2" w14:textId="79F20365" w:rsidR="00400D8D" w:rsidRDefault="00400D8D">
        <w:pPr>
          <w:pStyle w:val="Footer"/>
          <w:jc w:val="center"/>
        </w:pPr>
        <w:r>
          <w:fldChar w:fldCharType="begin"/>
        </w:r>
        <w:r>
          <w:instrText xml:space="preserve"> PAGE   \* MERGEFORMAT </w:instrText>
        </w:r>
        <w:r>
          <w:fldChar w:fldCharType="separate"/>
        </w:r>
        <w:r w:rsidR="003A6364">
          <w:rPr>
            <w:noProof/>
          </w:rPr>
          <w:t>1</w:t>
        </w:r>
        <w:r>
          <w:rPr>
            <w:noProof/>
          </w:rPr>
          <w:fldChar w:fldCharType="end"/>
        </w:r>
      </w:p>
    </w:sdtContent>
  </w:sdt>
  <w:p w14:paraId="6F6BC4A2" w14:textId="77777777" w:rsidR="00400D8D" w:rsidRDefault="00400D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E3A5" w14:textId="77777777" w:rsidR="00400D8D" w:rsidRDefault="00400D8D">
    <w:pPr>
      <w:pStyle w:val="Footer"/>
      <w:rPr>
        <w:rFonts w:ascii="Arial" w:hAnsi="Arial" w:cs="Arial"/>
        <w:sz w:val="16"/>
      </w:rPr>
    </w:pPr>
  </w:p>
  <w:p w14:paraId="4F4411F9" w14:textId="77777777" w:rsidR="00400D8D" w:rsidRDefault="00400D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725FEB" w14:textId="77777777" w:rsidR="00400D8D" w:rsidRDefault="00400D8D">
    <w:pPr>
      <w:pStyle w:val="Footer"/>
      <w:rPr>
        <w:rFonts w:ascii="Arial" w:hAnsi="Arial" w:cs="Arial"/>
        <w:sz w:val="16"/>
      </w:rPr>
    </w:pPr>
  </w:p>
  <w:p w14:paraId="1BD66169" w14:textId="77777777" w:rsidR="00400D8D" w:rsidRPr="009E048A" w:rsidRDefault="00400D8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900"/>
      <w:docPartObj>
        <w:docPartGallery w:val="Page Numbers (Bottom of Page)"/>
        <w:docPartUnique/>
      </w:docPartObj>
    </w:sdtPr>
    <w:sdtEndPr>
      <w:rPr>
        <w:noProof/>
      </w:rPr>
    </w:sdtEndPr>
    <w:sdtContent>
      <w:p w14:paraId="7340FE50" w14:textId="23048888" w:rsidR="00400D8D" w:rsidRDefault="00400D8D">
        <w:pPr>
          <w:pStyle w:val="Footer"/>
          <w:jc w:val="center"/>
        </w:pPr>
        <w:r>
          <w:fldChar w:fldCharType="begin"/>
        </w:r>
        <w:r>
          <w:instrText xml:space="preserve"> PAGE   \* MERGEFORMAT </w:instrText>
        </w:r>
        <w:r>
          <w:fldChar w:fldCharType="separate"/>
        </w:r>
        <w:r w:rsidR="003A6364">
          <w:rPr>
            <w:noProof/>
          </w:rPr>
          <w:t>2</w:t>
        </w:r>
        <w:r>
          <w:rPr>
            <w:noProof/>
          </w:rPr>
          <w:fldChar w:fldCharType="end"/>
        </w:r>
      </w:p>
    </w:sdtContent>
  </w:sdt>
  <w:p w14:paraId="308862E8" w14:textId="77777777" w:rsidR="00400D8D" w:rsidRPr="00C37E61" w:rsidRDefault="00400D8D"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0F394" w14:textId="77777777" w:rsidR="00400D8D" w:rsidRDefault="00400D8D" w:rsidP="00C37E61">
      <w:r>
        <w:separator/>
      </w:r>
    </w:p>
  </w:footnote>
  <w:footnote w:type="continuationSeparator" w:id="0">
    <w:p w14:paraId="14EB495C" w14:textId="77777777" w:rsidR="00400D8D" w:rsidRDefault="00400D8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E07D" w14:textId="2F1C49FE" w:rsidR="00400D8D" w:rsidRDefault="00400D8D">
    <w:pPr>
      <w:pStyle w:val="Header"/>
    </w:pPr>
    <w:r>
      <w:rPr>
        <w:noProof/>
      </w:rPr>
      <w:pict w14:anchorId="5FDCA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8B494" w14:textId="2AC8E9A8" w:rsidR="00400D8D" w:rsidRDefault="00400D8D">
    <w:pPr>
      <w:pStyle w:val="Header"/>
    </w:pPr>
    <w:r>
      <w:rPr>
        <w:noProof/>
      </w:rPr>
      <w:pict w14:anchorId="1AEA5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A3E85" w14:textId="73AC32CE" w:rsidR="00400D8D" w:rsidRPr="00296529" w:rsidRDefault="00400D8D" w:rsidP="00296529">
    <w:pPr>
      <w:ind w:left="2160"/>
      <w:jc w:val="center"/>
      <w:rPr>
        <w:rFonts w:ascii="Times New Roman" w:eastAsia="Calibri" w:hAnsi="Times New Roman"/>
        <w:i/>
        <w:sz w:val="18"/>
        <w:szCs w:val="22"/>
      </w:rPr>
    </w:pPr>
    <w:r>
      <w:rPr>
        <w:noProof/>
      </w:rPr>
      <w:pict w14:anchorId="357C1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8D6A7B" w14:textId="77777777" w:rsidR="00400D8D" w:rsidRPr="00296529" w:rsidRDefault="00400D8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3AB566" w14:textId="77777777" w:rsidR="00400D8D" w:rsidRPr="00296529" w:rsidRDefault="00400D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4DACD2" w14:textId="77777777" w:rsidR="00400D8D" w:rsidRPr="00296529" w:rsidRDefault="00400D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EBD8EB" w14:textId="77777777" w:rsidR="00400D8D" w:rsidRDefault="00400D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D8709" w14:textId="77777777" w:rsidR="00400D8D" w:rsidRDefault="00400D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262520B" w14:textId="77777777" w:rsidR="00400D8D" w:rsidRDefault="00400D8D">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3FF4A" w14:textId="57864DA0" w:rsidR="00400D8D" w:rsidRDefault="00400D8D">
    <w:pPr>
      <w:pStyle w:val="Header"/>
    </w:pPr>
    <w:r>
      <w:rPr>
        <w:noProof/>
      </w:rPr>
      <w:pict w14:anchorId="0325A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C65B1" w14:textId="226D6B33" w:rsidR="00400D8D" w:rsidRDefault="00400D8D">
    <w:pPr>
      <w:pStyle w:val="Header"/>
    </w:pPr>
    <w:r>
      <w:rPr>
        <w:noProof/>
      </w:rPr>
      <w:pict w14:anchorId="39A24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81B3" w14:textId="1BCE1C52" w:rsidR="00400D8D" w:rsidRDefault="00400D8D">
    <w:pPr>
      <w:pStyle w:val="Header"/>
    </w:pPr>
    <w:r>
      <w:rPr>
        <w:noProof/>
      </w:rPr>
      <w:pict w14:anchorId="750D5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14C0479"/>
    <w:multiLevelType w:val="multilevel"/>
    <w:tmpl w:val="A734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202A"/>
    <w:rsid w:val="000E7B7B"/>
    <w:rsid w:val="000E7D62"/>
    <w:rsid w:val="00103357"/>
    <w:rsid w:val="00123C9F"/>
    <w:rsid w:val="00126190"/>
    <w:rsid w:val="00130F17"/>
    <w:rsid w:val="00131C1D"/>
    <w:rsid w:val="001320BF"/>
    <w:rsid w:val="00132FAF"/>
    <w:rsid w:val="00136ABF"/>
    <w:rsid w:val="00163BC4"/>
    <w:rsid w:val="00170586"/>
    <w:rsid w:val="00191062"/>
    <w:rsid w:val="001923D9"/>
    <w:rsid w:val="00192B72"/>
    <w:rsid w:val="001A29D8"/>
    <w:rsid w:val="001A5CAA"/>
    <w:rsid w:val="001B0427"/>
    <w:rsid w:val="001D02FC"/>
    <w:rsid w:val="001D3A51"/>
    <w:rsid w:val="001E10D2"/>
    <w:rsid w:val="001E25B4"/>
    <w:rsid w:val="001E44FE"/>
    <w:rsid w:val="00200595"/>
    <w:rsid w:val="00201B35"/>
    <w:rsid w:val="00204835"/>
    <w:rsid w:val="00205830"/>
    <w:rsid w:val="00212369"/>
    <w:rsid w:val="00231920"/>
    <w:rsid w:val="0023195C"/>
    <w:rsid w:val="0024282C"/>
    <w:rsid w:val="002460DC"/>
    <w:rsid w:val="00250985"/>
    <w:rsid w:val="002556F6"/>
    <w:rsid w:val="00283105"/>
    <w:rsid w:val="00284C4C"/>
    <w:rsid w:val="00287E68"/>
    <w:rsid w:val="00296529"/>
    <w:rsid w:val="002A41DF"/>
    <w:rsid w:val="002B27FB"/>
    <w:rsid w:val="002B685A"/>
    <w:rsid w:val="002C57D2"/>
    <w:rsid w:val="002D7546"/>
    <w:rsid w:val="002E0D56"/>
    <w:rsid w:val="002E6478"/>
    <w:rsid w:val="00315186"/>
    <w:rsid w:val="0033343E"/>
    <w:rsid w:val="00337098"/>
    <w:rsid w:val="003512C2"/>
    <w:rsid w:val="00371FB6"/>
    <w:rsid w:val="003763C1"/>
    <w:rsid w:val="00376BBE"/>
    <w:rsid w:val="0039224F"/>
    <w:rsid w:val="003A43A4"/>
    <w:rsid w:val="003A6364"/>
    <w:rsid w:val="003A7E18"/>
    <w:rsid w:val="003B11CF"/>
    <w:rsid w:val="003C4C86"/>
    <w:rsid w:val="003C6258"/>
    <w:rsid w:val="003D31C7"/>
    <w:rsid w:val="003E2904"/>
    <w:rsid w:val="003E624A"/>
    <w:rsid w:val="00400390"/>
    <w:rsid w:val="004003A2"/>
    <w:rsid w:val="00400D8D"/>
    <w:rsid w:val="00401927"/>
    <w:rsid w:val="0041027F"/>
    <w:rsid w:val="00412475"/>
    <w:rsid w:val="00423789"/>
    <w:rsid w:val="004241CF"/>
    <w:rsid w:val="00426274"/>
    <w:rsid w:val="00440F43"/>
    <w:rsid w:val="00441B6F"/>
    <w:rsid w:val="00446221"/>
    <w:rsid w:val="00450E62"/>
    <w:rsid w:val="004539DB"/>
    <w:rsid w:val="00471A80"/>
    <w:rsid w:val="00475E81"/>
    <w:rsid w:val="00486F35"/>
    <w:rsid w:val="004A1B8D"/>
    <w:rsid w:val="004A3B2C"/>
    <w:rsid w:val="004B2D87"/>
    <w:rsid w:val="004B34AB"/>
    <w:rsid w:val="004C08A9"/>
    <w:rsid w:val="004C7A72"/>
    <w:rsid w:val="004D305E"/>
    <w:rsid w:val="004D4277"/>
    <w:rsid w:val="00502516"/>
    <w:rsid w:val="00505F06"/>
    <w:rsid w:val="00506828"/>
    <w:rsid w:val="00517D14"/>
    <w:rsid w:val="0053056E"/>
    <w:rsid w:val="00554FDA"/>
    <w:rsid w:val="00564070"/>
    <w:rsid w:val="005721CD"/>
    <w:rsid w:val="0057411B"/>
    <w:rsid w:val="005923E3"/>
    <w:rsid w:val="005B31D3"/>
    <w:rsid w:val="005C784C"/>
    <w:rsid w:val="005D17F6"/>
    <w:rsid w:val="005E5539"/>
    <w:rsid w:val="005F10D3"/>
    <w:rsid w:val="00602BF5"/>
    <w:rsid w:val="00602CA0"/>
    <w:rsid w:val="00617FDD"/>
    <w:rsid w:val="00621BA3"/>
    <w:rsid w:val="006254E5"/>
    <w:rsid w:val="00633614"/>
    <w:rsid w:val="00633F68"/>
    <w:rsid w:val="00636EB2"/>
    <w:rsid w:val="006375B8"/>
    <w:rsid w:val="0066510A"/>
    <w:rsid w:val="00673F9F"/>
    <w:rsid w:val="0068629F"/>
    <w:rsid w:val="00686953"/>
    <w:rsid w:val="00687DEA"/>
    <w:rsid w:val="00687E67"/>
    <w:rsid w:val="00694B65"/>
    <w:rsid w:val="006967F7"/>
    <w:rsid w:val="006A250C"/>
    <w:rsid w:val="006B21D3"/>
    <w:rsid w:val="006B57D0"/>
    <w:rsid w:val="006D30FF"/>
    <w:rsid w:val="006D6940"/>
    <w:rsid w:val="006F11EC"/>
    <w:rsid w:val="006F12BC"/>
    <w:rsid w:val="0070082C"/>
    <w:rsid w:val="00733E47"/>
    <w:rsid w:val="007369E6"/>
    <w:rsid w:val="00746E59"/>
    <w:rsid w:val="00754C9A"/>
    <w:rsid w:val="0075599A"/>
    <w:rsid w:val="00761D52"/>
    <w:rsid w:val="0077749E"/>
    <w:rsid w:val="00790ADA"/>
    <w:rsid w:val="00796C99"/>
    <w:rsid w:val="007C30C0"/>
    <w:rsid w:val="007D2288"/>
    <w:rsid w:val="007E088F"/>
    <w:rsid w:val="007F6D74"/>
    <w:rsid w:val="007F7B32"/>
    <w:rsid w:val="008007A3"/>
    <w:rsid w:val="00804BC2"/>
    <w:rsid w:val="00810EB2"/>
    <w:rsid w:val="0081431A"/>
    <w:rsid w:val="00817D6F"/>
    <w:rsid w:val="0083216F"/>
    <w:rsid w:val="0085136D"/>
    <w:rsid w:val="00856D47"/>
    <w:rsid w:val="00860000"/>
    <w:rsid w:val="00863BD3"/>
    <w:rsid w:val="008641ED"/>
    <w:rsid w:val="00866D66"/>
    <w:rsid w:val="008671C6"/>
    <w:rsid w:val="0087016B"/>
    <w:rsid w:val="0087520B"/>
    <w:rsid w:val="00875803"/>
    <w:rsid w:val="008B459E"/>
    <w:rsid w:val="008C66CF"/>
    <w:rsid w:val="008C7CC0"/>
    <w:rsid w:val="008D3AAB"/>
    <w:rsid w:val="008E13AE"/>
    <w:rsid w:val="008E1506"/>
    <w:rsid w:val="008E710C"/>
    <w:rsid w:val="008F132F"/>
    <w:rsid w:val="008F69D6"/>
    <w:rsid w:val="00902823"/>
    <w:rsid w:val="00915CA6"/>
    <w:rsid w:val="00924411"/>
    <w:rsid w:val="00927547"/>
    <w:rsid w:val="00927834"/>
    <w:rsid w:val="00933601"/>
    <w:rsid w:val="009500A6"/>
    <w:rsid w:val="00957C18"/>
    <w:rsid w:val="009659BA"/>
    <w:rsid w:val="00975BDC"/>
    <w:rsid w:val="009820AD"/>
    <w:rsid w:val="00983040"/>
    <w:rsid w:val="00987A29"/>
    <w:rsid w:val="009B3FB9"/>
    <w:rsid w:val="009C2465"/>
    <w:rsid w:val="009D35A0"/>
    <w:rsid w:val="009D7EB7"/>
    <w:rsid w:val="009E048A"/>
    <w:rsid w:val="009E08E9"/>
    <w:rsid w:val="009E3DB9"/>
    <w:rsid w:val="009E68FB"/>
    <w:rsid w:val="009E6E35"/>
    <w:rsid w:val="009F0EDA"/>
    <w:rsid w:val="00A03B96"/>
    <w:rsid w:val="00A05B19"/>
    <w:rsid w:val="00A1134E"/>
    <w:rsid w:val="00A20E07"/>
    <w:rsid w:val="00A24E7E"/>
    <w:rsid w:val="00A258C3"/>
    <w:rsid w:val="00A347C0"/>
    <w:rsid w:val="00A47610"/>
    <w:rsid w:val="00A51431"/>
    <w:rsid w:val="00A539AD"/>
    <w:rsid w:val="00A5684C"/>
    <w:rsid w:val="00A60ECC"/>
    <w:rsid w:val="00A6403B"/>
    <w:rsid w:val="00A94063"/>
    <w:rsid w:val="00AA6219"/>
    <w:rsid w:val="00AA62A6"/>
    <w:rsid w:val="00AA74E0"/>
    <w:rsid w:val="00AB0BF3"/>
    <w:rsid w:val="00AB4EDC"/>
    <w:rsid w:val="00AB703F"/>
    <w:rsid w:val="00AB7B49"/>
    <w:rsid w:val="00AC6BB8"/>
    <w:rsid w:val="00AE008F"/>
    <w:rsid w:val="00B01FCD"/>
    <w:rsid w:val="00B12F62"/>
    <w:rsid w:val="00B1776C"/>
    <w:rsid w:val="00B52583"/>
    <w:rsid w:val="00B52896"/>
    <w:rsid w:val="00B95236"/>
    <w:rsid w:val="00B96BD9"/>
    <w:rsid w:val="00BA1B01"/>
    <w:rsid w:val="00BA2641"/>
    <w:rsid w:val="00BB37AA"/>
    <w:rsid w:val="00BC53A0"/>
    <w:rsid w:val="00BE62AD"/>
    <w:rsid w:val="00BF121F"/>
    <w:rsid w:val="00BF1F80"/>
    <w:rsid w:val="00C05309"/>
    <w:rsid w:val="00C166EF"/>
    <w:rsid w:val="00C17EB0"/>
    <w:rsid w:val="00C272F9"/>
    <w:rsid w:val="00C27F5F"/>
    <w:rsid w:val="00C30A0F"/>
    <w:rsid w:val="00C32F1C"/>
    <w:rsid w:val="00C37E61"/>
    <w:rsid w:val="00C70F1B"/>
    <w:rsid w:val="00C71A47"/>
    <w:rsid w:val="00C7464C"/>
    <w:rsid w:val="00C83AC4"/>
    <w:rsid w:val="00C85588"/>
    <w:rsid w:val="00CD05CB"/>
    <w:rsid w:val="00CD6755"/>
    <w:rsid w:val="00CD6856"/>
    <w:rsid w:val="00CE0089"/>
    <w:rsid w:val="00CE793C"/>
    <w:rsid w:val="00CF193C"/>
    <w:rsid w:val="00D032BD"/>
    <w:rsid w:val="00D058DA"/>
    <w:rsid w:val="00D173F1"/>
    <w:rsid w:val="00D74CB0"/>
    <w:rsid w:val="00D8295D"/>
    <w:rsid w:val="00DC2A65"/>
    <w:rsid w:val="00DC2BCC"/>
    <w:rsid w:val="00DD0C94"/>
    <w:rsid w:val="00DE15F0"/>
    <w:rsid w:val="00DE3B7D"/>
    <w:rsid w:val="00DE4A55"/>
    <w:rsid w:val="00DE5663"/>
    <w:rsid w:val="00DE78AA"/>
    <w:rsid w:val="00E017E9"/>
    <w:rsid w:val="00E03A46"/>
    <w:rsid w:val="00E053D0"/>
    <w:rsid w:val="00E15994"/>
    <w:rsid w:val="00E3114E"/>
    <w:rsid w:val="00E31A70"/>
    <w:rsid w:val="00E35B02"/>
    <w:rsid w:val="00E41DD6"/>
    <w:rsid w:val="00E45A8C"/>
    <w:rsid w:val="00E50DE1"/>
    <w:rsid w:val="00E66496"/>
    <w:rsid w:val="00E66B35"/>
    <w:rsid w:val="00E66E10"/>
    <w:rsid w:val="00E769F6"/>
    <w:rsid w:val="00E8407C"/>
    <w:rsid w:val="00E84F3C"/>
    <w:rsid w:val="00EA012C"/>
    <w:rsid w:val="00EB2BC8"/>
    <w:rsid w:val="00EC6A55"/>
    <w:rsid w:val="00ED0288"/>
    <w:rsid w:val="00EE52CB"/>
    <w:rsid w:val="00EF581D"/>
    <w:rsid w:val="00EF7FD8"/>
    <w:rsid w:val="00F06F59"/>
    <w:rsid w:val="00F17988"/>
    <w:rsid w:val="00F356C6"/>
    <w:rsid w:val="00F469F0"/>
    <w:rsid w:val="00F53273"/>
    <w:rsid w:val="00F755E4"/>
    <w:rsid w:val="00F77D02"/>
    <w:rsid w:val="00F95B91"/>
    <w:rsid w:val="00F974C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C1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75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17D6F"/>
    <w:rPr>
      <w:rFonts w:ascii="Helvetica" w:hAnsi="Helvetica"/>
    </w:rPr>
  </w:style>
  <w:style w:type="character" w:customStyle="1" w:styleId="Heading2Char">
    <w:name w:val="Heading 2 Char"/>
    <w:basedOn w:val="DefaultParagraphFont"/>
    <w:link w:val="Heading2"/>
    <w:semiHidden/>
    <w:rsid w:val="00927547"/>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400D8D"/>
    <w:rPr>
      <w:rFonts w:ascii="Helvetica" w:hAnsi="Helvetica"/>
      <w:b/>
      <w:bCs/>
      <w:lang w:val="en-US" w:eastAsia="en-US"/>
    </w:rPr>
  </w:style>
  <w:style w:type="character" w:customStyle="1" w:styleId="CommentSubjectChar">
    <w:name w:val="Comment Subject Char"/>
    <w:basedOn w:val="CommentTextChar"/>
    <w:link w:val="CommentSubject"/>
    <w:semiHidden/>
    <w:rsid w:val="00400D8D"/>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75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17D6F"/>
    <w:rPr>
      <w:rFonts w:ascii="Helvetica" w:hAnsi="Helvetica"/>
    </w:rPr>
  </w:style>
  <w:style w:type="character" w:customStyle="1" w:styleId="Heading2Char">
    <w:name w:val="Heading 2 Char"/>
    <w:basedOn w:val="DefaultParagraphFont"/>
    <w:link w:val="Heading2"/>
    <w:semiHidden/>
    <w:rsid w:val="00927547"/>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400D8D"/>
    <w:rPr>
      <w:rFonts w:ascii="Helvetica" w:hAnsi="Helvetica"/>
      <w:b/>
      <w:bCs/>
      <w:lang w:val="en-US" w:eastAsia="en-US"/>
    </w:rPr>
  </w:style>
  <w:style w:type="character" w:customStyle="1" w:styleId="CommentSubjectChar">
    <w:name w:val="Comment Subject Char"/>
    <w:basedOn w:val="CommentTextChar"/>
    <w:link w:val="CommentSubject"/>
    <w:semiHidden/>
    <w:rsid w:val="00400D8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embeddings/oleObject1.bin"/><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embeddings/oleObject2.bin"/><Relationship Id="rId1" Type="http://schemas.openxmlformats.org/officeDocument/2006/relationships/themeOverride" Target="../theme/themeOverride2.xml"/><Relationship Id="rId4"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openxmlformats.org/officeDocument/2006/relationships/oleObject" Target="../embeddings/oleObject3.bin"/><Relationship Id="rId1" Type="http://schemas.openxmlformats.org/officeDocument/2006/relationships/themeOverride" Target="../theme/themeOverride3.xml"/><Relationship Id="rId4"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openxmlformats.org/officeDocument/2006/relationships/oleObject" Target="../embeddings/oleObject4.bin"/><Relationship Id="rId1" Type="http://schemas.openxmlformats.org/officeDocument/2006/relationships/themeOverride" Target="../theme/themeOverride4.xml"/><Relationship Id="rId4"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Sheet1!$H$10</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Sheet1!$G$11:$G$14</c:f>
              <c:strCache>
                <c:ptCount val="4"/>
                <c:pt idx="0">
                  <c:v>A1</c:v>
                </c:pt>
                <c:pt idx="1">
                  <c:v>A2</c:v>
                </c:pt>
                <c:pt idx="2">
                  <c:v>A3</c:v>
                </c:pt>
                <c:pt idx="3">
                  <c:v>A4</c:v>
                </c:pt>
              </c:strCache>
            </c:strRef>
          </c:cat>
          <c:val>
            <c:numRef>
              <c:f>Sheet1!$H$11:$H$14</c:f>
              <c:numCache>
                <c:formatCode>General</c:formatCode>
                <c:ptCount val="4"/>
                <c:pt idx="0">
                  <c:v>2.71</c:v>
                </c:pt>
                <c:pt idx="1">
                  <c:v>2.76</c:v>
                </c:pt>
                <c:pt idx="2">
                  <c:v>2.4300000000000002</c:v>
                </c:pt>
                <c:pt idx="3">
                  <c:v>2.34</c:v>
                </c:pt>
              </c:numCache>
            </c:numRef>
          </c:val>
          <c:extLst xmlns:c16r2="http://schemas.microsoft.com/office/drawing/2015/06/chart">
            <c:ext xmlns:c16="http://schemas.microsoft.com/office/drawing/2014/chart" uri="{C3380CC4-5D6E-409C-BE32-E72D297353CC}">
              <c16:uniqueId val="{00000000-40CB-4B5A-A7F8-037ECE6F3C26}"/>
            </c:ext>
          </c:extLst>
        </c:ser>
        <c:dLbls>
          <c:showLegendKey val="0"/>
          <c:showVal val="0"/>
          <c:showCatName val="0"/>
          <c:showSerName val="0"/>
          <c:showPercent val="0"/>
          <c:showBubbleSize val="0"/>
        </c:dLbls>
        <c:gapWidth val="219"/>
        <c:overlap val="-27"/>
        <c:axId val="172669952"/>
        <c:axId val="174017920"/>
      </c:barChart>
      <c:catAx>
        <c:axId val="1726699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Age</a:t>
                </a:r>
                <a:r>
                  <a:rPr lang="en-US" baseline="0">
                    <a:solidFill>
                      <a:sysClr val="windowText" lastClr="000000"/>
                    </a:solidFill>
                    <a:latin typeface="Times New Roman" panose="02020603050405020304" pitchFamily="18" charset="0"/>
                    <a:cs typeface="Times New Roman" panose="02020603050405020304" pitchFamily="18" charset="0"/>
                  </a:rPr>
                  <a:t> of seedlings</a:t>
                </a:r>
                <a:endParaRPr lang="en-US">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4017920"/>
        <c:crosses val="autoZero"/>
        <c:auto val="1"/>
        <c:lblAlgn val="ctr"/>
        <c:lblOffset val="100"/>
        <c:noMultiLvlLbl val="0"/>
      </c:catAx>
      <c:valAx>
        <c:axId val="174017920"/>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Grain</a:t>
                </a:r>
                <a:r>
                  <a:rPr lang="en-US" baseline="0">
                    <a:solidFill>
                      <a:sysClr val="windowText" lastClr="000000"/>
                    </a:solidFill>
                    <a:latin typeface="Times New Roman" panose="02020603050405020304" pitchFamily="18" charset="0"/>
                    <a:cs typeface="Times New Roman" panose="02020603050405020304" pitchFamily="18" charset="0"/>
                  </a:rPr>
                  <a:t>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baseline="0">
                    <a:solidFill>
                      <a:sysClr val="windowText" lastClr="000000"/>
                    </a:solidFill>
                    <a:latin typeface="Times New Roman" panose="02020603050405020304" pitchFamily="18" charset="0"/>
                    <a:cs typeface="Times New Roman" panose="02020603050405020304" pitchFamily="18" charset="0"/>
                  </a:rPr>
                  <a:t>)</a:t>
                </a:r>
                <a:endParaRPr lang="en-US">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669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Sheet1!$H$39</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Sheet1!$G$40:$G$42</c:f>
              <c:strCache>
                <c:ptCount val="3"/>
                <c:pt idx="0">
                  <c:v>D1</c:v>
                </c:pt>
                <c:pt idx="1">
                  <c:v>D2</c:v>
                </c:pt>
                <c:pt idx="2">
                  <c:v>D3</c:v>
                </c:pt>
              </c:strCache>
            </c:strRef>
          </c:cat>
          <c:val>
            <c:numRef>
              <c:f>Sheet1!$H$40:$H$42</c:f>
              <c:numCache>
                <c:formatCode>General</c:formatCode>
                <c:ptCount val="3"/>
                <c:pt idx="0">
                  <c:v>2.52</c:v>
                </c:pt>
                <c:pt idx="1">
                  <c:v>2.67</c:v>
                </c:pt>
                <c:pt idx="2">
                  <c:v>2.48</c:v>
                </c:pt>
              </c:numCache>
            </c:numRef>
          </c:val>
          <c:extLst xmlns:c16r2="http://schemas.microsoft.com/office/drawing/2015/06/chart">
            <c:ext xmlns:c16="http://schemas.microsoft.com/office/drawing/2014/chart" uri="{C3380CC4-5D6E-409C-BE32-E72D297353CC}">
              <c16:uniqueId val="{00000000-B561-4003-88F9-7AC4E4201BB4}"/>
            </c:ext>
          </c:extLst>
        </c:ser>
        <c:dLbls>
          <c:showLegendKey val="0"/>
          <c:showVal val="0"/>
          <c:showCatName val="0"/>
          <c:showSerName val="0"/>
          <c:showPercent val="0"/>
          <c:showBubbleSize val="0"/>
        </c:dLbls>
        <c:gapWidth val="219"/>
        <c:overlap val="-27"/>
        <c:axId val="195153920"/>
        <c:axId val="174015616"/>
      </c:barChart>
      <c:catAx>
        <c:axId val="1951539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Depth</a:t>
                </a:r>
                <a:r>
                  <a:rPr lang="en-US" baseline="0">
                    <a:solidFill>
                      <a:sysClr val="windowText" lastClr="000000"/>
                    </a:solidFill>
                    <a:latin typeface="Times New Roman" panose="02020603050405020304" pitchFamily="18" charset="0"/>
                    <a:cs typeface="Times New Roman" panose="02020603050405020304" pitchFamily="18" charset="0"/>
                  </a:rPr>
                  <a:t> of seedlings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4015616"/>
        <c:crosses val="autoZero"/>
        <c:auto val="0"/>
        <c:lblAlgn val="ctr"/>
        <c:lblOffset val="100"/>
        <c:noMultiLvlLbl val="0"/>
      </c:catAx>
      <c:valAx>
        <c:axId val="17401561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Grain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51539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Sheet1!$H$24</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Sheet1!$G$25:$G$28</c:f>
              <c:strCache>
                <c:ptCount val="4"/>
                <c:pt idx="0">
                  <c:v>A1</c:v>
                </c:pt>
                <c:pt idx="1">
                  <c:v>A2</c:v>
                </c:pt>
                <c:pt idx="2">
                  <c:v>A3</c:v>
                </c:pt>
                <c:pt idx="3">
                  <c:v>A4</c:v>
                </c:pt>
              </c:strCache>
            </c:strRef>
          </c:cat>
          <c:val>
            <c:numRef>
              <c:f>Sheet1!$H$25:$H$28</c:f>
              <c:numCache>
                <c:formatCode>General</c:formatCode>
                <c:ptCount val="4"/>
                <c:pt idx="0">
                  <c:v>5.63</c:v>
                </c:pt>
                <c:pt idx="1">
                  <c:v>6.52</c:v>
                </c:pt>
                <c:pt idx="2">
                  <c:v>4.83</c:v>
                </c:pt>
                <c:pt idx="3">
                  <c:v>4.3499999999999996</c:v>
                </c:pt>
              </c:numCache>
            </c:numRef>
          </c:val>
          <c:extLst xmlns:c16r2="http://schemas.microsoft.com/office/drawing/2015/06/chart">
            <c:ext xmlns:c16="http://schemas.microsoft.com/office/drawing/2014/chart" uri="{C3380CC4-5D6E-409C-BE32-E72D297353CC}">
              <c16:uniqueId val="{00000000-F10A-498D-A650-E596D14DFE4A}"/>
            </c:ext>
          </c:extLst>
        </c:ser>
        <c:dLbls>
          <c:showLegendKey val="0"/>
          <c:showVal val="0"/>
          <c:showCatName val="0"/>
          <c:showSerName val="0"/>
          <c:showPercent val="0"/>
          <c:showBubbleSize val="0"/>
        </c:dLbls>
        <c:gapWidth val="219"/>
        <c:overlap val="-27"/>
        <c:axId val="195155968"/>
        <c:axId val="174020800"/>
      </c:barChart>
      <c:catAx>
        <c:axId val="1951559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Age of seedlings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4020800"/>
        <c:crosses val="autoZero"/>
        <c:auto val="1"/>
        <c:lblAlgn val="ctr"/>
        <c:lblOffset val="100"/>
        <c:noMultiLvlLbl val="0"/>
      </c:catAx>
      <c:valAx>
        <c:axId val="1740208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Straw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51559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Sheet1!$H$54</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Sheet1!$G$55:$G$57</c:f>
              <c:strCache>
                <c:ptCount val="3"/>
                <c:pt idx="0">
                  <c:v>D1</c:v>
                </c:pt>
                <c:pt idx="1">
                  <c:v>D2</c:v>
                </c:pt>
                <c:pt idx="2">
                  <c:v>D3</c:v>
                </c:pt>
              </c:strCache>
            </c:strRef>
          </c:cat>
          <c:val>
            <c:numRef>
              <c:f>Sheet1!$H$55:$H$57</c:f>
              <c:numCache>
                <c:formatCode>General</c:formatCode>
                <c:ptCount val="3"/>
                <c:pt idx="0">
                  <c:v>5.24</c:v>
                </c:pt>
                <c:pt idx="1">
                  <c:v>5.76</c:v>
                </c:pt>
                <c:pt idx="2">
                  <c:v>5</c:v>
                </c:pt>
              </c:numCache>
            </c:numRef>
          </c:val>
          <c:extLst xmlns:c16r2="http://schemas.microsoft.com/office/drawing/2015/06/chart">
            <c:ext xmlns:c16="http://schemas.microsoft.com/office/drawing/2014/chart" uri="{C3380CC4-5D6E-409C-BE32-E72D297353CC}">
              <c16:uniqueId val="{00000000-99F4-4C11-8C74-1996A4CDDD9B}"/>
            </c:ext>
          </c:extLst>
        </c:ser>
        <c:dLbls>
          <c:showLegendKey val="0"/>
          <c:showVal val="0"/>
          <c:showCatName val="0"/>
          <c:showSerName val="0"/>
          <c:showPercent val="0"/>
          <c:showBubbleSize val="0"/>
        </c:dLbls>
        <c:gapWidth val="219"/>
        <c:overlap val="-27"/>
        <c:axId val="195354624"/>
        <c:axId val="174016192"/>
      </c:barChart>
      <c:catAx>
        <c:axId val="195354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solidFill>
                    <a:latin typeface="Times New Roman" panose="02020603050405020304" pitchFamily="18" charset="0"/>
                    <a:cs typeface="Times New Roman" panose="02020603050405020304" pitchFamily="18" charset="0"/>
                  </a:rPr>
                  <a:t>Depth of seedlings</a:t>
                </a:r>
              </a:p>
            </c:rich>
          </c:tx>
          <c:layout>
            <c:manualLayout>
              <c:xMode val="edge"/>
              <c:yMode val="edge"/>
              <c:x val="0.42940676153055418"/>
              <c:y val="0.8763250883392226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4016192"/>
        <c:crosses val="autoZero"/>
        <c:auto val="1"/>
        <c:lblAlgn val="ctr"/>
        <c:lblOffset val="100"/>
        <c:noMultiLvlLbl val="0"/>
      </c:catAx>
      <c:valAx>
        <c:axId val="17401619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Straw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5354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4D23A-93BA-41DE-98FA-7A0567E8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323</TotalTime>
  <Pages>18</Pages>
  <Words>7947</Words>
  <Characters>44013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51857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HI</cp:lastModifiedBy>
  <cp:revision>179</cp:revision>
  <cp:lastPrinted>1999-07-06T11:00:00Z</cp:lastPrinted>
  <dcterms:created xsi:type="dcterms:W3CDTF">2014-10-25T14:34:00Z</dcterms:created>
  <dcterms:modified xsi:type="dcterms:W3CDTF">2025-08-25T08:51:00Z</dcterms:modified>
</cp:coreProperties>
</file>