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4A5C0" w14:textId="1CCAED22" w:rsidR="00BF330A" w:rsidRPr="00BF330A" w:rsidRDefault="00BF330A">
      <w:pPr>
        <w:spacing w:line="360" w:lineRule="auto"/>
        <w:rPr>
          <w:rFonts w:ascii="Times New Roman" w:hAnsi="Times New Roman" w:cs="Times New Roman"/>
          <w:sz w:val="28"/>
          <w:szCs w:val="28"/>
          <w:u w:val="single"/>
          <w:lang w:val="en-IN"/>
        </w:rPr>
      </w:pPr>
      <w:r w:rsidRPr="00BF330A">
        <w:rPr>
          <w:rFonts w:ascii="Times New Roman" w:hAnsi="Times New Roman" w:cs="Times New Roman"/>
          <w:sz w:val="28"/>
          <w:szCs w:val="28"/>
          <w:u w:val="single"/>
          <w:lang w:val="en-IN"/>
        </w:rPr>
        <w:t>Original research article</w:t>
      </w:r>
    </w:p>
    <w:p w14:paraId="3597D5BC" w14:textId="2915100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SPECTRUM AND OUTCOMES OF PATIENTS WITH SKIN AND SUBCUTANEOUS TISSUE INFECTIONS AND </w:t>
      </w:r>
      <w:commentRangeStart w:id="0"/>
      <w:commentRangeStart w:id="1"/>
      <w:r>
        <w:rPr>
          <w:rFonts w:ascii="Times New Roman" w:hAnsi="Times New Roman" w:cs="Times New Roman"/>
          <w:sz w:val="28"/>
          <w:szCs w:val="28"/>
          <w:lang w:val="en-IN"/>
        </w:rPr>
        <w:t>RENAL FAILURE</w:t>
      </w:r>
      <w:commentRangeEnd w:id="0"/>
      <w:r w:rsidR="00411C45">
        <w:rPr>
          <w:rStyle w:val="CommentReference"/>
        </w:rPr>
        <w:commentReference w:id="0"/>
      </w:r>
      <w:commentRangeEnd w:id="1"/>
      <w:r w:rsidR="00411C45">
        <w:rPr>
          <w:rStyle w:val="CommentReference"/>
        </w:rPr>
        <w:commentReference w:id="1"/>
      </w:r>
    </w:p>
    <w:p w14:paraId="7FF688A6" w14:textId="77777777" w:rsidR="00BF330A" w:rsidRDefault="00BF330A">
      <w:pPr>
        <w:spacing w:line="360" w:lineRule="auto"/>
        <w:rPr>
          <w:rFonts w:ascii="Times New Roman" w:hAnsi="Times New Roman" w:cs="Times New Roman"/>
          <w:sz w:val="28"/>
          <w:szCs w:val="28"/>
          <w:lang w:val="en-IN"/>
        </w:rPr>
      </w:pPr>
    </w:p>
    <w:p w14:paraId="30FF9784" w14:textId="77777777" w:rsidR="00195456" w:rsidRDefault="00195456">
      <w:pPr>
        <w:spacing w:line="360" w:lineRule="auto"/>
        <w:rPr>
          <w:rFonts w:ascii="Times New Roman" w:hAnsi="Times New Roman" w:cs="Times New Roman"/>
          <w:sz w:val="28"/>
          <w:szCs w:val="28"/>
          <w:lang w:val="en-IN"/>
        </w:rPr>
      </w:pPr>
    </w:p>
    <w:p w14:paraId="418F310B" w14:textId="77777777" w:rsidR="00195456" w:rsidRDefault="00AB7C81">
      <w:p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lang w:val="en-IN"/>
        </w:rPr>
        <w:t>Abstract</w:t>
      </w:r>
    </w:p>
    <w:p w14:paraId="3244C01F" w14:textId="7F8E8CE1" w:rsidR="00195456" w:rsidRDefault="00AB7C81">
      <w:pPr>
        <w:spacing w:line="360" w:lineRule="auto"/>
        <w:rPr>
          <w:rFonts w:ascii="Times New Roman" w:eastAsia="Cambria" w:hAnsi="Times New Roman" w:cs="Times New Roman"/>
          <w:color w:val="1B1B1B"/>
          <w:sz w:val="28"/>
          <w:szCs w:val="28"/>
          <w:shd w:val="clear" w:color="auto" w:fill="FFFFFF"/>
          <w:lang w:val="en-IN"/>
        </w:rPr>
      </w:pPr>
      <w:r>
        <w:rPr>
          <w:rFonts w:ascii="Times New Roman" w:eastAsia="SimSun" w:hAnsi="Times New Roman" w:cs="Times New Roman"/>
          <w:sz w:val="28"/>
          <w:szCs w:val="28"/>
          <w:lang w:val="en-IN"/>
        </w:rPr>
        <w:t xml:space="preserve">Introduction : </w:t>
      </w:r>
      <w:r>
        <w:rPr>
          <w:rFonts w:ascii="Times New Roman" w:eastAsia="SimSun" w:hAnsi="Times New Roman" w:cs="Times New Roman"/>
          <w:sz w:val="28"/>
          <w:szCs w:val="28"/>
        </w:rPr>
        <w:t>Skin and soft tissue infections (</w:t>
      </w:r>
      <w:del w:id="2" w:author="73" w:date="2025-08-20T22:24:00Z" w16du:dateUtc="2025-08-20T16:54:00Z">
        <w:r w:rsidDel="00AF71CA">
          <w:rPr>
            <w:rFonts w:ascii="Times New Roman" w:eastAsia="SimSun" w:hAnsi="Times New Roman" w:cs="Times New Roman"/>
            <w:sz w:val="28"/>
            <w:szCs w:val="28"/>
          </w:rPr>
          <w:delText>SSTI)  encompass</w:delText>
        </w:r>
      </w:del>
      <w:ins w:id="3" w:author="73" w:date="2025-08-20T22:24:00Z" w16du:dateUtc="2025-08-20T16:54:00Z">
        <w:r w:rsidR="00AF71CA">
          <w:rPr>
            <w:rFonts w:ascii="Times New Roman" w:eastAsia="SimSun" w:hAnsi="Times New Roman" w:cs="Times New Roman"/>
            <w:sz w:val="28"/>
            <w:szCs w:val="28"/>
          </w:rPr>
          <w:t>SSTI) encompass</w:t>
        </w:r>
      </w:ins>
      <w:r>
        <w:rPr>
          <w:rFonts w:ascii="Times New Roman" w:eastAsia="SimSun" w:hAnsi="Times New Roman" w:cs="Times New Roman"/>
          <w:sz w:val="28"/>
          <w:szCs w:val="28"/>
        </w:rPr>
        <w:t xml:space="preserve"> a variety of conditions</w:t>
      </w:r>
      <w:r>
        <w:rPr>
          <w:rFonts w:ascii="Times New Roman" w:eastAsia="SimSun" w:hAnsi="Times New Roman" w:cs="Times New Roman"/>
          <w:sz w:val="28"/>
          <w:szCs w:val="28"/>
          <w:lang w:val="en-IN"/>
        </w:rPr>
        <w:t xml:space="preserve"> that</w:t>
      </w:r>
      <w:r>
        <w:rPr>
          <w:rFonts w:ascii="Times New Roman" w:eastAsia="SimSun" w:hAnsi="Times New Roman" w:cs="Times New Roman"/>
          <w:sz w:val="28"/>
          <w:szCs w:val="28"/>
        </w:rPr>
        <w:t xml:space="preserve"> account for a large percentage of infections requiring hospitalization, and are associated with </w:t>
      </w:r>
      <w:r>
        <w:rPr>
          <w:rFonts w:ascii="Times New Roman" w:eastAsia="SimSun" w:hAnsi="Times New Roman" w:cs="Times New Roman"/>
          <w:sz w:val="28"/>
          <w:szCs w:val="28"/>
          <w:lang w:val="en-IN"/>
        </w:rPr>
        <w:t>high</w:t>
      </w:r>
      <w:r>
        <w:rPr>
          <w:rFonts w:ascii="Times New Roman" w:eastAsia="SimSun" w:hAnsi="Times New Roman" w:cs="Times New Roman"/>
          <w:sz w:val="28"/>
          <w:szCs w:val="28"/>
        </w:rPr>
        <w:t xml:space="preserve"> morbidity</w:t>
      </w:r>
      <w:r>
        <w:rPr>
          <w:rFonts w:ascii="Times New Roman" w:eastAsia="SimSun" w:hAnsi="Times New Roman" w:cs="Times New Roman"/>
          <w:sz w:val="28"/>
          <w:szCs w:val="28"/>
          <w:lang w:val="en-IN"/>
        </w:rPr>
        <w:t>.</w:t>
      </w:r>
      <w:r>
        <w:rPr>
          <w:rFonts w:ascii="Times New Roman" w:eastAsia="Cambria" w:hAnsi="Times New Roman" w:cs="Times New Roman"/>
          <w:color w:val="1B1B1B"/>
          <w:sz w:val="28"/>
          <w:szCs w:val="28"/>
          <w:shd w:val="clear" w:color="auto" w:fill="FFFFFF"/>
        </w:rPr>
        <w:t>The incidence of necrotizing fasciitis ranges from 0.3 to 15 cases per 100,000 population</w:t>
      </w:r>
      <w:r>
        <w:rPr>
          <w:rFonts w:ascii="Times New Roman" w:eastAsia="Cambria" w:hAnsi="Times New Roman" w:cs="Times New Roman"/>
          <w:color w:val="1B1B1B"/>
          <w:sz w:val="28"/>
          <w:szCs w:val="28"/>
          <w:shd w:val="clear" w:color="auto" w:fill="FFFFFF"/>
          <w:lang w:val="en-IN"/>
        </w:rPr>
        <w:t>.</w:t>
      </w:r>
    </w:p>
    <w:p w14:paraId="6264CE91" w14:textId="135DDAB9" w:rsidR="00195456" w:rsidRDefault="00AB7C81">
      <w:p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rPr>
        <w:t xml:space="preserve">There are several clinical factors that </w:t>
      </w:r>
      <w:r>
        <w:rPr>
          <w:rFonts w:ascii="Times New Roman" w:eastAsia="SimSun" w:hAnsi="Times New Roman" w:cs="Times New Roman"/>
          <w:sz w:val="28"/>
          <w:szCs w:val="28"/>
          <w:lang w:val="en-IN"/>
        </w:rPr>
        <w:t>can</w:t>
      </w:r>
      <w:r>
        <w:rPr>
          <w:rFonts w:ascii="Times New Roman" w:eastAsia="SimSun" w:hAnsi="Times New Roman" w:cs="Times New Roman"/>
          <w:sz w:val="28"/>
          <w:szCs w:val="28"/>
        </w:rPr>
        <w:t xml:space="preserve"> increase the risk of AKI in patients with SSTI: sepsis, drug related </w:t>
      </w:r>
      <w:proofErr w:type="gramStart"/>
      <w:r>
        <w:rPr>
          <w:rFonts w:ascii="Times New Roman" w:eastAsia="SimSun" w:hAnsi="Times New Roman" w:cs="Times New Roman"/>
          <w:sz w:val="28"/>
          <w:szCs w:val="28"/>
        </w:rPr>
        <w:t>like</w:t>
      </w:r>
      <w:proofErr w:type="gramEnd"/>
      <w:r>
        <w:rPr>
          <w:rFonts w:ascii="Times New Roman" w:eastAsia="SimSun" w:hAnsi="Times New Roman" w:cs="Times New Roman"/>
          <w:sz w:val="28"/>
          <w:szCs w:val="28"/>
        </w:rPr>
        <w:t xml:space="preserve"> antibiotics and </w:t>
      </w:r>
      <w:del w:id="4" w:author="73" w:date="2025-08-20T22:30:00Z" w16du:dateUtc="2025-08-20T17:00:00Z">
        <w:r w:rsidDel="00111251">
          <w:rPr>
            <w:rFonts w:ascii="Times New Roman" w:eastAsia="SimSun" w:hAnsi="Times New Roman" w:cs="Times New Roman"/>
            <w:sz w:val="28"/>
            <w:szCs w:val="28"/>
          </w:rPr>
          <w:delText>NSAIDS ,</w:delText>
        </w:r>
      </w:del>
      <w:ins w:id="5" w:author="73" w:date="2025-08-20T22:30:00Z" w16du:dateUtc="2025-08-20T17:00:00Z">
        <w:r w:rsidR="00111251">
          <w:rPr>
            <w:rFonts w:ascii="Times New Roman" w:eastAsia="SimSun" w:hAnsi="Times New Roman" w:cs="Times New Roman"/>
            <w:sz w:val="28"/>
            <w:szCs w:val="28"/>
          </w:rPr>
          <w:t>NSAIDS,</w:t>
        </w:r>
      </w:ins>
      <w:r>
        <w:rPr>
          <w:rFonts w:ascii="Times New Roman" w:eastAsia="SimSun" w:hAnsi="Times New Roman" w:cs="Times New Roman"/>
          <w:sz w:val="28"/>
          <w:szCs w:val="28"/>
        </w:rPr>
        <w:t xml:space="preserve"> hypotension and, less commonly, infection-related glomerulonephritis.</w:t>
      </w:r>
      <w:r>
        <w:rPr>
          <w:rFonts w:ascii="Times New Roman" w:eastAsia="SimSun" w:hAnsi="Times New Roman" w:cs="Times New Roman"/>
          <w:sz w:val="28"/>
          <w:szCs w:val="28"/>
          <w:lang w:val="en-IN"/>
        </w:rPr>
        <w:t xml:space="preserve"> </w:t>
      </w:r>
    </w:p>
    <w:p w14:paraId="27CC156E" w14:textId="27EA6AC4" w:rsidR="00195456" w:rsidRDefault="00AB7C81">
      <w:pPr>
        <w:spacing w:line="360" w:lineRule="auto"/>
        <w:rPr>
          <w:rFonts w:ascii="Times New Roman" w:eastAsia="SimSun" w:hAnsi="Times New Roman" w:cs="Times New Roman"/>
          <w:sz w:val="28"/>
          <w:szCs w:val="28"/>
          <w:lang w:val="en-IN"/>
        </w:rPr>
      </w:pPr>
      <w:del w:id="6" w:author="73" w:date="2025-08-20T22:31:00Z" w16du:dateUtc="2025-08-20T17:01:00Z">
        <w:r w:rsidDel="00111251">
          <w:rPr>
            <w:rFonts w:ascii="Times New Roman" w:eastAsia="SimSun" w:hAnsi="Times New Roman" w:cs="Times New Roman"/>
            <w:sz w:val="28"/>
            <w:szCs w:val="28"/>
            <w:lang w:val="en-IN"/>
          </w:rPr>
          <w:delText>Methods :</w:delText>
        </w:r>
      </w:del>
      <w:ins w:id="7" w:author="73" w:date="2025-08-20T22:31:00Z" w16du:dateUtc="2025-08-20T17:01:00Z">
        <w:r w:rsidR="00111251">
          <w:rPr>
            <w:rFonts w:ascii="Times New Roman" w:eastAsia="SimSun" w:hAnsi="Times New Roman" w:cs="Times New Roman"/>
            <w:sz w:val="28"/>
            <w:szCs w:val="28"/>
            <w:lang w:val="en-IN"/>
          </w:rPr>
          <w:t>Methods:</w:t>
        </w:r>
      </w:ins>
      <w:r>
        <w:rPr>
          <w:rFonts w:ascii="Times New Roman" w:eastAsia="SimSun" w:hAnsi="Times New Roman" w:cs="Times New Roman"/>
          <w:sz w:val="28"/>
          <w:szCs w:val="28"/>
          <w:lang w:val="en-IN"/>
        </w:rPr>
        <w:t xml:space="preserve"> This is a retrospective study done in a tertiary care </w:t>
      </w:r>
      <w:del w:id="8" w:author="73" w:date="2025-08-20T22:31:00Z" w16du:dateUtc="2025-08-20T17:01:00Z">
        <w:r w:rsidDel="00111251">
          <w:rPr>
            <w:rFonts w:ascii="Times New Roman" w:eastAsia="SimSun" w:hAnsi="Times New Roman" w:cs="Times New Roman"/>
            <w:sz w:val="28"/>
            <w:szCs w:val="28"/>
            <w:lang w:val="en-IN"/>
          </w:rPr>
          <w:delText>hospital  over</w:delText>
        </w:r>
      </w:del>
      <w:ins w:id="9" w:author="73" w:date="2025-08-20T22:31:00Z" w16du:dateUtc="2025-08-20T17:01:00Z">
        <w:r w:rsidR="00111251">
          <w:rPr>
            <w:rFonts w:ascii="Times New Roman" w:eastAsia="SimSun" w:hAnsi="Times New Roman" w:cs="Times New Roman"/>
            <w:sz w:val="28"/>
            <w:szCs w:val="28"/>
            <w:lang w:val="en-IN"/>
          </w:rPr>
          <w:t>hospital over</w:t>
        </w:r>
      </w:ins>
      <w:r>
        <w:rPr>
          <w:rFonts w:ascii="Times New Roman" w:eastAsia="SimSun" w:hAnsi="Times New Roman" w:cs="Times New Roman"/>
          <w:sz w:val="28"/>
          <w:szCs w:val="28"/>
          <w:lang w:val="en-IN"/>
        </w:rPr>
        <w:t xml:space="preserve"> a period of 1 year which included patients with SSTI and renal dysfunction.</w:t>
      </w:r>
    </w:p>
    <w:p w14:paraId="2D0F4690" w14:textId="4136524C" w:rsidR="00195456" w:rsidRDefault="00AB7C81">
      <w:pPr>
        <w:spacing w:line="360" w:lineRule="auto"/>
        <w:rPr>
          <w:rFonts w:ascii="Times New Roman" w:hAnsi="Times New Roman" w:cs="Times New Roman"/>
          <w:sz w:val="28"/>
          <w:szCs w:val="28"/>
          <w:lang w:val="en-IN"/>
        </w:rPr>
      </w:pPr>
      <w:del w:id="10" w:author="73" w:date="2025-08-20T22:31:00Z" w16du:dateUtc="2025-08-20T17:01:00Z">
        <w:r w:rsidDel="00111251">
          <w:rPr>
            <w:rFonts w:ascii="Times New Roman" w:eastAsia="SimSun" w:hAnsi="Times New Roman" w:cs="Times New Roman"/>
            <w:sz w:val="28"/>
            <w:szCs w:val="28"/>
            <w:lang w:val="en-IN"/>
          </w:rPr>
          <w:delText>Results :</w:delText>
        </w:r>
      </w:del>
      <w:ins w:id="11" w:author="73" w:date="2025-08-20T22:31:00Z" w16du:dateUtc="2025-08-20T17:01:00Z">
        <w:r w:rsidR="00111251">
          <w:rPr>
            <w:rFonts w:ascii="Times New Roman" w:eastAsia="SimSun" w:hAnsi="Times New Roman" w:cs="Times New Roman"/>
            <w:sz w:val="28"/>
            <w:szCs w:val="28"/>
            <w:lang w:val="en-IN"/>
          </w:rPr>
          <w:t>Results:</w:t>
        </w:r>
      </w:ins>
      <w:r>
        <w:rPr>
          <w:rFonts w:ascii="Times New Roman" w:eastAsia="SimSun" w:hAnsi="Times New Roman" w:cs="Times New Roman"/>
          <w:sz w:val="28"/>
          <w:szCs w:val="28"/>
          <w:lang w:val="en-IN"/>
        </w:rPr>
        <w:t xml:space="preserve"> </w:t>
      </w:r>
      <w:r>
        <w:rPr>
          <w:rFonts w:ascii="Times New Roman" w:hAnsi="Times New Roman" w:cs="Times New Roman"/>
          <w:sz w:val="28"/>
          <w:szCs w:val="28"/>
          <w:lang w:val="en-IN"/>
        </w:rPr>
        <w:t xml:space="preserve">A total of </w:t>
      </w:r>
      <w:proofErr w:type="gramStart"/>
      <w:r>
        <w:rPr>
          <w:rFonts w:ascii="Times New Roman" w:hAnsi="Times New Roman" w:cs="Times New Roman"/>
          <w:sz w:val="28"/>
          <w:szCs w:val="28"/>
          <w:lang w:val="en-IN"/>
        </w:rPr>
        <w:t>100</w:t>
      </w:r>
      <w:proofErr w:type="gramEnd"/>
      <w:r>
        <w:rPr>
          <w:rFonts w:ascii="Times New Roman" w:hAnsi="Times New Roman" w:cs="Times New Roman"/>
          <w:sz w:val="28"/>
          <w:szCs w:val="28"/>
          <w:lang w:val="en-IN"/>
        </w:rPr>
        <w:t xml:space="preserve"> patients </w:t>
      </w:r>
      <w:proofErr w:type="gramStart"/>
      <w:r>
        <w:rPr>
          <w:rFonts w:ascii="Times New Roman" w:hAnsi="Times New Roman" w:cs="Times New Roman"/>
          <w:sz w:val="28"/>
          <w:szCs w:val="28"/>
          <w:lang w:val="en-IN"/>
        </w:rPr>
        <w:t>were studied</w:t>
      </w:r>
      <w:proofErr w:type="gramEnd"/>
      <w:r>
        <w:rPr>
          <w:rFonts w:ascii="Times New Roman" w:hAnsi="Times New Roman" w:cs="Times New Roman"/>
          <w:sz w:val="28"/>
          <w:szCs w:val="28"/>
          <w:lang w:val="en-IN"/>
        </w:rPr>
        <w:t xml:space="preserve">, of which </w:t>
      </w:r>
      <w:proofErr w:type="gramStart"/>
      <w:r>
        <w:rPr>
          <w:rFonts w:ascii="Times New Roman" w:hAnsi="Times New Roman" w:cs="Times New Roman"/>
          <w:sz w:val="28"/>
          <w:szCs w:val="28"/>
          <w:lang w:val="en-IN"/>
        </w:rPr>
        <w:t>69</w:t>
      </w:r>
      <w:proofErr w:type="gramEnd"/>
      <w:r>
        <w:rPr>
          <w:rFonts w:ascii="Times New Roman" w:hAnsi="Times New Roman" w:cs="Times New Roman"/>
          <w:sz w:val="28"/>
          <w:szCs w:val="28"/>
          <w:lang w:val="en-IN"/>
        </w:rPr>
        <w:t xml:space="preserve"> were male and </w:t>
      </w:r>
      <w:proofErr w:type="gramStart"/>
      <w:r>
        <w:rPr>
          <w:rFonts w:ascii="Times New Roman" w:hAnsi="Times New Roman" w:cs="Times New Roman"/>
          <w:sz w:val="28"/>
          <w:szCs w:val="28"/>
          <w:lang w:val="en-IN"/>
        </w:rPr>
        <w:t>31</w:t>
      </w:r>
      <w:proofErr w:type="gramEnd"/>
      <w:r>
        <w:rPr>
          <w:rFonts w:ascii="Times New Roman" w:hAnsi="Times New Roman" w:cs="Times New Roman"/>
          <w:sz w:val="28"/>
          <w:szCs w:val="28"/>
          <w:lang w:val="en-IN"/>
        </w:rPr>
        <w:t xml:space="preserve"> were female. Mean age was </w:t>
      </w:r>
      <w:del w:id="12" w:author="73" w:date="2025-08-20T22:32:00Z" w16du:dateUtc="2025-08-20T17:02:00Z">
        <w:r w:rsidDel="00111251">
          <w:rPr>
            <w:rFonts w:ascii="Times New Roman" w:hAnsi="Times New Roman" w:cs="Times New Roman"/>
            <w:sz w:val="28"/>
            <w:szCs w:val="28"/>
            <w:lang w:val="en-IN"/>
          </w:rPr>
          <w:delText>51.59  ±</w:delText>
        </w:r>
      </w:del>
      <w:ins w:id="13" w:author="73" w:date="2025-08-20T22:32:00Z" w16du:dateUtc="2025-08-20T17:02:00Z">
        <w:r w:rsidR="00111251">
          <w:rPr>
            <w:rFonts w:ascii="Times New Roman" w:hAnsi="Times New Roman" w:cs="Times New Roman"/>
            <w:sz w:val="28"/>
            <w:szCs w:val="28"/>
            <w:lang w:val="en-IN"/>
          </w:rPr>
          <w:t>51.59 ±</w:t>
        </w:r>
      </w:ins>
      <w:r>
        <w:rPr>
          <w:rFonts w:ascii="Times New Roman" w:hAnsi="Times New Roman" w:cs="Times New Roman"/>
          <w:sz w:val="28"/>
          <w:szCs w:val="28"/>
          <w:lang w:val="en-IN"/>
        </w:rPr>
        <w:t xml:space="preserve">13.04 years. Limb swelling (78%) is the most common manifestation followed by redness (73%). Oliguria </w:t>
      </w:r>
      <w:proofErr w:type="gramStart"/>
      <w:r>
        <w:rPr>
          <w:rFonts w:ascii="Times New Roman" w:hAnsi="Times New Roman" w:cs="Times New Roman"/>
          <w:sz w:val="28"/>
          <w:szCs w:val="28"/>
          <w:lang w:val="en-IN"/>
        </w:rPr>
        <w:t>was observed</w:t>
      </w:r>
      <w:proofErr w:type="gramEnd"/>
      <w:r>
        <w:rPr>
          <w:rFonts w:ascii="Times New Roman" w:hAnsi="Times New Roman" w:cs="Times New Roman"/>
          <w:sz w:val="28"/>
          <w:szCs w:val="28"/>
          <w:lang w:val="en-IN"/>
        </w:rPr>
        <w:t xml:space="preserve"> in 52% of the patients. Diabetes </w:t>
      </w:r>
      <w:proofErr w:type="gramStart"/>
      <w:r>
        <w:rPr>
          <w:rFonts w:ascii="Times New Roman" w:hAnsi="Times New Roman" w:cs="Times New Roman"/>
          <w:sz w:val="28"/>
          <w:szCs w:val="28"/>
          <w:lang w:val="en-IN"/>
        </w:rPr>
        <w:t>was observed</w:t>
      </w:r>
      <w:proofErr w:type="gramEnd"/>
      <w:r>
        <w:rPr>
          <w:rFonts w:ascii="Times New Roman" w:hAnsi="Times New Roman" w:cs="Times New Roman"/>
          <w:sz w:val="28"/>
          <w:szCs w:val="28"/>
          <w:lang w:val="en-IN"/>
        </w:rPr>
        <w:t xml:space="preserve"> in 56% of them and baseline CKD </w:t>
      </w:r>
      <w:proofErr w:type="gramStart"/>
      <w:r>
        <w:rPr>
          <w:rFonts w:ascii="Times New Roman" w:hAnsi="Times New Roman" w:cs="Times New Roman"/>
          <w:sz w:val="28"/>
          <w:szCs w:val="28"/>
          <w:lang w:val="en-IN"/>
        </w:rPr>
        <w:t>was noted</w:t>
      </w:r>
      <w:proofErr w:type="gramEnd"/>
      <w:r>
        <w:rPr>
          <w:rFonts w:ascii="Times New Roman" w:hAnsi="Times New Roman" w:cs="Times New Roman"/>
          <w:sz w:val="28"/>
          <w:szCs w:val="28"/>
          <w:lang w:val="en-IN"/>
        </w:rPr>
        <w:t xml:space="preserve"> in 54% of the patients. In our study, 20% of the patients </w:t>
      </w:r>
      <w:proofErr w:type="gramStart"/>
      <w:r>
        <w:rPr>
          <w:rFonts w:ascii="Times New Roman" w:hAnsi="Times New Roman" w:cs="Times New Roman"/>
          <w:sz w:val="28"/>
          <w:szCs w:val="28"/>
          <w:lang w:val="en-IN"/>
        </w:rPr>
        <w:t>were managed</w:t>
      </w:r>
      <w:proofErr w:type="gramEnd"/>
      <w:r>
        <w:rPr>
          <w:rFonts w:ascii="Times New Roman" w:hAnsi="Times New Roman" w:cs="Times New Roman"/>
          <w:sz w:val="28"/>
          <w:szCs w:val="28"/>
          <w:lang w:val="en-IN"/>
        </w:rPr>
        <w:t xml:space="preserve"> conservatively whereas 80% underwent RRT </w:t>
      </w:r>
      <w:ins w:id="14" w:author="73" w:date="2025-08-20T22:34:00Z" w16du:dateUtc="2025-08-20T17:04:00Z">
        <w:r w:rsidR="00111251">
          <w:rPr>
            <w:rFonts w:ascii="Times New Roman" w:hAnsi="Times New Roman" w:cs="Times New Roman"/>
            <w:sz w:val="28"/>
            <w:szCs w:val="28"/>
            <w:lang w:val="en-IN"/>
          </w:rPr>
          <w:t>i.e.:</w:t>
        </w:r>
      </w:ins>
      <w:r>
        <w:rPr>
          <w:rFonts w:ascii="Times New Roman" w:hAnsi="Times New Roman" w:cs="Times New Roman"/>
          <w:sz w:val="28"/>
          <w:szCs w:val="28"/>
          <w:lang w:val="en-IN"/>
        </w:rPr>
        <w:t xml:space="preserve"> </w:t>
      </w:r>
      <w:proofErr w:type="spellStart"/>
      <w:r w:rsidRPr="00111251">
        <w:rPr>
          <w:rFonts w:ascii="Times New Roman" w:hAnsi="Times New Roman" w:cs="Times New Roman"/>
          <w:strike/>
          <w:sz w:val="28"/>
          <w:szCs w:val="28"/>
          <w:lang w:val="en-IN"/>
          <w:rPrChange w:id="15" w:author="73" w:date="2025-08-20T22:35:00Z" w16du:dateUtc="2025-08-20T17:05:00Z">
            <w:rPr>
              <w:rFonts w:ascii="Times New Roman" w:hAnsi="Times New Roman" w:cs="Times New Roman"/>
              <w:sz w:val="28"/>
              <w:szCs w:val="28"/>
              <w:lang w:val="en-IN"/>
            </w:rPr>
          </w:rPrChange>
        </w:rPr>
        <w:t>i</w:t>
      </w:r>
      <w:del w:id="16" w:author="73" w:date="2025-08-20T22:34:00Z" w16du:dateUtc="2025-08-20T17:04:00Z">
        <w:r w:rsidRPr="00111251" w:rsidDel="00111251">
          <w:rPr>
            <w:rFonts w:ascii="Times New Roman" w:hAnsi="Times New Roman" w:cs="Times New Roman"/>
            <w:strike/>
            <w:sz w:val="28"/>
            <w:szCs w:val="28"/>
            <w:lang w:val="en-IN"/>
            <w:rPrChange w:id="17" w:author="73" w:date="2025-08-20T22:35:00Z" w16du:dateUtc="2025-08-20T17:05:00Z">
              <w:rPr>
                <w:rFonts w:ascii="Times New Roman" w:hAnsi="Times New Roman" w:cs="Times New Roman"/>
                <w:sz w:val="28"/>
                <w:szCs w:val="28"/>
                <w:lang w:val="en-IN"/>
              </w:rPr>
            </w:rPrChange>
          </w:rPr>
          <w:delText xml:space="preserve"> . </w:delText>
        </w:r>
      </w:del>
      <w:r w:rsidRPr="00111251">
        <w:rPr>
          <w:rFonts w:ascii="Times New Roman" w:hAnsi="Times New Roman" w:cs="Times New Roman"/>
          <w:strike/>
          <w:sz w:val="28"/>
          <w:szCs w:val="28"/>
          <w:lang w:val="en-IN"/>
          <w:rPrChange w:id="18" w:author="73" w:date="2025-08-20T22:35:00Z" w16du:dateUtc="2025-08-20T17:05:00Z">
            <w:rPr>
              <w:rFonts w:ascii="Times New Roman" w:hAnsi="Times New Roman" w:cs="Times New Roman"/>
              <w:sz w:val="28"/>
              <w:szCs w:val="28"/>
              <w:lang w:val="en-IN"/>
            </w:rPr>
          </w:rPrChange>
        </w:rPr>
        <w:t>e</w:t>
      </w:r>
      <w:proofErr w:type="spellEnd"/>
      <w:del w:id="19" w:author="73" w:date="2025-08-20T22:34:00Z" w16du:dateUtc="2025-08-20T17:04:00Z">
        <w:r w:rsidRPr="00111251" w:rsidDel="00111251">
          <w:rPr>
            <w:rFonts w:ascii="Times New Roman" w:hAnsi="Times New Roman" w:cs="Times New Roman"/>
            <w:strike/>
            <w:sz w:val="28"/>
            <w:szCs w:val="28"/>
            <w:lang w:val="en-IN"/>
            <w:rPrChange w:id="20" w:author="73" w:date="2025-08-20T22:35:00Z" w16du:dateUtc="2025-08-20T17:05:00Z">
              <w:rPr>
                <w:rFonts w:ascii="Times New Roman" w:hAnsi="Times New Roman" w:cs="Times New Roman"/>
                <w:sz w:val="28"/>
                <w:szCs w:val="28"/>
                <w:lang w:val="en-IN"/>
              </w:rPr>
            </w:rPrChange>
          </w:rPr>
          <w:delText>,</w:delText>
        </w:r>
      </w:del>
      <w:ins w:id="21" w:author="73" w:date="2025-08-20T22:34:00Z" w16du:dateUtc="2025-08-20T17:04:00Z">
        <w:r w:rsidR="00111251" w:rsidRPr="00111251">
          <w:rPr>
            <w:rFonts w:ascii="Times New Roman" w:hAnsi="Times New Roman" w:cs="Times New Roman"/>
            <w:strike/>
            <w:sz w:val="28"/>
            <w:szCs w:val="28"/>
            <w:lang w:val="en-IN"/>
            <w:rPrChange w:id="22" w:author="73" w:date="2025-08-20T22:35:00Z" w16du:dateUtc="2025-08-20T17:05:00Z">
              <w:rPr>
                <w:rFonts w:ascii="Times New Roman" w:hAnsi="Times New Roman" w:cs="Times New Roman"/>
                <w:sz w:val="28"/>
                <w:szCs w:val="28"/>
                <w:lang w:val="en-IN"/>
              </w:rPr>
            </w:rPrChange>
          </w:rPr>
          <w:t>;</w:t>
        </w:r>
      </w:ins>
      <w:r>
        <w:rPr>
          <w:rFonts w:ascii="Times New Roman" w:hAnsi="Times New Roman" w:cs="Times New Roman"/>
          <w:sz w:val="28"/>
          <w:szCs w:val="28"/>
          <w:lang w:val="en-IN"/>
        </w:rPr>
        <w:t xml:space="preserve"> 65% underwent </w:t>
      </w:r>
      <w:proofErr w:type="spellStart"/>
      <w:r>
        <w:rPr>
          <w:rFonts w:ascii="Times New Roman" w:hAnsi="Times New Roman" w:cs="Times New Roman"/>
          <w:sz w:val="28"/>
          <w:szCs w:val="28"/>
          <w:lang w:val="en-IN"/>
        </w:rPr>
        <w:t>hemodialysis</w:t>
      </w:r>
      <w:proofErr w:type="spellEnd"/>
      <w:r>
        <w:rPr>
          <w:rFonts w:ascii="Times New Roman" w:hAnsi="Times New Roman" w:cs="Times New Roman"/>
          <w:sz w:val="28"/>
          <w:szCs w:val="28"/>
          <w:lang w:val="en-IN"/>
        </w:rPr>
        <w:t xml:space="preserve"> and 15% underwent peritoneal </w:t>
      </w:r>
      <w:del w:id="23" w:author="73" w:date="2025-08-20T22:35:00Z" w16du:dateUtc="2025-08-20T17:05:00Z">
        <w:r w:rsidDel="00111251">
          <w:rPr>
            <w:rFonts w:ascii="Times New Roman" w:hAnsi="Times New Roman" w:cs="Times New Roman"/>
            <w:sz w:val="28"/>
            <w:szCs w:val="28"/>
            <w:lang w:val="en-IN"/>
          </w:rPr>
          <w:delText>dialysis.Mortality</w:delText>
        </w:r>
      </w:del>
      <w:ins w:id="24" w:author="73" w:date="2025-08-20T22:35:00Z" w16du:dateUtc="2025-08-20T17:05:00Z">
        <w:r w:rsidR="00111251">
          <w:rPr>
            <w:rFonts w:ascii="Times New Roman" w:hAnsi="Times New Roman" w:cs="Times New Roman"/>
            <w:sz w:val="28"/>
            <w:szCs w:val="28"/>
            <w:lang w:val="en-IN"/>
          </w:rPr>
          <w:t>dialysis. Mortality</w:t>
        </w:r>
      </w:ins>
      <w:r>
        <w:rPr>
          <w:rFonts w:ascii="Times New Roman" w:hAnsi="Times New Roman" w:cs="Times New Roman"/>
          <w:sz w:val="28"/>
          <w:szCs w:val="28"/>
          <w:lang w:val="en-IN"/>
        </w:rPr>
        <w:t xml:space="preserve"> in our study </w:t>
      </w:r>
      <w:proofErr w:type="gramStart"/>
      <w:r>
        <w:rPr>
          <w:rFonts w:ascii="Times New Roman" w:hAnsi="Times New Roman" w:cs="Times New Roman"/>
          <w:sz w:val="28"/>
          <w:szCs w:val="28"/>
          <w:lang w:val="en-IN"/>
        </w:rPr>
        <w:t>was found</w:t>
      </w:r>
      <w:proofErr w:type="gramEnd"/>
      <w:r>
        <w:rPr>
          <w:rFonts w:ascii="Times New Roman" w:hAnsi="Times New Roman" w:cs="Times New Roman"/>
          <w:sz w:val="28"/>
          <w:szCs w:val="28"/>
          <w:lang w:val="en-IN"/>
        </w:rPr>
        <w:t xml:space="preserve"> to be 27%. It </w:t>
      </w:r>
      <w:proofErr w:type="gramStart"/>
      <w:r>
        <w:rPr>
          <w:rFonts w:ascii="Times New Roman" w:hAnsi="Times New Roman" w:cs="Times New Roman"/>
          <w:sz w:val="28"/>
          <w:szCs w:val="28"/>
          <w:lang w:val="en-IN"/>
        </w:rPr>
        <w:t>was noted</w:t>
      </w:r>
      <w:proofErr w:type="gramEnd"/>
      <w:r>
        <w:rPr>
          <w:rFonts w:ascii="Times New Roman" w:hAnsi="Times New Roman" w:cs="Times New Roman"/>
          <w:sz w:val="28"/>
          <w:szCs w:val="28"/>
          <w:lang w:val="en-IN"/>
        </w:rPr>
        <w:t xml:space="preserve"> that low albumin, </w:t>
      </w:r>
      <w:ins w:id="25" w:author="73" w:date="2025-08-20T22:36:00Z" w16du:dateUtc="2025-08-20T17:06:00Z">
        <w:r w:rsidR="00111251">
          <w:rPr>
            <w:rFonts w:ascii="Times New Roman" w:hAnsi="Times New Roman" w:cs="Times New Roman"/>
            <w:sz w:val="28"/>
            <w:szCs w:val="28"/>
            <w:lang w:val="en-IN"/>
          </w:rPr>
          <w:t xml:space="preserve">low </w:t>
        </w:r>
      </w:ins>
      <w:del w:id="26" w:author="73" w:date="2025-08-20T22:36:00Z" w16du:dateUtc="2025-08-20T17:06:00Z">
        <w:r w:rsidDel="00111251">
          <w:rPr>
            <w:rFonts w:ascii="Times New Roman" w:hAnsi="Times New Roman" w:cs="Times New Roman"/>
            <w:sz w:val="28"/>
            <w:szCs w:val="28"/>
            <w:lang w:val="en-IN"/>
          </w:rPr>
          <w:delText>hemoglobin</w:delText>
        </w:r>
      </w:del>
      <w:ins w:id="27" w:author="73" w:date="2025-08-20T22:36:00Z" w16du:dateUtc="2025-08-20T17:06:00Z">
        <w:r w:rsidR="00111251">
          <w:rPr>
            <w:rFonts w:ascii="Times New Roman" w:hAnsi="Times New Roman" w:cs="Times New Roman"/>
            <w:sz w:val="28"/>
            <w:szCs w:val="28"/>
            <w:lang w:val="en-IN"/>
          </w:rPr>
          <w:t>haemoglobin</w:t>
        </w:r>
      </w:ins>
      <w:r>
        <w:rPr>
          <w:rFonts w:ascii="Times New Roman" w:hAnsi="Times New Roman" w:cs="Times New Roman"/>
          <w:sz w:val="28"/>
          <w:szCs w:val="28"/>
          <w:lang w:val="en-IN"/>
        </w:rPr>
        <w:t xml:space="preserve"> and need for RRT </w:t>
      </w:r>
      <w:proofErr w:type="gramStart"/>
      <w:r>
        <w:rPr>
          <w:rFonts w:ascii="Times New Roman" w:hAnsi="Times New Roman" w:cs="Times New Roman"/>
          <w:sz w:val="28"/>
          <w:szCs w:val="28"/>
          <w:lang w:val="en-IN"/>
        </w:rPr>
        <w:t>were found</w:t>
      </w:r>
      <w:proofErr w:type="gramEnd"/>
      <w:r>
        <w:rPr>
          <w:rFonts w:ascii="Times New Roman" w:hAnsi="Times New Roman" w:cs="Times New Roman"/>
          <w:sz w:val="28"/>
          <w:szCs w:val="28"/>
          <w:lang w:val="en-IN"/>
        </w:rPr>
        <w:t xml:space="preserve"> to be major factors influencing mortality.</w:t>
      </w:r>
    </w:p>
    <w:p w14:paraId="3CBACC0F" w14:textId="5DF68657" w:rsidR="00195456" w:rsidRDefault="00AB7C81">
      <w:pPr>
        <w:spacing w:line="360" w:lineRule="auto"/>
        <w:rPr>
          <w:rFonts w:ascii="Times New Roman" w:hAnsi="Times New Roman" w:cs="Times New Roman"/>
          <w:sz w:val="28"/>
          <w:szCs w:val="28"/>
          <w:lang w:val="en-IN"/>
        </w:rPr>
      </w:pPr>
      <w:del w:id="28" w:author="73" w:date="2025-08-20T22:57:00Z" w16du:dateUtc="2025-08-20T17:27:00Z">
        <w:r w:rsidDel="00EA6606">
          <w:rPr>
            <w:rFonts w:ascii="Times New Roman" w:hAnsi="Times New Roman" w:cs="Times New Roman"/>
            <w:sz w:val="28"/>
            <w:szCs w:val="28"/>
            <w:lang w:val="en-IN"/>
          </w:rPr>
          <w:lastRenderedPageBreak/>
          <w:delText>Conclusions :</w:delText>
        </w:r>
      </w:del>
      <w:ins w:id="29" w:author="73" w:date="2025-08-20T22:57:00Z" w16du:dateUtc="2025-08-20T17:27:00Z">
        <w:r w:rsidR="00EA6606">
          <w:rPr>
            <w:rFonts w:ascii="Times New Roman" w:hAnsi="Times New Roman" w:cs="Times New Roman"/>
            <w:sz w:val="28"/>
            <w:szCs w:val="28"/>
            <w:lang w:val="en-IN"/>
          </w:rPr>
          <w:t>Conclusions:</w:t>
        </w:r>
      </w:ins>
      <w:r>
        <w:rPr>
          <w:rFonts w:ascii="Times New Roman" w:hAnsi="Times New Roman" w:cs="Times New Roman"/>
          <w:sz w:val="28"/>
          <w:szCs w:val="28"/>
          <w:lang w:val="en-IN"/>
        </w:rPr>
        <w:t xml:space="preserve"> </w:t>
      </w:r>
      <w:r>
        <w:rPr>
          <w:rFonts w:ascii="Times New Roman" w:eastAsia="SimSun" w:hAnsi="Times New Roman" w:cs="Times New Roman"/>
          <w:sz w:val="28"/>
          <w:szCs w:val="28"/>
        </w:rPr>
        <w:t>The presence of renal failure in SSTI patients significantly increases the risk of adverse outcomes, need for renal replacement therapy, and higher mortality rates</w:t>
      </w:r>
      <w:r>
        <w:rPr>
          <w:rFonts w:ascii="Times New Roman" w:eastAsia="SimSun" w:hAnsi="Times New Roman" w:cs="Times New Roman"/>
          <w:sz w:val="28"/>
          <w:szCs w:val="28"/>
          <w:lang w:val="en-IN"/>
        </w:rPr>
        <w:t>. M</w:t>
      </w:r>
      <w:del w:id="30" w:author="73" w:date="2025-08-20T22:57:00Z" w16du:dateUtc="2025-08-20T17:27:00Z">
        <w:r w:rsidDel="00EA6606">
          <w:rPr>
            <w:rFonts w:ascii="Times New Roman" w:eastAsia="SimSun" w:hAnsi="Times New Roman" w:cs="Times New Roman"/>
            <w:sz w:val="28"/>
            <w:szCs w:val="28"/>
          </w:rPr>
          <w:delText>ultidisciplinary</w:delText>
        </w:r>
      </w:del>
      <w:ins w:id="31" w:author="73" w:date="2025-08-20T22:57:00Z" w16du:dateUtc="2025-08-20T17:27:00Z">
        <w:r w:rsidR="00EA6606">
          <w:rPr>
            <w:rFonts w:ascii="Times New Roman" w:eastAsia="SimSun" w:hAnsi="Times New Roman" w:cs="Times New Roman"/>
            <w:sz w:val="28"/>
            <w:szCs w:val="28"/>
          </w:rPr>
          <w:t>multidisciplinary</w:t>
        </w:r>
      </w:ins>
      <w:r>
        <w:rPr>
          <w:rFonts w:ascii="Times New Roman" w:eastAsia="SimSun" w:hAnsi="Times New Roman" w:cs="Times New Roman"/>
          <w:sz w:val="28"/>
          <w:szCs w:val="28"/>
        </w:rPr>
        <w:t xml:space="preserve"> approach </w:t>
      </w:r>
      <w:proofErr w:type="gramStart"/>
      <w:r>
        <w:rPr>
          <w:rFonts w:ascii="Times New Roman" w:eastAsia="SimSun" w:hAnsi="Times New Roman" w:cs="Times New Roman"/>
          <w:sz w:val="28"/>
          <w:szCs w:val="28"/>
        </w:rPr>
        <w:t xml:space="preserve">is </w:t>
      </w:r>
      <w:r>
        <w:rPr>
          <w:rFonts w:ascii="Times New Roman" w:eastAsia="SimSun" w:hAnsi="Times New Roman" w:cs="Times New Roman"/>
          <w:sz w:val="28"/>
          <w:szCs w:val="28"/>
          <w:lang w:val="en-IN"/>
        </w:rPr>
        <w:t>needed</w:t>
      </w:r>
      <w:proofErr w:type="gramEnd"/>
      <w:r>
        <w:rPr>
          <w:rFonts w:ascii="Times New Roman" w:eastAsia="SimSun" w:hAnsi="Times New Roman" w:cs="Times New Roman"/>
          <w:sz w:val="28"/>
          <w:szCs w:val="28"/>
        </w:rPr>
        <w:t xml:space="preserve"> to optimize patient outcomes</w:t>
      </w:r>
      <w:r>
        <w:rPr>
          <w:rFonts w:ascii="Times New Roman" w:eastAsia="SimSun" w:hAnsi="Times New Roman" w:cs="Times New Roman"/>
          <w:sz w:val="28"/>
          <w:szCs w:val="28"/>
          <w:lang w:val="en-IN"/>
        </w:rPr>
        <w:t>.</w:t>
      </w:r>
    </w:p>
    <w:p w14:paraId="666F253B" w14:textId="4704DF50"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Key </w:t>
      </w:r>
      <w:del w:id="32" w:author="73" w:date="2025-08-20T22:57:00Z" w16du:dateUtc="2025-08-20T17:27:00Z">
        <w:r w:rsidDel="00EA6606">
          <w:rPr>
            <w:rFonts w:ascii="Times New Roman" w:hAnsi="Times New Roman" w:cs="Times New Roman"/>
            <w:sz w:val="28"/>
            <w:szCs w:val="28"/>
            <w:lang w:val="en-IN"/>
          </w:rPr>
          <w:delText>Words :</w:delText>
        </w:r>
      </w:del>
      <w:ins w:id="33" w:author="73" w:date="2025-08-20T22:57:00Z" w16du:dateUtc="2025-08-20T17:27:00Z">
        <w:r w:rsidR="00EA6606">
          <w:rPr>
            <w:rFonts w:ascii="Times New Roman" w:hAnsi="Times New Roman" w:cs="Times New Roman"/>
            <w:sz w:val="28"/>
            <w:szCs w:val="28"/>
            <w:lang w:val="en-IN"/>
          </w:rPr>
          <w:t>Words:</w:t>
        </w:r>
      </w:ins>
      <w:r>
        <w:rPr>
          <w:rFonts w:ascii="Times New Roman" w:hAnsi="Times New Roman" w:cs="Times New Roman"/>
          <w:sz w:val="28"/>
          <w:szCs w:val="28"/>
          <w:lang w:val="en-IN"/>
        </w:rPr>
        <w:t xml:space="preserve"> Skin and soft tissue infection (SSTI), Acute kidney injury (AKI), Necrotizing fasciitis, mortality. </w:t>
      </w:r>
    </w:p>
    <w:p w14:paraId="26AE0FEB" w14:textId="77777777" w:rsidR="00195456" w:rsidRDefault="00195456">
      <w:pPr>
        <w:spacing w:line="360" w:lineRule="auto"/>
        <w:rPr>
          <w:rFonts w:ascii="Times New Roman" w:eastAsia="SimSun" w:hAnsi="Times New Roman" w:cs="Times New Roman"/>
          <w:sz w:val="28"/>
          <w:szCs w:val="28"/>
          <w:lang w:val="en-IN"/>
        </w:rPr>
      </w:pPr>
    </w:p>
    <w:p w14:paraId="3162517D" w14:textId="77777777" w:rsidR="00195456" w:rsidRDefault="00195456">
      <w:pPr>
        <w:spacing w:line="360" w:lineRule="auto"/>
        <w:rPr>
          <w:rFonts w:ascii="Times New Roman" w:eastAsia="SimSun" w:hAnsi="Times New Roman" w:cs="Times New Roman"/>
          <w:sz w:val="28"/>
          <w:szCs w:val="28"/>
          <w:lang w:val="en-IN"/>
        </w:rPr>
      </w:pPr>
    </w:p>
    <w:p w14:paraId="72CDEBB0" w14:textId="77777777" w:rsidR="00195456" w:rsidRDefault="00AB7C81">
      <w:p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lang w:val="en-IN"/>
        </w:rPr>
        <w:t>INTRODUCTION</w:t>
      </w:r>
    </w:p>
    <w:p w14:paraId="474AAD2F" w14:textId="77777777" w:rsidR="00195456" w:rsidRDefault="00195456">
      <w:pPr>
        <w:spacing w:line="360" w:lineRule="auto"/>
        <w:rPr>
          <w:rFonts w:ascii="Times New Roman" w:eastAsia="SimSun" w:hAnsi="Times New Roman" w:cs="Times New Roman"/>
          <w:sz w:val="28"/>
          <w:szCs w:val="28"/>
        </w:rPr>
      </w:pPr>
    </w:p>
    <w:p w14:paraId="7211BB72" w14:textId="74EFB78C" w:rsidR="00195456" w:rsidRDefault="00AB7C81">
      <w:pPr>
        <w:spacing w:line="360" w:lineRule="auto"/>
        <w:rPr>
          <w:rFonts w:ascii="Times New Roman" w:eastAsia="SimSun" w:hAnsi="Times New Roman" w:cs="Times New Roman"/>
          <w:sz w:val="28"/>
          <w:szCs w:val="28"/>
        </w:rPr>
      </w:pPr>
      <w:r>
        <w:rPr>
          <w:rFonts w:ascii="Times New Roman" w:eastAsia="SimSun" w:hAnsi="Times New Roman" w:cs="Times New Roman"/>
          <w:sz w:val="28"/>
          <w:szCs w:val="28"/>
        </w:rPr>
        <w:t>Skin and soft tissue infections (</w:t>
      </w:r>
      <w:del w:id="34" w:author="73" w:date="2025-08-20T22:58:00Z" w16du:dateUtc="2025-08-20T17:28:00Z">
        <w:r w:rsidDel="00EA6606">
          <w:rPr>
            <w:rFonts w:ascii="Times New Roman" w:eastAsia="SimSun" w:hAnsi="Times New Roman" w:cs="Times New Roman"/>
            <w:sz w:val="28"/>
            <w:szCs w:val="28"/>
          </w:rPr>
          <w:delText>SSTI)  encompass</w:delText>
        </w:r>
      </w:del>
      <w:ins w:id="35" w:author="73" w:date="2025-08-20T22:58:00Z" w16du:dateUtc="2025-08-20T17:28:00Z">
        <w:r w:rsidR="00EA6606">
          <w:rPr>
            <w:rFonts w:ascii="Times New Roman" w:eastAsia="SimSun" w:hAnsi="Times New Roman" w:cs="Times New Roman"/>
            <w:sz w:val="28"/>
            <w:szCs w:val="28"/>
          </w:rPr>
          <w:t>SSTI) encompass</w:t>
        </w:r>
      </w:ins>
      <w:r>
        <w:rPr>
          <w:rFonts w:ascii="Times New Roman" w:eastAsia="SimSun" w:hAnsi="Times New Roman" w:cs="Times New Roman"/>
          <w:sz w:val="28"/>
          <w:szCs w:val="28"/>
        </w:rPr>
        <w:t xml:space="preserve"> a variety of conditions</w:t>
      </w:r>
      <w:r>
        <w:rPr>
          <w:rFonts w:ascii="Times New Roman" w:eastAsia="SimSun" w:hAnsi="Times New Roman" w:cs="Times New Roman"/>
          <w:sz w:val="28"/>
          <w:szCs w:val="28"/>
          <w:lang w:val="en-IN"/>
        </w:rPr>
        <w:t xml:space="preserve"> that</w:t>
      </w:r>
      <w:r>
        <w:rPr>
          <w:rFonts w:ascii="Times New Roman" w:eastAsia="SimSun" w:hAnsi="Times New Roman" w:cs="Times New Roman"/>
          <w:sz w:val="28"/>
          <w:szCs w:val="28"/>
        </w:rPr>
        <w:t xml:space="preserve"> account for a large percentage of infections requiring </w:t>
      </w:r>
      <w:del w:id="36" w:author="73" w:date="2025-08-20T23:02:00Z" w16du:dateUtc="2025-08-20T17:32:00Z">
        <w:r w:rsidDel="00EA6606">
          <w:rPr>
            <w:rFonts w:ascii="Times New Roman" w:eastAsia="SimSun" w:hAnsi="Times New Roman" w:cs="Times New Roman"/>
            <w:sz w:val="28"/>
            <w:szCs w:val="28"/>
          </w:rPr>
          <w:delText>hospitalization, and</w:delText>
        </w:r>
      </w:del>
      <w:ins w:id="37" w:author="73" w:date="2025-08-20T23:02:00Z" w16du:dateUtc="2025-08-20T17:32:00Z">
        <w:r w:rsidR="00EA6606">
          <w:rPr>
            <w:rFonts w:ascii="Times New Roman" w:eastAsia="SimSun" w:hAnsi="Times New Roman" w:cs="Times New Roman"/>
            <w:sz w:val="28"/>
            <w:szCs w:val="28"/>
          </w:rPr>
          <w:t>hospitalization and</w:t>
        </w:r>
      </w:ins>
      <w:r>
        <w:rPr>
          <w:rFonts w:ascii="Times New Roman" w:eastAsia="SimSun" w:hAnsi="Times New Roman" w:cs="Times New Roman"/>
          <w:sz w:val="28"/>
          <w:szCs w:val="28"/>
        </w:rPr>
        <w:t xml:space="preserve"> are associated with </w:t>
      </w:r>
      <w:r>
        <w:rPr>
          <w:rFonts w:ascii="Times New Roman" w:eastAsia="SimSun" w:hAnsi="Times New Roman" w:cs="Times New Roman"/>
          <w:sz w:val="28"/>
          <w:szCs w:val="28"/>
          <w:lang w:val="en-IN"/>
        </w:rPr>
        <w:t>high</w:t>
      </w:r>
      <w:r>
        <w:rPr>
          <w:rFonts w:ascii="Times New Roman" w:eastAsia="SimSun" w:hAnsi="Times New Roman" w:cs="Times New Roman"/>
          <w:sz w:val="28"/>
          <w:szCs w:val="28"/>
        </w:rPr>
        <w:t xml:space="preserve"> morbidity</w:t>
      </w:r>
      <w:r>
        <w:rPr>
          <w:rFonts w:ascii="Times New Roman" w:eastAsia="SimSun" w:hAnsi="Times New Roman" w:cs="Times New Roman"/>
          <w:sz w:val="28"/>
          <w:szCs w:val="28"/>
          <w:lang w:val="en-IN"/>
        </w:rPr>
        <w:t xml:space="preserve"> and healthcare burden</w:t>
      </w:r>
      <w:r>
        <w:rPr>
          <w:rFonts w:ascii="Times New Roman" w:eastAsia="SimSun" w:hAnsi="Times New Roman" w:cs="Times New Roman"/>
          <w:sz w:val="28"/>
          <w:szCs w:val="28"/>
        </w:rPr>
        <w:t xml:space="preserve">. SSTIs are clinical entities of variable presentation, etiology, and severity that involve microbial invasion of the layers of the skin and underlying soft tissues, ranging from mild infections, such as impetigo or ecthyma, to serious, life-threatening infections, such as necrotizing </w:t>
      </w:r>
      <w:del w:id="38" w:author="73" w:date="2025-08-20T23:02:00Z" w16du:dateUtc="2025-08-20T17:32:00Z">
        <w:r w:rsidDel="00EA6606">
          <w:rPr>
            <w:rFonts w:ascii="Times New Roman" w:eastAsia="SimSun" w:hAnsi="Times New Roman" w:cs="Times New Roman"/>
            <w:sz w:val="28"/>
            <w:szCs w:val="28"/>
          </w:rPr>
          <w:delText>fasciitis</w:delText>
        </w:r>
        <w:r w:rsidDel="00EA6606">
          <w:rPr>
            <w:rFonts w:ascii="Times New Roman" w:eastAsia="SimSun" w:hAnsi="Times New Roman" w:cs="Times New Roman"/>
            <w:sz w:val="28"/>
            <w:szCs w:val="28"/>
            <w:lang w:val="en-IN"/>
          </w:rPr>
          <w:delText>.</w:delText>
        </w:r>
        <w:r w:rsidDel="00EA6606">
          <w:rPr>
            <w:rFonts w:ascii="Times New Roman" w:eastAsia="Cambria" w:hAnsi="Times New Roman" w:cs="Times New Roman"/>
            <w:color w:val="1B1B1B"/>
            <w:sz w:val="28"/>
            <w:szCs w:val="28"/>
            <w:shd w:val="clear" w:color="auto" w:fill="FFFFFF"/>
          </w:rPr>
          <w:delText>The</w:delText>
        </w:r>
      </w:del>
      <w:ins w:id="39" w:author="73" w:date="2025-08-20T23:02:00Z" w16du:dateUtc="2025-08-20T17:32:00Z">
        <w:r w:rsidR="00EA6606">
          <w:rPr>
            <w:rFonts w:ascii="Times New Roman" w:eastAsia="SimSun" w:hAnsi="Times New Roman" w:cs="Times New Roman"/>
            <w:sz w:val="28"/>
            <w:szCs w:val="28"/>
          </w:rPr>
          <w:t>fasciitis</w:t>
        </w:r>
        <w:r w:rsidR="00EA6606">
          <w:rPr>
            <w:rFonts w:ascii="Times New Roman" w:eastAsia="SimSun" w:hAnsi="Times New Roman" w:cs="Times New Roman"/>
            <w:sz w:val="28"/>
            <w:szCs w:val="28"/>
            <w:lang w:val="en-IN"/>
          </w:rPr>
          <w:t>.</w:t>
        </w:r>
        <w:r w:rsidR="00EA6606">
          <w:rPr>
            <w:rFonts w:ascii="Times New Roman" w:eastAsia="Cambria" w:hAnsi="Times New Roman" w:cs="Times New Roman"/>
            <w:color w:val="1B1B1B"/>
            <w:sz w:val="28"/>
            <w:szCs w:val="28"/>
            <w:shd w:val="clear" w:color="auto" w:fill="FFFFFF"/>
          </w:rPr>
          <w:t xml:space="preserve"> The</w:t>
        </w:r>
      </w:ins>
      <w:r>
        <w:rPr>
          <w:rFonts w:ascii="Times New Roman" w:eastAsia="Cambria" w:hAnsi="Times New Roman" w:cs="Times New Roman"/>
          <w:color w:val="1B1B1B"/>
          <w:sz w:val="28"/>
          <w:szCs w:val="28"/>
          <w:shd w:val="clear" w:color="auto" w:fill="FFFFFF"/>
        </w:rPr>
        <w:t xml:space="preserve"> incidence of necrotizing fasciitis ranges from 0.3 to 15 cases per 100,000 population</w:t>
      </w:r>
      <w:r>
        <w:rPr>
          <w:rFonts w:ascii="Times New Roman" w:eastAsia="Cambria" w:hAnsi="Times New Roman" w:cs="Times New Roman"/>
          <w:color w:val="1B1B1B"/>
          <w:sz w:val="28"/>
          <w:szCs w:val="28"/>
          <w:shd w:val="clear" w:color="auto" w:fill="FFFFFF"/>
          <w:vertAlign w:val="superscript"/>
          <w:lang w:val="en-IN"/>
        </w:rPr>
        <w:t>1</w:t>
      </w:r>
      <w:r>
        <w:rPr>
          <w:rFonts w:ascii="Times New Roman" w:eastAsia="SimSun" w:hAnsi="Times New Roman" w:cs="Times New Roman"/>
          <w:sz w:val="28"/>
          <w:szCs w:val="28"/>
        </w:rPr>
        <w:t xml:space="preserve">. </w:t>
      </w:r>
    </w:p>
    <w:p w14:paraId="6332AAE8" w14:textId="77777777" w:rsidR="00195456" w:rsidRDefault="00AB7C81">
      <w:pPr>
        <w:spacing w:line="360" w:lineRule="auto"/>
        <w:rPr>
          <w:rFonts w:ascii="Times New Roman" w:eastAsia="SimSun" w:hAnsi="Times New Roman" w:cs="Times New Roman"/>
          <w:sz w:val="28"/>
          <w:szCs w:val="28"/>
        </w:rPr>
      </w:pPr>
      <w:r>
        <w:rPr>
          <w:rFonts w:ascii="Times New Roman" w:hAnsi="Times New Roman" w:cs="Times New Roman"/>
          <w:sz w:val="28"/>
          <w:szCs w:val="28"/>
        </w:rPr>
        <w:t xml:space="preserve">Globally, SSTIs represent a significant public health concern, with millions of cases reported annually, particularly in low- and middle-income countries. The burden is measured not only in terms of mortality and morbidity but also in economic costs, including prolonged hospital stays, repeated surgical interventions, and long-term rehabilitation needs. The highest incidence of severe SSTIs is observed in regions with high prevalence of diabetes and limited access to healthcare, such as South Asia and sub-Saharan Africa. These infections contribute substantially to disease-adjusted life years (DALYs), reflecting both the years of life lost </w:t>
      </w:r>
      <w:r>
        <w:rPr>
          <w:rFonts w:ascii="Times New Roman" w:hAnsi="Times New Roman" w:cs="Times New Roman"/>
          <w:sz w:val="28"/>
          <w:szCs w:val="28"/>
        </w:rPr>
        <w:lastRenderedPageBreak/>
        <w:t>and years lived with disability, and placing considerable strain on healthcare systems worldwide</w:t>
      </w:r>
      <w:r>
        <w:rPr>
          <w:rFonts w:ascii="Times New Roman" w:hAnsi="Times New Roman" w:cs="Times New Roman"/>
          <w:sz w:val="28"/>
          <w:szCs w:val="28"/>
          <w:lang w:val="en-IN"/>
        </w:rPr>
        <w:t>.</w:t>
      </w:r>
    </w:p>
    <w:p w14:paraId="710A32F8" w14:textId="77777777" w:rsidR="00195456" w:rsidRDefault="00195456">
      <w:pPr>
        <w:spacing w:line="360" w:lineRule="auto"/>
        <w:rPr>
          <w:rFonts w:ascii="Times New Roman" w:eastAsia="SimSun" w:hAnsi="Times New Roman" w:cs="Times New Roman"/>
          <w:sz w:val="28"/>
          <w:szCs w:val="28"/>
          <w:lang w:val="en-IN"/>
        </w:rPr>
      </w:pPr>
    </w:p>
    <w:p w14:paraId="4432DE92" w14:textId="02BB56C3" w:rsidR="00195456" w:rsidRDefault="00AB7C81">
      <w:pPr>
        <w:spacing w:line="360" w:lineRule="auto"/>
        <w:rPr>
          <w:rFonts w:ascii="Times New Roman" w:eastAsia="Cambria" w:hAnsi="Times New Roman" w:cs="Times New Roman"/>
          <w:color w:val="1B1B1B"/>
          <w:sz w:val="28"/>
          <w:szCs w:val="28"/>
          <w:shd w:val="clear" w:color="auto" w:fill="FFFFFF"/>
          <w:lang w:val="en-IN"/>
        </w:rPr>
      </w:pPr>
      <w:r>
        <w:rPr>
          <w:rFonts w:ascii="Times New Roman" w:eastAsia="SimSun" w:hAnsi="Times New Roman" w:cs="Times New Roman"/>
          <w:sz w:val="28"/>
          <w:szCs w:val="28"/>
          <w:lang w:val="en-IN"/>
        </w:rPr>
        <w:t>P</w:t>
      </w:r>
      <w:del w:id="40" w:author="73" w:date="2025-08-20T23:12:00Z" w16du:dateUtc="2025-08-20T17:42:00Z">
        <w:r w:rsidDel="007723DE">
          <w:rPr>
            <w:rFonts w:ascii="Times New Roman" w:eastAsia="SimSun" w:hAnsi="Times New Roman" w:cs="Times New Roman"/>
            <w:sz w:val="28"/>
            <w:szCs w:val="28"/>
          </w:rPr>
          <w:delText>atients</w:delText>
        </w:r>
      </w:del>
      <w:ins w:id="41" w:author="73" w:date="2025-08-20T23:12:00Z" w16du:dateUtc="2025-08-20T17:42:00Z">
        <w:r w:rsidR="007723DE">
          <w:rPr>
            <w:rFonts w:ascii="Times New Roman" w:eastAsia="SimSun" w:hAnsi="Times New Roman" w:cs="Times New Roman"/>
            <w:sz w:val="28"/>
            <w:szCs w:val="28"/>
          </w:rPr>
          <w:t>patients</w:t>
        </w:r>
      </w:ins>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IN"/>
        </w:rPr>
        <w:t xml:space="preserve">with diabetes mellitus </w:t>
      </w:r>
      <w:r>
        <w:rPr>
          <w:rFonts w:ascii="Times New Roman" w:eastAsia="SimSun" w:hAnsi="Times New Roman" w:cs="Times New Roman"/>
          <w:sz w:val="28"/>
          <w:szCs w:val="28"/>
        </w:rPr>
        <w:t xml:space="preserve">are </w:t>
      </w:r>
      <w:del w:id="42" w:author="73" w:date="2025-08-20T23:16:00Z" w16du:dateUtc="2025-08-20T17:46:00Z">
        <w:r w:rsidDel="007723DE">
          <w:rPr>
            <w:rFonts w:ascii="Times New Roman" w:eastAsia="SimSun" w:hAnsi="Times New Roman" w:cs="Times New Roman"/>
            <w:sz w:val="28"/>
            <w:szCs w:val="28"/>
          </w:rPr>
          <w:delText>at  high</w:delText>
        </w:r>
      </w:del>
      <w:ins w:id="43" w:author="73" w:date="2025-08-20T23:16:00Z" w16du:dateUtc="2025-08-20T17:46:00Z">
        <w:r w:rsidR="007723DE">
          <w:rPr>
            <w:rFonts w:ascii="Times New Roman" w:eastAsia="SimSun" w:hAnsi="Times New Roman" w:cs="Times New Roman"/>
            <w:sz w:val="28"/>
            <w:szCs w:val="28"/>
          </w:rPr>
          <w:t xml:space="preserve">at </w:t>
        </w:r>
        <w:proofErr w:type="gramStart"/>
        <w:r w:rsidR="007723DE">
          <w:rPr>
            <w:rFonts w:ascii="Times New Roman" w:eastAsia="SimSun" w:hAnsi="Times New Roman" w:cs="Times New Roman"/>
            <w:sz w:val="28"/>
            <w:szCs w:val="28"/>
          </w:rPr>
          <w:t>high</w:t>
        </w:r>
      </w:ins>
      <w:r>
        <w:rPr>
          <w:rFonts w:ascii="Times New Roman" w:eastAsia="SimSun" w:hAnsi="Times New Roman" w:cs="Times New Roman"/>
          <w:sz w:val="28"/>
          <w:szCs w:val="28"/>
        </w:rPr>
        <w:t xml:space="preserve"> risk</w:t>
      </w:r>
      <w:proofErr w:type="gramEnd"/>
      <w:r>
        <w:rPr>
          <w:rFonts w:ascii="Times New Roman" w:eastAsia="SimSun" w:hAnsi="Times New Roman" w:cs="Times New Roman"/>
          <w:sz w:val="28"/>
          <w:szCs w:val="28"/>
        </w:rPr>
        <w:t xml:space="preserve"> </w:t>
      </w:r>
      <w:r>
        <w:rPr>
          <w:rFonts w:ascii="Times New Roman" w:hAnsi="Times New Roman" w:cs="Times New Roman"/>
          <w:sz w:val="28"/>
          <w:szCs w:val="28"/>
        </w:rPr>
        <w:t>due to impaired immunity, vascular insufficiency, and peripheral neuropathy, which increase the risk of chronic foot ulcers and infections.</w:t>
      </w:r>
      <w:r>
        <w:rPr>
          <w:rFonts w:ascii="Times New Roman" w:hAnsi="Times New Roman" w:cs="Times New Roman"/>
          <w:sz w:val="28"/>
          <w:szCs w:val="28"/>
          <w:lang w:val="en-IN"/>
        </w:rPr>
        <w:t xml:space="preserve"> </w:t>
      </w:r>
      <w:r>
        <w:rPr>
          <w:rFonts w:ascii="Times New Roman" w:hAnsi="Times New Roman" w:cs="Times New Roman"/>
          <w:sz w:val="28"/>
          <w:szCs w:val="28"/>
        </w:rPr>
        <w:t>These infections can rapidly progress to systemic involvement, making timely and comprehensive management essential.</w:t>
      </w:r>
      <w:r>
        <w:rPr>
          <w:rFonts w:ascii="Times New Roman" w:hAnsi="Times New Roman" w:cs="Times New Roman"/>
          <w:sz w:val="28"/>
          <w:szCs w:val="28"/>
          <w:lang w:val="en-IN"/>
        </w:rPr>
        <w:t xml:space="preserve"> </w:t>
      </w:r>
      <w:r>
        <w:rPr>
          <w:rFonts w:ascii="Times New Roman" w:eastAsia="SimSun" w:hAnsi="Times New Roman" w:cs="Times New Roman"/>
          <w:sz w:val="28"/>
          <w:szCs w:val="28"/>
        </w:rPr>
        <w:t>Careful assessment of risk factors and degree of severity and selection of antibiotics with timely surgical intervention are required for managing a patient with SSTI.</w:t>
      </w:r>
      <w:r>
        <w:rPr>
          <w:rFonts w:ascii="Times New Roman" w:eastAsia="SimSun" w:hAnsi="Times New Roman" w:cs="Times New Roman"/>
          <w:sz w:val="28"/>
          <w:szCs w:val="28"/>
          <w:lang w:val="en-IN"/>
        </w:rPr>
        <w:t xml:space="preserve"> </w:t>
      </w:r>
      <w:r>
        <w:rPr>
          <w:rFonts w:ascii="Times New Roman" w:eastAsia="Cambria" w:hAnsi="Times New Roman" w:cs="Times New Roman"/>
          <w:color w:val="1B1B1B"/>
          <w:sz w:val="28"/>
          <w:szCs w:val="28"/>
          <w:shd w:val="clear" w:color="auto" w:fill="FFFFFF"/>
        </w:rPr>
        <w:t xml:space="preserve">Unlike other infections, even when </w:t>
      </w:r>
      <w:proofErr w:type="gramStart"/>
      <w:r>
        <w:rPr>
          <w:rFonts w:ascii="Times New Roman" w:eastAsia="Cambria" w:hAnsi="Times New Roman" w:cs="Times New Roman"/>
          <w:color w:val="1B1B1B"/>
          <w:sz w:val="28"/>
          <w:szCs w:val="28"/>
          <w:shd w:val="clear" w:color="auto" w:fill="FFFFFF"/>
        </w:rPr>
        <w:t>prompt surgery</w:t>
      </w:r>
      <w:proofErr w:type="gramEnd"/>
      <w:r>
        <w:rPr>
          <w:rFonts w:ascii="Times New Roman" w:eastAsia="Cambria" w:hAnsi="Times New Roman" w:cs="Times New Roman"/>
          <w:color w:val="1B1B1B"/>
          <w:sz w:val="28"/>
          <w:szCs w:val="28"/>
          <w:shd w:val="clear" w:color="auto" w:fill="FFFFFF"/>
        </w:rPr>
        <w:t xml:space="preserve">, adequate antibiotic cover, and intensive care support are provided, morbidity and mortality are high and the quality of life among survivors can be severely </w:t>
      </w:r>
      <w:proofErr w:type="spellStart"/>
      <w:r>
        <w:rPr>
          <w:rFonts w:ascii="Times New Roman" w:eastAsia="Cambria" w:hAnsi="Times New Roman" w:cs="Times New Roman"/>
          <w:color w:val="1B1B1B"/>
          <w:sz w:val="28"/>
          <w:szCs w:val="28"/>
          <w:shd w:val="clear" w:color="auto" w:fill="FFFFFF"/>
        </w:rPr>
        <w:t>impaire</w:t>
      </w:r>
      <w:proofErr w:type="spellEnd"/>
      <w:r>
        <w:rPr>
          <w:rFonts w:ascii="Times New Roman" w:eastAsia="Cambria" w:hAnsi="Times New Roman" w:cs="Times New Roman"/>
          <w:color w:val="1B1B1B"/>
          <w:sz w:val="28"/>
          <w:szCs w:val="28"/>
          <w:shd w:val="clear" w:color="auto" w:fill="FFFFFF"/>
          <w:lang w:val="en-IN"/>
        </w:rPr>
        <w:t>d</w:t>
      </w:r>
      <w:r>
        <w:rPr>
          <w:rFonts w:ascii="Times New Roman" w:eastAsia="Cambria" w:hAnsi="Times New Roman" w:cs="Times New Roman"/>
          <w:color w:val="1B1B1B"/>
          <w:sz w:val="28"/>
          <w:szCs w:val="28"/>
          <w:shd w:val="clear" w:color="auto" w:fill="FFFFFF"/>
          <w:vertAlign w:val="superscript"/>
          <w:lang w:val="en-IN"/>
        </w:rPr>
        <w:t>2</w:t>
      </w:r>
      <w:r>
        <w:rPr>
          <w:rFonts w:ascii="Times New Roman" w:eastAsia="Cambria" w:hAnsi="Times New Roman" w:cs="Times New Roman"/>
          <w:color w:val="1B1B1B"/>
          <w:sz w:val="28"/>
          <w:szCs w:val="28"/>
          <w:shd w:val="clear" w:color="auto" w:fill="FFFFFF"/>
          <w:lang w:val="en-IN"/>
        </w:rPr>
        <w:t>.</w:t>
      </w:r>
    </w:p>
    <w:p w14:paraId="2FCB80FA" w14:textId="77777777" w:rsidR="00195456" w:rsidRDefault="00195456">
      <w:pPr>
        <w:spacing w:line="360" w:lineRule="auto"/>
        <w:rPr>
          <w:rFonts w:ascii="Times New Roman" w:eastAsia="Cambria" w:hAnsi="Times New Roman" w:cs="Times New Roman"/>
          <w:color w:val="1B1B1B"/>
          <w:sz w:val="28"/>
          <w:szCs w:val="28"/>
          <w:shd w:val="clear" w:color="auto" w:fill="FFFFFF"/>
          <w:lang w:val="en-IN"/>
        </w:rPr>
      </w:pPr>
    </w:p>
    <w:p w14:paraId="6EF9BA6D" w14:textId="77777777" w:rsidR="00195456" w:rsidRDefault="00AB7C81">
      <w:pPr>
        <w:pStyle w:val="NormalWeb"/>
        <w:spacing w:line="360" w:lineRule="auto"/>
        <w:rPr>
          <w:sz w:val="28"/>
          <w:szCs w:val="28"/>
          <w:lang w:val="en-IN"/>
        </w:rPr>
      </w:pPr>
      <w:r>
        <w:rPr>
          <w:sz w:val="28"/>
          <w:szCs w:val="28"/>
        </w:rPr>
        <w:t xml:space="preserve">There are several clinical factors that </w:t>
      </w:r>
      <w:r>
        <w:rPr>
          <w:sz w:val="28"/>
          <w:szCs w:val="28"/>
          <w:lang w:val="en-IN"/>
        </w:rPr>
        <w:t>can</w:t>
      </w:r>
      <w:r>
        <w:rPr>
          <w:sz w:val="28"/>
          <w:szCs w:val="28"/>
        </w:rPr>
        <w:t xml:space="preserve"> increase the risk of AKI in patients with SSTI: sepsis, drug related </w:t>
      </w:r>
      <w:proofErr w:type="gramStart"/>
      <w:r>
        <w:rPr>
          <w:sz w:val="28"/>
          <w:szCs w:val="28"/>
        </w:rPr>
        <w:t>like</w:t>
      </w:r>
      <w:proofErr w:type="gramEnd"/>
      <w:r>
        <w:rPr>
          <w:sz w:val="28"/>
          <w:szCs w:val="28"/>
        </w:rPr>
        <w:t xml:space="preserve"> antibiotics and </w:t>
      </w:r>
      <w:proofErr w:type="gramStart"/>
      <w:r>
        <w:rPr>
          <w:sz w:val="28"/>
          <w:szCs w:val="28"/>
        </w:rPr>
        <w:t>NSAIDS ,</w:t>
      </w:r>
      <w:proofErr w:type="gramEnd"/>
      <w:r>
        <w:rPr>
          <w:sz w:val="28"/>
          <w:szCs w:val="28"/>
        </w:rPr>
        <w:t xml:space="preserve"> hypotension and, less commonly, infection-related glomerulonephritis.</w:t>
      </w:r>
      <w:r>
        <w:rPr>
          <w:sz w:val="28"/>
          <w:szCs w:val="28"/>
          <w:lang w:val="en-IN"/>
        </w:rPr>
        <w:t xml:space="preserve"> </w:t>
      </w:r>
      <w:r>
        <w:rPr>
          <w:sz w:val="28"/>
          <w:szCs w:val="28"/>
        </w:rPr>
        <w:t>Given the increasing prevalence of SSTIs in patients with renal dysfunction, there is a need to better understand their clinical presentation, risk factors, and outcomes. Mortality in this group remains high, particularly in those with sepsis, hypoalbuminemia, and advanced renal impairment.  Early identification of predictors of adverse outcomes, including laboratory markers such as albumin, hemoglobin, and inflammatory parameters, is therefore critical to guiding timely interventions and improving survival.</w:t>
      </w:r>
    </w:p>
    <w:p w14:paraId="76BB81AB" w14:textId="77777777" w:rsidR="00195456" w:rsidRDefault="00AB7C81">
      <w:pPr>
        <w:pStyle w:val="NormalWeb"/>
        <w:spacing w:line="360" w:lineRule="auto"/>
        <w:rPr>
          <w:sz w:val="28"/>
          <w:szCs w:val="28"/>
        </w:rPr>
      </w:pPr>
      <w:r>
        <w:rPr>
          <w:sz w:val="28"/>
          <w:szCs w:val="28"/>
        </w:rPr>
        <w:t xml:space="preserve">Therefore, the current study aims to evaluate the </w:t>
      </w:r>
      <w:r>
        <w:rPr>
          <w:rStyle w:val="Strong"/>
          <w:b w:val="0"/>
          <w:bCs w:val="0"/>
          <w:sz w:val="28"/>
          <w:szCs w:val="28"/>
        </w:rPr>
        <w:t xml:space="preserve">clinical spectrum, </w:t>
      </w:r>
      <w:commentRangeStart w:id="44"/>
      <w:r>
        <w:rPr>
          <w:rStyle w:val="Strong"/>
          <w:b w:val="0"/>
          <w:bCs w:val="0"/>
          <w:sz w:val="28"/>
          <w:szCs w:val="28"/>
        </w:rPr>
        <w:t>management patterns</w:t>
      </w:r>
      <w:commentRangeEnd w:id="44"/>
      <w:r w:rsidR="000D7923">
        <w:rPr>
          <w:rStyle w:val="CommentReference"/>
          <w:rFonts w:asciiTheme="minorHAnsi" w:eastAsiaTheme="minorEastAsia" w:hAnsiTheme="minorHAnsi" w:cstheme="minorBidi"/>
        </w:rPr>
        <w:commentReference w:id="44"/>
      </w:r>
      <w:r>
        <w:rPr>
          <w:rStyle w:val="Strong"/>
          <w:b w:val="0"/>
          <w:bCs w:val="0"/>
          <w:sz w:val="28"/>
          <w:szCs w:val="28"/>
        </w:rPr>
        <w:t xml:space="preserve">, and </w:t>
      </w:r>
      <w:commentRangeStart w:id="45"/>
      <w:r>
        <w:rPr>
          <w:rStyle w:val="Strong"/>
          <w:b w:val="0"/>
          <w:bCs w:val="0"/>
          <w:sz w:val="28"/>
          <w:szCs w:val="28"/>
        </w:rPr>
        <w:t>outcomes</w:t>
      </w:r>
      <w:commentRangeEnd w:id="45"/>
      <w:r w:rsidR="000D7923">
        <w:rPr>
          <w:rStyle w:val="CommentReference"/>
          <w:rFonts w:asciiTheme="minorHAnsi" w:eastAsiaTheme="minorEastAsia" w:hAnsiTheme="minorHAnsi" w:cstheme="minorBidi"/>
        </w:rPr>
        <w:commentReference w:id="45"/>
      </w:r>
      <w:r>
        <w:rPr>
          <w:rStyle w:val="Strong"/>
          <w:b w:val="0"/>
          <w:bCs w:val="0"/>
          <w:sz w:val="28"/>
          <w:szCs w:val="28"/>
        </w:rPr>
        <w:t xml:space="preserve"> of patients with SSTIs and renal dysfunction</w:t>
      </w:r>
      <w:r>
        <w:rPr>
          <w:sz w:val="28"/>
          <w:szCs w:val="28"/>
        </w:rPr>
        <w:t xml:space="preserve"> in a tertiary care setting. </w:t>
      </w:r>
      <w:proofErr w:type="gramStart"/>
      <w:r>
        <w:rPr>
          <w:sz w:val="28"/>
          <w:szCs w:val="28"/>
        </w:rPr>
        <w:t>In particular, it</w:t>
      </w:r>
      <w:proofErr w:type="gramEnd"/>
      <w:r>
        <w:rPr>
          <w:sz w:val="28"/>
          <w:szCs w:val="28"/>
        </w:rPr>
        <w:t xml:space="preserve"> seeks to identify </w:t>
      </w:r>
      <w:r>
        <w:rPr>
          <w:sz w:val="28"/>
          <w:szCs w:val="28"/>
        </w:rPr>
        <w:lastRenderedPageBreak/>
        <w:t>clinical and laboratory predictors of mortality and assess the need for renal replacement therapy in this high-risk population.</w:t>
      </w:r>
    </w:p>
    <w:p w14:paraId="2BCB835A" w14:textId="77777777" w:rsidR="00195456" w:rsidRDefault="00195456">
      <w:pPr>
        <w:spacing w:line="360" w:lineRule="auto"/>
        <w:rPr>
          <w:rFonts w:ascii="Times New Roman" w:hAnsi="Times New Roman" w:cs="Times New Roman"/>
          <w:sz w:val="28"/>
          <w:szCs w:val="28"/>
          <w:lang w:val="en-IN"/>
        </w:rPr>
      </w:pPr>
    </w:p>
    <w:p w14:paraId="1D5DC43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AIM </w:t>
      </w:r>
    </w:p>
    <w:p w14:paraId="1693A084"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To study</w:t>
      </w:r>
      <w:proofErr w:type="gramEnd"/>
      <w:r>
        <w:rPr>
          <w:rFonts w:ascii="Times New Roman" w:hAnsi="Times New Roman" w:cs="Times New Roman"/>
          <w:sz w:val="28"/>
          <w:szCs w:val="28"/>
          <w:lang w:val="en-IN"/>
        </w:rPr>
        <w:t xml:space="preserve"> the spectrum and </w:t>
      </w:r>
      <w:commentRangeStart w:id="46"/>
      <w:r>
        <w:rPr>
          <w:rFonts w:ascii="Times New Roman" w:hAnsi="Times New Roman" w:cs="Times New Roman"/>
          <w:sz w:val="28"/>
          <w:szCs w:val="28"/>
          <w:lang w:val="en-IN"/>
        </w:rPr>
        <w:t>outcomes</w:t>
      </w:r>
      <w:commentRangeEnd w:id="46"/>
      <w:r w:rsidR="000D7923">
        <w:rPr>
          <w:rStyle w:val="CommentReference"/>
        </w:rPr>
        <w:commentReference w:id="46"/>
      </w:r>
      <w:r>
        <w:rPr>
          <w:rFonts w:ascii="Times New Roman" w:hAnsi="Times New Roman" w:cs="Times New Roman"/>
          <w:sz w:val="28"/>
          <w:szCs w:val="28"/>
          <w:lang w:val="en-IN"/>
        </w:rPr>
        <w:t xml:space="preserve"> of patients with skin and subcutaneous tissue infections and acute kidney injury.</w:t>
      </w:r>
    </w:p>
    <w:p w14:paraId="2D0EE4F0" w14:textId="77777777" w:rsidR="00195456" w:rsidRDefault="00195456">
      <w:pPr>
        <w:spacing w:line="360" w:lineRule="auto"/>
        <w:rPr>
          <w:rFonts w:ascii="Times New Roman" w:hAnsi="Times New Roman" w:cs="Times New Roman"/>
          <w:sz w:val="28"/>
          <w:szCs w:val="28"/>
          <w:lang w:val="en-IN"/>
        </w:rPr>
      </w:pPr>
    </w:p>
    <w:p w14:paraId="5F2DD7C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OBJECTIVES</w:t>
      </w:r>
    </w:p>
    <w:p w14:paraId="41A08003" w14:textId="77777777" w:rsidR="00195456" w:rsidRDefault="00AB7C81">
      <w:pPr>
        <w:numPr>
          <w:ilvl w:val="0"/>
          <w:numId w:val="1"/>
        </w:num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To study</w:t>
      </w:r>
      <w:proofErr w:type="gramEnd"/>
      <w:r>
        <w:rPr>
          <w:rFonts w:ascii="Times New Roman" w:hAnsi="Times New Roman" w:cs="Times New Roman"/>
          <w:sz w:val="28"/>
          <w:szCs w:val="28"/>
          <w:lang w:val="en-IN"/>
        </w:rPr>
        <w:t xml:space="preserve"> the spectrum and outcomes of patients with skin and subcutaneous tissue infections and </w:t>
      </w:r>
      <w:commentRangeStart w:id="47"/>
      <w:r>
        <w:rPr>
          <w:rFonts w:ascii="Times New Roman" w:hAnsi="Times New Roman" w:cs="Times New Roman"/>
          <w:sz w:val="28"/>
          <w:szCs w:val="28"/>
          <w:lang w:val="en-IN"/>
        </w:rPr>
        <w:t>acute kidney injury</w:t>
      </w:r>
      <w:commentRangeEnd w:id="47"/>
      <w:r w:rsidR="000D7923">
        <w:rPr>
          <w:rStyle w:val="CommentReference"/>
        </w:rPr>
        <w:commentReference w:id="47"/>
      </w:r>
      <w:r>
        <w:rPr>
          <w:rFonts w:ascii="Times New Roman" w:hAnsi="Times New Roman" w:cs="Times New Roman"/>
          <w:sz w:val="28"/>
          <w:szCs w:val="28"/>
          <w:lang w:val="en-IN"/>
        </w:rPr>
        <w:t>.</w:t>
      </w:r>
    </w:p>
    <w:p w14:paraId="4297C4E5" w14:textId="77777777" w:rsidR="00195456" w:rsidRDefault="00AB7C81">
      <w:pPr>
        <w:numPr>
          <w:ilvl w:val="0"/>
          <w:numId w:val="1"/>
        </w:num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To determine</w:t>
      </w:r>
      <w:proofErr w:type="gramEnd"/>
      <w:r>
        <w:rPr>
          <w:rFonts w:ascii="Times New Roman" w:hAnsi="Times New Roman" w:cs="Times New Roman"/>
          <w:sz w:val="28"/>
          <w:szCs w:val="28"/>
          <w:lang w:val="en-IN"/>
        </w:rPr>
        <w:t xml:space="preserve"> the factors influencing mortality.</w:t>
      </w:r>
    </w:p>
    <w:p w14:paraId="69D6CF2E" w14:textId="77777777" w:rsidR="007A7BFA" w:rsidRDefault="007A7BFA" w:rsidP="007A7BFA">
      <w:pPr>
        <w:spacing w:line="360" w:lineRule="auto"/>
        <w:rPr>
          <w:rFonts w:ascii="Times New Roman" w:eastAsia="SimSun" w:hAnsi="Times New Roman" w:cs="Times New Roman"/>
          <w:sz w:val="28"/>
          <w:szCs w:val="28"/>
          <w:lang w:val="en-IN"/>
        </w:rPr>
      </w:pPr>
    </w:p>
    <w:p w14:paraId="51D02A43" w14:textId="56E6A863" w:rsidR="007A7BFA" w:rsidRPr="007A7BFA" w:rsidRDefault="007A7BFA" w:rsidP="007A7BFA">
      <w:pPr>
        <w:spacing w:line="360" w:lineRule="auto"/>
        <w:rPr>
          <w:rFonts w:ascii="Times New Roman" w:eastAsia="SimSun" w:hAnsi="Times New Roman" w:cs="Times New Roman"/>
          <w:sz w:val="28"/>
          <w:szCs w:val="28"/>
          <w:lang w:val="en-IN"/>
        </w:rPr>
      </w:pPr>
      <w:r w:rsidRPr="007A7BFA">
        <w:rPr>
          <w:rFonts w:ascii="Times New Roman" w:eastAsia="SimSun" w:hAnsi="Times New Roman" w:cs="Times New Roman"/>
          <w:sz w:val="28"/>
          <w:szCs w:val="28"/>
          <w:lang w:val="en-IN"/>
        </w:rPr>
        <w:t>METHODOLOGY</w:t>
      </w:r>
    </w:p>
    <w:p w14:paraId="2B087AFB" w14:textId="77777777" w:rsidR="00195456" w:rsidRDefault="00195456">
      <w:pPr>
        <w:spacing w:line="360" w:lineRule="auto"/>
        <w:rPr>
          <w:rFonts w:ascii="Times New Roman" w:hAnsi="Times New Roman" w:cs="Times New Roman"/>
          <w:sz w:val="28"/>
          <w:szCs w:val="28"/>
          <w:lang w:val="en-IN"/>
        </w:rPr>
      </w:pPr>
    </w:p>
    <w:p w14:paraId="3CEC78CA" w14:textId="77777777" w:rsidR="00195456" w:rsidRDefault="00195456">
      <w:pPr>
        <w:spacing w:line="360" w:lineRule="auto"/>
        <w:rPr>
          <w:rFonts w:ascii="Times New Roman" w:hAnsi="Times New Roman" w:cs="Times New Roman"/>
          <w:sz w:val="28"/>
          <w:szCs w:val="28"/>
          <w:lang w:val="en-IN"/>
        </w:rPr>
      </w:pPr>
    </w:p>
    <w:p w14:paraId="3373B18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Study </w:t>
      </w:r>
      <w:proofErr w:type="gramStart"/>
      <w:r>
        <w:rPr>
          <w:rFonts w:ascii="Times New Roman" w:hAnsi="Times New Roman" w:cs="Times New Roman"/>
          <w:sz w:val="28"/>
          <w:szCs w:val="28"/>
          <w:lang w:val="en-IN"/>
        </w:rPr>
        <w:t>design :</w:t>
      </w:r>
      <w:proofErr w:type="gramEnd"/>
    </w:p>
    <w:p w14:paraId="7CD129F2" w14:textId="77777777" w:rsidR="00195456" w:rsidRDefault="00AB7C81">
      <w:pPr>
        <w:spacing w:line="360" w:lineRule="auto"/>
        <w:rPr>
          <w:rFonts w:ascii="Times New Roman" w:hAnsi="Times New Roman" w:cs="Times New Roman"/>
          <w:sz w:val="28"/>
          <w:szCs w:val="28"/>
          <w:lang w:val="en-IN"/>
        </w:rPr>
      </w:pPr>
      <w:r>
        <w:rPr>
          <w:rFonts w:ascii="Times New Roman" w:eastAsia="SimSun" w:hAnsi="Times New Roman" w:cs="Times New Roman"/>
          <w:sz w:val="28"/>
          <w:szCs w:val="28"/>
        </w:rPr>
        <w:t xml:space="preserve">This study was designed as a </w:t>
      </w:r>
      <w:r>
        <w:rPr>
          <w:rStyle w:val="Strong"/>
          <w:rFonts w:ascii="Times New Roman" w:eastAsia="SimSun" w:hAnsi="Times New Roman" w:cs="Times New Roman"/>
          <w:b w:val="0"/>
          <w:bCs w:val="0"/>
          <w:sz w:val="28"/>
          <w:szCs w:val="28"/>
        </w:rPr>
        <w:t>retrospective observational study</w:t>
      </w:r>
      <w:r>
        <w:rPr>
          <w:rFonts w:ascii="Times New Roman" w:eastAsia="SimSun" w:hAnsi="Times New Roman" w:cs="Times New Roman"/>
          <w:sz w:val="28"/>
          <w:szCs w:val="28"/>
        </w:rPr>
        <w:t>, aimed at evaluating the clinical spectrum, treatment approaches, and outcomes of patients presenting with skin and subcutaneous tissue infections (SSTIs) in the context of renal dysfunction</w:t>
      </w:r>
    </w:p>
    <w:p w14:paraId="289A6A89" w14:textId="77777777" w:rsidR="00195456" w:rsidRDefault="00195456">
      <w:pPr>
        <w:spacing w:line="360" w:lineRule="auto"/>
        <w:rPr>
          <w:rFonts w:ascii="Times New Roman" w:hAnsi="Times New Roman" w:cs="Times New Roman"/>
          <w:sz w:val="28"/>
          <w:szCs w:val="28"/>
          <w:lang w:val="en-IN"/>
        </w:rPr>
      </w:pPr>
    </w:p>
    <w:p w14:paraId="3E3A54D3" w14:textId="17C6D40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Study </w:t>
      </w:r>
      <w:del w:id="48" w:author="73" w:date="2025-08-21T06:47:00Z" w16du:dateUtc="2025-08-21T01:17:00Z">
        <w:r w:rsidDel="000D7923">
          <w:rPr>
            <w:rFonts w:ascii="Times New Roman" w:hAnsi="Times New Roman" w:cs="Times New Roman"/>
            <w:sz w:val="28"/>
            <w:szCs w:val="28"/>
            <w:lang w:val="en-IN"/>
          </w:rPr>
          <w:delText>Setting :</w:delText>
        </w:r>
      </w:del>
      <w:ins w:id="49" w:author="73" w:date="2025-08-21T06:47:00Z" w16du:dateUtc="2025-08-21T01:17:00Z">
        <w:r w:rsidR="000D7923">
          <w:rPr>
            <w:rFonts w:ascii="Times New Roman" w:hAnsi="Times New Roman" w:cs="Times New Roman"/>
            <w:sz w:val="28"/>
            <w:szCs w:val="28"/>
            <w:lang w:val="en-IN"/>
          </w:rPr>
          <w:t>Setting:</w:t>
        </w:r>
      </w:ins>
    </w:p>
    <w:p w14:paraId="658AFD4C" w14:textId="77777777" w:rsidR="00195456" w:rsidRDefault="00AB7C81">
      <w:pPr>
        <w:spacing w:line="360" w:lineRule="auto"/>
        <w:rPr>
          <w:rFonts w:ascii="Times New Roman" w:hAnsi="Times New Roman" w:cs="Times New Roman"/>
          <w:sz w:val="28"/>
          <w:szCs w:val="28"/>
          <w:lang w:val="en-IN"/>
        </w:rPr>
      </w:pPr>
      <w:r>
        <w:rPr>
          <w:rFonts w:ascii="Times New Roman" w:eastAsia="SimSun" w:hAnsi="Times New Roman" w:cs="Times New Roman"/>
          <w:sz w:val="28"/>
          <w:szCs w:val="28"/>
        </w:rPr>
        <w:t xml:space="preserve">The study was conducted at a </w:t>
      </w:r>
      <w:r>
        <w:rPr>
          <w:rStyle w:val="Strong"/>
          <w:rFonts w:ascii="Times New Roman" w:eastAsia="SimSun" w:hAnsi="Times New Roman" w:cs="Times New Roman"/>
          <w:b w:val="0"/>
          <w:bCs w:val="0"/>
          <w:sz w:val="28"/>
          <w:szCs w:val="28"/>
        </w:rPr>
        <w:t>tertiary care cent</w:t>
      </w:r>
      <w:r>
        <w:rPr>
          <w:rStyle w:val="Strong"/>
          <w:rFonts w:ascii="Times New Roman" w:eastAsia="SimSun" w:hAnsi="Times New Roman" w:cs="Times New Roman"/>
          <w:b w:val="0"/>
          <w:bCs w:val="0"/>
          <w:sz w:val="28"/>
          <w:szCs w:val="28"/>
          <w:lang w:val="en-IN"/>
        </w:rPr>
        <w:t>re</w:t>
      </w:r>
      <w:r>
        <w:rPr>
          <w:rFonts w:ascii="Times New Roman" w:eastAsia="SimSun" w:hAnsi="Times New Roman" w:cs="Times New Roman"/>
          <w:sz w:val="28"/>
          <w:szCs w:val="28"/>
        </w:rPr>
        <w:t xml:space="preserve">, equipped with specialized </w:t>
      </w:r>
      <w:proofErr w:type="spellStart"/>
      <w:r>
        <w:rPr>
          <w:rFonts w:ascii="Times New Roman" w:eastAsia="SimSun" w:hAnsi="Times New Roman" w:cs="Times New Roman"/>
          <w:sz w:val="28"/>
          <w:szCs w:val="28"/>
        </w:rPr>
        <w:t>nephrolog</w:t>
      </w:r>
      <w:proofErr w:type="spellEnd"/>
      <w:r>
        <w:rPr>
          <w:rFonts w:ascii="Times New Roman" w:eastAsia="SimSun" w:hAnsi="Times New Roman" w:cs="Times New Roman"/>
          <w:sz w:val="28"/>
          <w:szCs w:val="28"/>
          <w:lang w:val="en-IN"/>
        </w:rPr>
        <w:t>y</w:t>
      </w:r>
      <w:r>
        <w:rPr>
          <w:rFonts w:ascii="Times New Roman" w:eastAsia="SimSun" w:hAnsi="Times New Roman" w:cs="Times New Roman"/>
          <w:sz w:val="28"/>
          <w:szCs w:val="28"/>
        </w:rPr>
        <w:t>,</w:t>
      </w:r>
      <w:r>
        <w:rPr>
          <w:rFonts w:ascii="Times New Roman" w:eastAsia="SimSun" w:hAnsi="Times New Roman" w:cs="Times New Roman"/>
          <w:sz w:val="28"/>
          <w:szCs w:val="28"/>
          <w:lang w:val="en-IN"/>
        </w:rPr>
        <w:t xml:space="preserve"> </w:t>
      </w:r>
      <w:r>
        <w:rPr>
          <w:rFonts w:ascii="Times New Roman" w:eastAsia="SimSun" w:hAnsi="Times New Roman" w:cs="Times New Roman"/>
          <w:sz w:val="28"/>
          <w:szCs w:val="28"/>
        </w:rPr>
        <w:t xml:space="preserve">surgical, and </w:t>
      </w:r>
      <w:commentRangeStart w:id="50"/>
      <w:r>
        <w:rPr>
          <w:rFonts w:ascii="Times New Roman" w:eastAsia="SimSun" w:hAnsi="Times New Roman" w:cs="Times New Roman"/>
          <w:sz w:val="28"/>
          <w:szCs w:val="28"/>
        </w:rPr>
        <w:t>intensive care services</w:t>
      </w:r>
      <w:commentRangeEnd w:id="50"/>
      <w:r w:rsidR="000D7923">
        <w:rPr>
          <w:rStyle w:val="CommentReference"/>
        </w:rPr>
        <w:commentReference w:id="50"/>
      </w:r>
      <w:r>
        <w:rPr>
          <w:rFonts w:ascii="Times New Roman" w:eastAsia="SimSun" w:hAnsi="Times New Roman" w:cs="Times New Roman"/>
          <w:sz w:val="28"/>
          <w:szCs w:val="28"/>
        </w:rPr>
        <w:t>. This setting enabled the management of patients with complex co</w:t>
      </w:r>
      <w:r>
        <w:rPr>
          <w:rFonts w:ascii="Times New Roman" w:eastAsia="SimSun" w:hAnsi="Times New Roman" w:cs="Times New Roman"/>
          <w:sz w:val="28"/>
          <w:szCs w:val="28"/>
          <w:lang w:val="en-IN"/>
        </w:rPr>
        <w:t>-</w:t>
      </w:r>
      <w:r>
        <w:rPr>
          <w:rFonts w:ascii="Times New Roman" w:eastAsia="SimSun" w:hAnsi="Times New Roman" w:cs="Times New Roman"/>
          <w:sz w:val="28"/>
          <w:szCs w:val="28"/>
        </w:rPr>
        <w:t>morbidities, including advanced renal impairment and severe soft tissue infections requiring multidisciplinary care</w:t>
      </w:r>
    </w:p>
    <w:p w14:paraId="1CDB14D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Study </w:t>
      </w:r>
      <w:proofErr w:type="gramStart"/>
      <w:r>
        <w:rPr>
          <w:rFonts w:ascii="Times New Roman" w:hAnsi="Times New Roman" w:cs="Times New Roman"/>
          <w:sz w:val="28"/>
          <w:szCs w:val="28"/>
          <w:lang w:val="en-IN"/>
        </w:rPr>
        <w:t>duration :</w:t>
      </w:r>
      <w:proofErr w:type="gramEnd"/>
      <w:r>
        <w:rPr>
          <w:rFonts w:ascii="Times New Roman" w:hAnsi="Times New Roman" w:cs="Times New Roman"/>
          <w:sz w:val="28"/>
          <w:szCs w:val="28"/>
          <w:lang w:val="en-IN"/>
        </w:rPr>
        <w:t xml:space="preserve"> </w:t>
      </w:r>
      <w:proofErr w:type="gramStart"/>
      <w:r>
        <w:rPr>
          <w:rFonts w:ascii="Times New Roman" w:hAnsi="Times New Roman" w:cs="Times New Roman"/>
          <w:sz w:val="28"/>
          <w:szCs w:val="28"/>
          <w:lang w:val="en-IN"/>
        </w:rPr>
        <w:t>1</w:t>
      </w:r>
      <w:proofErr w:type="gramEnd"/>
      <w:r>
        <w:rPr>
          <w:rFonts w:ascii="Times New Roman" w:hAnsi="Times New Roman" w:cs="Times New Roman"/>
          <w:sz w:val="28"/>
          <w:szCs w:val="28"/>
          <w:lang w:val="en-IN"/>
        </w:rPr>
        <w:t xml:space="preserve"> </w:t>
      </w:r>
      <w:proofErr w:type="gramStart"/>
      <w:r>
        <w:rPr>
          <w:rFonts w:ascii="Times New Roman" w:hAnsi="Times New Roman" w:cs="Times New Roman"/>
          <w:sz w:val="28"/>
          <w:szCs w:val="28"/>
          <w:lang w:val="en-IN"/>
        </w:rPr>
        <w:t>year</w:t>
      </w:r>
      <w:proofErr w:type="gramEnd"/>
    </w:p>
    <w:p w14:paraId="608A043A" w14:textId="77777777" w:rsidR="00195456" w:rsidRDefault="00195456">
      <w:pPr>
        <w:spacing w:line="360" w:lineRule="auto"/>
        <w:rPr>
          <w:rFonts w:ascii="Times New Roman" w:hAnsi="Times New Roman" w:cs="Times New Roman"/>
          <w:sz w:val="28"/>
          <w:szCs w:val="28"/>
          <w:lang w:val="en-IN"/>
        </w:rPr>
      </w:pPr>
    </w:p>
    <w:p w14:paraId="14DD3BD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INCLUSION CRITERIA</w:t>
      </w:r>
    </w:p>
    <w:p w14:paraId="70EB2A09" w14:textId="77777777" w:rsidR="00195456" w:rsidRDefault="00AB7C81">
      <w:pPr>
        <w:pStyle w:val="NormalWeb"/>
        <w:spacing w:line="360" w:lineRule="auto"/>
        <w:rPr>
          <w:sz w:val="28"/>
          <w:szCs w:val="28"/>
        </w:rPr>
      </w:pPr>
      <w:r>
        <w:rPr>
          <w:sz w:val="28"/>
          <w:szCs w:val="28"/>
        </w:rPr>
        <w:t>Patients were included if they met the following criteria:</w:t>
      </w:r>
    </w:p>
    <w:p w14:paraId="6E296FD4" w14:textId="77777777" w:rsidR="00195456" w:rsidRDefault="00AB7C81">
      <w:pPr>
        <w:pStyle w:val="NormalWeb"/>
        <w:numPr>
          <w:ilvl w:val="0"/>
          <w:numId w:val="2"/>
        </w:numPr>
        <w:spacing w:line="360" w:lineRule="auto"/>
        <w:rPr>
          <w:sz w:val="28"/>
          <w:szCs w:val="28"/>
        </w:rPr>
      </w:pPr>
      <w:r>
        <w:rPr>
          <w:sz w:val="28"/>
          <w:szCs w:val="28"/>
        </w:rPr>
        <w:t>Age ≥ 18 years</w:t>
      </w:r>
    </w:p>
    <w:p w14:paraId="305A22C9" w14:textId="77777777" w:rsidR="00195456" w:rsidRDefault="00AB7C81">
      <w:pPr>
        <w:pStyle w:val="NormalWeb"/>
        <w:numPr>
          <w:ilvl w:val="0"/>
          <w:numId w:val="2"/>
        </w:numPr>
        <w:spacing w:line="360" w:lineRule="auto"/>
        <w:rPr>
          <w:sz w:val="28"/>
          <w:szCs w:val="28"/>
        </w:rPr>
      </w:pPr>
      <w:r>
        <w:rPr>
          <w:sz w:val="28"/>
          <w:szCs w:val="28"/>
        </w:rPr>
        <w:t>Diagnosed with skin and/or subcutaneous tissue infections</w:t>
      </w:r>
    </w:p>
    <w:p w14:paraId="0CFA3FEE" w14:textId="77777777" w:rsidR="00195456" w:rsidRDefault="00AB7C81">
      <w:pPr>
        <w:pStyle w:val="NormalWeb"/>
        <w:numPr>
          <w:ilvl w:val="0"/>
          <w:numId w:val="2"/>
        </w:numPr>
        <w:spacing w:line="360" w:lineRule="auto"/>
        <w:rPr>
          <w:sz w:val="28"/>
          <w:szCs w:val="28"/>
        </w:rPr>
      </w:pPr>
      <w:r>
        <w:rPr>
          <w:sz w:val="28"/>
          <w:szCs w:val="28"/>
        </w:rPr>
        <w:t>Evidence of renal dysfunction, including:</w:t>
      </w:r>
    </w:p>
    <w:p w14:paraId="67B9F043" w14:textId="77777777" w:rsidR="00195456" w:rsidRDefault="00AB7C81">
      <w:pPr>
        <w:pStyle w:val="NormalWeb"/>
        <w:numPr>
          <w:ilvl w:val="0"/>
          <w:numId w:val="3"/>
        </w:numPr>
        <w:spacing w:line="360" w:lineRule="auto"/>
        <w:rPr>
          <w:sz w:val="28"/>
          <w:szCs w:val="28"/>
        </w:rPr>
      </w:pPr>
      <w:commentRangeStart w:id="51"/>
      <w:r>
        <w:rPr>
          <w:rStyle w:val="Strong"/>
          <w:b w:val="0"/>
          <w:bCs w:val="0"/>
          <w:sz w:val="28"/>
          <w:szCs w:val="28"/>
        </w:rPr>
        <w:t>Acute Kidney Injury (AKI)</w:t>
      </w:r>
      <w:commentRangeEnd w:id="51"/>
      <w:r w:rsidR="000D7923">
        <w:rPr>
          <w:rStyle w:val="CommentReference"/>
          <w:rFonts w:asciiTheme="minorHAnsi" w:eastAsiaTheme="minorEastAsia" w:hAnsiTheme="minorHAnsi" w:cstheme="minorBidi"/>
        </w:rPr>
        <w:commentReference w:id="51"/>
      </w:r>
    </w:p>
    <w:p w14:paraId="4DFE8764" w14:textId="06D64AC7" w:rsidR="00195456" w:rsidRDefault="00AB7C81">
      <w:pPr>
        <w:pStyle w:val="NormalWeb"/>
        <w:numPr>
          <w:ilvl w:val="0"/>
          <w:numId w:val="3"/>
        </w:numPr>
        <w:spacing w:line="360" w:lineRule="auto"/>
        <w:rPr>
          <w:sz w:val="28"/>
          <w:szCs w:val="28"/>
        </w:rPr>
      </w:pPr>
      <w:r>
        <w:rPr>
          <w:rStyle w:val="Strong"/>
          <w:b w:val="0"/>
          <w:bCs w:val="0"/>
          <w:sz w:val="28"/>
          <w:szCs w:val="28"/>
        </w:rPr>
        <w:t>Acute-on-</w:t>
      </w:r>
      <w:del w:id="52" w:author="73" w:date="2025-08-21T06:00:00Z" w16du:dateUtc="2025-08-21T00:30:00Z">
        <w:r w:rsidDel="00C40304">
          <w:rPr>
            <w:rStyle w:val="Strong"/>
            <w:b w:val="0"/>
            <w:bCs w:val="0"/>
            <w:sz w:val="28"/>
            <w:szCs w:val="28"/>
          </w:rPr>
          <w:delText>Chronic Kidney Disease</w:delText>
        </w:r>
      </w:del>
      <w:ins w:id="53" w:author="73" w:date="2025-08-21T06:00:00Z" w16du:dateUtc="2025-08-21T00:30:00Z">
        <w:r w:rsidR="00C40304">
          <w:rPr>
            <w:rStyle w:val="Strong"/>
            <w:b w:val="0"/>
            <w:bCs w:val="0"/>
            <w:sz w:val="28"/>
            <w:szCs w:val="28"/>
          </w:rPr>
          <w:t>chronic kidney disease</w:t>
        </w:r>
      </w:ins>
      <w:r>
        <w:rPr>
          <w:rStyle w:val="Strong"/>
          <w:b w:val="0"/>
          <w:bCs w:val="0"/>
          <w:sz w:val="28"/>
          <w:szCs w:val="28"/>
        </w:rPr>
        <w:t xml:space="preserve"> (AKI on CKD)</w:t>
      </w:r>
    </w:p>
    <w:p w14:paraId="4A4F9904" w14:textId="77777777" w:rsidR="00195456" w:rsidRDefault="00AB7C81">
      <w:pPr>
        <w:pStyle w:val="NormalWeb"/>
        <w:numPr>
          <w:ilvl w:val="0"/>
          <w:numId w:val="3"/>
        </w:numPr>
        <w:spacing w:line="360" w:lineRule="auto"/>
        <w:rPr>
          <w:sz w:val="28"/>
          <w:szCs w:val="28"/>
        </w:rPr>
      </w:pPr>
      <w:r>
        <w:rPr>
          <w:rStyle w:val="Strong"/>
          <w:b w:val="0"/>
          <w:bCs w:val="0"/>
          <w:sz w:val="28"/>
          <w:szCs w:val="28"/>
        </w:rPr>
        <w:t>End-stage renal disease on dialysis (CKD 5D)</w:t>
      </w:r>
    </w:p>
    <w:p w14:paraId="111CE5C7" w14:textId="77777777" w:rsidR="00195456" w:rsidRDefault="00195456">
      <w:pPr>
        <w:spacing w:line="360" w:lineRule="auto"/>
        <w:rPr>
          <w:rFonts w:ascii="Times New Roman" w:hAnsi="Times New Roman" w:cs="Times New Roman"/>
          <w:sz w:val="28"/>
          <w:szCs w:val="28"/>
          <w:lang w:val="en-IN"/>
        </w:rPr>
      </w:pPr>
    </w:p>
    <w:p w14:paraId="3F9D147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EXCLUSION CRITERIA</w:t>
      </w:r>
    </w:p>
    <w:p w14:paraId="36FE749F" w14:textId="77777777" w:rsidR="00195456" w:rsidRDefault="00AB7C81">
      <w:pPr>
        <w:pStyle w:val="NormalWeb"/>
        <w:spacing w:line="360" w:lineRule="auto"/>
        <w:rPr>
          <w:sz w:val="28"/>
          <w:szCs w:val="28"/>
        </w:rPr>
      </w:pPr>
      <w:r>
        <w:rPr>
          <w:sz w:val="28"/>
          <w:szCs w:val="28"/>
        </w:rPr>
        <w:t>Patients were excluded if:</w:t>
      </w:r>
    </w:p>
    <w:p w14:paraId="703604E2" w14:textId="77777777" w:rsidR="00195456" w:rsidRDefault="00AB7C81">
      <w:pPr>
        <w:pStyle w:val="NormalWeb"/>
        <w:numPr>
          <w:ilvl w:val="0"/>
          <w:numId w:val="4"/>
        </w:numPr>
        <w:spacing w:line="360" w:lineRule="auto"/>
        <w:rPr>
          <w:sz w:val="28"/>
          <w:szCs w:val="28"/>
          <w:lang w:val="en-IN"/>
        </w:rPr>
      </w:pPr>
      <w:commentRangeStart w:id="54"/>
      <w:r>
        <w:rPr>
          <w:sz w:val="28"/>
          <w:szCs w:val="28"/>
        </w:rPr>
        <w:t>They had no documented renal dysfunction</w:t>
      </w:r>
      <w:commentRangeEnd w:id="54"/>
      <w:r w:rsidR="006B59DB">
        <w:rPr>
          <w:rStyle w:val="CommentReference"/>
          <w:rFonts w:asciiTheme="minorHAnsi" w:eastAsiaTheme="minorEastAsia" w:hAnsiTheme="minorHAnsi" w:cstheme="minorBidi"/>
        </w:rPr>
        <w:commentReference w:id="54"/>
      </w:r>
      <w:r>
        <w:rPr>
          <w:sz w:val="28"/>
          <w:szCs w:val="28"/>
          <w:lang w:val="en-IN"/>
        </w:rPr>
        <w:t>.</w:t>
      </w:r>
    </w:p>
    <w:p w14:paraId="44970DB2" w14:textId="77777777" w:rsidR="00195456" w:rsidRDefault="00AB7C81">
      <w:pPr>
        <w:pStyle w:val="NormalWeb"/>
        <w:numPr>
          <w:ilvl w:val="0"/>
          <w:numId w:val="4"/>
        </w:numPr>
        <w:spacing w:line="360" w:lineRule="auto"/>
        <w:rPr>
          <w:sz w:val="28"/>
          <w:szCs w:val="28"/>
          <w:lang w:val="en-IN"/>
        </w:rPr>
      </w:pPr>
      <w:r>
        <w:rPr>
          <w:sz w:val="28"/>
          <w:szCs w:val="28"/>
        </w:rPr>
        <w:t xml:space="preserve">They were not referred to the </w:t>
      </w:r>
      <w:r>
        <w:rPr>
          <w:sz w:val="28"/>
          <w:szCs w:val="28"/>
          <w:lang w:val="en-IN"/>
        </w:rPr>
        <w:t>N</w:t>
      </w:r>
      <w:proofErr w:type="spellStart"/>
      <w:r>
        <w:rPr>
          <w:sz w:val="28"/>
          <w:szCs w:val="28"/>
        </w:rPr>
        <w:t>ephrology</w:t>
      </w:r>
      <w:proofErr w:type="spellEnd"/>
      <w:r>
        <w:rPr>
          <w:sz w:val="28"/>
          <w:szCs w:val="28"/>
        </w:rPr>
        <w:t xml:space="preserve"> department during their hospital </w:t>
      </w:r>
      <w:proofErr w:type="spellStart"/>
      <w:r>
        <w:rPr>
          <w:sz w:val="28"/>
          <w:szCs w:val="28"/>
        </w:rPr>
        <w:t>sta</w:t>
      </w:r>
      <w:proofErr w:type="spellEnd"/>
      <w:r>
        <w:rPr>
          <w:sz w:val="28"/>
          <w:szCs w:val="28"/>
          <w:lang w:val="en-IN"/>
        </w:rPr>
        <w:t>y.</w:t>
      </w:r>
    </w:p>
    <w:p w14:paraId="19D53EF9" w14:textId="77777777" w:rsidR="00195456" w:rsidRDefault="00195456">
      <w:pPr>
        <w:spacing w:line="360" w:lineRule="auto"/>
        <w:rPr>
          <w:rFonts w:ascii="Times New Roman" w:eastAsia="SimSun" w:hAnsi="Times New Roman" w:cs="Times New Roman"/>
          <w:sz w:val="28"/>
          <w:szCs w:val="28"/>
          <w:lang w:val="en-IN"/>
        </w:rPr>
      </w:pPr>
    </w:p>
    <w:p w14:paraId="3B3A74E0" w14:textId="2B2F7DDC" w:rsidR="00195456" w:rsidRDefault="00AB7C81">
      <w:pPr>
        <w:pStyle w:val="NormalWeb"/>
        <w:spacing w:line="360" w:lineRule="auto"/>
        <w:rPr>
          <w:sz w:val="28"/>
          <w:szCs w:val="28"/>
        </w:rPr>
      </w:pPr>
      <w:r>
        <w:rPr>
          <w:sz w:val="28"/>
          <w:szCs w:val="28"/>
        </w:rPr>
        <w:t xml:space="preserve">In this retrospective observational study, a comprehensive set of clinical, demographic, and laboratory variables was systematically evaluated </w:t>
      </w:r>
      <w:del w:id="55" w:author="73" w:date="2025-08-21T05:59:00Z" w16du:dateUtc="2025-08-21T00:29:00Z">
        <w:r w:rsidDel="00C40304">
          <w:rPr>
            <w:sz w:val="28"/>
            <w:szCs w:val="28"/>
          </w:rPr>
          <w:delText>to  understand</w:delText>
        </w:r>
      </w:del>
      <w:ins w:id="56" w:author="73" w:date="2025-08-21T05:59:00Z" w16du:dateUtc="2025-08-21T00:29:00Z">
        <w:r w:rsidR="00C40304">
          <w:rPr>
            <w:sz w:val="28"/>
            <w:szCs w:val="28"/>
          </w:rPr>
          <w:t>to understand</w:t>
        </w:r>
      </w:ins>
      <w:r>
        <w:rPr>
          <w:sz w:val="28"/>
          <w:szCs w:val="28"/>
        </w:rPr>
        <w:t xml:space="preserve"> the clinical profile, management strategies, and outcomes of patients presenting with skin and subcutaneous tissue infections (SSTIs) </w:t>
      </w:r>
      <w:r>
        <w:rPr>
          <w:sz w:val="28"/>
          <w:szCs w:val="28"/>
          <w:lang w:val="en-IN"/>
        </w:rPr>
        <w:t xml:space="preserve">with coexistent </w:t>
      </w:r>
      <w:r>
        <w:rPr>
          <w:sz w:val="28"/>
          <w:szCs w:val="28"/>
        </w:rPr>
        <w:t xml:space="preserve">renal dysfunction. Particular attention was given to demographic characteristics, including age and gender distribution, as well as the presence of relevant comorbidities such as </w:t>
      </w:r>
      <w:r>
        <w:rPr>
          <w:sz w:val="28"/>
          <w:szCs w:val="28"/>
        </w:rPr>
        <w:lastRenderedPageBreak/>
        <w:t>diabetes mellitus, hypertension, and a prior history of trauma. These variables were recorded to identify potential predisposing factors, patterns of disease presentation, and associations with clinical outcomes.</w:t>
      </w:r>
    </w:p>
    <w:p w14:paraId="5A1C9AC3" w14:textId="77777777" w:rsidR="00195456" w:rsidRDefault="00AB7C81">
      <w:pPr>
        <w:pStyle w:val="NormalWeb"/>
        <w:spacing w:line="360" w:lineRule="auto"/>
        <w:rPr>
          <w:sz w:val="28"/>
          <w:szCs w:val="28"/>
        </w:rPr>
      </w:pPr>
      <w:r>
        <w:rPr>
          <w:sz w:val="28"/>
          <w:szCs w:val="28"/>
        </w:rPr>
        <w:t xml:space="preserve">Laboratory investigations were analyzed both at baseline and during follow-up </w:t>
      </w:r>
      <w:proofErr w:type="gramStart"/>
      <w:r>
        <w:rPr>
          <w:sz w:val="28"/>
          <w:szCs w:val="28"/>
        </w:rPr>
        <w:t>in order to</w:t>
      </w:r>
      <w:proofErr w:type="gramEnd"/>
      <w:r>
        <w:rPr>
          <w:sz w:val="28"/>
          <w:szCs w:val="28"/>
        </w:rPr>
        <w:t xml:space="preserve"> assess the severity of systemic inflammation, the progression of infection, and the degree of renal and other organ dysfunction. Parameters such as complete blood counts, renal function tests, and markers of systemic inflammation </w:t>
      </w:r>
      <w:r>
        <w:rPr>
          <w:sz w:val="28"/>
          <w:szCs w:val="28"/>
          <w:lang w:val="en-IN"/>
        </w:rPr>
        <w:t xml:space="preserve">like albumin </w:t>
      </w:r>
      <w:r>
        <w:rPr>
          <w:sz w:val="28"/>
          <w:szCs w:val="28"/>
        </w:rPr>
        <w:t>provided important insights into the clinical trajectory of the disease and the response to therapeutic interventions.</w:t>
      </w:r>
    </w:p>
    <w:p w14:paraId="20770455" w14:textId="544A9BE7" w:rsidR="00195456" w:rsidRDefault="00AB7C81">
      <w:pPr>
        <w:pStyle w:val="NormalWeb"/>
        <w:spacing w:line="360" w:lineRule="auto"/>
        <w:rPr>
          <w:sz w:val="28"/>
          <w:szCs w:val="28"/>
        </w:rPr>
      </w:pPr>
      <w:r>
        <w:rPr>
          <w:sz w:val="28"/>
          <w:szCs w:val="28"/>
        </w:rPr>
        <w:t xml:space="preserve">For patients who developed severe renal impairment necessitating renal replacement therapy (RRT), the specific modality of treatment—either hemodialysis (HD) or peritoneal dialysis (PD)—was carefully documented. The decision regarding the choice of RRT modality was largely influenced by the patient’s hemodynamic stability, availability of resources, and overall clinical condition. Hemodynamically unstable </w:t>
      </w:r>
      <w:del w:id="57" w:author="73" w:date="2025-08-21T06:02:00Z" w16du:dateUtc="2025-08-21T00:32:00Z">
        <w:r w:rsidDel="00C40304">
          <w:rPr>
            <w:sz w:val="28"/>
            <w:szCs w:val="28"/>
          </w:rPr>
          <w:delText>patients  receive</w:delText>
        </w:r>
        <w:r w:rsidDel="00C40304">
          <w:rPr>
            <w:sz w:val="28"/>
            <w:szCs w:val="28"/>
            <w:lang w:val="en-IN"/>
          </w:rPr>
          <w:delText>d</w:delText>
        </w:r>
      </w:del>
      <w:ins w:id="58" w:author="73" w:date="2025-08-21T06:02:00Z" w16du:dateUtc="2025-08-21T00:32:00Z">
        <w:r w:rsidR="00C40304">
          <w:rPr>
            <w:sz w:val="28"/>
            <w:szCs w:val="28"/>
          </w:rPr>
          <w:t>patients received</w:t>
        </w:r>
      </w:ins>
      <w:r>
        <w:rPr>
          <w:sz w:val="28"/>
          <w:szCs w:val="28"/>
        </w:rPr>
        <w:t xml:space="preserve"> peritoneal dialysis, while those who could tolerate extracorporeal circulation were managed with hemodialysis. This information was crucial in evaluating the impact of different RRT strategies on clinical outcomes, length of hospital stay, and overall prognosis.</w:t>
      </w:r>
    </w:p>
    <w:p w14:paraId="37F269B4" w14:textId="77777777" w:rsidR="00195456" w:rsidRDefault="00AB7C81">
      <w:pPr>
        <w:pStyle w:val="Heading3"/>
        <w:spacing w:line="360" w:lineRule="auto"/>
        <w:rPr>
          <w:rFonts w:ascii="Times New Roman" w:hAnsi="Times New Roman" w:hint="default"/>
          <w:b w:val="0"/>
          <w:bCs w:val="0"/>
          <w:sz w:val="28"/>
          <w:szCs w:val="28"/>
        </w:rPr>
      </w:pPr>
      <w:r>
        <w:rPr>
          <w:rStyle w:val="Strong"/>
          <w:rFonts w:ascii="Times New Roman" w:hAnsi="Times New Roman" w:hint="default"/>
          <w:sz w:val="28"/>
          <w:szCs w:val="28"/>
        </w:rPr>
        <w:t>DATA ANALYSIS</w:t>
      </w:r>
    </w:p>
    <w:p w14:paraId="33D8F686" w14:textId="5F37EA67" w:rsidR="00195456" w:rsidRDefault="00AB7C81">
      <w:pPr>
        <w:pStyle w:val="NormalWeb"/>
        <w:spacing w:line="360" w:lineRule="auto"/>
        <w:rPr>
          <w:sz w:val="28"/>
          <w:szCs w:val="28"/>
        </w:rPr>
      </w:pPr>
      <w:r>
        <w:rPr>
          <w:sz w:val="28"/>
          <w:szCs w:val="28"/>
        </w:rPr>
        <w:t xml:space="preserve">All data were analyzed </w:t>
      </w:r>
      <w:del w:id="59" w:author="73" w:date="2025-08-21T06:02:00Z" w16du:dateUtc="2025-08-21T00:32:00Z">
        <w:r w:rsidDel="00C40304">
          <w:rPr>
            <w:sz w:val="28"/>
            <w:szCs w:val="28"/>
          </w:rPr>
          <w:delText xml:space="preserve">using </w:delText>
        </w:r>
        <w:r w:rsidDel="00C40304">
          <w:rPr>
            <w:rStyle w:val="Strong"/>
            <w:b w:val="0"/>
            <w:bCs w:val="0"/>
            <w:sz w:val="28"/>
            <w:szCs w:val="28"/>
          </w:rPr>
          <w:delText xml:space="preserve"> SPSS</w:delText>
        </w:r>
      </w:del>
      <w:ins w:id="60" w:author="73" w:date="2025-08-21T06:02:00Z" w16du:dateUtc="2025-08-21T00:32:00Z">
        <w:r w:rsidR="00C40304">
          <w:rPr>
            <w:sz w:val="28"/>
            <w:szCs w:val="28"/>
          </w:rPr>
          <w:t xml:space="preserve">using </w:t>
        </w:r>
        <w:r w:rsidR="00C40304">
          <w:rPr>
            <w:rStyle w:val="Strong"/>
            <w:b w:val="0"/>
            <w:bCs w:val="0"/>
            <w:sz w:val="28"/>
            <w:szCs w:val="28"/>
          </w:rPr>
          <w:t>SPSS</w:t>
        </w:r>
      </w:ins>
      <w:r>
        <w:rPr>
          <w:rStyle w:val="Strong"/>
          <w:b w:val="0"/>
          <w:bCs w:val="0"/>
          <w:sz w:val="28"/>
          <w:szCs w:val="28"/>
        </w:rPr>
        <w:t xml:space="preserve"> Statistics version 21</w:t>
      </w:r>
      <w:r>
        <w:rPr>
          <w:sz w:val="28"/>
          <w:szCs w:val="28"/>
        </w:rPr>
        <w:t>. Prior to analysis, variables were appropriately checked for completeness and consistency.</w:t>
      </w:r>
      <w:r>
        <w:rPr>
          <w:sz w:val="28"/>
          <w:szCs w:val="28"/>
          <w:lang w:val="en-IN"/>
        </w:rPr>
        <w:t xml:space="preserve"> </w:t>
      </w:r>
      <w:r>
        <w:rPr>
          <w:rStyle w:val="Strong"/>
          <w:b w:val="0"/>
          <w:bCs w:val="0"/>
          <w:sz w:val="28"/>
          <w:szCs w:val="28"/>
        </w:rPr>
        <w:t>Categorical variable</w:t>
      </w:r>
      <w:r>
        <w:rPr>
          <w:rStyle w:val="Strong"/>
          <w:b w:val="0"/>
          <w:bCs w:val="0"/>
          <w:sz w:val="28"/>
          <w:szCs w:val="28"/>
          <w:lang w:val="en-IN"/>
        </w:rPr>
        <w:t>s</w:t>
      </w:r>
      <w:r>
        <w:rPr>
          <w:sz w:val="28"/>
          <w:szCs w:val="28"/>
        </w:rPr>
        <w:t xml:space="preserve"> were summarized using </w:t>
      </w:r>
      <w:r>
        <w:rPr>
          <w:rStyle w:val="Strong"/>
          <w:b w:val="0"/>
          <w:bCs w:val="0"/>
          <w:sz w:val="28"/>
          <w:szCs w:val="28"/>
        </w:rPr>
        <w:t>frequencies and percentages</w:t>
      </w:r>
      <w:r>
        <w:rPr>
          <w:sz w:val="28"/>
          <w:szCs w:val="28"/>
        </w:rPr>
        <w:t>.</w:t>
      </w:r>
      <w:r>
        <w:rPr>
          <w:sz w:val="28"/>
          <w:szCs w:val="28"/>
          <w:lang w:val="en-IN"/>
        </w:rPr>
        <w:t xml:space="preserve"> </w:t>
      </w:r>
      <w:r>
        <w:rPr>
          <w:rStyle w:val="Strong"/>
          <w:b w:val="0"/>
          <w:bCs w:val="0"/>
          <w:sz w:val="28"/>
          <w:szCs w:val="28"/>
        </w:rPr>
        <w:t>Continuous variables</w:t>
      </w:r>
      <w:r>
        <w:rPr>
          <w:sz w:val="28"/>
          <w:szCs w:val="28"/>
        </w:rPr>
        <w:t xml:space="preserve"> were expressed as </w:t>
      </w:r>
      <w:r>
        <w:rPr>
          <w:rStyle w:val="Strong"/>
          <w:b w:val="0"/>
          <w:bCs w:val="0"/>
          <w:sz w:val="28"/>
          <w:szCs w:val="28"/>
        </w:rPr>
        <w:lastRenderedPageBreak/>
        <w:t>mean ± standard deviation (SD)</w:t>
      </w:r>
      <w:r>
        <w:rPr>
          <w:sz w:val="28"/>
          <w:szCs w:val="28"/>
        </w:rPr>
        <w:t xml:space="preserve"> to describe central tendency and dispersion.</w:t>
      </w:r>
    </w:p>
    <w:p w14:paraId="4325E41B" w14:textId="77777777" w:rsidR="00195456" w:rsidRDefault="00AB7C81">
      <w:pPr>
        <w:pStyle w:val="NormalWeb"/>
        <w:spacing w:line="360" w:lineRule="auto"/>
        <w:rPr>
          <w:sz w:val="28"/>
          <w:szCs w:val="28"/>
        </w:rPr>
      </w:pPr>
      <w:r>
        <w:rPr>
          <w:sz w:val="28"/>
          <w:szCs w:val="28"/>
        </w:rPr>
        <w:t xml:space="preserve">The </w:t>
      </w:r>
      <w:r>
        <w:rPr>
          <w:rStyle w:val="Strong"/>
          <w:b w:val="0"/>
          <w:bCs w:val="0"/>
          <w:sz w:val="28"/>
          <w:szCs w:val="28"/>
        </w:rPr>
        <w:t>Chi-square test</w:t>
      </w:r>
      <w:r>
        <w:rPr>
          <w:sz w:val="28"/>
          <w:szCs w:val="28"/>
        </w:rPr>
        <w:t xml:space="preserve"> (χ²) was used for analyzing relationships between </w:t>
      </w:r>
      <w:r>
        <w:rPr>
          <w:rStyle w:val="Strong"/>
          <w:b w:val="0"/>
          <w:bCs w:val="0"/>
          <w:sz w:val="28"/>
          <w:szCs w:val="28"/>
        </w:rPr>
        <w:t>categorical variables</w:t>
      </w:r>
      <w:r>
        <w:rPr>
          <w:sz w:val="28"/>
          <w:szCs w:val="28"/>
        </w:rPr>
        <w:t>, such as treatment modality and mortality.</w:t>
      </w:r>
      <w:r>
        <w:rPr>
          <w:sz w:val="28"/>
          <w:szCs w:val="28"/>
          <w:lang w:val="en-IN"/>
        </w:rPr>
        <w:t xml:space="preserve"> </w:t>
      </w:r>
      <w:r>
        <w:rPr>
          <w:rStyle w:val="Strong"/>
          <w:b w:val="0"/>
          <w:bCs w:val="0"/>
          <w:sz w:val="28"/>
          <w:szCs w:val="28"/>
        </w:rPr>
        <w:t>Analysis of Variance (ANOVA)</w:t>
      </w:r>
      <w:r>
        <w:rPr>
          <w:sz w:val="28"/>
          <w:szCs w:val="28"/>
        </w:rPr>
        <w:t xml:space="preserve"> was employed to compare </w:t>
      </w:r>
      <w:r>
        <w:rPr>
          <w:rStyle w:val="Strong"/>
          <w:b w:val="0"/>
          <w:bCs w:val="0"/>
          <w:sz w:val="28"/>
          <w:szCs w:val="28"/>
        </w:rPr>
        <w:t>means of continuous variables</w:t>
      </w:r>
      <w:r>
        <w:rPr>
          <w:sz w:val="28"/>
          <w:szCs w:val="28"/>
        </w:rPr>
        <w:t xml:space="preserve"> across outcome groups</w:t>
      </w:r>
      <w:r>
        <w:rPr>
          <w:sz w:val="28"/>
          <w:szCs w:val="28"/>
          <w:lang w:val="en-IN"/>
        </w:rPr>
        <w:t xml:space="preserve">. </w:t>
      </w:r>
      <w:r>
        <w:rPr>
          <w:sz w:val="28"/>
          <w:szCs w:val="28"/>
        </w:rPr>
        <w:t xml:space="preserve">A </w:t>
      </w:r>
      <w:r>
        <w:rPr>
          <w:rStyle w:val="Strong"/>
          <w:b w:val="0"/>
          <w:bCs w:val="0"/>
          <w:sz w:val="28"/>
          <w:szCs w:val="28"/>
        </w:rPr>
        <w:t>p-value &lt; 0.05</w:t>
      </w:r>
      <w:r>
        <w:rPr>
          <w:sz w:val="28"/>
          <w:szCs w:val="28"/>
        </w:rPr>
        <w:t xml:space="preserve"> was considered </w:t>
      </w:r>
      <w:r>
        <w:rPr>
          <w:rStyle w:val="Strong"/>
          <w:b w:val="0"/>
          <w:bCs w:val="0"/>
          <w:sz w:val="28"/>
          <w:szCs w:val="28"/>
        </w:rPr>
        <w:t>statistically significant</w:t>
      </w:r>
      <w:r>
        <w:rPr>
          <w:sz w:val="28"/>
          <w:szCs w:val="28"/>
        </w:rPr>
        <w:t>. Significant results were interpreted in both statistical and clinical context</w:t>
      </w:r>
      <w:r>
        <w:rPr>
          <w:sz w:val="28"/>
          <w:szCs w:val="28"/>
          <w:lang w:val="en-IN"/>
        </w:rPr>
        <w:t>s</w:t>
      </w:r>
      <w:r>
        <w:rPr>
          <w:sz w:val="28"/>
          <w:szCs w:val="28"/>
        </w:rPr>
        <w:t>, especially for identifying predictors of adverse outcomes.</w:t>
      </w:r>
    </w:p>
    <w:p w14:paraId="1C40DD77" w14:textId="77777777" w:rsidR="00195456" w:rsidRDefault="00195456">
      <w:pPr>
        <w:spacing w:line="360" w:lineRule="auto"/>
        <w:rPr>
          <w:rFonts w:ascii="Times New Roman" w:hAnsi="Times New Roman" w:cs="Times New Roman"/>
          <w:sz w:val="28"/>
          <w:szCs w:val="28"/>
          <w:lang w:val="en-IN"/>
        </w:rPr>
      </w:pPr>
    </w:p>
    <w:p w14:paraId="76E00D2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RESULTS</w:t>
      </w:r>
    </w:p>
    <w:p w14:paraId="3CA019E2" w14:textId="77777777" w:rsidR="00195456" w:rsidRDefault="00195456">
      <w:pPr>
        <w:spacing w:line="360" w:lineRule="auto"/>
        <w:rPr>
          <w:rFonts w:ascii="Times New Roman" w:hAnsi="Times New Roman" w:cs="Times New Roman"/>
          <w:sz w:val="28"/>
          <w:szCs w:val="28"/>
          <w:lang w:val="en-IN"/>
        </w:rPr>
      </w:pPr>
    </w:p>
    <w:p w14:paraId="01F8F70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A total of 100 patients </w:t>
      </w:r>
      <w:proofErr w:type="gramStart"/>
      <w:r>
        <w:rPr>
          <w:rFonts w:ascii="Times New Roman" w:hAnsi="Times New Roman" w:cs="Times New Roman"/>
          <w:sz w:val="28"/>
          <w:szCs w:val="28"/>
          <w:lang w:val="en-IN"/>
        </w:rPr>
        <w:t>were studied</w:t>
      </w:r>
      <w:proofErr w:type="gramEnd"/>
      <w:r>
        <w:rPr>
          <w:rFonts w:ascii="Times New Roman" w:hAnsi="Times New Roman" w:cs="Times New Roman"/>
          <w:sz w:val="28"/>
          <w:szCs w:val="28"/>
          <w:lang w:val="en-IN"/>
        </w:rPr>
        <w:t xml:space="preserve">, of which 69 were male and 31 were female </w:t>
      </w:r>
      <w:r>
        <w:rPr>
          <w:rFonts w:ascii="Times New Roman" w:eastAsia="SimSun" w:hAnsi="Times New Roman" w:cs="Times New Roman"/>
          <w:sz w:val="28"/>
          <w:szCs w:val="28"/>
        </w:rPr>
        <w:t xml:space="preserve">with a </w:t>
      </w:r>
      <w:r>
        <w:rPr>
          <w:rStyle w:val="Strong"/>
          <w:rFonts w:ascii="Times New Roman" w:eastAsia="SimSun" w:hAnsi="Times New Roman" w:cs="Times New Roman"/>
          <w:b w:val="0"/>
          <w:bCs w:val="0"/>
          <w:sz w:val="28"/>
          <w:szCs w:val="28"/>
        </w:rPr>
        <w:t>mean age of 51.59 ± 13.04 years</w:t>
      </w:r>
      <w:r>
        <w:rPr>
          <w:rFonts w:ascii="Times New Roman" w:eastAsia="SimSun" w:hAnsi="Times New Roman" w:cs="Times New Roman"/>
          <w:sz w:val="28"/>
          <w:szCs w:val="28"/>
        </w:rPr>
        <w:t>.</w:t>
      </w:r>
    </w:p>
    <w:p w14:paraId="64874EF2" w14:textId="77777777" w:rsidR="00195456" w:rsidRDefault="00195456">
      <w:pPr>
        <w:spacing w:line="360" w:lineRule="auto"/>
        <w:rPr>
          <w:rFonts w:ascii="Times New Roman" w:hAnsi="Times New Roman" w:cs="Times New Roman"/>
          <w:sz w:val="28"/>
          <w:szCs w:val="28"/>
          <w:lang w:val="en-IN"/>
        </w:rPr>
      </w:pPr>
    </w:p>
    <w:p w14:paraId="5D10161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TABLE </w:t>
      </w:r>
      <w:proofErr w:type="gramStart"/>
      <w:r>
        <w:rPr>
          <w:rFonts w:ascii="Times New Roman" w:hAnsi="Times New Roman" w:cs="Times New Roman"/>
          <w:sz w:val="28"/>
          <w:szCs w:val="28"/>
          <w:lang w:val="en-IN"/>
        </w:rPr>
        <w:t>1 :</w:t>
      </w:r>
      <w:proofErr w:type="gramEnd"/>
      <w:r>
        <w:rPr>
          <w:rFonts w:ascii="Times New Roman" w:hAnsi="Times New Roman" w:cs="Times New Roman"/>
          <w:sz w:val="28"/>
          <w:szCs w:val="28"/>
          <w:lang w:val="en-IN"/>
        </w:rPr>
        <w:t xml:space="preserve"> Demographic characteristics</w:t>
      </w:r>
    </w:p>
    <w:p w14:paraId="31693852" w14:textId="77777777" w:rsidR="00195456" w:rsidRDefault="00195456">
      <w:pPr>
        <w:spacing w:line="360" w:lineRule="auto"/>
        <w:rPr>
          <w:rFonts w:ascii="Times New Roman" w:hAnsi="Times New Roman" w:cs="Times New Roman"/>
          <w:sz w:val="28"/>
          <w:szCs w:val="28"/>
          <w:lang w:val="en-IN"/>
        </w:rPr>
      </w:pPr>
    </w:p>
    <w:tbl>
      <w:tblPr>
        <w:tblStyle w:val="TableGrid"/>
        <w:tblW w:w="0" w:type="auto"/>
        <w:tblLook w:val="04A0" w:firstRow="1" w:lastRow="0" w:firstColumn="1" w:lastColumn="0" w:noHBand="0" w:noVBand="1"/>
      </w:tblPr>
      <w:tblGrid>
        <w:gridCol w:w="2650"/>
        <w:gridCol w:w="2389"/>
      </w:tblGrid>
      <w:tr w:rsidR="00195456" w14:paraId="3EB8FD9D" w14:textId="77777777">
        <w:tc>
          <w:tcPr>
            <w:tcW w:w="2650" w:type="dxa"/>
          </w:tcPr>
          <w:p w14:paraId="0B41607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Gender</w:t>
            </w:r>
          </w:p>
        </w:tc>
        <w:tc>
          <w:tcPr>
            <w:tcW w:w="2389" w:type="dxa"/>
          </w:tcPr>
          <w:p w14:paraId="6D1EF1C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w:t>
            </w:r>
          </w:p>
        </w:tc>
      </w:tr>
      <w:tr w:rsidR="00195456" w14:paraId="132B67FD" w14:textId="77777777">
        <w:tc>
          <w:tcPr>
            <w:tcW w:w="2650" w:type="dxa"/>
          </w:tcPr>
          <w:p w14:paraId="6E0AF1F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Male</w:t>
            </w:r>
          </w:p>
        </w:tc>
        <w:tc>
          <w:tcPr>
            <w:tcW w:w="2389" w:type="dxa"/>
          </w:tcPr>
          <w:p w14:paraId="4D9F5B8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69</w:t>
            </w:r>
          </w:p>
        </w:tc>
      </w:tr>
      <w:tr w:rsidR="00195456" w14:paraId="4613A688" w14:textId="77777777">
        <w:tc>
          <w:tcPr>
            <w:tcW w:w="2650" w:type="dxa"/>
          </w:tcPr>
          <w:p w14:paraId="2430F6B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Female</w:t>
            </w:r>
          </w:p>
        </w:tc>
        <w:tc>
          <w:tcPr>
            <w:tcW w:w="2389" w:type="dxa"/>
          </w:tcPr>
          <w:p w14:paraId="09FEB0E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31</w:t>
            </w:r>
          </w:p>
        </w:tc>
      </w:tr>
      <w:tr w:rsidR="00195456" w14:paraId="2043A741" w14:textId="77777777">
        <w:tc>
          <w:tcPr>
            <w:tcW w:w="2650" w:type="dxa"/>
          </w:tcPr>
          <w:p w14:paraId="1C1092BA" w14:textId="77777777" w:rsidR="00195456" w:rsidRDefault="00195456">
            <w:pPr>
              <w:spacing w:line="360" w:lineRule="auto"/>
              <w:rPr>
                <w:rFonts w:ascii="Times New Roman" w:hAnsi="Times New Roman" w:cs="Times New Roman"/>
                <w:sz w:val="28"/>
                <w:szCs w:val="28"/>
                <w:lang w:val="en-IN"/>
              </w:rPr>
            </w:pPr>
          </w:p>
        </w:tc>
        <w:tc>
          <w:tcPr>
            <w:tcW w:w="2389" w:type="dxa"/>
          </w:tcPr>
          <w:p w14:paraId="18A4F78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MEAN±SD</w:t>
            </w:r>
          </w:p>
        </w:tc>
      </w:tr>
      <w:tr w:rsidR="00195456" w14:paraId="28E20701" w14:textId="77777777">
        <w:tc>
          <w:tcPr>
            <w:tcW w:w="2650" w:type="dxa"/>
          </w:tcPr>
          <w:p w14:paraId="0E09F0D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Age </w:t>
            </w:r>
            <w:proofErr w:type="gramStart"/>
            <w:r>
              <w:rPr>
                <w:rFonts w:ascii="Times New Roman" w:hAnsi="Times New Roman" w:cs="Times New Roman"/>
                <w:sz w:val="28"/>
                <w:szCs w:val="28"/>
                <w:lang w:val="en-IN"/>
              </w:rPr>
              <w:t>( years</w:t>
            </w:r>
            <w:proofErr w:type="gramEnd"/>
            <w:r>
              <w:rPr>
                <w:rFonts w:ascii="Times New Roman" w:hAnsi="Times New Roman" w:cs="Times New Roman"/>
                <w:sz w:val="28"/>
                <w:szCs w:val="28"/>
                <w:lang w:val="en-IN"/>
              </w:rPr>
              <w:t>)</w:t>
            </w:r>
          </w:p>
        </w:tc>
        <w:tc>
          <w:tcPr>
            <w:tcW w:w="2389" w:type="dxa"/>
          </w:tcPr>
          <w:p w14:paraId="33FDE525"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51.59  ±</w:t>
            </w:r>
            <w:proofErr w:type="gramEnd"/>
            <w:r>
              <w:rPr>
                <w:rFonts w:ascii="Times New Roman" w:hAnsi="Times New Roman" w:cs="Times New Roman"/>
                <w:sz w:val="28"/>
                <w:szCs w:val="28"/>
                <w:lang w:val="en-IN"/>
              </w:rPr>
              <w:t>13.04</w:t>
            </w:r>
          </w:p>
        </w:tc>
      </w:tr>
      <w:tr w:rsidR="00195456" w14:paraId="555224CB" w14:textId="77777777">
        <w:trPr>
          <w:trHeight w:val="329"/>
        </w:trPr>
        <w:tc>
          <w:tcPr>
            <w:tcW w:w="5039" w:type="dxa"/>
            <w:gridSpan w:val="2"/>
          </w:tcPr>
          <w:p w14:paraId="499882A4"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Clinical presentation  </w:t>
            </w:r>
            <w:proofErr w:type="gramStart"/>
            <w:r>
              <w:rPr>
                <w:rFonts w:ascii="Times New Roman" w:hAnsi="Times New Roman" w:cs="Times New Roman"/>
                <w:sz w:val="28"/>
                <w:szCs w:val="28"/>
                <w:lang w:val="en-IN"/>
              </w:rPr>
              <w:t xml:space="preserve">   (</w:t>
            </w:r>
            <w:proofErr w:type="gramEnd"/>
            <w:r>
              <w:rPr>
                <w:rFonts w:ascii="Times New Roman" w:hAnsi="Times New Roman" w:cs="Times New Roman"/>
                <w:sz w:val="28"/>
                <w:szCs w:val="28"/>
                <w:lang w:val="en-IN"/>
              </w:rPr>
              <w:t>%)</w:t>
            </w:r>
          </w:p>
        </w:tc>
      </w:tr>
      <w:tr w:rsidR="00195456" w14:paraId="1D2174E1" w14:textId="77777777">
        <w:tc>
          <w:tcPr>
            <w:tcW w:w="2650" w:type="dxa"/>
          </w:tcPr>
          <w:p w14:paraId="07026B8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Limb swelling</w:t>
            </w:r>
          </w:p>
        </w:tc>
        <w:tc>
          <w:tcPr>
            <w:tcW w:w="2389" w:type="dxa"/>
          </w:tcPr>
          <w:p w14:paraId="198010A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78</w:t>
            </w:r>
          </w:p>
        </w:tc>
      </w:tr>
      <w:tr w:rsidR="00195456" w14:paraId="2773F6B5" w14:textId="77777777">
        <w:tc>
          <w:tcPr>
            <w:tcW w:w="2650" w:type="dxa"/>
          </w:tcPr>
          <w:p w14:paraId="5A307CA4" w14:textId="77777777" w:rsidR="00195456" w:rsidRDefault="00AB7C81">
            <w:pPr>
              <w:spacing w:line="360" w:lineRule="auto"/>
              <w:rPr>
                <w:rFonts w:ascii="Times New Roman" w:hAnsi="Times New Roman" w:cs="Times New Roman"/>
                <w:sz w:val="28"/>
                <w:szCs w:val="28"/>
                <w:lang w:val="en-IN"/>
              </w:rPr>
            </w:pPr>
            <w:commentRangeStart w:id="61"/>
            <w:commentRangeStart w:id="62"/>
            <w:r>
              <w:rPr>
                <w:rFonts w:ascii="Times New Roman" w:hAnsi="Times New Roman" w:cs="Times New Roman"/>
                <w:sz w:val="28"/>
                <w:szCs w:val="28"/>
                <w:lang w:val="en-IN"/>
              </w:rPr>
              <w:t>Redness</w:t>
            </w:r>
          </w:p>
        </w:tc>
        <w:tc>
          <w:tcPr>
            <w:tcW w:w="2389" w:type="dxa"/>
          </w:tcPr>
          <w:p w14:paraId="4471DBD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73</w:t>
            </w:r>
          </w:p>
        </w:tc>
      </w:tr>
      <w:commentRangeEnd w:id="61"/>
      <w:tr w:rsidR="00195456" w14:paraId="7C3C88F3" w14:textId="77777777">
        <w:tc>
          <w:tcPr>
            <w:tcW w:w="2650" w:type="dxa"/>
          </w:tcPr>
          <w:p w14:paraId="087BF937" w14:textId="77777777" w:rsidR="00195456" w:rsidRDefault="006B59DB">
            <w:pPr>
              <w:spacing w:line="360" w:lineRule="auto"/>
              <w:rPr>
                <w:rFonts w:ascii="Times New Roman" w:hAnsi="Times New Roman" w:cs="Times New Roman"/>
                <w:sz w:val="28"/>
                <w:szCs w:val="28"/>
                <w:lang w:val="en-IN"/>
              </w:rPr>
            </w:pPr>
            <w:r>
              <w:rPr>
                <w:rStyle w:val="CommentReference"/>
              </w:rPr>
              <w:commentReference w:id="61"/>
            </w:r>
            <w:commentRangeEnd w:id="62"/>
            <w:r>
              <w:rPr>
                <w:rStyle w:val="CommentReference"/>
              </w:rPr>
              <w:commentReference w:id="62"/>
            </w:r>
            <w:r w:rsidR="00AB7C81">
              <w:rPr>
                <w:rFonts w:ascii="Times New Roman" w:hAnsi="Times New Roman" w:cs="Times New Roman"/>
                <w:sz w:val="28"/>
                <w:szCs w:val="28"/>
                <w:lang w:val="en-IN"/>
              </w:rPr>
              <w:t>Pain</w:t>
            </w:r>
          </w:p>
        </w:tc>
        <w:tc>
          <w:tcPr>
            <w:tcW w:w="2389" w:type="dxa"/>
          </w:tcPr>
          <w:p w14:paraId="3A9F0D7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71</w:t>
            </w:r>
          </w:p>
        </w:tc>
      </w:tr>
      <w:tr w:rsidR="00195456" w14:paraId="6E2D858A" w14:textId="77777777">
        <w:tc>
          <w:tcPr>
            <w:tcW w:w="2650" w:type="dxa"/>
          </w:tcPr>
          <w:p w14:paraId="2E580A5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Fever</w:t>
            </w:r>
          </w:p>
        </w:tc>
        <w:tc>
          <w:tcPr>
            <w:tcW w:w="2389" w:type="dxa"/>
          </w:tcPr>
          <w:p w14:paraId="112D456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65</w:t>
            </w:r>
          </w:p>
        </w:tc>
      </w:tr>
      <w:tr w:rsidR="00195456" w14:paraId="444ADC9D" w14:textId="77777777">
        <w:tc>
          <w:tcPr>
            <w:tcW w:w="2650" w:type="dxa"/>
          </w:tcPr>
          <w:p w14:paraId="5F6E9698" w14:textId="77777777" w:rsidR="00195456" w:rsidRDefault="00AB7C81">
            <w:pPr>
              <w:spacing w:line="360" w:lineRule="auto"/>
              <w:rPr>
                <w:rFonts w:ascii="Times New Roman" w:hAnsi="Times New Roman" w:cs="Times New Roman"/>
                <w:sz w:val="28"/>
                <w:szCs w:val="28"/>
                <w:lang w:val="en-IN"/>
              </w:rPr>
            </w:pPr>
            <w:proofErr w:type="spellStart"/>
            <w:r>
              <w:rPr>
                <w:rFonts w:ascii="Times New Roman" w:hAnsi="Times New Roman" w:cs="Times New Roman"/>
                <w:sz w:val="28"/>
                <w:szCs w:val="28"/>
                <w:lang w:val="en-IN"/>
              </w:rPr>
              <w:lastRenderedPageBreak/>
              <w:t>Breathlesness</w:t>
            </w:r>
            <w:proofErr w:type="spellEnd"/>
          </w:p>
        </w:tc>
        <w:tc>
          <w:tcPr>
            <w:tcW w:w="2389" w:type="dxa"/>
          </w:tcPr>
          <w:p w14:paraId="35C589C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35</w:t>
            </w:r>
          </w:p>
        </w:tc>
      </w:tr>
      <w:tr w:rsidR="00195456" w14:paraId="23D96EF4" w14:textId="77777777">
        <w:tc>
          <w:tcPr>
            <w:tcW w:w="2650" w:type="dxa"/>
          </w:tcPr>
          <w:p w14:paraId="7EA9C19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Oliguria</w:t>
            </w:r>
          </w:p>
        </w:tc>
        <w:tc>
          <w:tcPr>
            <w:tcW w:w="2389" w:type="dxa"/>
          </w:tcPr>
          <w:p w14:paraId="11A7AE0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52</w:t>
            </w:r>
          </w:p>
        </w:tc>
      </w:tr>
      <w:tr w:rsidR="00195456" w14:paraId="61F6B0D0" w14:textId="77777777">
        <w:tc>
          <w:tcPr>
            <w:tcW w:w="5039" w:type="dxa"/>
            <w:gridSpan w:val="2"/>
          </w:tcPr>
          <w:p w14:paraId="02252D0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Co-morbidities             </w:t>
            </w:r>
            <w:proofErr w:type="gramStart"/>
            <w:r>
              <w:rPr>
                <w:rFonts w:ascii="Times New Roman" w:hAnsi="Times New Roman" w:cs="Times New Roman"/>
                <w:sz w:val="28"/>
                <w:szCs w:val="28"/>
                <w:lang w:val="en-IN"/>
              </w:rPr>
              <w:t xml:space="preserve">   (</w:t>
            </w:r>
            <w:proofErr w:type="gramEnd"/>
            <w:r>
              <w:rPr>
                <w:rFonts w:ascii="Times New Roman" w:hAnsi="Times New Roman" w:cs="Times New Roman"/>
                <w:sz w:val="28"/>
                <w:szCs w:val="28"/>
                <w:lang w:val="en-IN"/>
              </w:rPr>
              <w:t>%)</w:t>
            </w:r>
          </w:p>
        </w:tc>
      </w:tr>
      <w:tr w:rsidR="00195456" w14:paraId="2F9395E8" w14:textId="77777777">
        <w:tc>
          <w:tcPr>
            <w:tcW w:w="2650" w:type="dxa"/>
          </w:tcPr>
          <w:p w14:paraId="702847A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DM</w:t>
            </w:r>
          </w:p>
        </w:tc>
        <w:tc>
          <w:tcPr>
            <w:tcW w:w="2389" w:type="dxa"/>
          </w:tcPr>
          <w:p w14:paraId="24A880D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56</w:t>
            </w:r>
          </w:p>
        </w:tc>
      </w:tr>
      <w:tr w:rsidR="00195456" w14:paraId="6D1148F7" w14:textId="77777777">
        <w:tc>
          <w:tcPr>
            <w:tcW w:w="2650" w:type="dxa"/>
          </w:tcPr>
          <w:p w14:paraId="0947FD5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HTN</w:t>
            </w:r>
          </w:p>
        </w:tc>
        <w:tc>
          <w:tcPr>
            <w:tcW w:w="2389" w:type="dxa"/>
          </w:tcPr>
          <w:p w14:paraId="38214D2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69</w:t>
            </w:r>
          </w:p>
        </w:tc>
      </w:tr>
      <w:tr w:rsidR="00195456" w14:paraId="66DC6126" w14:textId="77777777">
        <w:tc>
          <w:tcPr>
            <w:tcW w:w="2650" w:type="dxa"/>
          </w:tcPr>
          <w:p w14:paraId="0F8C3E1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H/O Trauma</w:t>
            </w:r>
          </w:p>
        </w:tc>
        <w:tc>
          <w:tcPr>
            <w:tcW w:w="2389" w:type="dxa"/>
          </w:tcPr>
          <w:p w14:paraId="53BC1AF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27</w:t>
            </w:r>
          </w:p>
        </w:tc>
      </w:tr>
      <w:tr w:rsidR="00195456" w14:paraId="69078FEF" w14:textId="77777777">
        <w:tc>
          <w:tcPr>
            <w:tcW w:w="5039" w:type="dxa"/>
            <w:gridSpan w:val="2"/>
          </w:tcPr>
          <w:p w14:paraId="3E45644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SPECTRUM OF RENAL DISEASE (%)</w:t>
            </w:r>
          </w:p>
        </w:tc>
      </w:tr>
      <w:tr w:rsidR="00195456" w14:paraId="22E3B846" w14:textId="77777777">
        <w:tc>
          <w:tcPr>
            <w:tcW w:w="2650" w:type="dxa"/>
          </w:tcPr>
          <w:p w14:paraId="525586A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AKI</w:t>
            </w:r>
          </w:p>
        </w:tc>
        <w:tc>
          <w:tcPr>
            <w:tcW w:w="2389" w:type="dxa"/>
          </w:tcPr>
          <w:p w14:paraId="4B5F699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46</w:t>
            </w:r>
          </w:p>
        </w:tc>
      </w:tr>
      <w:tr w:rsidR="00195456" w14:paraId="32DFD745" w14:textId="77777777">
        <w:tc>
          <w:tcPr>
            <w:tcW w:w="2650" w:type="dxa"/>
          </w:tcPr>
          <w:p w14:paraId="4CCF77F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AKI ON CKD</w:t>
            </w:r>
          </w:p>
        </w:tc>
        <w:tc>
          <w:tcPr>
            <w:tcW w:w="2389" w:type="dxa"/>
          </w:tcPr>
          <w:p w14:paraId="080F2BD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49</w:t>
            </w:r>
          </w:p>
        </w:tc>
      </w:tr>
      <w:tr w:rsidR="00195456" w14:paraId="7833248D" w14:textId="77777777">
        <w:tc>
          <w:tcPr>
            <w:tcW w:w="2650" w:type="dxa"/>
          </w:tcPr>
          <w:p w14:paraId="6A56074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CKD 5D</w:t>
            </w:r>
          </w:p>
        </w:tc>
        <w:tc>
          <w:tcPr>
            <w:tcW w:w="2389" w:type="dxa"/>
          </w:tcPr>
          <w:p w14:paraId="20EE2C4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5</w:t>
            </w:r>
          </w:p>
        </w:tc>
      </w:tr>
      <w:tr w:rsidR="00195456" w14:paraId="73EF1285" w14:textId="77777777">
        <w:tc>
          <w:tcPr>
            <w:tcW w:w="5039" w:type="dxa"/>
            <w:gridSpan w:val="2"/>
          </w:tcPr>
          <w:p w14:paraId="0B08A32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Management               </w:t>
            </w:r>
            <w:proofErr w:type="gramStart"/>
            <w:r>
              <w:rPr>
                <w:rFonts w:ascii="Times New Roman" w:hAnsi="Times New Roman" w:cs="Times New Roman"/>
                <w:sz w:val="28"/>
                <w:szCs w:val="28"/>
                <w:lang w:val="en-IN"/>
              </w:rPr>
              <w:t xml:space="preserve">   (</w:t>
            </w:r>
            <w:proofErr w:type="gramEnd"/>
            <w:r>
              <w:rPr>
                <w:rFonts w:ascii="Times New Roman" w:hAnsi="Times New Roman" w:cs="Times New Roman"/>
                <w:sz w:val="28"/>
                <w:szCs w:val="28"/>
                <w:lang w:val="en-IN"/>
              </w:rPr>
              <w:t>%)</w:t>
            </w:r>
          </w:p>
        </w:tc>
      </w:tr>
      <w:tr w:rsidR="00195456" w14:paraId="4D85CD2E" w14:textId="77777777">
        <w:tc>
          <w:tcPr>
            <w:tcW w:w="2650" w:type="dxa"/>
          </w:tcPr>
          <w:p w14:paraId="2D7F67D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Conservative </w:t>
            </w:r>
          </w:p>
        </w:tc>
        <w:tc>
          <w:tcPr>
            <w:tcW w:w="2389" w:type="dxa"/>
          </w:tcPr>
          <w:p w14:paraId="7148275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20</w:t>
            </w:r>
          </w:p>
        </w:tc>
      </w:tr>
      <w:tr w:rsidR="00195456" w14:paraId="0133D9BD" w14:textId="77777777">
        <w:tc>
          <w:tcPr>
            <w:tcW w:w="5039" w:type="dxa"/>
            <w:gridSpan w:val="2"/>
          </w:tcPr>
          <w:p w14:paraId="1AF5954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Mode of RRT</w:t>
            </w:r>
          </w:p>
        </w:tc>
      </w:tr>
      <w:tr w:rsidR="00195456" w14:paraId="45A319FE" w14:textId="77777777">
        <w:tc>
          <w:tcPr>
            <w:tcW w:w="2650" w:type="dxa"/>
          </w:tcPr>
          <w:p w14:paraId="799D794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HD</w:t>
            </w:r>
          </w:p>
        </w:tc>
        <w:tc>
          <w:tcPr>
            <w:tcW w:w="2389" w:type="dxa"/>
          </w:tcPr>
          <w:p w14:paraId="6C2D7E1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65</w:t>
            </w:r>
          </w:p>
        </w:tc>
      </w:tr>
      <w:tr w:rsidR="00195456" w14:paraId="4DCEE2C8" w14:textId="77777777">
        <w:tc>
          <w:tcPr>
            <w:tcW w:w="2650" w:type="dxa"/>
          </w:tcPr>
          <w:p w14:paraId="34FA62F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PD</w:t>
            </w:r>
          </w:p>
        </w:tc>
        <w:tc>
          <w:tcPr>
            <w:tcW w:w="2389" w:type="dxa"/>
          </w:tcPr>
          <w:p w14:paraId="7CC404E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15</w:t>
            </w:r>
          </w:p>
        </w:tc>
      </w:tr>
      <w:tr w:rsidR="00195456" w14:paraId="4E36604B" w14:textId="77777777">
        <w:tc>
          <w:tcPr>
            <w:tcW w:w="5039" w:type="dxa"/>
            <w:gridSpan w:val="2"/>
          </w:tcPr>
          <w:p w14:paraId="7BE4EF08"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lang w:val="en-IN"/>
              </w:rPr>
              <w:t>OUTCOME</w:t>
            </w:r>
          </w:p>
        </w:tc>
      </w:tr>
      <w:tr w:rsidR="00195456" w14:paraId="1992AF23" w14:textId="77777777">
        <w:tc>
          <w:tcPr>
            <w:tcW w:w="2650" w:type="dxa"/>
          </w:tcPr>
          <w:p w14:paraId="0A7EF46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Complete Recovery </w:t>
            </w:r>
            <w:proofErr w:type="gramStart"/>
            <w:r>
              <w:rPr>
                <w:rFonts w:ascii="Times New Roman" w:hAnsi="Times New Roman" w:cs="Times New Roman"/>
                <w:sz w:val="28"/>
                <w:szCs w:val="28"/>
                <w:lang w:val="en-IN"/>
              </w:rPr>
              <w:t>Of</w:t>
            </w:r>
            <w:proofErr w:type="gramEnd"/>
            <w:r>
              <w:rPr>
                <w:rFonts w:ascii="Times New Roman" w:hAnsi="Times New Roman" w:cs="Times New Roman"/>
                <w:sz w:val="28"/>
                <w:szCs w:val="28"/>
                <w:lang w:val="en-IN"/>
              </w:rPr>
              <w:t xml:space="preserve"> Renal Function</w:t>
            </w:r>
          </w:p>
        </w:tc>
        <w:tc>
          <w:tcPr>
            <w:tcW w:w="2389" w:type="dxa"/>
          </w:tcPr>
          <w:p w14:paraId="4179B05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35</w:t>
            </w:r>
          </w:p>
        </w:tc>
      </w:tr>
      <w:tr w:rsidR="00195456" w14:paraId="73C9B3A2" w14:textId="77777777">
        <w:tc>
          <w:tcPr>
            <w:tcW w:w="2650" w:type="dxa"/>
          </w:tcPr>
          <w:p w14:paraId="685055C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Partial Recovery</w:t>
            </w:r>
          </w:p>
        </w:tc>
        <w:tc>
          <w:tcPr>
            <w:tcW w:w="2389" w:type="dxa"/>
          </w:tcPr>
          <w:p w14:paraId="6366731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21</w:t>
            </w:r>
          </w:p>
        </w:tc>
      </w:tr>
      <w:tr w:rsidR="00195456" w14:paraId="1E0A2D2E" w14:textId="77777777">
        <w:tc>
          <w:tcPr>
            <w:tcW w:w="2650" w:type="dxa"/>
          </w:tcPr>
          <w:p w14:paraId="5879C9B8"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Non Recovery</w:t>
            </w:r>
            <w:proofErr w:type="gramEnd"/>
          </w:p>
        </w:tc>
        <w:tc>
          <w:tcPr>
            <w:tcW w:w="2389" w:type="dxa"/>
          </w:tcPr>
          <w:p w14:paraId="5FF8839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17</w:t>
            </w:r>
          </w:p>
        </w:tc>
      </w:tr>
      <w:tr w:rsidR="00195456" w14:paraId="698ADFB4" w14:textId="77777777">
        <w:tc>
          <w:tcPr>
            <w:tcW w:w="2650" w:type="dxa"/>
          </w:tcPr>
          <w:p w14:paraId="6DA53E8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Death</w:t>
            </w:r>
          </w:p>
        </w:tc>
        <w:tc>
          <w:tcPr>
            <w:tcW w:w="2389" w:type="dxa"/>
          </w:tcPr>
          <w:p w14:paraId="17996E7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27</w:t>
            </w:r>
          </w:p>
        </w:tc>
      </w:tr>
    </w:tbl>
    <w:p w14:paraId="58BDFF6F" w14:textId="77777777" w:rsidR="00195456" w:rsidRDefault="00195456">
      <w:pPr>
        <w:spacing w:line="360" w:lineRule="auto"/>
        <w:rPr>
          <w:rFonts w:ascii="Times New Roman" w:hAnsi="Times New Roman" w:cs="Times New Roman"/>
          <w:sz w:val="28"/>
          <w:szCs w:val="28"/>
          <w:lang w:val="en-IN"/>
        </w:rPr>
      </w:pPr>
    </w:p>
    <w:p w14:paraId="7A42C950" w14:textId="77777777" w:rsidR="00195456" w:rsidRDefault="00AB7C81">
      <w:pPr>
        <w:spacing w:line="360" w:lineRule="auto"/>
        <w:rPr>
          <w:rFonts w:ascii="Times New Roman" w:eastAsia="SimSun" w:hAnsi="Times New Roman" w:cs="Times New Roman"/>
          <w:sz w:val="28"/>
          <w:szCs w:val="28"/>
        </w:rPr>
      </w:pPr>
      <w:r>
        <w:rPr>
          <w:rFonts w:ascii="Times New Roman" w:eastAsia="SimSun" w:hAnsi="Times New Roman" w:cs="Times New Roman"/>
          <w:sz w:val="28"/>
          <w:szCs w:val="28"/>
        </w:rPr>
        <w:t xml:space="preserve">The most common presenting symptom was </w:t>
      </w:r>
      <w:r>
        <w:rPr>
          <w:rStyle w:val="Strong"/>
          <w:rFonts w:ascii="Times New Roman" w:eastAsia="SimSun" w:hAnsi="Times New Roman" w:cs="Times New Roman"/>
          <w:b w:val="0"/>
          <w:bCs w:val="0"/>
          <w:sz w:val="28"/>
          <w:szCs w:val="28"/>
        </w:rPr>
        <w:t>limb swelling (78%)</w:t>
      </w:r>
      <w:r>
        <w:rPr>
          <w:rFonts w:ascii="Times New Roman" w:eastAsia="SimSun" w:hAnsi="Times New Roman" w:cs="Times New Roman"/>
          <w:sz w:val="28"/>
          <w:szCs w:val="28"/>
        </w:rPr>
        <w:t xml:space="preserve">, followed by </w:t>
      </w:r>
      <w:r>
        <w:rPr>
          <w:rStyle w:val="Strong"/>
          <w:rFonts w:ascii="Times New Roman" w:eastAsia="SimSun" w:hAnsi="Times New Roman" w:cs="Times New Roman"/>
          <w:b w:val="0"/>
          <w:bCs w:val="0"/>
          <w:sz w:val="28"/>
          <w:szCs w:val="28"/>
        </w:rPr>
        <w:t>redness (73%)</w:t>
      </w:r>
      <w:r>
        <w:rPr>
          <w:rFonts w:ascii="Times New Roman" w:eastAsia="SimSun" w:hAnsi="Times New Roman" w:cs="Times New Roman"/>
          <w:sz w:val="28"/>
          <w:szCs w:val="28"/>
        </w:rPr>
        <w:t xml:space="preserve">, </w:t>
      </w:r>
      <w:r>
        <w:rPr>
          <w:rStyle w:val="Strong"/>
          <w:rFonts w:ascii="Times New Roman" w:eastAsia="SimSun" w:hAnsi="Times New Roman" w:cs="Times New Roman"/>
          <w:b w:val="0"/>
          <w:bCs w:val="0"/>
          <w:sz w:val="28"/>
          <w:szCs w:val="28"/>
        </w:rPr>
        <w:t>pain (71%)</w:t>
      </w:r>
      <w:r>
        <w:rPr>
          <w:rFonts w:ascii="Times New Roman" w:eastAsia="SimSun" w:hAnsi="Times New Roman" w:cs="Times New Roman"/>
          <w:sz w:val="28"/>
          <w:szCs w:val="28"/>
        </w:rPr>
        <w:t xml:space="preserve">, and </w:t>
      </w:r>
      <w:r>
        <w:rPr>
          <w:rStyle w:val="Strong"/>
          <w:rFonts w:ascii="Times New Roman" w:eastAsia="SimSun" w:hAnsi="Times New Roman" w:cs="Times New Roman"/>
          <w:b w:val="0"/>
          <w:bCs w:val="0"/>
          <w:sz w:val="28"/>
          <w:szCs w:val="28"/>
        </w:rPr>
        <w:t>fever (65%)</w:t>
      </w:r>
      <w:r>
        <w:rPr>
          <w:rFonts w:ascii="Times New Roman" w:eastAsia="SimSun" w:hAnsi="Times New Roman" w:cs="Times New Roman"/>
          <w:sz w:val="28"/>
          <w:szCs w:val="28"/>
        </w:rPr>
        <w:t xml:space="preserve">. </w:t>
      </w:r>
      <w:proofErr w:type="spellStart"/>
      <w:r>
        <w:rPr>
          <w:rStyle w:val="Strong"/>
          <w:rFonts w:ascii="Times New Roman" w:eastAsia="SimSun" w:hAnsi="Times New Roman" w:cs="Times New Roman"/>
          <w:b w:val="0"/>
          <w:bCs w:val="0"/>
          <w:sz w:val="28"/>
          <w:szCs w:val="28"/>
        </w:rPr>
        <w:t>Oliguri</w:t>
      </w:r>
      <w:proofErr w:type="spellEnd"/>
      <w:r>
        <w:rPr>
          <w:rStyle w:val="Strong"/>
          <w:rFonts w:ascii="Times New Roman" w:eastAsia="SimSun" w:hAnsi="Times New Roman" w:cs="Times New Roman"/>
          <w:b w:val="0"/>
          <w:bCs w:val="0"/>
          <w:sz w:val="28"/>
          <w:szCs w:val="28"/>
          <w:lang w:val="en-IN"/>
        </w:rPr>
        <w:t>a</w:t>
      </w:r>
      <w:r>
        <w:rPr>
          <w:rFonts w:ascii="Times New Roman" w:eastAsia="SimSun" w:hAnsi="Times New Roman" w:cs="Times New Roman"/>
          <w:sz w:val="28"/>
          <w:szCs w:val="28"/>
        </w:rPr>
        <w:t xml:space="preserve"> was observed in 52% of patients, and </w:t>
      </w:r>
      <w:r>
        <w:rPr>
          <w:rStyle w:val="Strong"/>
          <w:rFonts w:ascii="Times New Roman" w:eastAsia="SimSun" w:hAnsi="Times New Roman" w:cs="Times New Roman"/>
          <w:b w:val="0"/>
          <w:bCs w:val="0"/>
          <w:sz w:val="28"/>
          <w:szCs w:val="28"/>
        </w:rPr>
        <w:t>breathlessness</w:t>
      </w:r>
      <w:r>
        <w:rPr>
          <w:rFonts w:ascii="Times New Roman" w:eastAsia="SimSun" w:hAnsi="Times New Roman" w:cs="Times New Roman"/>
          <w:sz w:val="28"/>
          <w:szCs w:val="28"/>
        </w:rPr>
        <w:t xml:space="preserve"> was noted in 35%. These symptoms suggest a high burden of systemic illness and are indicative of both localized infection and generalized inflammatory response.</w:t>
      </w:r>
    </w:p>
    <w:p w14:paraId="6DA85980" w14:textId="77777777" w:rsidR="00195456" w:rsidRDefault="00195456">
      <w:pPr>
        <w:spacing w:line="360" w:lineRule="auto"/>
        <w:rPr>
          <w:rFonts w:ascii="Times New Roman" w:eastAsia="SimSun" w:hAnsi="Times New Roman" w:cs="Times New Roman"/>
          <w:sz w:val="28"/>
          <w:szCs w:val="28"/>
        </w:rPr>
      </w:pPr>
    </w:p>
    <w:p w14:paraId="5ABC255A" w14:textId="77777777" w:rsidR="00195456" w:rsidRDefault="00AB7C81">
      <w:pPr>
        <w:spacing w:line="360" w:lineRule="auto"/>
        <w:rPr>
          <w:rFonts w:ascii="Times New Roman" w:eastAsia="SimSun" w:hAnsi="Times New Roman" w:cs="Times New Roman"/>
          <w:sz w:val="28"/>
          <w:szCs w:val="28"/>
        </w:rPr>
      </w:pPr>
      <w:r>
        <w:rPr>
          <w:rFonts w:ascii="Times New Roman" w:hAnsi="Times New Roman" w:cs="Times New Roman"/>
          <w:sz w:val="28"/>
          <w:szCs w:val="28"/>
        </w:rPr>
        <w:lastRenderedPageBreak/>
        <w:t>Comorbidities: Diabetes mellitus was present in 56% of patients, hypertension in 69%, and a history of trauma in 27%. Diabetes was a strong predisposing factor for diabetic foot infections and necrotizing fasciitis.</w:t>
      </w:r>
    </w:p>
    <w:p w14:paraId="1090D18B" w14:textId="5FB00006" w:rsidR="00195456" w:rsidRDefault="00AB7C81">
      <w:pPr>
        <w:pStyle w:val="NormalWeb"/>
        <w:spacing w:line="360" w:lineRule="auto"/>
        <w:rPr>
          <w:sz w:val="28"/>
          <w:szCs w:val="28"/>
        </w:rPr>
      </w:pPr>
      <w:r>
        <w:rPr>
          <w:sz w:val="28"/>
          <w:szCs w:val="28"/>
          <w:lang w:val="en-IN"/>
        </w:rPr>
        <w:t xml:space="preserve">Renal Spectrum and </w:t>
      </w:r>
      <w:del w:id="63" w:author="73" w:date="2025-08-21T06:18:00Z" w16du:dateUtc="2025-08-21T00:48:00Z">
        <w:r w:rsidDel="009D3286">
          <w:rPr>
            <w:sz w:val="28"/>
            <w:szCs w:val="28"/>
            <w:lang w:val="en-IN"/>
          </w:rPr>
          <w:delText>Management :</w:delText>
        </w:r>
      </w:del>
      <w:ins w:id="64" w:author="73" w:date="2025-08-21T06:18:00Z" w16du:dateUtc="2025-08-21T00:48:00Z">
        <w:r w:rsidR="009D3286">
          <w:rPr>
            <w:sz w:val="28"/>
            <w:szCs w:val="28"/>
            <w:lang w:val="en-IN"/>
          </w:rPr>
          <w:t>Management:</w:t>
        </w:r>
      </w:ins>
      <w:r>
        <w:rPr>
          <w:sz w:val="28"/>
          <w:szCs w:val="28"/>
          <w:lang w:val="en-IN"/>
        </w:rPr>
        <w:t xml:space="preserve"> </w:t>
      </w:r>
      <w:r>
        <w:rPr>
          <w:sz w:val="28"/>
          <w:szCs w:val="28"/>
        </w:rPr>
        <w:t xml:space="preserve">AKI </w:t>
      </w:r>
      <w:proofErr w:type="gramStart"/>
      <w:r>
        <w:rPr>
          <w:sz w:val="28"/>
          <w:szCs w:val="28"/>
        </w:rPr>
        <w:t>was diagnosed</w:t>
      </w:r>
      <w:proofErr w:type="gramEnd"/>
      <w:r>
        <w:rPr>
          <w:sz w:val="28"/>
          <w:szCs w:val="28"/>
        </w:rPr>
        <w:t xml:space="preserve"> in 46% of patients, AKI on CKD in 49%, and CKD stage 5D in 5%. Conservative management was possible in 20% of cases. Among those requiring RRT, 65% underwent hemodialysis and 15% peritoneal dialysis. Hemodynamically unstable patients were managed with peritoneal dialysis.</w:t>
      </w:r>
    </w:p>
    <w:p w14:paraId="471B2D2B" w14:textId="77777777" w:rsidR="00195456" w:rsidRDefault="00AB7C81">
      <w:pPr>
        <w:spacing w:line="360" w:lineRule="auto"/>
        <w:rPr>
          <w:rFonts w:ascii="Times New Roman" w:eastAsia="SimSun" w:hAnsi="Times New Roman" w:cs="Times New Roman"/>
          <w:sz w:val="28"/>
          <w:szCs w:val="28"/>
        </w:rPr>
      </w:pPr>
      <w:r>
        <w:rPr>
          <w:rFonts w:ascii="Times New Roman" w:hAnsi="Times New Roman" w:cs="Times New Roman"/>
          <w:sz w:val="28"/>
          <w:szCs w:val="28"/>
        </w:rPr>
        <w:t>Outcomes: Complete recovery of renal function occurred in 35% of patients, partial recovery in 21%, and non-recovery in 17%. Mortality was 27%, indicating a high-risk cohort.</w:t>
      </w:r>
    </w:p>
    <w:p w14:paraId="60207BA8" w14:textId="77777777" w:rsidR="00195456" w:rsidRDefault="00195456">
      <w:pPr>
        <w:spacing w:line="360" w:lineRule="auto"/>
        <w:rPr>
          <w:rFonts w:ascii="Times New Roman" w:eastAsia="SimSun" w:hAnsi="Times New Roman" w:cs="Times New Roman"/>
          <w:sz w:val="28"/>
          <w:szCs w:val="28"/>
        </w:rPr>
      </w:pPr>
    </w:p>
    <w:p w14:paraId="660666E8" w14:textId="77777777" w:rsidR="00195456" w:rsidRDefault="00195456">
      <w:pPr>
        <w:spacing w:line="360" w:lineRule="auto"/>
        <w:rPr>
          <w:rFonts w:ascii="Times New Roman" w:hAnsi="Times New Roman" w:cs="Times New Roman"/>
          <w:sz w:val="28"/>
          <w:szCs w:val="28"/>
          <w:lang w:val="en-IN"/>
        </w:rPr>
      </w:pPr>
    </w:p>
    <w:p w14:paraId="4C9D3EA7" w14:textId="14B51689"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TABLE </w:t>
      </w:r>
      <w:del w:id="65" w:author="73" w:date="2025-08-21T06:18:00Z" w16du:dateUtc="2025-08-21T00:48:00Z">
        <w:r w:rsidDel="009D3286">
          <w:rPr>
            <w:rFonts w:ascii="Times New Roman" w:hAnsi="Times New Roman" w:cs="Times New Roman"/>
            <w:sz w:val="28"/>
            <w:szCs w:val="28"/>
            <w:lang w:val="en-IN"/>
          </w:rPr>
          <w:delText>2 :</w:delText>
        </w:r>
      </w:del>
      <w:ins w:id="66" w:author="73" w:date="2025-08-21T06:18:00Z" w16du:dateUtc="2025-08-21T00:48:00Z">
        <w:r w:rsidR="009D3286">
          <w:rPr>
            <w:rFonts w:ascii="Times New Roman" w:hAnsi="Times New Roman" w:cs="Times New Roman"/>
            <w:sz w:val="28"/>
            <w:szCs w:val="28"/>
            <w:lang w:val="en-IN"/>
          </w:rPr>
          <w:t>2:</w:t>
        </w:r>
      </w:ins>
      <w:r>
        <w:rPr>
          <w:rFonts w:ascii="Times New Roman" w:hAnsi="Times New Roman" w:cs="Times New Roman"/>
          <w:sz w:val="28"/>
          <w:szCs w:val="28"/>
          <w:lang w:val="en-IN"/>
        </w:rPr>
        <w:t xml:space="preserve"> </w:t>
      </w:r>
      <w:commentRangeStart w:id="67"/>
      <w:r>
        <w:rPr>
          <w:rFonts w:ascii="Times New Roman" w:hAnsi="Times New Roman" w:cs="Times New Roman"/>
          <w:sz w:val="28"/>
          <w:szCs w:val="28"/>
          <w:lang w:val="en-IN"/>
        </w:rPr>
        <w:t>LAB PARAMETERS</w:t>
      </w:r>
      <w:commentRangeEnd w:id="67"/>
      <w:r w:rsidR="006B59DB">
        <w:rPr>
          <w:rStyle w:val="CommentReference"/>
        </w:rPr>
        <w:commentReference w:id="67"/>
      </w:r>
    </w:p>
    <w:p w14:paraId="6DFCDA0C" w14:textId="77777777" w:rsidR="00195456" w:rsidRDefault="00195456">
      <w:pPr>
        <w:spacing w:line="360" w:lineRule="auto"/>
        <w:rPr>
          <w:rFonts w:ascii="Times New Roman" w:hAnsi="Times New Roman" w:cs="Times New Roman"/>
          <w:sz w:val="28"/>
          <w:szCs w:val="28"/>
          <w:lang w:val="en-IN"/>
        </w:rPr>
      </w:pPr>
    </w:p>
    <w:tbl>
      <w:tblPr>
        <w:tblStyle w:val="TableGrid"/>
        <w:tblW w:w="0" w:type="auto"/>
        <w:tblLook w:val="04A0" w:firstRow="1" w:lastRow="0" w:firstColumn="1" w:lastColumn="0" w:noHBand="0" w:noVBand="1"/>
      </w:tblPr>
      <w:tblGrid>
        <w:gridCol w:w="4261"/>
        <w:gridCol w:w="4261"/>
      </w:tblGrid>
      <w:tr w:rsidR="00195456" w14:paraId="0B724C23" w14:textId="77777777">
        <w:tc>
          <w:tcPr>
            <w:tcW w:w="4261" w:type="dxa"/>
          </w:tcPr>
          <w:p w14:paraId="6D2345B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Lab parameters             </w:t>
            </w:r>
          </w:p>
        </w:tc>
        <w:tc>
          <w:tcPr>
            <w:tcW w:w="4261" w:type="dxa"/>
          </w:tcPr>
          <w:p w14:paraId="17C6B4D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MEAN±SD</w:t>
            </w:r>
          </w:p>
        </w:tc>
      </w:tr>
      <w:tr w:rsidR="00195456" w14:paraId="58B653C5" w14:textId="77777777">
        <w:tc>
          <w:tcPr>
            <w:tcW w:w="4261" w:type="dxa"/>
          </w:tcPr>
          <w:p w14:paraId="299E909A" w14:textId="77777777" w:rsidR="00195456" w:rsidRDefault="00AB7C81">
            <w:pPr>
              <w:spacing w:line="360" w:lineRule="auto"/>
              <w:rPr>
                <w:rFonts w:ascii="Times New Roman" w:hAnsi="Times New Roman" w:cs="Times New Roman"/>
                <w:sz w:val="28"/>
                <w:szCs w:val="28"/>
                <w:lang w:val="en-IN"/>
              </w:rPr>
            </w:pPr>
            <w:proofErr w:type="spellStart"/>
            <w:r>
              <w:rPr>
                <w:rFonts w:ascii="Times New Roman" w:hAnsi="Times New Roman" w:cs="Times New Roman"/>
                <w:sz w:val="28"/>
                <w:szCs w:val="28"/>
                <w:lang w:val="en-IN"/>
              </w:rPr>
              <w:t>Hemoglobin</w:t>
            </w:r>
            <w:proofErr w:type="spellEnd"/>
            <w:r>
              <w:rPr>
                <w:rFonts w:ascii="Times New Roman" w:hAnsi="Times New Roman" w:cs="Times New Roman"/>
                <w:sz w:val="28"/>
                <w:szCs w:val="28"/>
                <w:lang w:val="en-IN"/>
              </w:rPr>
              <w:t>(mg/dl)</w:t>
            </w:r>
          </w:p>
        </w:tc>
        <w:tc>
          <w:tcPr>
            <w:tcW w:w="4261" w:type="dxa"/>
          </w:tcPr>
          <w:p w14:paraId="0FA0DBE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8.41 ±1.79</w:t>
            </w:r>
          </w:p>
        </w:tc>
      </w:tr>
      <w:tr w:rsidR="00195456" w14:paraId="0F4026DD" w14:textId="77777777">
        <w:tc>
          <w:tcPr>
            <w:tcW w:w="4261" w:type="dxa"/>
          </w:tcPr>
          <w:p w14:paraId="4E680310" w14:textId="77777777" w:rsidR="00195456" w:rsidRDefault="00AB7C81">
            <w:pPr>
              <w:spacing w:line="360" w:lineRule="auto"/>
              <w:rPr>
                <w:rFonts w:ascii="Times New Roman" w:hAnsi="Times New Roman" w:cs="Times New Roman"/>
                <w:sz w:val="28"/>
                <w:szCs w:val="28"/>
                <w:lang w:val="en-IN"/>
              </w:rPr>
            </w:pPr>
            <w:commentRangeStart w:id="68"/>
            <w:r>
              <w:rPr>
                <w:rFonts w:ascii="Times New Roman" w:hAnsi="Times New Roman" w:cs="Times New Roman"/>
                <w:sz w:val="28"/>
                <w:szCs w:val="28"/>
                <w:lang w:val="en-IN"/>
              </w:rPr>
              <w:t>TLC</w:t>
            </w:r>
          </w:p>
        </w:tc>
        <w:tc>
          <w:tcPr>
            <w:tcW w:w="4261" w:type="dxa"/>
          </w:tcPr>
          <w:p w14:paraId="4CD3ECA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18117 ± 9263</w:t>
            </w:r>
            <w:commentRangeEnd w:id="68"/>
            <w:r w:rsidR="009D3286">
              <w:rPr>
                <w:rStyle w:val="CommentReference"/>
              </w:rPr>
              <w:commentReference w:id="68"/>
            </w:r>
          </w:p>
        </w:tc>
      </w:tr>
      <w:tr w:rsidR="00195456" w14:paraId="7CB804BD" w14:textId="77777777">
        <w:tc>
          <w:tcPr>
            <w:tcW w:w="4261" w:type="dxa"/>
          </w:tcPr>
          <w:p w14:paraId="5FB791C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Platelets(lakhs)</w:t>
            </w:r>
          </w:p>
        </w:tc>
        <w:tc>
          <w:tcPr>
            <w:tcW w:w="4261" w:type="dxa"/>
          </w:tcPr>
          <w:p w14:paraId="6B6FB7F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2.31 ± 1.14</w:t>
            </w:r>
          </w:p>
        </w:tc>
      </w:tr>
      <w:tr w:rsidR="00195456" w14:paraId="655FF3A6" w14:textId="77777777">
        <w:tc>
          <w:tcPr>
            <w:tcW w:w="4261" w:type="dxa"/>
          </w:tcPr>
          <w:p w14:paraId="34AA79C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Blood urea(mg/dl)</w:t>
            </w:r>
          </w:p>
        </w:tc>
        <w:tc>
          <w:tcPr>
            <w:tcW w:w="4261" w:type="dxa"/>
          </w:tcPr>
          <w:p w14:paraId="7E30731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141.51 ± 53.86</w:t>
            </w:r>
          </w:p>
        </w:tc>
      </w:tr>
      <w:tr w:rsidR="00195456" w14:paraId="785F717B" w14:textId="77777777">
        <w:tc>
          <w:tcPr>
            <w:tcW w:w="4261" w:type="dxa"/>
          </w:tcPr>
          <w:p w14:paraId="5CEF66FF" w14:textId="77777777" w:rsidR="00195456" w:rsidRDefault="00AB7C81">
            <w:pPr>
              <w:spacing w:line="360" w:lineRule="auto"/>
              <w:rPr>
                <w:rFonts w:ascii="Times New Roman" w:hAnsi="Times New Roman" w:cs="Times New Roman"/>
                <w:sz w:val="28"/>
                <w:szCs w:val="28"/>
                <w:lang w:val="en-IN"/>
              </w:rPr>
            </w:pPr>
            <w:commentRangeStart w:id="69"/>
            <w:r>
              <w:rPr>
                <w:rFonts w:ascii="Times New Roman" w:hAnsi="Times New Roman" w:cs="Times New Roman"/>
                <w:sz w:val="28"/>
                <w:szCs w:val="28"/>
                <w:lang w:val="en-IN"/>
              </w:rPr>
              <w:t>Serum creatinine at admission(mg/dl)</w:t>
            </w:r>
          </w:p>
        </w:tc>
        <w:tc>
          <w:tcPr>
            <w:tcW w:w="4261" w:type="dxa"/>
          </w:tcPr>
          <w:p w14:paraId="4330DEF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6.73± 2.68</w:t>
            </w:r>
            <w:commentRangeEnd w:id="69"/>
            <w:r w:rsidR="009D3286">
              <w:rPr>
                <w:rStyle w:val="CommentReference"/>
              </w:rPr>
              <w:commentReference w:id="69"/>
            </w:r>
          </w:p>
        </w:tc>
      </w:tr>
      <w:tr w:rsidR="00195456" w14:paraId="0E095F32" w14:textId="77777777">
        <w:tc>
          <w:tcPr>
            <w:tcW w:w="4261" w:type="dxa"/>
          </w:tcPr>
          <w:p w14:paraId="44CC99A6" w14:textId="77777777" w:rsidR="00195456" w:rsidRDefault="00AB7C81">
            <w:pPr>
              <w:spacing w:line="360" w:lineRule="auto"/>
              <w:rPr>
                <w:rFonts w:ascii="Times New Roman" w:hAnsi="Times New Roman" w:cs="Times New Roman"/>
                <w:sz w:val="28"/>
                <w:szCs w:val="28"/>
                <w:lang w:val="en-IN"/>
              </w:rPr>
            </w:pPr>
            <w:commentRangeStart w:id="70"/>
            <w:r>
              <w:rPr>
                <w:rFonts w:ascii="Times New Roman" w:hAnsi="Times New Roman" w:cs="Times New Roman"/>
                <w:sz w:val="28"/>
                <w:szCs w:val="28"/>
                <w:lang w:val="en-IN"/>
              </w:rPr>
              <w:t>Serum creatinine at discharge (mg/dl)</w:t>
            </w:r>
          </w:p>
        </w:tc>
        <w:tc>
          <w:tcPr>
            <w:tcW w:w="4261" w:type="dxa"/>
          </w:tcPr>
          <w:p w14:paraId="1BABA74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3.09 ± 1.82</w:t>
            </w:r>
            <w:commentRangeEnd w:id="70"/>
            <w:r w:rsidR="009D3286">
              <w:rPr>
                <w:rStyle w:val="CommentReference"/>
              </w:rPr>
              <w:commentReference w:id="70"/>
            </w:r>
          </w:p>
        </w:tc>
      </w:tr>
      <w:tr w:rsidR="00195456" w14:paraId="2425F968" w14:textId="77777777">
        <w:tc>
          <w:tcPr>
            <w:tcW w:w="4261" w:type="dxa"/>
          </w:tcPr>
          <w:p w14:paraId="465B479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AST</w:t>
            </w:r>
          </w:p>
        </w:tc>
        <w:tc>
          <w:tcPr>
            <w:tcW w:w="4261" w:type="dxa"/>
          </w:tcPr>
          <w:p w14:paraId="7EE7A6F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37.76± 36.32</w:t>
            </w:r>
          </w:p>
        </w:tc>
      </w:tr>
      <w:tr w:rsidR="00195456" w14:paraId="2E12F4BB" w14:textId="77777777">
        <w:tc>
          <w:tcPr>
            <w:tcW w:w="4261" w:type="dxa"/>
          </w:tcPr>
          <w:p w14:paraId="0A7C01D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lastRenderedPageBreak/>
              <w:t>ALT</w:t>
            </w:r>
          </w:p>
        </w:tc>
        <w:tc>
          <w:tcPr>
            <w:tcW w:w="4261" w:type="dxa"/>
          </w:tcPr>
          <w:p w14:paraId="0907081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33.81± 34.79</w:t>
            </w:r>
          </w:p>
        </w:tc>
      </w:tr>
      <w:tr w:rsidR="00195456" w14:paraId="188372A6" w14:textId="77777777">
        <w:tc>
          <w:tcPr>
            <w:tcW w:w="4261" w:type="dxa"/>
          </w:tcPr>
          <w:p w14:paraId="5375F27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Albumin</w:t>
            </w:r>
          </w:p>
        </w:tc>
        <w:tc>
          <w:tcPr>
            <w:tcW w:w="4261" w:type="dxa"/>
          </w:tcPr>
          <w:p w14:paraId="44A6109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2.47± 0.66</w:t>
            </w:r>
          </w:p>
        </w:tc>
      </w:tr>
      <w:tr w:rsidR="00195456" w14:paraId="748EE017" w14:textId="77777777">
        <w:tc>
          <w:tcPr>
            <w:tcW w:w="4261" w:type="dxa"/>
          </w:tcPr>
          <w:p w14:paraId="659F118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Total bilirubin</w:t>
            </w:r>
          </w:p>
        </w:tc>
        <w:tc>
          <w:tcPr>
            <w:tcW w:w="4261" w:type="dxa"/>
          </w:tcPr>
          <w:p w14:paraId="51437CF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1.376</w:t>
            </w:r>
            <w:proofErr w:type="gramStart"/>
            <w:r>
              <w:rPr>
                <w:rFonts w:ascii="Times New Roman" w:hAnsi="Times New Roman" w:cs="Times New Roman"/>
                <w:sz w:val="28"/>
                <w:szCs w:val="28"/>
                <w:lang w:val="en-IN"/>
              </w:rPr>
              <w:t>±  1</w:t>
            </w:r>
            <w:proofErr w:type="gramEnd"/>
            <w:r>
              <w:rPr>
                <w:rFonts w:ascii="Times New Roman" w:hAnsi="Times New Roman" w:cs="Times New Roman"/>
                <w:sz w:val="28"/>
                <w:szCs w:val="28"/>
                <w:lang w:val="en-IN"/>
              </w:rPr>
              <w:t>.20</w:t>
            </w:r>
          </w:p>
        </w:tc>
      </w:tr>
      <w:tr w:rsidR="00195456" w14:paraId="7C8DC609" w14:textId="77777777">
        <w:tc>
          <w:tcPr>
            <w:tcW w:w="4261" w:type="dxa"/>
          </w:tcPr>
          <w:p w14:paraId="7ED33AB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Hba1c</w:t>
            </w:r>
          </w:p>
        </w:tc>
        <w:tc>
          <w:tcPr>
            <w:tcW w:w="4261" w:type="dxa"/>
          </w:tcPr>
          <w:p w14:paraId="4249F2B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6.493</w:t>
            </w:r>
            <w:proofErr w:type="gramStart"/>
            <w:r>
              <w:rPr>
                <w:rFonts w:ascii="Times New Roman" w:hAnsi="Times New Roman" w:cs="Times New Roman"/>
                <w:sz w:val="28"/>
                <w:szCs w:val="28"/>
                <w:lang w:val="en-IN"/>
              </w:rPr>
              <w:t>±  1</w:t>
            </w:r>
            <w:proofErr w:type="gramEnd"/>
            <w:r>
              <w:rPr>
                <w:rFonts w:ascii="Times New Roman" w:hAnsi="Times New Roman" w:cs="Times New Roman"/>
                <w:sz w:val="28"/>
                <w:szCs w:val="28"/>
                <w:lang w:val="en-IN"/>
              </w:rPr>
              <w:t>.29</w:t>
            </w:r>
          </w:p>
        </w:tc>
      </w:tr>
    </w:tbl>
    <w:p w14:paraId="3754BD8F" w14:textId="77777777" w:rsidR="00195456" w:rsidRDefault="00195456">
      <w:pPr>
        <w:spacing w:line="360" w:lineRule="auto"/>
        <w:rPr>
          <w:rFonts w:ascii="Times New Roman" w:hAnsi="Times New Roman" w:cs="Times New Roman"/>
          <w:sz w:val="28"/>
          <w:szCs w:val="28"/>
          <w:lang w:val="en-IN"/>
        </w:rPr>
      </w:pPr>
    </w:p>
    <w:p w14:paraId="2DB3D886" w14:textId="77777777" w:rsidR="00195456" w:rsidRDefault="00AB7C81">
      <w:pPr>
        <w:pStyle w:val="NormalWeb"/>
        <w:spacing w:line="360" w:lineRule="auto"/>
        <w:rPr>
          <w:sz w:val="28"/>
          <w:szCs w:val="28"/>
        </w:rPr>
      </w:pPr>
      <w:r>
        <w:rPr>
          <w:sz w:val="28"/>
          <w:szCs w:val="28"/>
        </w:rPr>
        <w:t>The mean hemoglobin was 8.41 ±1.79 g/dL, indicating significant anemia. The mean serum creatinine at admission was 6.73±2.68 mg/dL, improving to 3.09±1.82 mg/dL at discharge in survivors. Serum albumin was 2.47±0.66 g/dL, significantly lower in non-survivors (1.99 g/dL vs. 2.5 g/dL; p = 0.001).</w:t>
      </w:r>
    </w:p>
    <w:p w14:paraId="2E281FC1" w14:textId="77777777" w:rsidR="00195456" w:rsidRDefault="00195456">
      <w:pPr>
        <w:spacing w:line="360" w:lineRule="auto"/>
        <w:rPr>
          <w:rFonts w:ascii="Times New Roman" w:hAnsi="Times New Roman" w:cs="Times New Roman"/>
          <w:sz w:val="28"/>
          <w:szCs w:val="28"/>
          <w:lang w:val="en-IN"/>
        </w:rPr>
      </w:pPr>
    </w:p>
    <w:p w14:paraId="73850AC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TABLE </w:t>
      </w:r>
      <w:proofErr w:type="gramStart"/>
      <w:r>
        <w:rPr>
          <w:rFonts w:ascii="Times New Roman" w:hAnsi="Times New Roman" w:cs="Times New Roman"/>
          <w:sz w:val="28"/>
          <w:szCs w:val="28"/>
          <w:lang w:val="en-IN"/>
        </w:rPr>
        <w:t>3 :</w:t>
      </w:r>
      <w:proofErr w:type="gramEnd"/>
      <w:r>
        <w:rPr>
          <w:rFonts w:ascii="Times New Roman" w:hAnsi="Times New Roman" w:cs="Times New Roman"/>
          <w:sz w:val="28"/>
          <w:szCs w:val="28"/>
          <w:lang w:val="en-IN"/>
        </w:rPr>
        <w:t xml:space="preserve"> Spectrum of SSTI</w:t>
      </w:r>
    </w:p>
    <w:p w14:paraId="37F5128C" w14:textId="77777777" w:rsidR="00195456" w:rsidRDefault="00195456">
      <w:pPr>
        <w:spacing w:line="360" w:lineRule="auto"/>
        <w:rPr>
          <w:rFonts w:ascii="Times New Roman" w:hAnsi="Times New Roman" w:cs="Times New Roman"/>
          <w:sz w:val="28"/>
          <w:szCs w:val="28"/>
          <w:lang w:val="en-IN"/>
        </w:rPr>
      </w:pPr>
    </w:p>
    <w:tbl>
      <w:tblPr>
        <w:tblStyle w:val="TableGrid"/>
        <w:tblW w:w="0" w:type="auto"/>
        <w:tblLook w:val="04A0" w:firstRow="1" w:lastRow="0" w:firstColumn="1" w:lastColumn="0" w:noHBand="0" w:noVBand="1"/>
      </w:tblPr>
      <w:tblGrid>
        <w:gridCol w:w="4261"/>
        <w:gridCol w:w="4261"/>
      </w:tblGrid>
      <w:tr w:rsidR="00195456" w14:paraId="79D6DBE8" w14:textId="77777777">
        <w:tc>
          <w:tcPr>
            <w:tcW w:w="4261" w:type="dxa"/>
          </w:tcPr>
          <w:p w14:paraId="4988068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Diagnosis</w:t>
            </w:r>
          </w:p>
        </w:tc>
        <w:tc>
          <w:tcPr>
            <w:tcW w:w="4261" w:type="dxa"/>
          </w:tcPr>
          <w:p w14:paraId="503CEBD8" w14:textId="77777777" w:rsidR="00195456" w:rsidRDefault="00AB7C81">
            <w:pPr>
              <w:spacing w:line="360" w:lineRule="auto"/>
              <w:rPr>
                <w:rFonts w:ascii="Times New Roman" w:hAnsi="Times New Roman" w:cs="Times New Roman"/>
                <w:sz w:val="28"/>
                <w:szCs w:val="28"/>
              </w:rPr>
            </w:pPr>
            <w:proofErr w:type="gramStart"/>
            <w:r>
              <w:rPr>
                <w:rFonts w:ascii="Times New Roman" w:hAnsi="Times New Roman" w:cs="Times New Roman"/>
                <w:sz w:val="28"/>
                <w:szCs w:val="28"/>
                <w:lang w:val="en-IN"/>
              </w:rPr>
              <w:t>n</w:t>
            </w:r>
            <w:r>
              <w:rPr>
                <w:rFonts w:ascii="Times New Roman" w:hAnsi="Times New Roman" w:cs="Times New Roman"/>
                <w:sz w:val="28"/>
                <w:szCs w:val="28"/>
              </w:rPr>
              <w:t>(</w:t>
            </w:r>
            <w:proofErr w:type="gramEnd"/>
            <w:r>
              <w:rPr>
                <w:rFonts w:ascii="Times New Roman" w:hAnsi="Times New Roman" w:cs="Times New Roman"/>
                <w:sz w:val="28"/>
                <w:szCs w:val="28"/>
              </w:rPr>
              <w:t>%)</w:t>
            </w:r>
          </w:p>
        </w:tc>
      </w:tr>
      <w:tr w:rsidR="00195456" w14:paraId="13FA67E9" w14:textId="77777777">
        <w:tc>
          <w:tcPr>
            <w:tcW w:w="4261" w:type="dxa"/>
          </w:tcPr>
          <w:p w14:paraId="6C7AAE6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Cellulitis</w:t>
            </w:r>
          </w:p>
        </w:tc>
        <w:tc>
          <w:tcPr>
            <w:tcW w:w="4261" w:type="dxa"/>
          </w:tcPr>
          <w:p w14:paraId="76F5A8C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39</w:t>
            </w:r>
          </w:p>
        </w:tc>
      </w:tr>
      <w:tr w:rsidR="00195456" w14:paraId="539C8E98" w14:textId="77777777">
        <w:tc>
          <w:tcPr>
            <w:tcW w:w="4261" w:type="dxa"/>
          </w:tcPr>
          <w:p w14:paraId="6E133C06" w14:textId="4E667B61"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Necrotizing </w:t>
            </w:r>
            <w:del w:id="71" w:author="73" w:date="2025-08-21T06:09:00Z" w16du:dateUtc="2025-08-21T00:39:00Z">
              <w:r w:rsidDel="00C40304">
                <w:rPr>
                  <w:rFonts w:ascii="Times New Roman" w:hAnsi="Times New Roman" w:cs="Times New Roman"/>
                  <w:sz w:val="28"/>
                  <w:szCs w:val="28"/>
                  <w:lang w:val="en-IN"/>
                </w:rPr>
                <w:delText>fascitis</w:delText>
              </w:r>
            </w:del>
            <w:ins w:id="72" w:author="73" w:date="2025-08-21T06:09:00Z" w16du:dateUtc="2025-08-21T00:39:00Z">
              <w:r w:rsidR="00C40304">
                <w:rPr>
                  <w:rFonts w:ascii="Times New Roman" w:hAnsi="Times New Roman" w:cs="Times New Roman"/>
                  <w:sz w:val="28"/>
                  <w:szCs w:val="28"/>
                  <w:lang w:val="en-IN"/>
                </w:rPr>
                <w:t>fasciitis</w:t>
              </w:r>
            </w:ins>
          </w:p>
        </w:tc>
        <w:tc>
          <w:tcPr>
            <w:tcW w:w="4261" w:type="dxa"/>
          </w:tcPr>
          <w:p w14:paraId="46933F7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22</w:t>
            </w:r>
          </w:p>
        </w:tc>
      </w:tr>
      <w:tr w:rsidR="00195456" w14:paraId="2734F07E" w14:textId="77777777">
        <w:tc>
          <w:tcPr>
            <w:tcW w:w="4261" w:type="dxa"/>
          </w:tcPr>
          <w:p w14:paraId="0C024C24"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Diabetic foot </w:t>
            </w:r>
          </w:p>
        </w:tc>
        <w:tc>
          <w:tcPr>
            <w:tcW w:w="4261" w:type="dxa"/>
          </w:tcPr>
          <w:p w14:paraId="38790AA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17</w:t>
            </w:r>
          </w:p>
        </w:tc>
      </w:tr>
      <w:tr w:rsidR="00195456" w14:paraId="7052C5D6" w14:textId="77777777">
        <w:tc>
          <w:tcPr>
            <w:tcW w:w="4261" w:type="dxa"/>
          </w:tcPr>
          <w:p w14:paraId="514825EE"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Bed sore</w:t>
            </w:r>
          </w:p>
        </w:tc>
        <w:tc>
          <w:tcPr>
            <w:tcW w:w="4261" w:type="dxa"/>
          </w:tcPr>
          <w:p w14:paraId="4D63720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5</w:t>
            </w:r>
          </w:p>
        </w:tc>
      </w:tr>
      <w:tr w:rsidR="00195456" w14:paraId="403E980D" w14:textId="77777777">
        <w:tc>
          <w:tcPr>
            <w:tcW w:w="4261" w:type="dxa"/>
          </w:tcPr>
          <w:p w14:paraId="3DCEFC3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Carbuncle </w:t>
            </w:r>
          </w:p>
        </w:tc>
        <w:tc>
          <w:tcPr>
            <w:tcW w:w="4261" w:type="dxa"/>
          </w:tcPr>
          <w:p w14:paraId="1A83211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4</w:t>
            </w:r>
          </w:p>
        </w:tc>
      </w:tr>
      <w:tr w:rsidR="00195456" w14:paraId="713D18FD" w14:textId="77777777">
        <w:tc>
          <w:tcPr>
            <w:tcW w:w="4261" w:type="dxa"/>
          </w:tcPr>
          <w:p w14:paraId="611752C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Gluteal abscess</w:t>
            </w:r>
          </w:p>
        </w:tc>
        <w:tc>
          <w:tcPr>
            <w:tcW w:w="4261" w:type="dxa"/>
          </w:tcPr>
          <w:p w14:paraId="7BCC205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w:t>
            </w:r>
          </w:p>
        </w:tc>
      </w:tr>
      <w:tr w:rsidR="00195456" w14:paraId="40CA8D07" w14:textId="77777777">
        <w:tc>
          <w:tcPr>
            <w:tcW w:w="4261" w:type="dxa"/>
          </w:tcPr>
          <w:p w14:paraId="767EDEDD"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lang w:val="en-IN"/>
              </w:rPr>
              <w:t xml:space="preserve">Herpes </w:t>
            </w:r>
            <w:r>
              <w:rPr>
                <w:rFonts w:ascii="Times New Roman" w:hAnsi="Times New Roman" w:cs="Times New Roman"/>
                <w:sz w:val="28"/>
                <w:szCs w:val="28"/>
              </w:rPr>
              <w:t>Zoster</w:t>
            </w:r>
          </w:p>
        </w:tc>
        <w:tc>
          <w:tcPr>
            <w:tcW w:w="4261" w:type="dxa"/>
          </w:tcPr>
          <w:p w14:paraId="1938B80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w:t>
            </w:r>
          </w:p>
        </w:tc>
      </w:tr>
      <w:tr w:rsidR="00195456" w14:paraId="039BB94D" w14:textId="77777777">
        <w:tc>
          <w:tcPr>
            <w:tcW w:w="4261" w:type="dxa"/>
          </w:tcPr>
          <w:p w14:paraId="59974507" w14:textId="77777777" w:rsidR="00195456" w:rsidRDefault="00AB7C81">
            <w:pPr>
              <w:spacing w:line="360" w:lineRule="auto"/>
              <w:rPr>
                <w:rFonts w:ascii="Times New Roman" w:hAnsi="Times New Roman" w:cs="Times New Roman"/>
                <w:sz w:val="28"/>
                <w:szCs w:val="28"/>
                <w:lang w:val="en-IN"/>
              </w:rPr>
            </w:pPr>
            <w:proofErr w:type="spellStart"/>
            <w:r>
              <w:rPr>
                <w:rFonts w:ascii="Times New Roman" w:hAnsi="Times New Roman" w:cs="Times New Roman"/>
                <w:sz w:val="28"/>
                <w:szCs w:val="28"/>
                <w:lang w:val="en-IN"/>
              </w:rPr>
              <w:t>Fourniers</w:t>
            </w:r>
            <w:proofErr w:type="spellEnd"/>
            <w:r>
              <w:rPr>
                <w:rFonts w:ascii="Times New Roman" w:hAnsi="Times New Roman" w:cs="Times New Roman"/>
                <w:sz w:val="28"/>
                <w:szCs w:val="28"/>
                <w:lang w:val="en-IN"/>
              </w:rPr>
              <w:t xml:space="preserve"> gangrene</w:t>
            </w:r>
          </w:p>
        </w:tc>
        <w:tc>
          <w:tcPr>
            <w:tcW w:w="4261" w:type="dxa"/>
          </w:tcPr>
          <w:p w14:paraId="23656214"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w:t>
            </w:r>
          </w:p>
        </w:tc>
      </w:tr>
      <w:tr w:rsidR="00195456" w14:paraId="576F8A60" w14:textId="77777777">
        <w:tc>
          <w:tcPr>
            <w:tcW w:w="4261" w:type="dxa"/>
          </w:tcPr>
          <w:p w14:paraId="4995303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Perianal abscess</w:t>
            </w:r>
          </w:p>
        </w:tc>
        <w:tc>
          <w:tcPr>
            <w:tcW w:w="4261" w:type="dxa"/>
          </w:tcPr>
          <w:p w14:paraId="7D8C978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w:t>
            </w:r>
          </w:p>
        </w:tc>
      </w:tr>
    </w:tbl>
    <w:p w14:paraId="5612524C" w14:textId="77777777" w:rsidR="00195456" w:rsidRDefault="00195456">
      <w:pPr>
        <w:spacing w:line="360" w:lineRule="auto"/>
        <w:rPr>
          <w:rFonts w:ascii="Times New Roman" w:hAnsi="Times New Roman" w:cs="Times New Roman"/>
          <w:sz w:val="28"/>
          <w:szCs w:val="28"/>
          <w:lang w:val="en-IN"/>
        </w:rPr>
      </w:pPr>
    </w:p>
    <w:p w14:paraId="0BDDD2F1" w14:textId="77777777" w:rsidR="00195456" w:rsidRDefault="00195456">
      <w:pPr>
        <w:spacing w:line="360" w:lineRule="auto"/>
        <w:rPr>
          <w:rFonts w:ascii="Times New Roman" w:hAnsi="Times New Roman" w:cs="Times New Roman"/>
          <w:sz w:val="28"/>
          <w:szCs w:val="28"/>
          <w:lang w:val="en-IN"/>
        </w:rPr>
      </w:pPr>
    </w:p>
    <w:p w14:paraId="4048700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Spectrum of SSTI: The most common diagnosis was cellulitis (39%), followed by necrotizing fasciitis (22%), diabetic foot infections (17%), </w:t>
      </w:r>
      <w:r>
        <w:rPr>
          <w:rFonts w:ascii="Times New Roman" w:hAnsi="Times New Roman" w:cs="Times New Roman"/>
          <w:sz w:val="28"/>
          <w:szCs w:val="28"/>
        </w:rPr>
        <w:lastRenderedPageBreak/>
        <w:t>gluteal abscesses (6%), bed sores (5%), Fournier’s gangrene (3%), and perianal abscesses (3%). Rare presentations included carbuncles (4%) and herpes zoster (2%).</w:t>
      </w:r>
    </w:p>
    <w:p w14:paraId="583E8784" w14:textId="77777777" w:rsidR="00195456" w:rsidRDefault="00195456">
      <w:pPr>
        <w:spacing w:line="360" w:lineRule="auto"/>
        <w:rPr>
          <w:rFonts w:ascii="Times New Roman" w:hAnsi="Times New Roman" w:cs="Times New Roman"/>
          <w:sz w:val="28"/>
          <w:szCs w:val="28"/>
          <w:lang w:val="en-IN"/>
        </w:rPr>
      </w:pPr>
    </w:p>
    <w:p w14:paraId="348824EC" w14:textId="54848CA0"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TABLE </w:t>
      </w:r>
      <w:del w:id="73" w:author="73" w:date="2025-08-21T06:13:00Z" w16du:dateUtc="2025-08-21T00:43:00Z">
        <w:r w:rsidDel="009D3286">
          <w:rPr>
            <w:rFonts w:ascii="Times New Roman" w:hAnsi="Times New Roman" w:cs="Times New Roman"/>
            <w:sz w:val="28"/>
            <w:szCs w:val="28"/>
            <w:lang w:val="en-IN"/>
          </w:rPr>
          <w:delText>4 :</w:delText>
        </w:r>
      </w:del>
      <w:ins w:id="74" w:author="73" w:date="2025-08-21T06:13:00Z" w16du:dateUtc="2025-08-21T00:43:00Z">
        <w:r w:rsidR="009D3286">
          <w:rPr>
            <w:rFonts w:ascii="Times New Roman" w:hAnsi="Times New Roman" w:cs="Times New Roman"/>
            <w:sz w:val="28"/>
            <w:szCs w:val="28"/>
            <w:lang w:val="en-IN"/>
          </w:rPr>
          <w:t>4:</w:t>
        </w:r>
      </w:ins>
      <w:r>
        <w:rPr>
          <w:rFonts w:ascii="Times New Roman" w:hAnsi="Times New Roman" w:cs="Times New Roman"/>
          <w:sz w:val="28"/>
          <w:szCs w:val="28"/>
          <w:lang w:val="en-IN"/>
        </w:rPr>
        <w:t xml:space="preserve"> Factors Affecting Mortality</w:t>
      </w:r>
    </w:p>
    <w:p w14:paraId="4962FF2F" w14:textId="77777777" w:rsidR="00195456" w:rsidRDefault="00195456">
      <w:pPr>
        <w:spacing w:line="360" w:lineRule="auto"/>
        <w:rPr>
          <w:rFonts w:ascii="Times New Roman" w:hAnsi="Times New Roman" w:cs="Times New Roman"/>
          <w:sz w:val="28"/>
          <w:szCs w:val="28"/>
          <w:lang w:val="en-IN"/>
        </w:rPr>
      </w:pPr>
    </w:p>
    <w:tbl>
      <w:tblPr>
        <w:tblStyle w:val="TableGrid"/>
        <w:tblW w:w="8370" w:type="dxa"/>
        <w:tblLayout w:type="fixed"/>
        <w:tblLook w:val="04A0" w:firstRow="1" w:lastRow="0" w:firstColumn="1" w:lastColumn="0" w:noHBand="0" w:noVBand="1"/>
      </w:tblPr>
      <w:tblGrid>
        <w:gridCol w:w="2726"/>
        <w:gridCol w:w="2040"/>
        <w:gridCol w:w="2063"/>
        <w:gridCol w:w="1541"/>
      </w:tblGrid>
      <w:tr w:rsidR="00195456" w14:paraId="4C554630" w14:textId="77777777">
        <w:tc>
          <w:tcPr>
            <w:tcW w:w="2726" w:type="dxa"/>
          </w:tcPr>
          <w:p w14:paraId="0281B248" w14:textId="77777777" w:rsidR="00195456" w:rsidRDefault="00195456">
            <w:pPr>
              <w:spacing w:line="360" w:lineRule="auto"/>
              <w:rPr>
                <w:rFonts w:ascii="Times New Roman" w:hAnsi="Times New Roman" w:cs="Times New Roman"/>
                <w:sz w:val="28"/>
                <w:szCs w:val="28"/>
                <w:lang w:val="en-IN"/>
              </w:rPr>
            </w:pPr>
          </w:p>
        </w:tc>
        <w:tc>
          <w:tcPr>
            <w:tcW w:w="2040" w:type="dxa"/>
          </w:tcPr>
          <w:p w14:paraId="794D9FDC" w14:textId="77777777" w:rsidR="00195456" w:rsidRDefault="00AB7C81">
            <w:pPr>
              <w:spacing w:line="360" w:lineRule="auto"/>
              <w:rPr>
                <w:rFonts w:ascii="Times New Roman" w:hAnsi="Times New Roman" w:cs="Times New Roman"/>
                <w:sz w:val="28"/>
                <w:szCs w:val="28"/>
              </w:rPr>
            </w:pPr>
            <w:proofErr w:type="gramStart"/>
            <w:r>
              <w:rPr>
                <w:rFonts w:ascii="Times New Roman" w:hAnsi="Times New Roman" w:cs="Times New Roman"/>
                <w:sz w:val="28"/>
                <w:szCs w:val="28"/>
                <w:lang w:val="en-IN"/>
              </w:rPr>
              <w:t>Survivors</w:t>
            </w:r>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2063" w:type="dxa"/>
          </w:tcPr>
          <w:p w14:paraId="3EF2F331"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lang w:val="en-IN"/>
              </w:rPr>
              <w:t xml:space="preserve">Non </w:t>
            </w:r>
            <w:proofErr w:type="gramStart"/>
            <w:r>
              <w:rPr>
                <w:rFonts w:ascii="Times New Roman" w:hAnsi="Times New Roman" w:cs="Times New Roman"/>
                <w:sz w:val="28"/>
                <w:szCs w:val="28"/>
                <w:lang w:val="en-IN"/>
              </w:rPr>
              <w:t>survivors</w:t>
            </w:r>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1541" w:type="dxa"/>
          </w:tcPr>
          <w:p w14:paraId="0A4199C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P value</w:t>
            </w:r>
          </w:p>
        </w:tc>
      </w:tr>
      <w:tr w:rsidR="00195456" w14:paraId="6B279274" w14:textId="77777777">
        <w:tc>
          <w:tcPr>
            <w:tcW w:w="2726" w:type="dxa"/>
          </w:tcPr>
          <w:p w14:paraId="613FB43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M</w:t>
            </w:r>
            <w:r>
              <w:rPr>
                <w:rFonts w:ascii="Times New Roman" w:hAnsi="Times New Roman" w:cs="Times New Roman"/>
                <w:sz w:val="28"/>
                <w:szCs w:val="28"/>
                <w:lang w:val="en-IN"/>
              </w:rPr>
              <w:t>ale</w:t>
            </w:r>
          </w:p>
        </w:tc>
        <w:tc>
          <w:tcPr>
            <w:tcW w:w="2040" w:type="dxa"/>
          </w:tcPr>
          <w:p w14:paraId="79D5A3A4"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53</w:t>
            </w:r>
          </w:p>
        </w:tc>
        <w:tc>
          <w:tcPr>
            <w:tcW w:w="2063" w:type="dxa"/>
          </w:tcPr>
          <w:p w14:paraId="2DC0BCB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16</w:t>
            </w:r>
          </w:p>
        </w:tc>
        <w:tc>
          <w:tcPr>
            <w:tcW w:w="1541" w:type="dxa"/>
          </w:tcPr>
          <w:p w14:paraId="1023A1E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0.2</w:t>
            </w:r>
          </w:p>
        </w:tc>
      </w:tr>
      <w:tr w:rsidR="00195456" w14:paraId="7CC537F9" w14:textId="77777777">
        <w:tc>
          <w:tcPr>
            <w:tcW w:w="2726" w:type="dxa"/>
          </w:tcPr>
          <w:p w14:paraId="326FB11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F</w:t>
            </w:r>
            <w:proofErr w:type="spellStart"/>
            <w:r>
              <w:rPr>
                <w:rFonts w:ascii="Times New Roman" w:hAnsi="Times New Roman" w:cs="Times New Roman"/>
                <w:sz w:val="28"/>
                <w:szCs w:val="28"/>
                <w:lang w:val="en-IN"/>
              </w:rPr>
              <w:t>emale</w:t>
            </w:r>
            <w:proofErr w:type="spellEnd"/>
          </w:p>
        </w:tc>
        <w:tc>
          <w:tcPr>
            <w:tcW w:w="2040" w:type="dxa"/>
          </w:tcPr>
          <w:p w14:paraId="479ABFD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20</w:t>
            </w:r>
          </w:p>
        </w:tc>
        <w:tc>
          <w:tcPr>
            <w:tcW w:w="2063" w:type="dxa"/>
          </w:tcPr>
          <w:p w14:paraId="2DC06BC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11</w:t>
            </w:r>
          </w:p>
        </w:tc>
        <w:tc>
          <w:tcPr>
            <w:tcW w:w="1541" w:type="dxa"/>
          </w:tcPr>
          <w:p w14:paraId="32365E3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0.2</w:t>
            </w:r>
          </w:p>
        </w:tc>
      </w:tr>
      <w:tr w:rsidR="00195456" w14:paraId="2D5F7883" w14:textId="77777777">
        <w:tc>
          <w:tcPr>
            <w:tcW w:w="2726" w:type="dxa"/>
          </w:tcPr>
          <w:p w14:paraId="3DB0DC85"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Age</w:t>
            </w:r>
            <w:r>
              <w:rPr>
                <w:rFonts w:ascii="Times New Roman" w:hAnsi="Times New Roman" w:cs="Times New Roman"/>
                <w:sz w:val="28"/>
                <w:szCs w:val="28"/>
                <w:lang w:val="en-IN"/>
              </w:rPr>
              <w:t xml:space="preserve"> </w:t>
            </w:r>
            <w:r>
              <w:rPr>
                <w:rFonts w:ascii="Times New Roman" w:hAnsi="Times New Roman" w:cs="Times New Roman"/>
                <w:sz w:val="28"/>
                <w:szCs w:val="28"/>
              </w:rPr>
              <w:t>(years)</w:t>
            </w:r>
          </w:p>
        </w:tc>
        <w:tc>
          <w:tcPr>
            <w:tcW w:w="2040" w:type="dxa"/>
          </w:tcPr>
          <w:p w14:paraId="7A0A1AD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50.986</w:t>
            </w:r>
            <w:r>
              <w:rPr>
                <w:rFonts w:ascii="Times New Roman" w:hAnsi="Times New Roman" w:cs="Times New Roman"/>
                <w:sz w:val="28"/>
                <w:szCs w:val="28"/>
                <w:lang w:val="en-IN"/>
              </w:rPr>
              <w:t xml:space="preserve"> ±11.955</w:t>
            </w:r>
          </w:p>
        </w:tc>
        <w:tc>
          <w:tcPr>
            <w:tcW w:w="2063" w:type="dxa"/>
          </w:tcPr>
          <w:p w14:paraId="2B69054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53.22</w:t>
            </w:r>
            <w:r>
              <w:rPr>
                <w:rFonts w:ascii="Times New Roman" w:hAnsi="Times New Roman" w:cs="Times New Roman"/>
                <w:sz w:val="28"/>
                <w:szCs w:val="28"/>
                <w:lang w:val="en-IN"/>
              </w:rPr>
              <w:t xml:space="preserve"> ±15.629</w:t>
            </w:r>
          </w:p>
        </w:tc>
        <w:tc>
          <w:tcPr>
            <w:tcW w:w="1541" w:type="dxa"/>
          </w:tcPr>
          <w:p w14:paraId="70BB8DB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0.448</w:t>
            </w:r>
          </w:p>
        </w:tc>
      </w:tr>
      <w:tr w:rsidR="00195456" w14:paraId="0B3B622C" w14:textId="77777777">
        <w:tc>
          <w:tcPr>
            <w:tcW w:w="2726" w:type="dxa"/>
          </w:tcPr>
          <w:p w14:paraId="3ADFFF39"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DM</w:t>
            </w:r>
          </w:p>
        </w:tc>
        <w:tc>
          <w:tcPr>
            <w:tcW w:w="2040" w:type="dxa"/>
          </w:tcPr>
          <w:p w14:paraId="1803DEBC"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40</w:t>
            </w:r>
          </w:p>
        </w:tc>
        <w:tc>
          <w:tcPr>
            <w:tcW w:w="2063" w:type="dxa"/>
          </w:tcPr>
          <w:p w14:paraId="45DD9EB7"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16</w:t>
            </w:r>
          </w:p>
        </w:tc>
        <w:tc>
          <w:tcPr>
            <w:tcW w:w="1541" w:type="dxa"/>
          </w:tcPr>
          <w:p w14:paraId="2BD0BFD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0.69</w:t>
            </w:r>
          </w:p>
        </w:tc>
      </w:tr>
      <w:tr w:rsidR="00195456" w14:paraId="39079910" w14:textId="77777777">
        <w:tc>
          <w:tcPr>
            <w:tcW w:w="2726" w:type="dxa"/>
          </w:tcPr>
          <w:p w14:paraId="522F452C"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HTN</w:t>
            </w:r>
          </w:p>
        </w:tc>
        <w:tc>
          <w:tcPr>
            <w:tcW w:w="2040" w:type="dxa"/>
          </w:tcPr>
          <w:p w14:paraId="3C0176B9"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49</w:t>
            </w:r>
          </w:p>
        </w:tc>
        <w:tc>
          <w:tcPr>
            <w:tcW w:w="2063" w:type="dxa"/>
          </w:tcPr>
          <w:p w14:paraId="071DDCC6"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20</w:t>
            </w:r>
          </w:p>
        </w:tc>
        <w:tc>
          <w:tcPr>
            <w:tcW w:w="1541" w:type="dxa"/>
          </w:tcPr>
          <w:p w14:paraId="1A9BAB8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0.505</w:t>
            </w:r>
          </w:p>
        </w:tc>
      </w:tr>
      <w:tr w:rsidR="00195456" w14:paraId="77FE7F08" w14:textId="77777777">
        <w:tc>
          <w:tcPr>
            <w:tcW w:w="2726" w:type="dxa"/>
          </w:tcPr>
          <w:p w14:paraId="7816AA36"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Mean Hb</w:t>
            </w:r>
            <w:r>
              <w:rPr>
                <w:rFonts w:ascii="Times New Roman" w:hAnsi="Times New Roman" w:cs="Times New Roman"/>
                <w:sz w:val="28"/>
                <w:szCs w:val="28"/>
                <w:lang w:val="en-IN"/>
              </w:rPr>
              <w:t xml:space="preserve"> </w:t>
            </w:r>
            <w:r>
              <w:rPr>
                <w:rFonts w:ascii="Times New Roman" w:hAnsi="Times New Roman" w:cs="Times New Roman"/>
                <w:sz w:val="28"/>
                <w:szCs w:val="28"/>
              </w:rPr>
              <w:t>(gm/dl)</w:t>
            </w:r>
          </w:p>
        </w:tc>
        <w:tc>
          <w:tcPr>
            <w:tcW w:w="2040" w:type="dxa"/>
          </w:tcPr>
          <w:p w14:paraId="5109AC8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8.639 </w:t>
            </w:r>
            <w:r>
              <w:rPr>
                <w:rFonts w:ascii="Times New Roman" w:hAnsi="Times New Roman" w:cs="Times New Roman"/>
                <w:sz w:val="28"/>
                <w:szCs w:val="28"/>
                <w:lang w:val="en-IN"/>
              </w:rPr>
              <w:t>±</w:t>
            </w:r>
            <w:r>
              <w:rPr>
                <w:rFonts w:ascii="Times New Roman" w:hAnsi="Times New Roman" w:cs="Times New Roman"/>
                <w:sz w:val="28"/>
                <w:szCs w:val="28"/>
              </w:rPr>
              <w:t xml:space="preserve"> 1.</w:t>
            </w:r>
            <w:r>
              <w:rPr>
                <w:rFonts w:ascii="Times New Roman" w:hAnsi="Times New Roman" w:cs="Times New Roman"/>
                <w:sz w:val="28"/>
                <w:szCs w:val="28"/>
                <w:lang w:val="en-IN"/>
              </w:rPr>
              <w:t>78</w:t>
            </w:r>
          </w:p>
        </w:tc>
        <w:tc>
          <w:tcPr>
            <w:tcW w:w="2063" w:type="dxa"/>
          </w:tcPr>
          <w:p w14:paraId="007EA56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7.792 </w:t>
            </w:r>
            <w:r>
              <w:rPr>
                <w:rFonts w:ascii="Times New Roman" w:hAnsi="Times New Roman" w:cs="Times New Roman"/>
                <w:sz w:val="28"/>
                <w:szCs w:val="28"/>
                <w:lang w:val="en-IN"/>
              </w:rPr>
              <w:t>±</w:t>
            </w:r>
            <w:r>
              <w:rPr>
                <w:rFonts w:ascii="Times New Roman" w:hAnsi="Times New Roman" w:cs="Times New Roman"/>
                <w:sz w:val="28"/>
                <w:szCs w:val="28"/>
              </w:rPr>
              <w:t xml:space="preserve"> 1.</w:t>
            </w:r>
            <w:r>
              <w:rPr>
                <w:rFonts w:ascii="Times New Roman" w:hAnsi="Times New Roman" w:cs="Times New Roman"/>
                <w:sz w:val="28"/>
                <w:szCs w:val="28"/>
                <w:lang w:val="en-IN"/>
              </w:rPr>
              <w:t>70</w:t>
            </w:r>
          </w:p>
        </w:tc>
        <w:tc>
          <w:tcPr>
            <w:tcW w:w="1541" w:type="dxa"/>
          </w:tcPr>
          <w:p w14:paraId="0CA1B87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0.036</w:t>
            </w:r>
          </w:p>
        </w:tc>
      </w:tr>
      <w:tr w:rsidR="00195456" w14:paraId="23CA9B0F" w14:textId="77777777">
        <w:tc>
          <w:tcPr>
            <w:tcW w:w="2726" w:type="dxa"/>
          </w:tcPr>
          <w:p w14:paraId="0B678191"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 xml:space="preserve">Mean TLC </w:t>
            </w:r>
          </w:p>
        </w:tc>
        <w:tc>
          <w:tcPr>
            <w:tcW w:w="2040" w:type="dxa"/>
          </w:tcPr>
          <w:p w14:paraId="6135D4B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18062 </w:t>
            </w:r>
            <w:r>
              <w:rPr>
                <w:rFonts w:ascii="Times New Roman" w:hAnsi="Times New Roman" w:cs="Times New Roman"/>
                <w:sz w:val="28"/>
                <w:szCs w:val="28"/>
                <w:lang w:val="en-IN"/>
              </w:rPr>
              <w:t>±</w:t>
            </w:r>
            <w:r>
              <w:rPr>
                <w:rFonts w:ascii="Times New Roman" w:hAnsi="Times New Roman" w:cs="Times New Roman"/>
                <w:sz w:val="28"/>
                <w:szCs w:val="28"/>
              </w:rPr>
              <w:t xml:space="preserve"> </w:t>
            </w:r>
            <w:r>
              <w:rPr>
                <w:rFonts w:ascii="Times New Roman" w:hAnsi="Times New Roman" w:cs="Times New Roman"/>
                <w:sz w:val="28"/>
                <w:szCs w:val="28"/>
                <w:lang w:val="en-IN"/>
              </w:rPr>
              <w:t>9511</w:t>
            </w:r>
          </w:p>
        </w:tc>
        <w:tc>
          <w:tcPr>
            <w:tcW w:w="2063" w:type="dxa"/>
          </w:tcPr>
          <w:p w14:paraId="25FAC34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18268 </w:t>
            </w:r>
            <w:r>
              <w:rPr>
                <w:rFonts w:ascii="Times New Roman" w:hAnsi="Times New Roman" w:cs="Times New Roman"/>
                <w:sz w:val="28"/>
                <w:szCs w:val="28"/>
                <w:lang w:val="en-IN"/>
              </w:rPr>
              <w:t>±</w:t>
            </w:r>
            <w:r>
              <w:rPr>
                <w:rFonts w:ascii="Times New Roman" w:hAnsi="Times New Roman" w:cs="Times New Roman"/>
                <w:sz w:val="28"/>
                <w:szCs w:val="28"/>
              </w:rPr>
              <w:t xml:space="preserve"> </w:t>
            </w:r>
            <w:r>
              <w:rPr>
                <w:rFonts w:ascii="Times New Roman" w:hAnsi="Times New Roman" w:cs="Times New Roman"/>
                <w:sz w:val="28"/>
                <w:szCs w:val="28"/>
                <w:lang w:val="en-IN"/>
              </w:rPr>
              <w:t>8728</w:t>
            </w:r>
          </w:p>
        </w:tc>
        <w:tc>
          <w:tcPr>
            <w:tcW w:w="1541" w:type="dxa"/>
          </w:tcPr>
          <w:p w14:paraId="69979EF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0.922</w:t>
            </w:r>
          </w:p>
        </w:tc>
      </w:tr>
      <w:tr w:rsidR="00195456" w14:paraId="436B7E7E" w14:textId="77777777">
        <w:tc>
          <w:tcPr>
            <w:tcW w:w="2726" w:type="dxa"/>
          </w:tcPr>
          <w:p w14:paraId="01A4A8B7"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Mean platelet count</w:t>
            </w:r>
          </w:p>
        </w:tc>
        <w:tc>
          <w:tcPr>
            <w:tcW w:w="2040" w:type="dxa"/>
          </w:tcPr>
          <w:p w14:paraId="54E23EA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2.40 </w:t>
            </w:r>
            <w:r>
              <w:rPr>
                <w:rFonts w:ascii="Times New Roman" w:hAnsi="Times New Roman" w:cs="Times New Roman"/>
                <w:sz w:val="28"/>
                <w:szCs w:val="28"/>
                <w:lang w:val="en-IN"/>
              </w:rPr>
              <w:t>±</w:t>
            </w:r>
            <w:r>
              <w:rPr>
                <w:rFonts w:ascii="Times New Roman" w:hAnsi="Times New Roman" w:cs="Times New Roman"/>
                <w:sz w:val="28"/>
                <w:szCs w:val="28"/>
              </w:rPr>
              <w:t xml:space="preserve"> </w:t>
            </w:r>
            <w:r>
              <w:rPr>
                <w:rFonts w:ascii="Times New Roman" w:hAnsi="Times New Roman" w:cs="Times New Roman"/>
                <w:sz w:val="28"/>
                <w:szCs w:val="28"/>
                <w:lang w:val="en-IN"/>
              </w:rPr>
              <w:t>1.12</w:t>
            </w:r>
          </w:p>
        </w:tc>
        <w:tc>
          <w:tcPr>
            <w:tcW w:w="2063" w:type="dxa"/>
          </w:tcPr>
          <w:p w14:paraId="556FE4B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2.066 </w:t>
            </w:r>
            <w:r>
              <w:rPr>
                <w:rFonts w:ascii="Times New Roman" w:hAnsi="Times New Roman" w:cs="Times New Roman"/>
                <w:sz w:val="28"/>
                <w:szCs w:val="28"/>
                <w:lang w:val="en-IN"/>
              </w:rPr>
              <w:t>±</w:t>
            </w:r>
            <w:r>
              <w:rPr>
                <w:rFonts w:ascii="Times New Roman" w:hAnsi="Times New Roman" w:cs="Times New Roman"/>
                <w:sz w:val="28"/>
                <w:szCs w:val="28"/>
              </w:rPr>
              <w:t xml:space="preserve"> </w:t>
            </w:r>
            <w:r>
              <w:rPr>
                <w:rFonts w:ascii="Times New Roman" w:hAnsi="Times New Roman" w:cs="Times New Roman"/>
                <w:sz w:val="28"/>
                <w:szCs w:val="28"/>
                <w:lang w:val="en-IN"/>
              </w:rPr>
              <w:t>1.16</w:t>
            </w:r>
          </w:p>
        </w:tc>
        <w:tc>
          <w:tcPr>
            <w:tcW w:w="1541" w:type="dxa"/>
          </w:tcPr>
          <w:p w14:paraId="151BBD9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0.185</w:t>
            </w:r>
          </w:p>
        </w:tc>
      </w:tr>
      <w:tr w:rsidR="00195456" w14:paraId="404F5F76" w14:textId="77777777">
        <w:tc>
          <w:tcPr>
            <w:tcW w:w="2726" w:type="dxa"/>
          </w:tcPr>
          <w:p w14:paraId="68EF8E07" w14:textId="77777777" w:rsidR="00195456" w:rsidRDefault="00AB7C81">
            <w:pPr>
              <w:spacing w:line="360" w:lineRule="auto"/>
              <w:rPr>
                <w:rFonts w:ascii="Times New Roman" w:hAnsi="Times New Roman" w:cs="Times New Roman"/>
                <w:sz w:val="28"/>
                <w:szCs w:val="28"/>
              </w:rPr>
            </w:pPr>
            <w:commentRangeStart w:id="75"/>
            <w:r>
              <w:rPr>
                <w:rFonts w:ascii="Times New Roman" w:hAnsi="Times New Roman" w:cs="Times New Roman"/>
                <w:sz w:val="28"/>
                <w:szCs w:val="28"/>
              </w:rPr>
              <w:t>Mean</w:t>
            </w:r>
            <w:r>
              <w:rPr>
                <w:rFonts w:ascii="Times New Roman" w:hAnsi="Times New Roman" w:cs="Times New Roman"/>
                <w:sz w:val="28"/>
                <w:szCs w:val="28"/>
                <w:lang w:val="en-IN"/>
              </w:rPr>
              <w:t xml:space="preserve"> </w:t>
            </w:r>
            <w:r>
              <w:rPr>
                <w:rFonts w:ascii="Times New Roman" w:hAnsi="Times New Roman" w:cs="Times New Roman"/>
                <w:sz w:val="28"/>
                <w:szCs w:val="28"/>
              </w:rPr>
              <w:t>creatinine(mg/dl)</w:t>
            </w:r>
          </w:p>
        </w:tc>
        <w:tc>
          <w:tcPr>
            <w:tcW w:w="2040" w:type="dxa"/>
          </w:tcPr>
          <w:p w14:paraId="2F77BDDD" w14:textId="77777777" w:rsidR="00195456" w:rsidRDefault="00AB7C81">
            <w:pPr>
              <w:spacing w:line="360" w:lineRule="auto"/>
              <w:rPr>
                <w:rFonts w:ascii="Times New Roman" w:hAnsi="Times New Roman" w:cs="Times New Roman"/>
                <w:sz w:val="28"/>
                <w:szCs w:val="28"/>
              </w:rPr>
            </w:pPr>
            <w:proofErr w:type="gramStart"/>
            <w:r>
              <w:rPr>
                <w:rFonts w:ascii="Times New Roman" w:hAnsi="Times New Roman" w:cs="Times New Roman"/>
                <w:sz w:val="28"/>
                <w:szCs w:val="28"/>
              </w:rPr>
              <w:t xml:space="preserve">6.684  </w:t>
            </w:r>
            <w:r>
              <w:rPr>
                <w:rFonts w:ascii="Times New Roman" w:hAnsi="Times New Roman" w:cs="Times New Roman"/>
                <w:sz w:val="28"/>
                <w:szCs w:val="28"/>
                <w:lang w:val="en-IN"/>
              </w:rPr>
              <w:t>±</w:t>
            </w:r>
            <w:proofErr w:type="gramEnd"/>
            <w:r>
              <w:rPr>
                <w:rFonts w:ascii="Times New Roman" w:hAnsi="Times New Roman" w:cs="Times New Roman"/>
                <w:sz w:val="28"/>
                <w:szCs w:val="28"/>
              </w:rPr>
              <w:t xml:space="preserve"> 2.</w:t>
            </w:r>
            <w:r>
              <w:rPr>
                <w:rFonts w:ascii="Times New Roman" w:hAnsi="Times New Roman" w:cs="Times New Roman"/>
                <w:sz w:val="28"/>
                <w:szCs w:val="28"/>
                <w:lang w:val="en-IN"/>
              </w:rPr>
              <w:t>8</w:t>
            </w:r>
            <w:r>
              <w:rPr>
                <w:rFonts w:ascii="Times New Roman" w:hAnsi="Times New Roman" w:cs="Times New Roman"/>
                <w:sz w:val="28"/>
                <w:szCs w:val="28"/>
              </w:rPr>
              <w:t>2</w:t>
            </w:r>
          </w:p>
        </w:tc>
        <w:tc>
          <w:tcPr>
            <w:tcW w:w="2063" w:type="dxa"/>
          </w:tcPr>
          <w:p w14:paraId="099FC03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6.862 </w:t>
            </w:r>
            <w:r>
              <w:rPr>
                <w:rFonts w:ascii="Times New Roman" w:hAnsi="Times New Roman" w:cs="Times New Roman"/>
                <w:sz w:val="28"/>
                <w:szCs w:val="28"/>
                <w:lang w:val="en-IN"/>
              </w:rPr>
              <w:t>±</w:t>
            </w:r>
            <w:r>
              <w:rPr>
                <w:rFonts w:ascii="Times New Roman" w:hAnsi="Times New Roman" w:cs="Times New Roman"/>
                <w:sz w:val="28"/>
                <w:szCs w:val="28"/>
              </w:rPr>
              <w:t xml:space="preserve"> 2.</w:t>
            </w:r>
            <w:r>
              <w:rPr>
                <w:rFonts w:ascii="Times New Roman" w:hAnsi="Times New Roman" w:cs="Times New Roman"/>
                <w:sz w:val="28"/>
                <w:szCs w:val="28"/>
                <w:lang w:val="en-IN"/>
              </w:rPr>
              <w:t>26</w:t>
            </w:r>
          </w:p>
        </w:tc>
        <w:tc>
          <w:tcPr>
            <w:tcW w:w="1541" w:type="dxa"/>
          </w:tcPr>
          <w:p w14:paraId="1AF41C3E"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0.771</w:t>
            </w:r>
            <w:commentRangeEnd w:id="75"/>
            <w:r w:rsidR="009D3286">
              <w:rPr>
                <w:rStyle w:val="CommentReference"/>
              </w:rPr>
              <w:commentReference w:id="75"/>
            </w:r>
          </w:p>
        </w:tc>
      </w:tr>
      <w:tr w:rsidR="00195456" w14:paraId="1D56472B" w14:textId="77777777">
        <w:tc>
          <w:tcPr>
            <w:tcW w:w="2726" w:type="dxa"/>
          </w:tcPr>
          <w:p w14:paraId="25EA9C3B"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Mean AST (IU/L)</w:t>
            </w:r>
          </w:p>
        </w:tc>
        <w:tc>
          <w:tcPr>
            <w:tcW w:w="2040" w:type="dxa"/>
          </w:tcPr>
          <w:p w14:paraId="197DB32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33.7 ± 38.3</w:t>
            </w:r>
          </w:p>
        </w:tc>
        <w:tc>
          <w:tcPr>
            <w:tcW w:w="2063" w:type="dxa"/>
          </w:tcPr>
          <w:p w14:paraId="5361CBBF"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48.7  ±</w:t>
            </w:r>
            <w:proofErr w:type="gramEnd"/>
            <w:r>
              <w:rPr>
                <w:rFonts w:ascii="Times New Roman" w:hAnsi="Times New Roman" w:cs="Times New Roman"/>
                <w:sz w:val="28"/>
                <w:szCs w:val="28"/>
                <w:lang w:val="en-IN"/>
              </w:rPr>
              <w:t>28.02</w:t>
            </w:r>
          </w:p>
        </w:tc>
        <w:tc>
          <w:tcPr>
            <w:tcW w:w="1541" w:type="dxa"/>
          </w:tcPr>
          <w:p w14:paraId="560FA34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0.066</w:t>
            </w:r>
          </w:p>
        </w:tc>
      </w:tr>
      <w:tr w:rsidR="00195456" w14:paraId="57AC8F6A" w14:textId="77777777">
        <w:tc>
          <w:tcPr>
            <w:tcW w:w="2726" w:type="dxa"/>
          </w:tcPr>
          <w:p w14:paraId="2207454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Mean ALT (IU/L)</w:t>
            </w:r>
          </w:p>
        </w:tc>
        <w:tc>
          <w:tcPr>
            <w:tcW w:w="2040" w:type="dxa"/>
          </w:tcPr>
          <w:p w14:paraId="3FF5450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33.07 ± 38.99</w:t>
            </w:r>
          </w:p>
        </w:tc>
        <w:tc>
          <w:tcPr>
            <w:tcW w:w="2063" w:type="dxa"/>
          </w:tcPr>
          <w:p w14:paraId="3220EB78"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35.81  ±</w:t>
            </w:r>
            <w:proofErr w:type="gramEnd"/>
            <w:r>
              <w:rPr>
                <w:rFonts w:ascii="Times New Roman" w:hAnsi="Times New Roman" w:cs="Times New Roman"/>
                <w:sz w:val="28"/>
                <w:szCs w:val="28"/>
                <w:lang w:val="en-IN"/>
              </w:rPr>
              <w:t>19.80</w:t>
            </w:r>
          </w:p>
        </w:tc>
        <w:tc>
          <w:tcPr>
            <w:tcW w:w="1541" w:type="dxa"/>
          </w:tcPr>
          <w:p w14:paraId="2B882E5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0.728</w:t>
            </w:r>
          </w:p>
        </w:tc>
      </w:tr>
      <w:tr w:rsidR="00195456" w14:paraId="2B845EC6" w14:textId="77777777">
        <w:tc>
          <w:tcPr>
            <w:tcW w:w="2726" w:type="dxa"/>
          </w:tcPr>
          <w:p w14:paraId="50B6EE7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Mean Hba1c</w:t>
            </w:r>
          </w:p>
        </w:tc>
        <w:tc>
          <w:tcPr>
            <w:tcW w:w="2040" w:type="dxa"/>
          </w:tcPr>
          <w:p w14:paraId="6AED44A2"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6.5  ±</w:t>
            </w:r>
            <w:proofErr w:type="gramEnd"/>
            <w:r>
              <w:rPr>
                <w:rFonts w:ascii="Times New Roman" w:hAnsi="Times New Roman" w:cs="Times New Roman"/>
                <w:sz w:val="28"/>
                <w:szCs w:val="28"/>
                <w:lang w:val="en-IN"/>
              </w:rPr>
              <w:t>1.28</w:t>
            </w:r>
          </w:p>
        </w:tc>
        <w:tc>
          <w:tcPr>
            <w:tcW w:w="2063" w:type="dxa"/>
          </w:tcPr>
          <w:p w14:paraId="6E6C8E7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6.44 ± 1.32</w:t>
            </w:r>
          </w:p>
        </w:tc>
        <w:tc>
          <w:tcPr>
            <w:tcW w:w="1541" w:type="dxa"/>
          </w:tcPr>
          <w:p w14:paraId="022AE29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0.834</w:t>
            </w:r>
          </w:p>
        </w:tc>
      </w:tr>
      <w:tr w:rsidR="00195456" w14:paraId="2D1C5718" w14:textId="77777777">
        <w:tc>
          <w:tcPr>
            <w:tcW w:w="2726" w:type="dxa"/>
          </w:tcPr>
          <w:p w14:paraId="618C800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Mean albumin(mg/dl)</w:t>
            </w:r>
          </w:p>
        </w:tc>
        <w:tc>
          <w:tcPr>
            <w:tcW w:w="2040" w:type="dxa"/>
          </w:tcPr>
          <w:p w14:paraId="1F04FB1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2.5± 0.5</w:t>
            </w:r>
          </w:p>
        </w:tc>
        <w:tc>
          <w:tcPr>
            <w:tcW w:w="2063" w:type="dxa"/>
          </w:tcPr>
          <w:p w14:paraId="1081F24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1.99 ±0.7</w:t>
            </w:r>
          </w:p>
        </w:tc>
        <w:tc>
          <w:tcPr>
            <w:tcW w:w="1541" w:type="dxa"/>
          </w:tcPr>
          <w:p w14:paraId="7CAAB15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0.001*</w:t>
            </w:r>
          </w:p>
        </w:tc>
      </w:tr>
      <w:tr w:rsidR="00195456" w14:paraId="4F7C5DFC" w14:textId="77777777">
        <w:trPr>
          <w:trHeight w:val="635"/>
        </w:trPr>
        <w:tc>
          <w:tcPr>
            <w:tcW w:w="8370" w:type="dxa"/>
            <w:gridSpan w:val="4"/>
          </w:tcPr>
          <w:p w14:paraId="7278C77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Mode of treatment</w:t>
            </w:r>
          </w:p>
        </w:tc>
      </w:tr>
      <w:tr w:rsidR="00195456" w14:paraId="6DA162D7" w14:textId="77777777">
        <w:tc>
          <w:tcPr>
            <w:tcW w:w="2726" w:type="dxa"/>
          </w:tcPr>
          <w:p w14:paraId="3FCB0351"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HD</w:t>
            </w:r>
          </w:p>
        </w:tc>
        <w:tc>
          <w:tcPr>
            <w:tcW w:w="2040" w:type="dxa"/>
          </w:tcPr>
          <w:p w14:paraId="50BB9BE5"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50</w:t>
            </w:r>
          </w:p>
        </w:tc>
        <w:tc>
          <w:tcPr>
            <w:tcW w:w="2063" w:type="dxa"/>
          </w:tcPr>
          <w:p w14:paraId="46592CA6"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15</w:t>
            </w:r>
          </w:p>
        </w:tc>
        <w:tc>
          <w:tcPr>
            <w:tcW w:w="1541" w:type="dxa"/>
          </w:tcPr>
          <w:p w14:paraId="4E7679E7"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0.0001*</w:t>
            </w:r>
          </w:p>
        </w:tc>
      </w:tr>
      <w:tr w:rsidR="00195456" w14:paraId="1625052C" w14:textId="77777777">
        <w:tc>
          <w:tcPr>
            <w:tcW w:w="2726" w:type="dxa"/>
          </w:tcPr>
          <w:p w14:paraId="702C64DC"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PD</w:t>
            </w:r>
          </w:p>
        </w:tc>
        <w:tc>
          <w:tcPr>
            <w:tcW w:w="2040" w:type="dxa"/>
          </w:tcPr>
          <w:p w14:paraId="6953C593"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2063" w:type="dxa"/>
          </w:tcPr>
          <w:p w14:paraId="6D2F569C"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11</w:t>
            </w:r>
          </w:p>
        </w:tc>
        <w:tc>
          <w:tcPr>
            <w:tcW w:w="1541" w:type="dxa"/>
          </w:tcPr>
          <w:p w14:paraId="0B9AA80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0.001*</w:t>
            </w:r>
          </w:p>
        </w:tc>
      </w:tr>
      <w:tr w:rsidR="00195456" w14:paraId="2DBE72DF" w14:textId="77777777">
        <w:tc>
          <w:tcPr>
            <w:tcW w:w="2726" w:type="dxa"/>
          </w:tcPr>
          <w:p w14:paraId="74026D41"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Conservative</w:t>
            </w:r>
          </w:p>
        </w:tc>
        <w:tc>
          <w:tcPr>
            <w:tcW w:w="2040" w:type="dxa"/>
          </w:tcPr>
          <w:p w14:paraId="4B9B06BA"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19</w:t>
            </w:r>
          </w:p>
        </w:tc>
        <w:tc>
          <w:tcPr>
            <w:tcW w:w="2063" w:type="dxa"/>
          </w:tcPr>
          <w:p w14:paraId="4D30E0CE" w14:textId="77777777" w:rsidR="00195456" w:rsidRDefault="00AB7C81">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1541" w:type="dxa"/>
          </w:tcPr>
          <w:p w14:paraId="479211A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0.06</w:t>
            </w:r>
          </w:p>
        </w:tc>
      </w:tr>
    </w:tbl>
    <w:p w14:paraId="72F382C1" w14:textId="77777777" w:rsidR="00195456" w:rsidRDefault="00195456">
      <w:pPr>
        <w:spacing w:line="360" w:lineRule="auto"/>
        <w:rPr>
          <w:rFonts w:ascii="Times New Roman" w:hAnsi="Times New Roman" w:cs="Times New Roman"/>
          <w:sz w:val="28"/>
          <w:szCs w:val="28"/>
          <w:lang w:val="en-IN"/>
        </w:rPr>
      </w:pPr>
    </w:p>
    <w:p w14:paraId="1BEA4194" w14:textId="77777777" w:rsidR="00195456" w:rsidRDefault="00AB7C81">
      <w:pPr>
        <w:pStyle w:val="NormalWeb"/>
        <w:spacing w:line="360" w:lineRule="auto"/>
        <w:rPr>
          <w:sz w:val="28"/>
          <w:szCs w:val="28"/>
        </w:rPr>
      </w:pPr>
      <w:r>
        <w:rPr>
          <w:sz w:val="28"/>
          <w:szCs w:val="28"/>
        </w:rPr>
        <w:lastRenderedPageBreak/>
        <w:t xml:space="preserve">Factors affecting </w:t>
      </w:r>
      <w:proofErr w:type="gramStart"/>
      <w:r>
        <w:rPr>
          <w:sz w:val="28"/>
          <w:szCs w:val="28"/>
        </w:rPr>
        <w:t>mortality</w:t>
      </w:r>
      <w:r>
        <w:rPr>
          <w:sz w:val="28"/>
          <w:szCs w:val="28"/>
          <w:lang w:val="en-IN"/>
        </w:rPr>
        <w:t xml:space="preserve"> </w:t>
      </w:r>
      <w:r>
        <w:rPr>
          <w:sz w:val="28"/>
          <w:szCs w:val="28"/>
        </w:rPr>
        <w:t>:</w:t>
      </w:r>
      <w:proofErr w:type="gramEnd"/>
      <w:r>
        <w:rPr>
          <w:sz w:val="28"/>
          <w:szCs w:val="28"/>
          <w:lang w:val="en-IN"/>
        </w:rPr>
        <w:t xml:space="preserve"> </w:t>
      </w:r>
      <w:r>
        <w:rPr>
          <w:sz w:val="28"/>
          <w:szCs w:val="28"/>
        </w:rPr>
        <w:t>Low hemoglobin, low albumin, and the need for RRT were strongly associated with mortality. Peritoneal dialysis was associated with higher mortality compared to hemodialysis, reflecting the severity of illness in patients selected for PD.</w:t>
      </w:r>
    </w:p>
    <w:p w14:paraId="7C54843D" w14:textId="77777777" w:rsidR="00195456" w:rsidRDefault="00195456">
      <w:pPr>
        <w:spacing w:line="360" w:lineRule="auto"/>
        <w:rPr>
          <w:rFonts w:ascii="Times New Roman" w:hAnsi="Times New Roman" w:cs="Times New Roman"/>
          <w:sz w:val="28"/>
          <w:szCs w:val="28"/>
          <w:lang w:val="en-IN"/>
        </w:rPr>
      </w:pPr>
    </w:p>
    <w:p w14:paraId="66A82BE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DISCUSSION</w:t>
      </w:r>
    </w:p>
    <w:p w14:paraId="7CF3B6D8" w14:textId="77777777" w:rsidR="00195456" w:rsidRDefault="00195456">
      <w:pPr>
        <w:spacing w:line="360" w:lineRule="auto"/>
        <w:rPr>
          <w:rFonts w:ascii="Times New Roman" w:eastAsia="SimSun" w:hAnsi="Times New Roman" w:cs="Times New Roman"/>
          <w:sz w:val="28"/>
          <w:szCs w:val="28"/>
        </w:rPr>
      </w:pPr>
    </w:p>
    <w:p w14:paraId="0605CE28" w14:textId="77777777" w:rsidR="00195456" w:rsidRDefault="00AB7C81">
      <w:pPr>
        <w:spacing w:line="360" w:lineRule="auto"/>
        <w:rPr>
          <w:rFonts w:ascii="Times New Roman" w:hAnsi="Times New Roman" w:cs="Times New Roman"/>
          <w:sz w:val="28"/>
          <w:szCs w:val="28"/>
          <w:lang w:val="en-IN"/>
        </w:rPr>
      </w:pPr>
      <w:r>
        <w:rPr>
          <w:rFonts w:ascii="Times New Roman" w:eastAsia="SimSun" w:hAnsi="Times New Roman" w:cs="Times New Roman"/>
          <w:sz w:val="28"/>
          <w:szCs w:val="28"/>
        </w:rPr>
        <w:t>Skin and soft tissue infections (</w:t>
      </w:r>
      <w:proofErr w:type="gramStart"/>
      <w:r>
        <w:rPr>
          <w:rFonts w:ascii="Times New Roman" w:eastAsia="SimSun" w:hAnsi="Times New Roman" w:cs="Times New Roman"/>
          <w:sz w:val="28"/>
          <w:szCs w:val="28"/>
        </w:rPr>
        <w:t xml:space="preserve">SSTIs)  </w:t>
      </w:r>
      <w:r>
        <w:rPr>
          <w:rFonts w:ascii="Times New Roman" w:eastAsia="SimSun" w:hAnsi="Times New Roman" w:cs="Times New Roman"/>
          <w:sz w:val="28"/>
          <w:szCs w:val="28"/>
          <w:lang w:val="en-IN"/>
        </w:rPr>
        <w:t>encompass</w:t>
      </w:r>
      <w:proofErr w:type="gramEnd"/>
      <w:r>
        <w:rPr>
          <w:rFonts w:ascii="Times New Roman" w:eastAsia="SimSun" w:hAnsi="Times New Roman" w:cs="Times New Roman"/>
          <w:sz w:val="28"/>
          <w:szCs w:val="28"/>
          <w:lang w:val="en-IN"/>
        </w:rPr>
        <w:t xml:space="preserve"> a wide spectrum</w:t>
      </w: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IN"/>
        </w:rPr>
        <w:t xml:space="preserve">of presentations ranging </w:t>
      </w:r>
      <w:r>
        <w:rPr>
          <w:rFonts w:ascii="Times New Roman" w:eastAsia="SimSun" w:hAnsi="Times New Roman" w:cs="Times New Roman"/>
          <w:sz w:val="28"/>
          <w:szCs w:val="28"/>
        </w:rPr>
        <w:t>from mild cellulitis to severe necrotizing soft tissue infection</w:t>
      </w:r>
      <w:r>
        <w:rPr>
          <w:rFonts w:ascii="Times New Roman" w:eastAsia="SimSun" w:hAnsi="Times New Roman" w:cs="Times New Roman"/>
          <w:sz w:val="28"/>
          <w:szCs w:val="28"/>
          <w:lang w:val="en-IN"/>
        </w:rPr>
        <w:t>s</w:t>
      </w:r>
      <w:r>
        <w:rPr>
          <w:rFonts w:ascii="Times New Roman" w:eastAsia="SimSun" w:hAnsi="Times New Roman" w:cs="Times New Roman"/>
          <w:sz w:val="28"/>
          <w:szCs w:val="28"/>
        </w:rPr>
        <w:t xml:space="preserve">. </w:t>
      </w:r>
      <w:r>
        <w:rPr>
          <w:rFonts w:ascii="Times New Roman" w:hAnsi="Times New Roman" w:cs="Times New Roman"/>
          <w:sz w:val="28"/>
          <w:szCs w:val="28"/>
        </w:rPr>
        <w:t>Patients with renal impairment often exhibit altered immune responses, impaired wound healing, and increased susceptibility to infections, which collectively contribute to higher morbidity and mortality.</w:t>
      </w:r>
      <w:r>
        <w:rPr>
          <w:rFonts w:ascii="Times New Roman" w:hAnsi="Times New Roman" w:cs="Times New Roman"/>
          <w:sz w:val="28"/>
          <w:szCs w:val="28"/>
          <w:lang w:val="en-IN"/>
        </w:rPr>
        <w:t xml:space="preserve"> </w:t>
      </w:r>
      <w:r>
        <w:rPr>
          <w:rFonts w:ascii="Times New Roman" w:eastAsia="SimSun" w:hAnsi="Times New Roman" w:cs="Times New Roman"/>
          <w:sz w:val="28"/>
          <w:szCs w:val="28"/>
        </w:rPr>
        <w:t>The presence of renal failure in these patients significantly alters the clinical course</w:t>
      </w:r>
      <w:r>
        <w:rPr>
          <w:rFonts w:ascii="Times New Roman" w:eastAsia="SimSun" w:hAnsi="Times New Roman" w:cs="Times New Roman"/>
          <w:sz w:val="28"/>
          <w:szCs w:val="28"/>
          <w:lang w:val="en-IN"/>
        </w:rPr>
        <w:t>, complicates management</w:t>
      </w:r>
      <w:r>
        <w:rPr>
          <w:rFonts w:ascii="Times New Roman" w:eastAsia="SimSun" w:hAnsi="Times New Roman" w:cs="Times New Roman"/>
          <w:sz w:val="28"/>
          <w:szCs w:val="28"/>
        </w:rPr>
        <w:t xml:space="preserve"> and </w:t>
      </w:r>
      <w:r>
        <w:rPr>
          <w:rFonts w:ascii="Times New Roman" w:eastAsia="SimSun" w:hAnsi="Times New Roman" w:cs="Times New Roman"/>
          <w:sz w:val="28"/>
          <w:szCs w:val="28"/>
          <w:lang w:val="en-IN"/>
        </w:rPr>
        <w:t xml:space="preserve">adversely impacts </w:t>
      </w:r>
      <w:r>
        <w:rPr>
          <w:rFonts w:ascii="Times New Roman" w:eastAsia="SimSun" w:hAnsi="Times New Roman" w:cs="Times New Roman"/>
          <w:sz w:val="28"/>
          <w:szCs w:val="28"/>
        </w:rPr>
        <w:t>outcomes</w:t>
      </w:r>
      <w:r>
        <w:rPr>
          <w:rFonts w:ascii="Times New Roman" w:eastAsia="SimSun" w:hAnsi="Times New Roman" w:cs="Times New Roman"/>
          <w:sz w:val="28"/>
          <w:szCs w:val="28"/>
          <w:vertAlign w:val="superscript"/>
          <w:lang w:val="en-IN"/>
        </w:rPr>
        <w:t>3.</w:t>
      </w:r>
      <w:r>
        <w:rPr>
          <w:rFonts w:ascii="Times New Roman" w:hAnsi="Times New Roman" w:cs="Times New Roman"/>
          <w:sz w:val="28"/>
          <w:szCs w:val="28"/>
        </w:rPr>
        <w:t xml:space="preserve"> </w:t>
      </w:r>
    </w:p>
    <w:p w14:paraId="22D81E57" w14:textId="77777777" w:rsidR="00195456" w:rsidRDefault="00195456">
      <w:pPr>
        <w:spacing w:line="360" w:lineRule="auto"/>
        <w:rPr>
          <w:rFonts w:ascii="Times New Roman" w:eastAsia="Cambria" w:hAnsi="Times New Roman" w:cs="Times New Roman"/>
          <w:color w:val="212121"/>
          <w:sz w:val="28"/>
          <w:szCs w:val="28"/>
          <w:shd w:val="clear" w:color="auto" w:fill="FFFFFF"/>
        </w:rPr>
      </w:pPr>
    </w:p>
    <w:p w14:paraId="2173CE6F" w14:textId="77777777" w:rsidR="00195456" w:rsidRDefault="00AB7C81">
      <w:pPr>
        <w:spacing w:line="360" w:lineRule="auto"/>
        <w:rPr>
          <w:rFonts w:ascii="Times New Roman" w:eastAsia="Cambria" w:hAnsi="Times New Roman" w:cs="Times New Roman"/>
          <w:color w:val="212121"/>
          <w:sz w:val="28"/>
          <w:szCs w:val="28"/>
          <w:shd w:val="clear" w:color="auto" w:fill="FFFFFF"/>
          <w:lang w:val="en-IN"/>
        </w:rPr>
      </w:pPr>
      <w:r>
        <w:rPr>
          <w:rFonts w:ascii="Times New Roman" w:eastAsia="Cambria" w:hAnsi="Times New Roman" w:cs="Times New Roman"/>
          <w:color w:val="212121"/>
          <w:sz w:val="28"/>
          <w:szCs w:val="28"/>
          <w:shd w:val="clear" w:color="auto" w:fill="FFFFFF"/>
        </w:rPr>
        <w:t>The burden of skin and subcutaneous diseases measured in D</w:t>
      </w:r>
      <w:proofErr w:type="spellStart"/>
      <w:r>
        <w:rPr>
          <w:rFonts w:ascii="Times New Roman" w:eastAsia="Cambria" w:hAnsi="Times New Roman" w:cs="Times New Roman"/>
          <w:color w:val="212121"/>
          <w:sz w:val="28"/>
          <w:szCs w:val="28"/>
          <w:shd w:val="clear" w:color="auto" w:fill="FFFFFF"/>
          <w:lang w:val="en-IN"/>
        </w:rPr>
        <w:t>isease</w:t>
      </w:r>
      <w:proofErr w:type="spellEnd"/>
      <w:r>
        <w:rPr>
          <w:rFonts w:ascii="Times New Roman" w:eastAsia="Cambria" w:hAnsi="Times New Roman" w:cs="Times New Roman"/>
          <w:color w:val="212121"/>
          <w:sz w:val="28"/>
          <w:szCs w:val="28"/>
          <w:shd w:val="clear" w:color="auto" w:fill="FFFFFF"/>
          <w:lang w:val="en-IN"/>
        </w:rPr>
        <w:t xml:space="preserve"> adjusted life year</w:t>
      </w:r>
      <w:r>
        <w:rPr>
          <w:rFonts w:ascii="Times New Roman" w:eastAsia="Cambria" w:hAnsi="Times New Roman" w:cs="Times New Roman"/>
          <w:color w:val="212121"/>
          <w:sz w:val="28"/>
          <w:szCs w:val="28"/>
          <w:shd w:val="clear" w:color="auto" w:fill="FFFFFF"/>
        </w:rPr>
        <w:t xml:space="preserve">s was </w:t>
      </w:r>
      <w:r>
        <w:rPr>
          <w:rFonts w:ascii="Times New Roman" w:eastAsia="Cambria" w:hAnsi="Times New Roman" w:cs="Times New Roman"/>
          <w:color w:val="212121"/>
          <w:sz w:val="28"/>
          <w:szCs w:val="28"/>
          <w:shd w:val="clear" w:color="auto" w:fill="FFFFFF"/>
          <w:lang w:val="en-IN"/>
        </w:rPr>
        <w:t xml:space="preserve">over </w:t>
      </w:r>
      <w:r>
        <w:rPr>
          <w:rFonts w:ascii="Times New Roman" w:eastAsia="Cambria" w:hAnsi="Times New Roman" w:cs="Times New Roman"/>
          <w:color w:val="212121"/>
          <w:sz w:val="28"/>
          <w:szCs w:val="28"/>
          <w:shd w:val="clear" w:color="auto" w:fill="FFFFFF"/>
        </w:rPr>
        <w:t>42</w:t>
      </w:r>
      <w:r>
        <w:rPr>
          <w:rFonts w:ascii="Times New Roman" w:eastAsia="Cambria" w:hAnsi="Times New Roman" w:cs="Times New Roman"/>
          <w:color w:val="212121"/>
          <w:sz w:val="28"/>
          <w:szCs w:val="28"/>
          <w:shd w:val="clear" w:color="auto" w:fill="FFFFFF"/>
          <w:lang w:val="en-IN"/>
        </w:rPr>
        <w:t xml:space="preserve"> million</w:t>
      </w:r>
      <w:r>
        <w:rPr>
          <w:rFonts w:ascii="Times New Roman" w:eastAsia="Cambria" w:hAnsi="Times New Roman" w:cs="Times New Roman"/>
          <w:color w:val="212121"/>
          <w:sz w:val="28"/>
          <w:szCs w:val="28"/>
          <w:shd w:val="clear" w:color="auto" w:fill="FFFFFF"/>
        </w:rPr>
        <w:t xml:space="preserve"> in 2019, 5.26% of which were years of life lost, and 94.74% of which were years lived with disability. The highest number of new cases and deaths from skin and subcutaneous diseases was in South Asia</w:t>
      </w:r>
      <w:r>
        <w:rPr>
          <w:rFonts w:ascii="Times New Roman" w:eastAsia="Cambria" w:hAnsi="Times New Roman" w:cs="Times New Roman"/>
          <w:color w:val="212121"/>
          <w:sz w:val="28"/>
          <w:szCs w:val="28"/>
          <w:shd w:val="clear" w:color="auto" w:fill="FFFFFF"/>
          <w:lang w:val="en-IN"/>
        </w:rPr>
        <w:t xml:space="preserve"> </w:t>
      </w:r>
      <w:r>
        <w:rPr>
          <w:rFonts w:ascii="Times New Roman" w:hAnsi="Times New Roman" w:cs="Times New Roman"/>
          <w:sz w:val="28"/>
          <w:szCs w:val="28"/>
        </w:rPr>
        <w:t>highlighting a regional healthcare challenge where resource constraints may further impact outcomes</w:t>
      </w:r>
      <w:r>
        <w:rPr>
          <w:rFonts w:ascii="Times New Roman" w:eastAsia="Cambria" w:hAnsi="Times New Roman" w:cs="Times New Roman"/>
          <w:color w:val="212121"/>
          <w:sz w:val="28"/>
          <w:szCs w:val="28"/>
          <w:shd w:val="clear" w:color="auto" w:fill="FFFFFF"/>
          <w:vertAlign w:val="superscript"/>
          <w:lang w:val="en-IN"/>
        </w:rPr>
        <w:t>4</w:t>
      </w:r>
      <w:r>
        <w:rPr>
          <w:rFonts w:ascii="Times New Roman" w:eastAsia="Cambria" w:hAnsi="Times New Roman" w:cs="Times New Roman"/>
          <w:color w:val="212121"/>
          <w:sz w:val="28"/>
          <w:szCs w:val="28"/>
          <w:shd w:val="clear" w:color="auto" w:fill="FFFFFF"/>
          <w:lang w:val="en-IN"/>
        </w:rPr>
        <w:t>.</w:t>
      </w:r>
    </w:p>
    <w:p w14:paraId="1F72D81B" w14:textId="77777777" w:rsidR="00195456" w:rsidRDefault="00195456">
      <w:pPr>
        <w:spacing w:line="360" w:lineRule="auto"/>
        <w:rPr>
          <w:rFonts w:ascii="Times New Roman" w:eastAsia="SimSun" w:hAnsi="Times New Roman" w:cs="Times New Roman"/>
          <w:sz w:val="28"/>
          <w:szCs w:val="28"/>
          <w:vertAlign w:val="superscript"/>
          <w:lang w:val="en-IN"/>
        </w:rPr>
      </w:pPr>
    </w:p>
    <w:p w14:paraId="3AD4E6C9" w14:textId="77777777" w:rsidR="00195456" w:rsidRDefault="00AB7C81">
      <w:pPr>
        <w:pStyle w:val="NormalWeb"/>
        <w:spacing w:line="360" w:lineRule="auto"/>
        <w:rPr>
          <w:sz w:val="28"/>
          <w:szCs w:val="28"/>
          <w:lang w:val="en-IN"/>
        </w:rPr>
      </w:pPr>
      <w:r>
        <w:rPr>
          <w:sz w:val="28"/>
          <w:szCs w:val="28"/>
          <w:lang w:val="en-IN"/>
        </w:rPr>
        <w:t xml:space="preserve">Mean age of the study group was </w:t>
      </w:r>
      <w:proofErr w:type="gramStart"/>
      <w:r>
        <w:rPr>
          <w:sz w:val="28"/>
          <w:szCs w:val="28"/>
          <w:lang w:val="en-IN"/>
        </w:rPr>
        <w:t>51.59  ±</w:t>
      </w:r>
      <w:proofErr w:type="gramEnd"/>
      <w:r>
        <w:rPr>
          <w:sz w:val="28"/>
          <w:szCs w:val="28"/>
          <w:lang w:val="en-IN"/>
        </w:rPr>
        <w:t xml:space="preserve">13.04 years. Males constitute 69% and females 31%. Limb swelling (78%) is the most common manifestation followed by redness (73%). Oliguria </w:t>
      </w:r>
      <w:proofErr w:type="gramStart"/>
      <w:r>
        <w:rPr>
          <w:sz w:val="28"/>
          <w:szCs w:val="28"/>
          <w:lang w:val="en-IN"/>
        </w:rPr>
        <w:t>was observed</w:t>
      </w:r>
      <w:proofErr w:type="gramEnd"/>
      <w:r>
        <w:rPr>
          <w:sz w:val="28"/>
          <w:szCs w:val="28"/>
          <w:lang w:val="en-IN"/>
        </w:rPr>
        <w:t xml:space="preserve"> in 52% of the </w:t>
      </w:r>
      <w:proofErr w:type="spellStart"/>
      <w:proofErr w:type="gramStart"/>
      <w:r>
        <w:rPr>
          <w:sz w:val="28"/>
          <w:szCs w:val="28"/>
          <w:lang w:val="en-IN"/>
        </w:rPr>
        <w:t>patients.In</w:t>
      </w:r>
      <w:proofErr w:type="spellEnd"/>
      <w:proofErr w:type="gramEnd"/>
      <w:r>
        <w:rPr>
          <w:sz w:val="28"/>
          <w:szCs w:val="28"/>
          <w:lang w:val="en-IN"/>
        </w:rPr>
        <w:t xml:space="preserve"> our study, 20% of the patients </w:t>
      </w:r>
      <w:proofErr w:type="gramStart"/>
      <w:r>
        <w:rPr>
          <w:sz w:val="28"/>
          <w:szCs w:val="28"/>
          <w:lang w:val="en-IN"/>
        </w:rPr>
        <w:t>were managed</w:t>
      </w:r>
      <w:proofErr w:type="gramEnd"/>
      <w:r>
        <w:rPr>
          <w:sz w:val="28"/>
          <w:szCs w:val="28"/>
          <w:lang w:val="en-IN"/>
        </w:rPr>
        <w:t xml:space="preserve"> conservatively whereas 80% underwent </w:t>
      </w:r>
      <w:proofErr w:type="gramStart"/>
      <w:r>
        <w:rPr>
          <w:sz w:val="28"/>
          <w:szCs w:val="28"/>
          <w:lang w:val="en-IN"/>
        </w:rPr>
        <w:t xml:space="preserve">RRT  </w:t>
      </w:r>
      <w:proofErr w:type="spellStart"/>
      <w:r>
        <w:rPr>
          <w:sz w:val="28"/>
          <w:szCs w:val="28"/>
          <w:lang w:val="en-IN"/>
        </w:rPr>
        <w:t>i.e</w:t>
      </w:r>
      <w:proofErr w:type="spellEnd"/>
      <w:proofErr w:type="gramEnd"/>
      <w:r>
        <w:rPr>
          <w:sz w:val="28"/>
          <w:szCs w:val="28"/>
          <w:lang w:val="en-IN"/>
        </w:rPr>
        <w:t xml:space="preserve">, 65% underwent </w:t>
      </w:r>
      <w:proofErr w:type="spellStart"/>
      <w:r>
        <w:rPr>
          <w:sz w:val="28"/>
          <w:szCs w:val="28"/>
          <w:lang w:val="en-IN"/>
        </w:rPr>
        <w:lastRenderedPageBreak/>
        <w:t>hemodialysis</w:t>
      </w:r>
      <w:proofErr w:type="spellEnd"/>
      <w:r>
        <w:rPr>
          <w:sz w:val="28"/>
          <w:szCs w:val="28"/>
          <w:lang w:val="en-IN"/>
        </w:rPr>
        <w:t xml:space="preserve"> and 15% underwent peritoneal dialysis. Patients who were hemodynamically unstable </w:t>
      </w:r>
      <w:proofErr w:type="gramStart"/>
      <w:r>
        <w:rPr>
          <w:sz w:val="28"/>
          <w:szCs w:val="28"/>
          <w:lang w:val="en-IN"/>
        </w:rPr>
        <w:t>were managed</w:t>
      </w:r>
      <w:proofErr w:type="gramEnd"/>
      <w:r>
        <w:rPr>
          <w:sz w:val="28"/>
          <w:szCs w:val="28"/>
          <w:lang w:val="en-IN"/>
        </w:rPr>
        <w:t xml:space="preserve"> with peritoneal dialysis </w:t>
      </w:r>
      <w:r>
        <w:rPr>
          <w:sz w:val="28"/>
          <w:szCs w:val="28"/>
        </w:rPr>
        <w:t>PD due to its lower cardiovascular stress and hemodynamic tolerance, highlighting the importance of individualized treatment planning in this population.</w:t>
      </w:r>
    </w:p>
    <w:p w14:paraId="649BD920" w14:textId="77777777" w:rsidR="00195456" w:rsidRDefault="00AB7C81">
      <w:p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rPr>
        <w:t xml:space="preserve">The most common diagnosis was </w:t>
      </w:r>
      <w:r>
        <w:rPr>
          <w:rStyle w:val="Strong"/>
          <w:rFonts w:ascii="Times New Roman" w:eastAsia="SimSun" w:hAnsi="Times New Roman" w:cs="Times New Roman"/>
          <w:b w:val="0"/>
          <w:bCs w:val="0"/>
          <w:sz w:val="28"/>
          <w:szCs w:val="28"/>
        </w:rPr>
        <w:t>cellulitis (39%)</w:t>
      </w:r>
      <w:r>
        <w:rPr>
          <w:rFonts w:ascii="Times New Roman" w:eastAsia="SimSun" w:hAnsi="Times New Roman" w:cs="Times New Roman"/>
          <w:sz w:val="28"/>
          <w:szCs w:val="28"/>
        </w:rPr>
        <w:t xml:space="preserve">, followed by </w:t>
      </w:r>
      <w:r>
        <w:rPr>
          <w:rStyle w:val="Strong"/>
          <w:rFonts w:ascii="Times New Roman" w:eastAsia="SimSun" w:hAnsi="Times New Roman" w:cs="Times New Roman"/>
          <w:b w:val="0"/>
          <w:bCs w:val="0"/>
          <w:sz w:val="28"/>
          <w:szCs w:val="28"/>
        </w:rPr>
        <w:t>necrotizing fasciitis (22%)</w:t>
      </w:r>
      <w:r>
        <w:rPr>
          <w:rFonts w:ascii="Times New Roman" w:eastAsia="SimSun" w:hAnsi="Times New Roman" w:cs="Times New Roman"/>
          <w:sz w:val="28"/>
          <w:szCs w:val="28"/>
        </w:rPr>
        <w:t xml:space="preserve">, and </w:t>
      </w:r>
      <w:r>
        <w:rPr>
          <w:rStyle w:val="Strong"/>
          <w:rFonts w:ascii="Times New Roman" w:eastAsia="SimSun" w:hAnsi="Times New Roman" w:cs="Times New Roman"/>
          <w:b w:val="0"/>
          <w:bCs w:val="0"/>
          <w:sz w:val="28"/>
          <w:szCs w:val="28"/>
        </w:rPr>
        <w:t>diabetic foot infections (17%)</w:t>
      </w:r>
      <w:r>
        <w:rPr>
          <w:rFonts w:ascii="Times New Roman" w:eastAsia="SimSun" w:hAnsi="Times New Roman" w:cs="Times New Roman"/>
          <w:sz w:val="28"/>
          <w:szCs w:val="28"/>
        </w:rPr>
        <w:t xml:space="preserve">. Less frequent diagnoses included </w:t>
      </w:r>
      <w:r>
        <w:rPr>
          <w:rStyle w:val="Strong"/>
          <w:rFonts w:ascii="Times New Roman" w:eastAsia="SimSun" w:hAnsi="Times New Roman" w:cs="Times New Roman"/>
          <w:b w:val="0"/>
          <w:bCs w:val="0"/>
          <w:sz w:val="28"/>
          <w:szCs w:val="28"/>
        </w:rPr>
        <w:t>gluteal abscess (6%)</w:t>
      </w:r>
      <w:r>
        <w:rPr>
          <w:rFonts w:ascii="Times New Roman" w:eastAsia="SimSun" w:hAnsi="Times New Roman" w:cs="Times New Roman"/>
          <w:sz w:val="28"/>
          <w:szCs w:val="28"/>
        </w:rPr>
        <w:t xml:space="preserve">, </w:t>
      </w:r>
      <w:r>
        <w:rPr>
          <w:rStyle w:val="Strong"/>
          <w:rFonts w:ascii="Times New Roman" w:eastAsia="SimSun" w:hAnsi="Times New Roman" w:cs="Times New Roman"/>
          <w:b w:val="0"/>
          <w:bCs w:val="0"/>
          <w:sz w:val="28"/>
          <w:szCs w:val="28"/>
        </w:rPr>
        <w:t>bed sores (5%)</w:t>
      </w:r>
      <w:r>
        <w:rPr>
          <w:rFonts w:ascii="Times New Roman" w:eastAsia="SimSun" w:hAnsi="Times New Roman" w:cs="Times New Roman"/>
          <w:sz w:val="28"/>
          <w:szCs w:val="28"/>
        </w:rPr>
        <w:t xml:space="preserve">, and </w:t>
      </w:r>
      <w:r>
        <w:rPr>
          <w:rStyle w:val="Strong"/>
          <w:rFonts w:ascii="Times New Roman" w:eastAsia="SimSun" w:hAnsi="Times New Roman" w:cs="Times New Roman"/>
          <w:b w:val="0"/>
          <w:bCs w:val="0"/>
          <w:sz w:val="28"/>
          <w:szCs w:val="28"/>
        </w:rPr>
        <w:t>Fournier’s gangrene (3%)</w:t>
      </w:r>
      <w:r>
        <w:rPr>
          <w:rFonts w:ascii="Times New Roman" w:eastAsia="SimSun" w:hAnsi="Times New Roman" w:cs="Times New Roman"/>
          <w:sz w:val="28"/>
          <w:szCs w:val="28"/>
        </w:rPr>
        <w:t xml:space="preserve">. The prevalence of necrotizing fasciitis is </w:t>
      </w:r>
      <w:r>
        <w:rPr>
          <w:rFonts w:ascii="Times New Roman" w:eastAsia="SimSun" w:hAnsi="Times New Roman" w:cs="Times New Roman"/>
          <w:sz w:val="28"/>
          <w:szCs w:val="28"/>
          <w:lang w:val="en-IN"/>
        </w:rPr>
        <w:t>high</w:t>
      </w:r>
      <w:r>
        <w:rPr>
          <w:rFonts w:ascii="Times New Roman" w:eastAsia="SimSun" w:hAnsi="Times New Roman" w:cs="Times New Roman"/>
          <w:sz w:val="28"/>
          <w:szCs w:val="28"/>
        </w:rPr>
        <w:t xml:space="preserve">, given its rapid progression and need for immediate surgical intervention. </w:t>
      </w:r>
      <w:commentRangeStart w:id="76"/>
      <w:r>
        <w:rPr>
          <w:rFonts w:ascii="Times New Roman" w:eastAsia="SimSun" w:hAnsi="Times New Roman" w:cs="Times New Roman"/>
          <w:sz w:val="28"/>
          <w:szCs w:val="28"/>
        </w:rPr>
        <w:t>Imaging modalities like high-resolution ultrasound and MRI have proven vital in early diagnosis of necrotizing fasciitis, as discussed by Wei et al. (2024), who described the STAFF mnemonic as a tool for recognizing early radiographic signs in these patients</w:t>
      </w:r>
      <w:r>
        <w:rPr>
          <w:rFonts w:ascii="Times New Roman" w:eastAsia="SimSun" w:hAnsi="Times New Roman" w:cs="Times New Roman"/>
          <w:sz w:val="28"/>
          <w:szCs w:val="28"/>
          <w:lang w:val="en-IN"/>
        </w:rPr>
        <w:t xml:space="preserve">, </w:t>
      </w:r>
      <w:r>
        <w:rPr>
          <w:rFonts w:ascii="Times New Roman" w:hAnsi="Times New Roman" w:cs="Times New Roman"/>
          <w:sz w:val="28"/>
          <w:szCs w:val="28"/>
        </w:rPr>
        <w:t>emphasizing the role of timely imaging in improving patient outcomes</w:t>
      </w:r>
      <w:r>
        <w:rPr>
          <w:rFonts w:ascii="Times New Roman" w:eastAsia="SimSun" w:hAnsi="Times New Roman" w:cs="Times New Roman"/>
          <w:sz w:val="28"/>
          <w:szCs w:val="28"/>
          <w:lang w:val="en-IN"/>
        </w:rPr>
        <w:t>.</w:t>
      </w:r>
      <w:r>
        <w:rPr>
          <w:rFonts w:ascii="Times New Roman" w:eastAsia="SimSun" w:hAnsi="Times New Roman" w:cs="Times New Roman"/>
          <w:sz w:val="28"/>
          <w:szCs w:val="28"/>
          <w:vertAlign w:val="superscript"/>
          <w:lang w:val="en-IN"/>
        </w:rPr>
        <w:t>5</w:t>
      </w:r>
      <w:commentRangeEnd w:id="76"/>
      <w:r w:rsidR="009A22C7">
        <w:rPr>
          <w:rStyle w:val="CommentReference"/>
        </w:rPr>
        <w:commentReference w:id="76"/>
      </w:r>
    </w:p>
    <w:p w14:paraId="7237F6D8" w14:textId="77777777" w:rsidR="00195456" w:rsidRDefault="00195456">
      <w:pPr>
        <w:spacing w:line="360" w:lineRule="auto"/>
        <w:rPr>
          <w:rFonts w:ascii="Times New Roman" w:eastAsia="SimSun" w:hAnsi="Times New Roman" w:cs="Times New Roman"/>
          <w:sz w:val="28"/>
          <w:szCs w:val="28"/>
          <w:lang w:val="en-IN"/>
        </w:rPr>
      </w:pPr>
    </w:p>
    <w:p w14:paraId="3576D2EA" w14:textId="77777777" w:rsidR="00195456" w:rsidRDefault="00AB7C81">
      <w:pPr>
        <w:spacing w:line="360" w:lineRule="auto"/>
        <w:rPr>
          <w:rFonts w:ascii="Times New Roman" w:eastAsia="SimSun" w:hAnsi="Times New Roman" w:cs="Times New Roman"/>
          <w:sz w:val="28"/>
          <w:szCs w:val="28"/>
          <w:vertAlign w:val="superscript"/>
          <w:lang w:val="en-IN"/>
        </w:rPr>
      </w:pPr>
      <w:commentRangeStart w:id="77"/>
      <w:r>
        <w:rPr>
          <w:rFonts w:ascii="Times New Roman" w:hAnsi="Times New Roman" w:cs="Times New Roman"/>
          <w:sz w:val="28"/>
          <w:szCs w:val="28"/>
        </w:rPr>
        <w:t xml:space="preserve">The overall mortality in this </w:t>
      </w:r>
      <w:proofErr w:type="gramStart"/>
      <w:r>
        <w:rPr>
          <w:rFonts w:ascii="Times New Roman" w:hAnsi="Times New Roman" w:cs="Times New Roman"/>
          <w:sz w:val="28"/>
          <w:szCs w:val="28"/>
        </w:rPr>
        <w:t>cohort</w:t>
      </w:r>
      <w:proofErr w:type="gramEnd"/>
      <w:r>
        <w:rPr>
          <w:rFonts w:ascii="Times New Roman" w:hAnsi="Times New Roman" w:cs="Times New Roman"/>
          <w:sz w:val="28"/>
          <w:szCs w:val="28"/>
        </w:rPr>
        <w:t xml:space="preserve"> was 27%, higher than previously reported figures</w:t>
      </w:r>
      <w:commentRangeEnd w:id="77"/>
      <w:r w:rsidR="009A22C7">
        <w:rPr>
          <w:rStyle w:val="CommentReference"/>
        </w:rPr>
        <w:commentReference w:id="77"/>
      </w:r>
      <w:r>
        <w:rPr>
          <w:rFonts w:ascii="Times New Roman" w:hAnsi="Times New Roman" w:cs="Times New Roman"/>
          <w:sz w:val="28"/>
          <w:szCs w:val="28"/>
        </w:rPr>
        <w:t>. Komaru et al. noted in-hospital mortality rates of 19.3% among SSTI patients with acute kidney injury (AKI), compared to 4.5% in those without AKI, illustrating the impact of renal impairment on survival</w:t>
      </w:r>
      <w:r>
        <w:rPr>
          <w:rFonts w:ascii="Times New Roman" w:hAnsi="Times New Roman" w:cs="Times New Roman"/>
          <w:sz w:val="28"/>
          <w:szCs w:val="28"/>
          <w:vertAlign w:val="superscript"/>
          <w:lang w:val="en-IN"/>
        </w:rPr>
        <w:t>6.</w:t>
      </w:r>
    </w:p>
    <w:p w14:paraId="3AE97F6B" w14:textId="77777777" w:rsidR="00195456" w:rsidRDefault="00195456">
      <w:pPr>
        <w:spacing w:line="360" w:lineRule="auto"/>
        <w:rPr>
          <w:rFonts w:ascii="Times New Roman" w:eastAsia="SimSun" w:hAnsi="Times New Roman" w:cs="Times New Roman"/>
          <w:sz w:val="28"/>
          <w:szCs w:val="28"/>
        </w:rPr>
      </w:pPr>
    </w:p>
    <w:p w14:paraId="54804CF4" w14:textId="77777777" w:rsidR="00195456" w:rsidRDefault="00AB7C81">
      <w:pPr>
        <w:spacing w:line="360" w:lineRule="auto"/>
        <w:rPr>
          <w:rFonts w:ascii="Times New Roman" w:eastAsia="SimSun" w:hAnsi="Times New Roman" w:cs="Times New Roman"/>
          <w:sz w:val="28"/>
          <w:szCs w:val="28"/>
          <w:lang w:val="en-IN"/>
        </w:rPr>
      </w:pPr>
      <w:commentRangeStart w:id="78"/>
      <w:r>
        <w:rPr>
          <w:rFonts w:ascii="Times New Roman" w:eastAsia="SimSun" w:hAnsi="Times New Roman" w:cs="Times New Roman"/>
          <w:sz w:val="28"/>
          <w:szCs w:val="28"/>
        </w:rPr>
        <w:t xml:space="preserve">Patients with chronic kidney disease (CKD) or acute kidney injury (AKI) are at </w:t>
      </w:r>
      <w:r>
        <w:rPr>
          <w:rFonts w:ascii="Times New Roman" w:eastAsia="SimSun" w:hAnsi="Times New Roman" w:cs="Times New Roman"/>
          <w:sz w:val="28"/>
          <w:szCs w:val="28"/>
          <w:lang w:val="en-IN"/>
        </w:rPr>
        <w:t>increased</w:t>
      </w:r>
      <w:r>
        <w:rPr>
          <w:rFonts w:ascii="Times New Roman" w:eastAsia="SimSun" w:hAnsi="Times New Roman" w:cs="Times New Roman"/>
          <w:sz w:val="28"/>
          <w:szCs w:val="28"/>
        </w:rPr>
        <w:t xml:space="preserve"> risk</w:t>
      </w:r>
      <w:r>
        <w:rPr>
          <w:rFonts w:ascii="Times New Roman" w:eastAsia="SimSun" w:hAnsi="Times New Roman" w:cs="Times New Roman"/>
          <w:sz w:val="28"/>
          <w:szCs w:val="28"/>
          <w:lang w:val="en-IN"/>
        </w:rPr>
        <w:t xml:space="preserve"> of</w:t>
      </w:r>
      <w:r>
        <w:rPr>
          <w:rFonts w:ascii="Times New Roman" w:eastAsia="SimSun" w:hAnsi="Times New Roman" w:cs="Times New Roman"/>
          <w:sz w:val="28"/>
          <w:szCs w:val="28"/>
        </w:rPr>
        <w:t xml:space="preserve"> developing SSTIs due to impaired immune response, vascular insufficiency, and the presence of </w:t>
      </w:r>
      <w:proofErr w:type="spellStart"/>
      <w:r>
        <w:rPr>
          <w:rFonts w:ascii="Times New Roman" w:eastAsia="SimSun" w:hAnsi="Times New Roman" w:cs="Times New Roman"/>
          <w:sz w:val="28"/>
          <w:szCs w:val="28"/>
        </w:rPr>
        <w:t>indwellin</w:t>
      </w:r>
      <w:proofErr w:type="spellEnd"/>
      <w:r>
        <w:rPr>
          <w:rFonts w:ascii="Times New Roman" w:eastAsia="SimSun" w:hAnsi="Times New Roman" w:cs="Times New Roman"/>
          <w:sz w:val="28"/>
          <w:szCs w:val="28"/>
          <w:lang w:val="en-IN"/>
        </w:rPr>
        <w:t>g catheters</w:t>
      </w:r>
      <w:commentRangeEnd w:id="78"/>
      <w:r w:rsidR="009A22C7">
        <w:rPr>
          <w:rStyle w:val="CommentReference"/>
        </w:rPr>
        <w:commentReference w:id="78"/>
      </w:r>
      <w:r>
        <w:rPr>
          <w:rFonts w:ascii="Times New Roman" w:eastAsia="SimSun" w:hAnsi="Times New Roman" w:cs="Times New Roman"/>
          <w:sz w:val="28"/>
          <w:szCs w:val="28"/>
        </w:rPr>
        <w:t xml:space="preserve">. </w:t>
      </w:r>
      <w:r>
        <w:rPr>
          <w:rFonts w:ascii="Times New Roman" w:eastAsia="SimSun" w:hAnsi="Times New Roman" w:cs="Times New Roman"/>
          <w:sz w:val="28"/>
          <w:szCs w:val="28"/>
          <w:lang w:val="en-IN"/>
        </w:rPr>
        <w:t xml:space="preserve">Presence of AKI and need for renal replacement therapy </w:t>
      </w:r>
      <w:proofErr w:type="gramStart"/>
      <w:r>
        <w:rPr>
          <w:rFonts w:ascii="Times New Roman" w:eastAsia="SimSun" w:hAnsi="Times New Roman" w:cs="Times New Roman"/>
          <w:sz w:val="28"/>
          <w:szCs w:val="28"/>
          <w:lang w:val="en-IN"/>
        </w:rPr>
        <w:t>were found</w:t>
      </w:r>
      <w:proofErr w:type="gramEnd"/>
      <w:r>
        <w:rPr>
          <w:rFonts w:ascii="Times New Roman" w:eastAsia="SimSun" w:hAnsi="Times New Roman" w:cs="Times New Roman"/>
          <w:sz w:val="28"/>
          <w:szCs w:val="28"/>
          <w:lang w:val="en-IN"/>
        </w:rPr>
        <w:t xml:space="preserve"> to be significant contributors for mortality in our study. </w:t>
      </w:r>
      <w:r>
        <w:rPr>
          <w:rFonts w:ascii="Times New Roman" w:eastAsia="SimSun" w:hAnsi="Times New Roman" w:cs="Times New Roman"/>
          <w:sz w:val="28"/>
          <w:szCs w:val="28"/>
        </w:rPr>
        <w:t xml:space="preserve">A study by Kurian et al. observed that among patients with </w:t>
      </w:r>
      <w:r>
        <w:rPr>
          <w:rFonts w:ascii="Times New Roman" w:eastAsia="SimSun" w:hAnsi="Times New Roman" w:cs="Times New Roman"/>
          <w:sz w:val="28"/>
          <w:szCs w:val="28"/>
          <w:lang w:val="en-IN"/>
        </w:rPr>
        <w:t>necrotizing soft tissue infections</w:t>
      </w:r>
      <w:r>
        <w:rPr>
          <w:rFonts w:ascii="Times New Roman" w:eastAsia="SimSun" w:hAnsi="Times New Roman" w:cs="Times New Roman"/>
          <w:sz w:val="28"/>
          <w:szCs w:val="28"/>
        </w:rPr>
        <w:t xml:space="preserve">, those </w:t>
      </w:r>
      <w:r>
        <w:rPr>
          <w:rFonts w:ascii="Times New Roman" w:eastAsia="SimSun" w:hAnsi="Times New Roman" w:cs="Times New Roman"/>
          <w:sz w:val="28"/>
          <w:szCs w:val="28"/>
        </w:rPr>
        <w:lastRenderedPageBreak/>
        <w:t>in AKIN stage 3 had a significantly higher mortality rate, highlighting the severity of renal dysfunction in these infections</w:t>
      </w:r>
      <w:r>
        <w:rPr>
          <w:rFonts w:ascii="Times New Roman" w:eastAsia="SimSun" w:hAnsi="Times New Roman" w:cs="Times New Roman"/>
          <w:sz w:val="28"/>
          <w:szCs w:val="28"/>
          <w:lang w:val="en-IN"/>
        </w:rPr>
        <w:t xml:space="preserve"> </w:t>
      </w:r>
      <w:r>
        <w:rPr>
          <w:rFonts w:ascii="Times New Roman" w:eastAsia="SimSun" w:hAnsi="Times New Roman" w:cs="Times New Roman"/>
          <w:sz w:val="28"/>
          <w:szCs w:val="28"/>
          <w:vertAlign w:val="superscript"/>
          <w:lang w:val="en-IN"/>
        </w:rPr>
        <w:t>7</w:t>
      </w:r>
      <w:r>
        <w:rPr>
          <w:rFonts w:ascii="Times New Roman" w:eastAsia="SimSun" w:hAnsi="Times New Roman" w:cs="Times New Roman"/>
          <w:sz w:val="28"/>
          <w:szCs w:val="28"/>
          <w:lang w:val="en-IN"/>
        </w:rPr>
        <w:t>.</w:t>
      </w:r>
    </w:p>
    <w:p w14:paraId="43859A8C" w14:textId="77777777" w:rsidR="00195456" w:rsidRDefault="00195456">
      <w:pPr>
        <w:spacing w:line="360" w:lineRule="auto"/>
        <w:rPr>
          <w:rFonts w:ascii="Times New Roman" w:hAnsi="Times New Roman" w:cs="Times New Roman"/>
          <w:sz w:val="28"/>
          <w:szCs w:val="28"/>
          <w:lang w:val="en-IN"/>
        </w:rPr>
      </w:pPr>
    </w:p>
    <w:p w14:paraId="2C3F5253" w14:textId="31DE9C0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It was noted that low albumin, </w:t>
      </w:r>
      <w:proofErr w:type="spellStart"/>
      <w:r>
        <w:rPr>
          <w:rFonts w:ascii="Times New Roman" w:hAnsi="Times New Roman" w:cs="Times New Roman"/>
          <w:sz w:val="28"/>
          <w:szCs w:val="28"/>
          <w:lang w:val="en-IN"/>
        </w:rPr>
        <w:t>hemoglobin</w:t>
      </w:r>
      <w:proofErr w:type="spellEnd"/>
      <w:r>
        <w:rPr>
          <w:rFonts w:ascii="Times New Roman" w:hAnsi="Times New Roman" w:cs="Times New Roman"/>
          <w:sz w:val="28"/>
          <w:szCs w:val="28"/>
          <w:lang w:val="en-IN"/>
        </w:rPr>
        <w:t xml:space="preserve"> and need for RRT were found to be major factors influencing mortality, with p value &lt;0.05 similar to studies done by </w:t>
      </w:r>
      <w:del w:id="79" w:author="73" w:date="2025-08-21T07:06:00Z" w16du:dateUtc="2025-08-21T01:36:00Z">
        <w:r w:rsidDel="009A22C7">
          <w:rPr>
            <w:rFonts w:ascii="Times New Roman" w:hAnsi="Times New Roman" w:cs="Times New Roman"/>
            <w:sz w:val="28"/>
            <w:szCs w:val="28"/>
            <w:lang w:val="en-IN"/>
          </w:rPr>
          <w:delText>figtree</w:delText>
        </w:r>
      </w:del>
      <w:ins w:id="80" w:author="73" w:date="2025-08-21T07:06:00Z" w16du:dateUtc="2025-08-21T01:36:00Z">
        <w:r w:rsidR="009A22C7">
          <w:rPr>
            <w:rFonts w:ascii="Times New Roman" w:hAnsi="Times New Roman" w:cs="Times New Roman"/>
            <w:sz w:val="28"/>
            <w:szCs w:val="28"/>
            <w:lang w:val="en-IN"/>
          </w:rPr>
          <w:t>Figtree</w:t>
        </w:r>
      </w:ins>
      <w:r>
        <w:rPr>
          <w:rFonts w:ascii="Times New Roman" w:hAnsi="Times New Roman" w:cs="Times New Roman"/>
          <w:sz w:val="28"/>
          <w:szCs w:val="28"/>
          <w:lang w:val="en-IN"/>
        </w:rPr>
        <w:t xml:space="preserve"> et al and </w:t>
      </w:r>
      <w:del w:id="81" w:author="73" w:date="2025-08-21T07:06:00Z" w16du:dateUtc="2025-08-21T01:36:00Z">
        <w:r w:rsidDel="009A22C7">
          <w:rPr>
            <w:rFonts w:ascii="Times New Roman" w:hAnsi="Times New Roman" w:cs="Times New Roman"/>
            <w:sz w:val="28"/>
            <w:szCs w:val="28"/>
            <w:lang w:val="en-IN"/>
          </w:rPr>
          <w:delText>gurpreet</w:delText>
        </w:r>
      </w:del>
      <w:ins w:id="82" w:author="73" w:date="2025-08-21T07:06:00Z" w16du:dateUtc="2025-08-21T01:36:00Z">
        <w:r w:rsidR="009A22C7">
          <w:rPr>
            <w:rFonts w:ascii="Times New Roman" w:hAnsi="Times New Roman" w:cs="Times New Roman"/>
            <w:sz w:val="28"/>
            <w:szCs w:val="28"/>
            <w:lang w:val="en-IN"/>
          </w:rPr>
          <w:t>Gurpreet</w:t>
        </w:r>
      </w:ins>
      <w:r>
        <w:rPr>
          <w:rFonts w:ascii="Times New Roman" w:hAnsi="Times New Roman" w:cs="Times New Roman"/>
          <w:sz w:val="28"/>
          <w:szCs w:val="28"/>
          <w:lang w:val="en-IN"/>
        </w:rPr>
        <w:t xml:space="preserve"> </w:t>
      </w:r>
      <w:del w:id="83" w:author="73" w:date="2025-08-21T07:06:00Z" w16du:dateUtc="2025-08-21T01:36:00Z">
        <w:r w:rsidDel="009A22C7">
          <w:rPr>
            <w:rFonts w:ascii="Times New Roman" w:hAnsi="Times New Roman" w:cs="Times New Roman"/>
            <w:sz w:val="28"/>
            <w:szCs w:val="28"/>
            <w:lang w:val="en-IN"/>
          </w:rPr>
          <w:delText>singh</w:delText>
        </w:r>
      </w:del>
      <w:ins w:id="84" w:author="73" w:date="2025-08-21T07:06:00Z" w16du:dateUtc="2025-08-21T01:36:00Z">
        <w:r w:rsidR="009A22C7">
          <w:rPr>
            <w:rFonts w:ascii="Times New Roman" w:hAnsi="Times New Roman" w:cs="Times New Roman"/>
            <w:sz w:val="28"/>
            <w:szCs w:val="28"/>
            <w:lang w:val="en-IN"/>
          </w:rPr>
          <w:t>Singh</w:t>
        </w:r>
      </w:ins>
      <w:r>
        <w:rPr>
          <w:rFonts w:ascii="Times New Roman" w:hAnsi="Times New Roman" w:cs="Times New Roman"/>
          <w:sz w:val="28"/>
          <w:szCs w:val="28"/>
          <w:lang w:val="en-IN"/>
        </w:rPr>
        <w:t xml:space="preserve"> et al who also  noticed presence of low albumin as significant predictor of mortality </w:t>
      </w:r>
      <w:r>
        <w:rPr>
          <w:rFonts w:ascii="Times New Roman" w:hAnsi="Times New Roman" w:cs="Times New Roman"/>
          <w:sz w:val="28"/>
          <w:szCs w:val="28"/>
          <w:vertAlign w:val="superscript"/>
          <w:lang w:val="en-IN"/>
        </w:rPr>
        <w:t>8,9</w:t>
      </w:r>
      <w:r>
        <w:rPr>
          <w:rFonts w:ascii="Times New Roman" w:hAnsi="Times New Roman" w:cs="Times New Roman"/>
          <w:sz w:val="28"/>
          <w:szCs w:val="28"/>
          <w:lang w:val="en-IN"/>
        </w:rPr>
        <w:t>.</w:t>
      </w:r>
    </w:p>
    <w:p w14:paraId="72DE9923" w14:textId="77777777" w:rsidR="00195456" w:rsidRDefault="00195456">
      <w:pPr>
        <w:spacing w:line="360" w:lineRule="auto"/>
        <w:rPr>
          <w:rFonts w:ascii="Times New Roman" w:hAnsi="Times New Roman" w:cs="Times New Roman"/>
          <w:sz w:val="28"/>
          <w:szCs w:val="28"/>
          <w:lang w:val="en-IN"/>
        </w:rPr>
      </w:pPr>
    </w:p>
    <w:p w14:paraId="5234192F" w14:textId="77777777" w:rsidR="00195456" w:rsidRDefault="00AB7C81">
      <w:pPr>
        <w:spacing w:line="360" w:lineRule="auto"/>
        <w:rPr>
          <w:rFonts w:ascii="Times New Roman" w:eastAsia="SimSun" w:hAnsi="Times New Roman" w:cs="Times New Roman"/>
          <w:sz w:val="28"/>
          <w:szCs w:val="28"/>
        </w:rPr>
      </w:pPr>
      <w:r>
        <w:rPr>
          <w:rStyle w:val="Strong"/>
          <w:rFonts w:ascii="Times New Roman" w:eastAsia="SimSun" w:hAnsi="Times New Roman" w:cs="Times New Roman"/>
          <w:b w:val="0"/>
          <w:bCs w:val="0"/>
          <w:sz w:val="28"/>
          <w:szCs w:val="28"/>
        </w:rPr>
        <w:t>Albumin levels</w:t>
      </w:r>
      <w:r>
        <w:rPr>
          <w:rFonts w:ascii="Times New Roman" w:eastAsia="SimSun" w:hAnsi="Times New Roman" w:cs="Times New Roman"/>
          <w:sz w:val="28"/>
          <w:szCs w:val="28"/>
        </w:rPr>
        <w:t xml:space="preserve">, with a mean of </w:t>
      </w:r>
      <w:r>
        <w:rPr>
          <w:rStyle w:val="Strong"/>
          <w:rFonts w:ascii="Times New Roman" w:eastAsia="SimSun" w:hAnsi="Times New Roman" w:cs="Times New Roman"/>
          <w:b w:val="0"/>
          <w:bCs w:val="0"/>
          <w:sz w:val="28"/>
          <w:szCs w:val="28"/>
        </w:rPr>
        <w:t>2.47 ± 0.66 g/dL</w:t>
      </w:r>
      <w:r>
        <w:rPr>
          <w:rFonts w:ascii="Times New Roman" w:eastAsia="SimSun" w:hAnsi="Times New Roman" w:cs="Times New Roman"/>
          <w:sz w:val="28"/>
          <w:szCs w:val="28"/>
        </w:rPr>
        <w:t xml:space="preserve">, were markedly low in most patients. </w:t>
      </w:r>
      <w:r>
        <w:rPr>
          <w:rStyle w:val="Strong"/>
          <w:rFonts w:ascii="Times New Roman" w:eastAsia="SimSun" w:hAnsi="Times New Roman" w:cs="Times New Roman"/>
          <w:b w:val="0"/>
          <w:bCs w:val="0"/>
          <w:sz w:val="28"/>
          <w:szCs w:val="28"/>
        </w:rPr>
        <w:t>Hypoalbuminemia</w:t>
      </w:r>
      <w:r>
        <w:rPr>
          <w:rFonts w:ascii="Times New Roman" w:eastAsia="SimSun" w:hAnsi="Times New Roman" w:cs="Times New Roman"/>
          <w:sz w:val="28"/>
          <w:szCs w:val="28"/>
        </w:rPr>
        <w:t xml:space="preserve"> was significantly associated with mortality (</w:t>
      </w:r>
      <w:proofErr w:type="gramStart"/>
      <w:r>
        <w:rPr>
          <w:rFonts w:ascii="Times New Roman" w:eastAsia="SimSun" w:hAnsi="Times New Roman" w:cs="Times New Roman"/>
          <w:sz w:val="28"/>
          <w:szCs w:val="28"/>
        </w:rPr>
        <w:t>mean</w:t>
      </w:r>
      <w:proofErr w:type="gramEnd"/>
      <w:r>
        <w:rPr>
          <w:rFonts w:ascii="Times New Roman" w:eastAsia="SimSun" w:hAnsi="Times New Roman" w:cs="Times New Roman"/>
          <w:sz w:val="28"/>
          <w:szCs w:val="28"/>
        </w:rPr>
        <w:t xml:space="preserve"> 1.99 g/dL in non-survivors vs. 2.5 g/dL in </w:t>
      </w:r>
      <w:proofErr w:type="gramStart"/>
      <w:r>
        <w:rPr>
          <w:rFonts w:ascii="Times New Roman" w:eastAsia="SimSun" w:hAnsi="Times New Roman" w:cs="Times New Roman"/>
          <w:sz w:val="28"/>
          <w:szCs w:val="28"/>
        </w:rPr>
        <w:t>survivors;</w:t>
      </w:r>
      <w:proofErr w:type="gramEnd"/>
      <w:r>
        <w:rPr>
          <w:rFonts w:ascii="Times New Roman" w:eastAsia="SimSun" w:hAnsi="Times New Roman" w:cs="Times New Roman"/>
          <w:sz w:val="28"/>
          <w:szCs w:val="28"/>
        </w:rPr>
        <w:t xml:space="preserve"> </w:t>
      </w:r>
    </w:p>
    <w:p w14:paraId="6CDFF184" w14:textId="77777777" w:rsidR="00195456" w:rsidRDefault="00AB7C81">
      <w:p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rPr>
        <w:t xml:space="preserve">p = 0.001). This </w:t>
      </w:r>
      <w:r>
        <w:rPr>
          <w:rFonts w:ascii="Times New Roman" w:eastAsia="SimSun" w:hAnsi="Times New Roman" w:cs="Times New Roman"/>
          <w:sz w:val="28"/>
          <w:szCs w:val="28"/>
          <w:lang w:val="en-IN"/>
        </w:rPr>
        <w:t xml:space="preserve">is </w:t>
      </w:r>
      <w:proofErr w:type="gramStart"/>
      <w:r>
        <w:rPr>
          <w:rFonts w:ascii="Times New Roman" w:eastAsia="SimSun" w:hAnsi="Times New Roman" w:cs="Times New Roman"/>
          <w:sz w:val="28"/>
          <w:szCs w:val="28"/>
          <w:lang w:val="en-IN"/>
        </w:rPr>
        <w:t>similar to</w:t>
      </w:r>
      <w:proofErr w:type="gramEnd"/>
      <w:r>
        <w:rPr>
          <w:rFonts w:ascii="Times New Roman" w:eastAsia="SimSun" w:hAnsi="Times New Roman" w:cs="Times New Roman"/>
          <w:sz w:val="28"/>
          <w:szCs w:val="28"/>
          <w:lang w:val="en-IN"/>
        </w:rPr>
        <w:t xml:space="preserve"> findings from</w:t>
      </w:r>
      <w:r>
        <w:rPr>
          <w:rFonts w:ascii="Times New Roman" w:eastAsia="SimSun" w:hAnsi="Times New Roman" w:cs="Times New Roman"/>
          <w:sz w:val="28"/>
          <w:szCs w:val="28"/>
        </w:rPr>
        <w:t xml:space="preserve"> Chen et al. (2021), who demonstrated in a meta-analysis that hypoalbuminemia is a strong, independent predictor of infection-related mortality due to its role in maintaining oncotic pressure, modulating inflammation, and aiding in drug transport</w:t>
      </w:r>
      <w:r>
        <w:rPr>
          <w:rFonts w:ascii="Times New Roman" w:eastAsia="SimSun" w:hAnsi="Times New Roman" w:cs="Times New Roman"/>
          <w:sz w:val="28"/>
          <w:szCs w:val="28"/>
          <w:vertAlign w:val="superscript"/>
          <w:lang w:val="en-IN"/>
        </w:rPr>
        <w:t xml:space="preserve"> 10</w:t>
      </w:r>
      <w:r>
        <w:rPr>
          <w:rFonts w:ascii="Times New Roman" w:eastAsia="SimSun" w:hAnsi="Times New Roman" w:cs="Times New Roman"/>
          <w:sz w:val="28"/>
          <w:szCs w:val="28"/>
          <w:lang w:val="en-IN"/>
        </w:rPr>
        <w:t>.</w:t>
      </w:r>
    </w:p>
    <w:p w14:paraId="1FF5CE4E" w14:textId="77777777" w:rsidR="00195456" w:rsidRDefault="00AB7C81">
      <w:pPr>
        <w:pStyle w:val="NormalWeb"/>
        <w:spacing w:line="360" w:lineRule="auto"/>
        <w:rPr>
          <w:sz w:val="28"/>
          <w:szCs w:val="28"/>
        </w:rPr>
      </w:pPr>
      <w:commentRangeStart w:id="85"/>
      <w:r>
        <w:rPr>
          <w:sz w:val="28"/>
          <w:szCs w:val="28"/>
        </w:rPr>
        <w:t>Recent advances in wound care offer promising adjuncts to conventional management. Antimicrobial-impregnated and nanotechnology-based dressings have demonstrated efficacy in reducing infection rates and accelerating wound healing. Ghimire et al. (2025) developed silver-ion infused clay bandages effective against common pathogens like S. aureus and E. coli, suggesting future clinical applicability in SSTIs</w:t>
      </w:r>
      <w:r>
        <w:rPr>
          <w:sz w:val="28"/>
          <w:szCs w:val="28"/>
          <w:lang w:val="en-IN"/>
        </w:rPr>
        <w:t>.</w:t>
      </w:r>
      <w:r>
        <w:rPr>
          <w:sz w:val="28"/>
          <w:szCs w:val="28"/>
          <w:vertAlign w:val="superscript"/>
          <w:lang w:val="en-IN"/>
        </w:rPr>
        <w:t xml:space="preserve">11 </w:t>
      </w:r>
      <w:r>
        <w:rPr>
          <w:sz w:val="28"/>
          <w:szCs w:val="28"/>
        </w:rPr>
        <w:t xml:space="preserve">When combined with early recognition, aggressive infection control, appropriate surgical intervention, </w:t>
      </w:r>
      <w:commentRangeEnd w:id="85"/>
      <w:r w:rsidR="009A22C7">
        <w:rPr>
          <w:rStyle w:val="CommentReference"/>
          <w:rFonts w:asciiTheme="minorHAnsi" w:eastAsiaTheme="minorEastAsia" w:hAnsiTheme="minorHAnsi" w:cstheme="minorBidi"/>
        </w:rPr>
        <w:commentReference w:id="85"/>
      </w:r>
      <w:r>
        <w:rPr>
          <w:sz w:val="28"/>
          <w:szCs w:val="28"/>
        </w:rPr>
        <w:t>and optimal management of renal dysfunction, these innovations have the potential to significantly improve outcomes and reduce mortality in this vulnerable patient population.</w:t>
      </w:r>
    </w:p>
    <w:p w14:paraId="4B99AA2D" w14:textId="77777777" w:rsidR="00195456" w:rsidRDefault="00195456">
      <w:pPr>
        <w:pStyle w:val="NormalWeb"/>
        <w:spacing w:line="360" w:lineRule="auto"/>
        <w:rPr>
          <w:sz w:val="28"/>
          <w:szCs w:val="28"/>
          <w:lang w:val="en-IN"/>
        </w:rPr>
      </w:pPr>
    </w:p>
    <w:p w14:paraId="75D4827E" w14:textId="77777777" w:rsidR="00195456" w:rsidRDefault="00AB7C81">
      <w:pPr>
        <w:spacing w:line="360" w:lineRule="auto"/>
        <w:rPr>
          <w:rFonts w:ascii="Times New Roman" w:hAnsi="Times New Roman" w:cs="Times New Roman"/>
          <w:sz w:val="28"/>
          <w:szCs w:val="28"/>
          <w:lang w:val="en-IN"/>
        </w:rPr>
      </w:pPr>
      <w:commentRangeStart w:id="86"/>
      <w:commentRangeStart w:id="87"/>
      <w:r>
        <w:rPr>
          <w:rFonts w:ascii="Times New Roman" w:hAnsi="Times New Roman" w:cs="Times New Roman"/>
          <w:sz w:val="28"/>
          <w:szCs w:val="28"/>
          <w:lang w:val="en-IN"/>
        </w:rPr>
        <w:lastRenderedPageBreak/>
        <w:t>TABLE 5: Comparison of studies</w:t>
      </w:r>
      <w:commentRangeEnd w:id="86"/>
      <w:r w:rsidR="009A22C7">
        <w:rPr>
          <w:rStyle w:val="CommentReference"/>
        </w:rPr>
        <w:commentReference w:id="86"/>
      </w:r>
      <w:commentRangeEnd w:id="87"/>
      <w:r w:rsidR="009A22C7">
        <w:rPr>
          <w:rStyle w:val="CommentReference"/>
        </w:rPr>
        <w:commentReference w:id="87"/>
      </w:r>
    </w:p>
    <w:p w14:paraId="4863DBF4" w14:textId="77777777" w:rsidR="00195456" w:rsidRDefault="00195456">
      <w:pPr>
        <w:spacing w:line="360" w:lineRule="auto"/>
        <w:rPr>
          <w:rFonts w:ascii="Times New Roman" w:hAnsi="Times New Roman" w:cs="Times New Roman"/>
          <w:sz w:val="28"/>
          <w:szCs w:val="28"/>
          <w:lang w:val="en-IN"/>
        </w:rPr>
      </w:pPr>
    </w:p>
    <w:tbl>
      <w:tblPr>
        <w:tblStyle w:val="TableGrid"/>
        <w:tblW w:w="0" w:type="auto"/>
        <w:tblLayout w:type="fixed"/>
        <w:tblLook w:val="04A0" w:firstRow="1" w:lastRow="0" w:firstColumn="1" w:lastColumn="0" w:noHBand="0" w:noVBand="1"/>
      </w:tblPr>
      <w:tblGrid>
        <w:gridCol w:w="2236"/>
        <w:gridCol w:w="1870"/>
        <w:gridCol w:w="2140"/>
        <w:gridCol w:w="2190"/>
      </w:tblGrid>
      <w:tr w:rsidR="00195456" w14:paraId="21C2327D" w14:textId="77777777">
        <w:tc>
          <w:tcPr>
            <w:tcW w:w="2236" w:type="dxa"/>
          </w:tcPr>
          <w:p w14:paraId="3AC1F8AA" w14:textId="77777777" w:rsidR="00195456" w:rsidRDefault="00195456">
            <w:pPr>
              <w:spacing w:line="360" w:lineRule="auto"/>
              <w:rPr>
                <w:rFonts w:ascii="Times New Roman" w:hAnsi="Times New Roman" w:cs="Times New Roman"/>
                <w:sz w:val="28"/>
                <w:szCs w:val="28"/>
              </w:rPr>
            </w:pPr>
          </w:p>
        </w:tc>
        <w:tc>
          <w:tcPr>
            <w:tcW w:w="1870" w:type="dxa"/>
          </w:tcPr>
          <w:p w14:paraId="3748781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Our study</w:t>
            </w:r>
          </w:p>
        </w:tc>
        <w:tc>
          <w:tcPr>
            <w:tcW w:w="2140" w:type="dxa"/>
          </w:tcPr>
          <w:p w14:paraId="2F0CAF9A" w14:textId="77777777" w:rsidR="00195456" w:rsidRDefault="00AB7C81">
            <w:pPr>
              <w:spacing w:line="360" w:lineRule="auto"/>
              <w:rPr>
                <w:rFonts w:ascii="Times New Roman" w:hAnsi="Times New Roman" w:cs="Times New Roman"/>
                <w:sz w:val="28"/>
                <w:szCs w:val="28"/>
                <w:vertAlign w:val="superscript"/>
                <w:lang w:val="en-IN"/>
              </w:rPr>
            </w:pPr>
            <w:r>
              <w:rPr>
                <w:rFonts w:ascii="Times New Roman" w:hAnsi="Times New Roman" w:cs="Times New Roman"/>
                <w:sz w:val="28"/>
                <w:szCs w:val="28"/>
                <w:lang w:val="en-IN"/>
              </w:rPr>
              <w:t>Figtree et al</w:t>
            </w:r>
            <w:r>
              <w:rPr>
                <w:rFonts w:ascii="Times New Roman" w:hAnsi="Times New Roman" w:cs="Times New Roman"/>
                <w:sz w:val="28"/>
                <w:szCs w:val="28"/>
                <w:vertAlign w:val="superscript"/>
                <w:lang w:val="en-IN"/>
              </w:rPr>
              <w:t>8</w:t>
            </w:r>
          </w:p>
        </w:tc>
        <w:tc>
          <w:tcPr>
            <w:tcW w:w="2190" w:type="dxa"/>
          </w:tcPr>
          <w:p w14:paraId="2BC1DD03" w14:textId="77777777" w:rsidR="00195456" w:rsidRDefault="00AB7C81">
            <w:pPr>
              <w:spacing w:line="360" w:lineRule="auto"/>
              <w:rPr>
                <w:rFonts w:ascii="Times New Roman" w:hAnsi="Times New Roman" w:cs="Times New Roman"/>
                <w:sz w:val="28"/>
                <w:szCs w:val="28"/>
                <w:vertAlign w:val="superscript"/>
                <w:lang w:val="en-IN"/>
              </w:rPr>
            </w:pPr>
            <w:r>
              <w:rPr>
                <w:rFonts w:ascii="Times New Roman" w:hAnsi="Times New Roman" w:cs="Times New Roman"/>
                <w:sz w:val="28"/>
                <w:szCs w:val="28"/>
                <w:lang w:val="en-IN"/>
              </w:rPr>
              <w:t xml:space="preserve">Gurpreet </w:t>
            </w:r>
            <w:proofErr w:type="spellStart"/>
            <w:r>
              <w:rPr>
                <w:rFonts w:ascii="Times New Roman" w:hAnsi="Times New Roman" w:cs="Times New Roman"/>
                <w:sz w:val="28"/>
                <w:szCs w:val="28"/>
                <w:lang w:val="en-IN"/>
              </w:rPr>
              <w:t>singh</w:t>
            </w:r>
            <w:proofErr w:type="spellEnd"/>
            <w:r>
              <w:rPr>
                <w:rFonts w:ascii="Times New Roman" w:hAnsi="Times New Roman" w:cs="Times New Roman"/>
                <w:sz w:val="28"/>
                <w:szCs w:val="28"/>
                <w:lang w:val="en-IN"/>
              </w:rPr>
              <w:t xml:space="preserve"> et al </w:t>
            </w:r>
            <w:proofErr w:type="gramStart"/>
            <w:r>
              <w:rPr>
                <w:rFonts w:ascii="Times New Roman" w:hAnsi="Times New Roman" w:cs="Times New Roman"/>
                <w:sz w:val="28"/>
                <w:szCs w:val="28"/>
                <w:vertAlign w:val="superscript"/>
                <w:lang w:val="en-IN"/>
              </w:rPr>
              <w:t>9</w:t>
            </w:r>
            <w:proofErr w:type="gramEnd"/>
          </w:p>
        </w:tc>
      </w:tr>
      <w:tr w:rsidR="00195456" w14:paraId="397028A3" w14:textId="77777777">
        <w:tc>
          <w:tcPr>
            <w:tcW w:w="2236" w:type="dxa"/>
          </w:tcPr>
          <w:p w14:paraId="579BD37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Year of study</w:t>
            </w:r>
          </w:p>
        </w:tc>
        <w:tc>
          <w:tcPr>
            <w:tcW w:w="1870" w:type="dxa"/>
          </w:tcPr>
          <w:p w14:paraId="17C07BE0"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2022</w:t>
            </w:r>
          </w:p>
        </w:tc>
        <w:tc>
          <w:tcPr>
            <w:tcW w:w="2140" w:type="dxa"/>
          </w:tcPr>
          <w:p w14:paraId="1D61264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1999-2006</w:t>
            </w:r>
          </w:p>
        </w:tc>
        <w:tc>
          <w:tcPr>
            <w:tcW w:w="2190" w:type="dxa"/>
          </w:tcPr>
          <w:p w14:paraId="6230411E"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1990-1995</w:t>
            </w:r>
          </w:p>
        </w:tc>
      </w:tr>
      <w:tr w:rsidR="00195456" w14:paraId="54D3844E" w14:textId="77777777">
        <w:tc>
          <w:tcPr>
            <w:tcW w:w="2236" w:type="dxa"/>
          </w:tcPr>
          <w:p w14:paraId="36031FA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No</w:t>
            </w:r>
            <w:r>
              <w:rPr>
                <w:rFonts w:ascii="Times New Roman" w:hAnsi="Times New Roman" w:cs="Times New Roman"/>
                <w:sz w:val="28"/>
                <w:szCs w:val="28"/>
                <w:lang w:val="en-IN"/>
              </w:rPr>
              <w:t>.</w:t>
            </w:r>
            <w:r>
              <w:rPr>
                <w:rFonts w:ascii="Times New Roman" w:hAnsi="Times New Roman" w:cs="Times New Roman"/>
                <w:sz w:val="28"/>
                <w:szCs w:val="28"/>
              </w:rPr>
              <w:t xml:space="preserve"> of patients</w:t>
            </w:r>
          </w:p>
        </w:tc>
        <w:tc>
          <w:tcPr>
            <w:tcW w:w="1870" w:type="dxa"/>
          </w:tcPr>
          <w:p w14:paraId="53332B3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100</w:t>
            </w:r>
          </w:p>
        </w:tc>
        <w:tc>
          <w:tcPr>
            <w:tcW w:w="2140" w:type="dxa"/>
          </w:tcPr>
          <w:p w14:paraId="5A3E5A4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395</w:t>
            </w:r>
          </w:p>
        </w:tc>
        <w:tc>
          <w:tcPr>
            <w:tcW w:w="2190" w:type="dxa"/>
          </w:tcPr>
          <w:p w14:paraId="0EFCDC2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75</w:t>
            </w:r>
          </w:p>
        </w:tc>
      </w:tr>
      <w:tr w:rsidR="00195456" w14:paraId="754C22CA" w14:textId="77777777">
        <w:tc>
          <w:tcPr>
            <w:tcW w:w="2236" w:type="dxa"/>
          </w:tcPr>
          <w:p w14:paraId="0081F6D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rPr>
              <w:t xml:space="preserve">Mean </w:t>
            </w:r>
            <w:r>
              <w:rPr>
                <w:rFonts w:ascii="Times New Roman" w:hAnsi="Times New Roman" w:cs="Times New Roman"/>
                <w:sz w:val="28"/>
                <w:szCs w:val="28"/>
                <w:lang w:val="en-IN"/>
              </w:rPr>
              <w:t>A</w:t>
            </w:r>
            <w:proofErr w:type="spellStart"/>
            <w:r>
              <w:rPr>
                <w:rFonts w:ascii="Times New Roman" w:hAnsi="Times New Roman" w:cs="Times New Roman"/>
                <w:sz w:val="28"/>
                <w:szCs w:val="28"/>
              </w:rPr>
              <w:t>ge</w:t>
            </w:r>
            <w:proofErr w:type="spellEnd"/>
            <w:r>
              <w:rPr>
                <w:rFonts w:ascii="Times New Roman" w:hAnsi="Times New Roman" w:cs="Times New Roman"/>
                <w:sz w:val="28"/>
                <w:szCs w:val="28"/>
                <w:lang w:val="en-IN"/>
              </w:rPr>
              <w:t>(years)</w:t>
            </w:r>
          </w:p>
        </w:tc>
        <w:tc>
          <w:tcPr>
            <w:tcW w:w="1870" w:type="dxa"/>
          </w:tcPr>
          <w:p w14:paraId="524EBC66" w14:textId="77777777" w:rsidR="00195456" w:rsidRDefault="00AB7C81">
            <w:pPr>
              <w:spacing w:line="360" w:lineRule="auto"/>
              <w:rPr>
                <w:rFonts w:ascii="Times New Roman" w:hAnsi="Times New Roman" w:cs="Times New Roman"/>
                <w:sz w:val="28"/>
                <w:szCs w:val="28"/>
                <w:lang w:val="en-IN"/>
              </w:rPr>
            </w:pPr>
            <w:proofErr w:type="gramStart"/>
            <w:r>
              <w:rPr>
                <w:rFonts w:ascii="Times New Roman" w:hAnsi="Times New Roman" w:cs="Times New Roman"/>
                <w:sz w:val="28"/>
                <w:szCs w:val="28"/>
                <w:lang w:val="en-IN"/>
              </w:rPr>
              <w:t>51.59  ±</w:t>
            </w:r>
            <w:proofErr w:type="gramEnd"/>
            <w:r>
              <w:rPr>
                <w:rFonts w:ascii="Times New Roman" w:hAnsi="Times New Roman" w:cs="Times New Roman"/>
                <w:sz w:val="28"/>
                <w:szCs w:val="28"/>
                <w:lang w:val="en-IN"/>
              </w:rPr>
              <w:t>13.04</w:t>
            </w:r>
          </w:p>
        </w:tc>
        <w:tc>
          <w:tcPr>
            <w:tcW w:w="2140" w:type="dxa"/>
          </w:tcPr>
          <w:p w14:paraId="5847ED6E"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70.6± 18.8</w:t>
            </w:r>
          </w:p>
        </w:tc>
        <w:tc>
          <w:tcPr>
            <w:tcW w:w="2190" w:type="dxa"/>
          </w:tcPr>
          <w:p w14:paraId="21202B63"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40± 8.09</w:t>
            </w:r>
          </w:p>
        </w:tc>
      </w:tr>
      <w:tr w:rsidR="00195456" w14:paraId="1D73BCC8" w14:textId="77777777">
        <w:trPr>
          <w:trHeight w:val="753"/>
        </w:trPr>
        <w:tc>
          <w:tcPr>
            <w:tcW w:w="2236" w:type="dxa"/>
          </w:tcPr>
          <w:p w14:paraId="377D71A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DM</w:t>
            </w:r>
          </w:p>
        </w:tc>
        <w:tc>
          <w:tcPr>
            <w:tcW w:w="1870" w:type="dxa"/>
          </w:tcPr>
          <w:p w14:paraId="597DC1A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56 %</w:t>
            </w:r>
          </w:p>
        </w:tc>
        <w:tc>
          <w:tcPr>
            <w:tcW w:w="2140" w:type="dxa"/>
          </w:tcPr>
          <w:p w14:paraId="6D573F5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19.5%</w:t>
            </w:r>
          </w:p>
        </w:tc>
        <w:tc>
          <w:tcPr>
            <w:tcW w:w="2190" w:type="dxa"/>
          </w:tcPr>
          <w:p w14:paraId="5A1557C9"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29%</w:t>
            </w:r>
          </w:p>
        </w:tc>
      </w:tr>
      <w:tr w:rsidR="00195456" w14:paraId="67F59628" w14:textId="77777777">
        <w:tc>
          <w:tcPr>
            <w:tcW w:w="2236" w:type="dxa"/>
          </w:tcPr>
          <w:p w14:paraId="017C8DF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CKD</w:t>
            </w:r>
          </w:p>
        </w:tc>
        <w:tc>
          <w:tcPr>
            <w:tcW w:w="1870" w:type="dxa"/>
          </w:tcPr>
          <w:p w14:paraId="5367425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54%</w:t>
            </w:r>
          </w:p>
        </w:tc>
        <w:tc>
          <w:tcPr>
            <w:tcW w:w="2140" w:type="dxa"/>
          </w:tcPr>
          <w:p w14:paraId="68A30946"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9.1%</w:t>
            </w:r>
          </w:p>
        </w:tc>
        <w:tc>
          <w:tcPr>
            <w:tcW w:w="2190" w:type="dxa"/>
          </w:tcPr>
          <w:p w14:paraId="11904392"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w:t>
            </w:r>
          </w:p>
        </w:tc>
      </w:tr>
      <w:tr w:rsidR="00195456" w14:paraId="05F3BAC0" w14:textId="77777777">
        <w:tc>
          <w:tcPr>
            <w:tcW w:w="2236" w:type="dxa"/>
          </w:tcPr>
          <w:p w14:paraId="49742225"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M</w:t>
            </w:r>
            <w:proofErr w:type="spellStart"/>
            <w:r>
              <w:rPr>
                <w:rFonts w:ascii="Times New Roman" w:hAnsi="Times New Roman" w:cs="Times New Roman"/>
                <w:sz w:val="28"/>
                <w:szCs w:val="28"/>
              </w:rPr>
              <w:t>ortality</w:t>
            </w:r>
            <w:proofErr w:type="spellEnd"/>
          </w:p>
        </w:tc>
        <w:tc>
          <w:tcPr>
            <w:tcW w:w="1870" w:type="dxa"/>
          </w:tcPr>
          <w:p w14:paraId="3264E201"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27%</w:t>
            </w:r>
          </w:p>
        </w:tc>
        <w:tc>
          <w:tcPr>
            <w:tcW w:w="2140" w:type="dxa"/>
          </w:tcPr>
          <w:p w14:paraId="2DFDE0D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2.5%</w:t>
            </w:r>
          </w:p>
        </w:tc>
        <w:tc>
          <w:tcPr>
            <w:tcW w:w="2190" w:type="dxa"/>
          </w:tcPr>
          <w:p w14:paraId="717D9CB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27%</w:t>
            </w:r>
          </w:p>
        </w:tc>
      </w:tr>
      <w:tr w:rsidR="00195456" w14:paraId="5B8A72C1" w14:textId="77777777">
        <w:tc>
          <w:tcPr>
            <w:tcW w:w="2236" w:type="dxa"/>
          </w:tcPr>
          <w:p w14:paraId="5B24E75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Factor influencing mortality</w:t>
            </w:r>
          </w:p>
        </w:tc>
        <w:tc>
          <w:tcPr>
            <w:tcW w:w="1870" w:type="dxa"/>
          </w:tcPr>
          <w:p w14:paraId="27929E1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Albumin,</w:t>
            </w:r>
          </w:p>
          <w:p w14:paraId="5B0D366D" w14:textId="77777777" w:rsidR="00195456" w:rsidRDefault="00AB7C81">
            <w:pPr>
              <w:spacing w:line="360" w:lineRule="auto"/>
              <w:rPr>
                <w:rFonts w:ascii="Times New Roman" w:hAnsi="Times New Roman" w:cs="Times New Roman"/>
                <w:sz w:val="28"/>
                <w:szCs w:val="28"/>
                <w:lang w:val="en-IN"/>
              </w:rPr>
            </w:pPr>
            <w:proofErr w:type="spellStart"/>
            <w:r>
              <w:rPr>
                <w:rFonts w:ascii="Times New Roman" w:hAnsi="Times New Roman" w:cs="Times New Roman"/>
                <w:sz w:val="28"/>
                <w:szCs w:val="28"/>
                <w:lang w:val="en-IN"/>
              </w:rPr>
              <w:t>Hemoglobin</w:t>
            </w:r>
            <w:proofErr w:type="spellEnd"/>
            <w:r>
              <w:rPr>
                <w:rFonts w:ascii="Times New Roman" w:hAnsi="Times New Roman" w:cs="Times New Roman"/>
                <w:sz w:val="28"/>
                <w:szCs w:val="28"/>
                <w:lang w:val="en-IN"/>
              </w:rPr>
              <w:t>,</w:t>
            </w:r>
          </w:p>
          <w:p w14:paraId="7BD7EB4C"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RRT</w:t>
            </w:r>
          </w:p>
        </w:tc>
        <w:tc>
          <w:tcPr>
            <w:tcW w:w="2140" w:type="dxa"/>
          </w:tcPr>
          <w:p w14:paraId="2D05823D"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Albumin and neutrophilia</w:t>
            </w:r>
          </w:p>
        </w:tc>
        <w:tc>
          <w:tcPr>
            <w:tcW w:w="2190" w:type="dxa"/>
          </w:tcPr>
          <w:p w14:paraId="259D9D0F"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Albumin and jaundice</w:t>
            </w:r>
          </w:p>
        </w:tc>
      </w:tr>
    </w:tbl>
    <w:p w14:paraId="34CB3546" w14:textId="77777777" w:rsidR="00195456" w:rsidRDefault="00195456">
      <w:pPr>
        <w:spacing w:line="360" w:lineRule="auto"/>
        <w:rPr>
          <w:rFonts w:ascii="Times New Roman" w:hAnsi="Times New Roman" w:cs="Times New Roman"/>
          <w:sz w:val="28"/>
          <w:szCs w:val="28"/>
          <w:lang w:val="en-IN"/>
        </w:rPr>
      </w:pPr>
    </w:p>
    <w:p w14:paraId="625F767A"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CONCLUSION</w:t>
      </w:r>
    </w:p>
    <w:p w14:paraId="34D2BE28" w14:textId="77777777" w:rsidR="00195456" w:rsidRDefault="00195456">
      <w:pPr>
        <w:spacing w:line="360" w:lineRule="auto"/>
        <w:rPr>
          <w:rFonts w:ascii="Times New Roman" w:hAnsi="Times New Roman" w:cs="Times New Roman"/>
          <w:sz w:val="28"/>
          <w:szCs w:val="28"/>
          <w:lang w:val="en-IN"/>
        </w:rPr>
      </w:pPr>
    </w:p>
    <w:p w14:paraId="50B9C5D5" w14:textId="77777777" w:rsidR="00195456" w:rsidRDefault="00AB7C81">
      <w:pPr>
        <w:numPr>
          <w:ilvl w:val="0"/>
          <w:numId w:val="5"/>
        </w:num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The most common </w:t>
      </w:r>
      <w:proofErr w:type="spellStart"/>
      <w:r>
        <w:rPr>
          <w:rFonts w:ascii="Times New Roman" w:hAnsi="Times New Roman" w:cs="Times New Roman"/>
          <w:sz w:val="28"/>
          <w:szCs w:val="28"/>
          <w:lang w:val="en-IN"/>
        </w:rPr>
        <w:t>etiology</w:t>
      </w:r>
      <w:proofErr w:type="spellEnd"/>
      <w:r>
        <w:rPr>
          <w:rFonts w:ascii="Times New Roman" w:hAnsi="Times New Roman" w:cs="Times New Roman"/>
          <w:sz w:val="28"/>
          <w:szCs w:val="28"/>
          <w:lang w:val="en-IN"/>
        </w:rPr>
        <w:t xml:space="preserve"> of SSTI </w:t>
      </w:r>
      <w:proofErr w:type="gramStart"/>
      <w:r>
        <w:rPr>
          <w:rFonts w:ascii="Times New Roman" w:hAnsi="Times New Roman" w:cs="Times New Roman"/>
          <w:sz w:val="28"/>
          <w:szCs w:val="28"/>
          <w:lang w:val="en-IN"/>
        </w:rPr>
        <w:t>was found</w:t>
      </w:r>
      <w:proofErr w:type="gramEnd"/>
      <w:r>
        <w:rPr>
          <w:rFonts w:ascii="Times New Roman" w:hAnsi="Times New Roman" w:cs="Times New Roman"/>
          <w:sz w:val="28"/>
          <w:szCs w:val="28"/>
          <w:lang w:val="en-IN"/>
        </w:rPr>
        <w:t xml:space="preserve"> to be cellulitis (39%), followed by necrotizing </w:t>
      </w:r>
      <w:proofErr w:type="spellStart"/>
      <w:r>
        <w:rPr>
          <w:rFonts w:ascii="Times New Roman" w:hAnsi="Times New Roman" w:cs="Times New Roman"/>
          <w:sz w:val="28"/>
          <w:szCs w:val="28"/>
          <w:lang w:val="en-IN"/>
        </w:rPr>
        <w:t>fascitis</w:t>
      </w:r>
      <w:proofErr w:type="spellEnd"/>
      <w:r>
        <w:rPr>
          <w:rFonts w:ascii="Times New Roman" w:hAnsi="Times New Roman" w:cs="Times New Roman"/>
          <w:sz w:val="28"/>
          <w:szCs w:val="28"/>
          <w:lang w:val="en-IN"/>
        </w:rPr>
        <w:t xml:space="preserve"> (22</w:t>
      </w:r>
      <w:proofErr w:type="gramStart"/>
      <w:r>
        <w:rPr>
          <w:rFonts w:ascii="Times New Roman" w:hAnsi="Times New Roman" w:cs="Times New Roman"/>
          <w:sz w:val="28"/>
          <w:szCs w:val="28"/>
          <w:lang w:val="en-IN"/>
        </w:rPr>
        <w:t>%)and</w:t>
      </w:r>
      <w:proofErr w:type="gramEnd"/>
      <w:r>
        <w:rPr>
          <w:rFonts w:ascii="Times New Roman" w:hAnsi="Times New Roman" w:cs="Times New Roman"/>
          <w:sz w:val="28"/>
          <w:szCs w:val="28"/>
          <w:lang w:val="en-IN"/>
        </w:rPr>
        <w:t xml:space="preserve"> diabetic </w:t>
      </w:r>
      <w:proofErr w:type="gramStart"/>
      <w:r>
        <w:rPr>
          <w:rFonts w:ascii="Times New Roman" w:hAnsi="Times New Roman" w:cs="Times New Roman"/>
          <w:sz w:val="28"/>
          <w:szCs w:val="28"/>
          <w:lang w:val="en-IN"/>
        </w:rPr>
        <w:t>ulcers(</w:t>
      </w:r>
      <w:proofErr w:type="gramEnd"/>
      <w:r>
        <w:rPr>
          <w:rFonts w:ascii="Times New Roman" w:hAnsi="Times New Roman" w:cs="Times New Roman"/>
          <w:sz w:val="28"/>
          <w:szCs w:val="28"/>
          <w:lang w:val="en-IN"/>
        </w:rPr>
        <w:t>17%).</w:t>
      </w:r>
    </w:p>
    <w:p w14:paraId="55432683" w14:textId="77777777" w:rsidR="00195456" w:rsidRDefault="00AB7C81">
      <w:pPr>
        <w:numPr>
          <w:ilvl w:val="0"/>
          <w:numId w:val="5"/>
        </w:num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RRT </w:t>
      </w:r>
      <w:proofErr w:type="gramStart"/>
      <w:r>
        <w:rPr>
          <w:rFonts w:ascii="Times New Roman" w:hAnsi="Times New Roman" w:cs="Times New Roman"/>
          <w:sz w:val="28"/>
          <w:szCs w:val="28"/>
          <w:lang w:val="en-IN"/>
        </w:rPr>
        <w:t>was needed</w:t>
      </w:r>
      <w:proofErr w:type="gramEnd"/>
      <w:r>
        <w:rPr>
          <w:rFonts w:ascii="Times New Roman" w:hAnsi="Times New Roman" w:cs="Times New Roman"/>
          <w:sz w:val="28"/>
          <w:szCs w:val="28"/>
          <w:lang w:val="en-IN"/>
        </w:rPr>
        <w:t xml:space="preserve"> in 80% patients, of which 65% underwent HD and 15% underwent PD.</w:t>
      </w:r>
    </w:p>
    <w:p w14:paraId="42948976" w14:textId="77777777" w:rsidR="00195456" w:rsidRDefault="00AB7C81">
      <w:pPr>
        <w:numPr>
          <w:ilvl w:val="0"/>
          <w:numId w:val="5"/>
        </w:num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HD dependency among the study group was 17%.</w:t>
      </w:r>
    </w:p>
    <w:p w14:paraId="46D89B95" w14:textId="77777777" w:rsidR="00195456" w:rsidRDefault="00AB7C81">
      <w:pPr>
        <w:numPr>
          <w:ilvl w:val="0"/>
          <w:numId w:val="5"/>
        </w:num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 xml:space="preserve">Albumin, </w:t>
      </w:r>
      <w:proofErr w:type="spellStart"/>
      <w:proofErr w:type="gramStart"/>
      <w:r>
        <w:rPr>
          <w:rFonts w:ascii="Times New Roman" w:hAnsi="Times New Roman" w:cs="Times New Roman"/>
          <w:sz w:val="28"/>
          <w:szCs w:val="28"/>
          <w:lang w:val="en-IN"/>
        </w:rPr>
        <w:t>hemoglobin</w:t>
      </w:r>
      <w:proofErr w:type="spellEnd"/>
      <w:proofErr w:type="gramEnd"/>
      <w:r>
        <w:rPr>
          <w:rFonts w:ascii="Times New Roman" w:hAnsi="Times New Roman" w:cs="Times New Roman"/>
          <w:sz w:val="28"/>
          <w:szCs w:val="28"/>
          <w:lang w:val="en-IN"/>
        </w:rPr>
        <w:t xml:space="preserve"> and need for RRT </w:t>
      </w:r>
      <w:proofErr w:type="gramStart"/>
      <w:r>
        <w:rPr>
          <w:rFonts w:ascii="Times New Roman" w:hAnsi="Times New Roman" w:cs="Times New Roman"/>
          <w:sz w:val="28"/>
          <w:szCs w:val="28"/>
          <w:lang w:val="en-IN"/>
        </w:rPr>
        <w:t>was found</w:t>
      </w:r>
      <w:proofErr w:type="gramEnd"/>
      <w:r>
        <w:rPr>
          <w:rFonts w:ascii="Times New Roman" w:hAnsi="Times New Roman" w:cs="Times New Roman"/>
          <w:sz w:val="28"/>
          <w:szCs w:val="28"/>
          <w:lang w:val="en-IN"/>
        </w:rPr>
        <w:t xml:space="preserve"> to be major factor influencing mortality with p value &lt;0.05.</w:t>
      </w:r>
    </w:p>
    <w:p w14:paraId="2821412E" w14:textId="77777777" w:rsidR="00195456" w:rsidRDefault="00AB7C81">
      <w:pPr>
        <w:numPr>
          <w:ilvl w:val="0"/>
          <w:numId w:val="5"/>
        </w:numPr>
        <w:spacing w:line="360" w:lineRule="auto"/>
        <w:rPr>
          <w:rFonts w:ascii="Times New Roman" w:hAnsi="Times New Roman" w:cs="Times New Roman"/>
          <w:sz w:val="28"/>
          <w:szCs w:val="28"/>
          <w:lang w:val="en-IN"/>
        </w:rPr>
      </w:pPr>
      <w:r>
        <w:rPr>
          <w:rFonts w:ascii="Times New Roman" w:eastAsia="SimSun" w:hAnsi="Times New Roman" w:cs="Times New Roman"/>
          <w:sz w:val="28"/>
          <w:szCs w:val="28"/>
        </w:rPr>
        <w:t xml:space="preserve">The presence of renal failure in SSTI patients significantly increases the risk of adverse outcomes, </w:t>
      </w:r>
      <w:r>
        <w:rPr>
          <w:rFonts w:ascii="Times New Roman" w:eastAsia="SimSun" w:hAnsi="Times New Roman" w:cs="Times New Roman"/>
          <w:sz w:val="28"/>
          <w:szCs w:val="28"/>
          <w:lang w:val="en-IN"/>
        </w:rPr>
        <w:t xml:space="preserve">the </w:t>
      </w:r>
      <w:r>
        <w:rPr>
          <w:rFonts w:ascii="Times New Roman" w:eastAsia="SimSun" w:hAnsi="Times New Roman" w:cs="Times New Roman"/>
          <w:sz w:val="28"/>
          <w:szCs w:val="28"/>
        </w:rPr>
        <w:t>need for renal replacement therapy, and higher mortality rates</w:t>
      </w:r>
      <w:r>
        <w:rPr>
          <w:rFonts w:ascii="Times New Roman" w:eastAsia="SimSun" w:hAnsi="Times New Roman" w:cs="Times New Roman"/>
          <w:sz w:val="28"/>
          <w:szCs w:val="28"/>
          <w:lang w:val="en-IN"/>
        </w:rPr>
        <w:t>. A M</w:t>
      </w:r>
      <w:proofErr w:type="spellStart"/>
      <w:r>
        <w:rPr>
          <w:rFonts w:ascii="Times New Roman" w:eastAsia="SimSun" w:hAnsi="Times New Roman" w:cs="Times New Roman"/>
          <w:sz w:val="28"/>
          <w:szCs w:val="28"/>
        </w:rPr>
        <w:t>ultidisciplinary</w:t>
      </w:r>
      <w:proofErr w:type="spellEnd"/>
      <w:r>
        <w:rPr>
          <w:rFonts w:ascii="Times New Roman" w:eastAsia="SimSun" w:hAnsi="Times New Roman" w:cs="Times New Roman"/>
          <w:sz w:val="28"/>
          <w:szCs w:val="28"/>
        </w:rPr>
        <w:t xml:space="preserve"> approach </w:t>
      </w:r>
      <w:proofErr w:type="gramStart"/>
      <w:r>
        <w:rPr>
          <w:rFonts w:ascii="Times New Roman" w:eastAsia="SimSun" w:hAnsi="Times New Roman" w:cs="Times New Roman"/>
          <w:sz w:val="28"/>
          <w:szCs w:val="28"/>
        </w:rPr>
        <w:t xml:space="preserve">is </w:t>
      </w:r>
      <w:r>
        <w:rPr>
          <w:rFonts w:ascii="Times New Roman" w:eastAsia="SimSun" w:hAnsi="Times New Roman" w:cs="Times New Roman"/>
          <w:sz w:val="28"/>
          <w:szCs w:val="28"/>
          <w:lang w:val="en-IN"/>
        </w:rPr>
        <w:t>needed</w:t>
      </w:r>
      <w:proofErr w:type="gramEnd"/>
      <w:r>
        <w:rPr>
          <w:rFonts w:ascii="Times New Roman" w:eastAsia="SimSun" w:hAnsi="Times New Roman" w:cs="Times New Roman"/>
          <w:sz w:val="28"/>
          <w:szCs w:val="28"/>
        </w:rPr>
        <w:t xml:space="preserve"> to optimize patient outcomes</w:t>
      </w:r>
      <w:r>
        <w:rPr>
          <w:rFonts w:ascii="Times New Roman" w:eastAsia="SimSun" w:hAnsi="Times New Roman" w:cs="Times New Roman"/>
          <w:sz w:val="28"/>
          <w:szCs w:val="28"/>
          <w:lang w:val="en-IN"/>
        </w:rPr>
        <w:t>.</w:t>
      </w:r>
    </w:p>
    <w:p w14:paraId="16E6790B" w14:textId="77777777" w:rsidR="00195456" w:rsidRDefault="00195456">
      <w:pPr>
        <w:spacing w:line="360" w:lineRule="auto"/>
        <w:rPr>
          <w:rFonts w:ascii="Times New Roman" w:eastAsia="SimSun" w:hAnsi="Times New Roman" w:cs="Times New Roman"/>
          <w:sz w:val="28"/>
          <w:szCs w:val="28"/>
          <w:lang w:val="en-IN"/>
        </w:rPr>
      </w:pPr>
    </w:p>
    <w:p w14:paraId="3D2A8935" w14:textId="77777777" w:rsidR="00195456" w:rsidRDefault="00AB7C81">
      <w:p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lang w:val="en-IN"/>
        </w:rPr>
        <w:lastRenderedPageBreak/>
        <w:t>LIMITATIONS</w:t>
      </w:r>
    </w:p>
    <w:p w14:paraId="7BE141A9" w14:textId="77777777" w:rsidR="00195456" w:rsidRDefault="00195456">
      <w:pPr>
        <w:spacing w:line="360" w:lineRule="auto"/>
        <w:rPr>
          <w:rFonts w:ascii="Times New Roman" w:eastAsia="SimSun" w:hAnsi="Times New Roman" w:cs="Times New Roman"/>
          <w:sz w:val="28"/>
          <w:szCs w:val="28"/>
          <w:lang w:val="en-IN"/>
        </w:rPr>
      </w:pPr>
    </w:p>
    <w:p w14:paraId="3CAE4EDB" w14:textId="77777777" w:rsidR="00195456" w:rsidRDefault="00AB7C81">
      <w:pPr>
        <w:numPr>
          <w:ilvl w:val="0"/>
          <w:numId w:val="6"/>
        </w:num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rPr>
        <w:t xml:space="preserve">The relatively small number of participants in this study restricts </w:t>
      </w:r>
      <w:proofErr w:type="gramStart"/>
      <w:r>
        <w:rPr>
          <w:rFonts w:ascii="Times New Roman" w:eastAsia="SimSun" w:hAnsi="Times New Roman" w:cs="Times New Roman"/>
          <w:sz w:val="28"/>
          <w:szCs w:val="28"/>
        </w:rPr>
        <w:t>the statistical</w:t>
      </w:r>
      <w:proofErr w:type="gramEnd"/>
      <w:r>
        <w:rPr>
          <w:rFonts w:ascii="Times New Roman" w:eastAsia="SimSun" w:hAnsi="Times New Roman" w:cs="Times New Roman"/>
          <w:sz w:val="28"/>
          <w:szCs w:val="28"/>
        </w:rPr>
        <w:t xml:space="preserve"> power</w:t>
      </w:r>
      <w:r>
        <w:rPr>
          <w:rFonts w:ascii="Times New Roman" w:eastAsia="SimSun" w:hAnsi="Times New Roman" w:cs="Times New Roman"/>
          <w:sz w:val="28"/>
          <w:szCs w:val="28"/>
          <w:lang w:val="en-IN"/>
        </w:rPr>
        <w:t xml:space="preserve">. </w:t>
      </w:r>
      <w:r>
        <w:rPr>
          <w:rFonts w:ascii="Times New Roman" w:eastAsia="SimSun" w:hAnsi="Times New Roman" w:cs="Times New Roman"/>
          <w:sz w:val="28"/>
          <w:szCs w:val="28"/>
        </w:rPr>
        <w:t>With a larger cohort, subtle associations or differences that were not evident in this study might have been detected.</w:t>
      </w:r>
    </w:p>
    <w:p w14:paraId="40EDB6FB" w14:textId="77777777" w:rsidR="00195456" w:rsidRDefault="00AB7C81">
      <w:pPr>
        <w:numPr>
          <w:ilvl w:val="0"/>
          <w:numId w:val="6"/>
        </w:num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rPr>
        <w:t xml:space="preserve">The study was conducted at a single tertiary care hospital, which may limit the </w:t>
      </w:r>
      <w:r>
        <w:rPr>
          <w:rFonts w:ascii="Times New Roman" w:eastAsia="SimSun" w:hAnsi="Times New Roman" w:cs="Times New Roman"/>
          <w:sz w:val="28"/>
          <w:szCs w:val="28"/>
          <w:lang w:val="en-IN"/>
        </w:rPr>
        <w:t>generalization</w:t>
      </w:r>
      <w:r>
        <w:rPr>
          <w:rFonts w:ascii="Times New Roman" w:eastAsia="SimSun" w:hAnsi="Times New Roman" w:cs="Times New Roman"/>
          <w:sz w:val="28"/>
          <w:szCs w:val="28"/>
        </w:rPr>
        <w:t xml:space="preserve"> of the findings</w:t>
      </w:r>
      <w:r>
        <w:rPr>
          <w:rFonts w:ascii="Times New Roman" w:eastAsia="SimSun" w:hAnsi="Times New Roman" w:cs="Times New Roman"/>
          <w:sz w:val="28"/>
          <w:szCs w:val="28"/>
          <w:lang w:val="en-IN"/>
        </w:rPr>
        <w:t xml:space="preserve"> as it does not represent the diverse patient population.</w:t>
      </w:r>
    </w:p>
    <w:p w14:paraId="278795F9" w14:textId="77777777" w:rsidR="00195456" w:rsidRDefault="00AB7C81">
      <w:pPr>
        <w:numPr>
          <w:ilvl w:val="0"/>
          <w:numId w:val="6"/>
        </w:numPr>
        <w:spacing w:line="360" w:lineRule="auto"/>
        <w:rPr>
          <w:rFonts w:ascii="Times New Roman" w:eastAsia="SimSun" w:hAnsi="Times New Roman" w:cs="Times New Roman"/>
          <w:sz w:val="28"/>
          <w:szCs w:val="28"/>
          <w:lang w:val="en-IN"/>
        </w:rPr>
      </w:pPr>
      <w:r>
        <w:rPr>
          <w:rFonts w:ascii="Times New Roman" w:eastAsia="SimSun" w:hAnsi="Times New Roman" w:cs="Times New Roman"/>
          <w:sz w:val="28"/>
          <w:szCs w:val="28"/>
        </w:rPr>
        <w:t>Microbiological data, such as wound swab or blood culture results, were not consistently available and hence not analyzed. This limits the ability to assess the microbial spectrum, antibiotic resistance patterns, and their impact on clinical outcomes.</w:t>
      </w:r>
    </w:p>
    <w:p w14:paraId="5CD88312" w14:textId="77777777" w:rsidR="00195456" w:rsidRDefault="00195456">
      <w:pPr>
        <w:spacing w:line="360" w:lineRule="auto"/>
        <w:rPr>
          <w:rFonts w:ascii="Times New Roman" w:eastAsia="SimSun" w:hAnsi="Times New Roman" w:cs="Times New Roman"/>
          <w:sz w:val="28"/>
          <w:szCs w:val="28"/>
          <w:lang w:val="en-IN"/>
        </w:rPr>
      </w:pPr>
    </w:p>
    <w:p w14:paraId="5BC08A5C" w14:textId="77777777" w:rsidR="00195456" w:rsidRDefault="00195456">
      <w:pPr>
        <w:spacing w:line="360" w:lineRule="auto"/>
        <w:rPr>
          <w:rFonts w:ascii="Times New Roman" w:hAnsi="Times New Roman" w:cs="Times New Roman"/>
          <w:sz w:val="28"/>
          <w:szCs w:val="28"/>
          <w:lang w:val="en-IN"/>
        </w:rPr>
      </w:pPr>
    </w:p>
    <w:p w14:paraId="39744201" w14:textId="77777777" w:rsidR="00195456" w:rsidRDefault="00195456">
      <w:pPr>
        <w:spacing w:line="360" w:lineRule="auto"/>
        <w:rPr>
          <w:rFonts w:ascii="Times New Roman" w:hAnsi="Times New Roman" w:cs="Times New Roman"/>
          <w:sz w:val="28"/>
          <w:szCs w:val="28"/>
          <w:lang w:val="en-IN"/>
        </w:rPr>
      </w:pPr>
    </w:p>
    <w:p w14:paraId="3C0097EA" w14:textId="77777777" w:rsidR="00195456" w:rsidRDefault="00195456">
      <w:pPr>
        <w:spacing w:line="360" w:lineRule="auto"/>
        <w:rPr>
          <w:rFonts w:ascii="Times New Roman" w:hAnsi="Times New Roman" w:cs="Times New Roman"/>
          <w:sz w:val="28"/>
          <w:szCs w:val="28"/>
          <w:lang w:val="en-IN"/>
        </w:rPr>
      </w:pPr>
    </w:p>
    <w:p w14:paraId="39CBD57B" w14:textId="77777777" w:rsidR="00195456" w:rsidRDefault="00195456">
      <w:pPr>
        <w:spacing w:line="360" w:lineRule="auto"/>
        <w:rPr>
          <w:rFonts w:ascii="Times New Roman" w:hAnsi="Times New Roman" w:cs="Times New Roman"/>
          <w:sz w:val="28"/>
          <w:szCs w:val="28"/>
          <w:lang w:val="en-IN"/>
        </w:rPr>
      </w:pPr>
    </w:p>
    <w:p w14:paraId="2BC5DE11" w14:textId="77777777" w:rsidR="00195456" w:rsidRDefault="00195456">
      <w:pPr>
        <w:spacing w:line="360" w:lineRule="auto"/>
        <w:rPr>
          <w:rFonts w:ascii="Times New Roman" w:hAnsi="Times New Roman" w:cs="Times New Roman"/>
          <w:sz w:val="28"/>
          <w:szCs w:val="28"/>
          <w:lang w:val="en-IN"/>
        </w:rPr>
      </w:pPr>
    </w:p>
    <w:p w14:paraId="12DA751C" w14:textId="77777777" w:rsidR="00195456" w:rsidRDefault="00195456">
      <w:pPr>
        <w:spacing w:line="360" w:lineRule="auto"/>
        <w:rPr>
          <w:rFonts w:ascii="Times New Roman" w:hAnsi="Times New Roman" w:cs="Times New Roman"/>
          <w:sz w:val="28"/>
          <w:szCs w:val="28"/>
          <w:lang w:val="en-IN"/>
        </w:rPr>
      </w:pPr>
    </w:p>
    <w:p w14:paraId="29672B66" w14:textId="77777777" w:rsidR="00195456" w:rsidRDefault="00195456">
      <w:pPr>
        <w:spacing w:line="360" w:lineRule="auto"/>
        <w:rPr>
          <w:rFonts w:ascii="Times New Roman" w:hAnsi="Times New Roman" w:cs="Times New Roman"/>
          <w:sz w:val="28"/>
          <w:szCs w:val="28"/>
          <w:lang w:val="en-IN"/>
        </w:rPr>
      </w:pPr>
    </w:p>
    <w:p w14:paraId="2A726641" w14:textId="77777777" w:rsidR="00E22043" w:rsidRPr="00E22043" w:rsidRDefault="00E22043" w:rsidP="00E22043">
      <w:pPr>
        <w:spacing w:after="200" w:line="276" w:lineRule="auto"/>
        <w:jc w:val="both"/>
        <w:outlineLvl w:val="0"/>
        <w:rPr>
          <w:rFonts w:ascii="Arial" w:eastAsia="Times New Roman" w:hAnsi="Arial" w:cs="Arial"/>
          <w:sz w:val="22"/>
          <w:szCs w:val="22"/>
          <w:lang w:val="en-GB" w:eastAsia="en-GB"/>
        </w:rPr>
      </w:pPr>
      <w:r w:rsidRPr="00E22043">
        <w:rPr>
          <w:rFonts w:ascii="Arial" w:eastAsia="Times New Roman" w:hAnsi="Arial" w:cs="Arial"/>
          <w:b/>
          <w:bCs/>
          <w:sz w:val="22"/>
          <w:szCs w:val="22"/>
          <w:lang w:val="en-GB" w:eastAsia="en-GB"/>
        </w:rPr>
        <w:t>COMPETING INTERESTS DISCLAIMER:</w:t>
      </w:r>
    </w:p>
    <w:p w14:paraId="01C9A4EF" w14:textId="77777777" w:rsidR="00E22043" w:rsidRPr="00E22043" w:rsidRDefault="00E22043" w:rsidP="00E22043">
      <w:pPr>
        <w:spacing w:after="200" w:line="276" w:lineRule="auto"/>
        <w:rPr>
          <w:rFonts w:ascii="Calibri" w:eastAsia="Times New Roman" w:hAnsi="Calibri" w:cs="Times New Roman"/>
          <w:sz w:val="22"/>
          <w:szCs w:val="22"/>
          <w:lang w:val="en-GB" w:eastAsia="en-GB"/>
        </w:rPr>
      </w:pPr>
      <w:r w:rsidRPr="00E22043">
        <w:rPr>
          <w:rFonts w:ascii="Calibri" w:eastAsia="Times New Roman" w:hAnsi="Calibri" w:cs="Times New Roman"/>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C4A2C35" w14:textId="77777777" w:rsidR="00195456" w:rsidRDefault="00195456">
      <w:pPr>
        <w:spacing w:line="360" w:lineRule="auto"/>
        <w:rPr>
          <w:rFonts w:ascii="Times New Roman" w:hAnsi="Times New Roman" w:cs="Times New Roman"/>
          <w:sz w:val="28"/>
          <w:szCs w:val="28"/>
          <w:lang w:val="en-IN"/>
        </w:rPr>
      </w:pPr>
    </w:p>
    <w:p w14:paraId="0C6B719A" w14:textId="77777777" w:rsidR="00195456" w:rsidRDefault="00195456">
      <w:pPr>
        <w:spacing w:line="360" w:lineRule="auto"/>
        <w:rPr>
          <w:rFonts w:ascii="Times New Roman" w:hAnsi="Times New Roman" w:cs="Times New Roman"/>
          <w:sz w:val="28"/>
          <w:szCs w:val="28"/>
          <w:lang w:val="en-IN"/>
        </w:rPr>
      </w:pPr>
    </w:p>
    <w:p w14:paraId="0F1EFC8E" w14:textId="77777777" w:rsidR="00195456" w:rsidRDefault="00195456">
      <w:pPr>
        <w:spacing w:line="360" w:lineRule="auto"/>
        <w:rPr>
          <w:rFonts w:ascii="Times New Roman" w:hAnsi="Times New Roman" w:cs="Times New Roman"/>
          <w:sz w:val="28"/>
          <w:szCs w:val="28"/>
          <w:lang w:val="en-IN"/>
        </w:rPr>
      </w:pPr>
    </w:p>
    <w:p w14:paraId="7A4414C2" w14:textId="77777777" w:rsidR="00195456" w:rsidRDefault="00195456">
      <w:pPr>
        <w:spacing w:line="360" w:lineRule="auto"/>
        <w:rPr>
          <w:rFonts w:ascii="Times New Roman" w:hAnsi="Times New Roman" w:cs="Times New Roman"/>
          <w:sz w:val="28"/>
          <w:szCs w:val="28"/>
          <w:lang w:val="en-IN"/>
        </w:rPr>
      </w:pPr>
    </w:p>
    <w:p w14:paraId="7BE28BD7" w14:textId="77777777" w:rsidR="00195456" w:rsidRDefault="00195456">
      <w:pPr>
        <w:spacing w:line="360" w:lineRule="auto"/>
        <w:rPr>
          <w:rFonts w:ascii="Times New Roman" w:hAnsi="Times New Roman" w:cs="Times New Roman"/>
          <w:sz w:val="28"/>
          <w:szCs w:val="28"/>
          <w:lang w:val="en-IN"/>
        </w:rPr>
      </w:pPr>
    </w:p>
    <w:p w14:paraId="3D26ED03" w14:textId="77777777" w:rsidR="00195456" w:rsidRDefault="00195456">
      <w:pPr>
        <w:spacing w:line="360" w:lineRule="auto"/>
        <w:rPr>
          <w:rFonts w:ascii="Times New Roman" w:hAnsi="Times New Roman" w:cs="Times New Roman"/>
          <w:sz w:val="28"/>
          <w:szCs w:val="28"/>
          <w:lang w:val="en-IN"/>
        </w:rPr>
      </w:pPr>
    </w:p>
    <w:p w14:paraId="56C26EE1" w14:textId="77777777" w:rsidR="00195456" w:rsidRDefault="00195456">
      <w:pPr>
        <w:spacing w:line="360" w:lineRule="auto"/>
        <w:rPr>
          <w:rFonts w:ascii="Times New Roman" w:hAnsi="Times New Roman" w:cs="Times New Roman"/>
          <w:sz w:val="28"/>
          <w:szCs w:val="28"/>
          <w:lang w:val="en-IN"/>
        </w:rPr>
      </w:pPr>
    </w:p>
    <w:p w14:paraId="68C1147B" w14:textId="77777777" w:rsidR="00195456" w:rsidRDefault="00195456">
      <w:pPr>
        <w:spacing w:line="360" w:lineRule="auto"/>
        <w:rPr>
          <w:rFonts w:ascii="Times New Roman" w:hAnsi="Times New Roman" w:cs="Times New Roman"/>
          <w:sz w:val="28"/>
          <w:szCs w:val="28"/>
          <w:lang w:val="en-IN"/>
        </w:rPr>
      </w:pPr>
    </w:p>
    <w:p w14:paraId="4E6B745A" w14:textId="77777777" w:rsidR="00195456" w:rsidRDefault="00195456">
      <w:pPr>
        <w:spacing w:line="360" w:lineRule="auto"/>
        <w:rPr>
          <w:rFonts w:ascii="Times New Roman" w:hAnsi="Times New Roman" w:cs="Times New Roman"/>
          <w:sz w:val="28"/>
          <w:szCs w:val="28"/>
          <w:lang w:val="en-IN"/>
        </w:rPr>
      </w:pPr>
    </w:p>
    <w:p w14:paraId="297825FA" w14:textId="77777777" w:rsidR="00195456" w:rsidRDefault="00195456">
      <w:pPr>
        <w:spacing w:line="360" w:lineRule="auto"/>
        <w:rPr>
          <w:rFonts w:ascii="Times New Roman" w:hAnsi="Times New Roman" w:cs="Times New Roman"/>
          <w:sz w:val="28"/>
          <w:szCs w:val="28"/>
          <w:lang w:val="en-IN"/>
        </w:rPr>
      </w:pPr>
    </w:p>
    <w:p w14:paraId="6D96D028" w14:textId="77777777" w:rsidR="00195456" w:rsidRDefault="00AB7C81">
      <w:pPr>
        <w:spacing w:line="360" w:lineRule="auto"/>
        <w:rPr>
          <w:rFonts w:ascii="Times New Roman" w:hAnsi="Times New Roman" w:cs="Times New Roman"/>
          <w:sz w:val="28"/>
          <w:szCs w:val="28"/>
          <w:lang w:val="en-IN"/>
        </w:rPr>
      </w:pPr>
      <w:r>
        <w:rPr>
          <w:rFonts w:ascii="Times New Roman" w:hAnsi="Times New Roman" w:cs="Times New Roman"/>
          <w:sz w:val="28"/>
          <w:szCs w:val="28"/>
          <w:lang w:val="en-IN"/>
        </w:rPr>
        <w:t>REFERENCES</w:t>
      </w:r>
    </w:p>
    <w:p w14:paraId="4C94F3F9" w14:textId="77777777" w:rsidR="00195456" w:rsidRDefault="00195456">
      <w:pPr>
        <w:spacing w:line="360" w:lineRule="auto"/>
        <w:rPr>
          <w:rFonts w:ascii="Times New Roman" w:hAnsi="Times New Roman" w:cs="Times New Roman"/>
          <w:sz w:val="28"/>
          <w:szCs w:val="28"/>
          <w:lang w:val="en-IN"/>
        </w:rPr>
      </w:pPr>
    </w:p>
    <w:p w14:paraId="67E955DA" w14:textId="77777777" w:rsidR="00195456" w:rsidRDefault="00AB7C81">
      <w:pPr>
        <w:numPr>
          <w:ilvl w:val="0"/>
          <w:numId w:val="7"/>
        </w:numPr>
        <w:spacing w:line="360" w:lineRule="auto"/>
        <w:rPr>
          <w:rFonts w:ascii="Times New Roman" w:eastAsia="Bahnschrift" w:hAnsi="Times New Roman" w:cs="Times New Roman"/>
          <w:color w:val="333333"/>
          <w:sz w:val="28"/>
          <w:szCs w:val="28"/>
          <w:shd w:val="clear" w:color="auto" w:fill="FFFFFF"/>
        </w:rPr>
      </w:pPr>
      <w:r>
        <w:rPr>
          <w:rFonts w:ascii="Times New Roman" w:eastAsia="Bahnschrift" w:hAnsi="Times New Roman" w:cs="Times New Roman"/>
          <w:color w:val="333333"/>
          <w:sz w:val="28"/>
          <w:szCs w:val="28"/>
          <w:shd w:val="clear" w:color="auto" w:fill="FFFFFF"/>
        </w:rPr>
        <w:t xml:space="preserve">Stevens DL, Bryant AE. Necrotizing soft-tissue infections. N Engl J Med. 2017;377(23):2253–65. </w:t>
      </w:r>
      <w:proofErr w:type="spellStart"/>
      <w:r>
        <w:rPr>
          <w:rFonts w:ascii="Times New Roman" w:eastAsia="Bahnschrift" w:hAnsi="Times New Roman" w:cs="Times New Roman"/>
          <w:color w:val="333333"/>
          <w:sz w:val="28"/>
          <w:szCs w:val="28"/>
          <w:shd w:val="clear" w:color="auto" w:fill="FFFFFF"/>
        </w:rPr>
        <w:t>doi</w:t>
      </w:r>
      <w:proofErr w:type="spellEnd"/>
      <w:r>
        <w:rPr>
          <w:rFonts w:ascii="Times New Roman" w:eastAsia="Bahnschrift" w:hAnsi="Times New Roman" w:cs="Times New Roman"/>
          <w:color w:val="333333"/>
          <w:sz w:val="28"/>
          <w:szCs w:val="28"/>
          <w:shd w:val="clear" w:color="auto" w:fill="FFFFFF"/>
        </w:rPr>
        <w:t>: 10.1056/NEJMra1600673.</w:t>
      </w:r>
    </w:p>
    <w:p w14:paraId="17C83F58" w14:textId="77777777" w:rsidR="00195456" w:rsidRDefault="00AB7C81">
      <w:pPr>
        <w:numPr>
          <w:ilvl w:val="0"/>
          <w:numId w:val="7"/>
        </w:numPr>
        <w:spacing w:line="360" w:lineRule="auto"/>
        <w:rPr>
          <w:rFonts w:ascii="Times New Roman" w:hAnsi="Times New Roman" w:cs="Times New Roman"/>
          <w:sz w:val="28"/>
          <w:szCs w:val="28"/>
          <w:lang w:val="en-IN"/>
        </w:rPr>
      </w:pPr>
      <w:r>
        <w:rPr>
          <w:rStyle w:val="HTMLCite"/>
          <w:rFonts w:ascii="Times New Roman" w:eastAsia="Bahnschrift" w:hAnsi="Times New Roman" w:cs="Times New Roman"/>
          <w:i w:val="0"/>
          <w:iCs w:val="0"/>
          <w:color w:val="333333"/>
          <w:sz w:val="28"/>
          <w:szCs w:val="28"/>
          <w:shd w:val="clear" w:color="auto" w:fill="FFFFFF"/>
        </w:rPr>
        <w:t xml:space="preserve">Bonne SL, Kadri SS. Evaluation and management of necrotizing soft tissue infections. Infect Dis Clin North Am. 2017;31(3):497–511. </w:t>
      </w:r>
      <w:proofErr w:type="spellStart"/>
      <w:r>
        <w:rPr>
          <w:rStyle w:val="HTMLCite"/>
          <w:rFonts w:ascii="Times New Roman" w:eastAsia="Bahnschrift" w:hAnsi="Times New Roman" w:cs="Times New Roman"/>
          <w:i w:val="0"/>
          <w:iCs w:val="0"/>
          <w:color w:val="333333"/>
          <w:sz w:val="28"/>
          <w:szCs w:val="28"/>
          <w:shd w:val="clear" w:color="auto" w:fill="FFFFFF"/>
        </w:rPr>
        <w:t>doi</w:t>
      </w:r>
      <w:proofErr w:type="spellEnd"/>
      <w:r>
        <w:rPr>
          <w:rStyle w:val="HTMLCite"/>
          <w:rFonts w:ascii="Times New Roman" w:eastAsia="Bahnschrift" w:hAnsi="Times New Roman" w:cs="Times New Roman"/>
          <w:i w:val="0"/>
          <w:iCs w:val="0"/>
          <w:color w:val="333333"/>
          <w:sz w:val="28"/>
          <w:szCs w:val="28"/>
          <w:shd w:val="clear" w:color="auto" w:fill="FFFFFF"/>
        </w:rPr>
        <w:t>: 10.1016/j.idc.2017.05.011.</w:t>
      </w:r>
      <w:r>
        <w:rPr>
          <w:rFonts w:ascii="Times New Roman" w:eastAsia="Bahnschrift" w:hAnsi="Times New Roman" w:cs="Times New Roman"/>
          <w:color w:val="333333"/>
          <w:sz w:val="28"/>
          <w:szCs w:val="28"/>
          <w:shd w:val="clear" w:color="auto" w:fill="FFFFFF"/>
        </w:rPr>
        <w:t> </w:t>
      </w:r>
    </w:p>
    <w:p w14:paraId="46FEFC96" w14:textId="77777777" w:rsidR="00195456" w:rsidRDefault="00AB7C81">
      <w:pPr>
        <w:numPr>
          <w:ilvl w:val="0"/>
          <w:numId w:val="7"/>
        </w:numPr>
        <w:spacing w:line="360" w:lineRule="auto"/>
        <w:rPr>
          <w:rFonts w:ascii="Times New Roman" w:hAnsi="Times New Roman" w:cs="Times New Roman"/>
          <w:sz w:val="28"/>
          <w:szCs w:val="28"/>
          <w:lang w:val="en-IN"/>
        </w:rPr>
      </w:pPr>
      <w:r>
        <w:rPr>
          <w:rFonts w:ascii="Times New Roman" w:eastAsia="Consolas" w:hAnsi="Times New Roman" w:cs="Times New Roman"/>
          <w:color w:val="1B1B1B"/>
          <w:sz w:val="28"/>
          <w:szCs w:val="28"/>
          <w:shd w:val="clear" w:color="auto" w:fill="FFFFFF"/>
        </w:rPr>
        <w:t xml:space="preserve">Malheiro LF, Magano R, Ferreira A, Sarmento A, Santos L. Skin and soft tissue infections in the intensive care unit: a retrospective study in a tertiary care center. Rev Bras Ter </w:t>
      </w:r>
      <w:proofErr w:type="spellStart"/>
      <w:r>
        <w:rPr>
          <w:rFonts w:ascii="Times New Roman" w:eastAsia="Consolas" w:hAnsi="Times New Roman" w:cs="Times New Roman"/>
          <w:color w:val="1B1B1B"/>
          <w:sz w:val="28"/>
          <w:szCs w:val="28"/>
          <w:shd w:val="clear" w:color="auto" w:fill="FFFFFF"/>
        </w:rPr>
        <w:t>Intensiva</w:t>
      </w:r>
      <w:proofErr w:type="spellEnd"/>
      <w:r>
        <w:rPr>
          <w:rFonts w:ascii="Times New Roman" w:eastAsia="Consolas" w:hAnsi="Times New Roman" w:cs="Times New Roman"/>
          <w:color w:val="1B1B1B"/>
          <w:sz w:val="28"/>
          <w:szCs w:val="28"/>
          <w:shd w:val="clear" w:color="auto" w:fill="FFFFFF"/>
        </w:rPr>
        <w:t xml:space="preserve">. 2017 Apr-Jun;29(2):195-205. </w:t>
      </w:r>
      <w:proofErr w:type="spellStart"/>
      <w:r>
        <w:rPr>
          <w:rFonts w:ascii="Times New Roman" w:eastAsia="Consolas" w:hAnsi="Times New Roman" w:cs="Times New Roman"/>
          <w:color w:val="1B1B1B"/>
          <w:sz w:val="28"/>
          <w:szCs w:val="28"/>
          <w:shd w:val="clear" w:color="auto" w:fill="FFFFFF"/>
        </w:rPr>
        <w:t>doi</w:t>
      </w:r>
      <w:proofErr w:type="spellEnd"/>
      <w:r>
        <w:rPr>
          <w:rFonts w:ascii="Times New Roman" w:eastAsia="Consolas" w:hAnsi="Times New Roman" w:cs="Times New Roman"/>
          <w:color w:val="1B1B1B"/>
          <w:sz w:val="28"/>
          <w:szCs w:val="28"/>
          <w:shd w:val="clear" w:color="auto" w:fill="FFFFFF"/>
        </w:rPr>
        <w:t xml:space="preserve">: 10.5935/0103-507X.20170019. </w:t>
      </w:r>
      <w:proofErr w:type="spellStart"/>
      <w:r>
        <w:rPr>
          <w:rFonts w:ascii="Times New Roman" w:eastAsia="Consolas" w:hAnsi="Times New Roman" w:cs="Times New Roman"/>
          <w:color w:val="1B1B1B"/>
          <w:sz w:val="28"/>
          <w:szCs w:val="28"/>
          <w:shd w:val="clear" w:color="auto" w:fill="FFFFFF"/>
        </w:rPr>
        <w:t>Epub</w:t>
      </w:r>
      <w:proofErr w:type="spellEnd"/>
      <w:r>
        <w:rPr>
          <w:rFonts w:ascii="Times New Roman" w:eastAsia="Consolas" w:hAnsi="Times New Roman" w:cs="Times New Roman"/>
          <w:color w:val="1B1B1B"/>
          <w:sz w:val="28"/>
          <w:szCs w:val="28"/>
          <w:shd w:val="clear" w:color="auto" w:fill="FFFFFF"/>
        </w:rPr>
        <w:t xml:space="preserve"> 2017 Jun 12. PMID: 28614442; PMCID: PMC5496754.</w:t>
      </w:r>
    </w:p>
    <w:p w14:paraId="52305BBE" w14:textId="77777777" w:rsidR="00195456" w:rsidRDefault="00AB7C81">
      <w:pPr>
        <w:numPr>
          <w:ilvl w:val="0"/>
          <w:numId w:val="7"/>
        </w:numPr>
        <w:spacing w:line="360" w:lineRule="auto"/>
        <w:rPr>
          <w:rFonts w:ascii="Times New Roman" w:hAnsi="Times New Roman" w:cs="Times New Roman"/>
          <w:sz w:val="28"/>
          <w:szCs w:val="28"/>
          <w:lang w:val="en-IN"/>
        </w:rPr>
      </w:pPr>
      <w:proofErr w:type="spellStart"/>
      <w:r>
        <w:rPr>
          <w:rFonts w:ascii="Times New Roman" w:eastAsia="SimSun" w:hAnsi="Times New Roman" w:cs="Times New Roman"/>
          <w:color w:val="222222"/>
          <w:sz w:val="28"/>
          <w:szCs w:val="28"/>
          <w:shd w:val="clear" w:color="auto" w:fill="FFFFFF"/>
        </w:rPr>
        <w:t>Yakupu</w:t>
      </w:r>
      <w:proofErr w:type="spellEnd"/>
      <w:r>
        <w:rPr>
          <w:rFonts w:ascii="Times New Roman" w:eastAsia="SimSun" w:hAnsi="Times New Roman" w:cs="Times New Roman"/>
          <w:color w:val="222222"/>
          <w:sz w:val="28"/>
          <w:szCs w:val="28"/>
          <w:shd w:val="clear" w:color="auto" w:fill="FFFFFF"/>
        </w:rPr>
        <w:t xml:space="preserve"> A, </w:t>
      </w:r>
      <w:proofErr w:type="spellStart"/>
      <w:r>
        <w:rPr>
          <w:rFonts w:ascii="Times New Roman" w:eastAsia="SimSun" w:hAnsi="Times New Roman" w:cs="Times New Roman"/>
          <w:color w:val="222222"/>
          <w:sz w:val="28"/>
          <w:szCs w:val="28"/>
          <w:shd w:val="clear" w:color="auto" w:fill="FFFFFF"/>
        </w:rPr>
        <w:t>Aimaier</w:t>
      </w:r>
      <w:proofErr w:type="spellEnd"/>
      <w:r>
        <w:rPr>
          <w:rFonts w:ascii="Times New Roman" w:eastAsia="SimSun" w:hAnsi="Times New Roman" w:cs="Times New Roman"/>
          <w:color w:val="222222"/>
          <w:sz w:val="28"/>
          <w:szCs w:val="28"/>
          <w:shd w:val="clear" w:color="auto" w:fill="FFFFFF"/>
        </w:rPr>
        <w:t xml:space="preserve"> R, Yuan B, Chen B, Cheng J, Zhao Y, Peng Y, Dong J, Lu S. The burden of skin and subcutaneous diseases: findings from the global burden of disease study 2019. Frontiers in Public Health. 2023 Apr </w:t>
      </w:r>
      <w:proofErr w:type="gramStart"/>
      <w:r>
        <w:rPr>
          <w:rFonts w:ascii="Times New Roman" w:eastAsia="SimSun" w:hAnsi="Times New Roman" w:cs="Times New Roman"/>
          <w:color w:val="222222"/>
          <w:sz w:val="28"/>
          <w:szCs w:val="28"/>
          <w:shd w:val="clear" w:color="auto" w:fill="FFFFFF"/>
        </w:rPr>
        <w:t>17;11:1145513</w:t>
      </w:r>
      <w:proofErr w:type="gramEnd"/>
      <w:r>
        <w:rPr>
          <w:rFonts w:ascii="Times New Roman" w:eastAsia="SimSun" w:hAnsi="Times New Roman" w:cs="Times New Roman"/>
          <w:color w:val="222222"/>
          <w:sz w:val="28"/>
          <w:szCs w:val="28"/>
          <w:shd w:val="clear" w:color="auto" w:fill="FFFFFF"/>
        </w:rPr>
        <w:t>.</w:t>
      </w:r>
    </w:p>
    <w:p w14:paraId="79407F43" w14:textId="77777777" w:rsidR="00195456" w:rsidRDefault="00AB7C81">
      <w:pPr>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Wei et al. Imaging for early necrotizing fasciitis diagnosis. Int Wound J. 2024.</w:t>
      </w:r>
    </w:p>
    <w:p w14:paraId="6DF6412C" w14:textId="77777777" w:rsidR="00195456" w:rsidRDefault="00AB7C81">
      <w:pPr>
        <w:numPr>
          <w:ilvl w:val="0"/>
          <w:numId w:val="7"/>
        </w:numPr>
        <w:spacing w:line="360" w:lineRule="auto"/>
        <w:rPr>
          <w:rFonts w:ascii="Times New Roman" w:hAnsi="Times New Roman" w:cs="Times New Roman"/>
          <w:sz w:val="28"/>
          <w:szCs w:val="28"/>
          <w:lang w:val="en-IN"/>
        </w:rPr>
      </w:pPr>
      <w:r>
        <w:rPr>
          <w:rFonts w:ascii="Times New Roman" w:eastAsia="SimSun" w:hAnsi="Times New Roman" w:cs="Times New Roman"/>
          <w:sz w:val="28"/>
          <w:szCs w:val="28"/>
        </w:rPr>
        <w:t xml:space="preserve">Komaru, Y., Harada, Y., Aoyama, R., Iwata, K., &amp; Yamaguchi, T. (2021). Risk factors and outcomes of acute kidney injury in patients with skin and soft tissue infections: A retrospective cohort study. </w:t>
      </w:r>
      <w:r>
        <w:rPr>
          <w:rStyle w:val="Emphasis"/>
          <w:rFonts w:ascii="Times New Roman" w:eastAsia="SimSun" w:hAnsi="Times New Roman" w:cs="Times New Roman"/>
          <w:sz w:val="28"/>
          <w:szCs w:val="28"/>
        </w:rPr>
        <w:t>BMC Infectious Diseases, 21</w:t>
      </w:r>
      <w:r>
        <w:rPr>
          <w:rFonts w:ascii="Times New Roman" w:eastAsia="SimSun" w:hAnsi="Times New Roman" w:cs="Times New Roman"/>
          <w:sz w:val="28"/>
          <w:szCs w:val="28"/>
        </w:rPr>
        <w:t>, 342.</w:t>
      </w:r>
    </w:p>
    <w:p w14:paraId="285DC1AD" w14:textId="77777777" w:rsidR="00195456" w:rsidRDefault="00AB7C81">
      <w:pPr>
        <w:numPr>
          <w:ilvl w:val="0"/>
          <w:numId w:val="7"/>
        </w:numPr>
        <w:spacing w:line="360" w:lineRule="auto"/>
        <w:rPr>
          <w:rFonts w:ascii="Times New Roman" w:hAnsi="Times New Roman" w:cs="Times New Roman"/>
          <w:sz w:val="28"/>
          <w:szCs w:val="28"/>
          <w:lang w:val="en-IN"/>
        </w:rPr>
      </w:pPr>
      <w:r>
        <w:rPr>
          <w:rFonts w:ascii="Times New Roman" w:eastAsia="Consolas" w:hAnsi="Times New Roman" w:cs="Times New Roman"/>
          <w:color w:val="1B1B1B"/>
          <w:sz w:val="28"/>
          <w:szCs w:val="28"/>
          <w:shd w:val="clear" w:color="auto" w:fill="FFFFFF"/>
        </w:rPr>
        <w:t xml:space="preserve">Kurian GP, </w:t>
      </w:r>
      <w:proofErr w:type="spellStart"/>
      <w:r>
        <w:rPr>
          <w:rFonts w:ascii="Times New Roman" w:eastAsia="Consolas" w:hAnsi="Times New Roman" w:cs="Times New Roman"/>
          <w:color w:val="1B1B1B"/>
          <w:sz w:val="28"/>
          <w:szCs w:val="28"/>
          <w:shd w:val="clear" w:color="auto" w:fill="FFFFFF"/>
        </w:rPr>
        <w:t>Korula</w:t>
      </w:r>
      <w:proofErr w:type="spellEnd"/>
      <w:r>
        <w:rPr>
          <w:rFonts w:ascii="Times New Roman" w:eastAsia="Consolas" w:hAnsi="Times New Roman" w:cs="Times New Roman"/>
          <w:color w:val="1B1B1B"/>
          <w:sz w:val="28"/>
          <w:szCs w:val="28"/>
          <w:shd w:val="clear" w:color="auto" w:fill="FFFFFF"/>
        </w:rPr>
        <w:t xml:space="preserve"> PJ, Jacob JM, Desha AMK, </w:t>
      </w:r>
      <w:proofErr w:type="spellStart"/>
      <w:r>
        <w:rPr>
          <w:rFonts w:ascii="Times New Roman" w:eastAsia="Consolas" w:hAnsi="Times New Roman" w:cs="Times New Roman"/>
          <w:color w:val="1B1B1B"/>
          <w:sz w:val="28"/>
          <w:szCs w:val="28"/>
          <w:shd w:val="clear" w:color="auto" w:fill="FFFFFF"/>
        </w:rPr>
        <w:t>Karuppusami</w:t>
      </w:r>
      <w:proofErr w:type="spellEnd"/>
      <w:r>
        <w:rPr>
          <w:rFonts w:ascii="Times New Roman" w:eastAsia="Consolas" w:hAnsi="Times New Roman" w:cs="Times New Roman"/>
          <w:color w:val="1B1B1B"/>
          <w:sz w:val="28"/>
          <w:szCs w:val="28"/>
          <w:shd w:val="clear" w:color="auto" w:fill="FFFFFF"/>
        </w:rPr>
        <w:t xml:space="preserve"> R, Kandasamy S. Patient Characteristics and Outcomes in Necrotizing Soft-</w:t>
      </w:r>
      <w:r>
        <w:rPr>
          <w:rFonts w:ascii="Times New Roman" w:eastAsia="Consolas" w:hAnsi="Times New Roman" w:cs="Times New Roman"/>
          <w:color w:val="1B1B1B"/>
          <w:sz w:val="28"/>
          <w:szCs w:val="28"/>
          <w:shd w:val="clear" w:color="auto" w:fill="FFFFFF"/>
        </w:rPr>
        <w:lastRenderedPageBreak/>
        <w:t xml:space="preserve">tissue Infections: Results from a Prospective Cohort Study in a Tertiary Care Center Intensive Care Unit in South India. Indian J Crit Care Med. 2022 Summer;26(4):452-456. </w:t>
      </w:r>
      <w:proofErr w:type="spellStart"/>
      <w:r>
        <w:rPr>
          <w:rFonts w:ascii="Times New Roman" w:eastAsia="Consolas" w:hAnsi="Times New Roman" w:cs="Times New Roman"/>
          <w:color w:val="1B1B1B"/>
          <w:sz w:val="28"/>
          <w:szCs w:val="28"/>
          <w:shd w:val="clear" w:color="auto" w:fill="FFFFFF"/>
        </w:rPr>
        <w:t>doi</w:t>
      </w:r>
      <w:proofErr w:type="spellEnd"/>
      <w:r>
        <w:rPr>
          <w:rFonts w:ascii="Times New Roman" w:eastAsia="Consolas" w:hAnsi="Times New Roman" w:cs="Times New Roman"/>
          <w:color w:val="1B1B1B"/>
          <w:sz w:val="28"/>
          <w:szCs w:val="28"/>
          <w:shd w:val="clear" w:color="auto" w:fill="FFFFFF"/>
        </w:rPr>
        <w:t>: 10.5005/jp-journals-10071-24153. PMID: 35656036; PMCID: PMC9067491.</w:t>
      </w:r>
    </w:p>
    <w:p w14:paraId="56B7CE99" w14:textId="77777777" w:rsidR="00195456" w:rsidRDefault="00AB7C81">
      <w:pPr>
        <w:numPr>
          <w:ilvl w:val="0"/>
          <w:numId w:val="7"/>
        </w:numPr>
        <w:spacing w:line="360" w:lineRule="auto"/>
        <w:rPr>
          <w:rFonts w:ascii="Times New Roman" w:eastAsia="Bahnschrift" w:hAnsi="Times New Roman" w:cs="Times New Roman"/>
          <w:color w:val="333333"/>
          <w:sz w:val="28"/>
          <w:szCs w:val="28"/>
          <w:shd w:val="clear" w:color="auto" w:fill="FFFFFF"/>
          <w:lang w:val="en-IN"/>
        </w:rPr>
      </w:pPr>
      <w:r>
        <w:rPr>
          <w:rFonts w:ascii="Times New Roman" w:eastAsia="Segoe UI" w:hAnsi="Times New Roman" w:cs="Times New Roman"/>
          <w:color w:val="212121"/>
          <w:sz w:val="28"/>
          <w:szCs w:val="28"/>
          <w:shd w:val="clear" w:color="auto" w:fill="FFFFFF"/>
        </w:rPr>
        <w:t xml:space="preserve">Figtree M, Konecny P, Jennings Z, Goh C, </w:t>
      </w:r>
      <w:proofErr w:type="spellStart"/>
      <w:r>
        <w:rPr>
          <w:rFonts w:ascii="Times New Roman" w:eastAsia="Segoe UI" w:hAnsi="Times New Roman" w:cs="Times New Roman"/>
          <w:color w:val="212121"/>
          <w:sz w:val="28"/>
          <w:szCs w:val="28"/>
          <w:shd w:val="clear" w:color="auto" w:fill="FFFFFF"/>
        </w:rPr>
        <w:t>Krilis</w:t>
      </w:r>
      <w:proofErr w:type="spellEnd"/>
      <w:r>
        <w:rPr>
          <w:rFonts w:ascii="Times New Roman" w:eastAsia="Segoe UI" w:hAnsi="Times New Roman" w:cs="Times New Roman"/>
          <w:color w:val="212121"/>
          <w:sz w:val="28"/>
          <w:szCs w:val="28"/>
          <w:shd w:val="clear" w:color="auto" w:fill="FFFFFF"/>
        </w:rPr>
        <w:t xml:space="preserve"> SA, </w:t>
      </w:r>
      <w:proofErr w:type="spellStart"/>
      <w:r>
        <w:rPr>
          <w:rFonts w:ascii="Times New Roman" w:eastAsia="Segoe UI" w:hAnsi="Times New Roman" w:cs="Times New Roman"/>
          <w:color w:val="212121"/>
          <w:sz w:val="28"/>
          <w:szCs w:val="28"/>
          <w:shd w:val="clear" w:color="auto" w:fill="FFFFFF"/>
        </w:rPr>
        <w:t>Miyakis</w:t>
      </w:r>
      <w:proofErr w:type="spellEnd"/>
      <w:r>
        <w:rPr>
          <w:rFonts w:ascii="Times New Roman" w:eastAsia="Segoe UI" w:hAnsi="Times New Roman" w:cs="Times New Roman"/>
          <w:color w:val="212121"/>
          <w:sz w:val="28"/>
          <w:szCs w:val="28"/>
          <w:shd w:val="clear" w:color="auto" w:fill="FFFFFF"/>
        </w:rPr>
        <w:t xml:space="preserve"> S. Risk stratification and outcome of cellulitis admitted to hospital. J Infect. 2010 Jun;60(6):431-9. </w:t>
      </w:r>
      <w:proofErr w:type="spellStart"/>
      <w:r>
        <w:rPr>
          <w:rFonts w:ascii="Times New Roman" w:eastAsia="Segoe UI" w:hAnsi="Times New Roman" w:cs="Times New Roman"/>
          <w:color w:val="212121"/>
          <w:sz w:val="28"/>
          <w:szCs w:val="28"/>
          <w:shd w:val="clear" w:color="auto" w:fill="FFFFFF"/>
        </w:rPr>
        <w:t>doi</w:t>
      </w:r>
      <w:proofErr w:type="spellEnd"/>
      <w:r>
        <w:rPr>
          <w:rFonts w:ascii="Times New Roman" w:eastAsia="Segoe UI" w:hAnsi="Times New Roman" w:cs="Times New Roman"/>
          <w:color w:val="212121"/>
          <w:sz w:val="28"/>
          <w:szCs w:val="28"/>
          <w:shd w:val="clear" w:color="auto" w:fill="FFFFFF"/>
        </w:rPr>
        <w:t xml:space="preserve">: 10.1016/j.jinf.2010.03.014. </w:t>
      </w:r>
      <w:proofErr w:type="spellStart"/>
      <w:r>
        <w:rPr>
          <w:rFonts w:ascii="Times New Roman" w:eastAsia="Segoe UI" w:hAnsi="Times New Roman" w:cs="Times New Roman"/>
          <w:color w:val="212121"/>
          <w:sz w:val="28"/>
          <w:szCs w:val="28"/>
          <w:shd w:val="clear" w:color="auto" w:fill="FFFFFF"/>
        </w:rPr>
        <w:t>Epub</w:t>
      </w:r>
      <w:proofErr w:type="spellEnd"/>
      <w:r>
        <w:rPr>
          <w:rFonts w:ascii="Times New Roman" w:eastAsia="Segoe UI" w:hAnsi="Times New Roman" w:cs="Times New Roman"/>
          <w:color w:val="212121"/>
          <w:sz w:val="28"/>
          <w:szCs w:val="28"/>
          <w:shd w:val="clear" w:color="auto" w:fill="FFFFFF"/>
        </w:rPr>
        <w:t xml:space="preserve"> 2010 Mar 25. PMID: 20346971.</w:t>
      </w:r>
    </w:p>
    <w:p w14:paraId="0D899F75" w14:textId="77777777" w:rsidR="00195456" w:rsidRDefault="00AB7C81">
      <w:pPr>
        <w:numPr>
          <w:ilvl w:val="0"/>
          <w:numId w:val="7"/>
        </w:numPr>
        <w:spacing w:line="360" w:lineRule="auto"/>
        <w:rPr>
          <w:rFonts w:ascii="Times New Roman" w:hAnsi="Times New Roman" w:cs="Times New Roman"/>
          <w:sz w:val="28"/>
          <w:szCs w:val="28"/>
        </w:rPr>
      </w:pPr>
      <w:r>
        <w:rPr>
          <w:rFonts w:ascii="Times New Roman" w:eastAsia="SimSun" w:hAnsi="Times New Roman" w:cs="Times New Roman"/>
          <w:color w:val="222222"/>
          <w:sz w:val="28"/>
          <w:szCs w:val="28"/>
          <w:shd w:val="clear" w:color="auto" w:fill="FFFFFF"/>
        </w:rPr>
        <w:t xml:space="preserve">Singh G, Sinha SK, Adhikary S, Babu KS, Ray P, Khanna SK. </w:t>
      </w:r>
      <w:proofErr w:type="spellStart"/>
      <w:r>
        <w:rPr>
          <w:rFonts w:ascii="Times New Roman" w:eastAsia="SimSun" w:hAnsi="Times New Roman" w:cs="Times New Roman"/>
          <w:color w:val="222222"/>
          <w:sz w:val="28"/>
          <w:szCs w:val="28"/>
          <w:shd w:val="clear" w:color="auto" w:fill="FFFFFF"/>
        </w:rPr>
        <w:t>Necrotising</w:t>
      </w:r>
      <w:proofErr w:type="spellEnd"/>
      <w:r>
        <w:rPr>
          <w:rFonts w:ascii="Times New Roman" w:eastAsia="SimSun" w:hAnsi="Times New Roman" w:cs="Times New Roman"/>
          <w:color w:val="222222"/>
          <w:sz w:val="28"/>
          <w:szCs w:val="28"/>
          <w:shd w:val="clear" w:color="auto" w:fill="FFFFFF"/>
        </w:rPr>
        <w:t xml:space="preserve"> infections of soft tissues—a clinical profile. European Journal of Surgery. 2002 Sep;168(6):366-71.</w:t>
      </w:r>
    </w:p>
    <w:p w14:paraId="55CCC338" w14:textId="77777777" w:rsidR="00195456" w:rsidRDefault="00AB7C81">
      <w:pPr>
        <w:numPr>
          <w:ilvl w:val="0"/>
          <w:numId w:val="7"/>
        </w:numPr>
        <w:spacing w:line="360" w:lineRule="auto"/>
        <w:rPr>
          <w:rFonts w:ascii="Times New Roman" w:hAnsi="Times New Roman" w:cs="Times New Roman"/>
          <w:sz w:val="28"/>
          <w:szCs w:val="28"/>
        </w:rPr>
      </w:pPr>
      <w:r>
        <w:rPr>
          <w:rStyle w:val="Strong"/>
          <w:rFonts w:ascii="Times New Roman" w:hAnsi="Times New Roman" w:cs="Times New Roman"/>
          <w:b w:val="0"/>
          <w:bCs w:val="0"/>
          <w:sz w:val="28"/>
          <w:szCs w:val="28"/>
        </w:rPr>
        <w:t>Chen Y, Yang X, Li Z, et al. Impact of hypoalbuminemia on the risk and prognosis of infections in hospitalized patients: a meta-analysis.</w:t>
      </w:r>
      <w:r>
        <w:rPr>
          <w:rFonts w:ascii="Times New Roman" w:hAnsi="Times New Roman" w:cs="Times New Roman"/>
          <w:sz w:val="28"/>
          <w:szCs w:val="28"/>
        </w:rPr>
        <w:t xml:space="preserve"> </w:t>
      </w:r>
      <w:r>
        <w:rPr>
          <w:rStyle w:val="Emphasis"/>
          <w:rFonts w:ascii="Times New Roman" w:hAnsi="Times New Roman" w:cs="Times New Roman"/>
          <w:sz w:val="28"/>
          <w:szCs w:val="28"/>
        </w:rPr>
        <w:t xml:space="preserve">Clin </w:t>
      </w:r>
      <w:proofErr w:type="spellStart"/>
      <w:r>
        <w:rPr>
          <w:rStyle w:val="Emphasis"/>
          <w:rFonts w:ascii="Times New Roman" w:hAnsi="Times New Roman" w:cs="Times New Roman"/>
          <w:sz w:val="28"/>
          <w:szCs w:val="28"/>
        </w:rPr>
        <w:t>Nutr</w:t>
      </w:r>
      <w:proofErr w:type="spellEnd"/>
      <w:r>
        <w:rPr>
          <w:rStyle w:val="Emphasis"/>
          <w:rFonts w:ascii="Times New Roman" w:hAnsi="Times New Roman" w:cs="Times New Roman"/>
          <w:sz w:val="28"/>
          <w:szCs w:val="28"/>
        </w:rPr>
        <w:t>. 2021;40(9):4915-4923.</w:t>
      </w:r>
    </w:p>
    <w:p w14:paraId="5CF514FD" w14:textId="77777777" w:rsidR="00195456" w:rsidRDefault="00AB7C81">
      <w:pPr>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 xml:space="preserve">Ghimire et al. Antibacterial efficacy of clay composites. </w:t>
      </w:r>
      <w:proofErr w:type="spellStart"/>
      <w:r>
        <w:rPr>
          <w:rFonts w:ascii="Times New Roman" w:hAnsi="Times New Roman" w:cs="Times New Roman"/>
          <w:sz w:val="28"/>
          <w:szCs w:val="28"/>
        </w:rPr>
        <w:t>arXiv</w:t>
      </w:r>
      <w:proofErr w:type="spellEnd"/>
      <w:r>
        <w:rPr>
          <w:rFonts w:ascii="Times New Roman" w:hAnsi="Times New Roman" w:cs="Times New Roman"/>
          <w:sz w:val="28"/>
          <w:szCs w:val="28"/>
        </w:rPr>
        <w:t>. 2025.</w:t>
      </w:r>
    </w:p>
    <w:p w14:paraId="2F2B7249" w14:textId="77777777" w:rsidR="00195456" w:rsidRDefault="00195456">
      <w:pPr>
        <w:spacing w:line="360" w:lineRule="auto"/>
        <w:rPr>
          <w:rFonts w:ascii="Times New Roman" w:hAnsi="Times New Roman" w:cs="Times New Roman"/>
          <w:sz w:val="28"/>
          <w:szCs w:val="28"/>
        </w:rPr>
      </w:pPr>
    </w:p>
    <w:sectPr w:rsidR="00195456">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73" w:date="2025-08-21T06:28:00Z" w:initials="77">
    <w:p w14:paraId="5FB25CC7" w14:textId="77777777" w:rsidR="000E1CC0" w:rsidRDefault="00411C45" w:rsidP="000E1CC0">
      <w:pPr>
        <w:pStyle w:val="CommentText"/>
      </w:pPr>
      <w:r>
        <w:rPr>
          <w:rStyle w:val="CommentReference"/>
        </w:rPr>
        <w:annotationRef/>
      </w:r>
      <w:r w:rsidR="000E1CC0">
        <w:t xml:space="preserve">Is this term used to indicate the RIFLE criteria definition or just renal impairment? If not may use a term like renal dysfunction. </w:t>
      </w:r>
    </w:p>
    <w:p w14:paraId="589E16A2" w14:textId="77777777" w:rsidR="000E1CC0" w:rsidRDefault="000E1CC0" w:rsidP="000E1CC0">
      <w:pPr>
        <w:pStyle w:val="CommentText"/>
      </w:pPr>
    </w:p>
    <w:p w14:paraId="73D948FB" w14:textId="77777777" w:rsidR="000E1CC0" w:rsidRDefault="000E1CC0" w:rsidP="000E1CC0">
      <w:pPr>
        <w:pStyle w:val="CommentText"/>
      </w:pPr>
      <w:r>
        <w:t xml:space="preserve">Under methodology in the abstract it says renal dysfunction. </w:t>
      </w:r>
    </w:p>
  </w:comment>
  <w:comment w:id="1" w:author="73" w:date="2025-08-21T06:29:00Z" w:initials="77">
    <w:p w14:paraId="3FD085DC" w14:textId="2FA453C2" w:rsidR="00411C45" w:rsidRDefault="00411C45" w:rsidP="00411C45">
      <w:pPr>
        <w:pStyle w:val="CommentText"/>
      </w:pPr>
      <w:r>
        <w:rPr>
          <w:rStyle w:val="CommentReference"/>
        </w:rPr>
        <w:annotationRef/>
      </w:r>
      <w:r>
        <w:t xml:space="preserve">The topic should include ‘referred to nephrology’  as it seems all patients  with renal impairment + SSI were not included in the study.  </w:t>
      </w:r>
    </w:p>
  </w:comment>
  <w:comment w:id="44" w:author="73" w:date="2025-08-21T06:42:00Z" w:initials="77">
    <w:p w14:paraId="6ECF6C93" w14:textId="77777777" w:rsidR="000D7923" w:rsidRDefault="000D7923" w:rsidP="000D7923">
      <w:pPr>
        <w:pStyle w:val="CommentText"/>
      </w:pPr>
      <w:r>
        <w:rPr>
          <w:rStyle w:val="CommentReference"/>
        </w:rPr>
        <w:annotationRef/>
      </w:r>
      <w:r>
        <w:t xml:space="preserve">Is a very broad term, therefore better be specific.  </w:t>
      </w:r>
    </w:p>
  </w:comment>
  <w:comment w:id="45" w:author="73" w:date="2025-08-21T06:42:00Z" w:initials="77">
    <w:p w14:paraId="17D97BFD" w14:textId="77777777" w:rsidR="000D7923" w:rsidRDefault="000D7923" w:rsidP="000D7923">
      <w:pPr>
        <w:pStyle w:val="CommentText"/>
      </w:pPr>
      <w:r>
        <w:rPr>
          <w:rStyle w:val="CommentReference"/>
        </w:rPr>
        <w:annotationRef/>
      </w:r>
      <w:r>
        <w:t>Better to specify as renal and survival outcomes</w:t>
      </w:r>
    </w:p>
  </w:comment>
  <w:comment w:id="46" w:author="73" w:date="2025-08-21T06:43:00Z" w:initials="77">
    <w:p w14:paraId="128FA8CC" w14:textId="77777777" w:rsidR="000D7923" w:rsidRDefault="000D7923" w:rsidP="000D7923">
      <w:pPr>
        <w:pStyle w:val="CommentText"/>
      </w:pPr>
      <w:r>
        <w:rPr>
          <w:rStyle w:val="CommentReference"/>
        </w:rPr>
        <w:annotationRef/>
      </w:r>
      <w:r>
        <w:t>See above comment on outcomes</w:t>
      </w:r>
    </w:p>
  </w:comment>
  <w:comment w:id="47" w:author="73" w:date="2025-08-21T06:47:00Z" w:initials="77">
    <w:p w14:paraId="49174492" w14:textId="77777777" w:rsidR="000D7923" w:rsidRDefault="000D7923" w:rsidP="000D7923">
      <w:pPr>
        <w:pStyle w:val="CommentText"/>
      </w:pPr>
      <w:r>
        <w:rPr>
          <w:rStyle w:val="CommentReference"/>
        </w:rPr>
        <w:annotationRef/>
      </w:r>
      <w:r>
        <w:t xml:space="preserve">Here it says AKI. However study included patients who are CKD 5D also. And better to define AKI as the mean creatinine on admission is 6+/-. Are patient’s with AKI 1 and 2 not included? </w:t>
      </w:r>
    </w:p>
  </w:comment>
  <w:comment w:id="50" w:author="73" w:date="2025-08-21T06:48:00Z" w:initials="77">
    <w:p w14:paraId="43C62251" w14:textId="77777777" w:rsidR="000D7923" w:rsidRDefault="000D7923" w:rsidP="000D7923">
      <w:pPr>
        <w:pStyle w:val="CommentText"/>
      </w:pPr>
      <w:r>
        <w:rPr>
          <w:rStyle w:val="CommentReference"/>
        </w:rPr>
        <w:annotationRef/>
      </w:r>
      <w:r>
        <w:t>Were there patients treated with CRRT?</w:t>
      </w:r>
    </w:p>
  </w:comment>
  <w:comment w:id="51" w:author="73" w:date="2025-08-21T06:50:00Z" w:initials="77">
    <w:p w14:paraId="74289055" w14:textId="77777777" w:rsidR="000D7923" w:rsidRDefault="000D7923" w:rsidP="000D7923">
      <w:pPr>
        <w:pStyle w:val="CommentText"/>
      </w:pPr>
      <w:r>
        <w:rPr>
          <w:rStyle w:val="CommentReference"/>
        </w:rPr>
        <w:annotationRef/>
      </w:r>
      <w:r>
        <w:t>Better to define the severity as it seems not everyone with AKI included in the study. I assume patients with AKI 1 and 2 were not included/referred to nephrology as majority in the study required some form of RRT.</w:t>
      </w:r>
    </w:p>
  </w:comment>
  <w:comment w:id="54" w:author="73" w:date="2025-08-21T06:52:00Z" w:initials="77">
    <w:p w14:paraId="3841C101" w14:textId="77777777" w:rsidR="006B59DB" w:rsidRDefault="006B59DB" w:rsidP="006B59DB">
      <w:pPr>
        <w:pStyle w:val="CommentText"/>
      </w:pPr>
      <w:r>
        <w:rPr>
          <w:rStyle w:val="CommentReference"/>
        </w:rPr>
        <w:annotationRef/>
      </w:r>
      <w:r>
        <w:t>I assume this need to be removed as there would have been a lot of patients with renal impairment who were not referred to nephrology</w:t>
      </w:r>
    </w:p>
  </w:comment>
  <w:comment w:id="61" w:author="73" w:date="2025-08-21T06:54:00Z" w:initials="77">
    <w:p w14:paraId="18C510F0" w14:textId="77777777" w:rsidR="006B59DB" w:rsidRDefault="006B59DB" w:rsidP="006B59DB">
      <w:pPr>
        <w:pStyle w:val="CommentText"/>
      </w:pPr>
      <w:r>
        <w:rPr>
          <w:rStyle w:val="CommentReference"/>
        </w:rPr>
        <w:annotationRef/>
      </w:r>
      <w:r>
        <w:t>Where?</w:t>
      </w:r>
    </w:p>
  </w:comment>
  <w:comment w:id="62" w:author="73" w:date="2025-08-21T06:56:00Z" w:initials="77">
    <w:p w14:paraId="39B09F2F" w14:textId="77777777" w:rsidR="006B59DB" w:rsidRDefault="006B59DB" w:rsidP="006B59DB">
      <w:pPr>
        <w:pStyle w:val="CommentText"/>
      </w:pPr>
      <w:r>
        <w:rPr>
          <w:rStyle w:val="CommentReference"/>
        </w:rPr>
        <w:annotationRef/>
      </w:r>
      <w:r>
        <w:t xml:space="preserve">Be more specific. A patient coming complaining redness is less common in a dark skin population. </w:t>
      </w:r>
    </w:p>
  </w:comment>
  <w:comment w:id="67" w:author="73" w:date="2025-08-21T06:58:00Z" w:initials="77">
    <w:p w14:paraId="3324B22A" w14:textId="77777777" w:rsidR="006B59DB" w:rsidRDefault="006B59DB" w:rsidP="006B59DB">
      <w:pPr>
        <w:pStyle w:val="CommentText"/>
      </w:pPr>
      <w:r>
        <w:rPr>
          <w:rStyle w:val="CommentReference"/>
        </w:rPr>
        <w:annotationRef/>
      </w:r>
      <w:r>
        <w:t xml:space="preserve">Please use standard international units </w:t>
      </w:r>
    </w:p>
  </w:comment>
  <w:comment w:id="68" w:author="73" w:date="2025-08-21T06:17:00Z" w:initials="77">
    <w:p w14:paraId="7AC46822" w14:textId="4D9B4C14" w:rsidR="009D3286" w:rsidRDefault="009D3286" w:rsidP="009D3286">
      <w:pPr>
        <w:pStyle w:val="CommentText"/>
      </w:pPr>
      <w:r>
        <w:rPr>
          <w:rStyle w:val="CommentReference"/>
        </w:rPr>
        <w:annotationRef/>
      </w:r>
      <w:r>
        <w:t>wasn’t a marker like CRP use?</w:t>
      </w:r>
    </w:p>
  </w:comment>
  <w:comment w:id="69" w:author="73" w:date="2025-08-21T06:11:00Z" w:initials="77">
    <w:p w14:paraId="0D563FFF" w14:textId="09A5B4D9" w:rsidR="009D3286" w:rsidRDefault="009D3286" w:rsidP="009D3286">
      <w:pPr>
        <w:pStyle w:val="CommentText"/>
      </w:pPr>
      <w:r>
        <w:rPr>
          <w:rStyle w:val="CommentReference"/>
        </w:rPr>
        <w:annotationRef/>
      </w:r>
      <w:r>
        <w:t xml:space="preserve">At admission or at the time of the referral? Appears very high (unusually) if its at admission. </w:t>
      </w:r>
    </w:p>
  </w:comment>
  <w:comment w:id="70" w:author="73" w:date="2025-08-21T06:12:00Z" w:initials="77">
    <w:p w14:paraId="55E32BD6" w14:textId="77777777" w:rsidR="009D3286" w:rsidRDefault="009D3286" w:rsidP="009D3286">
      <w:pPr>
        <w:pStyle w:val="CommentText"/>
      </w:pPr>
      <w:r>
        <w:rPr>
          <w:rStyle w:val="CommentReference"/>
        </w:rPr>
        <w:annotationRef/>
      </w:r>
      <w:r>
        <w:t>At discharge from hospital? What was the follow up period?</w:t>
      </w:r>
    </w:p>
  </w:comment>
  <w:comment w:id="75" w:author="73" w:date="2025-08-21T06:15:00Z" w:initials="77">
    <w:p w14:paraId="024E900B" w14:textId="77777777" w:rsidR="005A3764" w:rsidRDefault="009D3286" w:rsidP="005A3764">
      <w:pPr>
        <w:pStyle w:val="CommentText"/>
      </w:pPr>
      <w:r>
        <w:rPr>
          <w:rStyle w:val="CommentReference"/>
        </w:rPr>
        <w:annotationRef/>
      </w:r>
      <w:r w:rsidR="005A3764">
        <w:t>Degree of renal imp did not affect mortality? Probably due to selection bias</w:t>
      </w:r>
    </w:p>
  </w:comment>
  <w:comment w:id="76" w:author="73" w:date="2025-08-21T07:04:00Z" w:initials="77">
    <w:p w14:paraId="1F459E47" w14:textId="79C93F5E" w:rsidR="009A22C7" w:rsidRDefault="009A22C7" w:rsidP="009A22C7">
      <w:pPr>
        <w:pStyle w:val="CommentText"/>
      </w:pPr>
      <w:r>
        <w:rPr>
          <w:rStyle w:val="CommentReference"/>
        </w:rPr>
        <w:annotationRef/>
      </w:r>
      <w:r>
        <w:t xml:space="preserve">No need to mention this unless these were used. </w:t>
      </w:r>
    </w:p>
  </w:comment>
  <w:comment w:id="77" w:author="73" w:date="2025-08-21T07:04:00Z" w:initials="77">
    <w:p w14:paraId="2C4A4C21" w14:textId="77777777" w:rsidR="009A22C7" w:rsidRDefault="009A22C7" w:rsidP="009A22C7">
      <w:pPr>
        <w:pStyle w:val="CommentText"/>
      </w:pPr>
      <w:r>
        <w:rPr>
          <w:rStyle w:val="CommentReference"/>
        </w:rPr>
        <w:annotationRef/>
      </w:r>
      <w:r>
        <w:t>Due to selection bias</w:t>
      </w:r>
    </w:p>
  </w:comment>
  <w:comment w:id="78" w:author="73" w:date="2025-08-21T07:06:00Z" w:initials="77">
    <w:p w14:paraId="17BB1E0F" w14:textId="77777777" w:rsidR="009A22C7" w:rsidRDefault="009A22C7" w:rsidP="009A22C7">
      <w:pPr>
        <w:pStyle w:val="CommentText"/>
      </w:pPr>
      <w:r>
        <w:rPr>
          <w:rStyle w:val="CommentReference"/>
        </w:rPr>
        <w:annotationRef/>
      </w:r>
      <w:r>
        <w:t xml:space="preserve">Better to give reference that shows indwelling catheters are causative of SSIs.  </w:t>
      </w:r>
    </w:p>
  </w:comment>
  <w:comment w:id="85" w:author="73" w:date="2025-08-21T07:09:00Z" w:initials="77">
    <w:p w14:paraId="16A793CE" w14:textId="77777777" w:rsidR="009A22C7" w:rsidRDefault="009A22C7" w:rsidP="009A22C7">
      <w:pPr>
        <w:pStyle w:val="CommentText"/>
      </w:pPr>
      <w:r>
        <w:rPr>
          <w:rStyle w:val="CommentReference"/>
        </w:rPr>
        <w:annotationRef/>
      </w:r>
      <w:r>
        <w:t xml:space="preserve">These were not studied in this particular study. So not very relevant. </w:t>
      </w:r>
    </w:p>
  </w:comment>
  <w:comment w:id="86" w:author="73" w:date="2025-08-21T07:10:00Z" w:initials="77">
    <w:p w14:paraId="1C5FB1BA" w14:textId="77777777" w:rsidR="009A22C7" w:rsidRDefault="009A22C7" w:rsidP="009A22C7">
      <w:pPr>
        <w:pStyle w:val="CommentText"/>
      </w:pPr>
      <w:r>
        <w:rPr>
          <w:rStyle w:val="CommentReference"/>
        </w:rPr>
        <w:annotationRef/>
      </w:r>
      <w:r>
        <w:t>See if there are findings from meta analysis</w:t>
      </w:r>
    </w:p>
  </w:comment>
  <w:comment w:id="87" w:author="73" w:date="2025-08-21T07:11:00Z" w:initials="77">
    <w:p w14:paraId="1962BBFA" w14:textId="77777777" w:rsidR="009A22C7" w:rsidRDefault="009A22C7" w:rsidP="009A22C7">
      <w:pPr>
        <w:pStyle w:val="CommentText"/>
      </w:pPr>
      <w:r>
        <w:rPr>
          <w:rStyle w:val="CommentReference"/>
        </w:rPr>
        <w:annotationRef/>
      </w:r>
      <w:r>
        <w:t xml:space="preserve">And its difficult to compare studies that are separated by many years and medicine has advanced a lot.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D948FB" w15:done="0"/>
  <w15:commentEx w15:paraId="3FD085DC" w15:paraIdParent="73D948FB" w15:done="0"/>
  <w15:commentEx w15:paraId="6ECF6C93" w15:done="0"/>
  <w15:commentEx w15:paraId="17D97BFD" w15:done="0"/>
  <w15:commentEx w15:paraId="128FA8CC" w15:done="0"/>
  <w15:commentEx w15:paraId="49174492" w15:done="0"/>
  <w15:commentEx w15:paraId="43C62251" w15:done="0"/>
  <w15:commentEx w15:paraId="74289055" w15:done="0"/>
  <w15:commentEx w15:paraId="3841C101" w15:done="0"/>
  <w15:commentEx w15:paraId="18C510F0" w15:done="0"/>
  <w15:commentEx w15:paraId="39B09F2F" w15:paraIdParent="18C510F0" w15:done="0"/>
  <w15:commentEx w15:paraId="3324B22A" w15:done="0"/>
  <w15:commentEx w15:paraId="7AC46822" w15:done="0"/>
  <w15:commentEx w15:paraId="0D563FFF" w15:done="0"/>
  <w15:commentEx w15:paraId="55E32BD6" w15:done="0"/>
  <w15:commentEx w15:paraId="024E900B" w15:done="0"/>
  <w15:commentEx w15:paraId="1F459E47" w15:done="0"/>
  <w15:commentEx w15:paraId="2C4A4C21" w15:done="0"/>
  <w15:commentEx w15:paraId="17BB1E0F" w15:done="0"/>
  <w15:commentEx w15:paraId="16A793CE" w15:done="0"/>
  <w15:commentEx w15:paraId="1C5FB1BA" w15:done="0"/>
  <w15:commentEx w15:paraId="1962BBFA" w15:paraIdParent="1C5FB1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F80C5D" w16cex:dateUtc="2025-08-21T00:58:00Z"/>
  <w16cex:commentExtensible w16cex:durableId="1928E72B" w16cex:dateUtc="2025-08-21T00:59:00Z"/>
  <w16cex:commentExtensible w16cex:durableId="5421C73A" w16cex:dateUtc="2025-08-21T01:12:00Z"/>
  <w16cex:commentExtensible w16cex:durableId="5A74B16C" w16cex:dateUtc="2025-08-21T01:12:00Z"/>
  <w16cex:commentExtensible w16cex:durableId="0BBF5CD7" w16cex:dateUtc="2025-08-21T01:13:00Z"/>
  <w16cex:commentExtensible w16cex:durableId="279442DC" w16cex:dateUtc="2025-08-21T01:17:00Z"/>
  <w16cex:commentExtensible w16cex:durableId="23150651" w16cex:dateUtc="2025-08-21T01:18:00Z"/>
  <w16cex:commentExtensible w16cex:durableId="6B352FAF" w16cex:dateUtc="2025-08-21T01:20:00Z"/>
  <w16cex:commentExtensible w16cex:durableId="6B136DF5" w16cex:dateUtc="2025-08-21T01:22:00Z"/>
  <w16cex:commentExtensible w16cex:durableId="18C7A5F6" w16cex:dateUtc="2025-08-21T01:24:00Z"/>
  <w16cex:commentExtensible w16cex:durableId="770F0F84" w16cex:dateUtc="2025-08-21T01:26:00Z"/>
  <w16cex:commentExtensible w16cex:durableId="7FC9073D" w16cex:dateUtc="2025-08-21T01:28:00Z"/>
  <w16cex:commentExtensible w16cex:durableId="5863B722" w16cex:dateUtc="2025-08-21T00:47:00Z"/>
  <w16cex:commentExtensible w16cex:durableId="6F500766" w16cex:dateUtc="2025-08-21T00:41:00Z"/>
  <w16cex:commentExtensible w16cex:durableId="6C131042" w16cex:dateUtc="2025-08-21T00:42:00Z"/>
  <w16cex:commentExtensible w16cex:durableId="1CDFF1AA" w16cex:dateUtc="2025-08-21T00:45:00Z"/>
  <w16cex:commentExtensible w16cex:durableId="326CBC14" w16cex:dateUtc="2025-08-21T01:34:00Z"/>
  <w16cex:commentExtensible w16cex:durableId="0903381C" w16cex:dateUtc="2025-08-21T01:34:00Z"/>
  <w16cex:commentExtensible w16cex:durableId="324E3556" w16cex:dateUtc="2025-08-21T01:36:00Z"/>
  <w16cex:commentExtensible w16cex:durableId="74D45E4D" w16cex:dateUtc="2025-08-21T01:39:00Z"/>
  <w16cex:commentExtensible w16cex:durableId="1EC31DF9" w16cex:dateUtc="2025-08-21T01:40:00Z"/>
  <w16cex:commentExtensible w16cex:durableId="4FE75842" w16cex:dateUtc="2025-08-21T0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D948FB" w16cid:durableId="42F80C5D"/>
  <w16cid:commentId w16cid:paraId="3FD085DC" w16cid:durableId="1928E72B"/>
  <w16cid:commentId w16cid:paraId="6ECF6C93" w16cid:durableId="5421C73A"/>
  <w16cid:commentId w16cid:paraId="17D97BFD" w16cid:durableId="5A74B16C"/>
  <w16cid:commentId w16cid:paraId="128FA8CC" w16cid:durableId="0BBF5CD7"/>
  <w16cid:commentId w16cid:paraId="49174492" w16cid:durableId="279442DC"/>
  <w16cid:commentId w16cid:paraId="43C62251" w16cid:durableId="23150651"/>
  <w16cid:commentId w16cid:paraId="74289055" w16cid:durableId="6B352FAF"/>
  <w16cid:commentId w16cid:paraId="3841C101" w16cid:durableId="6B136DF5"/>
  <w16cid:commentId w16cid:paraId="18C510F0" w16cid:durableId="18C7A5F6"/>
  <w16cid:commentId w16cid:paraId="39B09F2F" w16cid:durableId="770F0F84"/>
  <w16cid:commentId w16cid:paraId="3324B22A" w16cid:durableId="7FC9073D"/>
  <w16cid:commentId w16cid:paraId="7AC46822" w16cid:durableId="5863B722"/>
  <w16cid:commentId w16cid:paraId="0D563FFF" w16cid:durableId="6F500766"/>
  <w16cid:commentId w16cid:paraId="55E32BD6" w16cid:durableId="6C131042"/>
  <w16cid:commentId w16cid:paraId="024E900B" w16cid:durableId="1CDFF1AA"/>
  <w16cid:commentId w16cid:paraId="1F459E47" w16cid:durableId="326CBC14"/>
  <w16cid:commentId w16cid:paraId="2C4A4C21" w16cid:durableId="0903381C"/>
  <w16cid:commentId w16cid:paraId="17BB1E0F" w16cid:durableId="324E3556"/>
  <w16cid:commentId w16cid:paraId="16A793CE" w16cid:durableId="74D45E4D"/>
  <w16cid:commentId w16cid:paraId="1C5FB1BA" w16cid:durableId="1EC31DF9"/>
  <w16cid:commentId w16cid:paraId="1962BBFA" w16cid:durableId="4FE758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D1BE2" w14:textId="77777777" w:rsidR="00944B37" w:rsidRDefault="00944B37" w:rsidP="00B943DF">
      <w:r>
        <w:separator/>
      </w:r>
    </w:p>
  </w:endnote>
  <w:endnote w:type="continuationSeparator" w:id="0">
    <w:p w14:paraId="723E1CC2" w14:textId="77777777" w:rsidR="00944B37" w:rsidRDefault="00944B37" w:rsidP="00B94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FE3C" w14:textId="77777777" w:rsidR="00B943DF" w:rsidRDefault="00B943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E2FA7" w14:textId="77777777" w:rsidR="00B943DF" w:rsidRDefault="00B943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312B0" w14:textId="77777777" w:rsidR="00B943DF" w:rsidRDefault="00B94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4F823" w14:textId="77777777" w:rsidR="00944B37" w:rsidRDefault="00944B37" w:rsidP="00B943DF">
      <w:r>
        <w:separator/>
      </w:r>
    </w:p>
  </w:footnote>
  <w:footnote w:type="continuationSeparator" w:id="0">
    <w:p w14:paraId="0D87C977" w14:textId="77777777" w:rsidR="00944B37" w:rsidRDefault="00944B37" w:rsidP="00B94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D98E" w14:textId="01080401" w:rsidR="00B943DF" w:rsidRDefault="00000000">
    <w:pPr>
      <w:pStyle w:val="Header"/>
    </w:pPr>
    <w:r>
      <w:rPr>
        <w:noProof/>
      </w:rPr>
      <w:pict w14:anchorId="1FD673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153329" o:spid="_x0000_s1026"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D2FB" w14:textId="61B07396" w:rsidR="00B943DF" w:rsidRDefault="00000000">
    <w:pPr>
      <w:pStyle w:val="Header"/>
    </w:pPr>
    <w:r>
      <w:rPr>
        <w:noProof/>
      </w:rPr>
      <w:pict w14:anchorId="546FD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153330" o:spid="_x0000_s1027"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377CC" w14:textId="22078793" w:rsidR="00B943DF" w:rsidRDefault="00000000">
    <w:pPr>
      <w:pStyle w:val="Header"/>
    </w:pPr>
    <w:r>
      <w:rPr>
        <w:noProof/>
      </w:rPr>
      <w:pict w14:anchorId="79F408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153328" o:spid="_x0000_s1025"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B9A95A"/>
    <w:multiLevelType w:val="singleLevel"/>
    <w:tmpl w:val="84B9A95A"/>
    <w:lvl w:ilvl="0">
      <w:start w:val="1"/>
      <w:numFmt w:val="decimal"/>
      <w:suff w:val="space"/>
      <w:lvlText w:val="%1."/>
      <w:lvlJc w:val="left"/>
    </w:lvl>
  </w:abstractNum>
  <w:abstractNum w:abstractNumId="1" w15:restartNumberingAfterBreak="0">
    <w:nsid w:val="CF7AE2F1"/>
    <w:multiLevelType w:val="singleLevel"/>
    <w:tmpl w:val="CF7AE2F1"/>
    <w:lvl w:ilvl="0">
      <w:start w:val="1"/>
      <w:numFmt w:val="decimal"/>
      <w:lvlText w:val="%1."/>
      <w:lvlJc w:val="left"/>
      <w:pPr>
        <w:tabs>
          <w:tab w:val="left" w:pos="425"/>
        </w:tabs>
        <w:ind w:left="425" w:hanging="425"/>
      </w:pPr>
      <w:rPr>
        <w:rFonts w:hint="default"/>
      </w:rPr>
    </w:lvl>
  </w:abstractNum>
  <w:abstractNum w:abstractNumId="2" w15:restartNumberingAfterBreak="0">
    <w:nsid w:val="FE67F0D9"/>
    <w:multiLevelType w:val="singleLevel"/>
    <w:tmpl w:val="FE67F0D9"/>
    <w:lvl w:ilvl="0">
      <w:start w:val="1"/>
      <w:numFmt w:val="decimal"/>
      <w:lvlText w:val="%1."/>
      <w:lvlJc w:val="left"/>
      <w:pPr>
        <w:tabs>
          <w:tab w:val="left" w:pos="425"/>
        </w:tabs>
        <w:ind w:left="425" w:hanging="425"/>
      </w:pPr>
      <w:rPr>
        <w:rFonts w:hint="default"/>
      </w:rPr>
    </w:lvl>
  </w:abstractNum>
  <w:abstractNum w:abstractNumId="3" w15:restartNumberingAfterBreak="0">
    <w:nsid w:val="09062122"/>
    <w:multiLevelType w:val="singleLevel"/>
    <w:tmpl w:val="09062122"/>
    <w:lvl w:ilvl="0">
      <w:start w:val="1"/>
      <w:numFmt w:val="decimal"/>
      <w:lvlText w:val="%1."/>
      <w:lvlJc w:val="left"/>
      <w:pPr>
        <w:tabs>
          <w:tab w:val="left" w:pos="425"/>
        </w:tabs>
        <w:ind w:left="425" w:hanging="425"/>
      </w:pPr>
      <w:rPr>
        <w:rFonts w:hint="default"/>
      </w:rPr>
    </w:lvl>
  </w:abstractNum>
  <w:abstractNum w:abstractNumId="4" w15:restartNumberingAfterBreak="0">
    <w:nsid w:val="146B3A91"/>
    <w:multiLevelType w:val="singleLevel"/>
    <w:tmpl w:val="146B3A91"/>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4DEF7FB7"/>
    <w:multiLevelType w:val="singleLevel"/>
    <w:tmpl w:val="4DEF7FB7"/>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5794EE61"/>
    <w:multiLevelType w:val="singleLevel"/>
    <w:tmpl w:val="5794EE61"/>
    <w:lvl w:ilvl="0">
      <w:start w:val="1"/>
      <w:numFmt w:val="decimal"/>
      <w:lvlText w:val="%1."/>
      <w:lvlJc w:val="left"/>
      <w:pPr>
        <w:tabs>
          <w:tab w:val="left" w:pos="312"/>
        </w:tabs>
      </w:pPr>
    </w:lvl>
  </w:abstractNum>
  <w:num w:numId="1" w16cid:durableId="304745751">
    <w:abstractNumId w:val="3"/>
  </w:num>
  <w:num w:numId="2" w16cid:durableId="1140461311">
    <w:abstractNumId w:val="4"/>
  </w:num>
  <w:num w:numId="3" w16cid:durableId="1213155258">
    <w:abstractNumId w:val="2"/>
  </w:num>
  <w:num w:numId="4" w16cid:durableId="934095033">
    <w:abstractNumId w:val="5"/>
  </w:num>
  <w:num w:numId="5" w16cid:durableId="551774100">
    <w:abstractNumId w:val="1"/>
  </w:num>
  <w:num w:numId="6" w16cid:durableId="78867610">
    <w:abstractNumId w:val="0"/>
  </w:num>
  <w:num w:numId="7" w16cid:durableId="150103860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73">
    <w15:presenceInfo w15:providerId="AD" w15:userId="S::c73@c.of365.online::7eb6ac50-cdaa-46fd-89a3-65773fc1bb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trackRevisions/>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4E52C1F"/>
    <w:rsid w:val="0007682E"/>
    <w:rsid w:val="000D4127"/>
    <w:rsid w:val="000D7923"/>
    <w:rsid w:val="000E1CC0"/>
    <w:rsid w:val="00111251"/>
    <w:rsid w:val="0019531D"/>
    <w:rsid w:val="00195456"/>
    <w:rsid w:val="003828FC"/>
    <w:rsid w:val="003A0E30"/>
    <w:rsid w:val="003A59CB"/>
    <w:rsid w:val="003B3135"/>
    <w:rsid w:val="00411C45"/>
    <w:rsid w:val="004549B3"/>
    <w:rsid w:val="0050236E"/>
    <w:rsid w:val="00511A0F"/>
    <w:rsid w:val="005542A3"/>
    <w:rsid w:val="005A3764"/>
    <w:rsid w:val="006B59DB"/>
    <w:rsid w:val="00757063"/>
    <w:rsid w:val="007723DE"/>
    <w:rsid w:val="007A7BFA"/>
    <w:rsid w:val="00901CD3"/>
    <w:rsid w:val="00944B37"/>
    <w:rsid w:val="009A22C7"/>
    <w:rsid w:val="009D3286"/>
    <w:rsid w:val="00A1487F"/>
    <w:rsid w:val="00A45A7F"/>
    <w:rsid w:val="00A95EAD"/>
    <w:rsid w:val="00AB7C81"/>
    <w:rsid w:val="00AF71CA"/>
    <w:rsid w:val="00B75062"/>
    <w:rsid w:val="00B943DF"/>
    <w:rsid w:val="00BF330A"/>
    <w:rsid w:val="00C40304"/>
    <w:rsid w:val="00C8387F"/>
    <w:rsid w:val="00DE1143"/>
    <w:rsid w:val="00E22043"/>
    <w:rsid w:val="00EA6606"/>
    <w:rsid w:val="04C63B63"/>
    <w:rsid w:val="06E84AE2"/>
    <w:rsid w:val="0B6C77CA"/>
    <w:rsid w:val="0DA6733C"/>
    <w:rsid w:val="14E52C1F"/>
    <w:rsid w:val="15DC6CEA"/>
    <w:rsid w:val="18BA46A6"/>
    <w:rsid w:val="20955704"/>
    <w:rsid w:val="21B85B1A"/>
    <w:rsid w:val="25DC243E"/>
    <w:rsid w:val="32245DCC"/>
    <w:rsid w:val="32E40BAD"/>
    <w:rsid w:val="362F5EE1"/>
    <w:rsid w:val="36316A75"/>
    <w:rsid w:val="39454393"/>
    <w:rsid w:val="3A744576"/>
    <w:rsid w:val="41CD6933"/>
    <w:rsid w:val="49B75708"/>
    <w:rsid w:val="4DA06DE7"/>
    <w:rsid w:val="4FF87034"/>
    <w:rsid w:val="52DC09F6"/>
    <w:rsid w:val="53D41815"/>
    <w:rsid w:val="56E15C15"/>
    <w:rsid w:val="5A451F9D"/>
    <w:rsid w:val="5CF32C72"/>
    <w:rsid w:val="5F96005D"/>
    <w:rsid w:val="63D73B27"/>
    <w:rsid w:val="65450EB9"/>
    <w:rsid w:val="6638671E"/>
    <w:rsid w:val="675F5F59"/>
    <w:rsid w:val="67832AEB"/>
    <w:rsid w:val="6A24471C"/>
    <w:rsid w:val="6A34496D"/>
    <w:rsid w:val="6E587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C7BD1"/>
  <w15:docId w15:val="{BFAB4CEA-2659-4349-814F-A569C4312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ite">
    <w:name w:val="HTML Cite"/>
    <w:basedOn w:val="DefaultParagraphFont"/>
    <w:rPr>
      <w:i/>
      <w:iCs/>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387F"/>
    <w:rPr>
      <w:color w:val="0563C1" w:themeColor="hyperlink"/>
      <w:u w:val="single"/>
    </w:rPr>
  </w:style>
  <w:style w:type="character" w:styleId="UnresolvedMention">
    <w:name w:val="Unresolved Mention"/>
    <w:basedOn w:val="DefaultParagraphFont"/>
    <w:uiPriority w:val="99"/>
    <w:semiHidden/>
    <w:unhideWhenUsed/>
    <w:rsid w:val="00C8387F"/>
    <w:rPr>
      <w:color w:val="605E5C"/>
      <w:shd w:val="clear" w:color="auto" w:fill="E1DFDD"/>
    </w:rPr>
  </w:style>
  <w:style w:type="table" w:customStyle="1" w:styleId="TableGrid1">
    <w:name w:val="Table Grid1"/>
    <w:basedOn w:val="TableNormal"/>
    <w:next w:val="TableGrid"/>
    <w:uiPriority w:val="39"/>
    <w:qFormat/>
    <w:rsid w:val="00BF330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757063"/>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unhideWhenUsed/>
    <w:rsid w:val="007A7BFA"/>
    <w:pPr>
      <w:ind w:left="720"/>
      <w:contextualSpacing/>
    </w:pPr>
  </w:style>
  <w:style w:type="paragraph" w:styleId="Header">
    <w:name w:val="header"/>
    <w:basedOn w:val="Normal"/>
    <w:link w:val="HeaderChar"/>
    <w:rsid w:val="00B943DF"/>
    <w:pPr>
      <w:tabs>
        <w:tab w:val="center" w:pos="4680"/>
        <w:tab w:val="right" w:pos="9360"/>
      </w:tabs>
    </w:pPr>
  </w:style>
  <w:style w:type="character" w:customStyle="1" w:styleId="HeaderChar">
    <w:name w:val="Header Char"/>
    <w:basedOn w:val="DefaultParagraphFont"/>
    <w:link w:val="Header"/>
    <w:rsid w:val="00B943DF"/>
    <w:rPr>
      <w:rFonts w:asciiTheme="minorHAnsi" w:eastAsiaTheme="minorEastAsia" w:hAnsiTheme="minorHAnsi" w:cstheme="minorBidi"/>
      <w:lang w:eastAsia="zh-CN"/>
    </w:rPr>
  </w:style>
  <w:style w:type="paragraph" w:styleId="Footer">
    <w:name w:val="footer"/>
    <w:basedOn w:val="Normal"/>
    <w:link w:val="FooterChar"/>
    <w:rsid w:val="00B943DF"/>
    <w:pPr>
      <w:tabs>
        <w:tab w:val="center" w:pos="4680"/>
        <w:tab w:val="right" w:pos="9360"/>
      </w:tabs>
    </w:pPr>
  </w:style>
  <w:style w:type="character" w:customStyle="1" w:styleId="FooterChar">
    <w:name w:val="Footer Char"/>
    <w:basedOn w:val="DefaultParagraphFont"/>
    <w:link w:val="Footer"/>
    <w:rsid w:val="00B943DF"/>
    <w:rPr>
      <w:rFonts w:asciiTheme="minorHAnsi" w:eastAsiaTheme="minorEastAsia" w:hAnsiTheme="minorHAnsi" w:cstheme="minorBidi"/>
      <w:lang w:eastAsia="zh-CN"/>
    </w:rPr>
  </w:style>
  <w:style w:type="paragraph" w:styleId="Revision">
    <w:name w:val="Revision"/>
    <w:hidden/>
    <w:uiPriority w:val="99"/>
    <w:unhideWhenUsed/>
    <w:rsid w:val="00AF71CA"/>
    <w:rPr>
      <w:rFonts w:asciiTheme="minorHAnsi" w:eastAsiaTheme="minorEastAsia" w:hAnsiTheme="minorHAnsi" w:cstheme="minorBidi"/>
      <w:lang w:eastAsia="zh-CN"/>
    </w:rPr>
  </w:style>
  <w:style w:type="character" w:styleId="CommentReference">
    <w:name w:val="annotation reference"/>
    <w:basedOn w:val="DefaultParagraphFont"/>
    <w:rsid w:val="009D3286"/>
    <w:rPr>
      <w:sz w:val="16"/>
      <w:szCs w:val="16"/>
    </w:rPr>
  </w:style>
  <w:style w:type="paragraph" w:styleId="CommentText">
    <w:name w:val="annotation text"/>
    <w:basedOn w:val="Normal"/>
    <w:link w:val="CommentTextChar"/>
    <w:rsid w:val="009D3286"/>
  </w:style>
  <w:style w:type="character" w:customStyle="1" w:styleId="CommentTextChar">
    <w:name w:val="Comment Text Char"/>
    <w:basedOn w:val="DefaultParagraphFont"/>
    <w:link w:val="CommentText"/>
    <w:rsid w:val="009D3286"/>
    <w:rPr>
      <w:rFonts w:asciiTheme="minorHAnsi" w:eastAsiaTheme="minorEastAsia" w:hAnsiTheme="minorHAnsi" w:cstheme="minorBidi"/>
      <w:lang w:eastAsia="zh-CN"/>
    </w:rPr>
  </w:style>
  <w:style w:type="paragraph" w:styleId="CommentSubject">
    <w:name w:val="annotation subject"/>
    <w:basedOn w:val="CommentText"/>
    <w:next w:val="CommentText"/>
    <w:link w:val="CommentSubjectChar"/>
    <w:rsid w:val="009D3286"/>
    <w:rPr>
      <w:b/>
      <w:bCs/>
    </w:rPr>
  </w:style>
  <w:style w:type="character" w:customStyle="1" w:styleId="CommentSubjectChar">
    <w:name w:val="Comment Subject Char"/>
    <w:basedOn w:val="CommentTextChar"/>
    <w:link w:val="CommentSubject"/>
    <w:rsid w:val="009D3286"/>
    <w:rPr>
      <w:rFonts w:asciiTheme="minorHAnsi" w:eastAsiaTheme="minorEastAsia" w:hAnsiTheme="minorHAnsi" w:cstheme="minorBidi"/>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589D0-383A-4B7A-B0E6-7C348FE0A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3244</Words>
  <Characters>18497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srinitha reddy</dc:creator>
  <cp:lastModifiedBy>73</cp:lastModifiedBy>
  <cp:revision>2</cp:revision>
  <dcterms:created xsi:type="dcterms:W3CDTF">2025-08-21T02:33:00Z</dcterms:created>
  <dcterms:modified xsi:type="dcterms:W3CDTF">2025-08-21T02:33:00Z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7E678833D58146B19CD96A6F954FD754_11</vt:lpwstr>
  </property>
</Properties>
</file>