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16A2" w14:textId="77777777" w:rsidR="005F5CE9" w:rsidRDefault="00695086">
      <w:pPr>
        <w:pStyle w:val="NormalWeb"/>
        <w:spacing w:line="480" w:lineRule="auto"/>
        <w:jc w:val="center"/>
        <w:rPr>
          <w:b/>
          <w:bCs/>
        </w:rPr>
      </w:pPr>
      <w:bookmarkStart w:id="0" w:name="_Hlk196772073"/>
      <w:r>
        <w:rPr>
          <w:b/>
          <w:bCs/>
        </w:rPr>
        <w:t xml:space="preserve">Insect fauna of </w:t>
      </w:r>
      <w:proofErr w:type="spellStart"/>
      <w:r>
        <w:rPr>
          <w:b/>
          <w:bCs/>
        </w:rPr>
        <w:t>Bhimbandh</w:t>
      </w:r>
      <w:proofErr w:type="spellEnd"/>
      <w:r>
        <w:rPr>
          <w:b/>
          <w:bCs/>
        </w:rPr>
        <w:t xml:space="preserve"> Wildlife Sanctuary, Bihar, India: a baseline assessment</w:t>
      </w:r>
    </w:p>
    <w:p w14:paraId="746065F5" w14:textId="77777777" w:rsidR="00AC0519" w:rsidRDefault="00AC0519">
      <w:pPr>
        <w:spacing w:after="0" w:line="480" w:lineRule="auto"/>
        <w:jc w:val="both"/>
        <w:rPr>
          <w:rFonts w:ascii="Times New Roman" w:cs="Times New Roman"/>
          <w:bCs/>
          <w:color w:val="000000"/>
          <w:sz w:val="20"/>
          <w:szCs w:val="20"/>
        </w:rPr>
      </w:pPr>
    </w:p>
    <w:p w14:paraId="3D2D0404" w14:textId="77777777" w:rsidR="005F5CE9" w:rsidRDefault="00695086">
      <w:pPr>
        <w:spacing w:line="480" w:lineRule="auto"/>
        <w:jc w:val="center"/>
        <w:rPr>
          <w:rFonts w:ascii="Times New Roman" w:cs="Times New Roman"/>
          <w:sz w:val="24"/>
          <w:szCs w:val="24"/>
        </w:rPr>
      </w:pPr>
      <w:r>
        <w:rPr>
          <w:rFonts w:ascii="Times New Roman" w:cs="Times New Roman"/>
          <w:b/>
          <w:bCs/>
          <w:sz w:val="24"/>
          <w:szCs w:val="24"/>
        </w:rPr>
        <w:t>Abstract</w:t>
      </w:r>
    </w:p>
    <w:p w14:paraId="02FFDAC8" w14:textId="0447F53C" w:rsidR="005F5CE9" w:rsidRDefault="00695086">
      <w:pPr>
        <w:spacing w:line="480" w:lineRule="auto"/>
        <w:jc w:val="both"/>
        <w:rPr>
          <w:rFonts w:ascii="Times New Roman" w:cs="Times New Roman"/>
          <w:sz w:val="24"/>
          <w:szCs w:val="24"/>
        </w:rPr>
      </w:pPr>
      <w:r>
        <w:rPr>
          <w:rFonts w:ascii="Times New Roman" w:cs="Times New Roman"/>
          <w:sz w:val="24"/>
          <w:szCs w:val="24"/>
        </w:rPr>
        <w:t xml:space="preserve">This paper presents the list of insects found during the </w:t>
      </w:r>
      <w:del w:id="1" w:author="Aphid Admirer" w:date="2025-09-15T09:34:00Z" w16du:dateUtc="2025-09-15T04:04:00Z">
        <w:r w:rsidDel="00CA6E1C">
          <w:rPr>
            <w:rFonts w:ascii="Times New Roman" w:cs="Times New Roman"/>
            <w:sz w:val="24"/>
            <w:szCs w:val="24"/>
            <w:shd w:val="clear" w:color="auto" w:fill="FFFFFF"/>
          </w:rPr>
          <w:delText>15 days</w:delText>
        </w:r>
      </w:del>
      <w:ins w:id="2" w:author="Aphid Admirer" w:date="2025-09-15T09:34:00Z" w16du:dateUtc="2025-09-15T04:04:00Z">
        <w:r w:rsidR="00CA6E1C">
          <w:rPr>
            <w:rFonts w:ascii="Times New Roman" w:cs="Times New Roman"/>
            <w:sz w:val="24"/>
            <w:szCs w:val="24"/>
            <w:shd w:val="clear" w:color="auto" w:fill="FFFFFF"/>
          </w:rPr>
          <w:t>15-day</w:t>
        </w:r>
      </w:ins>
      <w:r>
        <w:rPr>
          <w:rFonts w:ascii="Times New Roman" w:cs="Times New Roman"/>
          <w:sz w:val="24"/>
          <w:szCs w:val="24"/>
          <w:shd w:val="clear" w:color="auto" w:fill="FFFFFF"/>
        </w:rPr>
        <w:t xml:space="preserve"> faunal assessment survey of the </w:t>
      </w:r>
      <w:proofErr w:type="spellStart"/>
      <w:r>
        <w:rPr>
          <w:rFonts w:ascii="Times New Roman" w:cs="Times New Roman"/>
          <w:sz w:val="24"/>
          <w:szCs w:val="24"/>
        </w:rPr>
        <w:t>Bhimbandh</w:t>
      </w:r>
      <w:proofErr w:type="spellEnd"/>
      <w:r>
        <w:rPr>
          <w:rFonts w:ascii="Times New Roman" w:cs="Times New Roman"/>
          <w:sz w:val="24"/>
          <w:szCs w:val="24"/>
        </w:rPr>
        <w:t xml:space="preserve"> Wildlife Sanctuary (BWS), Bihar. In total, 112 species of insects were documented. A preliminary checklist has been prepared that provides </w:t>
      </w:r>
      <w:del w:id="3" w:author="Aphid Admirer" w:date="2025-09-15T09:34:00Z" w16du:dateUtc="2025-09-15T04:04:00Z">
        <w:r w:rsidDel="00CA6E1C">
          <w:rPr>
            <w:rFonts w:ascii="Times New Roman" w:cs="Times New Roman"/>
            <w:sz w:val="24"/>
            <w:szCs w:val="24"/>
          </w:rPr>
          <w:delText xml:space="preserve">a </w:delText>
        </w:r>
      </w:del>
      <w:r>
        <w:rPr>
          <w:rFonts w:ascii="Times New Roman" w:cs="Times New Roman"/>
          <w:sz w:val="24"/>
          <w:szCs w:val="24"/>
        </w:rPr>
        <w:t xml:space="preserve">baseline information for biodiversity studies in the region. These species are distributed across 11 orders and 56 families. Of these, 41 species belonged to order Lepidoptera, 18 to order Coleoptera, 12 to order Hymenoptera, 11 to order Orthoptera, nine to order Hemiptera, eight to order Odonata, six to order Diptera, three to order Blattodea, two to order Mantodea, and one each to order Plecoptera and Dermaptera. The report concludes that this study underscores the need for an integrated, science-backed conservation strategy that prioritizes continued biodiversity monitoring, targeted anti-poaching measures, and active community involvement to safeguard this valuable ecosystem. This checklist is crucial for understanding the health of </w:t>
      </w:r>
      <w:ins w:id="4" w:author="Aphid Admirer" w:date="2025-09-15T09:34:00Z" w16du:dateUtc="2025-09-15T04:04:00Z">
        <w:r w:rsidR="00CA6E1C">
          <w:rPr>
            <w:rFonts w:ascii="Times New Roman" w:cs="Times New Roman"/>
            <w:sz w:val="24"/>
            <w:szCs w:val="24"/>
          </w:rPr>
          <w:t xml:space="preserve">the </w:t>
        </w:r>
      </w:ins>
      <w:r>
        <w:rPr>
          <w:rFonts w:ascii="Times New Roman" w:cs="Times New Roman"/>
          <w:sz w:val="24"/>
          <w:szCs w:val="24"/>
        </w:rPr>
        <w:t xml:space="preserve">ecosystem of </w:t>
      </w:r>
      <w:proofErr w:type="spellStart"/>
      <w:r>
        <w:rPr>
          <w:rFonts w:ascii="Times New Roman" w:cs="Times New Roman"/>
          <w:sz w:val="24"/>
          <w:szCs w:val="24"/>
        </w:rPr>
        <w:t>Bhimbandh</w:t>
      </w:r>
      <w:proofErr w:type="spellEnd"/>
      <w:r>
        <w:rPr>
          <w:rFonts w:ascii="Times New Roman" w:cs="Times New Roman"/>
          <w:sz w:val="24"/>
          <w:szCs w:val="24"/>
        </w:rPr>
        <w:t xml:space="preserve"> </w:t>
      </w:r>
      <w:del w:id="5" w:author="Aphid Admirer" w:date="2025-09-15T09:34:00Z" w16du:dateUtc="2025-09-15T04:04:00Z">
        <w:r w:rsidDel="00CA6E1C">
          <w:rPr>
            <w:rFonts w:ascii="Times New Roman" w:cs="Times New Roman"/>
            <w:sz w:val="24"/>
            <w:szCs w:val="24"/>
          </w:rPr>
          <w:delText>wildlife sanctuary</w:delText>
        </w:r>
      </w:del>
      <w:ins w:id="6" w:author="Aphid Admirer" w:date="2025-09-15T09:35:00Z" w16du:dateUtc="2025-09-15T04:05:00Z">
        <w:r w:rsidR="00CA6E1C">
          <w:rPr>
            <w:rFonts w:ascii="Times New Roman" w:cs="Times New Roman"/>
            <w:sz w:val="24"/>
            <w:szCs w:val="24"/>
          </w:rPr>
          <w:t>Sanctuary</w:t>
        </w:r>
      </w:ins>
      <w:r>
        <w:rPr>
          <w:rFonts w:ascii="Times New Roman" w:cs="Times New Roman"/>
          <w:sz w:val="24"/>
          <w:szCs w:val="24"/>
        </w:rPr>
        <w:t xml:space="preserve">.   </w:t>
      </w:r>
    </w:p>
    <w:p w14:paraId="2C78EF84" w14:textId="77777777" w:rsidR="005F5CE9" w:rsidRDefault="00695086">
      <w:pPr>
        <w:spacing w:line="480" w:lineRule="auto"/>
        <w:jc w:val="both"/>
        <w:rPr>
          <w:rFonts w:ascii="Times New Roman" w:cs="Times New Roman"/>
          <w:sz w:val="24"/>
          <w:szCs w:val="24"/>
        </w:rPr>
      </w:pPr>
      <w:r>
        <w:rPr>
          <w:rFonts w:ascii="Times New Roman" w:cs="Times New Roman"/>
          <w:b/>
          <w:bCs/>
          <w:sz w:val="24"/>
          <w:szCs w:val="24"/>
        </w:rPr>
        <w:t>Keywords:</w:t>
      </w:r>
      <w:r>
        <w:rPr>
          <w:rFonts w:ascii="Times New Roman" w:cs="Times New Roman"/>
          <w:sz w:val="24"/>
          <w:szCs w:val="24"/>
        </w:rPr>
        <w:t xml:space="preserve"> Biodiversity, insects, </w:t>
      </w:r>
      <w:r>
        <w:rPr>
          <w:rFonts w:ascii="Times New Roman" w:eastAsia="Times New Roman" w:cs="Times New Roman"/>
          <w:kern w:val="0"/>
          <w:sz w:val="24"/>
          <w:szCs w:val="24"/>
        </w:rPr>
        <w:t xml:space="preserve">pollinators, predators, decomposers, </w:t>
      </w:r>
      <w:r>
        <w:rPr>
          <w:rFonts w:ascii="Times New Roman" w:eastAsia="Times New Roman" w:cs="Times New Roman"/>
          <w:i/>
          <w:iCs/>
          <w:kern w:val="0"/>
          <w:sz w:val="24"/>
          <w:szCs w:val="24"/>
        </w:rPr>
        <w:t>Solenopsis invicta,</w:t>
      </w:r>
      <w:r>
        <w:rPr>
          <w:rFonts w:ascii="Times New Roman" w:eastAsia="Times New Roman" w:cs="Times New Roman"/>
          <w:kern w:val="0"/>
          <w:sz w:val="24"/>
          <w:szCs w:val="24"/>
        </w:rPr>
        <w:t xml:space="preserve"> </w:t>
      </w:r>
      <w:proofErr w:type="spellStart"/>
      <w:r>
        <w:rPr>
          <w:rFonts w:ascii="Times New Roman" w:eastAsia="Times New Roman" w:cs="Times New Roman"/>
          <w:i/>
          <w:iCs/>
          <w:kern w:val="0"/>
          <w:sz w:val="24"/>
          <w:szCs w:val="24"/>
        </w:rPr>
        <w:t>Plutella</w:t>
      </w:r>
      <w:proofErr w:type="spellEnd"/>
      <w:r>
        <w:rPr>
          <w:rFonts w:ascii="Times New Roman" w:eastAsia="Times New Roman" w:cs="Times New Roman"/>
          <w:i/>
          <w:iCs/>
          <w:kern w:val="0"/>
          <w:sz w:val="24"/>
          <w:szCs w:val="24"/>
        </w:rPr>
        <w:t xml:space="preserve"> </w:t>
      </w:r>
      <w:proofErr w:type="spellStart"/>
      <w:r>
        <w:rPr>
          <w:rFonts w:ascii="Times New Roman" w:eastAsia="Times New Roman" w:cs="Times New Roman"/>
          <w:i/>
          <w:iCs/>
          <w:kern w:val="0"/>
          <w:sz w:val="24"/>
          <w:szCs w:val="24"/>
        </w:rPr>
        <w:t>xylostella</w:t>
      </w:r>
      <w:proofErr w:type="spellEnd"/>
      <w:r>
        <w:rPr>
          <w:rFonts w:ascii="Times New Roman" w:eastAsia="Times New Roman" w:cs="Times New Roman"/>
          <w:i/>
          <w:iCs/>
          <w:kern w:val="0"/>
          <w:sz w:val="24"/>
          <w:szCs w:val="24"/>
        </w:rPr>
        <w:t>,</w:t>
      </w:r>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Hyposidra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talaca</w:t>
      </w:r>
      <w:proofErr w:type="spellEnd"/>
      <w:r>
        <w:rPr>
          <w:rFonts w:ascii="Times New Roman" w:eastAsia="Times New Roman" w:cs="Times New Roman"/>
          <w:i/>
          <w:iCs/>
          <w:color w:val="1B1C1D"/>
          <w:kern w:val="0"/>
          <w:sz w:val="24"/>
          <w:szCs w:val="24"/>
        </w:rPr>
        <w:t xml:space="preserve">, Leucoma </w:t>
      </w:r>
      <w:proofErr w:type="spellStart"/>
      <w:r>
        <w:rPr>
          <w:rFonts w:ascii="Times New Roman" w:eastAsia="Times New Roman" w:cs="Times New Roman"/>
          <w:i/>
          <w:iCs/>
          <w:color w:val="1B1C1D"/>
          <w:kern w:val="0"/>
          <w:sz w:val="24"/>
          <w:szCs w:val="24"/>
        </w:rPr>
        <w:t>salicis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Neocurtilla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hexadactyla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Leptocorisa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oratoria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Tetranychus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urticae</w:t>
      </w:r>
      <w:proofErr w:type="spellEnd"/>
      <w:r>
        <w:rPr>
          <w:rFonts w:ascii="Times New Roman" w:cs="Times New Roman"/>
          <w:sz w:val="24"/>
          <w:szCs w:val="24"/>
        </w:rPr>
        <w:t>.</w:t>
      </w:r>
    </w:p>
    <w:p w14:paraId="36897206" w14:textId="77777777" w:rsidR="005F5CE9" w:rsidRDefault="00695086">
      <w:pPr>
        <w:spacing w:line="480" w:lineRule="auto"/>
        <w:jc w:val="center"/>
        <w:rPr>
          <w:rFonts w:ascii="Times New Roman" w:cs="Times New Roman"/>
          <w:sz w:val="24"/>
          <w:szCs w:val="24"/>
        </w:rPr>
      </w:pPr>
      <w:r>
        <w:rPr>
          <w:rFonts w:ascii="Times New Roman" w:cs="Times New Roman"/>
          <w:sz w:val="24"/>
          <w:szCs w:val="24"/>
        </w:rPr>
        <w:t>Introduction</w:t>
      </w:r>
    </w:p>
    <w:p w14:paraId="51E81D35" w14:textId="630F9E17" w:rsidR="005F5CE9" w:rsidRDefault="00695086">
      <w:pPr>
        <w:spacing w:line="480" w:lineRule="auto"/>
        <w:jc w:val="both"/>
        <w:rPr>
          <w:rFonts w:ascii="Times New Roman" w:cs="Times New Roman"/>
          <w:b/>
          <w:bCs/>
          <w:color w:val="C00000"/>
          <w:sz w:val="24"/>
          <w:szCs w:val="24"/>
        </w:rPr>
      </w:pPr>
      <w:r>
        <w:rPr>
          <w:rFonts w:ascii="Times New Roman" w:cs="Times New Roman"/>
          <w:sz w:val="24"/>
          <w:szCs w:val="24"/>
        </w:rPr>
        <w:t xml:space="preserve">Insects form the essential pillar of ecosystem services </w:t>
      </w:r>
      <w:r>
        <w:rPr>
          <w:rFonts w:ascii="Times New Roman" w:cs="Times New Roman"/>
          <w:sz w:val="24"/>
          <w:szCs w:val="24"/>
        </w:rPr>
        <w:fldChar w:fldCharType="begin"/>
      </w:r>
      <w:r>
        <w:rPr>
          <w:rFonts w:ascii="Times New Roman" w:cs="Times New Roman"/>
          <w:sz w:val="24"/>
          <w:szCs w:val="24"/>
        </w:rPr>
        <w:instrText>ADDIN CSL_CITATION {"citationItems":[{"id":"ITEM-1","itemData":{"DOI":"10.1016/B978-0-323-99918-2.00002-1","ISBN":"9780323999182","abstract":"Insect diversity is the evolutionary basis that enables species adaptation and survival, but also the essential pillar of ecosystem services and homeostasis. In this chapter, we discuss four types of diversity (genetic, behavioral, species, and ecosystem) and justify their relevance to insect conservation. We focus on behavioral variability because of its cryptic relevance, which is often neglected. We discuss the weight that insect diversity has in our lives and how this determines their conservation status.","author":[{"dropping-particle":"","family":"Sanmartín-Villar","given":"Iago","non-dropping-particle":"","parse-names":false,"suffix":""},{"dropping-particle":"","family":"Cordero-Rivera","given":"Adolfo","non-dropping-particle":"","parse-names":false,"suffix":""}],"container-title":"Biological Invasions and Global Insect Decline","id":"ITEM-1","issued":{"date-parts":[["2023"]]},"title":"Biodiversity and the importance of insect diversity","type":"chapter"},"uris":["http://www.mendeley.com/documents/?uuid=e586572d-0f51-4fb1-8eaa-0cb12dea4df2"]}],"mendeley":{"formattedCitation":"(Sanmartín-Villar and Cordero-Rivera 2023)","manualFormatting":"(Sanmartín-Villar and Cordero-Rivera 2024)","plainTextFormattedCitation":"(Sanmartín-Villar and Cordero-Rivera 2023)","previouslyFormattedCitation":"(Sanmartín-Villar and Cordero-Rivera 2023)"},"properties":{"noteIndex":0},"schema":"https://github.com/citation-style-language/schema/raw/master/csl-citation.json"}</w:instrText>
      </w:r>
      <w:r>
        <w:rPr>
          <w:rFonts w:ascii="Times New Roman" w:cs="Times New Roman"/>
          <w:sz w:val="24"/>
          <w:szCs w:val="24"/>
        </w:rPr>
        <w:fldChar w:fldCharType="separate"/>
      </w:r>
      <w:r>
        <w:rPr>
          <w:rFonts w:ascii="Times New Roman" w:cs="Times New Roman"/>
          <w:sz w:val="24"/>
          <w:szCs w:val="24"/>
        </w:rPr>
        <w:t>(Sanmartín-Villar and Cordero-Rivera, 2024)</w:t>
      </w:r>
      <w:r>
        <w:rPr>
          <w:rFonts w:ascii="Times New Roman" w:cs="Times New Roman"/>
          <w:sz w:val="24"/>
          <w:szCs w:val="24"/>
        </w:rPr>
        <w:fldChar w:fldCharType="end"/>
      </w:r>
      <w:r>
        <w:rPr>
          <w:rFonts w:ascii="Times New Roman" w:cs="Times New Roman"/>
          <w:sz w:val="24"/>
          <w:szCs w:val="24"/>
        </w:rPr>
        <w:t xml:space="preserve"> and </w:t>
      </w:r>
      <w:r>
        <w:rPr>
          <w:rFonts w:ascii="Times New Roman" w:eastAsia="Times New Roman" w:cs="Times New Roman"/>
          <w:kern w:val="0"/>
          <w:sz w:val="24"/>
          <w:szCs w:val="24"/>
        </w:rPr>
        <w:t xml:space="preserve">serve as bioindicators of environmental health </w:t>
      </w:r>
      <w:r>
        <w:rPr>
          <w:rFonts w:ascii="Times New Roman" w:eastAsia="Times New Roman" w:cs="Times New Roman"/>
          <w:kern w:val="0"/>
          <w:sz w:val="24"/>
          <w:szCs w:val="24"/>
        </w:rPr>
        <w:fldChar w:fldCharType="begin"/>
      </w:r>
      <w:r>
        <w:rPr>
          <w:rFonts w:ascii="Times New Roman" w:eastAsia="Times New Roman" w:cs="Times New Roman"/>
          <w:kern w:val="0"/>
          <w:sz w:val="24"/>
          <w:szCs w:val="24"/>
        </w:rPr>
        <w:instrText>ADDIN CSL_CITATION {"citationItems":[{"id":"ITEM-1","itemData":{"DOI":"10.3389/fenvs.2023.1146052","ISSN":"2296665X","abstract":"Environmental contamination research has been quite interesting in bioindicators recently. The basic objective of bioindicator research is to find species that can reliably detect environmental disturbances and demonstrate how those disturbances affect other species or biodiversity as a whole. Since they frequently come into contact with the harmful substances found in soil, water, and air, insects are particularly valuable for evaluating how human activities affect the terrestrial ecosystem, the aquatic system, and the atmosphere. In this review article, we’ve emphasized the use of insects as a resource for assessing contaminants and monitoring environmental contamination. Insects have been our main focus since they are key indicators of changes in soil, water, and air quality. The majority of insects, including beetles, ants, honey bees, and butterflies are employed in this study as biological indicators since they are sensitive to even the slightest environmental changes and are also used to monitor different environmental toxins.","author":[{"dropping-particle":"","family":"Chowdhury","given":"Sanhita","non-dropping-particle":"","parse-names":false,"suffix":""},{"dropping-particle":"","family":"Dubey","given":"Vinod Kumar","non-dropping-particle":"","parse-names":false,"suffix":""},{"dropping-particle":"","family":"Choudhury","given":"Srishti","non-dropping-particle":"","parse-names":false,"suffix":""},{"dropping-particle":"","family":"Das","given":"Abhibandana","non-dropping-particle":"","parse-names":false,"suffix":""},{"dropping-particle":"","family":"Jeengar","given":"Deepika","non-dropping-particle":"","parse-names":false,"suffix":""},{"dropping-particle":"","family":"Sujatha","given":"B.","non-dropping-particle":"","parse-names":false,"suffix":""},{"dropping-particle":"","family":"Kumar","given":"Anil","non-dropping-particle":"","parse-names":false,"suffix":""},{"dropping-particle":"","family":"Kumar","given":"Nagendra","non-dropping-particle":"","parse-names":false,"suffix":""},{"dropping-particle":"","family":"Semwal","given":"Anshuman","non-dropping-particle":"","parse-names":false,"suffix":""},{"dropping-particle":"","family":"Kumar","given":"Vinod","non-dropping-particle":"","parse-names":false,"suffix":""}],"container-title":"Frontiers in Environmental Science","id":"ITEM-1","issued":{"date-parts":[["2023"]]},"title":"Insects as bioindicator: A hidden gem for environmental monitoring","type":"article"},"uris":["http://www.mendeley.com/documents/?uuid=688870bb-8c8e-40a1-9316-ca2abf4898e4"]}],"mendeley":{"formattedCitation":"(Chowdhury &lt;i&gt;et al.&lt;/i&gt; 2023)","plainTextFormattedCitation":"(Chowdhury et al. 2023)","previouslyFormattedCitation":"(Chowdhury &lt;i&gt;et al.&lt;/i&gt; 2023)"},"properties":{"noteIndex":0},"schema":"https://github.com/citation-style-language/schema/raw/master/csl-citation.json"}</w:instrText>
      </w:r>
      <w:r>
        <w:rPr>
          <w:rFonts w:ascii="Times New Roman" w:eastAsia="Times New Roman" w:cs="Times New Roman"/>
          <w:kern w:val="0"/>
          <w:sz w:val="24"/>
          <w:szCs w:val="24"/>
        </w:rPr>
        <w:fldChar w:fldCharType="separate"/>
      </w:r>
      <w:r>
        <w:rPr>
          <w:rFonts w:ascii="Times New Roman" w:eastAsia="Times New Roman" w:cs="Times New Roman"/>
          <w:kern w:val="0"/>
          <w:sz w:val="24"/>
          <w:szCs w:val="24"/>
        </w:rPr>
        <w:t xml:space="preserve">(Chowdhury </w:t>
      </w:r>
      <w:r>
        <w:rPr>
          <w:rFonts w:ascii="Times New Roman" w:eastAsia="Times New Roman" w:cs="Times New Roman"/>
          <w:iCs/>
          <w:kern w:val="0"/>
          <w:sz w:val="24"/>
          <w:szCs w:val="24"/>
        </w:rPr>
        <w:t>et al.,</w:t>
      </w:r>
      <w:r>
        <w:rPr>
          <w:rFonts w:ascii="Times New Roman" w:eastAsia="Times New Roman" w:cs="Times New Roman"/>
          <w:kern w:val="0"/>
          <w:sz w:val="24"/>
          <w:szCs w:val="24"/>
        </w:rPr>
        <w:t xml:space="preserve"> 2023)</w:t>
      </w:r>
      <w:r>
        <w:rPr>
          <w:rFonts w:ascii="Times New Roman" w:eastAsia="Times New Roman" w:cs="Times New Roman"/>
          <w:kern w:val="0"/>
          <w:sz w:val="24"/>
          <w:szCs w:val="24"/>
        </w:rPr>
        <w:fldChar w:fldCharType="end"/>
      </w:r>
      <w:r>
        <w:rPr>
          <w:rFonts w:ascii="Times New Roman" w:cs="Times New Roman"/>
          <w:sz w:val="24"/>
          <w:szCs w:val="24"/>
        </w:rPr>
        <w:t>. They play a fundamental role in maintaining a healthy ecosystem</w:t>
      </w:r>
      <w:r>
        <w:rPr>
          <w:rFonts w:ascii="Times New Roman" w:eastAsia="Times New Roman" w:cs="Times New Roman"/>
          <w:kern w:val="0"/>
          <w:sz w:val="24"/>
          <w:szCs w:val="24"/>
        </w:rPr>
        <w:t>, yet their diversity remains under-documented.</w:t>
      </w:r>
      <w:r>
        <w:rPr>
          <w:rFonts w:ascii="Times New Roman" w:cs="Times New Roman"/>
          <w:sz w:val="24"/>
          <w:szCs w:val="24"/>
        </w:rPr>
        <w:t xml:space="preserve"> Moreover, the insect biodiversity is threatened globally. </w:t>
      </w:r>
      <w:r w:rsidR="00D23E91" w:rsidRPr="00D23E91">
        <w:rPr>
          <w:rFonts w:ascii="Times New Roman" w:cs="Times New Roman"/>
          <w:sz w:val="24"/>
          <w:szCs w:val="24"/>
        </w:rPr>
        <w:t>Seed weevil was observed to damage on fruits of jamun and cause economic losses (Dodiya et al., 2023).</w:t>
      </w:r>
      <w:r w:rsidR="00D23E91">
        <w:rPr>
          <w:rFonts w:ascii="Times New Roman" w:cs="Times New Roman"/>
          <w:sz w:val="24"/>
          <w:szCs w:val="24"/>
        </w:rPr>
        <w:t xml:space="preserve"> </w:t>
      </w:r>
      <w:r>
        <w:rPr>
          <w:rFonts w:ascii="Times New Roman" w:cs="Times New Roman"/>
          <w:sz w:val="24"/>
          <w:szCs w:val="24"/>
        </w:rPr>
        <w:t xml:space="preserve">The </w:t>
      </w:r>
      <w:r>
        <w:rPr>
          <w:rFonts w:ascii="Times New Roman" w:cs="Times New Roman"/>
          <w:sz w:val="24"/>
          <w:szCs w:val="24"/>
        </w:rPr>
        <w:lastRenderedPageBreak/>
        <w:t xml:space="preserve">primary drivers of insect species decline include: </w:t>
      </w:r>
      <w:proofErr w:type="spellStart"/>
      <w:r>
        <w:rPr>
          <w:rFonts w:ascii="Times New Roman" w:cs="Times New Roman"/>
          <w:sz w:val="24"/>
          <w:szCs w:val="24"/>
        </w:rPr>
        <w:t>i</w:t>
      </w:r>
      <w:proofErr w:type="spellEnd"/>
      <w:r>
        <w:rPr>
          <w:rFonts w:ascii="Times New Roman" w:cs="Times New Roman"/>
          <w:sz w:val="24"/>
          <w:szCs w:val="24"/>
        </w:rPr>
        <w:t xml:space="preserve">) habitat loss due to agricultural expansion and urbanisation; ii) pollution, mainly due to </w:t>
      </w:r>
      <w:ins w:id="7" w:author="Aphid Admirer" w:date="2025-09-15T09:34:00Z" w16du:dateUtc="2025-09-15T04:04:00Z">
        <w:r w:rsidR="00CA6E1C">
          <w:rPr>
            <w:rFonts w:ascii="Times New Roman" w:cs="Times New Roman"/>
            <w:sz w:val="24"/>
            <w:szCs w:val="24"/>
          </w:rPr>
          <w:t xml:space="preserve">the </w:t>
        </w:r>
      </w:ins>
      <w:r>
        <w:rPr>
          <w:rFonts w:ascii="Times New Roman" w:cs="Times New Roman"/>
          <w:sz w:val="24"/>
          <w:szCs w:val="24"/>
        </w:rPr>
        <w:t xml:space="preserve">use of synthetic pesticides and fertilisers; iii) biological factors, including pathogens and invasive species; and iv) climate change </w:t>
      </w:r>
      <w:r>
        <w:rPr>
          <w:rFonts w:ascii="Times New Roman" w:cs="Times New Roman"/>
          <w:sz w:val="24"/>
          <w:szCs w:val="24"/>
        </w:rPr>
        <w:fldChar w:fldCharType="begin"/>
      </w:r>
      <w:r>
        <w:rPr>
          <w:rFonts w:ascii="Times New Roman" w:cs="Times New Roman"/>
          <w:sz w:val="24"/>
          <w:szCs w:val="24"/>
        </w:rPr>
        <w:instrText>ADDIN CSL_CITATION {"citationItems":[{"id":"ITEM-1","itemData":{"DOI":"10.1016/j.biocon.2019.01.020","ISSN":"00063207","abstract":"Biodiversity of insects is threatened worldwide. Here, we present a comprehensive review of 73 historical reports of insect declines from across the globe, and systematically assess the underlying drivers. Our work reveals dramatic rates of decline that may lead to the extinction of 40% of the world's insect species over the next few decades. In terrestrial ecosystems, Lepidoptera, Hymenoptera and dung beetles (Coleoptera) appear to be the taxa most affected, whereas four major aquatic taxa (Odonata, Plecoptera, Trichoptera and Ephemeroptera) have already lost a considerable proportion of species. Affected insect groups not only include specialists that occupy particular ecological niches, but also many common and generalist species. Concurrently, the abundance of a small number of species is increasing; these are all adaptable, generalist species that are occupying the vacant niches left by the ones declining. Among aquatic insects, habitat and dietary generalists, and pollutant-tolerant species are replacing the large biodiversity losses experienced in waters within agricultural and urban settings. The main drivers of species declines appear to be in order of importance: i) habitat loss and conversion to intensive agriculture and urbanisation; ii) pollution, mainly that by synthetic pesticides and fertilisers; iii) biological factors, including pathogens and introduced species; and iv) climate change. The latter factor is particularly important in tropical regions, but only affects a minority of species in colder climes and mountain settings of temperate zones. A rethinking of current agricultural practices, in particular a serious reduction in pesticide usage and its substitution with more sustainable, ecologically-based practices, is urgently needed to slow or reverse current trends, allow the recovery of declining insect populations and safeguard the vital ecosystem services they provide. In addition, effective remediation technologies should be applied to clean polluted waters in both agricultural and urban environments.","author":[{"dropping-particle":"","family":"Sánchez-Bayo","given":"Francisco","non-dropping-particle":"","parse-names":false,"suffix":""},{"dropping-particle":"","family":"Wyckhuys","given":"Kris A.G.","non-dropping-particle":"","parse-names":false,"suffix":""}],"container-title":"Biological Conservation","id":"ITEM-1","issued":{"date-parts":[["2019"]]},"title":"Worldwide decline of the entomofauna: A review of its drivers","type":"article"},"uris":["http://www.mendeley.com/documents/?uuid=ea5dcdd1-b638-4f8a-830c-f8dc11707161"]}],"mendeley":{"formattedCitation":"(Sánchez-Bayo and Wyckhuys 2019)","plainTextFormattedCitation":"(Sánchez-Bayo and Wyckhuys 2019)","previouslyFormattedCitation":"(Sánchez-Bayo and Wyckhuys 2019)"},"properties":{"noteIndex":0},"schema":"https://github.com/citation-style-language/schema/raw/master/csl-citation.json"}</w:instrText>
      </w:r>
      <w:r>
        <w:rPr>
          <w:rFonts w:ascii="Times New Roman" w:cs="Times New Roman"/>
          <w:sz w:val="24"/>
          <w:szCs w:val="24"/>
        </w:rPr>
        <w:fldChar w:fldCharType="separate"/>
      </w:r>
      <w:r>
        <w:rPr>
          <w:rFonts w:ascii="Times New Roman" w:cs="Times New Roman"/>
          <w:sz w:val="24"/>
          <w:szCs w:val="24"/>
        </w:rPr>
        <w:t>(Sánchez-Bayo and Wyckhuys, 2019)</w:t>
      </w:r>
      <w:r>
        <w:rPr>
          <w:rFonts w:ascii="Times New Roman" w:cs="Times New Roman"/>
          <w:sz w:val="24"/>
          <w:szCs w:val="24"/>
        </w:rPr>
        <w:fldChar w:fldCharType="end"/>
      </w:r>
      <w:r>
        <w:rPr>
          <w:rFonts w:ascii="Times New Roman" w:cs="Times New Roman"/>
          <w:sz w:val="24"/>
          <w:szCs w:val="24"/>
        </w:rPr>
        <w:t xml:space="preserve">. </w:t>
      </w:r>
      <w:bookmarkStart w:id="8" w:name="_Hlk208822150"/>
      <w:r w:rsidR="00D23E91">
        <w:rPr>
          <w:rFonts w:ascii="Times New Roman" w:cs="Times New Roman"/>
          <w:sz w:val="24"/>
          <w:szCs w:val="24"/>
        </w:rPr>
        <w:t>T</w:t>
      </w:r>
      <w:r w:rsidR="00D23E91" w:rsidRPr="00D23E91">
        <w:rPr>
          <w:rFonts w:ascii="Times New Roman" w:cs="Times New Roman"/>
          <w:sz w:val="24"/>
          <w:szCs w:val="24"/>
        </w:rPr>
        <w:t>he presence of </w:t>
      </w:r>
      <w:r w:rsidR="00D23E91">
        <w:rPr>
          <w:rFonts w:ascii="Times New Roman" w:cs="Times New Roman"/>
          <w:sz w:val="24"/>
          <w:szCs w:val="24"/>
        </w:rPr>
        <w:t xml:space="preserve">Invasive </w:t>
      </w:r>
      <w:r w:rsidR="00D23E91" w:rsidRPr="00D23E91">
        <w:rPr>
          <w:rFonts w:ascii="Times New Roman" w:cs="Times New Roman"/>
          <w:sz w:val="24"/>
          <w:szCs w:val="24"/>
        </w:rPr>
        <w:t>Rugose spiralling whitefly, specifically in </w:t>
      </w:r>
      <w:r w:rsidR="00D23E91" w:rsidRPr="00D23E91">
        <w:rPr>
          <w:rFonts w:ascii="Times New Roman" w:cs="Times New Roman"/>
          <w:i/>
          <w:iCs/>
          <w:sz w:val="24"/>
          <w:szCs w:val="24"/>
        </w:rPr>
        <w:t>Punica granatum,</w:t>
      </w:r>
      <w:r w:rsidR="00D23E91" w:rsidRPr="00D23E91">
        <w:rPr>
          <w:rFonts w:ascii="Times New Roman" w:cs="Times New Roman"/>
          <w:sz w:val="24"/>
          <w:szCs w:val="24"/>
        </w:rPr>
        <w:t> </w:t>
      </w:r>
      <w:r w:rsidR="00D23E91" w:rsidRPr="00D23E91">
        <w:rPr>
          <w:rFonts w:ascii="Times New Roman" w:cs="Times New Roman"/>
          <w:i/>
          <w:iCs/>
          <w:sz w:val="24"/>
          <w:szCs w:val="24"/>
        </w:rPr>
        <w:t>Ficus religiosa, Ficus benghalensis, Borassus flabellifer</w:t>
      </w:r>
      <w:r w:rsidR="00D23E91" w:rsidRPr="00D23E91">
        <w:rPr>
          <w:rFonts w:ascii="Times New Roman" w:cs="Times New Roman"/>
          <w:sz w:val="24"/>
          <w:szCs w:val="24"/>
        </w:rPr>
        <w:t>, </w:t>
      </w:r>
      <w:r w:rsidR="00D23E91" w:rsidRPr="00D23E91">
        <w:rPr>
          <w:rFonts w:ascii="Times New Roman" w:cs="Times New Roman"/>
          <w:i/>
          <w:iCs/>
          <w:sz w:val="24"/>
          <w:szCs w:val="24"/>
        </w:rPr>
        <w:t xml:space="preserve">Cordia </w:t>
      </w:r>
      <w:proofErr w:type="spellStart"/>
      <w:r w:rsidR="00D23E91" w:rsidRPr="00D23E91">
        <w:rPr>
          <w:rFonts w:ascii="Times New Roman" w:cs="Times New Roman"/>
          <w:i/>
          <w:iCs/>
          <w:sz w:val="24"/>
          <w:szCs w:val="24"/>
        </w:rPr>
        <w:t>myxa</w:t>
      </w:r>
      <w:proofErr w:type="spellEnd"/>
      <w:r w:rsidR="00D23E91" w:rsidRPr="00D23E91">
        <w:rPr>
          <w:rFonts w:ascii="Times New Roman" w:cs="Times New Roman"/>
          <w:i/>
          <w:iCs/>
          <w:sz w:val="24"/>
          <w:szCs w:val="24"/>
        </w:rPr>
        <w:t>,</w:t>
      </w:r>
      <w:r w:rsidR="00D23E91" w:rsidRPr="00D23E91">
        <w:rPr>
          <w:rFonts w:ascii="Times New Roman" w:cs="Times New Roman"/>
          <w:sz w:val="24"/>
          <w:szCs w:val="24"/>
        </w:rPr>
        <w:t> </w:t>
      </w:r>
      <w:r w:rsidR="00D23E91" w:rsidRPr="00D23E91">
        <w:rPr>
          <w:rFonts w:ascii="Times New Roman" w:cs="Times New Roman"/>
          <w:i/>
          <w:iCs/>
          <w:sz w:val="24"/>
          <w:szCs w:val="24"/>
        </w:rPr>
        <w:t xml:space="preserve">Pennisetum purpureum, </w:t>
      </w:r>
      <w:proofErr w:type="spellStart"/>
      <w:r w:rsidR="00D23E91" w:rsidRPr="00D23E91">
        <w:rPr>
          <w:rFonts w:ascii="Times New Roman" w:cs="Times New Roman"/>
          <w:i/>
          <w:iCs/>
          <w:sz w:val="24"/>
          <w:szCs w:val="24"/>
        </w:rPr>
        <w:t>Azadirachta</w:t>
      </w:r>
      <w:proofErr w:type="spellEnd"/>
      <w:r w:rsidR="00D23E91" w:rsidRPr="00D23E91">
        <w:rPr>
          <w:rFonts w:ascii="Times New Roman" w:cs="Times New Roman"/>
          <w:i/>
          <w:iCs/>
          <w:sz w:val="24"/>
          <w:szCs w:val="24"/>
        </w:rPr>
        <w:t xml:space="preserve"> indica</w:t>
      </w:r>
      <w:r w:rsidR="00D23E91" w:rsidRPr="00D23E91">
        <w:rPr>
          <w:rFonts w:ascii="Times New Roman" w:cs="Times New Roman"/>
          <w:sz w:val="24"/>
          <w:szCs w:val="24"/>
        </w:rPr>
        <w:t> and </w:t>
      </w:r>
      <w:r w:rsidR="00D23E91" w:rsidRPr="00D23E91">
        <w:rPr>
          <w:rFonts w:ascii="Times New Roman" w:cs="Times New Roman"/>
          <w:i/>
          <w:iCs/>
          <w:sz w:val="24"/>
          <w:szCs w:val="24"/>
        </w:rPr>
        <w:t>Citrus limon</w:t>
      </w:r>
      <w:r w:rsidR="00D23E91">
        <w:rPr>
          <w:rFonts w:ascii="Times New Roman" w:cs="Times New Roman"/>
          <w:i/>
          <w:iCs/>
          <w:sz w:val="24"/>
          <w:szCs w:val="24"/>
        </w:rPr>
        <w:t xml:space="preserve"> </w:t>
      </w:r>
      <w:r w:rsidR="00D23E91" w:rsidRPr="00D23E91">
        <w:rPr>
          <w:rFonts w:ascii="Times New Roman" w:cs="Times New Roman"/>
          <w:sz w:val="24"/>
          <w:szCs w:val="24"/>
        </w:rPr>
        <w:t>(Dodiya et al., 2024)</w:t>
      </w:r>
      <w:r w:rsidR="00D23E91">
        <w:rPr>
          <w:rFonts w:ascii="Times New Roman" w:cs="Times New Roman"/>
          <w:i/>
          <w:iCs/>
          <w:sz w:val="24"/>
          <w:szCs w:val="24"/>
        </w:rPr>
        <w:t>.</w:t>
      </w:r>
      <w:r w:rsidR="00D23E91">
        <w:rPr>
          <w:rFonts w:ascii="Times New Roman" w:cs="Times New Roman"/>
          <w:i/>
          <w:iCs/>
          <w:sz w:val="24"/>
          <w:szCs w:val="24"/>
        </w:rPr>
        <w:t xml:space="preserve"> </w:t>
      </w:r>
      <w:bookmarkEnd w:id="8"/>
      <w:proofErr w:type="gramStart"/>
      <w:r>
        <w:rPr>
          <w:rFonts w:ascii="Times New Roman" w:cs="Times New Roman"/>
          <w:sz w:val="24"/>
          <w:szCs w:val="24"/>
        </w:rPr>
        <w:t>Given</w:t>
      </w:r>
      <w:proofErr w:type="gramEnd"/>
      <w:r>
        <w:rPr>
          <w:rFonts w:ascii="Times New Roman" w:cs="Times New Roman"/>
          <w:sz w:val="24"/>
          <w:szCs w:val="24"/>
        </w:rPr>
        <w:t xml:space="preserve"> the vital role of insects in ecosystems, documenting their presence across various environments is essential. Such efforts support species conservation and enhance biodiversity in environmental management programs </w:t>
      </w:r>
      <w:r>
        <w:rPr>
          <w:rFonts w:ascii="Times New Roman" w:cs="Times New Roman"/>
          <w:sz w:val="24"/>
          <w:szCs w:val="24"/>
        </w:rPr>
        <w:fldChar w:fldCharType="begin"/>
      </w:r>
      <w:r>
        <w:rPr>
          <w:rFonts w:ascii="Times New Roman" w:cs="Times New Roman"/>
          <w:sz w:val="24"/>
          <w:szCs w:val="24"/>
        </w:rPr>
        <w:instrText>ADDIN CSL_CITATION {"citationItems":[{"id":"ITEM-1","itemData":{"DOI":"10.9734/ijecc/2023/v13i103110","abstract":"Insects, integral to Earth's ecosystems, play multifaceted roles that underpin environmental balance and human survival. Spanning roles from pollination to decomposition, these organisms also intersect with socio-economic, cultural, and public health sectors. This review delves into the diverse spheres of insect interactions within ecosystems, from their evolutionary histories to their roles as both predators and prey. The paper sheds light on the intricate predator-prey dynamics, emphasizing insects' roles in pest control and as pivotal food sources for various taxa. The significance of insects in soil ecosystems is elaborated upon, highlighting their contribution to soil health, nutrient cycling, and plant growth. With the looming threats of climate change, habitat destruction, and pollution, insects face unprecedented challenges, which in turn can have cascading effects on ecosystems. In the realm of public health, the review underscores the role of insects as disease vectors, necessitating a balanced approach to ecosystem health and disease management. As vectors, they also catalyze the spread of diseases, creating an intricate balance between maintaining biodiversity and safeguarding human health. The review also touches upon the cultural and economic contributions of insects, from traditional medicine to their utilization in contemporary diets, demonstrating their deep-rooted ties with human societies. With burgeoning technological advancements, the research landscape in entomology is undergoing a seismic shift. Embracing tools such as molecular studies, drones, and AI, the field is poised for groundbreaking insights. As the review suggests, the path forward demands an interdisciplinary approach, amalgamating knowledge from varied scientific domains to grasp the complexities of insect behaviors and interactions fully. In conclusion, insects, though diminutive in size, cast a vast shadow on our planet's functioning. Understanding their roles, challenges, and potential can pave the way for sustainable futures, balancing ecological health with human progress.","author":[{"dropping-particle":"","family":"Verma","given":"Rajesh Chandra","non-dropping-particle":"","parse-names":false,"suffix":""},{"dropping-particle":"","family":"Waseem","given":"Mohammed Abdul","non-dropping-particle":"","parse-names":false,"suffix":""},{"dropping-particle":"","family":"Sharma","given":"Neha","non-dropping-particle":"","parse-names":false,"suffix":""},{"dropping-particle":"","family":"Bharathi","given":"K.","non-dropping-particle":"","parse-names":false,"suffix":""},{"dropping-particle":"","family":"Singh","given":"Sarvendra","non-dropping-particle":"","parse-names":false,"suffix":""},{"dropping-particle":"","family":"Anto Rashwin A.","given":"","non-dropping-particle":"","parse-names":false,"suffix":""},{"dropping-particle":"","family":"Pandey","given":"Shivam Kumar","non-dropping-particle":"","parse-names":false,"suffix":""},{"dropping-particle":"","family":"Singh","given":"Bal Veer","non-dropping-particle":"","parse-names":false,"suffix":""}],"container-title":"International Journal of Environment and Climate Change","id":"ITEM-1","issued":{"date-parts":[["2023"]]},"title":"The Role of Insects in Ecosystems, an in-depth Review of Entomological Research","type":"article-journal"},"uris":["http://www.mendeley.com/documents/?uuid=bbeca522-f9a3-4aa5-a2e2-0d449cf27437"]}],"mendeley":{"formattedCitation":"(Verma &lt;i&gt;et al.&lt;/i&gt; 2023)","plainTextFormattedCitation":"(Verma et al. 2023)","previouslyFormattedCitation":"(Verma &lt;i&gt;et al.&lt;/i&gt; 2023)"},"properties":{"noteIndex":0},"schema":"https://github.com/citation-style-language/schema/raw/master/csl-citation.json"}</w:instrText>
      </w:r>
      <w:r>
        <w:rPr>
          <w:rFonts w:ascii="Times New Roman" w:cs="Times New Roman"/>
          <w:sz w:val="24"/>
          <w:szCs w:val="24"/>
        </w:rPr>
        <w:fldChar w:fldCharType="separate"/>
      </w:r>
      <w:r>
        <w:rPr>
          <w:rFonts w:ascii="Times New Roman" w:cs="Times New Roman"/>
          <w:sz w:val="24"/>
          <w:szCs w:val="24"/>
        </w:rPr>
        <w:t xml:space="preserve">(Verma </w:t>
      </w:r>
      <w:r>
        <w:rPr>
          <w:rFonts w:ascii="Times New Roman" w:cs="Times New Roman"/>
          <w:iCs/>
          <w:sz w:val="24"/>
          <w:szCs w:val="24"/>
        </w:rPr>
        <w:t>et al.,</w:t>
      </w:r>
      <w:r>
        <w:rPr>
          <w:rFonts w:ascii="Times New Roman" w:cs="Times New Roman"/>
          <w:sz w:val="24"/>
          <w:szCs w:val="24"/>
        </w:rPr>
        <w:t xml:space="preserve"> 2023)</w:t>
      </w:r>
      <w:r>
        <w:rPr>
          <w:rFonts w:ascii="Times New Roman" w:cs="Times New Roman"/>
          <w:sz w:val="24"/>
          <w:szCs w:val="24"/>
        </w:rPr>
        <w:fldChar w:fldCharType="end"/>
      </w:r>
      <w:r>
        <w:rPr>
          <w:rFonts w:ascii="Times New Roman" w:cs="Times New Roman"/>
          <w:sz w:val="24"/>
          <w:szCs w:val="24"/>
        </w:rPr>
        <w:t>.</w:t>
      </w:r>
      <w:r w:rsidR="00D23E91">
        <w:rPr>
          <w:rFonts w:ascii="Times New Roman" w:cs="Times New Roman"/>
          <w:sz w:val="24"/>
          <w:szCs w:val="24"/>
        </w:rPr>
        <w:t xml:space="preserve"> </w:t>
      </w:r>
      <w:r>
        <w:rPr>
          <w:rFonts w:ascii="Times New Roman" w:cs="Times New Roman"/>
          <w:sz w:val="24"/>
          <w:szCs w:val="24"/>
        </w:rPr>
        <w:t> </w:t>
      </w:r>
    </w:p>
    <w:p w14:paraId="50B5499A" w14:textId="08D11604" w:rsidR="005F5CE9" w:rsidRDefault="00695086">
      <w:pPr>
        <w:pStyle w:val="NormalWeb"/>
        <w:spacing w:line="480" w:lineRule="auto"/>
        <w:jc w:val="both"/>
      </w:pPr>
      <w:proofErr w:type="spellStart"/>
      <w:r>
        <w:t>Bhimbandh</w:t>
      </w:r>
      <w:proofErr w:type="spellEnd"/>
      <w:r>
        <w:t xml:space="preserve"> Wildlife Sanctuary (BWS) hosts a diverse array of wildlife and is particularly renowned for its rich birdlife, with 147 bird species documented</w:t>
      </w:r>
      <w:ins w:id="9" w:author="Aphid Admirer" w:date="2025-09-15T09:35:00Z" w16du:dateUtc="2025-09-15T04:05:00Z">
        <w:r w:rsidR="00CA6E1C">
          <w:t>.</w:t>
        </w:r>
      </w:ins>
      <w:r>
        <w:t xml:space="preserve"> </w:t>
      </w:r>
      <w:r>
        <w:rPr>
          <w:color w:val="000000"/>
        </w:rPr>
        <w:fldChar w:fldCharType="begin"/>
      </w:r>
      <w:r>
        <w:rPr>
          <w:color w:val="000000"/>
        </w:rPr>
        <w:instrText>ADDIN CSL_CITATION {"citationItems":[{"id":"ITEM-1","itemData":{"DOI":"10.1016/j.japb.2016.07.004","ISSN":"22879544","abstract":"Birds are among the best indicators of environmental changes. Given the significance of birds for conservation planning and environmental assessments, there is a need to develop a better ecological understanding of avian community structure. In southeast Asia, the association among tropical birds with their habitat is poorly studied. To investigate the influence of different habitats on the avifauna, we studied the composition of local bird communities along habitat gradients characterized by environmental factors such as vegetation type and extent of anthropogenic pressure, using the open-radius point count method. This is the first attempt to document the status, composition, and distribution of avifauna in Bhimbandh Wildlife Sanctuary, Bihar, India. A total of 147 avian species belonging to 58 families and 20 orders were recorded during the study. It was found that the forest range Lakhisarai, with 50% of habitat heterogeneity, supports the highest avian density (6,428 individuals/km2) in the sanctuary, whereas the lowest bird density was recorded from the Munger forest range i.e. 3,847 individuals/km2, which also has the least habitat heterogeneity (i.e. 20%). The forest range Dharara (p = 0.006), and habitat categories degraded bamboo forest (p = 0.005) and forest edge with cultivation (p &lt; 0.001) were found to support significantly higher bird diversity.","author":[{"dropping-particle":"","family":"Khan","given":"Mohd Shahnawaz","non-dropping-particle":"","parse-names":false,"suffix":""},{"dropping-particle":"","family":"Pant","given":"Anjana","non-dropping-particle":"","parse-names":false,"suffix":""}],"container-title":"Journal of Asia-Pacific Biodiversity","id":"ITEM-1","issued":{"date-parts":[["2017"]]},"title":"Conservation status, species composition, and distribution of Avian Community in Bhimbandh Wildlife Sanctuary, India","type":"article-journal"},"uris":["http://www.mendeley.com/documents/?uuid=a3801863-b72f-4bd3-998f-4d79325aa1cb"]}],"mendeley":{"formattedCitation":"(Khan and Pant 2017)","plainTextFormattedCitation":"(Khan and Pant 2017)","previouslyFormattedCitation":"(Khan and Pant 2017)"},"properties":{"noteIndex":0},"schema":"https://github.com/citation-style-language/schema/raw/master/csl-citation.json"}</w:instrText>
      </w:r>
      <w:r>
        <w:rPr>
          <w:color w:val="000000"/>
        </w:rPr>
        <w:fldChar w:fldCharType="separate"/>
      </w:r>
      <w:r>
        <w:rPr>
          <w:color w:val="000000"/>
        </w:rPr>
        <w:t>(Khan and Pant, 2017)</w:t>
      </w:r>
      <w:r>
        <w:rPr>
          <w:color w:val="000000"/>
        </w:rPr>
        <w:fldChar w:fldCharType="end"/>
      </w:r>
      <w:r>
        <w:rPr>
          <w:color w:val="000000"/>
        </w:rPr>
        <w:t xml:space="preserve">. </w:t>
      </w:r>
      <w:r>
        <w:t>However, no comprehensive checklist of insects specific to the sanctuary is currently available. This checklist aims to document the diverse insect groups present in BWS, providing a foundation for further exploration and study of its entomological diversity.</w:t>
      </w:r>
    </w:p>
    <w:p w14:paraId="55D5807F" w14:textId="77777777" w:rsidR="005F5CE9" w:rsidRDefault="00695086">
      <w:pPr>
        <w:spacing w:line="480" w:lineRule="auto"/>
        <w:jc w:val="center"/>
        <w:rPr>
          <w:rFonts w:ascii="Times New Roman" w:cs="Times New Roman"/>
          <w:b/>
          <w:bCs/>
          <w:color w:val="000000"/>
          <w:sz w:val="24"/>
          <w:szCs w:val="24"/>
        </w:rPr>
      </w:pPr>
      <w:bookmarkStart w:id="10" w:name="_Hlk197340890"/>
      <w:r>
        <w:rPr>
          <w:rFonts w:ascii="Times New Roman" w:cs="Times New Roman"/>
          <w:b/>
          <w:bCs/>
          <w:color w:val="000000"/>
          <w:sz w:val="24"/>
          <w:szCs w:val="24"/>
        </w:rPr>
        <w:t>Materials and Methods</w:t>
      </w:r>
    </w:p>
    <w:p w14:paraId="7AAF6305" w14:textId="77777777" w:rsidR="005F5CE9" w:rsidRDefault="00695086">
      <w:pPr>
        <w:spacing w:line="480" w:lineRule="auto"/>
        <w:jc w:val="both"/>
        <w:rPr>
          <w:rFonts w:ascii="Times New Roman" w:cs="Times New Roman"/>
          <w:sz w:val="24"/>
          <w:szCs w:val="24"/>
        </w:rPr>
      </w:pPr>
      <w:proofErr w:type="spellStart"/>
      <w:r>
        <w:rPr>
          <w:rFonts w:ascii="Times New Roman" w:cs="Times New Roman"/>
          <w:color w:val="000000"/>
          <w:sz w:val="24"/>
          <w:szCs w:val="24"/>
        </w:rPr>
        <w:t>Bhimbandh</w:t>
      </w:r>
      <w:proofErr w:type="spellEnd"/>
      <w:r>
        <w:rPr>
          <w:rFonts w:ascii="Times New Roman" w:cs="Times New Roman"/>
          <w:color w:val="000000"/>
          <w:sz w:val="24"/>
          <w:szCs w:val="24"/>
        </w:rPr>
        <w:t xml:space="preserve"> Wildlife Sanctuary</w:t>
      </w:r>
      <w:bookmarkEnd w:id="10"/>
      <w:r>
        <w:rPr>
          <w:rFonts w:ascii="Times New Roman" w:cs="Times New Roman"/>
          <w:color w:val="000000"/>
          <w:sz w:val="24"/>
          <w:szCs w:val="24"/>
        </w:rPr>
        <w:t xml:space="preserve"> (25.23°N, 86.28°E) is located in the southwest of Munger district in Bihar, India, near the town of Haveli Kharagpur (Fig. 1). It spans an area of approximately 681.99 km² and is characterized by diverse terrain, including the undulating Kharagpur Hills, part of the Chota Nagpur Plateau in southeastern Bihar. The sanctuary lies south of the Ganges River, west of Santhal Pargana, and is surrounded by densely populated non-forestry areas.</w:t>
      </w:r>
      <w:r>
        <w:rPr>
          <w:rFonts w:ascii="Times New Roman" w:eastAsia="Times New Roman" w:cs="Times New Roman"/>
          <w:kern w:val="0"/>
          <w:sz w:val="24"/>
          <w:szCs w:val="24"/>
          <w:lang w:eastAsia="en-IN" w:bidi="ar-SA"/>
        </w:rPr>
        <w:t xml:space="preserve"> </w:t>
      </w:r>
      <w:r>
        <w:rPr>
          <w:rFonts w:ascii="Times New Roman" w:cs="Times New Roman"/>
          <w:color w:val="000000"/>
          <w:sz w:val="24"/>
          <w:szCs w:val="24"/>
        </w:rPr>
        <w:t xml:space="preserve">The sanctuary has a mix of hills, plains, and plateaus, with the Kharagpur Hills forming its core. </w:t>
      </w:r>
    </w:p>
    <w:p w14:paraId="3576C3AF" w14:textId="1441F77D" w:rsidR="005F5CE9" w:rsidRDefault="00695086">
      <w:pPr>
        <w:spacing w:line="480" w:lineRule="auto"/>
        <w:jc w:val="both"/>
        <w:rPr>
          <w:rFonts w:ascii="Times New Roman" w:cs="Times New Roman"/>
          <w:color w:val="000000"/>
          <w:sz w:val="24"/>
          <w:szCs w:val="24"/>
        </w:rPr>
      </w:pPr>
      <w:r>
        <w:rPr>
          <w:rFonts w:ascii="Times New Roman" w:cs="Times New Roman"/>
          <w:sz w:val="24"/>
          <w:szCs w:val="24"/>
        </w:rPr>
        <w:t xml:space="preserve">The area is covered by tropical dry deciduous forests, with dominant species like </w:t>
      </w:r>
      <w:proofErr w:type="spellStart"/>
      <w:r>
        <w:rPr>
          <w:rFonts w:ascii="Times New Roman" w:cs="Times New Roman"/>
          <w:i/>
          <w:iCs/>
          <w:sz w:val="24"/>
          <w:szCs w:val="24"/>
        </w:rPr>
        <w:t>Shorea</w:t>
      </w:r>
      <w:proofErr w:type="spellEnd"/>
      <w:r>
        <w:rPr>
          <w:rFonts w:ascii="Times New Roman" w:cs="Times New Roman"/>
          <w:i/>
          <w:iCs/>
          <w:sz w:val="24"/>
          <w:szCs w:val="24"/>
        </w:rPr>
        <w:t xml:space="preserve"> robusta</w:t>
      </w:r>
      <w:r>
        <w:rPr>
          <w:rFonts w:ascii="Times New Roman" w:cs="Times New Roman"/>
          <w:sz w:val="24"/>
          <w:szCs w:val="24"/>
        </w:rPr>
        <w:t xml:space="preserve"> (</w:t>
      </w:r>
      <w:proofErr w:type="spellStart"/>
      <w:r>
        <w:rPr>
          <w:rFonts w:ascii="Times New Roman" w:cs="Times New Roman"/>
          <w:sz w:val="24"/>
          <w:szCs w:val="24"/>
        </w:rPr>
        <w:t>sal</w:t>
      </w:r>
      <w:proofErr w:type="spellEnd"/>
      <w:r>
        <w:rPr>
          <w:rFonts w:ascii="Times New Roman" w:cs="Times New Roman"/>
          <w:sz w:val="24"/>
          <w:szCs w:val="24"/>
        </w:rPr>
        <w:t xml:space="preserve">), </w:t>
      </w:r>
      <w:r>
        <w:rPr>
          <w:rFonts w:ascii="Times New Roman" w:cs="Times New Roman"/>
          <w:i/>
          <w:iCs/>
          <w:sz w:val="24"/>
          <w:szCs w:val="24"/>
        </w:rPr>
        <w:t>Diospyros melanoxylon</w:t>
      </w:r>
      <w:r>
        <w:rPr>
          <w:rFonts w:ascii="Times New Roman" w:cs="Times New Roman"/>
          <w:sz w:val="24"/>
          <w:szCs w:val="24"/>
        </w:rPr>
        <w:t xml:space="preserve"> (</w:t>
      </w:r>
      <w:proofErr w:type="spellStart"/>
      <w:r>
        <w:rPr>
          <w:rFonts w:ascii="Times New Roman" w:cs="Times New Roman"/>
          <w:sz w:val="24"/>
          <w:szCs w:val="24"/>
        </w:rPr>
        <w:t>kendu</w:t>
      </w:r>
      <w:proofErr w:type="spellEnd"/>
      <w:r>
        <w:rPr>
          <w:rFonts w:ascii="Times New Roman" w:cs="Times New Roman"/>
          <w:sz w:val="24"/>
          <w:szCs w:val="24"/>
        </w:rPr>
        <w:t xml:space="preserve">), </w:t>
      </w:r>
      <w:r>
        <w:rPr>
          <w:rFonts w:ascii="Times New Roman" w:cs="Times New Roman"/>
          <w:i/>
          <w:iCs/>
          <w:sz w:val="24"/>
          <w:szCs w:val="24"/>
        </w:rPr>
        <w:t>Boswellia serrata</w:t>
      </w:r>
      <w:r>
        <w:rPr>
          <w:rFonts w:ascii="Times New Roman" w:cs="Times New Roman"/>
          <w:sz w:val="24"/>
          <w:szCs w:val="24"/>
        </w:rPr>
        <w:t xml:space="preserve"> (salai), </w:t>
      </w:r>
      <w:r>
        <w:rPr>
          <w:rFonts w:ascii="Times New Roman" w:cs="Times New Roman"/>
          <w:i/>
          <w:iCs/>
          <w:sz w:val="24"/>
          <w:szCs w:val="24"/>
        </w:rPr>
        <w:t xml:space="preserve">Terminalia </w:t>
      </w:r>
      <w:r>
        <w:rPr>
          <w:rFonts w:ascii="Times New Roman" w:cs="Times New Roman"/>
          <w:i/>
          <w:iCs/>
          <w:sz w:val="24"/>
          <w:szCs w:val="24"/>
        </w:rPr>
        <w:lastRenderedPageBreak/>
        <w:t>tomentosa</w:t>
      </w:r>
      <w:r>
        <w:rPr>
          <w:rFonts w:ascii="Times New Roman" w:cs="Times New Roman"/>
          <w:sz w:val="24"/>
          <w:szCs w:val="24"/>
        </w:rPr>
        <w:t xml:space="preserve"> (Asan), </w:t>
      </w:r>
      <w:r>
        <w:rPr>
          <w:rFonts w:ascii="Times New Roman" w:cs="Times New Roman"/>
          <w:i/>
          <w:iCs/>
          <w:sz w:val="24"/>
          <w:szCs w:val="24"/>
        </w:rPr>
        <w:t xml:space="preserve">Terminalia </w:t>
      </w:r>
      <w:proofErr w:type="spellStart"/>
      <w:r>
        <w:rPr>
          <w:rFonts w:ascii="Times New Roman" w:cs="Times New Roman"/>
          <w:i/>
          <w:iCs/>
          <w:sz w:val="24"/>
          <w:szCs w:val="24"/>
        </w:rPr>
        <w:t>bellirica</w:t>
      </w:r>
      <w:proofErr w:type="spellEnd"/>
      <w:r>
        <w:rPr>
          <w:rFonts w:ascii="Times New Roman" w:cs="Times New Roman"/>
          <w:sz w:val="24"/>
          <w:szCs w:val="24"/>
        </w:rPr>
        <w:t xml:space="preserve"> (Bahera), </w:t>
      </w:r>
      <w:r>
        <w:rPr>
          <w:rFonts w:ascii="Times New Roman" w:cs="Times New Roman"/>
          <w:i/>
          <w:iCs/>
          <w:sz w:val="24"/>
          <w:szCs w:val="24"/>
        </w:rPr>
        <w:t>Terminalia arjuna</w:t>
      </w:r>
      <w:r>
        <w:rPr>
          <w:rFonts w:ascii="Times New Roman" w:cs="Times New Roman"/>
          <w:sz w:val="24"/>
          <w:szCs w:val="24"/>
        </w:rPr>
        <w:t xml:space="preserve"> (Arjun), and </w:t>
      </w:r>
      <w:r>
        <w:rPr>
          <w:rFonts w:ascii="Times New Roman" w:cs="Times New Roman"/>
          <w:i/>
          <w:iCs/>
          <w:sz w:val="24"/>
          <w:szCs w:val="24"/>
        </w:rPr>
        <w:t>Pterocarpus marsupium</w:t>
      </w:r>
      <w:r>
        <w:rPr>
          <w:rFonts w:ascii="Times New Roman" w:cs="Times New Roman"/>
          <w:sz w:val="24"/>
          <w:szCs w:val="24"/>
        </w:rPr>
        <w:t xml:space="preserve"> (</w:t>
      </w:r>
      <w:proofErr w:type="spellStart"/>
      <w:r>
        <w:rPr>
          <w:rFonts w:ascii="Times New Roman" w:cs="Times New Roman"/>
          <w:sz w:val="24"/>
          <w:szCs w:val="24"/>
        </w:rPr>
        <w:t>Paisar</w:t>
      </w:r>
      <w:proofErr w:type="spellEnd"/>
      <w:r>
        <w:rPr>
          <w:rFonts w:ascii="Times New Roman" w:cs="Times New Roman"/>
          <w:sz w:val="24"/>
          <w:szCs w:val="24"/>
        </w:rPr>
        <w:t xml:space="preserve">). </w:t>
      </w:r>
      <w:r>
        <w:rPr>
          <w:rFonts w:ascii="Times New Roman" w:cs="Times New Roman"/>
          <w:color w:val="000000"/>
          <w:sz w:val="24"/>
          <w:szCs w:val="24"/>
        </w:rPr>
        <w:t>The terrain is undulating, with</w:t>
      </w:r>
      <w:r>
        <w:rPr>
          <w:rFonts w:ascii="Times New Roman" w:eastAsia="Times New Roman" w:cs="Times New Roman"/>
          <w:kern w:val="0"/>
          <w:sz w:val="24"/>
          <w:szCs w:val="24"/>
        </w:rPr>
        <w:t xml:space="preserve"> </w:t>
      </w:r>
      <w:r>
        <w:rPr>
          <w:rFonts w:ascii="Times New Roman" w:cs="Times New Roman"/>
          <w:color w:val="000000"/>
          <w:sz w:val="24"/>
          <w:szCs w:val="24"/>
        </w:rPr>
        <w:t xml:space="preserve">valleys and foothills. </w:t>
      </w:r>
      <w:r>
        <w:rPr>
          <w:rFonts w:ascii="Times New Roman" w:eastAsia="Times New Roman" w:cs="Times New Roman"/>
          <w:kern w:val="0"/>
          <w:sz w:val="24"/>
          <w:szCs w:val="24"/>
        </w:rPr>
        <w:t>Grasslands, wetlands, and geothermal springs</w:t>
      </w:r>
      <w:r>
        <w:rPr>
          <w:rFonts w:ascii="Times New Roman" w:cs="Times New Roman"/>
          <w:sz w:val="24"/>
          <w:szCs w:val="24"/>
        </w:rPr>
        <w:t xml:space="preserve"> are also present</w:t>
      </w:r>
      <w:ins w:id="11" w:author="Aphid Admirer" w:date="2025-09-15T09:35:00Z" w16du:dateUtc="2025-09-15T04:05:00Z">
        <w:r w:rsidR="00CA6E1C">
          <w:rPr>
            <w:rFonts w:ascii="Times New Roman" w:cs="Times New Roman"/>
            <w:sz w:val="24"/>
            <w:szCs w:val="24"/>
          </w:rPr>
          <w:t>.</w:t>
        </w:r>
      </w:ins>
      <w:r>
        <w:rPr>
          <w:rFonts w:ascii="Times New Roman" w:cs="Times New Roman"/>
          <w:sz w:val="24"/>
          <w:szCs w:val="24"/>
        </w:rPr>
        <w:t xml:space="preserve"> </w:t>
      </w:r>
      <w:r>
        <w:rPr>
          <w:rFonts w:ascii="Times New Roman" w:cs="Times New Roman"/>
          <w:sz w:val="24"/>
          <w:szCs w:val="24"/>
        </w:rPr>
        <w:fldChar w:fldCharType="begin"/>
      </w:r>
      <w:r>
        <w:rPr>
          <w:rFonts w:ascii="Times New Roman" w:cs="Times New Roman"/>
          <w:sz w:val="24"/>
          <w:szCs w:val="24"/>
        </w:rPr>
        <w:instrText>ADDIN CSL_CITATION {"citationItems":[{"id":"ITEM-1","itemData":{"DOI":"10.18520/cs/v117/i6/1090-1094","ISSN":"00113891","abstract":"This study analyses the status and temporal dynamics of the tropical forest aboveground carbon (AGC) stocks. We used an integrated geospatial approach incorporating satellite synthetic aperture radar (SAR) data with a continuous forest inventory over a tenyear period utilizing statistical up-scaling procedure over a tropical deciduous forest of India as a case study. Logarithmic regression relationship was observed as the best fit model to derive the aboveground biomass from SAR backscatter coefficients with an absolute model accuracy of 80.61%. This was further employed to model the change in forest AGC stock from 2007 to 2016. Results show a significant decrease in carbon stock and the release of 918.5 Gg of carbon in the atmosphere from deforestation and forest degradation in the study area within the ten-year period.","author":[{"dropping-particle":"","family":"Sinha","given":"Suman","non-dropping-particle":"","parse-names":false,"suffix":""},{"dropping-particle":"","family":"Santra","given":"Abhisek","non-dropping-particle":"","parse-names":false,"suffix":""}],"container-title":"Current Science","id":"ITEM-1","issued":{"date-parts":[["2019"]]},"title":"Estimation of change in forest aboveground carbon in Bhimbandh Wildlife Sanctuary, Bihar, India between 2007 and 2016","type":"article-journal"},"uris":["http://www.mendeley.com/documents/?uuid=9b8e6de3-d2f3-44d8-80fe-ec5148329da7"]}],"mendeley":{"formattedCitation":"(Sinha and Santra 2019)","plainTextFormattedCitation":"(Sinha and Santra 2019)","previouslyFormattedCitation":"(Sinha and Santra 2019)"},"properties":{"noteIndex":0},"schema":"https://github.com/citation-style-language/schema/raw/master/csl-citation.json"}</w:instrText>
      </w:r>
      <w:r>
        <w:rPr>
          <w:rFonts w:ascii="Times New Roman" w:cs="Times New Roman"/>
          <w:sz w:val="24"/>
          <w:szCs w:val="24"/>
        </w:rPr>
        <w:fldChar w:fldCharType="separate"/>
      </w:r>
      <w:r>
        <w:rPr>
          <w:rFonts w:ascii="Times New Roman" w:cs="Times New Roman"/>
          <w:sz w:val="24"/>
          <w:szCs w:val="24"/>
        </w:rPr>
        <w:t>(Sinha and Santra, 2019)</w:t>
      </w:r>
      <w:r>
        <w:rPr>
          <w:rFonts w:ascii="Times New Roman" w:cs="Times New Roman"/>
          <w:sz w:val="24"/>
          <w:szCs w:val="24"/>
        </w:rPr>
        <w:fldChar w:fldCharType="end"/>
      </w:r>
      <w:r>
        <w:rPr>
          <w:rFonts w:ascii="Times New Roman" w:cs="Times New Roman"/>
          <w:sz w:val="24"/>
          <w:szCs w:val="24"/>
        </w:rPr>
        <w:t>.</w:t>
      </w:r>
      <w:r>
        <w:rPr>
          <w:rFonts w:ascii="Times New Roman" w:cs="Times New Roman"/>
          <w:color w:val="000000"/>
          <w:sz w:val="24"/>
          <w:szCs w:val="24"/>
        </w:rPr>
        <w:t xml:space="preserve"> </w:t>
      </w:r>
    </w:p>
    <w:p w14:paraId="283DD6A2" w14:textId="77777777" w:rsidR="005F5CE9" w:rsidRDefault="00695086">
      <w:pPr>
        <w:spacing w:line="480" w:lineRule="auto"/>
        <w:jc w:val="both"/>
        <w:rPr>
          <w:rFonts w:ascii="Times New Roman" w:cs="Times New Roman"/>
          <w:sz w:val="24"/>
          <w:szCs w:val="24"/>
        </w:rPr>
      </w:pPr>
      <w:r>
        <w:rPr>
          <w:rFonts w:ascii="Times New Roman" w:cs="Times New Roman"/>
          <w:sz w:val="24"/>
          <w:szCs w:val="24"/>
        </w:rPr>
        <w:t xml:space="preserve">The sanctuary's diverse microhabitats support rich biodiversity, warranting further study. A comprehensive biodiversity survey focusing on smaller organisms, such as amphibians, insects, and plants, could reveal endemic subspecies or unique genetic adaptations. The present study is the first attempt to document the insect fauna of </w:t>
      </w:r>
      <w:proofErr w:type="spellStart"/>
      <w:r>
        <w:rPr>
          <w:rFonts w:ascii="Times New Roman" w:cs="Times New Roman"/>
          <w:sz w:val="24"/>
          <w:szCs w:val="24"/>
        </w:rPr>
        <w:t>Bhimbandh</w:t>
      </w:r>
      <w:proofErr w:type="spellEnd"/>
      <w:r>
        <w:rPr>
          <w:rFonts w:ascii="Times New Roman" w:cs="Times New Roman"/>
          <w:sz w:val="24"/>
          <w:szCs w:val="24"/>
        </w:rPr>
        <w:t xml:space="preserve"> Wildlife Sanctuary (BWS). </w:t>
      </w:r>
      <w:bookmarkStart w:id="12" w:name="_Hlk197172771"/>
      <w:r>
        <w:rPr>
          <w:rFonts w:ascii="Times New Roman" w:cs="Times New Roman"/>
          <w:sz w:val="24"/>
          <w:szCs w:val="24"/>
        </w:rPr>
        <w:t>This paper presents a list of insects seen in the sanctuary during a short faunal survey of a duration of 15 days</w:t>
      </w:r>
      <w:bookmarkEnd w:id="12"/>
      <w:r>
        <w:rPr>
          <w:rFonts w:ascii="Times New Roman" w:cs="Times New Roman"/>
          <w:sz w:val="24"/>
          <w:szCs w:val="24"/>
        </w:rPr>
        <w:t xml:space="preserve"> spanning the last week of March to the first week of April 2025. The insects were photographed and documented during a faunal survey by line transect in the Kharagpur and </w:t>
      </w:r>
      <w:proofErr w:type="spellStart"/>
      <w:r>
        <w:rPr>
          <w:rFonts w:ascii="Times New Roman" w:cs="Times New Roman"/>
          <w:sz w:val="24"/>
          <w:szCs w:val="24"/>
        </w:rPr>
        <w:t>Mallepur</w:t>
      </w:r>
      <w:proofErr w:type="spellEnd"/>
      <w:r>
        <w:rPr>
          <w:rFonts w:ascii="Times New Roman" w:cs="Times New Roman"/>
          <w:sz w:val="24"/>
          <w:szCs w:val="24"/>
        </w:rPr>
        <w:t xml:space="preserve"> areas of BWS. Digital cameras and smartphone cameras with macro capabilities were used to photograph the insects in their natural habitat.</w:t>
      </w:r>
    </w:p>
    <w:p w14:paraId="675FD852" w14:textId="60C15FBC" w:rsidR="005F5CE9" w:rsidRDefault="00695086">
      <w:pPr>
        <w:pStyle w:val="NormalWeb"/>
        <w:spacing w:line="480" w:lineRule="auto"/>
        <w:jc w:val="both"/>
      </w:pPr>
      <w:r>
        <w:t xml:space="preserve">Identification was done with the help of experts </w:t>
      </w:r>
      <w:del w:id="13" w:author="Aphid Admirer" w:date="2025-09-15T09:35:00Z" w16du:dateUtc="2025-09-15T04:05:00Z">
        <w:r w:rsidDel="00CA6E1C">
          <w:delText xml:space="preserve">on </w:delText>
        </w:r>
      </w:del>
      <w:ins w:id="14" w:author="Aphid Admirer" w:date="2025-09-15T09:35:00Z" w16du:dateUtc="2025-09-15T04:05:00Z">
        <w:r w:rsidR="00CA6E1C">
          <w:t xml:space="preserve">in </w:t>
        </w:r>
      </w:ins>
      <w:r>
        <w:t>the field and standard entomological field guides. No specimens were collected, adhering to non-invasive survey protocols.</w:t>
      </w:r>
    </w:p>
    <w:p w14:paraId="62FAA8F7" w14:textId="77777777" w:rsidR="005F5CE9" w:rsidRDefault="00695086">
      <w:pPr>
        <w:pStyle w:val="NormalWeb"/>
        <w:spacing w:line="480" w:lineRule="auto"/>
        <w:jc w:val="both"/>
      </w:pPr>
      <w:r>
        <w:t xml:space="preserve">The sanctuary's diverse microhabitats support rich biodiversity, warranting further study. A comprehensive biodiversity survey focusing on smaller organisms, such as amphibians, insects, and plants, could reveal endemic subspecies or unique genetic adaptations. This study represents the first attempt to document the insect fauna of </w:t>
      </w:r>
      <w:proofErr w:type="spellStart"/>
      <w:r>
        <w:t>Bhimbandh</w:t>
      </w:r>
      <w:proofErr w:type="spellEnd"/>
      <w:r>
        <w:t xml:space="preserve"> Wildlife Sanctuary (BWS)</w:t>
      </w:r>
    </w:p>
    <w:p w14:paraId="4530EA24" w14:textId="77777777" w:rsidR="005F5CE9" w:rsidRDefault="005F5CE9">
      <w:pPr>
        <w:pStyle w:val="NormalWeb"/>
        <w:spacing w:line="480" w:lineRule="auto"/>
        <w:jc w:val="both"/>
      </w:pPr>
    </w:p>
    <w:p w14:paraId="00933BD4" w14:textId="77777777" w:rsidR="005F5CE9" w:rsidRDefault="005F5CE9">
      <w:pPr>
        <w:spacing w:line="480" w:lineRule="auto"/>
        <w:jc w:val="both"/>
        <w:rPr>
          <w:rFonts w:ascii="Times New Roman" w:cs="Times New Roman"/>
          <w:sz w:val="24"/>
          <w:szCs w:val="24"/>
        </w:rPr>
      </w:pPr>
    </w:p>
    <w:p w14:paraId="2B6AD1D7" w14:textId="77777777" w:rsidR="005F5CE9" w:rsidRDefault="00695086">
      <w:pPr>
        <w:spacing w:line="480" w:lineRule="auto"/>
        <w:jc w:val="center"/>
        <w:rPr>
          <w:rFonts w:ascii="Times New Roman" w:cs="Times New Roman"/>
          <w:b/>
          <w:bCs/>
          <w:color w:val="000000"/>
          <w:sz w:val="24"/>
          <w:szCs w:val="24"/>
        </w:rPr>
      </w:pPr>
      <w:r>
        <w:rPr>
          <w:rFonts w:ascii="Times New Roman" w:cs="Times New Roman"/>
          <w:b/>
          <w:bCs/>
          <w:color w:val="000000"/>
          <w:sz w:val="24"/>
          <w:szCs w:val="24"/>
        </w:rPr>
        <w:t>Results and Discussion</w:t>
      </w:r>
    </w:p>
    <w:p w14:paraId="3C00E3D2" w14:textId="33BFC3BB" w:rsidR="005F5CE9" w:rsidRDefault="00695086">
      <w:pPr>
        <w:spacing w:line="480" w:lineRule="auto"/>
        <w:jc w:val="both"/>
        <w:rPr>
          <w:rFonts w:ascii="Times New Roman" w:cs="Times New Roman"/>
          <w:sz w:val="24"/>
          <w:szCs w:val="24"/>
        </w:rPr>
      </w:pPr>
      <w:r>
        <w:rPr>
          <w:rFonts w:ascii="Times New Roman" w:cs="Times New Roman"/>
          <w:sz w:val="24"/>
          <w:szCs w:val="24"/>
        </w:rPr>
        <w:lastRenderedPageBreak/>
        <w:t>A total of 112 species of insects belonging to 11 orders and 56 families (Table 1). Although the area is highly disturbed due to anthropogenic activities such as mining, deforestation</w:t>
      </w:r>
      <w:ins w:id="15" w:author="Aphid Admirer" w:date="2025-09-15T09:35:00Z" w16du:dateUtc="2025-09-15T04:05:00Z">
        <w:r w:rsidR="00CA6E1C">
          <w:rPr>
            <w:rFonts w:ascii="Times New Roman" w:cs="Times New Roman"/>
            <w:sz w:val="24"/>
            <w:szCs w:val="24"/>
          </w:rPr>
          <w:t>,</w:t>
        </w:r>
      </w:ins>
      <w:r>
        <w:rPr>
          <w:rFonts w:ascii="Times New Roman" w:cs="Times New Roman"/>
          <w:sz w:val="24"/>
          <w:szCs w:val="24"/>
        </w:rPr>
        <w:t xml:space="preserve"> and extremism</w:t>
      </w:r>
      <w:ins w:id="16" w:author="Aphid Admirer" w:date="2025-09-15T09:35:00Z" w16du:dateUtc="2025-09-15T04:05:00Z">
        <w:r w:rsidR="00CA6E1C">
          <w:rPr>
            <w:rFonts w:ascii="Times New Roman" w:cs="Times New Roman"/>
            <w:sz w:val="24"/>
            <w:szCs w:val="24"/>
          </w:rPr>
          <w:t>,</w:t>
        </w:r>
      </w:ins>
      <w:r>
        <w:rPr>
          <w:rFonts w:ascii="Times New Roman" w:cs="Times New Roman"/>
          <w:sz w:val="24"/>
          <w:szCs w:val="24"/>
        </w:rPr>
        <w:t xml:space="preserve"> including poaching, a rich assemblage of insects was found in the area (photos in supplementary file). Lepidopterans were the most dominant group</w:t>
      </w:r>
      <w:ins w:id="17" w:author="Aphid Admirer" w:date="2025-09-15T09:35:00Z" w16du:dateUtc="2025-09-15T04:05:00Z">
        <w:r w:rsidR="00CA6E1C">
          <w:rPr>
            <w:rFonts w:ascii="Times New Roman" w:cs="Times New Roman"/>
            <w:sz w:val="24"/>
            <w:szCs w:val="24"/>
          </w:rPr>
          <w:t>,</w:t>
        </w:r>
      </w:ins>
      <w:r>
        <w:rPr>
          <w:rFonts w:ascii="Times New Roman" w:cs="Times New Roman"/>
          <w:sz w:val="24"/>
          <w:szCs w:val="24"/>
        </w:rPr>
        <w:t xml:space="preserve"> followed by </w:t>
      </w:r>
      <w:del w:id="18" w:author="Aphid Admirer" w:date="2025-09-15T09:35:00Z" w16du:dateUtc="2025-09-15T04:05:00Z">
        <w:r w:rsidDel="00CA6E1C">
          <w:rPr>
            <w:rFonts w:ascii="Times New Roman" w:cs="Times New Roman"/>
            <w:sz w:val="24"/>
            <w:szCs w:val="24"/>
          </w:rPr>
          <w:delText xml:space="preserve">coleoptera </w:delText>
        </w:r>
      </w:del>
      <w:ins w:id="19" w:author="Aphid Admirer" w:date="2025-09-15T09:35:00Z" w16du:dateUtc="2025-09-15T04:05:00Z">
        <w:r w:rsidR="00CA6E1C">
          <w:rPr>
            <w:rFonts w:ascii="Times New Roman" w:cs="Times New Roman"/>
            <w:sz w:val="24"/>
            <w:szCs w:val="24"/>
          </w:rPr>
          <w:t xml:space="preserve">Coleoptera </w:t>
        </w:r>
      </w:ins>
      <w:r>
        <w:rPr>
          <w:rFonts w:ascii="Times New Roman" w:cs="Times New Roman"/>
          <w:sz w:val="24"/>
          <w:szCs w:val="24"/>
        </w:rPr>
        <w:t xml:space="preserve">(Fig. 2). This dominance pattern is ecologically significant as both orders represent key functional groups essential for ecosystem stability. Lepidoptera serve as primary pollinators, herbivores, and prey species in food webs, while Coleoptera function as decomposers, predators, and soil </w:t>
      </w:r>
      <w:proofErr w:type="gramStart"/>
      <w:r>
        <w:rPr>
          <w:rFonts w:ascii="Times New Roman" w:cs="Times New Roman"/>
          <w:sz w:val="24"/>
          <w:szCs w:val="24"/>
        </w:rPr>
        <w:t>engineers  (</w:t>
      </w:r>
      <w:proofErr w:type="gramEnd"/>
      <w:r>
        <w:rPr>
          <w:rFonts w:ascii="Times New Roman" w:cs="Times New Roman"/>
          <w:sz w:val="24"/>
          <w:szCs w:val="24"/>
        </w:rPr>
        <w:t>Fig. 2</w:t>
      </w:r>
      <w:del w:id="20" w:author="Aphid Admirer" w:date="2025-09-15T09:35:00Z" w16du:dateUtc="2025-09-15T04:05:00Z">
        <w:r w:rsidDel="00CA6E1C">
          <w:rPr>
            <w:rFonts w:ascii="Times New Roman" w:cs="Times New Roman"/>
            <w:sz w:val="24"/>
            <w:szCs w:val="24"/>
          </w:rPr>
          <w:delText xml:space="preserve">).. </w:delText>
        </w:r>
      </w:del>
      <w:ins w:id="21" w:author="Aphid Admirer" w:date="2025-09-15T09:35:00Z" w16du:dateUtc="2025-09-15T04:05:00Z">
        <w:r w:rsidR="00CA6E1C">
          <w:rPr>
            <w:rFonts w:ascii="Times New Roman" w:cs="Times New Roman"/>
            <w:sz w:val="24"/>
            <w:szCs w:val="24"/>
          </w:rPr>
          <w:t xml:space="preserve">. </w:t>
        </w:r>
      </w:ins>
      <w:r>
        <w:rPr>
          <w:rFonts w:ascii="Times New Roman" w:cs="Times New Roman"/>
          <w:sz w:val="24"/>
          <w:szCs w:val="24"/>
        </w:rPr>
        <w:t>The prominence of these groups indicates the presence of intact ecological processes</w:t>
      </w:r>
      <w:ins w:id="22" w:author="Aphid Admirer" w:date="2025-09-15T09:35:00Z" w16du:dateUtc="2025-09-15T04:05:00Z">
        <w:r w:rsidR="00CA6E1C">
          <w:rPr>
            <w:rFonts w:ascii="Times New Roman" w:cs="Times New Roman"/>
            <w:sz w:val="24"/>
            <w:szCs w:val="24"/>
          </w:rPr>
          <w:t>,</w:t>
        </w:r>
      </w:ins>
      <w:r>
        <w:rPr>
          <w:rFonts w:ascii="Times New Roman" w:cs="Times New Roman"/>
          <w:sz w:val="24"/>
          <w:szCs w:val="24"/>
        </w:rPr>
        <w:t xml:space="preserve"> including pollination networks, decomposition pathways, and predator-prey dynamics that are fundamental to ecosystem </w:t>
      </w:r>
      <w:del w:id="23" w:author="Aphid Admirer" w:date="2025-09-15T09:35:00Z" w16du:dateUtc="2025-09-15T04:05:00Z">
        <w:r w:rsidDel="00CA6E1C">
          <w:rPr>
            <w:rFonts w:ascii="Times New Roman" w:cs="Times New Roman"/>
            <w:sz w:val="24"/>
            <w:szCs w:val="24"/>
          </w:rPr>
          <w:delText>functioningb</w:delText>
        </w:r>
      </w:del>
      <w:ins w:id="24" w:author="Aphid Admirer" w:date="2025-09-15T09:35:00Z" w16du:dateUtc="2025-09-15T04:05:00Z">
        <w:r w:rsidR="00CA6E1C">
          <w:rPr>
            <w:rFonts w:ascii="Times New Roman" w:cs="Times New Roman"/>
            <w:sz w:val="24"/>
            <w:szCs w:val="24"/>
          </w:rPr>
          <w:t>functioning</w:t>
        </w:r>
      </w:ins>
      <w:r>
        <w:rPr>
          <w:rFonts w:ascii="Times New Roman" w:cs="Times New Roman"/>
          <w:sz w:val="24"/>
          <w:szCs w:val="24"/>
        </w:rPr>
        <w:t xml:space="preserve">. Similar findings were reported by </w:t>
      </w:r>
      <w:r>
        <w:rPr>
          <w:rFonts w:ascii="Times New Roman" w:cs="Times New Roman"/>
          <w:sz w:val="24"/>
          <w:szCs w:val="24"/>
        </w:rPr>
        <w:fldChar w:fldCharType="begin"/>
      </w:r>
      <w:r>
        <w:rPr>
          <w:rFonts w:ascii="Times New Roman" w:cs="Times New Roman"/>
          <w:sz w:val="24"/>
          <w:szCs w:val="24"/>
        </w:rPr>
        <w:instrText>ADDIN CSL_CITATION {"citationItems":[{"id":"ITEM-1","itemData":{"DOI":"10.26832/aesa-2021-bdcp-013","author":[{"dropping-particle":"","family":"Arya","given":"Manoj Kumar","non-dropping-particle":"","parse-names":false,"suffix":""},{"dropping-particle":"","family":"Badoni","given":"Aarti","non-dropping-particle":"","parse-names":false,"suffix":""},{"dropping-particle":"","family":"Verma","given":"Aman","non-dropping-particle":"","parse-names":false,"suffix":""},{"dropping-particle":"","family":"Tiruwa","given":"Ambika","non-dropping-particle":"","parse-names":false,"suffix":""}],"container-title":"Biological Diversity: Current Status and Conservation Policies","id":"ITEM-1","issued":{"date-parts":[["2021"]]},"title":"An updated checklist of fauna of Binsar wildlife sanctuary of Uttarakhand (Western Himalaya), India","type":"chapter"},"uris":["http://www.mendeley.com/documents/?uuid=b6f52cdd-5374-43bf-8375-2e8a07aab9fe"]},{"id":"ITEM-2","itemData":{"abstract":"In a study on the insect fauna of Peppara Wildlife Sanctuary 227 species were collected of which 206 species were identified. The insects recorded in this study mostly belonged to Lepidoptera, Coleoptera and Hemiptera. Lepidoptera contained four species of butterflies having protected status (Papilio budha, Hypolimnas missipus, Mycalesis anaxias and Castalius rosimon) besides four species (Papilio paris tamilana, Cyrestis thyodamas, Kaniska canace and Tirumala septentrionis dravidarum) that were rather rare and having restricted distribution. The moth fauna was very rich comprising mostly of arboreal feeding forms indicating a fairly undisturbed forest patch in the area. The fauna included the Atlas Moth Attacus atlas. The pest species identified in this study were mostly associated with graminaceous plants or herbaceous ground vegetation. Beetles were present in abundance being dominated by phytophagous and scavenger forms, the former feeding mostly on herbaceous ground flora and the latter associated with animal excreta. Among bugs, most species collected were phytophagous forms. The hymenoptera contained several species of solitary bees and wasps. Over 20 species of dipteran flies were collected. The leaf insect Phyllium (?) crurifolium and two species of unidentified damselflies (Odonata) were also recorded from the study area.","author":[{"dropping-particle":"","family":"Mathew","given":"George","non-dropping-particle":"","parse-names":false,"suffix":""},{"dropping-particle":"","family":"Shamsudeen","given":"R S M","non-dropping-particle":"","parse-names":false,"suffix":""},{"dropping-particle":"","family":"Chandran","given":"Rashmi","non-dropping-particle":"","parse-names":false,"suffix":""},{"dropping-particle":"","family":"Brijesh","given":"C M","non-dropping-particle":"","parse-names":false,"suffix":""},{"dropping-particle":"","family":"Lin","given":"P","non-dropping-particle":"","parse-names":false,"suffix":""},{"dropping-particle":"","family":"Cramer","given":"Ariadne","non-dropping-particle":"","parse-names":false,"suffix":""},{"dropping-particle":"","family":"Lin","given":"E","non-dropping-particle":"","parse-names":false,"suffix":""},{"dropping-particle":"","family":"Lin","given":"Melanitis","non-dropping-particle":"","parse-names":false,"suffix":""}],"container-title":"Zoos' Print Journal","id":"ITEM-2","issued":{"date-parts":[["2004"]]},"title":"INSECT FAUNA OF PEPPARA WILDLIFE SANCTUARY , KERALA , INDIA district .","type":"article-journal"},"uris":["http://www.mendeley.com/documents/?uuid=95d25dd7-fa9d-45de-a193-8c32bf3c9f54"]},{"id":"ITEM-3","itemData":{"DOI":"10.1016/j.japb.2014.10.010","ISSN":"22879544","abstract":"We investigated the biodiversity of some insect fauna in different coastal habitat of Tamil Nadu, Southeast coast of India and also tried to clarify the relationship between surrounding coastal environmental ecosystem of three coastal habitats (station-I estuarine complex, station-II mangrove area and station-III sandy beach), in order to, eventually, contribute to biodiversity conservation as well as to management of coastal habitat in India. Insect were collected from the three sites, from January 2008 to December 2008. Studies regarding diversity of insects available on coastal environments are very few. A total of 929 insects belong to 23 families and 6 orders were recorded from the 3 sites. Among them, 487 species are from station-II 259 species from station-I and 183 species are from station-III were recorded. Statistical tools PRIMER (Ver. 6.1.11) were employed to find the species diversity, richness and evenness were calculated.","author":[{"dropping-particle":"","family":"Balakrishnan","given":"Srinivasan","non-dropping-particle":"","parse-names":false,"suffix":""},{"dropping-particle":"","family":"Srinivasan","given":"Muthukumarasamy","non-dropping-particle":"","parse-names":false,"suffix":""},{"dropping-particle":"","family":"Mohanraj","given":"Jeyaraj","non-dropping-particle":"","parse-names":false,"suffix":""}],"container-title":"Journal of Asia-Pacific Biodiversity","id":"ITEM-3","issued":{"date-parts":[["2014"]]},"title":"Diversity of some insect fauna in different coastal habitats of Tamil Nadu, southeast coast of India","type":"article-journal"},"uris":["http://www.mendeley.com/documents/?uuid=f703cc56-cabd-43f0-b8e8-8114dd0af944"]},{"id":"ITEM-4","itemData":{"DOI":"10.5604/01.3001.0014.4008","ISSN":"22999884","abstract":"The diversity of predatory insect fauna in nine districts of Kashmir was assessed. Collection was done in agroecosystem with the help of different collecting nets and handpicking methods. As a result of two-year study, a total of 50 species belonging to 14 families and 7 orders were identified. Hierodula patellifera Serville, 1839 of the order Mantodea was reported for the first time from the Kashmir valley. Also, different diversity indices used during the present study revealed the existence of considerable number of predatory species distributed evenly throughout the study area. Diversity of different study sites was correlated by Hutcheson’s t- test. Highest values of diversity indices were observed in the order Coleoptera.","author":[{"dropping-particle":"","family":"Rasheed","given":"Razia","non-dropping-particle":"","parse-names":false,"suffix":""},{"dropping-particle":"","family":"Buhroo","given":"Abdul Ahad","non-dropping-particle":"","parse-names":false,"suffix":""}],"container-title":"Polish Journal of Entomology","id":"ITEM-4","issued":{"date-parts":[["2020"]]},"title":"Updated checklist and diversity of predatory insect fauna with one first report from Kashmir, India","type":"article-journal"},"uris":["http://www.mendeley.com/documents/?uuid=9e6fe464-3834-4ca6-973b-0b1a45a00ba4"]}],"mendeley":{"formattedCitation":"(Arya &lt;i&gt;et al.&lt;/i&gt; 2021, Balakrishnan &lt;i&gt;et al.&lt;/i&gt; 2014, Mathew &lt;i&gt;et al.&lt;/i&gt; 2004, Rasheed and Buhroo 2020)","plainTextFormattedCitation":"(Arya et al. 2021, Balakrishnan et al. 2014, Mathew et al. 2004, Rasheed and Buhroo 2020)","previouslyFormattedCitation":"(Arya &lt;i&gt;et al.&lt;/i&gt; 2021, Balakrishnan &lt;i&gt;et al.&lt;/i&gt; 2014, Mathew &lt;i&gt;et al.&lt;/i&gt; 2004, Rasheed and Buhroo 2020)"},"properties":{"noteIndex":0},"schema":"https://github.com/citation-style-language/schema/raw/master/csl-citation.json"}</w:instrText>
      </w:r>
      <w:r>
        <w:rPr>
          <w:rFonts w:ascii="Times New Roman" w:cs="Times New Roman"/>
          <w:sz w:val="24"/>
          <w:szCs w:val="24"/>
        </w:rPr>
        <w:fldChar w:fldCharType="separate"/>
      </w:r>
      <w:r>
        <w:rPr>
          <w:rFonts w:ascii="Times New Roman" w:cs="Times New Roman"/>
          <w:sz w:val="24"/>
          <w:szCs w:val="24"/>
        </w:rPr>
        <w:t xml:space="preserve">(Arya et al., 2021; Balakrishnan et al., 2014; Mathew et </w:t>
      </w:r>
      <w:r>
        <w:rPr>
          <w:rFonts w:ascii="Times New Roman" w:cs="Times New Roman"/>
          <w:iCs/>
          <w:sz w:val="24"/>
          <w:szCs w:val="24"/>
        </w:rPr>
        <w:t>al., 2004; Rasheed and Buhroo, 2020)</w:t>
      </w:r>
      <w:r>
        <w:rPr>
          <w:rFonts w:ascii="Times New Roman" w:cs="Times New Roman"/>
          <w:sz w:val="24"/>
          <w:szCs w:val="24"/>
        </w:rPr>
        <w:fldChar w:fldCharType="end"/>
      </w:r>
      <w:r>
        <w:rPr>
          <w:rFonts w:ascii="Times New Roman" w:cs="Times New Roman"/>
          <w:sz w:val="24"/>
          <w:szCs w:val="24"/>
        </w:rPr>
        <w:t xml:space="preserve">. </w:t>
      </w:r>
      <w:r>
        <w:rPr>
          <w:rFonts w:ascii="Times New Roman" w:eastAsia="Times New Roman" w:cs="Times New Roman"/>
          <w:kern w:val="0"/>
          <w:sz w:val="24"/>
          <w:szCs w:val="24"/>
        </w:rPr>
        <w:t xml:space="preserve">The presence of pollinators, predators, and decomposers highlights the functional diversity of the insect community in the area. The observation of invasive species like </w:t>
      </w:r>
      <w:r>
        <w:rPr>
          <w:rFonts w:ascii="Times New Roman" w:eastAsia="Times New Roman" w:cs="Times New Roman"/>
          <w:i/>
          <w:iCs/>
          <w:kern w:val="0"/>
          <w:sz w:val="24"/>
          <w:szCs w:val="24"/>
        </w:rPr>
        <w:t>Solenopsis invicta</w:t>
      </w:r>
      <w:r>
        <w:rPr>
          <w:rFonts w:ascii="Times New Roman" w:eastAsia="Times New Roman" w:cs="Times New Roman"/>
          <w:kern w:val="0"/>
          <w:sz w:val="24"/>
          <w:szCs w:val="24"/>
        </w:rPr>
        <w:t xml:space="preserve"> and </w:t>
      </w:r>
      <w:proofErr w:type="spellStart"/>
      <w:r>
        <w:rPr>
          <w:rFonts w:ascii="Times New Roman" w:eastAsia="Times New Roman" w:cs="Times New Roman"/>
          <w:i/>
          <w:iCs/>
          <w:kern w:val="0"/>
          <w:sz w:val="24"/>
          <w:szCs w:val="24"/>
        </w:rPr>
        <w:t>Plutella</w:t>
      </w:r>
      <w:proofErr w:type="spellEnd"/>
      <w:r>
        <w:rPr>
          <w:rFonts w:ascii="Times New Roman" w:eastAsia="Times New Roman" w:cs="Times New Roman"/>
          <w:i/>
          <w:iCs/>
          <w:kern w:val="0"/>
          <w:sz w:val="24"/>
          <w:szCs w:val="24"/>
        </w:rPr>
        <w:t xml:space="preserve"> </w:t>
      </w:r>
      <w:proofErr w:type="spellStart"/>
      <w:r>
        <w:rPr>
          <w:rFonts w:ascii="Times New Roman" w:eastAsia="Times New Roman" w:cs="Times New Roman"/>
          <w:i/>
          <w:iCs/>
          <w:kern w:val="0"/>
          <w:sz w:val="24"/>
          <w:szCs w:val="24"/>
        </w:rPr>
        <w:t>xylostella</w:t>
      </w:r>
      <w:proofErr w:type="spellEnd"/>
      <w:r>
        <w:rPr>
          <w:rFonts w:ascii="Times New Roman" w:eastAsia="Times New Roman" w:cs="Times New Roman"/>
          <w:kern w:val="0"/>
          <w:sz w:val="24"/>
          <w:szCs w:val="24"/>
        </w:rPr>
        <w:t xml:space="preserve"> indicates potential ecological challenges that warrant further investigation.</w:t>
      </w:r>
    </w:p>
    <w:p w14:paraId="0930D5E8" w14:textId="5DC76C69" w:rsidR="005F5CE9" w:rsidRDefault="00695086">
      <w:pPr>
        <w:spacing w:before="100" w:beforeAutospacing="1" w:after="100" w:afterAutospacing="1" w:line="480" w:lineRule="auto"/>
        <w:jc w:val="both"/>
        <w:rPr>
          <w:rFonts w:ascii="Times New Roman" w:eastAsia="Times New Roman" w:cs="Times New Roman"/>
          <w:kern w:val="0"/>
          <w:sz w:val="24"/>
          <w:szCs w:val="24"/>
        </w:rPr>
      </w:pPr>
      <w:r>
        <w:rPr>
          <w:rFonts w:ascii="Times New Roman" w:eastAsia="Times New Roman" w:cs="Times New Roman"/>
          <w:kern w:val="0"/>
          <w:sz w:val="24"/>
          <w:szCs w:val="24"/>
        </w:rPr>
        <w:t xml:space="preserve">​The study's finding of a rich assemblage of 112 insect species, across 11 orders and 56 families, appears paradoxical given the acknowledged "highly disturbed" nature of the area due to human activities. This is not a contradiction but rather a key element of the ecological narrative. The presence of a vibrant insect community, despite pressures from mining, deforestation, and poaching, may indicate a degree of ecological resilience. </w:t>
      </w:r>
      <w:del w:id="25" w:author="Aphid Admirer" w:date="2025-09-15T09:35:00Z" w16du:dateUtc="2025-09-15T04:05:00Z">
        <w:r w:rsidDel="00CA6E1C">
          <w:rPr>
            <w:rFonts w:ascii="Times New Roman" w:eastAsia="Times New Roman" w:cs="Times New Roman"/>
            <w:kern w:val="0"/>
            <w:sz w:val="24"/>
            <w:szCs w:val="24"/>
          </w:rPr>
          <w:delText>It is possible that this species richness is</w:delText>
        </w:r>
      </w:del>
      <w:ins w:id="26" w:author="Aphid Admirer" w:date="2025-09-15T09:35:00Z" w16du:dateUtc="2025-09-15T04:05:00Z">
        <w:r w:rsidR="00CA6E1C">
          <w:rPr>
            <w:rFonts w:ascii="Times New Roman" w:eastAsia="Times New Roman" w:cs="Times New Roman"/>
            <w:kern w:val="0"/>
            <w:sz w:val="24"/>
            <w:szCs w:val="24"/>
          </w:rPr>
          <w:t>This species richness may be</w:t>
        </w:r>
      </w:ins>
      <w:r>
        <w:rPr>
          <w:rFonts w:ascii="Times New Roman" w:eastAsia="Times New Roman" w:cs="Times New Roman"/>
          <w:kern w:val="0"/>
          <w:sz w:val="24"/>
          <w:szCs w:val="24"/>
        </w:rPr>
        <w:t xml:space="preserve"> sustained by the proliferation of generalist species that are more tolerant of habitat fragmentation and edge effects. For instance, in a study of butterfly populations in nearby Gaya, species like the Common castor and Plain tiger were found to be most abundant in areas under high anthropogenic pressure. The comprehensive inventory of BWS entomofauna, therefore, serves as a critical snapshot </w:t>
      </w:r>
      <w:r>
        <w:rPr>
          <w:rFonts w:ascii="Times New Roman" w:eastAsia="Times New Roman" w:cs="Times New Roman"/>
          <w:kern w:val="0"/>
          <w:sz w:val="24"/>
          <w:szCs w:val="24"/>
        </w:rPr>
        <w:lastRenderedPageBreak/>
        <w:t xml:space="preserve">of an ecosystem in a state of flux, providing a baseline for monitoring how species composition may shift in response to future disturbances. </w:t>
      </w:r>
    </w:p>
    <w:p w14:paraId="318AE293" w14:textId="77777777" w:rsidR="005F5CE9" w:rsidRDefault="00695086">
      <w:pPr>
        <w:spacing w:before="100" w:beforeAutospacing="1" w:after="100" w:afterAutospacing="1" w:line="480" w:lineRule="auto"/>
        <w:jc w:val="center"/>
        <w:rPr>
          <w:rFonts w:ascii="Times New Roman" w:eastAsia="Times New Roman" w:cs="Times New Roman"/>
          <w:kern w:val="0"/>
          <w:sz w:val="24"/>
          <w:szCs w:val="24"/>
        </w:rPr>
      </w:pPr>
      <w:r>
        <w:rPr>
          <w:rFonts w:ascii="Times New Roman" w:eastAsia="Times New Roman" w:cs="Times New Roman"/>
          <w:kern w:val="0"/>
          <w:sz w:val="24"/>
          <w:szCs w:val="24"/>
        </w:rPr>
        <w:t>​Furthermore, this study addresses a significant gap in both local and global entomological research. A global analysis of insect diversity revealed that many of the world's most dominant and abundant insect families are "dark taxa"—taxonomically neglected and poorly studied. As the first comprehensive inventory of insects in BWS, this research provides crucial baseline data that contributes to a broader, global effort to fill this information void. This elevates the study's contribution from a localized assessment to a document of international scientific relevance, providing a foundation for future conservation and taxonomic efforts (</w:t>
      </w:r>
      <w:r>
        <w:rPr>
          <w:rFonts w:ascii="Times New Roman" w:cs="Times New Roman"/>
          <w:kern w:val="0"/>
          <w:sz w:val="24"/>
        </w:rPr>
        <w:t xml:space="preserve">Srivathsan et al., 2023). </w:t>
      </w:r>
      <w:r>
        <w:rPr>
          <w:rFonts w:ascii="Times New Roman" w:eastAsia="Times New Roman" w:cs="Times New Roman"/>
          <w:kern w:val="0"/>
          <w:sz w:val="24"/>
          <w:szCs w:val="24"/>
        </w:rPr>
        <w:t xml:space="preserve">The ecological health of any ecosystem is directly tied to the functional diversity of its constituent species. The insect community of BWS is not merely rich in numbers but also performs a variety of critical ecosystem services. The report’s mention of pollinators, decomposers, and predators highlights a functionally robust community that is integral to the sanctuary’s overall integrity. The insect inventory of </w:t>
      </w:r>
      <w:proofErr w:type="spellStart"/>
      <w:r>
        <w:rPr>
          <w:rFonts w:ascii="Times New Roman" w:eastAsia="Times New Roman" w:cs="Times New Roman"/>
          <w:kern w:val="0"/>
          <w:sz w:val="24"/>
          <w:szCs w:val="24"/>
        </w:rPr>
        <w:t>Bhimbandh</w:t>
      </w:r>
      <w:proofErr w:type="spellEnd"/>
      <w:r>
        <w:rPr>
          <w:rFonts w:ascii="Times New Roman" w:eastAsia="Times New Roman" w:cs="Times New Roman"/>
          <w:kern w:val="0"/>
          <w:sz w:val="24"/>
          <w:szCs w:val="24"/>
        </w:rPr>
        <w:t xml:space="preserve"> Wildlife Sanctuary serves as a foundational step in applying the principles of bioindication. The study’s findings—a rich and functionally diverse insect community existing in a disturbed area—provide a baseline for future monitoring efforts. The presence of specific species or groups can now be used to track changes in the ecosystem’s health over time. A decline in certain sensitive Lepidoptera or Coleoptera species could be an early indicator of increasing deforestation or climate stress. </w:t>
      </w:r>
    </w:p>
    <w:p w14:paraId="3822EB35" w14:textId="77777777" w:rsidR="005F5CE9" w:rsidRDefault="00695086">
      <w:pPr>
        <w:spacing w:before="100" w:beforeAutospacing="1" w:after="100" w:afterAutospacing="1" w:line="480" w:lineRule="auto"/>
        <w:jc w:val="center"/>
        <w:rPr>
          <w:rFonts w:ascii="Times New Roman" w:eastAsia="Times New Roman" w:cs="Times New Roman"/>
          <w:b/>
          <w:bCs/>
          <w:kern w:val="0"/>
          <w:sz w:val="24"/>
          <w:szCs w:val="24"/>
        </w:rPr>
      </w:pPr>
      <w:r>
        <w:rPr>
          <w:rFonts w:ascii="Times New Roman" w:eastAsia="Times New Roman" w:cs="Times New Roman"/>
          <w:b/>
          <w:bCs/>
          <w:kern w:val="0"/>
          <w:sz w:val="24"/>
          <w:szCs w:val="24"/>
        </w:rPr>
        <w:t>Conservation Imperatives and Recommendations</w:t>
      </w:r>
    </w:p>
    <w:p w14:paraId="2EA626DF" w14:textId="7737B870" w:rsidR="005F5CE9" w:rsidRDefault="00695086">
      <w:pPr>
        <w:numPr>
          <w:ilvl w:val="0"/>
          <w:numId w:val="1"/>
        </w:numPr>
        <w:spacing w:before="100" w:beforeAutospacing="1" w:after="100" w:afterAutospacing="1" w:line="480" w:lineRule="auto"/>
        <w:jc w:val="center"/>
        <w:rPr>
          <w:rFonts w:ascii="Times New Roman" w:eastAsia="Times New Roman" w:cs="Times New Roman"/>
          <w:kern w:val="0"/>
          <w:sz w:val="24"/>
          <w:szCs w:val="24"/>
        </w:rPr>
      </w:pPr>
      <w:r>
        <w:rPr>
          <w:rFonts w:ascii="Times New Roman" w:eastAsia="Times New Roman" w:cs="Times New Roman"/>
          <w:b/>
          <w:bCs/>
          <w:kern w:val="0"/>
          <w:sz w:val="24"/>
          <w:szCs w:val="24"/>
        </w:rPr>
        <w:t xml:space="preserve">Policy and Management Context for </w:t>
      </w:r>
      <w:proofErr w:type="spellStart"/>
      <w:r>
        <w:rPr>
          <w:rFonts w:ascii="Times New Roman" w:eastAsia="Times New Roman" w:cs="Times New Roman"/>
          <w:b/>
          <w:bCs/>
          <w:kern w:val="0"/>
          <w:sz w:val="24"/>
          <w:szCs w:val="24"/>
        </w:rPr>
        <w:t>Bhimbandh</w:t>
      </w:r>
      <w:proofErr w:type="spellEnd"/>
      <w:r>
        <w:rPr>
          <w:rFonts w:ascii="Times New Roman" w:eastAsia="Times New Roman" w:cs="Times New Roman"/>
          <w:b/>
          <w:bCs/>
          <w:kern w:val="0"/>
          <w:sz w:val="24"/>
          <w:szCs w:val="24"/>
        </w:rPr>
        <w:t xml:space="preserve"> Wildlife Sanctuary: </w:t>
      </w:r>
      <w:r>
        <w:rPr>
          <w:rFonts w:ascii="Times New Roman" w:eastAsia="Times New Roman" w:cs="Times New Roman"/>
          <w:kern w:val="0"/>
          <w:sz w:val="24"/>
          <w:szCs w:val="24"/>
        </w:rPr>
        <w:t xml:space="preserve">Effective conservation of </w:t>
      </w:r>
      <w:proofErr w:type="spellStart"/>
      <w:r>
        <w:rPr>
          <w:rFonts w:ascii="Times New Roman" w:eastAsia="Times New Roman" w:cs="Times New Roman"/>
          <w:kern w:val="0"/>
          <w:sz w:val="24"/>
          <w:szCs w:val="24"/>
        </w:rPr>
        <w:t>Bhimbandh</w:t>
      </w:r>
      <w:proofErr w:type="spellEnd"/>
      <w:r>
        <w:rPr>
          <w:rFonts w:ascii="Times New Roman" w:eastAsia="Times New Roman" w:cs="Times New Roman"/>
          <w:kern w:val="0"/>
          <w:sz w:val="24"/>
          <w:szCs w:val="24"/>
        </w:rPr>
        <w:t xml:space="preserve"> Wildlife Sanctuary requires a multifaceted approach that integrates existing policy frameworks with on-the-ground action. The Ministry of </w:t>
      </w:r>
      <w:r>
        <w:rPr>
          <w:rFonts w:ascii="Times New Roman" w:eastAsia="Times New Roman" w:cs="Times New Roman"/>
          <w:kern w:val="0"/>
          <w:sz w:val="24"/>
          <w:szCs w:val="24"/>
        </w:rPr>
        <w:lastRenderedPageBreak/>
        <w:t>Environment, Forests</w:t>
      </w:r>
      <w:ins w:id="27" w:author="Aphid Admirer" w:date="2025-09-15T09:35:00Z" w16du:dateUtc="2025-09-15T04:05:00Z">
        <w:r w:rsidR="00CA6E1C">
          <w:rPr>
            <w:rFonts w:ascii="Times New Roman" w:eastAsia="Times New Roman" w:cs="Times New Roman"/>
            <w:kern w:val="0"/>
            <w:sz w:val="24"/>
            <w:szCs w:val="24"/>
          </w:rPr>
          <w:t>,</w:t>
        </w:r>
      </w:ins>
      <w:r>
        <w:rPr>
          <w:rFonts w:ascii="Times New Roman" w:eastAsia="Times New Roman" w:cs="Times New Roman"/>
          <w:kern w:val="0"/>
          <w:sz w:val="24"/>
          <w:szCs w:val="24"/>
        </w:rPr>
        <w:t xml:space="preserve"> and Climate Change has officially notified an Eco-sensitive Zone (ESZ) extending up to 2 </w:t>
      </w:r>
      <w:proofErr w:type="spellStart"/>
      <w:r>
        <w:rPr>
          <w:rFonts w:ascii="Times New Roman" w:eastAsia="Times New Roman" w:cs="Times New Roman"/>
          <w:kern w:val="0"/>
          <w:sz w:val="24"/>
          <w:szCs w:val="24"/>
        </w:rPr>
        <w:t>kilometers</w:t>
      </w:r>
      <w:proofErr w:type="spellEnd"/>
      <w:r>
        <w:rPr>
          <w:rFonts w:ascii="Times New Roman" w:eastAsia="Times New Roman" w:cs="Times New Roman"/>
          <w:kern w:val="0"/>
          <w:sz w:val="24"/>
          <w:szCs w:val="24"/>
        </w:rPr>
        <w:t xml:space="preserve"> around the sanctuary's boundary. This notification mandates the preparation of a Zonal Master Plan (ZMP) within a two-year period, which will include a dedicated Tourism Master Plan. The ZMP is designed to regulate and promote activities to safeguard the sanctuary's ecosystem and will likely prohibit new polluting industries, stone quarrying, and brick kilns, mirroring the regulations of other ESZ notifications, such as the one for </w:t>
      </w:r>
      <w:proofErr w:type="spellStart"/>
      <w:r>
        <w:rPr>
          <w:rFonts w:ascii="Times New Roman" w:eastAsia="Times New Roman" w:cs="Times New Roman"/>
          <w:kern w:val="0"/>
          <w:sz w:val="24"/>
          <w:szCs w:val="24"/>
        </w:rPr>
        <w:t>Kaimur</w:t>
      </w:r>
      <w:proofErr w:type="spellEnd"/>
      <w:r>
        <w:rPr>
          <w:rFonts w:ascii="Times New Roman" w:eastAsia="Times New Roman" w:cs="Times New Roman"/>
          <w:kern w:val="0"/>
          <w:sz w:val="24"/>
          <w:szCs w:val="24"/>
        </w:rPr>
        <w:t xml:space="preserve"> Wildlife Sanctuary in Bihar (</w:t>
      </w:r>
      <w:proofErr w:type="spellStart"/>
      <w:r>
        <w:rPr>
          <w:rFonts w:ascii="Times New Roman" w:eastAsia="Times New Roman" w:cs="Times New Roman"/>
          <w:kern w:val="0"/>
          <w:sz w:val="24"/>
          <w:szCs w:val="24"/>
        </w:rPr>
        <w:t>Civis.vote</w:t>
      </w:r>
      <w:proofErr w:type="spellEnd"/>
      <w:r>
        <w:rPr>
          <w:rFonts w:ascii="Times New Roman" w:eastAsia="Times New Roman" w:cs="Times New Roman"/>
          <w:kern w:val="0"/>
          <w:sz w:val="24"/>
          <w:szCs w:val="24"/>
        </w:rPr>
        <w:t>. 2025).</w:t>
      </w:r>
    </w:p>
    <w:p w14:paraId="372E11F4" w14:textId="77777777" w:rsidR="005F5CE9" w:rsidRDefault="00695086">
      <w:pPr>
        <w:numPr>
          <w:ilvl w:val="0"/>
          <w:numId w:val="2"/>
        </w:numPr>
        <w:spacing w:before="100" w:beforeAutospacing="1" w:after="100" w:afterAutospacing="1" w:line="480" w:lineRule="auto"/>
        <w:jc w:val="center"/>
        <w:rPr>
          <w:rFonts w:ascii="Times New Roman" w:eastAsia="Times New Roman" w:cs="Times New Roman"/>
          <w:b/>
          <w:bCs/>
          <w:kern w:val="0"/>
          <w:sz w:val="24"/>
          <w:szCs w:val="24"/>
        </w:rPr>
      </w:pPr>
      <w:r>
        <w:rPr>
          <w:rFonts w:ascii="Times New Roman" w:eastAsia="Times New Roman" w:cs="Times New Roman"/>
          <w:b/>
          <w:bCs/>
          <w:kern w:val="0"/>
          <w:sz w:val="24"/>
          <w:szCs w:val="24"/>
        </w:rPr>
        <w:t xml:space="preserve">From Policy to Practice: The Need for Community Engagement: </w:t>
      </w:r>
      <w:r>
        <w:rPr>
          <w:rFonts w:ascii="Times New Roman" w:eastAsia="Times New Roman" w:cs="Times New Roman"/>
          <w:kern w:val="0"/>
          <w:sz w:val="24"/>
          <w:szCs w:val="24"/>
        </w:rPr>
        <w:t xml:space="preserve">Policy documents alone are insufficient for long-term conservation. Their success is predicated on the active participation and education of the local communities that live in and around the sanctuary. A model for such engagement already exists within the Munger district itself. The "Sustainable </w:t>
      </w:r>
      <w:proofErr w:type="spellStart"/>
      <w:r>
        <w:rPr>
          <w:rFonts w:ascii="Times New Roman" w:eastAsia="Times New Roman" w:cs="Times New Roman"/>
          <w:kern w:val="0"/>
          <w:sz w:val="24"/>
          <w:szCs w:val="24"/>
        </w:rPr>
        <w:t>Agriscapes</w:t>
      </w:r>
      <w:proofErr w:type="spellEnd"/>
      <w:r>
        <w:rPr>
          <w:rFonts w:ascii="Times New Roman" w:eastAsia="Times New Roman" w:cs="Times New Roman"/>
          <w:kern w:val="0"/>
          <w:sz w:val="24"/>
          <w:szCs w:val="24"/>
        </w:rPr>
        <w:t xml:space="preserve"> for Future" program, supported by the International Union for Conservation of Nature (IUCN), has successfully introduced the concepts of Biodiversity Management Committees (BMCs) and Biodiversity Registers to local farmers. This grassroots-level initiative aims to raise awareness about the benefits of a biodiverse landscape and empowers communities to systematically record and manage the species found in their surroundings. The report recommends that this proven model of community-based conservation be integrated into the Zonal Master Plan for BWS, ensuring that conservation efforts are collaborative and sustainable (International Union for Conservation of Nature 2018, October 4).</w:t>
      </w:r>
    </w:p>
    <w:p w14:paraId="7D73886A" w14:textId="77777777" w:rsidR="005F5CE9" w:rsidRDefault="00695086">
      <w:pPr>
        <w:spacing w:before="100" w:beforeAutospacing="1" w:after="100" w:afterAutospacing="1" w:line="480" w:lineRule="auto"/>
        <w:jc w:val="center"/>
        <w:rPr>
          <w:rFonts w:ascii="Times New Roman" w:eastAsia="Times New Roman" w:cs="Times New Roman"/>
          <w:kern w:val="0"/>
          <w:sz w:val="24"/>
          <w:szCs w:val="24"/>
        </w:rPr>
      </w:pPr>
      <w:r>
        <w:rPr>
          <w:rFonts w:ascii="Times New Roman" w:eastAsia="Times New Roman" w:cs="Times New Roman"/>
          <w:b/>
          <w:bCs/>
          <w:kern w:val="0"/>
          <w:sz w:val="24"/>
          <w:szCs w:val="24"/>
        </w:rPr>
        <w:t>Conclusion</w:t>
      </w:r>
    </w:p>
    <w:p w14:paraId="54455559" w14:textId="77777777" w:rsidR="005F5CE9" w:rsidRDefault="00695086">
      <w:pPr>
        <w:spacing w:before="100" w:beforeAutospacing="1" w:after="100" w:afterAutospacing="1" w:line="480" w:lineRule="auto"/>
        <w:jc w:val="center"/>
        <w:rPr>
          <w:rFonts w:ascii="Times New Roman" w:cs="Times New Roman"/>
          <w:b/>
          <w:bCs/>
          <w:kern w:val="0"/>
          <w:sz w:val="24"/>
        </w:rPr>
      </w:pPr>
      <w:r>
        <w:rPr>
          <w:rFonts w:ascii="Times New Roman" w:cs="Times New Roman"/>
          <w:kern w:val="0"/>
          <w:sz w:val="24"/>
        </w:rPr>
        <w:t xml:space="preserve">The comprehensive inventory of insect species in </w:t>
      </w:r>
      <w:proofErr w:type="spellStart"/>
      <w:r>
        <w:rPr>
          <w:rFonts w:ascii="Times New Roman" w:cs="Times New Roman"/>
          <w:kern w:val="0"/>
          <w:sz w:val="24"/>
        </w:rPr>
        <w:t>Bhimbandh</w:t>
      </w:r>
      <w:proofErr w:type="spellEnd"/>
      <w:r>
        <w:rPr>
          <w:rFonts w:ascii="Times New Roman" w:cs="Times New Roman"/>
          <w:kern w:val="0"/>
          <w:sz w:val="24"/>
        </w:rPr>
        <w:t xml:space="preserve"> Wildlife Sanctuary provides a critical scientific baseline for future ecological studies and conservation planning. The </w:t>
      </w:r>
      <w:r>
        <w:rPr>
          <w:rFonts w:ascii="Times New Roman" w:cs="Times New Roman"/>
          <w:kern w:val="0"/>
          <w:sz w:val="24"/>
        </w:rPr>
        <w:lastRenderedPageBreak/>
        <w:t xml:space="preserve">findings, which document a rich and functionally diverse entomofauna despite significant human pressures, offer a valuable snapshot of an ecosystem’s capacity for resilience. </w:t>
      </w:r>
      <w:r>
        <w:rPr>
          <w:rFonts w:ascii="Times New Roman" w:eastAsia="Times New Roman" w:cs="Times New Roman"/>
          <w:lang w:bidi="ar-SA"/>
        </w:rPr>
        <w:t xml:space="preserve">However, the analysis also reveals a complex web of interconnected threats. Poaching disrupts the food source for decomposer beetles, which are vital for soil fertility, while invasive species present a complicated duality, serving as both potential biocontrol agents for agriculture and as threats to the native insect predator community. The presence of a notorious pest like the Diamondback Moth, which has developed universal insecticide resistance, underscores the need for integrated pest management strategies that extend beyond the sanctuary's boundaries. The study's data, interpreted through the lens of bioindication, provides an invaluable tool for continuous environmental monitoring. The presence and abundance of key insect orders can serve as a dynamic early warning system for habitat degradation and climate stress. As the </w:t>
      </w:r>
      <w:proofErr w:type="spellStart"/>
      <w:r>
        <w:rPr>
          <w:rFonts w:ascii="Times New Roman" w:eastAsia="Times New Roman" w:cs="Times New Roman"/>
          <w:lang w:bidi="ar-SA"/>
        </w:rPr>
        <w:t>Bhimbandh</w:t>
      </w:r>
      <w:proofErr w:type="spellEnd"/>
      <w:r>
        <w:rPr>
          <w:rFonts w:ascii="Times New Roman" w:eastAsia="Times New Roman" w:cs="Times New Roman"/>
          <w:lang w:bidi="ar-SA"/>
        </w:rPr>
        <w:t xml:space="preserve"> Wildlife Sanctuary moves forward with the development of its Zonal Master Plan, this study's findings will be essential. The report concludes that the successful conservation of this natural treasure will depend on a multi-faceted approach that not only implements robust, science-backed policies but also fosters a deep-seated commitment to biodiversity stewardship within the local community.</w:t>
      </w:r>
    </w:p>
    <w:p w14:paraId="5CC45D8A" w14:textId="77777777" w:rsidR="00DF2C6A" w:rsidRPr="00DF2C6A" w:rsidRDefault="00DF2C6A" w:rsidP="00DF2C6A">
      <w:pPr>
        <w:spacing w:after="200" w:line="276" w:lineRule="auto"/>
        <w:rPr>
          <w:rFonts w:ascii="Calibri" w:eastAsia="Times New Roman" w:hAnsi="Calibri" w:cs="Times New Roman"/>
          <w:kern w:val="0"/>
          <w:szCs w:val="22"/>
          <w:lang w:val="en-GB" w:eastAsia="en-GB" w:bidi="ar-SA"/>
        </w:rPr>
      </w:pPr>
    </w:p>
    <w:p w14:paraId="0A55FDD7" w14:textId="77777777" w:rsidR="00DF2C6A" w:rsidRDefault="00DF2C6A">
      <w:pPr>
        <w:widowControl w:val="0"/>
        <w:autoSpaceDE w:val="0"/>
        <w:autoSpaceDN w:val="0"/>
        <w:adjustRightInd w:val="0"/>
        <w:spacing w:line="480" w:lineRule="auto"/>
        <w:ind w:left="480" w:hanging="480"/>
        <w:jc w:val="both"/>
        <w:rPr>
          <w:rFonts w:ascii="Times New Roman" w:cs="Times New Roman"/>
          <w:color w:val="1F1F1F"/>
          <w:sz w:val="24"/>
          <w:szCs w:val="24"/>
        </w:rPr>
      </w:pPr>
    </w:p>
    <w:p w14:paraId="273EBBB6" w14:textId="77777777" w:rsidR="005F5CE9" w:rsidRDefault="00695086">
      <w:pPr>
        <w:widowControl w:val="0"/>
        <w:autoSpaceDE w:val="0"/>
        <w:autoSpaceDN w:val="0"/>
        <w:adjustRightInd w:val="0"/>
        <w:spacing w:line="480" w:lineRule="auto"/>
        <w:ind w:left="480" w:hanging="480"/>
        <w:jc w:val="center"/>
        <w:rPr>
          <w:rFonts w:ascii="Times New Roman" w:cs="Times New Roman"/>
          <w:b/>
          <w:bCs/>
          <w:color w:val="000000"/>
          <w:sz w:val="24"/>
          <w:szCs w:val="24"/>
        </w:rPr>
      </w:pPr>
      <w:r>
        <w:rPr>
          <w:rFonts w:ascii="Times New Roman" w:cs="Times New Roman"/>
          <w:b/>
          <w:bCs/>
          <w:color w:val="000000"/>
          <w:sz w:val="24"/>
          <w:szCs w:val="24"/>
        </w:rPr>
        <w:t>References</w:t>
      </w:r>
    </w:p>
    <w:p w14:paraId="2CB40B96" w14:textId="77777777"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fldChar w:fldCharType="begin"/>
      </w:r>
      <w:r>
        <w:rPr>
          <w:rFonts w:ascii="Times New Roman" w:cs="Times New Roman"/>
          <w:kern w:val="0"/>
          <w:sz w:val="24"/>
        </w:rPr>
        <w:instrText xml:space="preserve">ADDIN Mendeley Bibliography CSL_BIBLIOGRAPHY </w:instrText>
      </w:r>
      <w:r>
        <w:rPr>
          <w:rFonts w:ascii="Times New Roman" w:cs="Times New Roman"/>
          <w:kern w:val="0"/>
          <w:sz w:val="24"/>
        </w:rPr>
        <w:fldChar w:fldCharType="separate"/>
      </w:r>
      <w:r>
        <w:rPr>
          <w:rFonts w:ascii="Times New Roman" w:cs="Times New Roman"/>
          <w:kern w:val="0"/>
          <w:sz w:val="24"/>
        </w:rPr>
        <w:t xml:space="preserve">Arya M K, Badoni A, Verma A, Tiruwa A. 2021. An updated checklist of fauna of Binsar wildlife sanctuary of Uttarakhand (Western Himalaya), India. In Biological Diversity: Current Status and Conservation Policies. Volume 1, Eds. Kumar V, Kumar S, Kamboj N, Payum T, Kumar P, Kumari S. pp. 202-222. </w:t>
      </w:r>
    </w:p>
    <w:p w14:paraId="122D4480" w14:textId="77777777"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t>Balakrishnan S, Srinivasan M, Mohanraj J. 2014. Diversity of some insect fauna in different coastal habitats of Tamil Nadu, southeast coast of India. Journal of Asia-Pacific Biodiversity 7(4): 408-414.</w:t>
      </w:r>
    </w:p>
    <w:p w14:paraId="6DA98F28" w14:textId="1FB3D60F"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lastRenderedPageBreak/>
        <w:t xml:space="preserve">Chowdhury S, Dubey V K, Choudhury S, Das A, Jeengar D, Sujatha B, Kumar A, Kumar N, Semwal A, Kumar V. 2023. Insects as bioindicator: A hidden gem for environmental monitoring. Frontiers in Environmental Science 11:1146052. </w:t>
      </w:r>
    </w:p>
    <w:p w14:paraId="1CE5D543" w14:textId="309C9F58"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t>Civis.</w:t>
      </w:r>
      <w:ins w:id="28" w:author="Aphid Admirer" w:date="2025-09-15T09:36:00Z" w16du:dateUtc="2025-09-15T04:06:00Z">
        <w:r w:rsidR="00CA6E1C">
          <w:rPr>
            <w:rFonts w:ascii="Times New Roman" w:cs="Times New Roman"/>
            <w:kern w:val="0"/>
            <w:sz w:val="24"/>
          </w:rPr>
          <w:t xml:space="preserve"> </w:t>
        </w:r>
      </w:ins>
      <w:r>
        <w:rPr>
          <w:rFonts w:ascii="Times New Roman" w:cs="Times New Roman"/>
          <w:kern w:val="0"/>
          <w:sz w:val="24"/>
        </w:rPr>
        <w:t>vote. (2025). Public consultation on [consultation topic or ID 1283]. Civis.</w:t>
      </w:r>
      <w:ins w:id="29" w:author="Aphid Admirer" w:date="2025-09-15T09:36:00Z" w16du:dateUtc="2025-09-15T04:06:00Z">
        <w:r w:rsidR="00CA6E1C">
          <w:rPr>
            <w:rFonts w:ascii="Times New Roman" w:cs="Times New Roman"/>
            <w:kern w:val="0"/>
            <w:sz w:val="24"/>
          </w:rPr>
          <w:t xml:space="preserve"> </w:t>
        </w:r>
      </w:ins>
      <w:r>
        <w:rPr>
          <w:rFonts w:ascii="Times New Roman" w:cs="Times New Roman"/>
          <w:kern w:val="0"/>
          <w:sz w:val="24"/>
        </w:rPr>
        <w:t>vote. https://civis.vote/consultations/1283</w:t>
      </w:r>
    </w:p>
    <w:p w14:paraId="6A355FF1" w14:textId="77777777" w:rsidR="00D23E91" w:rsidRDefault="00D23E91">
      <w:pPr>
        <w:widowControl w:val="0"/>
        <w:autoSpaceDE w:val="0"/>
        <w:autoSpaceDN w:val="0"/>
        <w:adjustRightInd w:val="0"/>
        <w:spacing w:line="480" w:lineRule="auto"/>
        <w:rPr>
          <w:rFonts w:ascii="Times New Roman" w:cs="Times New Roman"/>
          <w:kern w:val="0"/>
          <w:sz w:val="24"/>
        </w:rPr>
      </w:pPr>
      <w:r w:rsidRPr="00D23E91">
        <w:rPr>
          <w:rFonts w:ascii="Times New Roman" w:cs="Times New Roman"/>
          <w:kern w:val="0"/>
          <w:sz w:val="24"/>
          <w:lang w:val="it-IT"/>
        </w:rPr>
        <w:t xml:space="preserve">Dodiya, R. D., Chachpara, B. A., Barad, A. H., &amp; Prajapati, H. N. (2023). </w:t>
      </w:r>
      <w:r w:rsidRPr="00D23E91">
        <w:rPr>
          <w:rFonts w:ascii="Times New Roman" w:cs="Times New Roman"/>
          <w:kern w:val="0"/>
          <w:sz w:val="24"/>
        </w:rPr>
        <w:t xml:space="preserve">First report of seed weevil, </w:t>
      </w:r>
      <w:r w:rsidRPr="00D23E91">
        <w:rPr>
          <w:rFonts w:ascii="Times New Roman" w:cs="Times New Roman"/>
          <w:i/>
          <w:iCs/>
          <w:kern w:val="0"/>
          <w:sz w:val="24"/>
        </w:rPr>
        <w:t>Curculio c-album</w:t>
      </w:r>
      <w:r w:rsidRPr="00D23E91">
        <w:rPr>
          <w:rFonts w:ascii="Times New Roman" w:cs="Times New Roman"/>
          <w:kern w:val="0"/>
          <w:sz w:val="24"/>
        </w:rPr>
        <w:t xml:space="preserve"> Fabricius infesting on jamun, </w:t>
      </w:r>
      <w:r w:rsidRPr="00D23E91">
        <w:rPr>
          <w:rFonts w:ascii="Times New Roman" w:cs="Times New Roman"/>
          <w:i/>
          <w:iCs/>
          <w:kern w:val="0"/>
          <w:sz w:val="24"/>
        </w:rPr>
        <w:t>Syzygium cuminii</w:t>
      </w:r>
      <w:r w:rsidRPr="00D23E91">
        <w:rPr>
          <w:rFonts w:ascii="Times New Roman" w:cs="Times New Roman"/>
          <w:kern w:val="0"/>
          <w:sz w:val="24"/>
        </w:rPr>
        <w:t xml:space="preserve"> (L.) Skeels from Gujarat, India. Emergent Life Sciences Research, 9, 36-42.</w:t>
      </w:r>
    </w:p>
    <w:p w14:paraId="384B6BAF" w14:textId="57F196DC" w:rsidR="00D23E91" w:rsidRDefault="00D23E91">
      <w:pPr>
        <w:widowControl w:val="0"/>
        <w:autoSpaceDE w:val="0"/>
        <w:autoSpaceDN w:val="0"/>
        <w:adjustRightInd w:val="0"/>
        <w:spacing w:line="480" w:lineRule="auto"/>
        <w:rPr>
          <w:rFonts w:ascii="Times New Roman" w:cs="Times New Roman"/>
          <w:kern w:val="0"/>
          <w:sz w:val="24"/>
        </w:rPr>
      </w:pPr>
      <w:r w:rsidRPr="00D23E91">
        <w:rPr>
          <w:rFonts w:ascii="Times New Roman" w:cs="Times New Roman"/>
          <w:kern w:val="0"/>
          <w:sz w:val="24"/>
          <w:lang w:val="it-IT"/>
        </w:rPr>
        <w:t xml:space="preserve">Dodiya, R. D., Haldhar, S. M., Mitra, D., &amp; Barad, A. H. (2024). </w:t>
      </w:r>
      <w:r w:rsidRPr="00D23E91">
        <w:rPr>
          <w:rFonts w:ascii="Times New Roman" w:cs="Times New Roman"/>
          <w:kern w:val="0"/>
          <w:sz w:val="24"/>
        </w:rPr>
        <w:t xml:space="preserve">New host plant records of rugose spiralling whitefly, </w:t>
      </w:r>
      <w:r w:rsidRPr="00D23E91">
        <w:rPr>
          <w:rFonts w:ascii="Times New Roman" w:cs="Times New Roman"/>
          <w:i/>
          <w:iCs/>
          <w:kern w:val="0"/>
          <w:sz w:val="24"/>
        </w:rPr>
        <w:t>Aleurodicus rugioperculatus</w:t>
      </w:r>
      <w:r w:rsidRPr="00D23E91">
        <w:rPr>
          <w:rFonts w:ascii="Times New Roman" w:cs="Times New Roman"/>
          <w:kern w:val="0"/>
          <w:sz w:val="24"/>
        </w:rPr>
        <w:t xml:space="preserve"> Martin (Hemiptera: </w:t>
      </w:r>
      <w:proofErr w:type="spellStart"/>
      <w:r w:rsidRPr="00D23E91">
        <w:rPr>
          <w:rFonts w:ascii="Times New Roman" w:cs="Times New Roman"/>
          <w:kern w:val="0"/>
          <w:sz w:val="24"/>
        </w:rPr>
        <w:t>Sternorrhyncha</w:t>
      </w:r>
      <w:proofErr w:type="spellEnd"/>
      <w:r w:rsidRPr="00D23E91">
        <w:rPr>
          <w:rFonts w:ascii="Times New Roman" w:cs="Times New Roman"/>
          <w:kern w:val="0"/>
          <w:sz w:val="24"/>
        </w:rPr>
        <w:t>: Aleyrodidae) in diverse habitats. Journal of Agriculture and Ecology, 19</w:t>
      </w:r>
      <w:r>
        <w:rPr>
          <w:rFonts w:ascii="Times New Roman" w:cs="Times New Roman"/>
          <w:kern w:val="0"/>
          <w:sz w:val="24"/>
        </w:rPr>
        <w:t>:</w:t>
      </w:r>
      <w:r w:rsidRPr="00D23E91">
        <w:rPr>
          <w:rFonts w:ascii="Times New Roman" w:cs="Times New Roman"/>
          <w:kern w:val="0"/>
          <w:sz w:val="24"/>
        </w:rPr>
        <w:t xml:space="preserve"> 66-76.</w:t>
      </w:r>
    </w:p>
    <w:p w14:paraId="38333C30" w14:textId="1F9528D0" w:rsidR="005F5CE9" w:rsidRPr="00CA6E1C" w:rsidRDefault="00695086">
      <w:pPr>
        <w:widowControl w:val="0"/>
        <w:autoSpaceDE w:val="0"/>
        <w:autoSpaceDN w:val="0"/>
        <w:adjustRightInd w:val="0"/>
        <w:spacing w:line="480" w:lineRule="auto"/>
        <w:rPr>
          <w:rFonts w:ascii="Times New Roman" w:cs="Times New Roman"/>
          <w:kern w:val="0"/>
          <w:sz w:val="24"/>
          <w:lang w:val="it-IT"/>
        </w:rPr>
      </w:pPr>
      <w:r>
        <w:rPr>
          <w:rFonts w:ascii="Times New Roman" w:cs="Times New Roman"/>
          <w:kern w:val="0"/>
          <w:sz w:val="24"/>
        </w:rPr>
        <w:t xml:space="preserve">International Union for Conservation of Nature. (2018, October 4). Training on biodiversity registers and biodiversity management committees, Munger, Bihar. </w:t>
      </w:r>
      <w:r w:rsidRPr="00CA6E1C">
        <w:rPr>
          <w:rFonts w:ascii="Times New Roman" w:cs="Times New Roman"/>
          <w:kern w:val="0"/>
          <w:sz w:val="24"/>
          <w:lang w:val="it-IT"/>
        </w:rPr>
        <w:t>IUCN. https://iucn.org/news/india/201810/training-biodiversity-registers-and-biodiversity-management-committees-munger-bihar</w:t>
      </w:r>
    </w:p>
    <w:p w14:paraId="2098D6E7" w14:textId="2B336DCE"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t xml:space="preserve">Khan M S, Pant A. 2017. Conservation status, species composition, and distribution of </w:t>
      </w:r>
      <w:ins w:id="30" w:author="Aphid Admirer" w:date="2025-09-15T09:36:00Z" w16du:dateUtc="2025-09-15T04:06:00Z">
        <w:r w:rsidR="00CA6E1C">
          <w:rPr>
            <w:rFonts w:ascii="Times New Roman" w:cs="Times New Roman"/>
            <w:kern w:val="0"/>
            <w:sz w:val="24"/>
          </w:rPr>
          <w:t xml:space="preserve">the </w:t>
        </w:r>
      </w:ins>
      <w:r>
        <w:rPr>
          <w:rFonts w:ascii="Times New Roman" w:cs="Times New Roman"/>
          <w:kern w:val="0"/>
          <w:sz w:val="24"/>
        </w:rPr>
        <w:t xml:space="preserve">Avian Community in Bhimbandh Wildlife Sanctuary, India. Journal of Asia-Pacific Biodiversity 10(1):20-26. </w:t>
      </w:r>
    </w:p>
    <w:p w14:paraId="2279311D" w14:textId="77777777"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t>Mathew G, Shamsudeen R S M, Chandran R, Brijesh C M, Lin P, Cramer A, Lin E, Lin M. 2004. Insect fauna of Peppara Wildlife Sanctuary , Kerala , India. Zoos’ Print Journal 19(11):1680-1683.</w:t>
      </w:r>
    </w:p>
    <w:p w14:paraId="1E5DED2B" w14:textId="77777777" w:rsidR="005F5CE9" w:rsidRDefault="00695086">
      <w:pPr>
        <w:spacing w:line="480" w:lineRule="auto"/>
        <w:rPr>
          <w:rFonts w:ascii="Times New Roman" w:cs="Times New Roman"/>
          <w:kern w:val="0"/>
          <w:sz w:val="24"/>
        </w:rPr>
      </w:pPr>
      <w:r>
        <w:rPr>
          <w:rFonts w:ascii="Times New Roman" w:cs="Times New Roman"/>
          <w:kern w:val="0"/>
          <w:sz w:val="24"/>
        </w:rPr>
        <w:t xml:space="preserve">Rasheed R, Buhroo A A. 2020. Updated checklist and diversity of predatory insect fauna with one first report from Kashmir, India. Polish Journal of Entomology 89(3):142-152. </w:t>
      </w:r>
    </w:p>
    <w:p w14:paraId="146056FA" w14:textId="77777777"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lastRenderedPageBreak/>
        <w:t xml:space="preserve">Sánchez-Bayo F, Wyckhuys K A G. 2019. Worldwide decline of the entomofauna: A review of its drivers. Biological Conservation 232:8-27. </w:t>
      </w:r>
    </w:p>
    <w:p w14:paraId="4EF56BD1" w14:textId="77777777"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t xml:space="preserve">Sanmartín-Villar I, Cordero-Rivera A. 2024. Biodiversity and the importance of insect diversity. Biological Invasions and Global Insect Decline In Biological Invasions and Global Insect Decline. Academic Press:  Cambridge, MA, USA; Elsevier. pp.19-46. </w:t>
      </w:r>
    </w:p>
    <w:p w14:paraId="38361734" w14:textId="77777777"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t>Sinha S, Santra A. 2019. Estimation of change in forest aboveground carbon in Bhimbandh Wildlife Sanctuary, Bihar, India between 2007 and 2016. Current Science 117(6):1090-1094.</w:t>
      </w:r>
    </w:p>
    <w:p w14:paraId="0E24FD69" w14:textId="77777777"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t>Srivathsan, A., Ang, Y., Heraty, J. M., Hwang, W. S., Jusoh, W. F. A., Kutty, S. N., Puniamoorthy, J., Yeo, D., Roslin, T.,&amp;Meier, R. (2023). Convergence of dominance and neglect in flying insect diversity. Nature ecology&amp;evolution, 7(7), 1012–1021. https://doi.org/10.1038/s41559-023-02066-0</w:t>
      </w:r>
    </w:p>
    <w:p w14:paraId="3C1A5E9D" w14:textId="5E6344C3"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t xml:space="preserve">Verma R C, Waseem M A, Sharma N, Bharathi K, Singh S, Anto Rashwin A., Pandey S K, Singh B V. 2023. The Role of Insects in Ecosystems, an in-depth Review of Entomological Research. International Journal of Environment and Climate Change 13(10): 4340-4348. </w:t>
      </w:r>
    </w:p>
    <w:p w14:paraId="5AAC9316" w14:textId="77777777" w:rsidR="005F5CE9" w:rsidRDefault="00695086">
      <w:pPr>
        <w:spacing w:line="480" w:lineRule="auto"/>
        <w:jc w:val="both"/>
        <w:rPr>
          <w:rFonts w:ascii="Times New Roman" w:cs="Times New Roman"/>
          <w:b/>
          <w:bCs/>
          <w:color w:val="C00000"/>
          <w:sz w:val="24"/>
          <w:szCs w:val="24"/>
        </w:rPr>
      </w:pPr>
      <w:r>
        <w:rPr>
          <w:rFonts w:ascii="Times New Roman" w:cs="Times New Roman"/>
          <w:kern w:val="0"/>
          <w:sz w:val="24"/>
        </w:rPr>
        <w:fldChar w:fldCharType="end"/>
      </w:r>
      <w:r>
        <w:rPr>
          <w:rFonts w:ascii="Times New Roman" w:cs="Times New Roman"/>
          <w:b/>
          <w:bCs/>
          <w:color w:val="000000"/>
          <w:sz w:val="24"/>
          <w:szCs w:val="24"/>
        </w:rPr>
        <w:t xml:space="preserve"> </w:t>
      </w:r>
    </w:p>
    <w:p w14:paraId="29939BF8" w14:textId="77777777" w:rsidR="005F5CE9" w:rsidRDefault="005F5CE9">
      <w:pPr>
        <w:spacing w:line="480" w:lineRule="auto"/>
        <w:jc w:val="both"/>
        <w:rPr>
          <w:rFonts w:ascii="Times New Roman" w:cs="Times New Roman"/>
          <w:sz w:val="24"/>
          <w:szCs w:val="24"/>
        </w:rPr>
      </w:pPr>
    </w:p>
    <w:p w14:paraId="4D63574C" w14:textId="77777777" w:rsidR="005F5CE9" w:rsidRDefault="005F5CE9">
      <w:pPr>
        <w:spacing w:line="480" w:lineRule="auto"/>
        <w:jc w:val="both"/>
        <w:rPr>
          <w:rFonts w:ascii="Times New Roman" w:cs="Times New Roman"/>
          <w:sz w:val="24"/>
          <w:szCs w:val="24"/>
        </w:rPr>
      </w:pPr>
    </w:p>
    <w:p w14:paraId="7718ED0D" w14:textId="77777777" w:rsidR="005F5CE9" w:rsidRDefault="00695086">
      <w:pPr>
        <w:spacing w:line="480" w:lineRule="auto"/>
        <w:rPr>
          <w:rFonts w:ascii="Times New Roman" w:cs="Times New Roman"/>
          <w:sz w:val="24"/>
          <w:szCs w:val="24"/>
          <w:lang w:bidi="ar-SA"/>
        </w:rPr>
      </w:pPr>
      <w:r>
        <w:rPr>
          <w:rFonts w:ascii="Times New Roman" w:cs="Times New Roman"/>
          <w:sz w:val="24"/>
          <w:szCs w:val="24"/>
          <w:lang w:bidi="ar-SA"/>
        </w:rPr>
        <w:t xml:space="preserve">Table 1. Checklist of insects in </w:t>
      </w:r>
      <w:proofErr w:type="spellStart"/>
      <w:r>
        <w:rPr>
          <w:rFonts w:ascii="Times New Roman" w:cs="Times New Roman"/>
          <w:color w:val="000000"/>
          <w:sz w:val="24"/>
          <w:szCs w:val="24"/>
          <w:lang w:bidi="ar-SA"/>
        </w:rPr>
        <w:t>Bhimbandh</w:t>
      </w:r>
      <w:proofErr w:type="spellEnd"/>
      <w:r>
        <w:rPr>
          <w:rFonts w:ascii="Times New Roman" w:cs="Times New Roman"/>
          <w:color w:val="000000"/>
          <w:sz w:val="24"/>
          <w:szCs w:val="24"/>
          <w:lang w:bidi="ar-SA"/>
        </w:rPr>
        <w:t xml:space="preserve"> Wildlife Sanctuary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2056"/>
        <w:gridCol w:w="3197"/>
        <w:gridCol w:w="2835"/>
      </w:tblGrid>
      <w:tr w:rsidR="005F5CE9" w14:paraId="78A0FAF1" w14:textId="77777777">
        <w:tc>
          <w:tcPr>
            <w:tcW w:w="809" w:type="dxa"/>
          </w:tcPr>
          <w:p w14:paraId="124B01E3" w14:textId="77777777" w:rsidR="005F5CE9" w:rsidRDefault="00695086">
            <w:pPr>
              <w:rPr>
                <w:rFonts w:ascii="Times New Roman" w:cs="Times New Roman"/>
                <w:sz w:val="24"/>
                <w:szCs w:val="24"/>
              </w:rPr>
            </w:pPr>
            <w:r>
              <w:rPr>
                <w:rFonts w:ascii="Times New Roman" w:cs="Times New Roman"/>
                <w:sz w:val="24"/>
                <w:szCs w:val="24"/>
              </w:rPr>
              <w:t>S. No.</w:t>
            </w:r>
          </w:p>
        </w:tc>
        <w:tc>
          <w:tcPr>
            <w:tcW w:w="2056" w:type="dxa"/>
          </w:tcPr>
          <w:p w14:paraId="6294262C" w14:textId="77777777" w:rsidR="005F5CE9" w:rsidRDefault="00695086">
            <w:pPr>
              <w:rPr>
                <w:rFonts w:ascii="Times New Roman" w:cs="Times New Roman"/>
                <w:sz w:val="24"/>
                <w:szCs w:val="24"/>
              </w:rPr>
            </w:pPr>
            <w:r>
              <w:rPr>
                <w:rFonts w:ascii="Times New Roman" w:cs="Times New Roman"/>
                <w:sz w:val="24"/>
                <w:szCs w:val="24"/>
              </w:rPr>
              <w:t>Family name</w:t>
            </w:r>
          </w:p>
        </w:tc>
        <w:tc>
          <w:tcPr>
            <w:tcW w:w="3197" w:type="dxa"/>
          </w:tcPr>
          <w:p w14:paraId="6889557A" w14:textId="77777777" w:rsidR="005F5CE9" w:rsidRDefault="00695086">
            <w:pPr>
              <w:rPr>
                <w:rFonts w:ascii="Times New Roman" w:cs="Times New Roman"/>
                <w:sz w:val="24"/>
                <w:szCs w:val="24"/>
              </w:rPr>
            </w:pPr>
            <w:r>
              <w:rPr>
                <w:rFonts w:ascii="Times New Roman" w:cs="Times New Roman"/>
                <w:sz w:val="24"/>
                <w:szCs w:val="24"/>
              </w:rPr>
              <w:t>Common name</w:t>
            </w:r>
          </w:p>
        </w:tc>
        <w:tc>
          <w:tcPr>
            <w:tcW w:w="2835" w:type="dxa"/>
          </w:tcPr>
          <w:p w14:paraId="77A10DF2" w14:textId="77777777" w:rsidR="005F5CE9" w:rsidRDefault="00695086">
            <w:pPr>
              <w:rPr>
                <w:rFonts w:ascii="Times New Roman" w:cs="Times New Roman"/>
                <w:sz w:val="24"/>
                <w:szCs w:val="24"/>
              </w:rPr>
            </w:pPr>
            <w:r>
              <w:rPr>
                <w:rFonts w:ascii="Times New Roman" w:cs="Times New Roman"/>
                <w:sz w:val="24"/>
                <w:szCs w:val="24"/>
              </w:rPr>
              <w:t>Zoological name</w:t>
            </w:r>
          </w:p>
        </w:tc>
      </w:tr>
      <w:tr w:rsidR="005F5CE9" w14:paraId="5888306A" w14:textId="77777777">
        <w:tc>
          <w:tcPr>
            <w:tcW w:w="8897" w:type="dxa"/>
            <w:gridSpan w:val="4"/>
          </w:tcPr>
          <w:p w14:paraId="52C7DD78" w14:textId="77777777" w:rsidR="005F5CE9" w:rsidRDefault="00695086">
            <w:pPr>
              <w:rPr>
                <w:rFonts w:ascii="Times New Roman" w:cs="Times New Roman"/>
                <w:sz w:val="24"/>
                <w:szCs w:val="24"/>
              </w:rPr>
            </w:pPr>
            <w:r>
              <w:rPr>
                <w:rFonts w:ascii="Times New Roman" w:cs="Times New Roman"/>
                <w:sz w:val="24"/>
                <w:szCs w:val="24"/>
              </w:rPr>
              <w:t>Order Lepidoptera</w:t>
            </w:r>
          </w:p>
        </w:tc>
      </w:tr>
      <w:tr w:rsidR="005F5CE9" w14:paraId="7650C933" w14:textId="77777777">
        <w:tc>
          <w:tcPr>
            <w:tcW w:w="809" w:type="dxa"/>
          </w:tcPr>
          <w:p w14:paraId="7BB63AF4" w14:textId="77777777" w:rsidR="005F5CE9" w:rsidRDefault="00695086">
            <w:pPr>
              <w:rPr>
                <w:rFonts w:ascii="Times New Roman" w:cs="Times New Roman"/>
                <w:sz w:val="24"/>
                <w:szCs w:val="24"/>
              </w:rPr>
            </w:pPr>
            <w:r>
              <w:rPr>
                <w:rFonts w:ascii="Times New Roman" w:cs="Times New Roman"/>
                <w:sz w:val="24"/>
                <w:szCs w:val="24"/>
              </w:rPr>
              <w:t>1</w:t>
            </w:r>
          </w:p>
        </w:tc>
        <w:tc>
          <w:tcPr>
            <w:tcW w:w="2056" w:type="dxa"/>
          </w:tcPr>
          <w:p w14:paraId="1900AACA" w14:textId="77777777" w:rsidR="005F5CE9" w:rsidRDefault="00695086">
            <w:pPr>
              <w:rPr>
                <w:rFonts w:ascii="Times New Roman" w:cs="Times New Roman"/>
                <w:sz w:val="24"/>
                <w:szCs w:val="24"/>
              </w:rPr>
            </w:pPr>
            <w:proofErr w:type="spellStart"/>
            <w:r>
              <w:rPr>
                <w:rFonts w:ascii="Times New Roman" w:cs="Times New Roman"/>
                <w:color w:val="000000"/>
                <w:sz w:val="24"/>
                <w:szCs w:val="24"/>
              </w:rPr>
              <w:t>Nymphalidae</w:t>
            </w:r>
            <w:proofErr w:type="spellEnd"/>
          </w:p>
        </w:tc>
        <w:tc>
          <w:tcPr>
            <w:tcW w:w="3197" w:type="dxa"/>
          </w:tcPr>
          <w:p w14:paraId="49A4BC82" w14:textId="77777777" w:rsidR="005F5CE9" w:rsidRDefault="00695086">
            <w:pPr>
              <w:rPr>
                <w:rFonts w:ascii="Times New Roman" w:cs="Times New Roman"/>
                <w:sz w:val="24"/>
                <w:szCs w:val="24"/>
              </w:rPr>
            </w:pPr>
            <w:r>
              <w:rPr>
                <w:rFonts w:ascii="Times New Roman" w:cs="Times New Roman"/>
                <w:color w:val="000000"/>
                <w:sz w:val="24"/>
                <w:szCs w:val="24"/>
              </w:rPr>
              <w:t>Blue pansy</w:t>
            </w:r>
          </w:p>
        </w:tc>
        <w:tc>
          <w:tcPr>
            <w:tcW w:w="2835" w:type="dxa"/>
          </w:tcPr>
          <w:p w14:paraId="4FE098BF"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Junonia</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orithya</w:t>
            </w:r>
            <w:proofErr w:type="spellEnd"/>
          </w:p>
        </w:tc>
      </w:tr>
      <w:tr w:rsidR="005F5CE9" w14:paraId="5E0EF92B" w14:textId="77777777">
        <w:tc>
          <w:tcPr>
            <w:tcW w:w="809" w:type="dxa"/>
          </w:tcPr>
          <w:p w14:paraId="1443A65C" w14:textId="77777777" w:rsidR="005F5CE9" w:rsidRDefault="00695086">
            <w:pPr>
              <w:rPr>
                <w:rFonts w:ascii="Times New Roman" w:cs="Times New Roman"/>
                <w:sz w:val="24"/>
                <w:szCs w:val="24"/>
              </w:rPr>
            </w:pPr>
            <w:r>
              <w:rPr>
                <w:rFonts w:ascii="Times New Roman" w:cs="Times New Roman"/>
                <w:sz w:val="24"/>
                <w:szCs w:val="24"/>
              </w:rPr>
              <w:t>2</w:t>
            </w:r>
          </w:p>
        </w:tc>
        <w:tc>
          <w:tcPr>
            <w:tcW w:w="2056" w:type="dxa"/>
          </w:tcPr>
          <w:p w14:paraId="0251E294" w14:textId="77777777" w:rsidR="005F5CE9" w:rsidRDefault="005F5CE9">
            <w:pPr>
              <w:rPr>
                <w:rFonts w:ascii="Times New Roman" w:cs="Times New Roman"/>
                <w:sz w:val="24"/>
                <w:szCs w:val="24"/>
              </w:rPr>
            </w:pPr>
          </w:p>
        </w:tc>
        <w:tc>
          <w:tcPr>
            <w:tcW w:w="3197" w:type="dxa"/>
          </w:tcPr>
          <w:p w14:paraId="1A6E025D" w14:textId="77777777" w:rsidR="005F5CE9" w:rsidRDefault="00695086">
            <w:pPr>
              <w:rPr>
                <w:rFonts w:ascii="Times New Roman" w:cs="Times New Roman"/>
                <w:sz w:val="24"/>
                <w:szCs w:val="24"/>
              </w:rPr>
            </w:pPr>
            <w:r>
              <w:rPr>
                <w:rFonts w:ascii="Times New Roman" w:cs="Times New Roman"/>
                <w:color w:val="000000"/>
                <w:sz w:val="24"/>
                <w:szCs w:val="24"/>
              </w:rPr>
              <w:t>Baronet butterfly</w:t>
            </w:r>
          </w:p>
        </w:tc>
        <w:tc>
          <w:tcPr>
            <w:tcW w:w="2835" w:type="dxa"/>
          </w:tcPr>
          <w:p w14:paraId="095D5EEA" w14:textId="77777777" w:rsidR="005F5CE9" w:rsidRDefault="00695086">
            <w:pPr>
              <w:rPr>
                <w:rFonts w:ascii="Times New Roman" w:cs="Times New Roman"/>
                <w:i/>
                <w:iCs/>
                <w:sz w:val="24"/>
                <w:szCs w:val="24"/>
              </w:rPr>
            </w:pPr>
            <w:r>
              <w:rPr>
                <w:rFonts w:ascii="Times New Roman" w:cs="Times New Roman"/>
                <w:i/>
                <w:iCs/>
                <w:sz w:val="24"/>
                <w:szCs w:val="24"/>
              </w:rPr>
              <w:t xml:space="preserve">Euthalia </w:t>
            </w:r>
            <w:proofErr w:type="spellStart"/>
            <w:r>
              <w:rPr>
                <w:rFonts w:ascii="Times New Roman" w:cs="Times New Roman"/>
                <w:i/>
                <w:iCs/>
                <w:sz w:val="24"/>
                <w:szCs w:val="24"/>
              </w:rPr>
              <w:t>nais</w:t>
            </w:r>
            <w:proofErr w:type="spellEnd"/>
          </w:p>
        </w:tc>
      </w:tr>
      <w:tr w:rsidR="005F5CE9" w14:paraId="1E3A9D4D" w14:textId="77777777">
        <w:tc>
          <w:tcPr>
            <w:tcW w:w="809" w:type="dxa"/>
          </w:tcPr>
          <w:p w14:paraId="7F79CF5E" w14:textId="77777777" w:rsidR="005F5CE9" w:rsidRDefault="00695086">
            <w:pPr>
              <w:rPr>
                <w:rFonts w:ascii="Times New Roman" w:cs="Times New Roman"/>
                <w:sz w:val="24"/>
                <w:szCs w:val="24"/>
              </w:rPr>
            </w:pPr>
            <w:r>
              <w:rPr>
                <w:rFonts w:ascii="Times New Roman" w:cs="Times New Roman"/>
                <w:sz w:val="24"/>
                <w:szCs w:val="24"/>
              </w:rPr>
              <w:t>3</w:t>
            </w:r>
          </w:p>
        </w:tc>
        <w:tc>
          <w:tcPr>
            <w:tcW w:w="2056" w:type="dxa"/>
          </w:tcPr>
          <w:p w14:paraId="7F1546CD" w14:textId="77777777" w:rsidR="005F5CE9" w:rsidRDefault="005F5CE9">
            <w:pPr>
              <w:rPr>
                <w:rFonts w:ascii="Times New Roman" w:cs="Times New Roman"/>
                <w:sz w:val="24"/>
                <w:szCs w:val="24"/>
              </w:rPr>
            </w:pPr>
          </w:p>
        </w:tc>
        <w:tc>
          <w:tcPr>
            <w:tcW w:w="3197" w:type="dxa"/>
          </w:tcPr>
          <w:p w14:paraId="6E4A17D6" w14:textId="77777777" w:rsidR="005F5CE9" w:rsidRDefault="00695086">
            <w:pPr>
              <w:rPr>
                <w:rFonts w:ascii="Times New Roman" w:cs="Times New Roman"/>
                <w:sz w:val="24"/>
                <w:szCs w:val="24"/>
              </w:rPr>
            </w:pPr>
            <w:r>
              <w:rPr>
                <w:rFonts w:ascii="Times New Roman" w:cs="Times New Roman"/>
                <w:color w:val="000000"/>
                <w:sz w:val="24"/>
                <w:szCs w:val="24"/>
              </w:rPr>
              <w:t>Chocolate pansy</w:t>
            </w:r>
          </w:p>
        </w:tc>
        <w:tc>
          <w:tcPr>
            <w:tcW w:w="2835" w:type="dxa"/>
          </w:tcPr>
          <w:p w14:paraId="2B816634" w14:textId="77777777" w:rsidR="005F5CE9" w:rsidRDefault="00695086">
            <w:pPr>
              <w:rPr>
                <w:rFonts w:ascii="Times New Roman" w:cs="Times New Roman"/>
                <w:i/>
                <w:iCs/>
                <w:sz w:val="24"/>
                <w:szCs w:val="24"/>
              </w:rPr>
            </w:pPr>
            <w:proofErr w:type="spellStart"/>
            <w:r>
              <w:rPr>
                <w:rFonts w:ascii="Times New Roman" w:cs="Times New Roman"/>
                <w:i/>
                <w:iCs/>
                <w:sz w:val="24"/>
                <w:szCs w:val="24"/>
              </w:rPr>
              <w:t>Junonia</w:t>
            </w:r>
            <w:proofErr w:type="spellEnd"/>
            <w:r>
              <w:rPr>
                <w:rFonts w:ascii="Times New Roman" w:cs="Times New Roman"/>
                <w:i/>
                <w:iCs/>
                <w:sz w:val="24"/>
                <w:szCs w:val="24"/>
              </w:rPr>
              <w:t xml:space="preserve"> </w:t>
            </w:r>
            <w:proofErr w:type="spellStart"/>
            <w:r>
              <w:rPr>
                <w:rFonts w:ascii="Times New Roman" w:cs="Times New Roman"/>
                <w:i/>
                <w:iCs/>
                <w:sz w:val="24"/>
                <w:szCs w:val="24"/>
              </w:rPr>
              <w:t>iphita</w:t>
            </w:r>
            <w:proofErr w:type="spellEnd"/>
          </w:p>
        </w:tc>
      </w:tr>
      <w:tr w:rsidR="005F5CE9" w14:paraId="08D000E3" w14:textId="77777777">
        <w:tc>
          <w:tcPr>
            <w:tcW w:w="809" w:type="dxa"/>
          </w:tcPr>
          <w:p w14:paraId="49B16698" w14:textId="77777777" w:rsidR="005F5CE9" w:rsidRDefault="00695086">
            <w:pPr>
              <w:rPr>
                <w:rFonts w:ascii="Times New Roman" w:cs="Times New Roman"/>
                <w:sz w:val="24"/>
                <w:szCs w:val="24"/>
              </w:rPr>
            </w:pPr>
            <w:r>
              <w:rPr>
                <w:rFonts w:ascii="Times New Roman" w:cs="Times New Roman"/>
                <w:sz w:val="24"/>
                <w:szCs w:val="24"/>
              </w:rPr>
              <w:lastRenderedPageBreak/>
              <w:t>4</w:t>
            </w:r>
          </w:p>
        </w:tc>
        <w:tc>
          <w:tcPr>
            <w:tcW w:w="2056" w:type="dxa"/>
          </w:tcPr>
          <w:p w14:paraId="35B9A3F8" w14:textId="77777777" w:rsidR="005F5CE9" w:rsidRDefault="005F5CE9">
            <w:pPr>
              <w:rPr>
                <w:rFonts w:ascii="Times New Roman" w:cs="Times New Roman"/>
                <w:sz w:val="24"/>
                <w:szCs w:val="24"/>
              </w:rPr>
            </w:pPr>
          </w:p>
        </w:tc>
        <w:tc>
          <w:tcPr>
            <w:tcW w:w="3197" w:type="dxa"/>
          </w:tcPr>
          <w:p w14:paraId="2DD43743" w14:textId="77777777" w:rsidR="005F5CE9" w:rsidRDefault="00695086">
            <w:pPr>
              <w:rPr>
                <w:rFonts w:ascii="Times New Roman" w:cs="Times New Roman"/>
                <w:sz w:val="24"/>
                <w:szCs w:val="24"/>
              </w:rPr>
            </w:pPr>
            <w:r>
              <w:rPr>
                <w:rFonts w:ascii="Times New Roman" w:cs="Times New Roman"/>
                <w:color w:val="000000"/>
                <w:sz w:val="24"/>
                <w:szCs w:val="24"/>
              </w:rPr>
              <w:t>Common crow</w:t>
            </w:r>
          </w:p>
        </w:tc>
        <w:tc>
          <w:tcPr>
            <w:tcW w:w="2835" w:type="dxa"/>
          </w:tcPr>
          <w:p w14:paraId="4158DAD5"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Euploea</w:t>
            </w:r>
            <w:proofErr w:type="spellEnd"/>
            <w:r>
              <w:rPr>
                <w:rFonts w:ascii="Times New Roman" w:cs="Times New Roman"/>
                <w:i/>
                <w:iCs/>
                <w:color w:val="000000"/>
                <w:sz w:val="24"/>
                <w:szCs w:val="24"/>
              </w:rPr>
              <w:t xml:space="preserve"> core</w:t>
            </w:r>
          </w:p>
        </w:tc>
      </w:tr>
      <w:tr w:rsidR="005F5CE9" w14:paraId="7B08AAC7" w14:textId="77777777">
        <w:tc>
          <w:tcPr>
            <w:tcW w:w="809" w:type="dxa"/>
          </w:tcPr>
          <w:p w14:paraId="2EBEC055" w14:textId="77777777" w:rsidR="005F5CE9" w:rsidRDefault="00695086">
            <w:pPr>
              <w:rPr>
                <w:rFonts w:ascii="Times New Roman" w:cs="Times New Roman"/>
                <w:sz w:val="24"/>
                <w:szCs w:val="24"/>
              </w:rPr>
            </w:pPr>
            <w:r>
              <w:rPr>
                <w:rFonts w:ascii="Times New Roman" w:cs="Times New Roman"/>
                <w:sz w:val="24"/>
                <w:szCs w:val="24"/>
              </w:rPr>
              <w:t>5</w:t>
            </w:r>
          </w:p>
        </w:tc>
        <w:tc>
          <w:tcPr>
            <w:tcW w:w="2056" w:type="dxa"/>
          </w:tcPr>
          <w:p w14:paraId="66E55BBC" w14:textId="77777777" w:rsidR="005F5CE9" w:rsidRDefault="005F5CE9">
            <w:pPr>
              <w:rPr>
                <w:rFonts w:ascii="Times New Roman" w:cs="Times New Roman"/>
                <w:sz w:val="24"/>
                <w:szCs w:val="24"/>
              </w:rPr>
            </w:pPr>
          </w:p>
        </w:tc>
        <w:tc>
          <w:tcPr>
            <w:tcW w:w="3197" w:type="dxa"/>
          </w:tcPr>
          <w:p w14:paraId="07FD39DB" w14:textId="77777777" w:rsidR="005F5CE9" w:rsidRDefault="00695086">
            <w:pPr>
              <w:rPr>
                <w:rFonts w:ascii="Times New Roman" w:cs="Times New Roman"/>
                <w:sz w:val="24"/>
                <w:szCs w:val="24"/>
              </w:rPr>
            </w:pPr>
            <w:r>
              <w:rPr>
                <w:rFonts w:ascii="Times New Roman" w:cs="Times New Roman"/>
                <w:color w:val="000000"/>
                <w:sz w:val="24"/>
                <w:szCs w:val="24"/>
              </w:rPr>
              <w:t>Common glider</w:t>
            </w:r>
          </w:p>
        </w:tc>
        <w:tc>
          <w:tcPr>
            <w:tcW w:w="2835" w:type="dxa"/>
          </w:tcPr>
          <w:p w14:paraId="18A13205"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Neptis</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sappho</w:t>
            </w:r>
            <w:proofErr w:type="spellEnd"/>
          </w:p>
        </w:tc>
      </w:tr>
      <w:tr w:rsidR="005F5CE9" w14:paraId="7A525313" w14:textId="77777777">
        <w:tc>
          <w:tcPr>
            <w:tcW w:w="809" w:type="dxa"/>
          </w:tcPr>
          <w:p w14:paraId="168C80A4" w14:textId="77777777" w:rsidR="005F5CE9" w:rsidRDefault="00695086">
            <w:pPr>
              <w:rPr>
                <w:rFonts w:ascii="Times New Roman" w:cs="Times New Roman"/>
                <w:sz w:val="24"/>
                <w:szCs w:val="24"/>
              </w:rPr>
            </w:pPr>
            <w:r>
              <w:rPr>
                <w:rFonts w:ascii="Times New Roman" w:cs="Times New Roman"/>
                <w:sz w:val="24"/>
                <w:szCs w:val="24"/>
              </w:rPr>
              <w:t>6</w:t>
            </w:r>
          </w:p>
        </w:tc>
        <w:tc>
          <w:tcPr>
            <w:tcW w:w="2056" w:type="dxa"/>
          </w:tcPr>
          <w:p w14:paraId="272FE03B" w14:textId="77777777" w:rsidR="005F5CE9" w:rsidRDefault="005F5CE9">
            <w:pPr>
              <w:rPr>
                <w:rFonts w:ascii="Times New Roman" w:cs="Times New Roman"/>
                <w:sz w:val="24"/>
                <w:szCs w:val="24"/>
              </w:rPr>
            </w:pPr>
          </w:p>
        </w:tc>
        <w:tc>
          <w:tcPr>
            <w:tcW w:w="3197" w:type="dxa"/>
          </w:tcPr>
          <w:p w14:paraId="72BA0A4D" w14:textId="77777777" w:rsidR="005F5CE9" w:rsidRDefault="00695086">
            <w:pPr>
              <w:rPr>
                <w:rFonts w:ascii="Times New Roman" w:cs="Times New Roman"/>
                <w:sz w:val="24"/>
                <w:szCs w:val="24"/>
              </w:rPr>
            </w:pPr>
            <w:r>
              <w:rPr>
                <w:rFonts w:ascii="Times New Roman" w:cs="Times New Roman"/>
                <w:color w:val="000000"/>
                <w:sz w:val="24"/>
                <w:szCs w:val="24"/>
              </w:rPr>
              <w:t xml:space="preserve">Tawny </w:t>
            </w:r>
            <w:proofErr w:type="spellStart"/>
            <w:r>
              <w:rPr>
                <w:rFonts w:ascii="Times New Roman" w:cs="Times New Roman"/>
                <w:color w:val="000000"/>
                <w:sz w:val="24"/>
                <w:szCs w:val="24"/>
              </w:rPr>
              <w:t>coster</w:t>
            </w:r>
            <w:proofErr w:type="spellEnd"/>
          </w:p>
        </w:tc>
        <w:tc>
          <w:tcPr>
            <w:tcW w:w="2835" w:type="dxa"/>
          </w:tcPr>
          <w:p w14:paraId="662A2820" w14:textId="77777777" w:rsidR="005F5CE9" w:rsidRDefault="00695086">
            <w:pPr>
              <w:rPr>
                <w:rFonts w:ascii="Times New Roman" w:cs="Times New Roman"/>
                <w:sz w:val="24"/>
                <w:szCs w:val="24"/>
              </w:rPr>
            </w:pPr>
            <w:r>
              <w:rPr>
                <w:rFonts w:ascii="Times New Roman" w:cs="Times New Roman"/>
                <w:i/>
                <w:iCs/>
                <w:color w:val="000000"/>
                <w:sz w:val="24"/>
                <w:szCs w:val="24"/>
              </w:rPr>
              <w:t xml:space="preserve">Acraea </w:t>
            </w:r>
            <w:proofErr w:type="spellStart"/>
            <w:r>
              <w:rPr>
                <w:rFonts w:ascii="Times New Roman" w:cs="Times New Roman"/>
                <w:i/>
                <w:iCs/>
                <w:color w:val="000000"/>
                <w:sz w:val="24"/>
                <w:szCs w:val="24"/>
              </w:rPr>
              <w:t>terpiscore</w:t>
            </w:r>
            <w:proofErr w:type="spellEnd"/>
          </w:p>
        </w:tc>
      </w:tr>
      <w:tr w:rsidR="005F5CE9" w14:paraId="0B3CA349" w14:textId="77777777">
        <w:tc>
          <w:tcPr>
            <w:tcW w:w="809" w:type="dxa"/>
          </w:tcPr>
          <w:p w14:paraId="4349FEFB" w14:textId="77777777" w:rsidR="005F5CE9" w:rsidRDefault="00695086">
            <w:pPr>
              <w:rPr>
                <w:rFonts w:ascii="Times New Roman" w:cs="Times New Roman"/>
                <w:sz w:val="24"/>
                <w:szCs w:val="24"/>
              </w:rPr>
            </w:pPr>
            <w:r>
              <w:rPr>
                <w:rFonts w:ascii="Times New Roman" w:cs="Times New Roman"/>
                <w:sz w:val="24"/>
                <w:szCs w:val="24"/>
              </w:rPr>
              <w:t>7</w:t>
            </w:r>
          </w:p>
        </w:tc>
        <w:tc>
          <w:tcPr>
            <w:tcW w:w="2056" w:type="dxa"/>
          </w:tcPr>
          <w:p w14:paraId="08C7BF6D" w14:textId="77777777" w:rsidR="005F5CE9" w:rsidRDefault="005F5CE9">
            <w:pPr>
              <w:rPr>
                <w:rFonts w:ascii="Times New Roman" w:cs="Times New Roman"/>
                <w:sz w:val="24"/>
                <w:szCs w:val="24"/>
              </w:rPr>
            </w:pPr>
          </w:p>
        </w:tc>
        <w:tc>
          <w:tcPr>
            <w:tcW w:w="3197" w:type="dxa"/>
          </w:tcPr>
          <w:p w14:paraId="72075CB6" w14:textId="77777777" w:rsidR="005F5CE9" w:rsidRDefault="00695086">
            <w:pPr>
              <w:rPr>
                <w:rFonts w:ascii="Times New Roman" w:cs="Times New Roman"/>
                <w:sz w:val="24"/>
                <w:szCs w:val="24"/>
              </w:rPr>
            </w:pPr>
            <w:r>
              <w:rPr>
                <w:rFonts w:ascii="Times New Roman" w:cs="Times New Roman"/>
                <w:color w:val="000000"/>
                <w:sz w:val="24"/>
                <w:szCs w:val="24"/>
              </w:rPr>
              <w:t xml:space="preserve">Danaid </w:t>
            </w:r>
            <w:proofErr w:type="spellStart"/>
            <w:r>
              <w:rPr>
                <w:rFonts w:ascii="Times New Roman" w:cs="Times New Roman"/>
                <w:color w:val="000000"/>
                <w:sz w:val="24"/>
                <w:szCs w:val="24"/>
              </w:rPr>
              <w:t>eggfly</w:t>
            </w:r>
            <w:proofErr w:type="spellEnd"/>
          </w:p>
        </w:tc>
        <w:tc>
          <w:tcPr>
            <w:tcW w:w="2835" w:type="dxa"/>
          </w:tcPr>
          <w:p w14:paraId="1F7CA117"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Hypolimnas</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misippus</w:t>
            </w:r>
            <w:proofErr w:type="spellEnd"/>
          </w:p>
        </w:tc>
      </w:tr>
      <w:tr w:rsidR="005F5CE9" w14:paraId="403EB1A3" w14:textId="77777777">
        <w:tc>
          <w:tcPr>
            <w:tcW w:w="809" w:type="dxa"/>
          </w:tcPr>
          <w:p w14:paraId="3050D647" w14:textId="77777777" w:rsidR="005F5CE9" w:rsidRDefault="00695086">
            <w:pPr>
              <w:rPr>
                <w:rFonts w:ascii="Times New Roman" w:cs="Times New Roman"/>
                <w:sz w:val="24"/>
                <w:szCs w:val="24"/>
              </w:rPr>
            </w:pPr>
            <w:r>
              <w:rPr>
                <w:rFonts w:ascii="Times New Roman" w:cs="Times New Roman"/>
                <w:sz w:val="24"/>
                <w:szCs w:val="24"/>
              </w:rPr>
              <w:t>8</w:t>
            </w:r>
          </w:p>
        </w:tc>
        <w:tc>
          <w:tcPr>
            <w:tcW w:w="2056" w:type="dxa"/>
          </w:tcPr>
          <w:p w14:paraId="28392275" w14:textId="77777777" w:rsidR="005F5CE9" w:rsidRDefault="005F5CE9">
            <w:pPr>
              <w:rPr>
                <w:rFonts w:ascii="Times New Roman" w:cs="Times New Roman"/>
                <w:sz w:val="24"/>
                <w:szCs w:val="24"/>
              </w:rPr>
            </w:pPr>
          </w:p>
        </w:tc>
        <w:tc>
          <w:tcPr>
            <w:tcW w:w="3197" w:type="dxa"/>
          </w:tcPr>
          <w:p w14:paraId="32EBB2FA" w14:textId="77777777" w:rsidR="005F5CE9" w:rsidRDefault="00695086">
            <w:pPr>
              <w:rPr>
                <w:rFonts w:ascii="Times New Roman" w:cs="Times New Roman"/>
                <w:sz w:val="24"/>
                <w:szCs w:val="24"/>
              </w:rPr>
            </w:pPr>
            <w:r>
              <w:rPr>
                <w:rFonts w:ascii="Times New Roman" w:cs="Times New Roman"/>
                <w:color w:val="000000"/>
                <w:sz w:val="24"/>
                <w:szCs w:val="24"/>
              </w:rPr>
              <w:t>Common castor</w:t>
            </w:r>
          </w:p>
        </w:tc>
        <w:tc>
          <w:tcPr>
            <w:tcW w:w="2835" w:type="dxa"/>
          </w:tcPr>
          <w:p w14:paraId="173DFDCF" w14:textId="77777777" w:rsidR="005F5CE9" w:rsidRDefault="00695086">
            <w:pPr>
              <w:rPr>
                <w:rFonts w:ascii="Times New Roman" w:cs="Times New Roman"/>
                <w:sz w:val="24"/>
                <w:szCs w:val="24"/>
              </w:rPr>
            </w:pPr>
            <w:r>
              <w:rPr>
                <w:rFonts w:ascii="Times New Roman" w:cs="Times New Roman"/>
                <w:i/>
                <w:iCs/>
                <w:color w:val="000000"/>
                <w:sz w:val="24"/>
                <w:szCs w:val="24"/>
              </w:rPr>
              <w:t xml:space="preserve">Ariadne </w:t>
            </w:r>
            <w:proofErr w:type="spellStart"/>
            <w:r>
              <w:rPr>
                <w:rFonts w:ascii="Times New Roman" w:cs="Times New Roman"/>
                <w:i/>
                <w:iCs/>
                <w:color w:val="000000"/>
                <w:sz w:val="24"/>
                <w:szCs w:val="24"/>
              </w:rPr>
              <w:t>merione</w:t>
            </w:r>
            <w:proofErr w:type="spellEnd"/>
          </w:p>
        </w:tc>
      </w:tr>
      <w:tr w:rsidR="005F5CE9" w14:paraId="63BE593C" w14:textId="77777777">
        <w:tc>
          <w:tcPr>
            <w:tcW w:w="809" w:type="dxa"/>
          </w:tcPr>
          <w:p w14:paraId="40317FF9" w14:textId="77777777" w:rsidR="005F5CE9" w:rsidRDefault="00695086">
            <w:pPr>
              <w:rPr>
                <w:rFonts w:ascii="Times New Roman" w:cs="Times New Roman"/>
                <w:sz w:val="24"/>
                <w:szCs w:val="24"/>
              </w:rPr>
            </w:pPr>
            <w:r>
              <w:rPr>
                <w:rFonts w:ascii="Times New Roman" w:cs="Times New Roman"/>
                <w:sz w:val="24"/>
                <w:szCs w:val="24"/>
              </w:rPr>
              <w:t>9</w:t>
            </w:r>
          </w:p>
        </w:tc>
        <w:tc>
          <w:tcPr>
            <w:tcW w:w="2056" w:type="dxa"/>
          </w:tcPr>
          <w:p w14:paraId="4607516B" w14:textId="77777777" w:rsidR="005F5CE9" w:rsidRDefault="005F5CE9">
            <w:pPr>
              <w:rPr>
                <w:rFonts w:ascii="Times New Roman" w:cs="Times New Roman"/>
                <w:sz w:val="24"/>
                <w:szCs w:val="24"/>
              </w:rPr>
            </w:pPr>
          </w:p>
        </w:tc>
        <w:tc>
          <w:tcPr>
            <w:tcW w:w="3197" w:type="dxa"/>
          </w:tcPr>
          <w:p w14:paraId="21CB472C" w14:textId="77777777" w:rsidR="005F5CE9" w:rsidRDefault="00695086">
            <w:pPr>
              <w:rPr>
                <w:rFonts w:ascii="Times New Roman" w:cs="Times New Roman"/>
                <w:sz w:val="24"/>
                <w:szCs w:val="24"/>
              </w:rPr>
            </w:pPr>
            <w:r>
              <w:rPr>
                <w:rFonts w:ascii="Times New Roman" w:cs="Times New Roman"/>
                <w:color w:val="000000"/>
                <w:sz w:val="24"/>
                <w:szCs w:val="24"/>
              </w:rPr>
              <w:t>Red-eye bush brown butterfly</w:t>
            </w:r>
          </w:p>
        </w:tc>
        <w:tc>
          <w:tcPr>
            <w:tcW w:w="2835" w:type="dxa"/>
          </w:tcPr>
          <w:p w14:paraId="0E761989"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Heteropsis</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adolphei</w:t>
            </w:r>
            <w:proofErr w:type="spellEnd"/>
          </w:p>
        </w:tc>
      </w:tr>
      <w:tr w:rsidR="005F5CE9" w14:paraId="713BE019" w14:textId="77777777">
        <w:tc>
          <w:tcPr>
            <w:tcW w:w="809" w:type="dxa"/>
          </w:tcPr>
          <w:p w14:paraId="1872430B" w14:textId="77777777" w:rsidR="005F5CE9" w:rsidRDefault="00695086">
            <w:pPr>
              <w:rPr>
                <w:rFonts w:ascii="Times New Roman" w:cs="Times New Roman"/>
                <w:sz w:val="24"/>
                <w:szCs w:val="24"/>
              </w:rPr>
            </w:pPr>
            <w:r>
              <w:rPr>
                <w:rFonts w:ascii="Times New Roman" w:cs="Times New Roman"/>
                <w:sz w:val="24"/>
                <w:szCs w:val="24"/>
              </w:rPr>
              <w:t>10</w:t>
            </w:r>
          </w:p>
        </w:tc>
        <w:tc>
          <w:tcPr>
            <w:tcW w:w="2056" w:type="dxa"/>
          </w:tcPr>
          <w:p w14:paraId="7282B437" w14:textId="77777777" w:rsidR="005F5CE9" w:rsidRDefault="005F5CE9">
            <w:pPr>
              <w:rPr>
                <w:rFonts w:ascii="Times New Roman" w:cs="Times New Roman"/>
                <w:sz w:val="24"/>
                <w:szCs w:val="24"/>
              </w:rPr>
            </w:pPr>
          </w:p>
        </w:tc>
        <w:tc>
          <w:tcPr>
            <w:tcW w:w="3197" w:type="dxa"/>
          </w:tcPr>
          <w:p w14:paraId="1B489D2A" w14:textId="77777777" w:rsidR="005F5CE9" w:rsidRDefault="00695086">
            <w:pPr>
              <w:rPr>
                <w:rFonts w:ascii="Times New Roman" w:cs="Times New Roman"/>
                <w:sz w:val="24"/>
                <w:szCs w:val="24"/>
              </w:rPr>
            </w:pPr>
            <w:r>
              <w:rPr>
                <w:rFonts w:ascii="Times New Roman" w:cs="Times New Roman"/>
                <w:color w:val="000000"/>
                <w:sz w:val="24"/>
                <w:szCs w:val="24"/>
              </w:rPr>
              <w:t>Gulf fritillary</w:t>
            </w:r>
          </w:p>
        </w:tc>
        <w:tc>
          <w:tcPr>
            <w:tcW w:w="2835" w:type="dxa"/>
          </w:tcPr>
          <w:p w14:paraId="4BC21F69" w14:textId="77777777" w:rsidR="005F5CE9" w:rsidRDefault="00695086">
            <w:pPr>
              <w:rPr>
                <w:rFonts w:ascii="Times New Roman" w:cs="Times New Roman"/>
                <w:sz w:val="24"/>
                <w:szCs w:val="24"/>
              </w:rPr>
            </w:pPr>
            <w:r>
              <w:rPr>
                <w:rFonts w:ascii="Times New Roman" w:cs="Times New Roman"/>
                <w:i/>
                <w:iCs/>
                <w:color w:val="000000"/>
                <w:sz w:val="24"/>
                <w:szCs w:val="24"/>
              </w:rPr>
              <w:t xml:space="preserve">Dione </w:t>
            </w:r>
            <w:proofErr w:type="spellStart"/>
            <w:r>
              <w:rPr>
                <w:rFonts w:ascii="Times New Roman" w:cs="Times New Roman"/>
                <w:i/>
                <w:iCs/>
                <w:color w:val="000000"/>
                <w:sz w:val="24"/>
                <w:szCs w:val="24"/>
              </w:rPr>
              <w:t>vanillae</w:t>
            </w:r>
            <w:proofErr w:type="spellEnd"/>
          </w:p>
        </w:tc>
      </w:tr>
      <w:tr w:rsidR="005F5CE9" w14:paraId="7DA40A9D" w14:textId="77777777">
        <w:tc>
          <w:tcPr>
            <w:tcW w:w="809" w:type="dxa"/>
          </w:tcPr>
          <w:p w14:paraId="211120EF" w14:textId="77777777" w:rsidR="005F5CE9" w:rsidRDefault="00695086">
            <w:pPr>
              <w:rPr>
                <w:rFonts w:ascii="Times New Roman" w:cs="Times New Roman"/>
                <w:sz w:val="24"/>
                <w:szCs w:val="24"/>
              </w:rPr>
            </w:pPr>
            <w:r>
              <w:rPr>
                <w:rFonts w:ascii="Times New Roman" w:cs="Times New Roman"/>
                <w:sz w:val="24"/>
                <w:szCs w:val="24"/>
              </w:rPr>
              <w:t>11</w:t>
            </w:r>
          </w:p>
        </w:tc>
        <w:tc>
          <w:tcPr>
            <w:tcW w:w="2056" w:type="dxa"/>
          </w:tcPr>
          <w:p w14:paraId="2929426C" w14:textId="77777777" w:rsidR="005F5CE9" w:rsidRDefault="005F5CE9">
            <w:pPr>
              <w:rPr>
                <w:rFonts w:ascii="Times New Roman" w:cs="Times New Roman"/>
                <w:sz w:val="24"/>
                <w:szCs w:val="24"/>
              </w:rPr>
            </w:pPr>
          </w:p>
        </w:tc>
        <w:tc>
          <w:tcPr>
            <w:tcW w:w="3197" w:type="dxa"/>
          </w:tcPr>
          <w:p w14:paraId="2EE5FBA8" w14:textId="77777777" w:rsidR="005F5CE9" w:rsidRDefault="00695086">
            <w:pPr>
              <w:rPr>
                <w:rFonts w:ascii="Times New Roman" w:cs="Times New Roman"/>
                <w:sz w:val="24"/>
                <w:szCs w:val="24"/>
              </w:rPr>
            </w:pPr>
            <w:r>
              <w:rPr>
                <w:rFonts w:ascii="Times New Roman" w:cs="Times New Roman"/>
                <w:color w:val="000000"/>
                <w:sz w:val="24"/>
                <w:szCs w:val="24"/>
              </w:rPr>
              <w:t xml:space="preserve">Dark brand </w:t>
            </w:r>
            <w:proofErr w:type="spellStart"/>
            <w:r>
              <w:rPr>
                <w:rFonts w:ascii="Times New Roman" w:cs="Times New Roman"/>
                <w:color w:val="000000"/>
                <w:sz w:val="24"/>
                <w:szCs w:val="24"/>
              </w:rPr>
              <w:t>bushbrown</w:t>
            </w:r>
            <w:proofErr w:type="spellEnd"/>
          </w:p>
        </w:tc>
        <w:tc>
          <w:tcPr>
            <w:tcW w:w="2835" w:type="dxa"/>
          </w:tcPr>
          <w:p w14:paraId="47F42E61"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Mycalesis</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mineus</w:t>
            </w:r>
            <w:proofErr w:type="spellEnd"/>
          </w:p>
        </w:tc>
      </w:tr>
      <w:tr w:rsidR="005F5CE9" w14:paraId="3E7DBBC8" w14:textId="77777777">
        <w:tc>
          <w:tcPr>
            <w:tcW w:w="809" w:type="dxa"/>
          </w:tcPr>
          <w:p w14:paraId="19381EE6" w14:textId="77777777" w:rsidR="005F5CE9" w:rsidRDefault="00695086">
            <w:pPr>
              <w:rPr>
                <w:rFonts w:ascii="Times New Roman" w:cs="Times New Roman"/>
                <w:sz w:val="24"/>
                <w:szCs w:val="24"/>
              </w:rPr>
            </w:pPr>
            <w:r>
              <w:rPr>
                <w:rFonts w:ascii="Times New Roman" w:cs="Times New Roman"/>
                <w:sz w:val="24"/>
                <w:szCs w:val="24"/>
              </w:rPr>
              <w:t>12</w:t>
            </w:r>
          </w:p>
        </w:tc>
        <w:tc>
          <w:tcPr>
            <w:tcW w:w="2056" w:type="dxa"/>
          </w:tcPr>
          <w:p w14:paraId="19062CC2" w14:textId="77777777" w:rsidR="005F5CE9" w:rsidRDefault="00695086">
            <w:pPr>
              <w:rPr>
                <w:rFonts w:ascii="Times New Roman" w:cs="Times New Roman"/>
                <w:sz w:val="24"/>
                <w:szCs w:val="24"/>
              </w:rPr>
            </w:pPr>
            <w:proofErr w:type="spellStart"/>
            <w:r>
              <w:rPr>
                <w:rFonts w:ascii="Times New Roman" w:cs="Times New Roman"/>
                <w:color w:val="000000"/>
                <w:sz w:val="24"/>
                <w:szCs w:val="24"/>
              </w:rPr>
              <w:t>Pieridae</w:t>
            </w:r>
            <w:proofErr w:type="spellEnd"/>
          </w:p>
        </w:tc>
        <w:tc>
          <w:tcPr>
            <w:tcW w:w="3197" w:type="dxa"/>
          </w:tcPr>
          <w:p w14:paraId="1CEFC1BB" w14:textId="77777777" w:rsidR="005F5CE9" w:rsidRDefault="00695086">
            <w:pPr>
              <w:rPr>
                <w:rFonts w:ascii="Times New Roman" w:cs="Times New Roman"/>
                <w:sz w:val="24"/>
                <w:szCs w:val="24"/>
              </w:rPr>
            </w:pPr>
            <w:r>
              <w:rPr>
                <w:rFonts w:ascii="Times New Roman" w:cs="Times New Roman"/>
                <w:color w:val="000000"/>
                <w:sz w:val="24"/>
                <w:szCs w:val="24"/>
              </w:rPr>
              <w:t>Common emigrant</w:t>
            </w:r>
          </w:p>
        </w:tc>
        <w:tc>
          <w:tcPr>
            <w:tcW w:w="2835" w:type="dxa"/>
          </w:tcPr>
          <w:p w14:paraId="34E7DFB4"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Catopsilia</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pomona</w:t>
            </w:r>
            <w:proofErr w:type="spellEnd"/>
          </w:p>
        </w:tc>
      </w:tr>
      <w:tr w:rsidR="005F5CE9" w14:paraId="63465BA6" w14:textId="77777777">
        <w:tc>
          <w:tcPr>
            <w:tcW w:w="809" w:type="dxa"/>
          </w:tcPr>
          <w:p w14:paraId="7899B4C1" w14:textId="77777777" w:rsidR="005F5CE9" w:rsidRDefault="00695086">
            <w:pPr>
              <w:rPr>
                <w:rFonts w:ascii="Times New Roman" w:cs="Times New Roman"/>
                <w:sz w:val="24"/>
                <w:szCs w:val="24"/>
              </w:rPr>
            </w:pPr>
            <w:r>
              <w:rPr>
                <w:rFonts w:ascii="Times New Roman" w:cs="Times New Roman"/>
                <w:sz w:val="24"/>
                <w:szCs w:val="24"/>
              </w:rPr>
              <w:t>13</w:t>
            </w:r>
          </w:p>
        </w:tc>
        <w:tc>
          <w:tcPr>
            <w:tcW w:w="2056" w:type="dxa"/>
          </w:tcPr>
          <w:p w14:paraId="3BB84CCB" w14:textId="77777777" w:rsidR="005F5CE9" w:rsidRDefault="005F5CE9">
            <w:pPr>
              <w:rPr>
                <w:rFonts w:ascii="Times New Roman" w:cs="Times New Roman"/>
                <w:sz w:val="24"/>
                <w:szCs w:val="24"/>
              </w:rPr>
            </w:pPr>
          </w:p>
        </w:tc>
        <w:tc>
          <w:tcPr>
            <w:tcW w:w="3197" w:type="dxa"/>
          </w:tcPr>
          <w:p w14:paraId="2866EB2D" w14:textId="77777777" w:rsidR="005F5CE9" w:rsidRDefault="00695086">
            <w:pPr>
              <w:rPr>
                <w:rFonts w:ascii="Times New Roman" w:cs="Times New Roman"/>
                <w:sz w:val="24"/>
                <w:szCs w:val="24"/>
              </w:rPr>
            </w:pPr>
            <w:r>
              <w:rPr>
                <w:rFonts w:ascii="Times New Roman" w:cs="Times New Roman"/>
                <w:color w:val="000000"/>
                <w:sz w:val="24"/>
                <w:szCs w:val="24"/>
              </w:rPr>
              <w:t>Common grass yellow</w:t>
            </w:r>
          </w:p>
        </w:tc>
        <w:tc>
          <w:tcPr>
            <w:tcW w:w="2835" w:type="dxa"/>
          </w:tcPr>
          <w:p w14:paraId="0F58F89D"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Eurema</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hecabe</w:t>
            </w:r>
            <w:proofErr w:type="spellEnd"/>
          </w:p>
        </w:tc>
      </w:tr>
      <w:tr w:rsidR="005F5CE9" w14:paraId="42D46EF1" w14:textId="77777777">
        <w:tc>
          <w:tcPr>
            <w:tcW w:w="809" w:type="dxa"/>
          </w:tcPr>
          <w:p w14:paraId="1D36ED7D" w14:textId="77777777" w:rsidR="005F5CE9" w:rsidRDefault="00695086">
            <w:pPr>
              <w:rPr>
                <w:rFonts w:ascii="Times New Roman" w:cs="Times New Roman"/>
                <w:sz w:val="24"/>
                <w:szCs w:val="24"/>
              </w:rPr>
            </w:pPr>
            <w:r>
              <w:rPr>
                <w:rFonts w:ascii="Times New Roman" w:cs="Times New Roman"/>
                <w:sz w:val="24"/>
                <w:szCs w:val="24"/>
              </w:rPr>
              <w:t>14</w:t>
            </w:r>
          </w:p>
        </w:tc>
        <w:tc>
          <w:tcPr>
            <w:tcW w:w="2056" w:type="dxa"/>
          </w:tcPr>
          <w:p w14:paraId="5F418363" w14:textId="77777777" w:rsidR="005F5CE9" w:rsidRDefault="005F5CE9">
            <w:pPr>
              <w:rPr>
                <w:rFonts w:ascii="Times New Roman" w:cs="Times New Roman"/>
                <w:sz w:val="24"/>
                <w:szCs w:val="24"/>
              </w:rPr>
            </w:pPr>
          </w:p>
        </w:tc>
        <w:tc>
          <w:tcPr>
            <w:tcW w:w="3197" w:type="dxa"/>
          </w:tcPr>
          <w:p w14:paraId="6F5A68E5" w14:textId="02C95640" w:rsidR="005F5CE9" w:rsidRDefault="00695086">
            <w:pPr>
              <w:rPr>
                <w:rFonts w:ascii="Times New Roman" w:cs="Times New Roman"/>
                <w:sz w:val="24"/>
                <w:szCs w:val="24"/>
              </w:rPr>
            </w:pPr>
            <w:r>
              <w:rPr>
                <w:rFonts w:ascii="Times New Roman" w:cs="Times New Roman"/>
                <w:color w:val="000000"/>
                <w:sz w:val="24"/>
                <w:szCs w:val="24"/>
              </w:rPr>
              <w:t xml:space="preserve">Common </w:t>
            </w:r>
            <w:del w:id="31" w:author="Aphid Admirer" w:date="2025-09-15T09:36:00Z" w16du:dateUtc="2025-09-15T04:06:00Z">
              <w:r w:rsidDel="00CA6E1C">
                <w:rPr>
                  <w:rFonts w:ascii="Times New Roman" w:cs="Times New Roman"/>
                  <w:color w:val="000000"/>
                  <w:sz w:val="24"/>
                  <w:szCs w:val="24"/>
                </w:rPr>
                <w:delText>albatros</w:delText>
              </w:r>
            </w:del>
            <w:ins w:id="32" w:author="Aphid Admirer" w:date="2025-09-15T09:36:00Z" w16du:dateUtc="2025-09-15T04:06:00Z">
              <w:r w:rsidR="00CA6E1C">
                <w:rPr>
                  <w:rFonts w:ascii="Times New Roman" w:cs="Times New Roman"/>
                  <w:color w:val="000000"/>
                  <w:sz w:val="24"/>
                  <w:szCs w:val="24"/>
                </w:rPr>
                <w:t>albatross</w:t>
              </w:r>
            </w:ins>
          </w:p>
        </w:tc>
        <w:tc>
          <w:tcPr>
            <w:tcW w:w="2835" w:type="dxa"/>
          </w:tcPr>
          <w:p w14:paraId="7A7703A9" w14:textId="60451C72" w:rsidR="005F5CE9" w:rsidRDefault="00695086">
            <w:pPr>
              <w:rPr>
                <w:rFonts w:ascii="Times New Roman" w:cs="Times New Roman"/>
                <w:sz w:val="24"/>
                <w:szCs w:val="24"/>
              </w:rPr>
            </w:pPr>
            <w:del w:id="33" w:author="Aphid Admirer" w:date="2025-09-15T09:36:00Z" w16du:dateUtc="2025-09-15T04:06:00Z">
              <w:r w:rsidDel="00CA6E1C">
                <w:rPr>
                  <w:rFonts w:ascii="Times New Roman" w:cs="Times New Roman"/>
                  <w:i/>
                  <w:iCs/>
                  <w:color w:val="000000"/>
                  <w:sz w:val="24"/>
                  <w:szCs w:val="24"/>
                </w:rPr>
                <w:delText>Appiasa</w:delText>
              </w:r>
            </w:del>
            <w:proofErr w:type="spellStart"/>
            <w:ins w:id="34" w:author="Aphid Admirer" w:date="2025-09-15T09:40:00Z" w16du:dateUtc="2025-09-15T04:10:00Z">
              <w:r w:rsidR="00CA6E1C">
                <w:rPr>
                  <w:rFonts w:ascii="Times New Roman" w:cs="Times New Roman"/>
                  <w:i/>
                  <w:iCs/>
                  <w:color w:val="000000"/>
                  <w:sz w:val="24"/>
                  <w:szCs w:val="24"/>
                </w:rPr>
                <w:t>Appias</w:t>
              </w:r>
            </w:ins>
            <w:del w:id="35" w:author="Aphid Admirer" w:date="2025-09-15T09:36:00Z" w16du:dateUtc="2025-09-15T04:06:00Z">
              <w:r w:rsidDel="00CA6E1C">
                <w:rPr>
                  <w:rFonts w:ascii="Times New Roman" w:cs="Times New Roman"/>
                  <w:i/>
                  <w:iCs/>
                  <w:color w:val="000000"/>
                  <w:sz w:val="24"/>
                  <w:szCs w:val="24"/>
                </w:rPr>
                <w:delText xml:space="preserve"> </w:delText>
              </w:r>
            </w:del>
            <w:ins w:id="36" w:author="Aphid Admirer" w:date="2025-09-15T09:36:00Z" w16du:dateUtc="2025-09-15T04:06:00Z">
              <w:r w:rsidR="00CA6E1C">
                <w:rPr>
                  <w:rFonts w:ascii="Times New Roman" w:cs="Times New Roman"/>
                  <w:i/>
                  <w:iCs/>
                  <w:color w:val="000000"/>
                  <w:sz w:val="24"/>
                  <w:szCs w:val="24"/>
                </w:rPr>
                <w:t>Appias</w:t>
              </w:r>
              <w:proofErr w:type="spellEnd"/>
              <w:r w:rsidR="00CA6E1C">
                <w:rPr>
                  <w:rFonts w:ascii="Times New Roman" w:cs="Times New Roman"/>
                  <w:i/>
                  <w:iCs/>
                  <w:color w:val="000000"/>
                  <w:sz w:val="24"/>
                  <w:szCs w:val="24"/>
                </w:rPr>
                <w:t xml:space="preserve"> </w:t>
              </w:r>
            </w:ins>
            <w:proofErr w:type="spellStart"/>
            <w:r>
              <w:rPr>
                <w:rFonts w:ascii="Times New Roman" w:cs="Times New Roman"/>
                <w:i/>
                <w:iCs/>
                <w:color w:val="000000"/>
                <w:sz w:val="24"/>
                <w:szCs w:val="24"/>
              </w:rPr>
              <w:t>albina</w:t>
            </w:r>
            <w:proofErr w:type="spellEnd"/>
          </w:p>
        </w:tc>
      </w:tr>
      <w:tr w:rsidR="005F5CE9" w14:paraId="75150097" w14:textId="77777777">
        <w:tc>
          <w:tcPr>
            <w:tcW w:w="809" w:type="dxa"/>
          </w:tcPr>
          <w:p w14:paraId="6AB0F9D3" w14:textId="77777777" w:rsidR="005F5CE9" w:rsidRDefault="00695086">
            <w:pPr>
              <w:rPr>
                <w:rFonts w:ascii="Times New Roman" w:cs="Times New Roman"/>
                <w:sz w:val="24"/>
                <w:szCs w:val="24"/>
              </w:rPr>
            </w:pPr>
            <w:r>
              <w:rPr>
                <w:rFonts w:ascii="Times New Roman" w:cs="Times New Roman"/>
                <w:sz w:val="24"/>
                <w:szCs w:val="24"/>
              </w:rPr>
              <w:t>15</w:t>
            </w:r>
          </w:p>
        </w:tc>
        <w:tc>
          <w:tcPr>
            <w:tcW w:w="2056" w:type="dxa"/>
          </w:tcPr>
          <w:p w14:paraId="226D1189" w14:textId="77777777" w:rsidR="005F5CE9" w:rsidRDefault="005F5CE9">
            <w:pPr>
              <w:rPr>
                <w:rFonts w:ascii="Times New Roman" w:cs="Times New Roman"/>
                <w:sz w:val="24"/>
                <w:szCs w:val="24"/>
              </w:rPr>
            </w:pPr>
          </w:p>
        </w:tc>
        <w:tc>
          <w:tcPr>
            <w:tcW w:w="3197" w:type="dxa"/>
          </w:tcPr>
          <w:p w14:paraId="4D466E3D" w14:textId="77777777" w:rsidR="005F5CE9" w:rsidRDefault="00695086">
            <w:pPr>
              <w:rPr>
                <w:rFonts w:ascii="Times New Roman" w:cs="Times New Roman"/>
                <w:sz w:val="24"/>
                <w:szCs w:val="24"/>
              </w:rPr>
            </w:pPr>
            <w:r>
              <w:rPr>
                <w:rFonts w:ascii="Times New Roman" w:cs="Times New Roman"/>
                <w:color w:val="000000"/>
                <w:sz w:val="24"/>
                <w:szCs w:val="24"/>
              </w:rPr>
              <w:t>Psyche butterfly</w:t>
            </w:r>
          </w:p>
        </w:tc>
        <w:tc>
          <w:tcPr>
            <w:tcW w:w="2835" w:type="dxa"/>
          </w:tcPr>
          <w:p w14:paraId="22000037"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Leptosia</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nina</w:t>
            </w:r>
            <w:proofErr w:type="spellEnd"/>
          </w:p>
        </w:tc>
      </w:tr>
      <w:tr w:rsidR="005F5CE9" w14:paraId="1648356D" w14:textId="77777777">
        <w:tc>
          <w:tcPr>
            <w:tcW w:w="809" w:type="dxa"/>
          </w:tcPr>
          <w:p w14:paraId="41C48D0D" w14:textId="77777777" w:rsidR="005F5CE9" w:rsidRDefault="00695086">
            <w:pPr>
              <w:rPr>
                <w:rFonts w:ascii="Times New Roman" w:cs="Times New Roman"/>
                <w:sz w:val="24"/>
                <w:szCs w:val="24"/>
              </w:rPr>
            </w:pPr>
            <w:r>
              <w:rPr>
                <w:rFonts w:ascii="Times New Roman" w:cs="Times New Roman"/>
                <w:sz w:val="24"/>
                <w:szCs w:val="24"/>
              </w:rPr>
              <w:t>16</w:t>
            </w:r>
          </w:p>
        </w:tc>
        <w:tc>
          <w:tcPr>
            <w:tcW w:w="2056" w:type="dxa"/>
          </w:tcPr>
          <w:p w14:paraId="2C6410A7" w14:textId="77777777" w:rsidR="005F5CE9" w:rsidRDefault="005F5CE9">
            <w:pPr>
              <w:rPr>
                <w:rFonts w:ascii="Times New Roman" w:cs="Times New Roman"/>
                <w:sz w:val="24"/>
                <w:szCs w:val="24"/>
              </w:rPr>
            </w:pPr>
          </w:p>
        </w:tc>
        <w:tc>
          <w:tcPr>
            <w:tcW w:w="3197" w:type="dxa"/>
          </w:tcPr>
          <w:p w14:paraId="15DFA3D9" w14:textId="77777777" w:rsidR="005F5CE9" w:rsidRDefault="00695086">
            <w:pPr>
              <w:rPr>
                <w:rFonts w:ascii="Times New Roman" w:cs="Times New Roman"/>
                <w:sz w:val="24"/>
                <w:szCs w:val="24"/>
              </w:rPr>
            </w:pPr>
            <w:r>
              <w:rPr>
                <w:rFonts w:ascii="Times New Roman" w:cs="Times New Roman"/>
                <w:color w:val="000000"/>
                <w:sz w:val="24"/>
                <w:szCs w:val="24"/>
              </w:rPr>
              <w:t>Lesser gull</w:t>
            </w:r>
          </w:p>
        </w:tc>
        <w:tc>
          <w:tcPr>
            <w:tcW w:w="2835" w:type="dxa"/>
          </w:tcPr>
          <w:p w14:paraId="3F9D72C1"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Cepora</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nadina</w:t>
            </w:r>
            <w:proofErr w:type="spellEnd"/>
          </w:p>
        </w:tc>
      </w:tr>
      <w:tr w:rsidR="005F5CE9" w14:paraId="0EF571DA" w14:textId="77777777">
        <w:tc>
          <w:tcPr>
            <w:tcW w:w="809" w:type="dxa"/>
          </w:tcPr>
          <w:p w14:paraId="6B364BDF" w14:textId="77777777" w:rsidR="005F5CE9" w:rsidRDefault="00695086">
            <w:pPr>
              <w:rPr>
                <w:rFonts w:ascii="Times New Roman" w:cs="Times New Roman"/>
                <w:sz w:val="24"/>
                <w:szCs w:val="24"/>
              </w:rPr>
            </w:pPr>
            <w:r>
              <w:rPr>
                <w:rFonts w:ascii="Times New Roman" w:cs="Times New Roman"/>
                <w:sz w:val="24"/>
                <w:szCs w:val="24"/>
              </w:rPr>
              <w:t>17</w:t>
            </w:r>
          </w:p>
        </w:tc>
        <w:tc>
          <w:tcPr>
            <w:tcW w:w="2056" w:type="dxa"/>
          </w:tcPr>
          <w:p w14:paraId="1D098979" w14:textId="77777777" w:rsidR="005F5CE9" w:rsidRDefault="005F5CE9">
            <w:pPr>
              <w:rPr>
                <w:rFonts w:ascii="Times New Roman" w:cs="Times New Roman"/>
                <w:sz w:val="24"/>
                <w:szCs w:val="24"/>
              </w:rPr>
            </w:pPr>
          </w:p>
        </w:tc>
        <w:tc>
          <w:tcPr>
            <w:tcW w:w="3197" w:type="dxa"/>
          </w:tcPr>
          <w:p w14:paraId="11EBAA52" w14:textId="77777777" w:rsidR="005F5CE9" w:rsidRDefault="00695086">
            <w:pPr>
              <w:rPr>
                <w:rFonts w:ascii="Times New Roman" w:cs="Times New Roman"/>
                <w:sz w:val="24"/>
                <w:szCs w:val="24"/>
              </w:rPr>
            </w:pPr>
            <w:r>
              <w:rPr>
                <w:rFonts w:ascii="Times New Roman" w:cs="Times New Roman"/>
                <w:color w:val="000000"/>
                <w:sz w:val="24"/>
                <w:szCs w:val="24"/>
              </w:rPr>
              <w:t>Common wanderer</w:t>
            </w:r>
          </w:p>
        </w:tc>
        <w:tc>
          <w:tcPr>
            <w:tcW w:w="2835" w:type="dxa"/>
          </w:tcPr>
          <w:p w14:paraId="18F1CA95"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Pareronia</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valeria</w:t>
            </w:r>
            <w:proofErr w:type="spellEnd"/>
          </w:p>
        </w:tc>
      </w:tr>
      <w:tr w:rsidR="005F5CE9" w14:paraId="1CB096F9" w14:textId="77777777">
        <w:tc>
          <w:tcPr>
            <w:tcW w:w="809" w:type="dxa"/>
          </w:tcPr>
          <w:p w14:paraId="791D62C0" w14:textId="77777777" w:rsidR="005F5CE9" w:rsidRDefault="00695086">
            <w:pPr>
              <w:rPr>
                <w:rFonts w:ascii="Times New Roman" w:cs="Times New Roman"/>
                <w:sz w:val="24"/>
                <w:szCs w:val="24"/>
              </w:rPr>
            </w:pPr>
            <w:r>
              <w:rPr>
                <w:rFonts w:ascii="Times New Roman" w:cs="Times New Roman"/>
                <w:sz w:val="24"/>
                <w:szCs w:val="24"/>
              </w:rPr>
              <w:t>18</w:t>
            </w:r>
          </w:p>
        </w:tc>
        <w:tc>
          <w:tcPr>
            <w:tcW w:w="2056" w:type="dxa"/>
          </w:tcPr>
          <w:p w14:paraId="7762668B" w14:textId="77777777" w:rsidR="005F5CE9" w:rsidRDefault="00695086">
            <w:pPr>
              <w:rPr>
                <w:rFonts w:ascii="Times New Roman" w:cs="Times New Roman"/>
                <w:sz w:val="24"/>
                <w:szCs w:val="24"/>
              </w:rPr>
            </w:pPr>
            <w:proofErr w:type="spellStart"/>
            <w:r>
              <w:rPr>
                <w:rFonts w:ascii="Times New Roman" w:cs="Times New Roman"/>
                <w:color w:val="000000"/>
                <w:sz w:val="24"/>
                <w:szCs w:val="24"/>
              </w:rPr>
              <w:t>Lycaenidae</w:t>
            </w:r>
            <w:proofErr w:type="spellEnd"/>
          </w:p>
        </w:tc>
        <w:tc>
          <w:tcPr>
            <w:tcW w:w="3197" w:type="dxa"/>
          </w:tcPr>
          <w:p w14:paraId="1504DA02" w14:textId="77777777" w:rsidR="005F5CE9" w:rsidRDefault="00695086">
            <w:pPr>
              <w:rPr>
                <w:rFonts w:ascii="Times New Roman" w:cs="Times New Roman"/>
                <w:sz w:val="24"/>
                <w:szCs w:val="24"/>
              </w:rPr>
            </w:pPr>
            <w:r>
              <w:rPr>
                <w:rFonts w:ascii="Times New Roman" w:cs="Times New Roman"/>
                <w:color w:val="000000"/>
                <w:sz w:val="24"/>
                <w:szCs w:val="24"/>
              </w:rPr>
              <w:t>Lesser grass blue</w:t>
            </w:r>
          </w:p>
        </w:tc>
        <w:tc>
          <w:tcPr>
            <w:tcW w:w="2835" w:type="dxa"/>
          </w:tcPr>
          <w:p w14:paraId="762C4DC6"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Ziznia</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otis</w:t>
            </w:r>
            <w:proofErr w:type="spellEnd"/>
          </w:p>
        </w:tc>
      </w:tr>
      <w:tr w:rsidR="005F5CE9" w14:paraId="1F0816E7" w14:textId="77777777">
        <w:tc>
          <w:tcPr>
            <w:tcW w:w="809" w:type="dxa"/>
          </w:tcPr>
          <w:p w14:paraId="3D9C939E" w14:textId="77777777" w:rsidR="005F5CE9" w:rsidRDefault="00695086">
            <w:pPr>
              <w:rPr>
                <w:rFonts w:ascii="Times New Roman" w:cs="Times New Roman"/>
                <w:sz w:val="24"/>
                <w:szCs w:val="24"/>
              </w:rPr>
            </w:pPr>
            <w:r>
              <w:rPr>
                <w:rFonts w:ascii="Times New Roman" w:cs="Times New Roman"/>
                <w:sz w:val="24"/>
                <w:szCs w:val="24"/>
              </w:rPr>
              <w:t>19</w:t>
            </w:r>
          </w:p>
        </w:tc>
        <w:tc>
          <w:tcPr>
            <w:tcW w:w="2056" w:type="dxa"/>
          </w:tcPr>
          <w:p w14:paraId="3AD7E0FA" w14:textId="77777777" w:rsidR="005F5CE9" w:rsidRDefault="005F5CE9">
            <w:pPr>
              <w:rPr>
                <w:rFonts w:ascii="Times New Roman" w:cs="Times New Roman"/>
                <w:sz w:val="24"/>
                <w:szCs w:val="24"/>
              </w:rPr>
            </w:pPr>
          </w:p>
        </w:tc>
        <w:tc>
          <w:tcPr>
            <w:tcW w:w="3197" w:type="dxa"/>
          </w:tcPr>
          <w:p w14:paraId="06DEA2BA" w14:textId="77777777" w:rsidR="005F5CE9" w:rsidRDefault="00695086">
            <w:pPr>
              <w:rPr>
                <w:rFonts w:ascii="Times New Roman" w:cs="Times New Roman"/>
                <w:sz w:val="24"/>
                <w:szCs w:val="24"/>
              </w:rPr>
            </w:pPr>
            <w:r>
              <w:rPr>
                <w:rFonts w:ascii="Times New Roman" w:cs="Times New Roman"/>
                <w:color w:val="000000"/>
                <w:sz w:val="24"/>
                <w:szCs w:val="24"/>
              </w:rPr>
              <w:t xml:space="preserve">Common </w:t>
            </w:r>
            <w:proofErr w:type="spellStart"/>
            <w:r>
              <w:rPr>
                <w:rFonts w:ascii="Times New Roman" w:cs="Times New Roman"/>
                <w:color w:val="000000"/>
                <w:sz w:val="24"/>
                <w:szCs w:val="24"/>
              </w:rPr>
              <w:t>pierrot</w:t>
            </w:r>
            <w:proofErr w:type="spellEnd"/>
          </w:p>
        </w:tc>
        <w:tc>
          <w:tcPr>
            <w:tcW w:w="2835" w:type="dxa"/>
          </w:tcPr>
          <w:p w14:paraId="26156D1F"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Castalius</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rosimon</w:t>
            </w:r>
            <w:proofErr w:type="spellEnd"/>
          </w:p>
        </w:tc>
      </w:tr>
      <w:tr w:rsidR="005F5CE9" w14:paraId="7ED52E92" w14:textId="77777777">
        <w:tc>
          <w:tcPr>
            <w:tcW w:w="809" w:type="dxa"/>
          </w:tcPr>
          <w:p w14:paraId="14637130" w14:textId="77777777" w:rsidR="005F5CE9" w:rsidRDefault="00695086">
            <w:pPr>
              <w:rPr>
                <w:rFonts w:ascii="Times New Roman" w:cs="Times New Roman"/>
                <w:sz w:val="24"/>
                <w:szCs w:val="24"/>
              </w:rPr>
            </w:pPr>
            <w:r>
              <w:rPr>
                <w:rFonts w:ascii="Times New Roman" w:cs="Times New Roman"/>
                <w:sz w:val="24"/>
                <w:szCs w:val="24"/>
              </w:rPr>
              <w:t>20</w:t>
            </w:r>
          </w:p>
        </w:tc>
        <w:tc>
          <w:tcPr>
            <w:tcW w:w="2056" w:type="dxa"/>
          </w:tcPr>
          <w:p w14:paraId="45FA0D0A"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Erebidae</w:t>
            </w:r>
            <w:proofErr w:type="spellEnd"/>
          </w:p>
        </w:tc>
        <w:tc>
          <w:tcPr>
            <w:tcW w:w="3197" w:type="dxa"/>
            <w:vAlign w:val="center"/>
          </w:tcPr>
          <w:p w14:paraId="24D300DE"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Oak moth</w:t>
            </w:r>
          </w:p>
        </w:tc>
        <w:tc>
          <w:tcPr>
            <w:tcW w:w="2835" w:type="dxa"/>
            <w:vAlign w:val="center"/>
          </w:tcPr>
          <w:p w14:paraId="4DD4FC05"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Phoberia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atomaris</w:t>
            </w:r>
            <w:proofErr w:type="spellEnd"/>
          </w:p>
        </w:tc>
      </w:tr>
      <w:tr w:rsidR="005F5CE9" w14:paraId="3B5C9B9B" w14:textId="77777777">
        <w:tc>
          <w:tcPr>
            <w:tcW w:w="809" w:type="dxa"/>
          </w:tcPr>
          <w:p w14:paraId="53688050" w14:textId="77777777" w:rsidR="005F5CE9" w:rsidRDefault="00695086">
            <w:pPr>
              <w:rPr>
                <w:rFonts w:ascii="Times New Roman" w:cs="Times New Roman"/>
                <w:sz w:val="24"/>
                <w:szCs w:val="24"/>
              </w:rPr>
            </w:pPr>
            <w:r>
              <w:rPr>
                <w:rFonts w:ascii="Times New Roman" w:cs="Times New Roman"/>
                <w:sz w:val="24"/>
                <w:szCs w:val="24"/>
              </w:rPr>
              <w:t>21</w:t>
            </w:r>
          </w:p>
        </w:tc>
        <w:tc>
          <w:tcPr>
            <w:tcW w:w="2056" w:type="dxa"/>
          </w:tcPr>
          <w:p w14:paraId="6B0F5ED7" w14:textId="77777777" w:rsidR="005F5CE9" w:rsidRDefault="005F5CE9">
            <w:pPr>
              <w:rPr>
                <w:rFonts w:ascii="Times New Roman" w:cs="Times New Roman"/>
                <w:sz w:val="24"/>
                <w:szCs w:val="24"/>
              </w:rPr>
            </w:pPr>
          </w:p>
        </w:tc>
        <w:tc>
          <w:tcPr>
            <w:tcW w:w="3197" w:type="dxa"/>
            <w:vAlign w:val="center"/>
          </w:tcPr>
          <w:p w14:paraId="47B65FE2"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Shaded fan-foot</w:t>
            </w:r>
          </w:p>
        </w:tc>
        <w:tc>
          <w:tcPr>
            <w:tcW w:w="2835" w:type="dxa"/>
            <w:vAlign w:val="center"/>
          </w:tcPr>
          <w:p w14:paraId="3A892BA8"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Herminia </w:t>
            </w:r>
            <w:proofErr w:type="spellStart"/>
            <w:r>
              <w:rPr>
                <w:rFonts w:ascii="Times New Roman" w:eastAsia="Times New Roman" w:cs="Times New Roman"/>
                <w:i/>
                <w:iCs/>
                <w:color w:val="1B1C1D"/>
                <w:kern w:val="0"/>
                <w:sz w:val="24"/>
                <w:szCs w:val="24"/>
              </w:rPr>
              <w:t>tarsicrinalis</w:t>
            </w:r>
            <w:proofErr w:type="spellEnd"/>
          </w:p>
        </w:tc>
      </w:tr>
      <w:tr w:rsidR="005F5CE9" w14:paraId="79CC5A24" w14:textId="77777777">
        <w:tc>
          <w:tcPr>
            <w:tcW w:w="809" w:type="dxa"/>
          </w:tcPr>
          <w:p w14:paraId="6ACA5F66" w14:textId="77777777" w:rsidR="005F5CE9" w:rsidRDefault="00695086">
            <w:pPr>
              <w:rPr>
                <w:rFonts w:ascii="Times New Roman" w:cs="Times New Roman"/>
                <w:sz w:val="24"/>
                <w:szCs w:val="24"/>
              </w:rPr>
            </w:pPr>
            <w:r>
              <w:rPr>
                <w:rFonts w:ascii="Times New Roman" w:cs="Times New Roman"/>
                <w:sz w:val="24"/>
                <w:szCs w:val="24"/>
              </w:rPr>
              <w:t>22</w:t>
            </w:r>
          </w:p>
        </w:tc>
        <w:tc>
          <w:tcPr>
            <w:tcW w:w="2056" w:type="dxa"/>
          </w:tcPr>
          <w:p w14:paraId="70BAC0F1" w14:textId="77777777" w:rsidR="005F5CE9" w:rsidRDefault="005F5CE9">
            <w:pPr>
              <w:rPr>
                <w:rFonts w:ascii="Times New Roman" w:cs="Times New Roman"/>
                <w:sz w:val="24"/>
                <w:szCs w:val="24"/>
              </w:rPr>
            </w:pPr>
          </w:p>
        </w:tc>
        <w:tc>
          <w:tcPr>
            <w:tcW w:w="3197" w:type="dxa"/>
            <w:vAlign w:val="center"/>
          </w:tcPr>
          <w:p w14:paraId="4788C52D"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Simplicia</w:t>
            </w:r>
            <w:proofErr w:type="spellEnd"/>
          </w:p>
        </w:tc>
        <w:tc>
          <w:tcPr>
            <w:tcW w:w="2835" w:type="dxa"/>
            <w:vAlign w:val="center"/>
          </w:tcPr>
          <w:p w14:paraId="65013147"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Simplicia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bimarginata</w:t>
            </w:r>
            <w:proofErr w:type="spellEnd"/>
          </w:p>
        </w:tc>
      </w:tr>
      <w:tr w:rsidR="005F5CE9" w14:paraId="10646ED2" w14:textId="77777777">
        <w:tc>
          <w:tcPr>
            <w:tcW w:w="809" w:type="dxa"/>
          </w:tcPr>
          <w:p w14:paraId="2FAAFFC1" w14:textId="77777777" w:rsidR="005F5CE9" w:rsidRDefault="00695086">
            <w:pPr>
              <w:rPr>
                <w:rFonts w:ascii="Times New Roman" w:cs="Times New Roman"/>
                <w:sz w:val="24"/>
                <w:szCs w:val="24"/>
              </w:rPr>
            </w:pPr>
            <w:r>
              <w:rPr>
                <w:rFonts w:ascii="Times New Roman" w:cs="Times New Roman"/>
                <w:sz w:val="24"/>
                <w:szCs w:val="24"/>
              </w:rPr>
              <w:t>23</w:t>
            </w:r>
          </w:p>
        </w:tc>
        <w:tc>
          <w:tcPr>
            <w:tcW w:w="2056" w:type="dxa"/>
          </w:tcPr>
          <w:p w14:paraId="4E225F83" w14:textId="77777777" w:rsidR="005F5CE9" w:rsidRDefault="005F5CE9">
            <w:pPr>
              <w:rPr>
                <w:rFonts w:ascii="Times New Roman" w:cs="Times New Roman"/>
                <w:sz w:val="24"/>
                <w:szCs w:val="24"/>
              </w:rPr>
            </w:pPr>
          </w:p>
        </w:tc>
        <w:tc>
          <w:tcPr>
            <w:tcW w:w="3197" w:type="dxa"/>
            <w:vAlign w:val="center"/>
          </w:tcPr>
          <w:p w14:paraId="17B6FA9C"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Tiger moth</w:t>
            </w:r>
          </w:p>
        </w:tc>
        <w:tc>
          <w:tcPr>
            <w:tcW w:w="2835" w:type="dxa"/>
            <w:vAlign w:val="center"/>
          </w:tcPr>
          <w:p w14:paraId="61B8FA3A"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Asota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ficus</w:t>
            </w:r>
            <w:proofErr w:type="spellEnd"/>
          </w:p>
        </w:tc>
      </w:tr>
      <w:tr w:rsidR="005F5CE9" w14:paraId="25578B5A" w14:textId="77777777">
        <w:tc>
          <w:tcPr>
            <w:tcW w:w="809" w:type="dxa"/>
          </w:tcPr>
          <w:p w14:paraId="77FC2968" w14:textId="77777777" w:rsidR="005F5CE9" w:rsidRDefault="00695086">
            <w:pPr>
              <w:rPr>
                <w:rFonts w:ascii="Times New Roman" w:cs="Times New Roman"/>
                <w:sz w:val="24"/>
                <w:szCs w:val="24"/>
              </w:rPr>
            </w:pPr>
            <w:r>
              <w:rPr>
                <w:rFonts w:ascii="Times New Roman" w:cs="Times New Roman"/>
                <w:sz w:val="24"/>
                <w:szCs w:val="24"/>
              </w:rPr>
              <w:t>24</w:t>
            </w:r>
          </w:p>
        </w:tc>
        <w:tc>
          <w:tcPr>
            <w:tcW w:w="2056" w:type="dxa"/>
          </w:tcPr>
          <w:p w14:paraId="1FCD60B0" w14:textId="77777777" w:rsidR="005F5CE9" w:rsidRDefault="005F5CE9">
            <w:pPr>
              <w:rPr>
                <w:rFonts w:ascii="Times New Roman" w:cs="Times New Roman"/>
                <w:sz w:val="24"/>
                <w:szCs w:val="24"/>
              </w:rPr>
            </w:pPr>
          </w:p>
        </w:tc>
        <w:tc>
          <w:tcPr>
            <w:tcW w:w="3197" w:type="dxa"/>
            <w:vAlign w:val="center"/>
          </w:tcPr>
          <w:p w14:paraId="2502F49D"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Underwing moth</w:t>
            </w:r>
          </w:p>
        </w:tc>
        <w:tc>
          <w:tcPr>
            <w:tcW w:w="2835" w:type="dxa"/>
            <w:vAlign w:val="center"/>
          </w:tcPr>
          <w:p w14:paraId="7D6EF91B"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Catocala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nupta</w:t>
            </w:r>
            <w:proofErr w:type="spellEnd"/>
          </w:p>
        </w:tc>
      </w:tr>
      <w:tr w:rsidR="005F5CE9" w14:paraId="32E7813E" w14:textId="77777777">
        <w:tc>
          <w:tcPr>
            <w:tcW w:w="809" w:type="dxa"/>
          </w:tcPr>
          <w:p w14:paraId="2A89CFFE" w14:textId="77777777" w:rsidR="005F5CE9" w:rsidRDefault="00695086">
            <w:pPr>
              <w:rPr>
                <w:rFonts w:ascii="Times New Roman" w:cs="Times New Roman"/>
                <w:sz w:val="24"/>
                <w:szCs w:val="24"/>
              </w:rPr>
            </w:pPr>
            <w:r>
              <w:rPr>
                <w:rFonts w:ascii="Times New Roman" w:cs="Times New Roman"/>
                <w:sz w:val="24"/>
                <w:szCs w:val="24"/>
              </w:rPr>
              <w:t>25</w:t>
            </w:r>
          </w:p>
        </w:tc>
        <w:tc>
          <w:tcPr>
            <w:tcW w:w="2056" w:type="dxa"/>
          </w:tcPr>
          <w:p w14:paraId="03FD0404" w14:textId="77777777" w:rsidR="005F5CE9" w:rsidRDefault="005F5CE9">
            <w:pPr>
              <w:rPr>
                <w:rFonts w:ascii="Times New Roman" w:cs="Times New Roman"/>
                <w:sz w:val="24"/>
                <w:szCs w:val="24"/>
              </w:rPr>
            </w:pPr>
          </w:p>
        </w:tc>
        <w:tc>
          <w:tcPr>
            <w:tcW w:w="3197" w:type="dxa"/>
            <w:vAlign w:val="center"/>
          </w:tcPr>
          <w:p w14:paraId="1C8FBE89"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White satin moth (pest)</w:t>
            </w:r>
          </w:p>
        </w:tc>
        <w:tc>
          <w:tcPr>
            <w:tcW w:w="2835" w:type="dxa"/>
            <w:vAlign w:val="center"/>
          </w:tcPr>
          <w:p w14:paraId="518D4045"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Leucoma </w:t>
            </w:r>
            <w:proofErr w:type="spellStart"/>
            <w:r>
              <w:rPr>
                <w:rFonts w:ascii="Times New Roman" w:eastAsia="Times New Roman" w:cs="Times New Roman"/>
                <w:i/>
                <w:iCs/>
                <w:color w:val="1B1C1D"/>
                <w:kern w:val="0"/>
                <w:sz w:val="24"/>
                <w:szCs w:val="24"/>
              </w:rPr>
              <w:t>salicis</w:t>
            </w:r>
            <w:proofErr w:type="spellEnd"/>
          </w:p>
        </w:tc>
      </w:tr>
      <w:tr w:rsidR="005F5CE9" w14:paraId="2F953F48" w14:textId="77777777">
        <w:tc>
          <w:tcPr>
            <w:tcW w:w="809" w:type="dxa"/>
          </w:tcPr>
          <w:p w14:paraId="7655E9C2" w14:textId="77777777" w:rsidR="005F5CE9" w:rsidRDefault="00695086">
            <w:pPr>
              <w:rPr>
                <w:rFonts w:ascii="Times New Roman" w:cs="Times New Roman"/>
                <w:sz w:val="24"/>
                <w:szCs w:val="24"/>
              </w:rPr>
            </w:pPr>
            <w:r>
              <w:rPr>
                <w:rFonts w:ascii="Times New Roman" w:cs="Times New Roman"/>
                <w:sz w:val="24"/>
                <w:szCs w:val="24"/>
              </w:rPr>
              <w:t>26</w:t>
            </w:r>
          </w:p>
        </w:tc>
        <w:tc>
          <w:tcPr>
            <w:tcW w:w="2056" w:type="dxa"/>
          </w:tcPr>
          <w:p w14:paraId="58F5A732" w14:textId="77777777" w:rsidR="005F5CE9" w:rsidRDefault="005F5CE9">
            <w:pPr>
              <w:rPr>
                <w:rFonts w:ascii="Times New Roman" w:cs="Times New Roman"/>
                <w:sz w:val="24"/>
                <w:szCs w:val="24"/>
              </w:rPr>
            </w:pPr>
          </w:p>
        </w:tc>
        <w:tc>
          <w:tcPr>
            <w:tcW w:w="3197" w:type="dxa"/>
            <w:vAlign w:val="center"/>
          </w:tcPr>
          <w:p w14:paraId="631BFC68" w14:textId="6DE8B948" w:rsidR="005F5CE9" w:rsidRDefault="00695086">
            <w:pPr>
              <w:rPr>
                <w:rFonts w:ascii="Times New Roman" w:cs="Times New Roman"/>
                <w:sz w:val="24"/>
                <w:szCs w:val="24"/>
              </w:rPr>
            </w:pPr>
            <w:del w:id="37" w:author="Aphid Admirer" w:date="2025-09-15T09:36:00Z" w16du:dateUtc="2025-09-15T04:06:00Z">
              <w:r w:rsidDel="00CA6E1C">
                <w:rPr>
                  <w:rFonts w:ascii="Times New Roman" w:eastAsia="Times New Roman" w:cs="Times New Roman"/>
                  <w:color w:val="1B1C1D"/>
                  <w:kern w:val="0"/>
                  <w:sz w:val="24"/>
                  <w:szCs w:val="24"/>
                </w:rPr>
                <w:delText>Yellow belted</w:delText>
              </w:r>
            </w:del>
            <w:ins w:id="38" w:author="Aphid Admirer" w:date="2025-09-15T09:36:00Z" w16du:dateUtc="2025-09-15T04:06:00Z">
              <w:r w:rsidR="00CA6E1C">
                <w:rPr>
                  <w:rFonts w:ascii="Times New Roman" w:eastAsia="Times New Roman" w:cs="Times New Roman"/>
                  <w:color w:val="1B1C1D"/>
                  <w:kern w:val="0"/>
                  <w:sz w:val="24"/>
                  <w:szCs w:val="24"/>
                </w:rPr>
                <w:t>Yellow-belted</w:t>
              </w:r>
            </w:ins>
            <w:r>
              <w:rPr>
                <w:rFonts w:ascii="Times New Roman" w:eastAsia="Times New Roman" w:cs="Times New Roman"/>
                <w:color w:val="1B1C1D"/>
                <w:kern w:val="0"/>
                <w:sz w:val="24"/>
                <w:szCs w:val="24"/>
              </w:rPr>
              <w:t xml:space="preserve"> burnet</w:t>
            </w:r>
          </w:p>
        </w:tc>
        <w:tc>
          <w:tcPr>
            <w:tcW w:w="2835" w:type="dxa"/>
            <w:vAlign w:val="center"/>
          </w:tcPr>
          <w:p w14:paraId="43AF1A6A"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Amata </w:t>
            </w:r>
            <w:proofErr w:type="spellStart"/>
            <w:r>
              <w:rPr>
                <w:rFonts w:ascii="Times New Roman" w:eastAsia="Times New Roman" w:cs="Times New Roman"/>
                <w:i/>
                <w:iCs/>
                <w:color w:val="1B1C1D"/>
                <w:kern w:val="0"/>
                <w:sz w:val="24"/>
                <w:szCs w:val="24"/>
              </w:rPr>
              <w:t>phegea</w:t>
            </w:r>
            <w:proofErr w:type="spellEnd"/>
          </w:p>
        </w:tc>
      </w:tr>
      <w:tr w:rsidR="005F5CE9" w14:paraId="7C4655C1" w14:textId="77777777">
        <w:tc>
          <w:tcPr>
            <w:tcW w:w="809" w:type="dxa"/>
          </w:tcPr>
          <w:p w14:paraId="0BA980C8" w14:textId="77777777" w:rsidR="005F5CE9" w:rsidRDefault="00695086">
            <w:pPr>
              <w:rPr>
                <w:rFonts w:ascii="Times New Roman" w:cs="Times New Roman"/>
                <w:sz w:val="24"/>
                <w:szCs w:val="24"/>
              </w:rPr>
            </w:pPr>
            <w:r>
              <w:rPr>
                <w:rFonts w:ascii="Times New Roman" w:cs="Times New Roman"/>
                <w:sz w:val="24"/>
                <w:szCs w:val="24"/>
              </w:rPr>
              <w:t>27</w:t>
            </w:r>
          </w:p>
        </w:tc>
        <w:tc>
          <w:tcPr>
            <w:tcW w:w="2056" w:type="dxa"/>
          </w:tcPr>
          <w:p w14:paraId="00BE210C"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Crambidae</w:t>
            </w:r>
            <w:proofErr w:type="spellEnd"/>
          </w:p>
        </w:tc>
        <w:tc>
          <w:tcPr>
            <w:tcW w:w="3197" w:type="dxa"/>
            <w:vAlign w:val="center"/>
          </w:tcPr>
          <w:p w14:paraId="1906792B"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Autocharis</w:t>
            </w:r>
            <w:proofErr w:type="spellEnd"/>
          </w:p>
        </w:tc>
        <w:tc>
          <w:tcPr>
            <w:tcW w:w="2835" w:type="dxa"/>
            <w:vAlign w:val="center"/>
          </w:tcPr>
          <w:p w14:paraId="286315C1"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Autocharis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fessalis</w:t>
            </w:r>
            <w:proofErr w:type="spellEnd"/>
          </w:p>
        </w:tc>
      </w:tr>
      <w:tr w:rsidR="005F5CE9" w14:paraId="6941F22B" w14:textId="77777777">
        <w:tc>
          <w:tcPr>
            <w:tcW w:w="809" w:type="dxa"/>
          </w:tcPr>
          <w:p w14:paraId="3154BDFE" w14:textId="77777777" w:rsidR="005F5CE9" w:rsidRDefault="00695086">
            <w:pPr>
              <w:rPr>
                <w:rFonts w:ascii="Times New Roman" w:cs="Times New Roman"/>
                <w:sz w:val="24"/>
                <w:szCs w:val="24"/>
              </w:rPr>
            </w:pPr>
            <w:r>
              <w:rPr>
                <w:rFonts w:ascii="Times New Roman" w:cs="Times New Roman"/>
                <w:sz w:val="24"/>
                <w:szCs w:val="24"/>
              </w:rPr>
              <w:t>28</w:t>
            </w:r>
          </w:p>
        </w:tc>
        <w:tc>
          <w:tcPr>
            <w:tcW w:w="2056" w:type="dxa"/>
          </w:tcPr>
          <w:p w14:paraId="1B0998A9" w14:textId="77777777" w:rsidR="005F5CE9" w:rsidRDefault="005F5CE9">
            <w:pPr>
              <w:rPr>
                <w:rFonts w:ascii="Times New Roman" w:cs="Times New Roman"/>
                <w:sz w:val="24"/>
                <w:szCs w:val="24"/>
              </w:rPr>
            </w:pPr>
          </w:p>
        </w:tc>
        <w:tc>
          <w:tcPr>
            <w:tcW w:w="3197" w:type="dxa"/>
            <w:vAlign w:val="center"/>
          </w:tcPr>
          <w:p w14:paraId="5A3247A3"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Parotis</w:t>
            </w:r>
            <w:proofErr w:type="spellEnd"/>
          </w:p>
        </w:tc>
        <w:tc>
          <w:tcPr>
            <w:tcW w:w="2835" w:type="dxa"/>
            <w:vAlign w:val="center"/>
          </w:tcPr>
          <w:p w14:paraId="55F3138D"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Parotis</w:t>
            </w:r>
            <w:proofErr w:type="spellEnd"/>
            <w:r>
              <w:rPr>
                <w:rFonts w:ascii="Times New Roman" w:eastAsia="Times New Roman" w:cs="Times New Roman"/>
                <w:i/>
                <w:iCs/>
                <w:color w:val="1B1C1D"/>
                <w:kern w:val="0"/>
                <w:sz w:val="24"/>
                <w:szCs w:val="24"/>
              </w:rPr>
              <w:t xml:space="preserve"> marginata</w:t>
            </w:r>
          </w:p>
        </w:tc>
      </w:tr>
      <w:tr w:rsidR="005F5CE9" w14:paraId="36202EB4" w14:textId="77777777">
        <w:tc>
          <w:tcPr>
            <w:tcW w:w="809" w:type="dxa"/>
          </w:tcPr>
          <w:p w14:paraId="21F455AE" w14:textId="77777777" w:rsidR="005F5CE9" w:rsidRDefault="00695086">
            <w:pPr>
              <w:rPr>
                <w:rFonts w:ascii="Times New Roman" w:cs="Times New Roman"/>
                <w:sz w:val="24"/>
                <w:szCs w:val="24"/>
              </w:rPr>
            </w:pPr>
            <w:r>
              <w:rPr>
                <w:rFonts w:ascii="Times New Roman" w:cs="Times New Roman"/>
                <w:sz w:val="24"/>
                <w:szCs w:val="24"/>
              </w:rPr>
              <w:t>29</w:t>
            </w:r>
          </w:p>
        </w:tc>
        <w:tc>
          <w:tcPr>
            <w:tcW w:w="2056" w:type="dxa"/>
          </w:tcPr>
          <w:p w14:paraId="3587C9EE" w14:textId="77777777" w:rsidR="005F5CE9" w:rsidRDefault="005F5CE9">
            <w:pPr>
              <w:rPr>
                <w:rFonts w:ascii="Times New Roman" w:cs="Times New Roman"/>
                <w:sz w:val="24"/>
                <w:szCs w:val="24"/>
              </w:rPr>
            </w:pPr>
          </w:p>
        </w:tc>
        <w:tc>
          <w:tcPr>
            <w:tcW w:w="3197" w:type="dxa"/>
            <w:vAlign w:val="center"/>
          </w:tcPr>
          <w:p w14:paraId="355A8182"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Spotted beet webworm moth</w:t>
            </w:r>
          </w:p>
        </w:tc>
        <w:tc>
          <w:tcPr>
            <w:tcW w:w="2835" w:type="dxa"/>
            <w:vAlign w:val="center"/>
          </w:tcPr>
          <w:p w14:paraId="6C272E18"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Hymenia </w:t>
            </w:r>
            <w:proofErr w:type="spellStart"/>
            <w:r>
              <w:rPr>
                <w:rFonts w:ascii="Times New Roman" w:eastAsia="Times New Roman" w:cs="Times New Roman"/>
                <w:i/>
                <w:iCs/>
                <w:color w:val="1B1C1D"/>
                <w:kern w:val="0"/>
                <w:sz w:val="24"/>
                <w:szCs w:val="24"/>
              </w:rPr>
              <w:t>perspectalis</w:t>
            </w:r>
            <w:proofErr w:type="spellEnd"/>
          </w:p>
        </w:tc>
      </w:tr>
      <w:tr w:rsidR="005F5CE9" w14:paraId="2E81AAF6" w14:textId="77777777">
        <w:tc>
          <w:tcPr>
            <w:tcW w:w="809" w:type="dxa"/>
          </w:tcPr>
          <w:p w14:paraId="0BAC7D18" w14:textId="77777777" w:rsidR="005F5CE9" w:rsidRDefault="00695086">
            <w:pPr>
              <w:rPr>
                <w:rFonts w:ascii="Times New Roman" w:cs="Times New Roman"/>
                <w:sz w:val="24"/>
                <w:szCs w:val="24"/>
              </w:rPr>
            </w:pPr>
            <w:r>
              <w:rPr>
                <w:rFonts w:ascii="Times New Roman" w:cs="Times New Roman"/>
                <w:sz w:val="24"/>
                <w:szCs w:val="24"/>
              </w:rPr>
              <w:t>30</w:t>
            </w:r>
          </w:p>
        </w:tc>
        <w:tc>
          <w:tcPr>
            <w:tcW w:w="2056" w:type="dxa"/>
          </w:tcPr>
          <w:p w14:paraId="7347C30E"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Geometridae</w:t>
            </w:r>
            <w:proofErr w:type="spellEnd"/>
          </w:p>
        </w:tc>
        <w:tc>
          <w:tcPr>
            <w:tcW w:w="3197" w:type="dxa"/>
            <w:vAlign w:val="center"/>
          </w:tcPr>
          <w:p w14:paraId="2312D8EA"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Black looper (pest)</w:t>
            </w:r>
          </w:p>
        </w:tc>
        <w:tc>
          <w:tcPr>
            <w:tcW w:w="2835" w:type="dxa"/>
            <w:vAlign w:val="center"/>
          </w:tcPr>
          <w:p w14:paraId="251840FB"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Hyposidra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talaca</w:t>
            </w:r>
            <w:proofErr w:type="spellEnd"/>
          </w:p>
        </w:tc>
      </w:tr>
      <w:tr w:rsidR="005F5CE9" w14:paraId="11A1997F" w14:textId="77777777">
        <w:tc>
          <w:tcPr>
            <w:tcW w:w="809" w:type="dxa"/>
          </w:tcPr>
          <w:p w14:paraId="3F8867AC" w14:textId="77777777" w:rsidR="005F5CE9" w:rsidRDefault="00695086">
            <w:pPr>
              <w:rPr>
                <w:rFonts w:ascii="Times New Roman" w:cs="Times New Roman"/>
                <w:sz w:val="24"/>
                <w:szCs w:val="24"/>
              </w:rPr>
            </w:pPr>
            <w:r>
              <w:rPr>
                <w:rFonts w:ascii="Times New Roman" w:cs="Times New Roman"/>
                <w:sz w:val="24"/>
                <w:szCs w:val="24"/>
              </w:rPr>
              <w:t>31</w:t>
            </w:r>
          </w:p>
        </w:tc>
        <w:tc>
          <w:tcPr>
            <w:tcW w:w="2056" w:type="dxa"/>
          </w:tcPr>
          <w:p w14:paraId="6EFE162F" w14:textId="77777777" w:rsidR="005F5CE9" w:rsidRDefault="005F5CE9">
            <w:pPr>
              <w:rPr>
                <w:rFonts w:ascii="Times New Roman" w:cs="Times New Roman"/>
                <w:sz w:val="24"/>
                <w:szCs w:val="24"/>
              </w:rPr>
            </w:pPr>
          </w:p>
        </w:tc>
        <w:tc>
          <w:tcPr>
            <w:tcW w:w="3197" w:type="dxa"/>
            <w:vAlign w:val="center"/>
          </w:tcPr>
          <w:p w14:paraId="24A60E13"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Comibaena</w:t>
            </w:r>
            <w:proofErr w:type="spellEnd"/>
          </w:p>
        </w:tc>
        <w:tc>
          <w:tcPr>
            <w:tcW w:w="2835" w:type="dxa"/>
            <w:vAlign w:val="center"/>
          </w:tcPr>
          <w:p w14:paraId="1176B244"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Comibaena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striataria</w:t>
            </w:r>
            <w:proofErr w:type="spellEnd"/>
          </w:p>
        </w:tc>
      </w:tr>
      <w:tr w:rsidR="005F5CE9" w14:paraId="59EEB455" w14:textId="77777777">
        <w:tc>
          <w:tcPr>
            <w:tcW w:w="809" w:type="dxa"/>
          </w:tcPr>
          <w:p w14:paraId="7F8A58DA" w14:textId="77777777" w:rsidR="005F5CE9" w:rsidRDefault="00695086">
            <w:pPr>
              <w:rPr>
                <w:rFonts w:ascii="Times New Roman" w:cs="Times New Roman"/>
                <w:sz w:val="24"/>
                <w:szCs w:val="24"/>
              </w:rPr>
            </w:pPr>
            <w:r>
              <w:rPr>
                <w:rFonts w:ascii="Times New Roman" w:cs="Times New Roman"/>
                <w:sz w:val="24"/>
                <w:szCs w:val="24"/>
              </w:rPr>
              <w:lastRenderedPageBreak/>
              <w:t>32</w:t>
            </w:r>
          </w:p>
        </w:tc>
        <w:tc>
          <w:tcPr>
            <w:tcW w:w="2056" w:type="dxa"/>
          </w:tcPr>
          <w:p w14:paraId="797F9A7A" w14:textId="77777777" w:rsidR="005F5CE9" w:rsidRDefault="005F5CE9">
            <w:pPr>
              <w:rPr>
                <w:rFonts w:ascii="Times New Roman" w:cs="Times New Roman"/>
                <w:sz w:val="24"/>
                <w:szCs w:val="24"/>
              </w:rPr>
            </w:pPr>
          </w:p>
        </w:tc>
        <w:tc>
          <w:tcPr>
            <w:tcW w:w="3197" w:type="dxa"/>
            <w:vAlign w:val="center"/>
          </w:tcPr>
          <w:p w14:paraId="2F56411E"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Lesser cream wave</w:t>
            </w:r>
          </w:p>
        </w:tc>
        <w:tc>
          <w:tcPr>
            <w:tcW w:w="2835" w:type="dxa"/>
            <w:vAlign w:val="center"/>
          </w:tcPr>
          <w:p w14:paraId="1B0CED0C"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Scopula </w:t>
            </w:r>
            <w:proofErr w:type="spellStart"/>
            <w:r>
              <w:rPr>
                <w:rFonts w:ascii="Times New Roman" w:eastAsia="Times New Roman" w:cs="Times New Roman"/>
                <w:i/>
                <w:iCs/>
                <w:color w:val="1B1C1D"/>
                <w:kern w:val="0"/>
                <w:sz w:val="24"/>
                <w:szCs w:val="24"/>
              </w:rPr>
              <w:t>prosoeca</w:t>
            </w:r>
            <w:proofErr w:type="spellEnd"/>
          </w:p>
        </w:tc>
      </w:tr>
      <w:tr w:rsidR="005F5CE9" w14:paraId="598A85C9" w14:textId="77777777">
        <w:tc>
          <w:tcPr>
            <w:tcW w:w="809" w:type="dxa"/>
          </w:tcPr>
          <w:p w14:paraId="35890BF4" w14:textId="77777777" w:rsidR="005F5CE9" w:rsidRDefault="00695086">
            <w:pPr>
              <w:rPr>
                <w:rFonts w:ascii="Times New Roman" w:cs="Times New Roman"/>
                <w:sz w:val="24"/>
                <w:szCs w:val="24"/>
              </w:rPr>
            </w:pPr>
            <w:r>
              <w:rPr>
                <w:rFonts w:ascii="Times New Roman" w:cs="Times New Roman"/>
                <w:sz w:val="24"/>
                <w:szCs w:val="24"/>
              </w:rPr>
              <w:t>33</w:t>
            </w:r>
          </w:p>
        </w:tc>
        <w:tc>
          <w:tcPr>
            <w:tcW w:w="2056" w:type="dxa"/>
          </w:tcPr>
          <w:p w14:paraId="659C58C5" w14:textId="77777777" w:rsidR="005F5CE9" w:rsidRDefault="005F5CE9">
            <w:pPr>
              <w:rPr>
                <w:rFonts w:ascii="Times New Roman" w:cs="Times New Roman"/>
                <w:sz w:val="24"/>
                <w:szCs w:val="24"/>
              </w:rPr>
            </w:pPr>
          </w:p>
        </w:tc>
        <w:tc>
          <w:tcPr>
            <w:tcW w:w="3197" w:type="dxa"/>
            <w:vAlign w:val="center"/>
          </w:tcPr>
          <w:p w14:paraId="3A066232"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Maple spanworm moth</w:t>
            </w:r>
          </w:p>
        </w:tc>
        <w:tc>
          <w:tcPr>
            <w:tcW w:w="2835" w:type="dxa"/>
            <w:vAlign w:val="center"/>
          </w:tcPr>
          <w:p w14:paraId="21F1EFD5"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Ennomos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magnaria</w:t>
            </w:r>
            <w:proofErr w:type="spellEnd"/>
          </w:p>
        </w:tc>
      </w:tr>
      <w:tr w:rsidR="005F5CE9" w14:paraId="263FB5DE" w14:textId="77777777">
        <w:tc>
          <w:tcPr>
            <w:tcW w:w="809" w:type="dxa"/>
          </w:tcPr>
          <w:p w14:paraId="323B4DD5" w14:textId="77777777" w:rsidR="005F5CE9" w:rsidRDefault="00695086">
            <w:pPr>
              <w:rPr>
                <w:rFonts w:ascii="Times New Roman" w:cs="Times New Roman"/>
                <w:sz w:val="24"/>
                <w:szCs w:val="24"/>
              </w:rPr>
            </w:pPr>
            <w:r>
              <w:rPr>
                <w:rFonts w:ascii="Times New Roman" w:cs="Times New Roman"/>
                <w:sz w:val="24"/>
                <w:szCs w:val="24"/>
              </w:rPr>
              <w:t>34</w:t>
            </w:r>
          </w:p>
        </w:tc>
        <w:tc>
          <w:tcPr>
            <w:tcW w:w="2056" w:type="dxa"/>
          </w:tcPr>
          <w:p w14:paraId="2825A7BE"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Noctuidae</w:t>
            </w:r>
          </w:p>
        </w:tc>
        <w:tc>
          <w:tcPr>
            <w:tcW w:w="3197" w:type="dxa"/>
            <w:vAlign w:val="center"/>
          </w:tcPr>
          <w:p w14:paraId="47A0E2D0"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Oriental armyworm moth</w:t>
            </w:r>
          </w:p>
        </w:tc>
        <w:tc>
          <w:tcPr>
            <w:tcW w:w="2835" w:type="dxa"/>
            <w:vAlign w:val="center"/>
          </w:tcPr>
          <w:p w14:paraId="022A27A6"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Mythimna</w:t>
            </w:r>
            <w:proofErr w:type="spellEnd"/>
            <w:r>
              <w:rPr>
                <w:rFonts w:ascii="Times New Roman" w:eastAsia="Times New Roman" w:cs="Times New Roman"/>
                <w:i/>
                <w:iCs/>
                <w:color w:val="1B1C1D"/>
                <w:kern w:val="0"/>
                <w:sz w:val="24"/>
                <w:szCs w:val="24"/>
              </w:rPr>
              <w:t xml:space="preserve"> separata</w:t>
            </w:r>
          </w:p>
        </w:tc>
      </w:tr>
      <w:tr w:rsidR="005F5CE9" w14:paraId="45ABF26F" w14:textId="77777777">
        <w:tc>
          <w:tcPr>
            <w:tcW w:w="809" w:type="dxa"/>
          </w:tcPr>
          <w:p w14:paraId="7530BFB8" w14:textId="77777777" w:rsidR="005F5CE9" w:rsidRDefault="00695086">
            <w:pPr>
              <w:rPr>
                <w:rFonts w:ascii="Times New Roman" w:cs="Times New Roman"/>
                <w:sz w:val="24"/>
                <w:szCs w:val="24"/>
              </w:rPr>
            </w:pPr>
            <w:r>
              <w:rPr>
                <w:rFonts w:ascii="Times New Roman" w:cs="Times New Roman"/>
                <w:sz w:val="24"/>
                <w:szCs w:val="24"/>
              </w:rPr>
              <w:t>35</w:t>
            </w:r>
          </w:p>
        </w:tc>
        <w:tc>
          <w:tcPr>
            <w:tcW w:w="2056" w:type="dxa"/>
          </w:tcPr>
          <w:p w14:paraId="6A37DDEB" w14:textId="77777777" w:rsidR="005F5CE9" w:rsidRDefault="005F5CE9">
            <w:pPr>
              <w:rPr>
                <w:rFonts w:ascii="Times New Roman" w:cs="Times New Roman"/>
                <w:sz w:val="24"/>
                <w:szCs w:val="24"/>
              </w:rPr>
            </w:pPr>
          </w:p>
        </w:tc>
        <w:tc>
          <w:tcPr>
            <w:tcW w:w="3197" w:type="dxa"/>
            <w:vAlign w:val="center"/>
          </w:tcPr>
          <w:p w14:paraId="7C4965BF"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Semi-looper</w:t>
            </w:r>
          </w:p>
        </w:tc>
        <w:tc>
          <w:tcPr>
            <w:tcW w:w="2835" w:type="dxa"/>
            <w:vAlign w:val="center"/>
          </w:tcPr>
          <w:p w14:paraId="26D14760"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Trigonodes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hyppasia</w:t>
            </w:r>
            <w:proofErr w:type="spellEnd"/>
          </w:p>
        </w:tc>
      </w:tr>
      <w:tr w:rsidR="005F5CE9" w14:paraId="057FADE3" w14:textId="77777777">
        <w:tc>
          <w:tcPr>
            <w:tcW w:w="809" w:type="dxa"/>
          </w:tcPr>
          <w:p w14:paraId="70806DE1" w14:textId="77777777" w:rsidR="005F5CE9" w:rsidRDefault="00695086">
            <w:pPr>
              <w:rPr>
                <w:rFonts w:ascii="Times New Roman" w:cs="Times New Roman"/>
                <w:sz w:val="24"/>
                <w:szCs w:val="24"/>
              </w:rPr>
            </w:pPr>
            <w:r>
              <w:rPr>
                <w:rFonts w:ascii="Times New Roman" w:cs="Times New Roman"/>
                <w:sz w:val="24"/>
                <w:szCs w:val="24"/>
              </w:rPr>
              <w:t>36</w:t>
            </w:r>
          </w:p>
        </w:tc>
        <w:tc>
          <w:tcPr>
            <w:tcW w:w="2056" w:type="dxa"/>
            <w:vAlign w:val="center"/>
          </w:tcPr>
          <w:p w14:paraId="0A043D9D"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Nolidae</w:t>
            </w:r>
            <w:proofErr w:type="spellEnd"/>
          </w:p>
        </w:tc>
        <w:tc>
          <w:tcPr>
            <w:tcW w:w="3197" w:type="dxa"/>
            <w:vAlign w:val="center"/>
          </w:tcPr>
          <w:p w14:paraId="5FBC60A9"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Nola</w:t>
            </w:r>
          </w:p>
        </w:tc>
        <w:tc>
          <w:tcPr>
            <w:tcW w:w="2835" w:type="dxa"/>
            <w:vAlign w:val="center"/>
          </w:tcPr>
          <w:p w14:paraId="58D52F2D"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Nola </w:t>
            </w:r>
            <w:proofErr w:type="spellStart"/>
            <w:r>
              <w:rPr>
                <w:rFonts w:ascii="Times New Roman" w:eastAsia="Times New Roman" w:cs="Times New Roman"/>
                <w:i/>
                <w:iCs/>
                <w:color w:val="1B1C1D"/>
                <w:kern w:val="0"/>
                <w:sz w:val="24"/>
                <w:szCs w:val="24"/>
              </w:rPr>
              <w:t>lucidalis</w:t>
            </w:r>
            <w:proofErr w:type="spellEnd"/>
          </w:p>
        </w:tc>
      </w:tr>
      <w:tr w:rsidR="005F5CE9" w14:paraId="6F461925" w14:textId="77777777">
        <w:tc>
          <w:tcPr>
            <w:tcW w:w="809" w:type="dxa"/>
          </w:tcPr>
          <w:p w14:paraId="0E3E9D75" w14:textId="77777777" w:rsidR="005F5CE9" w:rsidRDefault="00695086">
            <w:pPr>
              <w:rPr>
                <w:rFonts w:ascii="Times New Roman" w:cs="Times New Roman"/>
                <w:sz w:val="24"/>
                <w:szCs w:val="24"/>
              </w:rPr>
            </w:pPr>
            <w:r>
              <w:rPr>
                <w:rFonts w:ascii="Times New Roman" w:cs="Times New Roman"/>
                <w:sz w:val="24"/>
                <w:szCs w:val="24"/>
              </w:rPr>
              <w:t>37</w:t>
            </w:r>
          </w:p>
        </w:tc>
        <w:tc>
          <w:tcPr>
            <w:tcW w:w="2056" w:type="dxa"/>
            <w:vAlign w:val="center"/>
          </w:tcPr>
          <w:p w14:paraId="132B49A1"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Papilionidae</w:t>
            </w:r>
            <w:proofErr w:type="spellEnd"/>
          </w:p>
        </w:tc>
        <w:tc>
          <w:tcPr>
            <w:tcW w:w="3197" w:type="dxa"/>
            <w:vAlign w:val="center"/>
          </w:tcPr>
          <w:p w14:paraId="7EB45AD5"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Common rose</w:t>
            </w:r>
          </w:p>
        </w:tc>
        <w:tc>
          <w:tcPr>
            <w:tcW w:w="2835" w:type="dxa"/>
            <w:vAlign w:val="center"/>
          </w:tcPr>
          <w:p w14:paraId="680DAA2B"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Pachliopta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aristolochiae</w:t>
            </w:r>
            <w:proofErr w:type="spellEnd"/>
          </w:p>
        </w:tc>
      </w:tr>
      <w:tr w:rsidR="005F5CE9" w14:paraId="027FC2D3" w14:textId="77777777">
        <w:tc>
          <w:tcPr>
            <w:tcW w:w="809" w:type="dxa"/>
          </w:tcPr>
          <w:p w14:paraId="6F3FA55D" w14:textId="77777777" w:rsidR="005F5CE9" w:rsidRDefault="00695086">
            <w:pPr>
              <w:rPr>
                <w:rFonts w:ascii="Times New Roman" w:cs="Times New Roman"/>
                <w:sz w:val="24"/>
                <w:szCs w:val="24"/>
              </w:rPr>
            </w:pPr>
            <w:r>
              <w:rPr>
                <w:rFonts w:ascii="Times New Roman" w:cs="Times New Roman"/>
                <w:sz w:val="24"/>
                <w:szCs w:val="24"/>
              </w:rPr>
              <w:t>38</w:t>
            </w:r>
          </w:p>
        </w:tc>
        <w:tc>
          <w:tcPr>
            <w:tcW w:w="2056" w:type="dxa"/>
            <w:vAlign w:val="center"/>
          </w:tcPr>
          <w:p w14:paraId="77B7C39D"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Plutellidae</w:t>
            </w:r>
          </w:p>
        </w:tc>
        <w:tc>
          <w:tcPr>
            <w:tcW w:w="3197" w:type="dxa"/>
            <w:vAlign w:val="center"/>
          </w:tcPr>
          <w:p w14:paraId="5FD84E5A"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Diamondback moth (invasive species)</w:t>
            </w:r>
          </w:p>
        </w:tc>
        <w:tc>
          <w:tcPr>
            <w:tcW w:w="2835" w:type="dxa"/>
            <w:vAlign w:val="center"/>
          </w:tcPr>
          <w:p w14:paraId="0842B754"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Plutella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xylostella</w:t>
            </w:r>
            <w:proofErr w:type="spellEnd"/>
          </w:p>
        </w:tc>
      </w:tr>
      <w:tr w:rsidR="005F5CE9" w14:paraId="5E15AE30" w14:textId="77777777">
        <w:tc>
          <w:tcPr>
            <w:tcW w:w="809" w:type="dxa"/>
          </w:tcPr>
          <w:p w14:paraId="7A61B9B1" w14:textId="77777777" w:rsidR="005F5CE9" w:rsidRDefault="00695086">
            <w:pPr>
              <w:rPr>
                <w:rFonts w:ascii="Times New Roman" w:cs="Times New Roman"/>
                <w:sz w:val="24"/>
                <w:szCs w:val="24"/>
              </w:rPr>
            </w:pPr>
            <w:r>
              <w:rPr>
                <w:rFonts w:ascii="Times New Roman" w:cs="Times New Roman"/>
                <w:sz w:val="24"/>
                <w:szCs w:val="24"/>
              </w:rPr>
              <w:t>39</w:t>
            </w:r>
          </w:p>
        </w:tc>
        <w:tc>
          <w:tcPr>
            <w:tcW w:w="2056" w:type="dxa"/>
            <w:vAlign w:val="center"/>
          </w:tcPr>
          <w:p w14:paraId="121DBF7B"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Pterophoridae</w:t>
            </w:r>
            <w:proofErr w:type="spellEnd"/>
          </w:p>
        </w:tc>
        <w:tc>
          <w:tcPr>
            <w:tcW w:w="3197" w:type="dxa"/>
            <w:vAlign w:val="center"/>
          </w:tcPr>
          <w:p w14:paraId="1A4785C3"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Twin-spot plume moth</w:t>
            </w:r>
          </w:p>
        </w:tc>
        <w:tc>
          <w:tcPr>
            <w:tcW w:w="2835" w:type="dxa"/>
            <w:vAlign w:val="center"/>
          </w:tcPr>
          <w:p w14:paraId="44E34688"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Stenoptilia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bipunctidactyla</w:t>
            </w:r>
            <w:proofErr w:type="spellEnd"/>
          </w:p>
        </w:tc>
      </w:tr>
      <w:tr w:rsidR="005F5CE9" w14:paraId="139C6458" w14:textId="77777777">
        <w:tc>
          <w:tcPr>
            <w:tcW w:w="809" w:type="dxa"/>
          </w:tcPr>
          <w:p w14:paraId="00C85F07" w14:textId="77777777" w:rsidR="005F5CE9" w:rsidRDefault="00695086">
            <w:pPr>
              <w:rPr>
                <w:rFonts w:ascii="Times New Roman" w:cs="Times New Roman"/>
                <w:sz w:val="24"/>
                <w:szCs w:val="24"/>
              </w:rPr>
            </w:pPr>
            <w:r>
              <w:rPr>
                <w:rFonts w:ascii="Times New Roman" w:cs="Times New Roman"/>
                <w:sz w:val="24"/>
                <w:szCs w:val="24"/>
              </w:rPr>
              <w:t>40</w:t>
            </w:r>
          </w:p>
        </w:tc>
        <w:tc>
          <w:tcPr>
            <w:tcW w:w="2056" w:type="dxa"/>
            <w:vAlign w:val="center"/>
          </w:tcPr>
          <w:p w14:paraId="21F23F20"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Pyralidae</w:t>
            </w:r>
            <w:proofErr w:type="spellEnd"/>
          </w:p>
        </w:tc>
        <w:tc>
          <w:tcPr>
            <w:tcW w:w="3197" w:type="dxa"/>
            <w:vAlign w:val="center"/>
          </w:tcPr>
          <w:p w14:paraId="656C6F36"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Indian meal moth</w:t>
            </w:r>
          </w:p>
        </w:tc>
        <w:tc>
          <w:tcPr>
            <w:tcW w:w="2835" w:type="dxa"/>
            <w:vAlign w:val="center"/>
          </w:tcPr>
          <w:p w14:paraId="0BF365FD"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Ploida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interpunctella</w:t>
            </w:r>
            <w:proofErr w:type="spellEnd"/>
          </w:p>
        </w:tc>
      </w:tr>
      <w:tr w:rsidR="005F5CE9" w14:paraId="7282A206" w14:textId="77777777">
        <w:tc>
          <w:tcPr>
            <w:tcW w:w="809" w:type="dxa"/>
          </w:tcPr>
          <w:p w14:paraId="71C237BE" w14:textId="77777777" w:rsidR="005F5CE9" w:rsidRDefault="00695086">
            <w:pPr>
              <w:rPr>
                <w:rFonts w:ascii="Times New Roman" w:cs="Times New Roman"/>
                <w:sz w:val="24"/>
                <w:szCs w:val="24"/>
              </w:rPr>
            </w:pPr>
            <w:r>
              <w:rPr>
                <w:rFonts w:ascii="Times New Roman" w:cs="Times New Roman"/>
                <w:sz w:val="24"/>
                <w:szCs w:val="24"/>
              </w:rPr>
              <w:t>41</w:t>
            </w:r>
          </w:p>
        </w:tc>
        <w:tc>
          <w:tcPr>
            <w:tcW w:w="2056" w:type="dxa"/>
            <w:vAlign w:val="center"/>
          </w:tcPr>
          <w:p w14:paraId="42E16192"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Tortricidae</w:t>
            </w:r>
            <w:proofErr w:type="spellEnd"/>
          </w:p>
        </w:tc>
        <w:tc>
          <w:tcPr>
            <w:tcW w:w="3197" w:type="dxa"/>
            <w:vAlign w:val="center"/>
          </w:tcPr>
          <w:p w14:paraId="5B68E718"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 xml:space="preserve">Oak </w:t>
            </w:r>
            <w:proofErr w:type="spellStart"/>
            <w:r>
              <w:rPr>
                <w:rFonts w:ascii="Times New Roman" w:eastAsia="Times New Roman" w:cs="Times New Roman"/>
                <w:color w:val="1B1C1D"/>
                <w:kern w:val="0"/>
                <w:sz w:val="24"/>
                <w:szCs w:val="24"/>
              </w:rPr>
              <w:t>leaftier</w:t>
            </w:r>
            <w:proofErr w:type="spellEnd"/>
          </w:p>
        </w:tc>
        <w:tc>
          <w:tcPr>
            <w:tcW w:w="2835" w:type="dxa"/>
            <w:vAlign w:val="center"/>
          </w:tcPr>
          <w:p w14:paraId="62766161"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Acleris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semipurpurana</w:t>
            </w:r>
            <w:proofErr w:type="spellEnd"/>
          </w:p>
        </w:tc>
      </w:tr>
      <w:tr w:rsidR="005F5CE9" w14:paraId="34A5C1BC" w14:textId="77777777">
        <w:tc>
          <w:tcPr>
            <w:tcW w:w="8897" w:type="dxa"/>
            <w:gridSpan w:val="4"/>
          </w:tcPr>
          <w:p w14:paraId="188EAD94" w14:textId="77777777" w:rsidR="005F5CE9" w:rsidRDefault="00695086">
            <w:pPr>
              <w:rPr>
                <w:rFonts w:ascii="Times New Roman" w:eastAsia="Times New Roman" w:cs="Times New Roman"/>
                <w:i/>
                <w:iCs/>
                <w:color w:val="1B1C1D"/>
                <w:kern w:val="0"/>
                <w:sz w:val="24"/>
                <w:szCs w:val="24"/>
              </w:rPr>
            </w:pPr>
            <w:r>
              <w:rPr>
                <w:rFonts w:ascii="Times New Roman" w:cs="Times New Roman"/>
                <w:sz w:val="24"/>
                <w:szCs w:val="24"/>
              </w:rPr>
              <w:t>Order Coleoptera</w:t>
            </w:r>
          </w:p>
        </w:tc>
      </w:tr>
      <w:tr w:rsidR="005F5CE9" w14:paraId="6BA50B0B" w14:textId="77777777">
        <w:tc>
          <w:tcPr>
            <w:tcW w:w="809" w:type="dxa"/>
          </w:tcPr>
          <w:p w14:paraId="56062143" w14:textId="77777777" w:rsidR="005F5CE9" w:rsidRDefault="00695086">
            <w:pPr>
              <w:rPr>
                <w:rFonts w:ascii="Times New Roman" w:cs="Times New Roman"/>
                <w:sz w:val="24"/>
                <w:szCs w:val="24"/>
              </w:rPr>
            </w:pPr>
            <w:r>
              <w:rPr>
                <w:rFonts w:ascii="Times New Roman" w:cs="Times New Roman"/>
                <w:sz w:val="24"/>
                <w:szCs w:val="24"/>
              </w:rPr>
              <w:t>42</w:t>
            </w:r>
          </w:p>
        </w:tc>
        <w:tc>
          <w:tcPr>
            <w:tcW w:w="2056" w:type="dxa"/>
            <w:vAlign w:val="center"/>
          </w:tcPr>
          <w:p w14:paraId="4436EA9F"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Cleridae</w:t>
            </w:r>
          </w:p>
        </w:tc>
        <w:tc>
          <w:tcPr>
            <w:tcW w:w="3197" w:type="dxa"/>
            <w:vAlign w:val="center"/>
          </w:tcPr>
          <w:p w14:paraId="09D3A317"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Checkered beetle</w:t>
            </w:r>
          </w:p>
        </w:tc>
        <w:tc>
          <w:tcPr>
            <w:tcW w:w="2835" w:type="dxa"/>
            <w:vAlign w:val="center"/>
          </w:tcPr>
          <w:p w14:paraId="17246E38"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Trichodes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apiarius</w:t>
            </w:r>
            <w:proofErr w:type="spellEnd"/>
          </w:p>
        </w:tc>
      </w:tr>
      <w:tr w:rsidR="005F5CE9" w14:paraId="7E909D14" w14:textId="77777777">
        <w:tc>
          <w:tcPr>
            <w:tcW w:w="809" w:type="dxa"/>
          </w:tcPr>
          <w:p w14:paraId="35A5A7BF" w14:textId="77777777" w:rsidR="005F5CE9" w:rsidRDefault="00695086">
            <w:pPr>
              <w:rPr>
                <w:rFonts w:ascii="Times New Roman" w:cs="Times New Roman"/>
                <w:sz w:val="24"/>
                <w:szCs w:val="24"/>
              </w:rPr>
            </w:pPr>
            <w:r>
              <w:rPr>
                <w:rFonts w:ascii="Times New Roman" w:cs="Times New Roman"/>
                <w:sz w:val="24"/>
                <w:szCs w:val="24"/>
              </w:rPr>
              <w:t>43</w:t>
            </w:r>
          </w:p>
        </w:tc>
        <w:tc>
          <w:tcPr>
            <w:tcW w:w="2056" w:type="dxa"/>
            <w:vAlign w:val="center"/>
          </w:tcPr>
          <w:p w14:paraId="2F2122E1"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Coccinellidae</w:t>
            </w:r>
          </w:p>
        </w:tc>
        <w:tc>
          <w:tcPr>
            <w:tcW w:w="3197" w:type="dxa"/>
            <w:vAlign w:val="center"/>
          </w:tcPr>
          <w:p w14:paraId="2543D912"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Common Australian ladybug</w:t>
            </w:r>
          </w:p>
        </w:tc>
        <w:tc>
          <w:tcPr>
            <w:tcW w:w="2835" w:type="dxa"/>
            <w:vAlign w:val="center"/>
          </w:tcPr>
          <w:p w14:paraId="36EB5E62"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Coelophora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inaequalis</w:t>
            </w:r>
            <w:proofErr w:type="spellEnd"/>
          </w:p>
        </w:tc>
      </w:tr>
      <w:tr w:rsidR="005F5CE9" w14:paraId="7361A4BD" w14:textId="77777777">
        <w:tc>
          <w:tcPr>
            <w:tcW w:w="809" w:type="dxa"/>
          </w:tcPr>
          <w:p w14:paraId="0CE71369" w14:textId="77777777" w:rsidR="005F5CE9" w:rsidRDefault="00695086">
            <w:pPr>
              <w:rPr>
                <w:rFonts w:ascii="Times New Roman" w:cs="Times New Roman"/>
                <w:sz w:val="24"/>
                <w:szCs w:val="24"/>
              </w:rPr>
            </w:pPr>
            <w:r>
              <w:rPr>
                <w:rFonts w:ascii="Times New Roman" w:cs="Times New Roman"/>
                <w:sz w:val="24"/>
                <w:szCs w:val="24"/>
              </w:rPr>
              <w:t>44</w:t>
            </w:r>
          </w:p>
        </w:tc>
        <w:tc>
          <w:tcPr>
            <w:tcW w:w="2056" w:type="dxa"/>
            <w:vAlign w:val="center"/>
          </w:tcPr>
          <w:p w14:paraId="17E06276" w14:textId="77777777" w:rsidR="005F5CE9" w:rsidRDefault="005F5CE9">
            <w:pPr>
              <w:rPr>
                <w:rFonts w:ascii="Times New Roman" w:cs="Times New Roman"/>
                <w:sz w:val="24"/>
                <w:szCs w:val="24"/>
              </w:rPr>
            </w:pPr>
          </w:p>
        </w:tc>
        <w:tc>
          <w:tcPr>
            <w:tcW w:w="3197" w:type="dxa"/>
            <w:vAlign w:val="center"/>
          </w:tcPr>
          <w:p w14:paraId="162E0F01"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Lady beetle</w:t>
            </w:r>
          </w:p>
        </w:tc>
        <w:tc>
          <w:tcPr>
            <w:tcW w:w="2835" w:type="dxa"/>
            <w:vAlign w:val="center"/>
          </w:tcPr>
          <w:p w14:paraId="00024D71"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Rodatus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boucardi</w:t>
            </w:r>
            <w:proofErr w:type="spellEnd"/>
          </w:p>
        </w:tc>
      </w:tr>
      <w:tr w:rsidR="005F5CE9" w14:paraId="04FA3011" w14:textId="77777777">
        <w:tc>
          <w:tcPr>
            <w:tcW w:w="809" w:type="dxa"/>
          </w:tcPr>
          <w:p w14:paraId="03F9EBD0" w14:textId="77777777" w:rsidR="005F5CE9" w:rsidRDefault="00695086">
            <w:pPr>
              <w:rPr>
                <w:rFonts w:ascii="Times New Roman" w:cs="Times New Roman"/>
                <w:sz w:val="24"/>
                <w:szCs w:val="24"/>
              </w:rPr>
            </w:pPr>
            <w:r>
              <w:rPr>
                <w:rFonts w:ascii="Times New Roman" w:cs="Times New Roman"/>
                <w:sz w:val="24"/>
                <w:szCs w:val="24"/>
              </w:rPr>
              <w:t>45</w:t>
            </w:r>
          </w:p>
        </w:tc>
        <w:tc>
          <w:tcPr>
            <w:tcW w:w="2056" w:type="dxa"/>
            <w:vAlign w:val="center"/>
          </w:tcPr>
          <w:p w14:paraId="25D84349" w14:textId="77777777" w:rsidR="005F5CE9" w:rsidRDefault="005F5CE9">
            <w:pPr>
              <w:rPr>
                <w:rFonts w:ascii="Times New Roman" w:cs="Times New Roman"/>
                <w:sz w:val="24"/>
                <w:szCs w:val="24"/>
              </w:rPr>
            </w:pPr>
          </w:p>
        </w:tc>
        <w:tc>
          <w:tcPr>
            <w:tcW w:w="3197" w:type="dxa"/>
            <w:vAlign w:val="center"/>
          </w:tcPr>
          <w:p w14:paraId="749A0E40" w14:textId="3215D1F2" w:rsidR="005F5CE9" w:rsidRDefault="00695086">
            <w:pPr>
              <w:rPr>
                <w:rFonts w:ascii="Times New Roman" w:cs="Times New Roman"/>
                <w:sz w:val="24"/>
                <w:szCs w:val="24"/>
              </w:rPr>
            </w:pPr>
            <w:del w:id="39" w:author="Aphid Admirer" w:date="2025-09-15T09:40:00Z" w16du:dateUtc="2025-09-15T04:10:00Z">
              <w:r w:rsidDel="00CA6E1C">
                <w:rPr>
                  <w:rFonts w:ascii="Times New Roman" w:eastAsia="Times New Roman" w:cs="Times New Roman"/>
                  <w:color w:val="1B1C1D"/>
                  <w:kern w:val="0"/>
                  <w:sz w:val="24"/>
                  <w:szCs w:val="24"/>
                </w:rPr>
                <w:delText>Seven spot</w:delText>
              </w:r>
            </w:del>
            <w:ins w:id="40" w:author="Aphid Admirer" w:date="2025-09-15T09:40:00Z" w16du:dateUtc="2025-09-15T04:10:00Z">
              <w:r w:rsidR="00CA6E1C">
                <w:rPr>
                  <w:rFonts w:ascii="Times New Roman" w:eastAsia="Times New Roman" w:cs="Times New Roman"/>
                  <w:color w:val="1B1C1D"/>
                  <w:kern w:val="0"/>
                  <w:sz w:val="24"/>
                  <w:szCs w:val="24"/>
                </w:rPr>
                <w:t>Seven-spot</w:t>
              </w:r>
            </w:ins>
            <w:r>
              <w:rPr>
                <w:rFonts w:ascii="Times New Roman" w:eastAsia="Times New Roman" w:cs="Times New Roman"/>
                <w:color w:val="1B1C1D"/>
                <w:kern w:val="0"/>
                <w:sz w:val="24"/>
                <w:szCs w:val="24"/>
              </w:rPr>
              <w:t xml:space="preserve"> </w:t>
            </w:r>
            <w:del w:id="41" w:author="Aphid Admirer" w:date="2025-09-15T09:40:00Z" w16du:dateUtc="2025-09-15T04:10:00Z">
              <w:r w:rsidDel="00CA6E1C">
                <w:rPr>
                  <w:rFonts w:ascii="Times New Roman" w:eastAsia="Times New Roman" w:cs="Times New Roman"/>
                  <w:color w:val="1B1C1D"/>
                  <w:kern w:val="0"/>
                  <w:sz w:val="24"/>
                  <w:szCs w:val="24"/>
                </w:rPr>
                <w:delText>lady bird</w:delText>
              </w:r>
            </w:del>
            <w:ins w:id="42" w:author="Aphid Admirer" w:date="2025-09-15T09:40:00Z" w16du:dateUtc="2025-09-15T04:10:00Z">
              <w:r w:rsidR="00CA6E1C">
                <w:rPr>
                  <w:rFonts w:ascii="Times New Roman" w:eastAsia="Times New Roman" w:cs="Times New Roman"/>
                  <w:color w:val="1B1C1D"/>
                  <w:kern w:val="0"/>
                  <w:sz w:val="24"/>
                  <w:szCs w:val="24"/>
                </w:rPr>
                <w:t>ladybird</w:t>
              </w:r>
            </w:ins>
          </w:p>
        </w:tc>
        <w:tc>
          <w:tcPr>
            <w:tcW w:w="2835" w:type="dxa"/>
            <w:vAlign w:val="center"/>
          </w:tcPr>
          <w:p w14:paraId="55219912"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Coccinella</w:t>
            </w:r>
            <w:proofErr w:type="spellEnd"/>
            <w:r>
              <w:rPr>
                <w:rFonts w:ascii="Times New Roman" w:eastAsia="Times New Roman" w:cs="Times New Roman"/>
                <w:i/>
                <w:iCs/>
                <w:color w:val="1B1C1D"/>
                <w:kern w:val="0"/>
                <w:sz w:val="24"/>
                <w:szCs w:val="24"/>
              </w:rPr>
              <w:t xml:space="preserve"> septempunctata</w:t>
            </w:r>
          </w:p>
        </w:tc>
      </w:tr>
      <w:tr w:rsidR="005F5CE9" w14:paraId="68A9518A" w14:textId="77777777">
        <w:tc>
          <w:tcPr>
            <w:tcW w:w="809" w:type="dxa"/>
          </w:tcPr>
          <w:p w14:paraId="0D12BE91" w14:textId="77777777" w:rsidR="005F5CE9" w:rsidRDefault="00695086">
            <w:pPr>
              <w:rPr>
                <w:rFonts w:ascii="Times New Roman" w:cs="Times New Roman"/>
                <w:sz w:val="24"/>
                <w:szCs w:val="24"/>
              </w:rPr>
            </w:pPr>
            <w:r>
              <w:rPr>
                <w:rFonts w:ascii="Times New Roman" w:cs="Times New Roman"/>
                <w:sz w:val="24"/>
                <w:szCs w:val="24"/>
              </w:rPr>
              <w:t>46</w:t>
            </w:r>
          </w:p>
        </w:tc>
        <w:tc>
          <w:tcPr>
            <w:tcW w:w="2056" w:type="dxa"/>
            <w:vAlign w:val="center"/>
          </w:tcPr>
          <w:p w14:paraId="2325719B" w14:textId="77777777" w:rsidR="005F5CE9" w:rsidRDefault="005F5CE9">
            <w:pPr>
              <w:rPr>
                <w:rFonts w:ascii="Times New Roman" w:cs="Times New Roman"/>
                <w:sz w:val="24"/>
                <w:szCs w:val="24"/>
              </w:rPr>
            </w:pPr>
          </w:p>
        </w:tc>
        <w:tc>
          <w:tcPr>
            <w:tcW w:w="3197" w:type="dxa"/>
            <w:vAlign w:val="center"/>
          </w:tcPr>
          <w:p w14:paraId="6E84123C" w14:textId="065F0AB6" w:rsidR="005F5CE9" w:rsidRDefault="00695086">
            <w:pPr>
              <w:rPr>
                <w:rFonts w:ascii="Times New Roman" w:cs="Times New Roman"/>
                <w:sz w:val="24"/>
                <w:szCs w:val="24"/>
              </w:rPr>
            </w:pPr>
            <w:r>
              <w:rPr>
                <w:rFonts w:ascii="Times New Roman" w:eastAsia="Times New Roman" w:cs="Times New Roman"/>
                <w:color w:val="1B1C1D"/>
                <w:kern w:val="0"/>
                <w:sz w:val="24"/>
                <w:szCs w:val="24"/>
              </w:rPr>
              <w:t xml:space="preserve">Spotless </w:t>
            </w:r>
            <w:del w:id="43" w:author="Aphid Admirer" w:date="2025-09-15T09:40:00Z" w16du:dateUtc="2025-09-15T04:10:00Z">
              <w:r w:rsidDel="00CA6E1C">
                <w:rPr>
                  <w:rFonts w:ascii="Times New Roman" w:eastAsia="Times New Roman" w:cs="Times New Roman"/>
                  <w:color w:val="1B1C1D"/>
                  <w:kern w:val="0"/>
                  <w:sz w:val="24"/>
                  <w:szCs w:val="24"/>
                </w:rPr>
                <w:delText>lady bug</w:delText>
              </w:r>
            </w:del>
            <w:ins w:id="44" w:author="Aphid Admirer" w:date="2025-09-15T09:40:00Z" w16du:dateUtc="2025-09-15T04:10:00Z">
              <w:r w:rsidR="00CA6E1C">
                <w:rPr>
                  <w:rFonts w:ascii="Times New Roman" w:eastAsia="Times New Roman" w:cs="Times New Roman"/>
                  <w:color w:val="1B1C1D"/>
                  <w:kern w:val="0"/>
                  <w:sz w:val="24"/>
                  <w:szCs w:val="24"/>
                </w:rPr>
                <w:t>ladybug</w:t>
              </w:r>
            </w:ins>
          </w:p>
        </w:tc>
        <w:tc>
          <w:tcPr>
            <w:tcW w:w="2835" w:type="dxa"/>
            <w:vAlign w:val="center"/>
          </w:tcPr>
          <w:p w14:paraId="5BBC7A36"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Cycloneda</w:t>
            </w:r>
            <w:proofErr w:type="spellEnd"/>
            <w:r>
              <w:rPr>
                <w:rFonts w:ascii="Times New Roman" w:eastAsia="Times New Roman" w:cs="Times New Roman"/>
                <w:i/>
                <w:iCs/>
                <w:color w:val="1B1C1D"/>
                <w:kern w:val="0"/>
                <w:sz w:val="24"/>
                <w:szCs w:val="24"/>
              </w:rPr>
              <w:t xml:space="preserve"> sanguinea</w:t>
            </w:r>
          </w:p>
        </w:tc>
      </w:tr>
      <w:tr w:rsidR="005F5CE9" w14:paraId="493876BB" w14:textId="77777777">
        <w:tc>
          <w:tcPr>
            <w:tcW w:w="809" w:type="dxa"/>
          </w:tcPr>
          <w:p w14:paraId="42AA18DD" w14:textId="77777777" w:rsidR="005F5CE9" w:rsidRDefault="00695086">
            <w:pPr>
              <w:rPr>
                <w:rFonts w:ascii="Times New Roman" w:cs="Times New Roman"/>
                <w:sz w:val="24"/>
                <w:szCs w:val="24"/>
              </w:rPr>
            </w:pPr>
            <w:r>
              <w:rPr>
                <w:rFonts w:ascii="Times New Roman" w:cs="Times New Roman"/>
                <w:sz w:val="24"/>
                <w:szCs w:val="24"/>
              </w:rPr>
              <w:t>47</w:t>
            </w:r>
          </w:p>
        </w:tc>
        <w:tc>
          <w:tcPr>
            <w:tcW w:w="2056" w:type="dxa"/>
            <w:vAlign w:val="center"/>
          </w:tcPr>
          <w:p w14:paraId="1288A82F" w14:textId="77777777" w:rsidR="005F5CE9" w:rsidRDefault="005F5CE9">
            <w:pPr>
              <w:rPr>
                <w:rFonts w:ascii="Times New Roman" w:cs="Times New Roman"/>
                <w:sz w:val="24"/>
                <w:szCs w:val="24"/>
              </w:rPr>
            </w:pPr>
          </w:p>
        </w:tc>
        <w:tc>
          <w:tcPr>
            <w:tcW w:w="3197" w:type="dxa"/>
            <w:vAlign w:val="center"/>
          </w:tcPr>
          <w:p w14:paraId="1FA8DB02"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Transverse lady beetle</w:t>
            </w:r>
          </w:p>
        </w:tc>
        <w:tc>
          <w:tcPr>
            <w:tcW w:w="2835" w:type="dxa"/>
            <w:vAlign w:val="center"/>
          </w:tcPr>
          <w:p w14:paraId="2BE69D97"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Coccinella</w:t>
            </w:r>
            <w:proofErr w:type="spellEnd"/>
            <w:r>
              <w:rPr>
                <w:rFonts w:ascii="Times New Roman" w:eastAsia="Times New Roman" w:cs="Times New Roman"/>
                <w:i/>
                <w:iCs/>
                <w:color w:val="1B1C1D"/>
                <w:kern w:val="0"/>
                <w:sz w:val="24"/>
                <w:szCs w:val="24"/>
              </w:rPr>
              <w:t xml:space="preserve"> transversalis</w:t>
            </w:r>
          </w:p>
        </w:tc>
      </w:tr>
      <w:tr w:rsidR="005F5CE9" w14:paraId="6F4561FA" w14:textId="77777777">
        <w:tc>
          <w:tcPr>
            <w:tcW w:w="809" w:type="dxa"/>
          </w:tcPr>
          <w:p w14:paraId="162FCBB6" w14:textId="77777777" w:rsidR="005F5CE9" w:rsidRDefault="00695086">
            <w:pPr>
              <w:rPr>
                <w:rFonts w:ascii="Times New Roman" w:cs="Times New Roman"/>
                <w:sz w:val="24"/>
                <w:szCs w:val="24"/>
              </w:rPr>
            </w:pPr>
            <w:r>
              <w:rPr>
                <w:rFonts w:ascii="Times New Roman" w:cs="Times New Roman"/>
                <w:sz w:val="24"/>
                <w:szCs w:val="24"/>
              </w:rPr>
              <w:t>48</w:t>
            </w:r>
          </w:p>
        </w:tc>
        <w:tc>
          <w:tcPr>
            <w:tcW w:w="2056" w:type="dxa"/>
            <w:vAlign w:val="center"/>
          </w:tcPr>
          <w:p w14:paraId="42A6CE8C"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Chrysomelidae</w:t>
            </w:r>
            <w:proofErr w:type="spellEnd"/>
          </w:p>
        </w:tc>
        <w:tc>
          <w:tcPr>
            <w:tcW w:w="3197" w:type="dxa"/>
            <w:vAlign w:val="center"/>
          </w:tcPr>
          <w:p w14:paraId="144EAB00"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Blue flea beetle</w:t>
            </w:r>
          </w:p>
        </w:tc>
        <w:tc>
          <w:tcPr>
            <w:tcW w:w="2835" w:type="dxa"/>
            <w:vAlign w:val="center"/>
          </w:tcPr>
          <w:p w14:paraId="2902E62F"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Altica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corrusca</w:t>
            </w:r>
            <w:proofErr w:type="spellEnd"/>
          </w:p>
        </w:tc>
      </w:tr>
      <w:tr w:rsidR="005F5CE9" w14:paraId="7BD5DE85" w14:textId="77777777">
        <w:tc>
          <w:tcPr>
            <w:tcW w:w="809" w:type="dxa"/>
          </w:tcPr>
          <w:p w14:paraId="53CCA9E8" w14:textId="77777777" w:rsidR="005F5CE9" w:rsidRDefault="00695086">
            <w:pPr>
              <w:rPr>
                <w:rFonts w:ascii="Times New Roman" w:cs="Times New Roman"/>
                <w:sz w:val="24"/>
                <w:szCs w:val="24"/>
              </w:rPr>
            </w:pPr>
            <w:r>
              <w:rPr>
                <w:rFonts w:ascii="Times New Roman" w:cs="Times New Roman"/>
                <w:sz w:val="24"/>
                <w:szCs w:val="24"/>
              </w:rPr>
              <w:t>49</w:t>
            </w:r>
          </w:p>
        </w:tc>
        <w:tc>
          <w:tcPr>
            <w:tcW w:w="2056" w:type="dxa"/>
            <w:vAlign w:val="center"/>
          </w:tcPr>
          <w:p w14:paraId="6D9F0D4F" w14:textId="77777777" w:rsidR="005F5CE9" w:rsidRDefault="005F5CE9">
            <w:pPr>
              <w:rPr>
                <w:rFonts w:ascii="Times New Roman" w:cs="Times New Roman"/>
                <w:sz w:val="24"/>
                <w:szCs w:val="24"/>
              </w:rPr>
            </w:pPr>
          </w:p>
        </w:tc>
        <w:tc>
          <w:tcPr>
            <w:tcW w:w="3197" w:type="dxa"/>
            <w:vAlign w:val="center"/>
          </w:tcPr>
          <w:p w14:paraId="09CE7C59"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Blue milkweed beetle</w:t>
            </w:r>
          </w:p>
        </w:tc>
        <w:tc>
          <w:tcPr>
            <w:tcW w:w="2835" w:type="dxa"/>
            <w:vAlign w:val="center"/>
          </w:tcPr>
          <w:p w14:paraId="5185247E"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Chrysochus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cobaltinus</w:t>
            </w:r>
            <w:proofErr w:type="spellEnd"/>
          </w:p>
        </w:tc>
      </w:tr>
      <w:tr w:rsidR="005F5CE9" w14:paraId="4B44C7F0" w14:textId="77777777">
        <w:tc>
          <w:tcPr>
            <w:tcW w:w="809" w:type="dxa"/>
          </w:tcPr>
          <w:p w14:paraId="56C691F8" w14:textId="77777777" w:rsidR="005F5CE9" w:rsidRDefault="00695086">
            <w:pPr>
              <w:rPr>
                <w:rFonts w:ascii="Times New Roman" w:cs="Times New Roman"/>
                <w:sz w:val="24"/>
                <w:szCs w:val="24"/>
              </w:rPr>
            </w:pPr>
            <w:r>
              <w:rPr>
                <w:rFonts w:ascii="Times New Roman" w:cs="Times New Roman"/>
                <w:sz w:val="24"/>
                <w:szCs w:val="24"/>
              </w:rPr>
              <w:t>50</w:t>
            </w:r>
          </w:p>
        </w:tc>
        <w:tc>
          <w:tcPr>
            <w:tcW w:w="2056" w:type="dxa"/>
            <w:vAlign w:val="center"/>
          </w:tcPr>
          <w:p w14:paraId="1ADAC876"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Dystiscidae</w:t>
            </w:r>
            <w:proofErr w:type="spellEnd"/>
          </w:p>
        </w:tc>
        <w:tc>
          <w:tcPr>
            <w:tcW w:w="3197" w:type="dxa"/>
            <w:vAlign w:val="center"/>
          </w:tcPr>
          <w:p w14:paraId="564929E3"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Great diving beetle</w:t>
            </w:r>
          </w:p>
        </w:tc>
        <w:tc>
          <w:tcPr>
            <w:tcW w:w="2835" w:type="dxa"/>
            <w:vAlign w:val="center"/>
          </w:tcPr>
          <w:p w14:paraId="4FD8CD32"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Dytiscus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marginalis</w:t>
            </w:r>
            <w:proofErr w:type="spellEnd"/>
          </w:p>
        </w:tc>
      </w:tr>
      <w:tr w:rsidR="005F5CE9" w14:paraId="2CE68F41" w14:textId="77777777">
        <w:tc>
          <w:tcPr>
            <w:tcW w:w="809" w:type="dxa"/>
          </w:tcPr>
          <w:p w14:paraId="28B714AF" w14:textId="77777777" w:rsidR="005F5CE9" w:rsidRDefault="00695086">
            <w:pPr>
              <w:rPr>
                <w:rFonts w:ascii="Times New Roman" w:cs="Times New Roman"/>
                <w:sz w:val="24"/>
                <w:szCs w:val="24"/>
              </w:rPr>
            </w:pPr>
            <w:r>
              <w:rPr>
                <w:rFonts w:ascii="Times New Roman" w:cs="Times New Roman"/>
                <w:sz w:val="24"/>
                <w:szCs w:val="24"/>
              </w:rPr>
              <w:t>51</w:t>
            </w:r>
          </w:p>
        </w:tc>
        <w:tc>
          <w:tcPr>
            <w:tcW w:w="2056" w:type="dxa"/>
            <w:vAlign w:val="center"/>
          </w:tcPr>
          <w:p w14:paraId="12A156E4"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Lampyridae</w:t>
            </w:r>
          </w:p>
        </w:tc>
        <w:tc>
          <w:tcPr>
            <w:tcW w:w="3197" w:type="dxa"/>
            <w:vAlign w:val="center"/>
          </w:tcPr>
          <w:p w14:paraId="528F3016"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Firefly</w:t>
            </w:r>
          </w:p>
        </w:tc>
        <w:tc>
          <w:tcPr>
            <w:tcW w:w="2835" w:type="dxa"/>
            <w:vAlign w:val="center"/>
          </w:tcPr>
          <w:p w14:paraId="5A348BDD"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Photinus </w:t>
            </w:r>
            <w:proofErr w:type="spellStart"/>
            <w:r>
              <w:rPr>
                <w:rFonts w:ascii="Times New Roman" w:eastAsia="Times New Roman" w:cs="Times New Roman"/>
                <w:i/>
                <w:iCs/>
                <w:color w:val="1B1C1D"/>
                <w:kern w:val="0"/>
                <w:sz w:val="24"/>
                <w:szCs w:val="24"/>
              </w:rPr>
              <w:t>pyralis</w:t>
            </w:r>
            <w:proofErr w:type="spellEnd"/>
          </w:p>
        </w:tc>
      </w:tr>
      <w:tr w:rsidR="005F5CE9" w14:paraId="5699A53E" w14:textId="77777777">
        <w:tc>
          <w:tcPr>
            <w:tcW w:w="809" w:type="dxa"/>
          </w:tcPr>
          <w:p w14:paraId="24126EA8" w14:textId="77777777" w:rsidR="005F5CE9" w:rsidRDefault="00695086">
            <w:pPr>
              <w:rPr>
                <w:rFonts w:ascii="Times New Roman" w:cs="Times New Roman"/>
                <w:sz w:val="24"/>
                <w:szCs w:val="24"/>
              </w:rPr>
            </w:pPr>
            <w:r>
              <w:rPr>
                <w:rFonts w:ascii="Times New Roman" w:cs="Times New Roman"/>
                <w:sz w:val="24"/>
                <w:szCs w:val="24"/>
              </w:rPr>
              <w:t>52</w:t>
            </w:r>
          </w:p>
        </w:tc>
        <w:tc>
          <w:tcPr>
            <w:tcW w:w="2056" w:type="dxa"/>
            <w:vAlign w:val="center"/>
          </w:tcPr>
          <w:p w14:paraId="722BE5CA"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Scarabaeidae</w:t>
            </w:r>
            <w:proofErr w:type="spellEnd"/>
          </w:p>
        </w:tc>
        <w:tc>
          <w:tcPr>
            <w:tcW w:w="3197" w:type="dxa"/>
            <w:vAlign w:val="center"/>
          </w:tcPr>
          <w:p w14:paraId="191B7085"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May beetle</w:t>
            </w:r>
          </w:p>
        </w:tc>
        <w:tc>
          <w:tcPr>
            <w:tcW w:w="2835" w:type="dxa"/>
            <w:vAlign w:val="center"/>
          </w:tcPr>
          <w:p w14:paraId="4CB854CA"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Phyllophaga </w:t>
            </w:r>
            <w:proofErr w:type="spellStart"/>
            <w:r>
              <w:rPr>
                <w:rFonts w:ascii="Times New Roman" w:eastAsia="Times New Roman" w:cs="Times New Roman"/>
                <w:i/>
                <w:iCs/>
                <w:color w:val="1B1C1D"/>
                <w:kern w:val="0"/>
                <w:sz w:val="24"/>
                <w:szCs w:val="24"/>
              </w:rPr>
              <w:t>longitarsa</w:t>
            </w:r>
            <w:proofErr w:type="spellEnd"/>
          </w:p>
        </w:tc>
      </w:tr>
      <w:tr w:rsidR="005F5CE9" w14:paraId="69FCFB3F" w14:textId="77777777">
        <w:tc>
          <w:tcPr>
            <w:tcW w:w="809" w:type="dxa"/>
          </w:tcPr>
          <w:p w14:paraId="5F652FE3" w14:textId="77777777" w:rsidR="005F5CE9" w:rsidRDefault="00695086">
            <w:pPr>
              <w:rPr>
                <w:rFonts w:ascii="Times New Roman" w:cs="Times New Roman"/>
                <w:sz w:val="24"/>
                <w:szCs w:val="24"/>
              </w:rPr>
            </w:pPr>
            <w:r>
              <w:rPr>
                <w:rFonts w:ascii="Times New Roman" w:cs="Times New Roman"/>
                <w:sz w:val="24"/>
                <w:szCs w:val="24"/>
              </w:rPr>
              <w:t>53</w:t>
            </w:r>
          </w:p>
        </w:tc>
        <w:tc>
          <w:tcPr>
            <w:tcW w:w="2056" w:type="dxa"/>
            <w:vAlign w:val="center"/>
          </w:tcPr>
          <w:p w14:paraId="47EAF4AD"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Staphylinidae</w:t>
            </w:r>
          </w:p>
        </w:tc>
        <w:tc>
          <w:tcPr>
            <w:tcW w:w="3197" w:type="dxa"/>
            <w:vAlign w:val="center"/>
          </w:tcPr>
          <w:p w14:paraId="1BB96931"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Rove beetle</w:t>
            </w:r>
          </w:p>
        </w:tc>
        <w:tc>
          <w:tcPr>
            <w:tcW w:w="2835" w:type="dxa"/>
            <w:vAlign w:val="center"/>
          </w:tcPr>
          <w:p w14:paraId="33053632"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Paederus</w:t>
            </w:r>
            <w:proofErr w:type="spellEnd"/>
            <w:r>
              <w:rPr>
                <w:rFonts w:ascii="Times New Roman" w:eastAsia="Times New Roman" w:cs="Times New Roman"/>
                <w:i/>
                <w:iCs/>
                <w:color w:val="1B1C1D"/>
                <w:kern w:val="0"/>
                <w:sz w:val="24"/>
                <w:szCs w:val="24"/>
              </w:rPr>
              <w:t xml:space="preserve"> littoralis</w:t>
            </w:r>
          </w:p>
        </w:tc>
      </w:tr>
      <w:tr w:rsidR="005F5CE9" w14:paraId="02D8BB63" w14:textId="77777777">
        <w:tc>
          <w:tcPr>
            <w:tcW w:w="809" w:type="dxa"/>
          </w:tcPr>
          <w:p w14:paraId="293F8CFC" w14:textId="77777777" w:rsidR="005F5CE9" w:rsidRDefault="00695086">
            <w:pPr>
              <w:rPr>
                <w:rFonts w:ascii="Times New Roman" w:cs="Times New Roman"/>
                <w:sz w:val="24"/>
                <w:szCs w:val="24"/>
              </w:rPr>
            </w:pPr>
            <w:r>
              <w:rPr>
                <w:rFonts w:ascii="Times New Roman" w:cs="Times New Roman"/>
                <w:sz w:val="24"/>
                <w:szCs w:val="24"/>
              </w:rPr>
              <w:t>54</w:t>
            </w:r>
          </w:p>
        </w:tc>
        <w:tc>
          <w:tcPr>
            <w:tcW w:w="2056" w:type="dxa"/>
            <w:vAlign w:val="center"/>
          </w:tcPr>
          <w:p w14:paraId="06106502"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Tenebrionidae</w:t>
            </w:r>
          </w:p>
        </w:tc>
        <w:tc>
          <w:tcPr>
            <w:tcW w:w="3197" w:type="dxa"/>
            <w:vAlign w:val="center"/>
          </w:tcPr>
          <w:p w14:paraId="3DFFBFD0"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Darkling beetle</w:t>
            </w:r>
          </w:p>
        </w:tc>
        <w:tc>
          <w:tcPr>
            <w:tcW w:w="2835" w:type="dxa"/>
            <w:vAlign w:val="center"/>
          </w:tcPr>
          <w:p w14:paraId="176E7059"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Cossyphus</w:t>
            </w:r>
            <w:proofErr w:type="spellEnd"/>
            <w:r>
              <w:rPr>
                <w:rFonts w:ascii="Times New Roman" w:eastAsia="Times New Roman" w:cs="Times New Roman"/>
                <w:i/>
                <w:iCs/>
                <w:color w:val="1B1C1D"/>
                <w:kern w:val="0"/>
                <w:sz w:val="24"/>
                <w:szCs w:val="24"/>
              </w:rPr>
              <w:t xml:space="preserve"> limbatus</w:t>
            </w:r>
          </w:p>
        </w:tc>
      </w:tr>
      <w:tr w:rsidR="005F5CE9" w14:paraId="30FA771D" w14:textId="77777777">
        <w:tc>
          <w:tcPr>
            <w:tcW w:w="809" w:type="dxa"/>
          </w:tcPr>
          <w:p w14:paraId="4F996928" w14:textId="77777777" w:rsidR="005F5CE9" w:rsidRDefault="00695086">
            <w:pPr>
              <w:rPr>
                <w:rFonts w:ascii="Times New Roman" w:cs="Times New Roman"/>
                <w:sz w:val="24"/>
                <w:szCs w:val="24"/>
              </w:rPr>
            </w:pPr>
            <w:r>
              <w:rPr>
                <w:rFonts w:ascii="Times New Roman" w:cs="Times New Roman"/>
                <w:sz w:val="24"/>
                <w:szCs w:val="24"/>
              </w:rPr>
              <w:t>55</w:t>
            </w:r>
          </w:p>
        </w:tc>
        <w:tc>
          <w:tcPr>
            <w:tcW w:w="2056" w:type="dxa"/>
            <w:vAlign w:val="center"/>
          </w:tcPr>
          <w:p w14:paraId="4B63F31B" w14:textId="77777777" w:rsidR="005F5CE9" w:rsidRDefault="005F5CE9">
            <w:pPr>
              <w:rPr>
                <w:rFonts w:ascii="Times New Roman" w:cs="Times New Roman"/>
                <w:sz w:val="24"/>
                <w:szCs w:val="24"/>
              </w:rPr>
            </w:pPr>
          </w:p>
        </w:tc>
        <w:tc>
          <w:tcPr>
            <w:tcW w:w="3197" w:type="dxa"/>
            <w:vAlign w:val="center"/>
          </w:tcPr>
          <w:p w14:paraId="54723FE7"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Destructive flour beetle</w:t>
            </w:r>
          </w:p>
        </w:tc>
        <w:tc>
          <w:tcPr>
            <w:tcW w:w="2835" w:type="dxa"/>
            <w:vAlign w:val="center"/>
          </w:tcPr>
          <w:p w14:paraId="3E0A6CBD"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Tribolium destructor</w:t>
            </w:r>
          </w:p>
        </w:tc>
      </w:tr>
      <w:tr w:rsidR="005F5CE9" w14:paraId="46D1AA43" w14:textId="77777777">
        <w:tc>
          <w:tcPr>
            <w:tcW w:w="809" w:type="dxa"/>
          </w:tcPr>
          <w:p w14:paraId="13B84EF5" w14:textId="77777777" w:rsidR="005F5CE9" w:rsidRDefault="00695086">
            <w:pPr>
              <w:rPr>
                <w:rFonts w:ascii="Times New Roman" w:cs="Times New Roman"/>
                <w:sz w:val="24"/>
                <w:szCs w:val="24"/>
              </w:rPr>
            </w:pPr>
            <w:r>
              <w:rPr>
                <w:rFonts w:ascii="Times New Roman" w:cs="Times New Roman"/>
                <w:sz w:val="24"/>
                <w:szCs w:val="24"/>
              </w:rPr>
              <w:t>56</w:t>
            </w:r>
          </w:p>
        </w:tc>
        <w:tc>
          <w:tcPr>
            <w:tcW w:w="2056" w:type="dxa"/>
            <w:vAlign w:val="center"/>
          </w:tcPr>
          <w:p w14:paraId="20B9C20E" w14:textId="77777777" w:rsidR="005F5CE9" w:rsidRDefault="005F5CE9">
            <w:pPr>
              <w:rPr>
                <w:rFonts w:ascii="Times New Roman" w:cs="Times New Roman"/>
                <w:sz w:val="24"/>
                <w:szCs w:val="24"/>
              </w:rPr>
            </w:pPr>
          </w:p>
        </w:tc>
        <w:tc>
          <w:tcPr>
            <w:tcW w:w="3197" w:type="dxa"/>
            <w:vAlign w:val="center"/>
          </w:tcPr>
          <w:p w14:paraId="11565DA5"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Flour beetle</w:t>
            </w:r>
          </w:p>
        </w:tc>
        <w:tc>
          <w:tcPr>
            <w:tcW w:w="2835" w:type="dxa"/>
            <w:vAlign w:val="center"/>
          </w:tcPr>
          <w:p w14:paraId="39532C27"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Tribolium castaneum</w:t>
            </w:r>
          </w:p>
        </w:tc>
      </w:tr>
      <w:tr w:rsidR="005F5CE9" w14:paraId="7AECDD6C" w14:textId="77777777">
        <w:tc>
          <w:tcPr>
            <w:tcW w:w="809" w:type="dxa"/>
          </w:tcPr>
          <w:p w14:paraId="747D9ADD" w14:textId="77777777" w:rsidR="005F5CE9" w:rsidRDefault="00695086">
            <w:pPr>
              <w:rPr>
                <w:rFonts w:ascii="Times New Roman" w:cs="Times New Roman"/>
                <w:sz w:val="24"/>
                <w:szCs w:val="24"/>
              </w:rPr>
            </w:pPr>
            <w:r>
              <w:rPr>
                <w:rFonts w:ascii="Times New Roman" w:cs="Times New Roman"/>
                <w:sz w:val="24"/>
                <w:szCs w:val="24"/>
              </w:rPr>
              <w:t>57</w:t>
            </w:r>
          </w:p>
        </w:tc>
        <w:tc>
          <w:tcPr>
            <w:tcW w:w="2056" w:type="dxa"/>
            <w:vAlign w:val="center"/>
          </w:tcPr>
          <w:p w14:paraId="11AAF7EA"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Carabidae</w:t>
            </w:r>
            <w:proofErr w:type="spellEnd"/>
          </w:p>
        </w:tc>
        <w:tc>
          <w:tcPr>
            <w:tcW w:w="3197" w:type="dxa"/>
            <w:vAlign w:val="center"/>
          </w:tcPr>
          <w:p w14:paraId="66F58793" w14:textId="77777777" w:rsidR="005F5CE9" w:rsidRDefault="00695086">
            <w:pPr>
              <w:rPr>
                <w:rFonts w:ascii="Times New Roman" w:eastAsia="Times New Roman" w:cs="Times New Roman"/>
                <w:color w:val="1B1C1D"/>
                <w:kern w:val="0"/>
                <w:sz w:val="24"/>
                <w:szCs w:val="24"/>
              </w:rPr>
            </w:pPr>
            <w:r>
              <w:rPr>
                <w:rFonts w:ascii="Times New Roman" w:eastAsia="Times New Roman" w:cs="Times New Roman"/>
                <w:color w:val="1B1C1D"/>
                <w:kern w:val="0"/>
                <w:sz w:val="24"/>
                <w:szCs w:val="24"/>
              </w:rPr>
              <w:t>Ground beetle</w:t>
            </w:r>
          </w:p>
        </w:tc>
        <w:tc>
          <w:tcPr>
            <w:tcW w:w="2835" w:type="dxa"/>
            <w:vAlign w:val="center"/>
          </w:tcPr>
          <w:p w14:paraId="745EFBC0" w14:textId="77777777" w:rsidR="005F5CE9" w:rsidRDefault="00695086">
            <w:pPr>
              <w:rPr>
                <w:rFonts w:ascii="Times New Roman" w:eastAsia="Times New Roman" w:cs="Times New Roman"/>
                <w:i/>
                <w:iCs/>
                <w:color w:val="1B1C1D"/>
                <w:kern w:val="0"/>
                <w:sz w:val="24"/>
                <w:szCs w:val="24"/>
              </w:rPr>
            </w:pPr>
            <w:r>
              <w:rPr>
                <w:rFonts w:ascii="Times New Roman" w:eastAsia="Times New Roman" w:cs="Times New Roman"/>
                <w:i/>
                <w:iCs/>
                <w:color w:val="1B1C1D"/>
                <w:kern w:val="0"/>
                <w:sz w:val="24"/>
                <w:szCs w:val="24"/>
              </w:rPr>
              <w:t>Ophionea indica</w:t>
            </w:r>
          </w:p>
        </w:tc>
      </w:tr>
      <w:tr w:rsidR="005F5CE9" w14:paraId="4B3B6BBC" w14:textId="77777777">
        <w:tc>
          <w:tcPr>
            <w:tcW w:w="809" w:type="dxa"/>
          </w:tcPr>
          <w:p w14:paraId="6BF76EFE" w14:textId="77777777" w:rsidR="005F5CE9" w:rsidRDefault="00695086">
            <w:pPr>
              <w:rPr>
                <w:rFonts w:ascii="Times New Roman" w:cs="Times New Roman"/>
                <w:sz w:val="24"/>
                <w:szCs w:val="24"/>
              </w:rPr>
            </w:pPr>
            <w:r>
              <w:rPr>
                <w:rFonts w:ascii="Times New Roman" w:cs="Times New Roman"/>
                <w:sz w:val="24"/>
                <w:szCs w:val="24"/>
              </w:rPr>
              <w:t>58</w:t>
            </w:r>
          </w:p>
        </w:tc>
        <w:tc>
          <w:tcPr>
            <w:tcW w:w="2056" w:type="dxa"/>
            <w:vAlign w:val="center"/>
          </w:tcPr>
          <w:p w14:paraId="0E6A02BC"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Cerambycidae</w:t>
            </w:r>
            <w:proofErr w:type="spellEnd"/>
          </w:p>
        </w:tc>
        <w:tc>
          <w:tcPr>
            <w:tcW w:w="3197" w:type="dxa"/>
            <w:vAlign w:val="center"/>
          </w:tcPr>
          <w:p w14:paraId="13F78E89" w14:textId="77777777" w:rsidR="005F5CE9" w:rsidRDefault="00695086">
            <w:pPr>
              <w:rPr>
                <w:rFonts w:ascii="Times New Roman" w:eastAsia="Times New Roman" w:cs="Times New Roman"/>
                <w:color w:val="1B1C1D"/>
                <w:kern w:val="0"/>
                <w:sz w:val="24"/>
                <w:szCs w:val="24"/>
              </w:rPr>
            </w:pPr>
            <w:r>
              <w:rPr>
                <w:rFonts w:ascii="Times New Roman" w:eastAsia="Times New Roman" w:cs="Times New Roman"/>
                <w:color w:val="1B1C1D"/>
                <w:kern w:val="0"/>
                <w:sz w:val="24"/>
                <w:szCs w:val="24"/>
              </w:rPr>
              <w:t>Burnt pine longhorn beetle</w:t>
            </w:r>
          </w:p>
        </w:tc>
        <w:tc>
          <w:tcPr>
            <w:tcW w:w="2835" w:type="dxa"/>
            <w:vAlign w:val="center"/>
          </w:tcPr>
          <w:p w14:paraId="1B23E601" w14:textId="77777777" w:rsidR="005F5CE9" w:rsidRDefault="00695086">
            <w:pPr>
              <w:rPr>
                <w:rFonts w:ascii="Times New Roman" w:eastAsia="Times New Roman" w:cs="Times New Roman"/>
                <w:i/>
                <w:iCs/>
                <w:color w:val="1B1C1D"/>
                <w:kern w:val="0"/>
                <w:sz w:val="24"/>
                <w:szCs w:val="24"/>
              </w:rPr>
            </w:pPr>
            <w:proofErr w:type="spellStart"/>
            <w:r>
              <w:rPr>
                <w:rFonts w:ascii="Times New Roman" w:eastAsia="Times New Roman" w:cs="Times New Roman"/>
                <w:i/>
                <w:iCs/>
                <w:color w:val="1B1C1D"/>
                <w:kern w:val="0"/>
                <w:sz w:val="24"/>
                <w:szCs w:val="24"/>
              </w:rPr>
              <w:t>Arhopalus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ferus</w:t>
            </w:r>
            <w:proofErr w:type="spellEnd"/>
          </w:p>
        </w:tc>
      </w:tr>
      <w:tr w:rsidR="005F5CE9" w14:paraId="03849230" w14:textId="77777777">
        <w:tc>
          <w:tcPr>
            <w:tcW w:w="809" w:type="dxa"/>
          </w:tcPr>
          <w:p w14:paraId="41A0EE0D" w14:textId="77777777" w:rsidR="005F5CE9" w:rsidRDefault="00695086">
            <w:pPr>
              <w:rPr>
                <w:rFonts w:ascii="Times New Roman" w:cs="Times New Roman"/>
                <w:sz w:val="24"/>
                <w:szCs w:val="24"/>
              </w:rPr>
            </w:pPr>
            <w:r>
              <w:rPr>
                <w:rFonts w:ascii="Times New Roman" w:cs="Times New Roman"/>
                <w:sz w:val="24"/>
                <w:szCs w:val="24"/>
              </w:rPr>
              <w:lastRenderedPageBreak/>
              <w:t>59</w:t>
            </w:r>
          </w:p>
        </w:tc>
        <w:tc>
          <w:tcPr>
            <w:tcW w:w="2056" w:type="dxa"/>
            <w:vAlign w:val="center"/>
          </w:tcPr>
          <w:p w14:paraId="55D951FF" w14:textId="77777777" w:rsidR="005F5CE9" w:rsidRDefault="005F5CE9">
            <w:pPr>
              <w:rPr>
                <w:rFonts w:ascii="Times New Roman" w:cs="Times New Roman"/>
                <w:sz w:val="24"/>
                <w:szCs w:val="24"/>
              </w:rPr>
            </w:pPr>
          </w:p>
        </w:tc>
        <w:tc>
          <w:tcPr>
            <w:tcW w:w="3197" w:type="dxa"/>
            <w:vAlign w:val="center"/>
          </w:tcPr>
          <w:p w14:paraId="0D2B8559" w14:textId="77777777" w:rsidR="005F5CE9" w:rsidRDefault="00695086">
            <w:pPr>
              <w:rPr>
                <w:rFonts w:ascii="Times New Roman" w:eastAsia="Times New Roman" w:cs="Times New Roman"/>
                <w:color w:val="1B1C1D"/>
                <w:kern w:val="0"/>
                <w:sz w:val="24"/>
                <w:szCs w:val="24"/>
              </w:rPr>
            </w:pPr>
            <w:r>
              <w:rPr>
                <w:rFonts w:ascii="Times New Roman" w:eastAsia="Times New Roman" w:cs="Times New Roman"/>
                <w:color w:val="1B1C1D"/>
                <w:kern w:val="0"/>
                <w:sz w:val="24"/>
                <w:szCs w:val="24"/>
              </w:rPr>
              <w:t>Old house borer</w:t>
            </w:r>
          </w:p>
        </w:tc>
        <w:tc>
          <w:tcPr>
            <w:tcW w:w="2835" w:type="dxa"/>
            <w:vAlign w:val="center"/>
          </w:tcPr>
          <w:p w14:paraId="59A75569" w14:textId="77777777" w:rsidR="005F5CE9" w:rsidRDefault="00695086">
            <w:pPr>
              <w:rPr>
                <w:rFonts w:ascii="Times New Roman" w:eastAsia="Times New Roman" w:cs="Times New Roman"/>
                <w:i/>
                <w:iCs/>
                <w:color w:val="1B1C1D"/>
                <w:kern w:val="0"/>
                <w:sz w:val="24"/>
                <w:szCs w:val="24"/>
              </w:rPr>
            </w:pPr>
            <w:proofErr w:type="spellStart"/>
            <w:r>
              <w:rPr>
                <w:rFonts w:ascii="Times New Roman" w:eastAsia="Times New Roman" w:cs="Times New Roman"/>
                <w:i/>
                <w:iCs/>
                <w:color w:val="1B1C1D"/>
                <w:kern w:val="0"/>
                <w:sz w:val="24"/>
                <w:szCs w:val="24"/>
              </w:rPr>
              <w:t>Hylotrupes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bajulus</w:t>
            </w:r>
            <w:proofErr w:type="spellEnd"/>
          </w:p>
        </w:tc>
      </w:tr>
      <w:tr w:rsidR="005F5CE9" w14:paraId="748A2B0B" w14:textId="77777777">
        <w:tc>
          <w:tcPr>
            <w:tcW w:w="8897" w:type="dxa"/>
            <w:gridSpan w:val="4"/>
          </w:tcPr>
          <w:p w14:paraId="0FE8E447" w14:textId="77777777" w:rsidR="005F5CE9" w:rsidRDefault="00695086">
            <w:pPr>
              <w:rPr>
                <w:rFonts w:ascii="Times New Roman" w:eastAsia="Times New Roman" w:cs="Times New Roman"/>
                <w:i/>
                <w:iCs/>
                <w:color w:val="1B1C1D"/>
                <w:kern w:val="0"/>
                <w:sz w:val="24"/>
                <w:szCs w:val="24"/>
              </w:rPr>
            </w:pPr>
            <w:r>
              <w:rPr>
                <w:rFonts w:ascii="Times New Roman" w:cs="Times New Roman"/>
                <w:sz w:val="24"/>
                <w:szCs w:val="24"/>
              </w:rPr>
              <w:t>Order Hymenoptera</w:t>
            </w:r>
          </w:p>
        </w:tc>
      </w:tr>
      <w:tr w:rsidR="005F5CE9" w14:paraId="3F52A142" w14:textId="77777777">
        <w:tc>
          <w:tcPr>
            <w:tcW w:w="809" w:type="dxa"/>
          </w:tcPr>
          <w:p w14:paraId="73A22820" w14:textId="77777777" w:rsidR="005F5CE9" w:rsidRDefault="00695086">
            <w:pPr>
              <w:rPr>
                <w:rFonts w:ascii="Times New Roman" w:cs="Times New Roman"/>
                <w:sz w:val="24"/>
                <w:szCs w:val="24"/>
              </w:rPr>
            </w:pPr>
            <w:r>
              <w:rPr>
                <w:rFonts w:ascii="Times New Roman" w:cs="Times New Roman"/>
                <w:sz w:val="24"/>
                <w:szCs w:val="24"/>
              </w:rPr>
              <w:t>60</w:t>
            </w:r>
          </w:p>
        </w:tc>
        <w:tc>
          <w:tcPr>
            <w:tcW w:w="2056" w:type="dxa"/>
            <w:vAlign w:val="center"/>
          </w:tcPr>
          <w:p w14:paraId="2EEA3974"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Apidae</w:t>
            </w:r>
          </w:p>
        </w:tc>
        <w:tc>
          <w:tcPr>
            <w:tcW w:w="3197" w:type="dxa"/>
            <w:vAlign w:val="center"/>
          </w:tcPr>
          <w:p w14:paraId="6AAAEB48"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Dwarf honey bee</w:t>
            </w:r>
          </w:p>
        </w:tc>
        <w:tc>
          <w:tcPr>
            <w:tcW w:w="2835" w:type="dxa"/>
            <w:vAlign w:val="center"/>
          </w:tcPr>
          <w:p w14:paraId="3A1128AF"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Apis florea</w:t>
            </w:r>
          </w:p>
        </w:tc>
      </w:tr>
      <w:tr w:rsidR="005F5CE9" w14:paraId="422C10D7" w14:textId="77777777">
        <w:tc>
          <w:tcPr>
            <w:tcW w:w="809" w:type="dxa"/>
          </w:tcPr>
          <w:p w14:paraId="60013917" w14:textId="77777777" w:rsidR="005F5CE9" w:rsidRDefault="00695086">
            <w:pPr>
              <w:rPr>
                <w:rFonts w:ascii="Times New Roman" w:cs="Times New Roman"/>
                <w:sz w:val="24"/>
                <w:szCs w:val="24"/>
              </w:rPr>
            </w:pPr>
            <w:r>
              <w:rPr>
                <w:rFonts w:ascii="Times New Roman" w:cs="Times New Roman"/>
                <w:sz w:val="24"/>
                <w:szCs w:val="24"/>
              </w:rPr>
              <w:t>61</w:t>
            </w:r>
          </w:p>
        </w:tc>
        <w:tc>
          <w:tcPr>
            <w:tcW w:w="2056" w:type="dxa"/>
            <w:vAlign w:val="center"/>
          </w:tcPr>
          <w:p w14:paraId="29F81893" w14:textId="77777777" w:rsidR="005F5CE9" w:rsidRDefault="005F5CE9">
            <w:pPr>
              <w:rPr>
                <w:rFonts w:ascii="Times New Roman" w:cs="Times New Roman"/>
                <w:sz w:val="24"/>
                <w:szCs w:val="24"/>
              </w:rPr>
            </w:pPr>
          </w:p>
        </w:tc>
        <w:tc>
          <w:tcPr>
            <w:tcW w:w="3197" w:type="dxa"/>
            <w:vAlign w:val="center"/>
          </w:tcPr>
          <w:p w14:paraId="2DD3847D"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Indian honey bee</w:t>
            </w:r>
          </w:p>
        </w:tc>
        <w:tc>
          <w:tcPr>
            <w:tcW w:w="2835" w:type="dxa"/>
            <w:vAlign w:val="center"/>
          </w:tcPr>
          <w:p w14:paraId="268E7505"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Apis cerana indica</w:t>
            </w:r>
          </w:p>
        </w:tc>
      </w:tr>
      <w:tr w:rsidR="005F5CE9" w14:paraId="3D9FC5CB" w14:textId="77777777">
        <w:tc>
          <w:tcPr>
            <w:tcW w:w="809" w:type="dxa"/>
          </w:tcPr>
          <w:p w14:paraId="2F8EE1A5" w14:textId="77777777" w:rsidR="005F5CE9" w:rsidRDefault="00695086">
            <w:pPr>
              <w:rPr>
                <w:rFonts w:ascii="Times New Roman" w:cs="Times New Roman"/>
                <w:sz w:val="24"/>
                <w:szCs w:val="24"/>
              </w:rPr>
            </w:pPr>
            <w:r>
              <w:rPr>
                <w:rFonts w:ascii="Times New Roman" w:cs="Times New Roman"/>
                <w:sz w:val="24"/>
                <w:szCs w:val="24"/>
              </w:rPr>
              <w:t>62</w:t>
            </w:r>
          </w:p>
        </w:tc>
        <w:tc>
          <w:tcPr>
            <w:tcW w:w="2056" w:type="dxa"/>
            <w:vAlign w:val="center"/>
          </w:tcPr>
          <w:p w14:paraId="1773531B" w14:textId="77777777" w:rsidR="005F5CE9" w:rsidRDefault="005F5CE9">
            <w:pPr>
              <w:rPr>
                <w:rFonts w:ascii="Times New Roman" w:cs="Times New Roman"/>
                <w:sz w:val="24"/>
                <w:szCs w:val="24"/>
              </w:rPr>
            </w:pPr>
          </w:p>
        </w:tc>
        <w:tc>
          <w:tcPr>
            <w:tcW w:w="3197" w:type="dxa"/>
            <w:vAlign w:val="center"/>
          </w:tcPr>
          <w:p w14:paraId="3E47F652"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Rock bee</w:t>
            </w:r>
          </w:p>
        </w:tc>
        <w:tc>
          <w:tcPr>
            <w:tcW w:w="2835" w:type="dxa"/>
            <w:vAlign w:val="center"/>
          </w:tcPr>
          <w:p w14:paraId="69C17483"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Apis dorsata</w:t>
            </w:r>
          </w:p>
        </w:tc>
      </w:tr>
      <w:tr w:rsidR="005F5CE9" w14:paraId="3A8125F0" w14:textId="77777777">
        <w:tc>
          <w:tcPr>
            <w:tcW w:w="809" w:type="dxa"/>
          </w:tcPr>
          <w:p w14:paraId="3573CE6B" w14:textId="77777777" w:rsidR="005F5CE9" w:rsidRDefault="00695086">
            <w:pPr>
              <w:rPr>
                <w:rFonts w:ascii="Times New Roman" w:cs="Times New Roman"/>
                <w:sz w:val="24"/>
                <w:szCs w:val="24"/>
              </w:rPr>
            </w:pPr>
            <w:r>
              <w:rPr>
                <w:rFonts w:ascii="Times New Roman" w:cs="Times New Roman"/>
                <w:sz w:val="24"/>
                <w:szCs w:val="24"/>
              </w:rPr>
              <w:t>63</w:t>
            </w:r>
          </w:p>
        </w:tc>
        <w:tc>
          <w:tcPr>
            <w:tcW w:w="2056" w:type="dxa"/>
            <w:vAlign w:val="center"/>
          </w:tcPr>
          <w:p w14:paraId="36C2B843"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Chrysididae</w:t>
            </w:r>
            <w:proofErr w:type="spellEnd"/>
          </w:p>
        </w:tc>
        <w:tc>
          <w:tcPr>
            <w:tcW w:w="3197" w:type="dxa"/>
            <w:vAlign w:val="center"/>
          </w:tcPr>
          <w:p w14:paraId="6723B090"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Cuckoo wasp</w:t>
            </w:r>
          </w:p>
        </w:tc>
        <w:tc>
          <w:tcPr>
            <w:tcW w:w="2835" w:type="dxa"/>
            <w:vAlign w:val="center"/>
          </w:tcPr>
          <w:p w14:paraId="5F39766D"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Chrysura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refulgens</w:t>
            </w:r>
            <w:proofErr w:type="spellEnd"/>
          </w:p>
        </w:tc>
      </w:tr>
      <w:tr w:rsidR="005F5CE9" w14:paraId="59731C19" w14:textId="77777777">
        <w:tc>
          <w:tcPr>
            <w:tcW w:w="809" w:type="dxa"/>
          </w:tcPr>
          <w:p w14:paraId="07994913" w14:textId="77777777" w:rsidR="005F5CE9" w:rsidRDefault="00695086">
            <w:pPr>
              <w:rPr>
                <w:rFonts w:ascii="Times New Roman" w:cs="Times New Roman"/>
                <w:sz w:val="24"/>
                <w:szCs w:val="24"/>
              </w:rPr>
            </w:pPr>
            <w:r>
              <w:rPr>
                <w:rFonts w:ascii="Times New Roman" w:cs="Times New Roman"/>
                <w:sz w:val="24"/>
                <w:szCs w:val="24"/>
              </w:rPr>
              <w:t>64</w:t>
            </w:r>
          </w:p>
        </w:tc>
        <w:tc>
          <w:tcPr>
            <w:tcW w:w="2056" w:type="dxa"/>
            <w:vAlign w:val="center"/>
          </w:tcPr>
          <w:p w14:paraId="1E950C0F"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Evaniidae</w:t>
            </w:r>
            <w:proofErr w:type="spellEnd"/>
          </w:p>
        </w:tc>
        <w:tc>
          <w:tcPr>
            <w:tcW w:w="3197" w:type="dxa"/>
            <w:vAlign w:val="center"/>
          </w:tcPr>
          <w:p w14:paraId="56FC7117"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Blue-eyed ensign wasp</w:t>
            </w:r>
          </w:p>
        </w:tc>
        <w:tc>
          <w:tcPr>
            <w:tcW w:w="2835" w:type="dxa"/>
            <w:vAlign w:val="center"/>
          </w:tcPr>
          <w:p w14:paraId="2D8B70CC"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Evania </w:t>
            </w:r>
            <w:proofErr w:type="spellStart"/>
            <w:r>
              <w:rPr>
                <w:rFonts w:ascii="Times New Roman" w:eastAsia="Times New Roman" w:cs="Times New Roman"/>
                <w:i/>
                <w:iCs/>
                <w:color w:val="1B1C1D"/>
                <w:kern w:val="0"/>
                <w:sz w:val="24"/>
                <w:szCs w:val="24"/>
              </w:rPr>
              <w:t>appendigaster</w:t>
            </w:r>
            <w:proofErr w:type="spellEnd"/>
          </w:p>
        </w:tc>
      </w:tr>
      <w:tr w:rsidR="005F5CE9" w14:paraId="7869E5C8" w14:textId="77777777">
        <w:tc>
          <w:tcPr>
            <w:tcW w:w="809" w:type="dxa"/>
          </w:tcPr>
          <w:p w14:paraId="3009CAB1" w14:textId="77777777" w:rsidR="005F5CE9" w:rsidRDefault="00695086">
            <w:pPr>
              <w:rPr>
                <w:rFonts w:ascii="Times New Roman" w:cs="Times New Roman"/>
                <w:sz w:val="24"/>
                <w:szCs w:val="24"/>
              </w:rPr>
            </w:pPr>
            <w:r>
              <w:rPr>
                <w:rFonts w:ascii="Times New Roman" w:cs="Times New Roman"/>
                <w:sz w:val="24"/>
                <w:szCs w:val="24"/>
              </w:rPr>
              <w:t>65</w:t>
            </w:r>
          </w:p>
        </w:tc>
        <w:tc>
          <w:tcPr>
            <w:tcW w:w="2056" w:type="dxa"/>
            <w:vAlign w:val="center"/>
          </w:tcPr>
          <w:p w14:paraId="02B1B974"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Formicidae</w:t>
            </w:r>
          </w:p>
        </w:tc>
        <w:tc>
          <w:tcPr>
            <w:tcW w:w="3197" w:type="dxa"/>
            <w:vAlign w:val="center"/>
          </w:tcPr>
          <w:p w14:paraId="77243FC0"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Asian weaver ant</w:t>
            </w:r>
          </w:p>
        </w:tc>
        <w:tc>
          <w:tcPr>
            <w:tcW w:w="2835" w:type="dxa"/>
            <w:vAlign w:val="center"/>
          </w:tcPr>
          <w:p w14:paraId="44AE93D3"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Oecophylla smaragdina</w:t>
            </w:r>
          </w:p>
        </w:tc>
      </w:tr>
      <w:tr w:rsidR="005F5CE9" w14:paraId="4550B8F1" w14:textId="77777777">
        <w:tc>
          <w:tcPr>
            <w:tcW w:w="809" w:type="dxa"/>
          </w:tcPr>
          <w:p w14:paraId="11A12B96" w14:textId="77777777" w:rsidR="005F5CE9" w:rsidRDefault="00695086">
            <w:pPr>
              <w:rPr>
                <w:rFonts w:ascii="Times New Roman" w:cs="Times New Roman"/>
                <w:sz w:val="24"/>
                <w:szCs w:val="24"/>
              </w:rPr>
            </w:pPr>
            <w:r>
              <w:rPr>
                <w:rFonts w:ascii="Times New Roman" w:cs="Times New Roman"/>
                <w:sz w:val="24"/>
                <w:szCs w:val="24"/>
              </w:rPr>
              <w:t>66</w:t>
            </w:r>
          </w:p>
        </w:tc>
        <w:tc>
          <w:tcPr>
            <w:tcW w:w="2056" w:type="dxa"/>
            <w:vAlign w:val="center"/>
          </w:tcPr>
          <w:p w14:paraId="6F11CBC4" w14:textId="77777777" w:rsidR="005F5CE9" w:rsidRDefault="005F5CE9">
            <w:pPr>
              <w:rPr>
                <w:rFonts w:ascii="Times New Roman" w:cs="Times New Roman"/>
                <w:sz w:val="24"/>
                <w:szCs w:val="24"/>
              </w:rPr>
            </w:pPr>
          </w:p>
        </w:tc>
        <w:tc>
          <w:tcPr>
            <w:tcW w:w="3197" w:type="dxa"/>
            <w:vAlign w:val="center"/>
          </w:tcPr>
          <w:p w14:paraId="18C319D6"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Black carpenter ant</w:t>
            </w:r>
          </w:p>
        </w:tc>
        <w:tc>
          <w:tcPr>
            <w:tcW w:w="2835" w:type="dxa"/>
            <w:vAlign w:val="center"/>
          </w:tcPr>
          <w:p w14:paraId="0FC2F57F"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Camponotus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pennsylvanicus</w:t>
            </w:r>
            <w:proofErr w:type="spellEnd"/>
          </w:p>
        </w:tc>
      </w:tr>
      <w:tr w:rsidR="005F5CE9" w14:paraId="07C11017" w14:textId="77777777">
        <w:tc>
          <w:tcPr>
            <w:tcW w:w="809" w:type="dxa"/>
          </w:tcPr>
          <w:p w14:paraId="44D3CB0B" w14:textId="77777777" w:rsidR="005F5CE9" w:rsidRDefault="00695086">
            <w:pPr>
              <w:rPr>
                <w:rFonts w:ascii="Times New Roman" w:cs="Times New Roman"/>
                <w:sz w:val="24"/>
                <w:szCs w:val="24"/>
              </w:rPr>
            </w:pPr>
            <w:r>
              <w:rPr>
                <w:rFonts w:ascii="Times New Roman" w:cs="Times New Roman"/>
                <w:sz w:val="24"/>
                <w:szCs w:val="24"/>
              </w:rPr>
              <w:t>67</w:t>
            </w:r>
          </w:p>
        </w:tc>
        <w:tc>
          <w:tcPr>
            <w:tcW w:w="2056" w:type="dxa"/>
            <w:vAlign w:val="center"/>
          </w:tcPr>
          <w:p w14:paraId="0C214881" w14:textId="77777777" w:rsidR="005F5CE9" w:rsidRDefault="005F5CE9">
            <w:pPr>
              <w:rPr>
                <w:rFonts w:ascii="Times New Roman" w:cs="Times New Roman"/>
                <w:sz w:val="24"/>
                <w:szCs w:val="24"/>
              </w:rPr>
            </w:pPr>
          </w:p>
        </w:tc>
        <w:tc>
          <w:tcPr>
            <w:tcW w:w="3197" w:type="dxa"/>
            <w:vAlign w:val="center"/>
          </w:tcPr>
          <w:p w14:paraId="73E738BA"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Fire ant (invasive alien species)</w:t>
            </w:r>
          </w:p>
        </w:tc>
        <w:tc>
          <w:tcPr>
            <w:tcW w:w="2835" w:type="dxa"/>
            <w:vAlign w:val="center"/>
          </w:tcPr>
          <w:p w14:paraId="08783CCC"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Solenopsis invicta</w:t>
            </w:r>
          </w:p>
        </w:tc>
      </w:tr>
      <w:tr w:rsidR="005F5CE9" w14:paraId="35FA2ABE" w14:textId="77777777">
        <w:tc>
          <w:tcPr>
            <w:tcW w:w="809" w:type="dxa"/>
          </w:tcPr>
          <w:p w14:paraId="1492FBC1" w14:textId="77777777" w:rsidR="005F5CE9" w:rsidRDefault="00695086">
            <w:pPr>
              <w:rPr>
                <w:rFonts w:ascii="Times New Roman" w:cs="Times New Roman"/>
                <w:sz w:val="24"/>
                <w:szCs w:val="24"/>
              </w:rPr>
            </w:pPr>
            <w:r>
              <w:rPr>
                <w:rFonts w:ascii="Times New Roman" w:cs="Times New Roman"/>
                <w:sz w:val="24"/>
                <w:szCs w:val="24"/>
              </w:rPr>
              <w:t>68</w:t>
            </w:r>
          </w:p>
        </w:tc>
        <w:tc>
          <w:tcPr>
            <w:tcW w:w="2056" w:type="dxa"/>
            <w:vAlign w:val="center"/>
          </w:tcPr>
          <w:p w14:paraId="65D0D3D5"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Ichneumonidae</w:t>
            </w:r>
          </w:p>
        </w:tc>
        <w:tc>
          <w:tcPr>
            <w:tcW w:w="3197" w:type="dxa"/>
            <w:vAlign w:val="center"/>
          </w:tcPr>
          <w:p w14:paraId="175B7F7A"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Dusona</w:t>
            </w:r>
            <w:proofErr w:type="spellEnd"/>
          </w:p>
        </w:tc>
        <w:tc>
          <w:tcPr>
            <w:tcW w:w="2835" w:type="dxa"/>
            <w:vAlign w:val="center"/>
          </w:tcPr>
          <w:p w14:paraId="2C3630C8"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Dusona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leptogaster</w:t>
            </w:r>
            <w:proofErr w:type="spellEnd"/>
          </w:p>
        </w:tc>
      </w:tr>
      <w:tr w:rsidR="005F5CE9" w14:paraId="6991EF3C" w14:textId="77777777">
        <w:tc>
          <w:tcPr>
            <w:tcW w:w="809" w:type="dxa"/>
          </w:tcPr>
          <w:p w14:paraId="59469CCE" w14:textId="77777777" w:rsidR="005F5CE9" w:rsidRDefault="00695086">
            <w:pPr>
              <w:rPr>
                <w:rFonts w:ascii="Times New Roman" w:cs="Times New Roman"/>
                <w:sz w:val="24"/>
                <w:szCs w:val="24"/>
              </w:rPr>
            </w:pPr>
            <w:r>
              <w:rPr>
                <w:rFonts w:ascii="Times New Roman" w:cs="Times New Roman"/>
                <w:sz w:val="24"/>
                <w:szCs w:val="24"/>
              </w:rPr>
              <w:t>69</w:t>
            </w:r>
          </w:p>
        </w:tc>
        <w:tc>
          <w:tcPr>
            <w:tcW w:w="2056" w:type="dxa"/>
            <w:vAlign w:val="center"/>
          </w:tcPr>
          <w:p w14:paraId="04FA6641"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Vespidae</w:t>
            </w:r>
          </w:p>
        </w:tc>
        <w:tc>
          <w:tcPr>
            <w:tcW w:w="3197" w:type="dxa"/>
            <w:vAlign w:val="center"/>
          </w:tcPr>
          <w:p w14:paraId="15316FCE"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Indian potter wasp</w:t>
            </w:r>
          </w:p>
        </w:tc>
        <w:tc>
          <w:tcPr>
            <w:tcW w:w="2835" w:type="dxa"/>
            <w:vAlign w:val="center"/>
          </w:tcPr>
          <w:p w14:paraId="249B0169"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Delta </w:t>
            </w:r>
            <w:proofErr w:type="spellStart"/>
            <w:r>
              <w:rPr>
                <w:rFonts w:ascii="Times New Roman" w:eastAsia="Times New Roman" w:cs="Times New Roman"/>
                <w:i/>
                <w:iCs/>
                <w:color w:val="1B1C1D"/>
                <w:kern w:val="0"/>
                <w:sz w:val="24"/>
                <w:szCs w:val="24"/>
              </w:rPr>
              <w:t>pyriforme</w:t>
            </w:r>
            <w:proofErr w:type="spellEnd"/>
          </w:p>
        </w:tc>
      </w:tr>
      <w:tr w:rsidR="005F5CE9" w14:paraId="4739E6FB" w14:textId="77777777">
        <w:tc>
          <w:tcPr>
            <w:tcW w:w="809" w:type="dxa"/>
          </w:tcPr>
          <w:p w14:paraId="1E93C5B0" w14:textId="77777777" w:rsidR="005F5CE9" w:rsidRDefault="00695086">
            <w:pPr>
              <w:rPr>
                <w:rFonts w:ascii="Times New Roman" w:cs="Times New Roman"/>
                <w:sz w:val="24"/>
                <w:szCs w:val="24"/>
              </w:rPr>
            </w:pPr>
            <w:r>
              <w:rPr>
                <w:rFonts w:ascii="Times New Roman" w:cs="Times New Roman"/>
                <w:sz w:val="24"/>
                <w:szCs w:val="24"/>
              </w:rPr>
              <w:t>70</w:t>
            </w:r>
          </w:p>
        </w:tc>
        <w:tc>
          <w:tcPr>
            <w:tcW w:w="2056" w:type="dxa"/>
            <w:vAlign w:val="center"/>
          </w:tcPr>
          <w:p w14:paraId="2613B234" w14:textId="77777777" w:rsidR="005F5CE9" w:rsidRDefault="005F5CE9">
            <w:pPr>
              <w:rPr>
                <w:rFonts w:ascii="Times New Roman" w:cs="Times New Roman"/>
                <w:sz w:val="24"/>
                <w:szCs w:val="24"/>
              </w:rPr>
            </w:pPr>
          </w:p>
        </w:tc>
        <w:tc>
          <w:tcPr>
            <w:tcW w:w="3197" w:type="dxa"/>
            <w:vAlign w:val="center"/>
          </w:tcPr>
          <w:p w14:paraId="5CA83062"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Oriental hornet</w:t>
            </w:r>
          </w:p>
        </w:tc>
        <w:tc>
          <w:tcPr>
            <w:tcW w:w="2835" w:type="dxa"/>
            <w:vAlign w:val="center"/>
          </w:tcPr>
          <w:p w14:paraId="3B5501FC"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Vespa </w:t>
            </w:r>
            <w:proofErr w:type="spellStart"/>
            <w:r>
              <w:rPr>
                <w:rFonts w:ascii="Times New Roman" w:eastAsia="Times New Roman" w:cs="Times New Roman"/>
                <w:i/>
                <w:iCs/>
                <w:color w:val="1B1C1D"/>
                <w:kern w:val="0"/>
                <w:sz w:val="24"/>
                <w:szCs w:val="24"/>
              </w:rPr>
              <w:t>orientalis</w:t>
            </w:r>
            <w:proofErr w:type="spellEnd"/>
          </w:p>
        </w:tc>
      </w:tr>
      <w:tr w:rsidR="005F5CE9" w14:paraId="74BDC5E3" w14:textId="77777777">
        <w:tc>
          <w:tcPr>
            <w:tcW w:w="809" w:type="dxa"/>
          </w:tcPr>
          <w:p w14:paraId="135EFB23" w14:textId="77777777" w:rsidR="005F5CE9" w:rsidRDefault="00695086">
            <w:pPr>
              <w:rPr>
                <w:rFonts w:ascii="Times New Roman" w:cs="Times New Roman"/>
                <w:sz w:val="24"/>
                <w:szCs w:val="24"/>
              </w:rPr>
            </w:pPr>
            <w:r>
              <w:rPr>
                <w:rFonts w:ascii="Times New Roman" w:cs="Times New Roman"/>
                <w:sz w:val="24"/>
                <w:szCs w:val="24"/>
              </w:rPr>
              <w:t>71</w:t>
            </w:r>
          </w:p>
        </w:tc>
        <w:tc>
          <w:tcPr>
            <w:tcW w:w="2056" w:type="dxa"/>
            <w:vAlign w:val="center"/>
          </w:tcPr>
          <w:p w14:paraId="3DD519EC" w14:textId="77777777" w:rsidR="005F5CE9" w:rsidRDefault="005F5CE9">
            <w:pPr>
              <w:rPr>
                <w:rFonts w:ascii="Times New Roman" w:cs="Times New Roman"/>
                <w:sz w:val="24"/>
                <w:szCs w:val="24"/>
              </w:rPr>
            </w:pPr>
          </w:p>
        </w:tc>
        <w:tc>
          <w:tcPr>
            <w:tcW w:w="3197" w:type="dxa"/>
            <w:vAlign w:val="center"/>
          </w:tcPr>
          <w:p w14:paraId="33505305"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Yellow paper wasp</w:t>
            </w:r>
          </w:p>
        </w:tc>
        <w:tc>
          <w:tcPr>
            <w:tcW w:w="2835" w:type="dxa"/>
            <w:vAlign w:val="center"/>
          </w:tcPr>
          <w:p w14:paraId="2B8DA9F4"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Polistes carnifex</w:t>
            </w:r>
          </w:p>
        </w:tc>
      </w:tr>
      <w:tr w:rsidR="005F5CE9" w14:paraId="319A5198" w14:textId="77777777">
        <w:tc>
          <w:tcPr>
            <w:tcW w:w="8897" w:type="dxa"/>
            <w:gridSpan w:val="4"/>
          </w:tcPr>
          <w:p w14:paraId="2F5D83E9" w14:textId="77777777" w:rsidR="005F5CE9" w:rsidRDefault="00695086">
            <w:pPr>
              <w:rPr>
                <w:rFonts w:ascii="Times New Roman" w:eastAsia="Times New Roman" w:cs="Times New Roman"/>
                <w:i/>
                <w:iCs/>
                <w:color w:val="1B1C1D"/>
                <w:kern w:val="0"/>
                <w:sz w:val="24"/>
                <w:szCs w:val="24"/>
              </w:rPr>
            </w:pPr>
            <w:r>
              <w:rPr>
                <w:rFonts w:ascii="Times New Roman" w:cs="Times New Roman"/>
                <w:sz w:val="24"/>
                <w:szCs w:val="24"/>
              </w:rPr>
              <w:t>Order Odonata</w:t>
            </w:r>
          </w:p>
        </w:tc>
      </w:tr>
      <w:tr w:rsidR="005F5CE9" w14:paraId="79FF3726" w14:textId="77777777">
        <w:tc>
          <w:tcPr>
            <w:tcW w:w="809" w:type="dxa"/>
          </w:tcPr>
          <w:p w14:paraId="083906CB" w14:textId="77777777" w:rsidR="005F5CE9" w:rsidRDefault="00695086">
            <w:pPr>
              <w:rPr>
                <w:rFonts w:ascii="Times New Roman" w:cs="Times New Roman"/>
                <w:sz w:val="24"/>
                <w:szCs w:val="24"/>
              </w:rPr>
            </w:pPr>
            <w:r>
              <w:rPr>
                <w:rFonts w:ascii="Times New Roman" w:cs="Times New Roman"/>
                <w:sz w:val="24"/>
                <w:szCs w:val="24"/>
              </w:rPr>
              <w:t>72</w:t>
            </w:r>
          </w:p>
        </w:tc>
        <w:tc>
          <w:tcPr>
            <w:tcW w:w="2056" w:type="dxa"/>
            <w:vAlign w:val="center"/>
          </w:tcPr>
          <w:p w14:paraId="0EC653AB"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Coenagrionidae</w:t>
            </w:r>
            <w:proofErr w:type="spellEnd"/>
          </w:p>
        </w:tc>
        <w:tc>
          <w:tcPr>
            <w:tcW w:w="3197" w:type="dxa"/>
            <w:vAlign w:val="center"/>
          </w:tcPr>
          <w:p w14:paraId="69848A41"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Saffron-faced blue dart</w:t>
            </w:r>
          </w:p>
        </w:tc>
        <w:tc>
          <w:tcPr>
            <w:tcW w:w="2835" w:type="dxa"/>
            <w:vAlign w:val="center"/>
          </w:tcPr>
          <w:p w14:paraId="1CB8D63A"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Pseudagrion</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rubriceps</w:t>
            </w:r>
            <w:proofErr w:type="spellEnd"/>
          </w:p>
        </w:tc>
      </w:tr>
      <w:tr w:rsidR="005F5CE9" w14:paraId="7C3BF016" w14:textId="77777777">
        <w:tc>
          <w:tcPr>
            <w:tcW w:w="809" w:type="dxa"/>
          </w:tcPr>
          <w:p w14:paraId="4EF3A2F7" w14:textId="77777777" w:rsidR="005F5CE9" w:rsidRDefault="00695086">
            <w:pPr>
              <w:rPr>
                <w:rFonts w:ascii="Times New Roman" w:cs="Times New Roman"/>
                <w:sz w:val="24"/>
                <w:szCs w:val="24"/>
              </w:rPr>
            </w:pPr>
            <w:r>
              <w:rPr>
                <w:rFonts w:ascii="Times New Roman" w:cs="Times New Roman"/>
                <w:sz w:val="24"/>
                <w:szCs w:val="24"/>
              </w:rPr>
              <w:t>73</w:t>
            </w:r>
          </w:p>
        </w:tc>
        <w:tc>
          <w:tcPr>
            <w:tcW w:w="2056" w:type="dxa"/>
            <w:vAlign w:val="center"/>
          </w:tcPr>
          <w:p w14:paraId="73BFC8CD" w14:textId="77777777" w:rsidR="005F5CE9" w:rsidRDefault="005F5CE9">
            <w:pPr>
              <w:rPr>
                <w:rFonts w:ascii="Times New Roman" w:cs="Times New Roman"/>
                <w:sz w:val="24"/>
                <w:szCs w:val="24"/>
              </w:rPr>
            </w:pPr>
          </w:p>
        </w:tc>
        <w:tc>
          <w:tcPr>
            <w:tcW w:w="3197" w:type="dxa"/>
            <w:vAlign w:val="center"/>
          </w:tcPr>
          <w:p w14:paraId="1F874FF8"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Yellow wax tail</w:t>
            </w:r>
          </w:p>
        </w:tc>
        <w:tc>
          <w:tcPr>
            <w:tcW w:w="2835" w:type="dxa"/>
            <w:vAlign w:val="center"/>
          </w:tcPr>
          <w:p w14:paraId="25139B5C"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Ceriagrion</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coromandelianum</w:t>
            </w:r>
            <w:proofErr w:type="spellEnd"/>
          </w:p>
        </w:tc>
      </w:tr>
      <w:tr w:rsidR="005F5CE9" w14:paraId="63052CF2" w14:textId="77777777">
        <w:tc>
          <w:tcPr>
            <w:tcW w:w="809" w:type="dxa"/>
          </w:tcPr>
          <w:p w14:paraId="227669C4" w14:textId="77777777" w:rsidR="005F5CE9" w:rsidRDefault="00695086">
            <w:pPr>
              <w:rPr>
                <w:rFonts w:ascii="Times New Roman" w:cs="Times New Roman"/>
                <w:sz w:val="24"/>
                <w:szCs w:val="24"/>
              </w:rPr>
            </w:pPr>
            <w:r>
              <w:rPr>
                <w:rFonts w:ascii="Times New Roman" w:cs="Times New Roman"/>
                <w:sz w:val="24"/>
                <w:szCs w:val="24"/>
              </w:rPr>
              <w:t>74</w:t>
            </w:r>
          </w:p>
        </w:tc>
        <w:tc>
          <w:tcPr>
            <w:tcW w:w="2056" w:type="dxa"/>
            <w:vAlign w:val="center"/>
          </w:tcPr>
          <w:p w14:paraId="33C43BBA"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Gomphidae</w:t>
            </w:r>
            <w:proofErr w:type="spellEnd"/>
          </w:p>
        </w:tc>
        <w:tc>
          <w:tcPr>
            <w:tcW w:w="3197" w:type="dxa"/>
            <w:vAlign w:val="center"/>
          </w:tcPr>
          <w:p w14:paraId="0A3418E7"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Pincertails</w:t>
            </w:r>
            <w:proofErr w:type="spellEnd"/>
          </w:p>
        </w:tc>
        <w:tc>
          <w:tcPr>
            <w:tcW w:w="2835" w:type="dxa"/>
            <w:vAlign w:val="center"/>
          </w:tcPr>
          <w:p w14:paraId="0BAC1097"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Onychogomphus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forcipatus</w:t>
            </w:r>
            <w:proofErr w:type="spellEnd"/>
          </w:p>
        </w:tc>
      </w:tr>
      <w:tr w:rsidR="005F5CE9" w14:paraId="1C8311F0" w14:textId="77777777">
        <w:tc>
          <w:tcPr>
            <w:tcW w:w="809" w:type="dxa"/>
          </w:tcPr>
          <w:p w14:paraId="589A33AD" w14:textId="77777777" w:rsidR="005F5CE9" w:rsidRDefault="00695086">
            <w:pPr>
              <w:rPr>
                <w:rFonts w:ascii="Times New Roman" w:cs="Times New Roman"/>
                <w:sz w:val="24"/>
                <w:szCs w:val="24"/>
              </w:rPr>
            </w:pPr>
            <w:r>
              <w:rPr>
                <w:rFonts w:ascii="Times New Roman" w:cs="Times New Roman"/>
                <w:sz w:val="24"/>
                <w:szCs w:val="24"/>
              </w:rPr>
              <w:t>75</w:t>
            </w:r>
          </w:p>
        </w:tc>
        <w:tc>
          <w:tcPr>
            <w:tcW w:w="2056" w:type="dxa"/>
            <w:vAlign w:val="center"/>
          </w:tcPr>
          <w:p w14:paraId="2EBD660A"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Libellulidae</w:t>
            </w:r>
            <w:proofErr w:type="spellEnd"/>
          </w:p>
        </w:tc>
        <w:tc>
          <w:tcPr>
            <w:tcW w:w="3197" w:type="dxa"/>
            <w:vAlign w:val="center"/>
          </w:tcPr>
          <w:p w14:paraId="33006094"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Brown dusk hawk</w:t>
            </w:r>
          </w:p>
        </w:tc>
        <w:tc>
          <w:tcPr>
            <w:tcW w:w="2835" w:type="dxa"/>
            <w:vAlign w:val="center"/>
          </w:tcPr>
          <w:p w14:paraId="3085EA87"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Zyxomma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petiolatum</w:t>
            </w:r>
            <w:proofErr w:type="spellEnd"/>
          </w:p>
        </w:tc>
      </w:tr>
      <w:tr w:rsidR="005F5CE9" w14:paraId="3B0B464C" w14:textId="77777777">
        <w:tc>
          <w:tcPr>
            <w:tcW w:w="809" w:type="dxa"/>
          </w:tcPr>
          <w:p w14:paraId="6B53F64E" w14:textId="77777777" w:rsidR="005F5CE9" w:rsidRDefault="00695086">
            <w:pPr>
              <w:rPr>
                <w:rFonts w:ascii="Times New Roman" w:cs="Times New Roman"/>
                <w:sz w:val="24"/>
                <w:szCs w:val="24"/>
              </w:rPr>
            </w:pPr>
            <w:r>
              <w:rPr>
                <w:rFonts w:ascii="Times New Roman" w:cs="Times New Roman"/>
                <w:sz w:val="24"/>
                <w:szCs w:val="24"/>
              </w:rPr>
              <w:t>76</w:t>
            </w:r>
          </w:p>
        </w:tc>
        <w:tc>
          <w:tcPr>
            <w:tcW w:w="2056" w:type="dxa"/>
            <w:vAlign w:val="center"/>
          </w:tcPr>
          <w:p w14:paraId="0F1D118A" w14:textId="77777777" w:rsidR="005F5CE9" w:rsidRDefault="005F5CE9">
            <w:pPr>
              <w:rPr>
                <w:rFonts w:ascii="Times New Roman" w:cs="Times New Roman"/>
                <w:sz w:val="24"/>
                <w:szCs w:val="24"/>
              </w:rPr>
            </w:pPr>
          </w:p>
        </w:tc>
        <w:tc>
          <w:tcPr>
            <w:tcW w:w="3197" w:type="dxa"/>
            <w:vAlign w:val="center"/>
          </w:tcPr>
          <w:p w14:paraId="693690B4"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Crimson marsh skimmer</w:t>
            </w:r>
          </w:p>
        </w:tc>
        <w:tc>
          <w:tcPr>
            <w:tcW w:w="2835" w:type="dxa"/>
            <w:vAlign w:val="center"/>
          </w:tcPr>
          <w:p w14:paraId="6D5A44B8"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Trithemis</w:t>
            </w:r>
            <w:proofErr w:type="spellEnd"/>
            <w:r>
              <w:rPr>
                <w:rFonts w:ascii="Times New Roman" w:eastAsia="Times New Roman" w:cs="Times New Roman"/>
                <w:i/>
                <w:iCs/>
                <w:color w:val="1B1C1D"/>
                <w:kern w:val="0"/>
                <w:sz w:val="24"/>
                <w:szCs w:val="24"/>
              </w:rPr>
              <w:t xml:space="preserve"> aurora</w:t>
            </w:r>
          </w:p>
        </w:tc>
      </w:tr>
      <w:tr w:rsidR="005F5CE9" w14:paraId="57C6A54A" w14:textId="77777777">
        <w:tc>
          <w:tcPr>
            <w:tcW w:w="809" w:type="dxa"/>
          </w:tcPr>
          <w:p w14:paraId="3A94AA66" w14:textId="77777777" w:rsidR="005F5CE9" w:rsidRDefault="00695086">
            <w:pPr>
              <w:rPr>
                <w:rFonts w:ascii="Times New Roman" w:cs="Times New Roman"/>
                <w:sz w:val="24"/>
                <w:szCs w:val="24"/>
              </w:rPr>
            </w:pPr>
            <w:r>
              <w:rPr>
                <w:rFonts w:ascii="Times New Roman" w:cs="Times New Roman"/>
                <w:sz w:val="24"/>
                <w:szCs w:val="24"/>
              </w:rPr>
              <w:t>77</w:t>
            </w:r>
          </w:p>
        </w:tc>
        <w:tc>
          <w:tcPr>
            <w:tcW w:w="2056" w:type="dxa"/>
            <w:vAlign w:val="center"/>
          </w:tcPr>
          <w:p w14:paraId="7459EE42" w14:textId="77777777" w:rsidR="005F5CE9" w:rsidRDefault="005F5CE9">
            <w:pPr>
              <w:rPr>
                <w:rFonts w:ascii="Times New Roman" w:cs="Times New Roman"/>
                <w:sz w:val="24"/>
                <w:szCs w:val="24"/>
              </w:rPr>
            </w:pPr>
          </w:p>
        </w:tc>
        <w:tc>
          <w:tcPr>
            <w:tcW w:w="3197" w:type="dxa"/>
            <w:vAlign w:val="center"/>
          </w:tcPr>
          <w:p w14:paraId="391646B3"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Ditch jewel</w:t>
            </w:r>
          </w:p>
        </w:tc>
        <w:tc>
          <w:tcPr>
            <w:tcW w:w="2835" w:type="dxa"/>
            <w:vAlign w:val="center"/>
          </w:tcPr>
          <w:p w14:paraId="26A30A16"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Brachythemis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contaminata</w:t>
            </w:r>
            <w:proofErr w:type="spellEnd"/>
          </w:p>
        </w:tc>
      </w:tr>
      <w:tr w:rsidR="005F5CE9" w14:paraId="22C2E554" w14:textId="77777777">
        <w:tc>
          <w:tcPr>
            <w:tcW w:w="809" w:type="dxa"/>
          </w:tcPr>
          <w:p w14:paraId="7ABFE3AB" w14:textId="77777777" w:rsidR="005F5CE9" w:rsidRDefault="00695086">
            <w:pPr>
              <w:rPr>
                <w:rFonts w:ascii="Times New Roman" w:cs="Times New Roman"/>
                <w:sz w:val="24"/>
                <w:szCs w:val="24"/>
              </w:rPr>
            </w:pPr>
            <w:r>
              <w:rPr>
                <w:rFonts w:ascii="Times New Roman" w:cs="Times New Roman"/>
                <w:sz w:val="24"/>
                <w:szCs w:val="24"/>
              </w:rPr>
              <w:t>78</w:t>
            </w:r>
          </w:p>
        </w:tc>
        <w:tc>
          <w:tcPr>
            <w:tcW w:w="2056" w:type="dxa"/>
            <w:vAlign w:val="center"/>
          </w:tcPr>
          <w:p w14:paraId="2E8E0485" w14:textId="77777777" w:rsidR="005F5CE9" w:rsidRDefault="005F5CE9">
            <w:pPr>
              <w:rPr>
                <w:rFonts w:ascii="Times New Roman" w:cs="Times New Roman"/>
                <w:sz w:val="24"/>
                <w:szCs w:val="24"/>
              </w:rPr>
            </w:pPr>
          </w:p>
        </w:tc>
        <w:tc>
          <w:tcPr>
            <w:tcW w:w="3197" w:type="dxa"/>
            <w:vAlign w:val="center"/>
          </w:tcPr>
          <w:p w14:paraId="19501D4A"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Common picture wing</w:t>
            </w:r>
          </w:p>
        </w:tc>
        <w:tc>
          <w:tcPr>
            <w:tcW w:w="2835" w:type="dxa"/>
            <w:vAlign w:val="center"/>
          </w:tcPr>
          <w:p w14:paraId="3180517D"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Rhyothemis</w:t>
            </w:r>
            <w:proofErr w:type="spellEnd"/>
            <w:r>
              <w:rPr>
                <w:rFonts w:ascii="Times New Roman" w:eastAsia="Times New Roman" w:cs="Times New Roman"/>
                <w:i/>
                <w:iCs/>
                <w:color w:val="1B1C1D"/>
                <w:kern w:val="0"/>
                <w:sz w:val="24"/>
                <w:szCs w:val="24"/>
              </w:rPr>
              <w:t xml:space="preserve"> variegata</w:t>
            </w:r>
          </w:p>
        </w:tc>
      </w:tr>
      <w:tr w:rsidR="005F5CE9" w14:paraId="5EDB285E" w14:textId="77777777">
        <w:tc>
          <w:tcPr>
            <w:tcW w:w="809" w:type="dxa"/>
          </w:tcPr>
          <w:p w14:paraId="29E494D8" w14:textId="77777777" w:rsidR="005F5CE9" w:rsidRDefault="00695086">
            <w:pPr>
              <w:rPr>
                <w:rFonts w:ascii="Times New Roman" w:cs="Times New Roman"/>
                <w:sz w:val="24"/>
                <w:szCs w:val="24"/>
              </w:rPr>
            </w:pPr>
            <w:r>
              <w:rPr>
                <w:rFonts w:ascii="Times New Roman" w:cs="Times New Roman"/>
                <w:sz w:val="24"/>
                <w:szCs w:val="24"/>
              </w:rPr>
              <w:t>79</w:t>
            </w:r>
          </w:p>
        </w:tc>
        <w:tc>
          <w:tcPr>
            <w:tcW w:w="2056" w:type="dxa"/>
            <w:vAlign w:val="center"/>
          </w:tcPr>
          <w:p w14:paraId="412EE754" w14:textId="77777777" w:rsidR="005F5CE9" w:rsidRDefault="005F5CE9">
            <w:pPr>
              <w:rPr>
                <w:rFonts w:ascii="Times New Roman" w:cs="Times New Roman"/>
                <w:sz w:val="24"/>
                <w:szCs w:val="24"/>
              </w:rPr>
            </w:pPr>
          </w:p>
        </w:tc>
        <w:tc>
          <w:tcPr>
            <w:tcW w:w="3197" w:type="dxa"/>
            <w:vAlign w:val="center"/>
          </w:tcPr>
          <w:p w14:paraId="3F6D5895"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 xml:space="preserve">Violet </w:t>
            </w:r>
            <w:proofErr w:type="spellStart"/>
            <w:r>
              <w:rPr>
                <w:rFonts w:ascii="Times New Roman" w:eastAsia="Times New Roman" w:cs="Times New Roman"/>
                <w:color w:val="1B1C1D"/>
                <w:kern w:val="0"/>
                <w:sz w:val="24"/>
                <w:szCs w:val="24"/>
              </w:rPr>
              <w:t>dropwing</w:t>
            </w:r>
            <w:proofErr w:type="spellEnd"/>
          </w:p>
        </w:tc>
        <w:tc>
          <w:tcPr>
            <w:tcW w:w="2835" w:type="dxa"/>
            <w:vAlign w:val="center"/>
          </w:tcPr>
          <w:p w14:paraId="60EC2884"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Trithemis</w:t>
            </w:r>
            <w:proofErr w:type="spellEnd"/>
            <w:r>
              <w:rPr>
                <w:rFonts w:ascii="Times New Roman" w:eastAsia="Times New Roman" w:cs="Times New Roman"/>
                <w:i/>
                <w:iCs/>
                <w:color w:val="1B1C1D"/>
                <w:kern w:val="0"/>
                <w:sz w:val="24"/>
                <w:szCs w:val="24"/>
              </w:rPr>
              <w:t xml:space="preserve"> annulata</w:t>
            </w:r>
          </w:p>
        </w:tc>
      </w:tr>
      <w:tr w:rsidR="005F5CE9" w14:paraId="13FE6057" w14:textId="77777777">
        <w:tc>
          <w:tcPr>
            <w:tcW w:w="8897" w:type="dxa"/>
            <w:gridSpan w:val="4"/>
          </w:tcPr>
          <w:p w14:paraId="18A884E1" w14:textId="77777777" w:rsidR="005F5CE9" w:rsidRDefault="00695086">
            <w:pPr>
              <w:rPr>
                <w:rFonts w:ascii="Times New Roman" w:eastAsia="Times New Roman" w:cs="Times New Roman"/>
                <w:i/>
                <w:iCs/>
                <w:color w:val="1B1C1D"/>
                <w:kern w:val="0"/>
                <w:sz w:val="24"/>
                <w:szCs w:val="24"/>
              </w:rPr>
            </w:pPr>
            <w:r>
              <w:rPr>
                <w:rFonts w:ascii="Times New Roman" w:cs="Times New Roman"/>
                <w:sz w:val="24"/>
                <w:szCs w:val="24"/>
              </w:rPr>
              <w:t>Order Orthoptera</w:t>
            </w:r>
          </w:p>
        </w:tc>
      </w:tr>
      <w:tr w:rsidR="005F5CE9" w14:paraId="1A266A86" w14:textId="77777777">
        <w:tc>
          <w:tcPr>
            <w:tcW w:w="809" w:type="dxa"/>
          </w:tcPr>
          <w:p w14:paraId="20C2B0B7" w14:textId="77777777" w:rsidR="005F5CE9" w:rsidRDefault="00695086">
            <w:pPr>
              <w:rPr>
                <w:rFonts w:ascii="Times New Roman" w:cs="Times New Roman"/>
                <w:sz w:val="24"/>
                <w:szCs w:val="24"/>
              </w:rPr>
            </w:pPr>
            <w:r>
              <w:rPr>
                <w:rFonts w:ascii="Times New Roman" w:cs="Times New Roman"/>
                <w:sz w:val="24"/>
                <w:szCs w:val="24"/>
              </w:rPr>
              <w:t>80</w:t>
            </w:r>
          </w:p>
        </w:tc>
        <w:tc>
          <w:tcPr>
            <w:tcW w:w="2056" w:type="dxa"/>
            <w:vAlign w:val="center"/>
          </w:tcPr>
          <w:p w14:paraId="68021E6A"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Acrididae</w:t>
            </w:r>
          </w:p>
        </w:tc>
        <w:tc>
          <w:tcPr>
            <w:tcW w:w="3197" w:type="dxa"/>
            <w:vAlign w:val="center"/>
          </w:tcPr>
          <w:p w14:paraId="3455C2B8"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Chinese grasshopper</w:t>
            </w:r>
          </w:p>
        </w:tc>
        <w:tc>
          <w:tcPr>
            <w:tcW w:w="2835" w:type="dxa"/>
            <w:vAlign w:val="center"/>
          </w:tcPr>
          <w:p w14:paraId="591BCA22"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Acrida cinerea</w:t>
            </w:r>
          </w:p>
        </w:tc>
      </w:tr>
      <w:tr w:rsidR="005F5CE9" w14:paraId="2A03C47D" w14:textId="77777777">
        <w:tc>
          <w:tcPr>
            <w:tcW w:w="809" w:type="dxa"/>
          </w:tcPr>
          <w:p w14:paraId="4ED146EF" w14:textId="77777777" w:rsidR="005F5CE9" w:rsidRDefault="00695086">
            <w:pPr>
              <w:rPr>
                <w:rFonts w:ascii="Times New Roman" w:cs="Times New Roman"/>
                <w:sz w:val="24"/>
                <w:szCs w:val="24"/>
              </w:rPr>
            </w:pPr>
            <w:r>
              <w:rPr>
                <w:rFonts w:ascii="Times New Roman" w:cs="Times New Roman"/>
                <w:sz w:val="24"/>
                <w:szCs w:val="24"/>
              </w:rPr>
              <w:t>81</w:t>
            </w:r>
          </w:p>
        </w:tc>
        <w:tc>
          <w:tcPr>
            <w:tcW w:w="2056" w:type="dxa"/>
            <w:vAlign w:val="center"/>
          </w:tcPr>
          <w:p w14:paraId="4D9B17C3" w14:textId="77777777" w:rsidR="005F5CE9" w:rsidRDefault="005F5CE9">
            <w:pPr>
              <w:rPr>
                <w:rFonts w:ascii="Times New Roman" w:cs="Times New Roman"/>
                <w:sz w:val="24"/>
                <w:szCs w:val="24"/>
              </w:rPr>
            </w:pPr>
          </w:p>
        </w:tc>
        <w:tc>
          <w:tcPr>
            <w:tcW w:w="3197" w:type="dxa"/>
            <w:vAlign w:val="center"/>
          </w:tcPr>
          <w:p w14:paraId="51EB84FB"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Pallid-winged grasshopper</w:t>
            </w:r>
          </w:p>
        </w:tc>
        <w:tc>
          <w:tcPr>
            <w:tcW w:w="2835" w:type="dxa"/>
            <w:vAlign w:val="center"/>
          </w:tcPr>
          <w:p w14:paraId="535975A9"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Trimerotropis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pallidipennis</w:t>
            </w:r>
            <w:proofErr w:type="spellEnd"/>
          </w:p>
        </w:tc>
      </w:tr>
      <w:tr w:rsidR="005F5CE9" w14:paraId="7AB0C58B" w14:textId="77777777">
        <w:tc>
          <w:tcPr>
            <w:tcW w:w="809" w:type="dxa"/>
          </w:tcPr>
          <w:p w14:paraId="6D95BF0E" w14:textId="77777777" w:rsidR="005F5CE9" w:rsidRDefault="00695086">
            <w:pPr>
              <w:rPr>
                <w:rFonts w:ascii="Times New Roman" w:cs="Times New Roman"/>
                <w:sz w:val="24"/>
                <w:szCs w:val="24"/>
              </w:rPr>
            </w:pPr>
            <w:r>
              <w:rPr>
                <w:rFonts w:ascii="Times New Roman" w:cs="Times New Roman"/>
                <w:sz w:val="24"/>
                <w:szCs w:val="24"/>
              </w:rPr>
              <w:t>82</w:t>
            </w:r>
          </w:p>
        </w:tc>
        <w:tc>
          <w:tcPr>
            <w:tcW w:w="2056" w:type="dxa"/>
            <w:vAlign w:val="center"/>
          </w:tcPr>
          <w:p w14:paraId="24CF7F83" w14:textId="77777777" w:rsidR="005F5CE9" w:rsidRDefault="005F5CE9">
            <w:pPr>
              <w:rPr>
                <w:rFonts w:ascii="Times New Roman" w:cs="Times New Roman"/>
                <w:sz w:val="24"/>
                <w:szCs w:val="24"/>
              </w:rPr>
            </w:pPr>
          </w:p>
        </w:tc>
        <w:tc>
          <w:tcPr>
            <w:tcW w:w="3197" w:type="dxa"/>
            <w:vAlign w:val="center"/>
          </w:tcPr>
          <w:p w14:paraId="475B8F25"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Short-winged grasshopper</w:t>
            </w:r>
          </w:p>
        </w:tc>
        <w:tc>
          <w:tcPr>
            <w:tcW w:w="2835" w:type="dxa"/>
            <w:vAlign w:val="center"/>
          </w:tcPr>
          <w:p w14:paraId="1E8F4E05"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Dichromorpha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viridis</w:t>
            </w:r>
            <w:proofErr w:type="spellEnd"/>
          </w:p>
        </w:tc>
      </w:tr>
      <w:tr w:rsidR="005F5CE9" w14:paraId="7EDA521D" w14:textId="77777777">
        <w:tc>
          <w:tcPr>
            <w:tcW w:w="809" w:type="dxa"/>
          </w:tcPr>
          <w:p w14:paraId="6A975A62" w14:textId="77777777" w:rsidR="005F5CE9" w:rsidRDefault="00695086">
            <w:pPr>
              <w:rPr>
                <w:rFonts w:ascii="Times New Roman" w:cs="Times New Roman"/>
                <w:sz w:val="24"/>
                <w:szCs w:val="24"/>
              </w:rPr>
            </w:pPr>
            <w:r>
              <w:rPr>
                <w:rFonts w:ascii="Times New Roman" w:cs="Times New Roman"/>
                <w:sz w:val="24"/>
                <w:szCs w:val="24"/>
              </w:rPr>
              <w:t>83</w:t>
            </w:r>
          </w:p>
        </w:tc>
        <w:tc>
          <w:tcPr>
            <w:tcW w:w="2056" w:type="dxa"/>
            <w:vAlign w:val="center"/>
          </w:tcPr>
          <w:p w14:paraId="4B73493A" w14:textId="77777777" w:rsidR="005F5CE9" w:rsidRDefault="005F5CE9">
            <w:pPr>
              <w:rPr>
                <w:rFonts w:ascii="Times New Roman" w:cs="Times New Roman"/>
                <w:sz w:val="24"/>
                <w:szCs w:val="24"/>
              </w:rPr>
            </w:pPr>
          </w:p>
        </w:tc>
        <w:tc>
          <w:tcPr>
            <w:tcW w:w="3197" w:type="dxa"/>
            <w:vAlign w:val="center"/>
          </w:tcPr>
          <w:p w14:paraId="20CD17EE" w14:textId="77777777" w:rsidR="005F5CE9" w:rsidRDefault="00695086">
            <w:pPr>
              <w:rPr>
                <w:rFonts w:ascii="Times New Roman" w:eastAsia="Times New Roman" w:cs="Times New Roman"/>
                <w:color w:val="1B1C1D"/>
                <w:kern w:val="0"/>
                <w:sz w:val="24"/>
                <w:szCs w:val="24"/>
              </w:rPr>
            </w:pPr>
            <w:r>
              <w:rPr>
                <w:rFonts w:ascii="Times New Roman" w:eastAsia="Times New Roman" w:cs="Times New Roman"/>
                <w:color w:val="1B1C1D"/>
                <w:kern w:val="0"/>
                <w:sz w:val="24"/>
                <w:szCs w:val="24"/>
              </w:rPr>
              <w:t>Tree locust</w:t>
            </w:r>
          </w:p>
        </w:tc>
        <w:tc>
          <w:tcPr>
            <w:tcW w:w="2835" w:type="dxa"/>
            <w:vAlign w:val="center"/>
          </w:tcPr>
          <w:p w14:paraId="771BC17A" w14:textId="77777777" w:rsidR="005F5CE9" w:rsidRDefault="00695086">
            <w:pPr>
              <w:rPr>
                <w:rFonts w:ascii="Times New Roman" w:eastAsia="Times New Roman" w:cs="Times New Roman"/>
                <w:i/>
                <w:iCs/>
                <w:color w:val="1B1C1D"/>
                <w:kern w:val="0"/>
                <w:sz w:val="24"/>
                <w:szCs w:val="24"/>
              </w:rPr>
            </w:pPr>
            <w:proofErr w:type="spellStart"/>
            <w:r>
              <w:rPr>
                <w:rFonts w:ascii="Times New Roman" w:eastAsia="Times New Roman" w:cs="Times New Roman"/>
                <w:i/>
                <w:iCs/>
                <w:color w:val="1B1C1D"/>
                <w:kern w:val="0"/>
                <w:sz w:val="24"/>
                <w:szCs w:val="24"/>
              </w:rPr>
              <w:t>Anacridium</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flaviscence</w:t>
            </w:r>
            <w:proofErr w:type="spellEnd"/>
          </w:p>
        </w:tc>
      </w:tr>
      <w:tr w:rsidR="005F5CE9" w14:paraId="7B0AB93B" w14:textId="77777777">
        <w:tc>
          <w:tcPr>
            <w:tcW w:w="809" w:type="dxa"/>
          </w:tcPr>
          <w:p w14:paraId="188D18DA" w14:textId="77777777" w:rsidR="005F5CE9" w:rsidRDefault="00695086">
            <w:pPr>
              <w:rPr>
                <w:rFonts w:ascii="Times New Roman" w:cs="Times New Roman"/>
                <w:sz w:val="24"/>
                <w:szCs w:val="24"/>
              </w:rPr>
            </w:pPr>
            <w:r>
              <w:rPr>
                <w:rFonts w:ascii="Times New Roman" w:cs="Times New Roman"/>
                <w:sz w:val="24"/>
                <w:szCs w:val="24"/>
              </w:rPr>
              <w:t>84</w:t>
            </w:r>
          </w:p>
        </w:tc>
        <w:tc>
          <w:tcPr>
            <w:tcW w:w="2056" w:type="dxa"/>
            <w:vAlign w:val="center"/>
          </w:tcPr>
          <w:p w14:paraId="77FF0F7A"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Gryllidae</w:t>
            </w:r>
          </w:p>
        </w:tc>
        <w:tc>
          <w:tcPr>
            <w:tcW w:w="3197" w:type="dxa"/>
            <w:vAlign w:val="center"/>
          </w:tcPr>
          <w:p w14:paraId="0F01A293"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Black field cricket</w:t>
            </w:r>
          </w:p>
        </w:tc>
        <w:tc>
          <w:tcPr>
            <w:tcW w:w="2835" w:type="dxa"/>
            <w:vAlign w:val="center"/>
          </w:tcPr>
          <w:p w14:paraId="4CC6A091"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Teleogryllus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commodus</w:t>
            </w:r>
            <w:proofErr w:type="spellEnd"/>
          </w:p>
        </w:tc>
      </w:tr>
      <w:tr w:rsidR="005F5CE9" w14:paraId="2D04CA85" w14:textId="77777777">
        <w:tc>
          <w:tcPr>
            <w:tcW w:w="809" w:type="dxa"/>
          </w:tcPr>
          <w:p w14:paraId="6571157A" w14:textId="77777777" w:rsidR="005F5CE9" w:rsidRDefault="00695086">
            <w:pPr>
              <w:rPr>
                <w:rFonts w:ascii="Times New Roman" w:cs="Times New Roman"/>
                <w:sz w:val="24"/>
                <w:szCs w:val="24"/>
              </w:rPr>
            </w:pPr>
            <w:r>
              <w:rPr>
                <w:rFonts w:ascii="Times New Roman" w:cs="Times New Roman"/>
                <w:sz w:val="24"/>
                <w:szCs w:val="24"/>
              </w:rPr>
              <w:lastRenderedPageBreak/>
              <w:t>85</w:t>
            </w:r>
          </w:p>
        </w:tc>
        <w:tc>
          <w:tcPr>
            <w:tcW w:w="2056" w:type="dxa"/>
            <w:vAlign w:val="center"/>
          </w:tcPr>
          <w:p w14:paraId="3E51CBB4"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Gryllidae</w:t>
            </w:r>
          </w:p>
        </w:tc>
        <w:tc>
          <w:tcPr>
            <w:tcW w:w="3197" w:type="dxa"/>
            <w:vAlign w:val="center"/>
          </w:tcPr>
          <w:p w14:paraId="63007ED2" w14:textId="37A543B6" w:rsidR="005F5CE9" w:rsidRDefault="00695086">
            <w:pPr>
              <w:rPr>
                <w:rFonts w:ascii="Times New Roman" w:cs="Times New Roman"/>
                <w:sz w:val="24"/>
                <w:szCs w:val="24"/>
              </w:rPr>
            </w:pPr>
            <w:del w:id="45" w:author="Aphid Admirer" w:date="2025-09-15T09:40:00Z" w16du:dateUtc="2025-09-15T04:10:00Z">
              <w:r w:rsidDel="00CA6E1C">
                <w:rPr>
                  <w:rFonts w:ascii="Times New Roman" w:eastAsia="Times New Roman" w:cs="Times New Roman"/>
                  <w:color w:val="1B1C1D"/>
                  <w:kern w:val="0"/>
                  <w:sz w:val="24"/>
                  <w:szCs w:val="24"/>
                </w:rPr>
                <w:delText>Two spotted</w:delText>
              </w:r>
            </w:del>
            <w:ins w:id="46" w:author="Aphid Admirer" w:date="2025-09-15T09:40:00Z" w16du:dateUtc="2025-09-15T04:10:00Z">
              <w:r w:rsidR="00CA6E1C">
                <w:rPr>
                  <w:rFonts w:ascii="Times New Roman" w:eastAsia="Times New Roman" w:cs="Times New Roman"/>
                  <w:color w:val="1B1C1D"/>
                  <w:kern w:val="0"/>
                  <w:sz w:val="24"/>
                  <w:szCs w:val="24"/>
                </w:rPr>
                <w:t>Two-spotted</w:t>
              </w:r>
            </w:ins>
            <w:r>
              <w:rPr>
                <w:rFonts w:ascii="Times New Roman" w:eastAsia="Times New Roman" w:cs="Times New Roman"/>
                <w:color w:val="1B1C1D"/>
                <w:kern w:val="0"/>
                <w:sz w:val="24"/>
                <w:szCs w:val="24"/>
              </w:rPr>
              <w:t xml:space="preserve"> cricket</w:t>
            </w:r>
          </w:p>
        </w:tc>
        <w:tc>
          <w:tcPr>
            <w:tcW w:w="2835" w:type="dxa"/>
            <w:vAlign w:val="center"/>
          </w:tcPr>
          <w:p w14:paraId="250E349A"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Gryllus </w:t>
            </w:r>
            <w:proofErr w:type="spellStart"/>
            <w:r>
              <w:rPr>
                <w:rFonts w:ascii="Times New Roman" w:eastAsia="Times New Roman" w:cs="Times New Roman"/>
                <w:i/>
                <w:iCs/>
                <w:color w:val="1B1C1D"/>
                <w:kern w:val="0"/>
                <w:sz w:val="24"/>
                <w:szCs w:val="24"/>
              </w:rPr>
              <w:t>bimaculatus</w:t>
            </w:r>
            <w:proofErr w:type="spellEnd"/>
          </w:p>
        </w:tc>
      </w:tr>
      <w:tr w:rsidR="005F5CE9" w14:paraId="45C06E29" w14:textId="77777777">
        <w:tc>
          <w:tcPr>
            <w:tcW w:w="809" w:type="dxa"/>
          </w:tcPr>
          <w:p w14:paraId="2BDA0A3D" w14:textId="77777777" w:rsidR="005F5CE9" w:rsidRDefault="00695086">
            <w:pPr>
              <w:rPr>
                <w:rFonts w:ascii="Times New Roman" w:cs="Times New Roman"/>
                <w:sz w:val="24"/>
                <w:szCs w:val="24"/>
              </w:rPr>
            </w:pPr>
            <w:r>
              <w:rPr>
                <w:rFonts w:ascii="Times New Roman" w:cs="Times New Roman"/>
                <w:sz w:val="24"/>
                <w:szCs w:val="24"/>
              </w:rPr>
              <w:t>86</w:t>
            </w:r>
          </w:p>
        </w:tc>
        <w:tc>
          <w:tcPr>
            <w:tcW w:w="2056" w:type="dxa"/>
            <w:vAlign w:val="center"/>
          </w:tcPr>
          <w:p w14:paraId="66C7894B"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Gryllotalpidae</w:t>
            </w:r>
            <w:proofErr w:type="spellEnd"/>
          </w:p>
        </w:tc>
        <w:tc>
          <w:tcPr>
            <w:tcW w:w="3197" w:type="dxa"/>
            <w:vAlign w:val="center"/>
          </w:tcPr>
          <w:p w14:paraId="0FEAF8DC"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Northern mole cricket (pest)</w:t>
            </w:r>
          </w:p>
        </w:tc>
        <w:tc>
          <w:tcPr>
            <w:tcW w:w="2835" w:type="dxa"/>
            <w:vAlign w:val="center"/>
          </w:tcPr>
          <w:p w14:paraId="4459D801"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Neocurtilla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hexadactyla</w:t>
            </w:r>
            <w:proofErr w:type="spellEnd"/>
          </w:p>
        </w:tc>
      </w:tr>
      <w:tr w:rsidR="005F5CE9" w14:paraId="4E14DFFB" w14:textId="77777777">
        <w:tc>
          <w:tcPr>
            <w:tcW w:w="809" w:type="dxa"/>
          </w:tcPr>
          <w:p w14:paraId="024F05E5" w14:textId="77777777" w:rsidR="005F5CE9" w:rsidRDefault="00695086">
            <w:pPr>
              <w:rPr>
                <w:rFonts w:ascii="Times New Roman" w:cs="Times New Roman"/>
                <w:sz w:val="24"/>
                <w:szCs w:val="24"/>
              </w:rPr>
            </w:pPr>
            <w:r>
              <w:rPr>
                <w:rFonts w:ascii="Times New Roman" w:cs="Times New Roman"/>
                <w:sz w:val="24"/>
                <w:szCs w:val="24"/>
              </w:rPr>
              <w:t>87</w:t>
            </w:r>
          </w:p>
        </w:tc>
        <w:tc>
          <w:tcPr>
            <w:tcW w:w="2056" w:type="dxa"/>
            <w:vAlign w:val="center"/>
          </w:tcPr>
          <w:p w14:paraId="2CA1E45B"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Pyrgomorphidae</w:t>
            </w:r>
            <w:proofErr w:type="spellEnd"/>
          </w:p>
        </w:tc>
        <w:tc>
          <w:tcPr>
            <w:tcW w:w="3197" w:type="dxa"/>
            <w:vAlign w:val="center"/>
          </w:tcPr>
          <w:p w14:paraId="59C23972"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Big green locust</w:t>
            </w:r>
          </w:p>
        </w:tc>
        <w:tc>
          <w:tcPr>
            <w:tcW w:w="2835" w:type="dxa"/>
            <w:vAlign w:val="center"/>
          </w:tcPr>
          <w:p w14:paraId="0B22B8B6"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Phymateus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viridipes</w:t>
            </w:r>
            <w:proofErr w:type="spellEnd"/>
          </w:p>
        </w:tc>
      </w:tr>
      <w:tr w:rsidR="005F5CE9" w14:paraId="4A8FCCD6" w14:textId="77777777">
        <w:tc>
          <w:tcPr>
            <w:tcW w:w="809" w:type="dxa"/>
          </w:tcPr>
          <w:p w14:paraId="11E16D10" w14:textId="77777777" w:rsidR="005F5CE9" w:rsidRDefault="00695086">
            <w:pPr>
              <w:rPr>
                <w:rFonts w:ascii="Times New Roman" w:cs="Times New Roman"/>
                <w:sz w:val="24"/>
                <w:szCs w:val="24"/>
              </w:rPr>
            </w:pPr>
            <w:r>
              <w:rPr>
                <w:rFonts w:ascii="Times New Roman" w:cs="Times New Roman"/>
                <w:sz w:val="24"/>
                <w:szCs w:val="24"/>
              </w:rPr>
              <w:t>88</w:t>
            </w:r>
          </w:p>
        </w:tc>
        <w:tc>
          <w:tcPr>
            <w:tcW w:w="2056" w:type="dxa"/>
            <w:vAlign w:val="center"/>
          </w:tcPr>
          <w:p w14:paraId="1021C03A"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Tettigonidae</w:t>
            </w:r>
            <w:proofErr w:type="spellEnd"/>
          </w:p>
        </w:tc>
        <w:tc>
          <w:tcPr>
            <w:tcW w:w="3197" w:type="dxa"/>
            <w:vAlign w:val="center"/>
          </w:tcPr>
          <w:p w14:paraId="79D83A7F"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Black-kneed meadow katydid</w:t>
            </w:r>
          </w:p>
        </w:tc>
        <w:tc>
          <w:tcPr>
            <w:tcW w:w="2835" w:type="dxa"/>
            <w:vAlign w:val="center"/>
          </w:tcPr>
          <w:p w14:paraId="77491AA3"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Conocephalus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melaenus</w:t>
            </w:r>
            <w:proofErr w:type="spellEnd"/>
          </w:p>
        </w:tc>
      </w:tr>
      <w:tr w:rsidR="005F5CE9" w14:paraId="75EA65A2" w14:textId="77777777">
        <w:tc>
          <w:tcPr>
            <w:tcW w:w="809" w:type="dxa"/>
          </w:tcPr>
          <w:p w14:paraId="09B1FDB2" w14:textId="77777777" w:rsidR="005F5CE9" w:rsidRDefault="00695086">
            <w:pPr>
              <w:rPr>
                <w:rFonts w:ascii="Times New Roman" w:cs="Times New Roman"/>
                <w:sz w:val="24"/>
                <w:szCs w:val="24"/>
              </w:rPr>
            </w:pPr>
            <w:r>
              <w:rPr>
                <w:rFonts w:ascii="Times New Roman" w:cs="Times New Roman"/>
                <w:sz w:val="24"/>
                <w:szCs w:val="24"/>
              </w:rPr>
              <w:t>89</w:t>
            </w:r>
          </w:p>
        </w:tc>
        <w:tc>
          <w:tcPr>
            <w:tcW w:w="2056" w:type="dxa"/>
            <w:vAlign w:val="center"/>
          </w:tcPr>
          <w:p w14:paraId="0C5E41E0" w14:textId="77777777" w:rsidR="005F5CE9" w:rsidRDefault="005F5CE9">
            <w:pPr>
              <w:rPr>
                <w:rFonts w:ascii="Times New Roman" w:cs="Times New Roman"/>
                <w:sz w:val="24"/>
                <w:szCs w:val="24"/>
              </w:rPr>
            </w:pPr>
          </w:p>
        </w:tc>
        <w:tc>
          <w:tcPr>
            <w:tcW w:w="3197" w:type="dxa"/>
            <w:vAlign w:val="center"/>
          </w:tcPr>
          <w:p w14:paraId="1711E84C"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Common true katydid</w:t>
            </w:r>
          </w:p>
        </w:tc>
        <w:tc>
          <w:tcPr>
            <w:tcW w:w="2835" w:type="dxa"/>
            <w:vAlign w:val="center"/>
          </w:tcPr>
          <w:p w14:paraId="25096EBF"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Pterophylla </w:t>
            </w:r>
            <w:proofErr w:type="spellStart"/>
            <w:r>
              <w:rPr>
                <w:rFonts w:ascii="Times New Roman" w:eastAsia="Times New Roman" w:cs="Times New Roman"/>
                <w:i/>
                <w:iCs/>
                <w:color w:val="1B1C1D"/>
                <w:kern w:val="0"/>
                <w:sz w:val="24"/>
                <w:szCs w:val="24"/>
              </w:rPr>
              <w:t>camellifolia</w:t>
            </w:r>
            <w:proofErr w:type="spellEnd"/>
          </w:p>
        </w:tc>
      </w:tr>
      <w:tr w:rsidR="005F5CE9" w14:paraId="57FC71D2" w14:textId="77777777">
        <w:tc>
          <w:tcPr>
            <w:tcW w:w="809" w:type="dxa"/>
          </w:tcPr>
          <w:p w14:paraId="3C49E64C" w14:textId="77777777" w:rsidR="005F5CE9" w:rsidRDefault="00695086">
            <w:pPr>
              <w:rPr>
                <w:rFonts w:ascii="Times New Roman" w:cs="Times New Roman"/>
                <w:sz w:val="24"/>
                <w:szCs w:val="24"/>
              </w:rPr>
            </w:pPr>
            <w:r>
              <w:rPr>
                <w:rFonts w:ascii="Times New Roman" w:cs="Times New Roman"/>
                <w:sz w:val="24"/>
                <w:szCs w:val="24"/>
              </w:rPr>
              <w:t>90</w:t>
            </w:r>
          </w:p>
        </w:tc>
        <w:tc>
          <w:tcPr>
            <w:tcW w:w="2056" w:type="dxa"/>
            <w:vAlign w:val="center"/>
          </w:tcPr>
          <w:p w14:paraId="7A14C18E" w14:textId="77777777" w:rsidR="005F5CE9" w:rsidRDefault="005F5CE9">
            <w:pPr>
              <w:rPr>
                <w:rFonts w:ascii="Times New Roman" w:cs="Times New Roman"/>
                <w:sz w:val="24"/>
                <w:szCs w:val="24"/>
              </w:rPr>
            </w:pPr>
          </w:p>
        </w:tc>
        <w:tc>
          <w:tcPr>
            <w:tcW w:w="3197" w:type="dxa"/>
            <w:vAlign w:val="center"/>
          </w:tcPr>
          <w:p w14:paraId="09525D86"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Long legged katydid</w:t>
            </w:r>
          </w:p>
        </w:tc>
        <w:tc>
          <w:tcPr>
            <w:tcW w:w="2835" w:type="dxa"/>
            <w:vAlign w:val="center"/>
          </w:tcPr>
          <w:p w14:paraId="37DA97C0"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Mecopoda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niponensis</w:t>
            </w:r>
            <w:proofErr w:type="spellEnd"/>
          </w:p>
        </w:tc>
      </w:tr>
      <w:tr w:rsidR="005F5CE9" w14:paraId="550CE339" w14:textId="77777777">
        <w:tc>
          <w:tcPr>
            <w:tcW w:w="8897" w:type="dxa"/>
            <w:gridSpan w:val="4"/>
          </w:tcPr>
          <w:p w14:paraId="0AA773A9" w14:textId="77777777" w:rsidR="005F5CE9" w:rsidRDefault="00695086">
            <w:pPr>
              <w:rPr>
                <w:rFonts w:ascii="Times New Roman" w:eastAsia="Times New Roman" w:cs="Times New Roman"/>
                <w:i/>
                <w:iCs/>
                <w:color w:val="1B1C1D"/>
                <w:kern w:val="0"/>
                <w:sz w:val="24"/>
                <w:szCs w:val="24"/>
              </w:rPr>
            </w:pPr>
            <w:r>
              <w:rPr>
                <w:rFonts w:ascii="Times New Roman" w:cs="Times New Roman"/>
                <w:sz w:val="24"/>
                <w:szCs w:val="24"/>
              </w:rPr>
              <w:t>Order Diptera</w:t>
            </w:r>
          </w:p>
        </w:tc>
      </w:tr>
      <w:tr w:rsidR="005F5CE9" w14:paraId="27D0CCCB" w14:textId="77777777">
        <w:tc>
          <w:tcPr>
            <w:tcW w:w="809" w:type="dxa"/>
          </w:tcPr>
          <w:p w14:paraId="6A75F0D3" w14:textId="77777777" w:rsidR="005F5CE9" w:rsidRDefault="00695086">
            <w:pPr>
              <w:rPr>
                <w:rFonts w:ascii="Times New Roman" w:cs="Times New Roman"/>
                <w:sz w:val="24"/>
                <w:szCs w:val="24"/>
              </w:rPr>
            </w:pPr>
            <w:r>
              <w:rPr>
                <w:rFonts w:ascii="Times New Roman" w:cs="Times New Roman"/>
                <w:sz w:val="24"/>
                <w:szCs w:val="24"/>
              </w:rPr>
              <w:t>91</w:t>
            </w:r>
          </w:p>
        </w:tc>
        <w:tc>
          <w:tcPr>
            <w:tcW w:w="2056" w:type="dxa"/>
            <w:vAlign w:val="center"/>
          </w:tcPr>
          <w:p w14:paraId="49A4B6CD"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Asilidae</w:t>
            </w:r>
          </w:p>
        </w:tc>
        <w:tc>
          <w:tcPr>
            <w:tcW w:w="3197" w:type="dxa"/>
            <w:vAlign w:val="center"/>
          </w:tcPr>
          <w:p w14:paraId="4F05C2BE"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Robber fly</w:t>
            </w:r>
          </w:p>
        </w:tc>
        <w:tc>
          <w:tcPr>
            <w:tcW w:w="2835" w:type="dxa"/>
            <w:vAlign w:val="center"/>
          </w:tcPr>
          <w:p w14:paraId="2B0CDEEC"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Promachus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vertebratus</w:t>
            </w:r>
            <w:proofErr w:type="spellEnd"/>
          </w:p>
        </w:tc>
      </w:tr>
      <w:tr w:rsidR="005F5CE9" w14:paraId="2FE07F21" w14:textId="77777777">
        <w:tc>
          <w:tcPr>
            <w:tcW w:w="809" w:type="dxa"/>
          </w:tcPr>
          <w:p w14:paraId="104D3F0C" w14:textId="77777777" w:rsidR="005F5CE9" w:rsidRDefault="00695086">
            <w:pPr>
              <w:rPr>
                <w:rFonts w:ascii="Times New Roman" w:cs="Times New Roman"/>
                <w:sz w:val="24"/>
                <w:szCs w:val="24"/>
              </w:rPr>
            </w:pPr>
            <w:r>
              <w:rPr>
                <w:rFonts w:ascii="Times New Roman" w:cs="Times New Roman"/>
                <w:sz w:val="24"/>
                <w:szCs w:val="24"/>
              </w:rPr>
              <w:t>92</w:t>
            </w:r>
          </w:p>
        </w:tc>
        <w:tc>
          <w:tcPr>
            <w:tcW w:w="2056" w:type="dxa"/>
            <w:vAlign w:val="center"/>
          </w:tcPr>
          <w:p w14:paraId="7E7864C8"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Chironomidae</w:t>
            </w:r>
          </w:p>
        </w:tc>
        <w:tc>
          <w:tcPr>
            <w:tcW w:w="3197" w:type="dxa"/>
            <w:vAlign w:val="center"/>
          </w:tcPr>
          <w:p w14:paraId="6BBF3A0D"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Black&amp;white</w:t>
            </w:r>
            <w:proofErr w:type="spellEnd"/>
            <w:r>
              <w:rPr>
                <w:rFonts w:ascii="Times New Roman" w:eastAsia="Times New Roman" w:cs="Times New Roman"/>
                <w:color w:val="1B1C1D"/>
                <w:kern w:val="0"/>
                <w:sz w:val="24"/>
                <w:szCs w:val="24"/>
              </w:rPr>
              <w:t xml:space="preserve"> midge</w:t>
            </w:r>
          </w:p>
        </w:tc>
        <w:tc>
          <w:tcPr>
            <w:tcW w:w="2835" w:type="dxa"/>
            <w:vAlign w:val="center"/>
          </w:tcPr>
          <w:p w14:paraId="2222E60F"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Coelotanypus</w:t>
            </w:r>
            <w:proofErr w:type="spellEnd"/>
            <w:r>
              <w:rPr>
                <w:rFonts w:ascii="Times New Roman" w:eastAsia="Times New Roman" w:cs="Times New Roman"/>
                <w:i/>
                <w:iCs/>
                <w:color w:val="1B1C1D"/>
                <w:kern w:val="0"/>
                <w:sz w:val="24"/>
                <w:szCs w:val="24"/>
              </w:rPr>
              <w:t xml:space="preserve"> scapularis</w:t>
            </w:r>
          </w:p>
        </w:tc>
      </w:tr>
      <w:tr w:rsidR="005F5CE9" w14:paraId="136116AA" w14:textId="77777777">
        <w:tc>
          <w:tcPr>
            <w:tcW w:w="809" w:type="dxa"/>
          </w:tcPr>
          <w:p w14:paraId="5279D8DF" w14:textId="77777777" w:rsidR="005F5CE9" w:rsidRDefault="00695086">
            <w:pPr>
              <w:rPr>
                <w:rFonts w:ascii="Times New Roman" w:cs="Times New Roman"/>
                <w:sz w:val="24"/>
                <w:szCs w:val="24"/>
              </w:rPr>
            </w:pPr>
            <w:r>
              <w:rPr>
                <w:rFonts w:ascii="Times New Roman" w:cs="Times New Roman"/>
                <w:sz w:val="24"/>
                <w:szCs w:val="24"/>
              </w:rPr>
              <w:t>93</w:t>
            </w:r>
          </w:p>
        </w:tc>
        <w:tc>
          <w:tcPr>
            <w:tcW w:w="2056" w:type="dxa"/>
            <w:vAlign w:val="center"/>
          </w:tcPr>
          <w:p w14:paraId="2781D295" w14:textId="77777777" w:rsidR="005F5CE9" w:rsidRDefault="005F5CE9">
            <w:pPr>
              <w:rPr>
                <w:rFonts w:ascii="Times New Roman" w:cs="Times New Roman"/>
                <w:sz w:val="24"/>
                <w:szCs w:val="24"/>
              </w:rPr>
            </w:pPr>
          </w:p>
        </w:tc>
        <w:tc>
          <w:tcPr>
            <w:tcW w:w="3197" w:type="dxa"/>
            <w:vAlign w:val="center"/>
          </w:tcPr>
          <w:p w14:paraId="3A78635D"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Poster buzzer midge</w:t>
            </w:r>
          </w:p>
        </w:tc>
        <w:tc>
          <w:tcPr>
            <w:tcW w:w="2835" w:type="dxa"/>
            <w:vAlign w:val="center"/>
          </w:tcPr>
          <w:p w14:paraId="3788BA55"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Chironomus </w:t>
            </w:r>
            <w:proofErr w:type="spellStart"/>
            <w:r>
              <w:rPr>
                <w:rFonts w:ascii="Times New Roman" w:eastAsia="Times New Roman" w:cs="Times New Roman"/>
                <w:i/>
                <w:iCs/>
                <w:color w:val="1B1C1D"/>
                <w:kern w:val="0"/>
                <w:sz w:val="24"/>
                <w:szCs w:val="24"/>
              </w:rPr>
              <w:t>plumosus</w:t>
            </w:r>
            <w:proofErr w:type="spellEnd"/>
          </w:p>
        </w:tc>
      </w:tr>
      <w:tr w:rsidR="005F5CE9" w14:paraId="6503AAC4" w14:textId="77777777">
        <w:tc>
          <w:tcPr>
            <w:tcW w:w="809" w:type="dxa"/>
          </w:tcPr>
          <w:p w14:paraId="0EAF2BB0" w14:textId="77777777" w:rsidR="005F5CE9" w:rsidRDefault="00695086">
            <w:pPr>
              <w:rPr>
                <w:rFonts w:ascii="Times New Roman" w:cs="Times New Roman"/>
                <w:sz w:val="24"/>
                <w:szCs w:val="24"/>
              </w:rPr>
            </w:pPr>
            <w:r>
              <w:rPr>
                <w:rFonts w:ascii="Times New Roman" w:cs="Times New Roman"/>
                <w:sz w:val="24"/>
                <w:szCs w:val="24"/>
              </w:rPr>
              <w:t>94</w:t>
            </w:r>
          </w:p>
        </w:tc>
        <w:tc>
          <w:tcPr>
            <w:tcW w:w="2056" w:type="dxa"/>
            <w:vAlign w:val="center"/>
          </w:tcPr>
          <w:p w14:paraId="712BADB1"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Culicidae</w:t>
            </w:r>
          </w:p>
        </w:tc>
        <w:tc>
          <w:tcPr>
            <w:tcW w:w="3197" w:type="dxa"/>
            <w:vAlign w:val="center"/>
          </w:tcPr>
          <w:p w14:paraId="33B34654"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Common house mosquito</w:t>
            </w:r>
          </w:p>
        </w:tc>
        <w:tc>
          <w:tcPr>
            <w:tcW w:w="2835" w:type="dxa"/>
            <w:vAlign w:val="center"/>
          </w:tcPr>
          <w:p w14:paraId="7F9DD50F"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Culex pipiens</w:t>
            </w:r>
          </w:p>
        </w:tc>
      </w:tr>
      <w:tr w:rsidR="005F5CE9" w14:paraId="5F634AB7" w14:textId="77777777">
        <w:tc>
          <w:tcPr>
            <w:tcW w:w="809" w:type="dxa"/>
          </w:tcPr>
          <w:p w14:paraId="58BB0708" w14:textId="77777777" w:rsidR="005F5CE9" w:rsidRDefault="00695086">
            <w:pPr>
              <w:rPr>
                <w:rFonts w:ascii="Times New Roman" w:cs="Times New Roman"/>
                <w:sz w:val="24"/>
                <w:szCs w:val="24"/>
              </w:rPr>
            </w:pPr>
            <w:r>
              <w:rPr>
                <w:rFonts w:ascii="Times New Roman" w:cs="Times New Roman"/>
                <w:sz w:val="24"/>
                <w:szCs w:val="24"/>
              </w:rPr>
              <w:t>95</w:t>
            </w:r>
          </w:p>
        </w:tc>
        <w:tc>
          <w:tcPr>
            <w:tcW w:w="2056" w:type="dxa"/>
            <w:vAlign w:val="center"/>
          </w:tcPr>
          <w:p w14:paraId="1A0991FA"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Muscidae</w:t>
            </w:r>
          </w:p>
        </w:tc>
        <w:tc>
          <w:tcPr>
            <w:tcW w:w="3197" w:type="dxa"/>
            <w:vAlign w:val="center"/>
          </w:tcPr>
          <w:p w14:paraId="7C31F603"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Housefly</w:t>
            </w:r>
          </w:p>
        </w:tc>
        <w:tc>
          <w:tcPr>
            <w:tcW w:w="2835" w:type="dxa"/>
            <w:vAlign w:val="center"/>
          </w:tcPr>
          <w:p w14:paraId="23B7DB42"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Musca domestica</w:t>
            </w:r>
          </w:p>
        </w:tc>
      </w:tr>
      <w:tr w:rsidR="005F5CE9" w14:paraId="62D8A700" w14:textId="77777777">
        <w:tc>
          <w:tcPr>
            <w:tcW w:w="809" w:type="dxa"/>
          </w:tcPr>
          <w:p w14:paraId="7F364337" w14:textId="77777777" w:rsidR="005F5CE9" w:rsidRDefault="00695086">
            <w:pPr>
              <w:rPr>
                <w:rFonts w:ascii="Times New Roman" w:cs="Times New Roman"/>
                <w:sz w:val="24"/>
                <w:szCs w:val="24"/>
              </w:rPr>
            </w:pPr>
            <w:r>
              <w:rPr>
                <w:rFonts w:ascii="Times New Roman" w:cs="Times New Roman"/>
                <w:sz w:val="24"/>
                <w:szCs w:val="24"/>
              </w:rPr>
              <w:t>96</w:t>
            </w:r>
          </w:p>
        </w:tc>
        <w:tc>
          <w:tcPr>
            <w:tcW w:w="2056" w:type="dxa"/>
            <w:vAlign w:val="center"/>
          </w:tcPr>
          <w:p w14:paraId="5FBD9508"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Tephritidae</w:t>
            </w:r>
            <w:proofErr w:type="spellEnd"/>
          </w:p>
        </w:tc>
        <w:tc>
          <w:tcPr>
            <w:tcW w:w="3197" w:type="dxa"/>
            <w:vAlign w:val="center"/>
          </w:tcPr>
          <w:p w14:paraId="070B3E15"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Melon fly</w:t>
            </w:r>
          </w:p>
        </w:tc>
        <w:tc>
          <w:tcPr>
            <w:tcW w:w="2835" w:type="dxa"/>
            <w:vAlign w:val="center"/>
          </w:tcPr>
          <w:p w14:paraId="55596DDD"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Bactrocera </w:t>
            </w:r>
            <w:proofErr w:type="spellStart"/>
            <w:r>
              <w:rPr>
                <w:rFonts w:ascii="Times New Roman" w:eastAsia="Times New Roman" w:cs="Times New Roman"/>
                <w:i/>
                <w:iCs/>
                <w:color w:val="1B1C1D"/>
                <w:kern w:val="0"/>
                <w:sz w:val="24"/>
                <w:szCs w:val="24"/>
              </w:rPr>
              <w:t>cucurbitae</w:t>
            </w:r>
            <w:proofErr w:type="spellEnd"/>
          </w:p>
        </w:tc>
      </w:tr>
      <w:tr w:rsidR="005F5CE9" w14:paraId="0433E714" w14:textId="77777777">
        <w:tc>
          <w:tcPr>
            <w:tcW w:w="8897" w:type="dxa"/>
            <w:gridSpan w:val="4"/>
          </w:tcPr>
          <w:p w14:paraId="2C8BA489" w14:textId="77777777" w:rsidR="005F5CE9" w:rsidRDefault="00695086">
            <w:pPr>
              <w:rPr>
                <w:rFonts w:ascii="Times New Roman" w:eastAsia="Times New Roman" w:cs="Times New Roman"/>
                <w:i/>
                <w:iCs/>
                <w:color w:val="1B1C1D"/>
                <w:kern w:val="0"/>
                <w:sz w:val="24"/>
                <w:szCs w:val="24"/>
              </w:rPr>
            </w:pPr>
            <w:r>
              <w:rPr>
                <w:rFonts w:ascii="Times New Roman" w:eastAsia="Times New Roman" w:cs="Times New Roman"/>
                <w:color w:val="1B1C1D"/>
                <w:kern w:val="0"/>
                <w:sz w:val="24"/>
                <w:szCs w:val="24"/>
              </w:rPr>
              <w:t>Order Blattodea</w:t>
            </w:r>
          </w:p>
        </w:tc>
      </w:tr>
      <w:tr w:rsidR="005F5CE9" w14:paraId="185E3294" w14:textId="77777777">
        <w:tc>
          <w:tcPr>
            <w:tcW w:w="809" w:type="dxa"/>
          </w:tcPr>
          <w:p w14:paraId="56348C6F" w14:textId="77777777" w:rsidR="005F5CE9" w:rsidRDefault="00695086">
            <w:pPr>
              <w:rPr>
                <w:rFonts w:ascii="Times New Roman" w:cs="Times New Roman"/>
                <w:sz w:val="24"/>
                <w:szCs w:val="24"/>
              </w:rPr>
            </w:pPr>
            <w:r>
              <w:rPr>
                <w:rFonts w:ascii="Times New Roman" w:cs="Times New Roman"/>
                <w:sz w:val="24"/>
                <w:szCs w:val="24"/>
              </w:rPr>
              <w:t>97</w:t>
            </w:r>
          </w:p>
        </w:tc>
        <w:tc>
          <w:tcPr>
            <w:tcW w:w="2056" w:type="dxa"/>
            <w:vAlign w:val="center"/>
          </w:tcPr>
          <w:p w14:paraId="38FC5192"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Blaberidae</w:t>
            </w:r>
            <w:proofErr w:type="spellEnd"/>
          </w:p>
        </w:tc>
        <w:tc>
          <w:tcPr>
            <w:tcW w:w="3197" w:type="dxa"/>
            <w:vAlign w:val="center"/>
          </w:tcPr>
          <w:p w14:paraId="42D2204F"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Madagascar hissing cockroach</w:t>
            </w:r>
          </w:p>
        </w:tc>
        <w:tc>
          <w:tcPr>
            <w:tcW w:w="2835" w:type="dxa"/>
            <w:vAlign w:val="center"/>
          </w:tcPr>
          <w:p w14:paraId="122E617A"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Gromphadorhina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portentosa</w:t>
            </w:r>
            <w:proofErr w:type="spellEnd"/>
          </w:p>
        </w:tc>
      </w:tr>
      <w:tr w:rsidR="005F5CE9" w14:paraId="68597C69" w14:textId="77777777">
        <w:tc>
          <w:tcPr>
            <w:tcW w:w="809" w:type="dxa"/>
          </w:tcPr>
          <w:p w14:paraId="70C72683" w14:textId="77777777" w:rsidR="005F5CE9" w:rsidRDefault="00695086">
            <w:pPr>
              <w:rPr>
                <w:rFonts w:ascii="Times New Roman" w:cs="Times New Roman"/>
                <w:sz w:val="24"/>
                <w:szCs w:val="24"/>
              </w:rPr>
            </w:pPr>
            <w:r>
              <w:rPr>
                <w:rFonts w:ascii="Times New Roman" w:cs="Times New Roman"/>
                <w:sz w:val="24"/>
                <w:szCs w:val="24"/>
              </w:rPr>
              <w:t>98</w:t>
            </w:r>
          </w:p>
        </w:tc>
        <w:tc>
          <w:tcPr>
            <w:tcW w:w="2056" w:type="dxa"/>
            <w:vAlign w:val="center"/>
          </w:tcPr>
          <w:p w14:paraId="231D6C1F" w14:textId="77777777" w:rsidR="005F5CE9" w:rsidRDefault="005F5CE9">
            <w:pPr>
              <w:rPr>
                <w:rFonts w:ascii="Times New Roman" w:cs="Times New Roman"/>
                <w:sz w:val="24"/>
                <w:szCs w:val="24"/>
              </w:rPr>
            </w:pPr>
          </w:p>
        </w:tc>
        <w:tc>
          <w:tcPr>
            <w:tcW w:w="3197" w:type="dxa"/>
            <w:vAlign w:val="center"/>
          </w:tcPr>
          <w:p w14:paraId="3AC9B6E8"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German cockroach</w:t>
            </w:r>
          </w:p>
        </w:tc>
        <w:tc>
          <w:tcPr>
            <w:tcW w:w="2835" w:type="dxa"/>
            <w:vAlign w:val="center"/>
          </w:tcPr>
          <w:p w14:paraId="677AAD5B"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Blatella</w:t>
            </w:r>
            <w:proofErr w:type="spellEnd"/>
            <w:r>
              <w:rPr>
                <w:rFonts w:ascii="Times New Roman" w:eastAsia="Times New Roman" w:cs="Times New Roman"/>
                <w:i/>
                <w:iCs/>
                <w:color w:val="1B1C1D"/>
                <w:kern w:val="0"/>
                <w:sz w:val="24"/>
                <w:szCs w:val="24"/>
              </w:rPr>
              <w:t xml:space="preserve"> germanica</w:t>
            </w:r>
          </w:p>
        </w:tc>
      </w:tr>
      <w:tr w:rsidR="005F5CE9" w14:paraId="38CBB8D8" w14:textId="77777777">
        <w:tc>
          <w:tcPr>
            <w:tcW w:w="809" w:type="dxa"/>
          </w:tcPr>
          <w:p w14:paraId="4C06A7C1" w14:textId="77777777" w:rsidR="005F5CE9" w:rsidRDefault="00695086">
            <w:pPr>
              <w:rPr>
                <w:rFonts w:ascii="Times New Roman" w:cs="Times New Roman"/>
                <w:sz w:val="24"/>
                <w:szCs w:val="24"/>
              </w:rPr>
            </w:pPr>
            <w:r>
              <w:rPr>
                <w:rFonts w:ascii="Times New Roman" w:cs="Times New Roman"/>
                <w:sz w:val="24"/>
                <w:szCs w:val="24"/>
              </w:rPr>
              <w:t>99</w:t>
            </w:r>
          </w:p>
        </w:tc>
        <w:tc>
          <w:tcPr>
            <w:tcW w:w="2056" w:type="dxa"/>
            <w:vAlign w:val="center"/>
          </w:tcPr>
          <w:p w14:paraId="365E6843"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Ectobiidae</w:t>
            </w:r>
            <w:proofErr w:type="spellEnd"/>
          </w:p>
        </w:tc>
        <w:tc>
          <w:tcPr>
            <w:tcW w:w="3197" w:type="dxa"/>
            <w:vAlign w:val="center"/>
          </w:tcPr>
          <w:p w14:paraId="5ED2A150"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Amber wood cockroach</w:t>
            </w:r>
          </w:p>
        </w:tc>
        <w:tc>
          <w:tcPr>
            <w:tcW w:w="2835" w:type="dxa"/>
            <w:vAlign w:val="center"/>
          </w:tcPr>
          <w:p w14:paraId="51836522"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Ectobius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vittiventris</w:t>
            </w:r>
            <w:proofErr w:type="spellEnd"/>
          </w:p>
        </w:tc>
      </w:tr>
      <w:tr w:rsidR="005F5CE9" w14:paraId="793F65BF" w14:textId="77777777">
        <w:tc>
          <w:tcPr>
            <w:tcW w:w="8897" w:type="dxa"/>
            <w:gridSpan w:val="4"/>
          </w:tcPr>
          <w:p w14:paraId="7A7F1B18" w14:textId="77777777" w:rsidR="005F5CE9" w:rsidRDefault="00695086">
            <w:pPr>
              <w:rPr>
                <w:rFonts w:ascii="Times New Roman" w:eastAsia="Times New Roman" w:cs="Times New Roman"/>
                <w:i/>
                <w:iCs/>
                <w:color w:val="1B1C1D"/>
                <w:kern w:val="0"/>
                <w:sz w:val="24"/>
                <w:szCs w:val="24"/>
              </w:rPr>
            </w:pPr>
            <w:r>
              <w:rPr>
                <w:rFonts w:ascii="Times New Roman" w:cs="Times New Roman"/>
                <w:sz w:val="24"/>
                <w:szCs w:val="24"/>
              </w:rPr>
              <w:t>Order Hemiptera</w:t>
            </w:r>
          </w:p>
        </w:tc>
      </w:tr>
      <w:tr w:rsidR="005F5CE9" w14:paraId="18C6A4F6" w14:textId="77777777">
        <w:tc>
          <w:tcPr>
            <w:tcW w:w="809" w:type="dxa"/>
          </w:tcPr>
          <w:p w14:paraId="102F3E4F" w14:textId="77777777" w:rsidR="005F5CE9" w:rsidRDefault="00695086">
            <w:pPr>
              <w:rPr>
                <w:rFonts w:ascii="Times New Roman" w:cs="Times New Roman"/>
                <w:sz w:val="24"/>
                <w:szCs w:val="24"/>
              </w:rPr>
            </w:pPr>
            <w:r>
              <w:rPr>
                <w:rFonts w:ascii="Times New Roman" w:cs="Times New Roman"/>
                <w:sz w:val="24"/>
                <w:szCs w:val="24"/>
              </w:rPr>
              <w:t>100</w:t>
            </w:r>
          </w:p>
        </w:tc>
        <w:tc>
          <w:tcPr>
            <w:tcW w:w="2056" w:type="dxa"/>
            <w:vAlign w:val="center"/>
          </w:tcPr>
          <w:p w14:paraId="7F762227"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Alylidae</w:t>
            </w:r>
            <w:proofErr w:type="spellEnd"/>
          </w:p>
        </w:tc>
        <w:tc>
          <w:tcPr>
            <w:tcW w:w="3197" w:type="dxa"/>
            <w:vAlign w:val="center"/>
          </w:tcPr>
          <w:p w14:paraId="720940FB"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Rice ear bug (a pest)</w:t>
            </w:r>
          </w:p>
        </w:tc>
        <w:tc>
          <w:tcPr>
            <w:tcW w:w="2835" w:type="dxa"/>
            <w:vAlign w:val="center"/>
          </w:tcPr>
          <w:p w14:paraId="680EBF1D"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Leptocorisa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oratoria</w:t>
            </w:r>
            <w:proofErr w:type="spellEnd"/>
          </w:p>
        </w:tc>
      </w:tr>
      <w:tr w:rsidR="005F5CE9" w14:paraId="5D3D1B6B" w14:textId="77777777">
        <w:tc>
          <w:tcPr>
            <w:tcW w:w="809" w:type="dxa"/>
          </w:tcPr>
          <w:p w14:paraId="17B33AA6" w14:textId="77777777" w:rsidR="005F5CE9" w:rsidRDefault="00695086">
            <w:pPr>
              <w:rPr>
                <w:rFonts w:ascii="Times New Roman" w:cs="Times New Roman"/>
                <w:sz w:val="24"/>
                <w:szCs w:val="24"/>
              </w:rPr>
            </w:pPr>
            <w:r>
              <w:rPr>
                <w:rFonts w:ascii="Times New Roman" w:cs="Times New Roman"/>
                <w:sz w:val="24"/>
                <w:szCs w:val="24"/>
              </w:rPr>
              <w:t>101</w:t>
            </w:r>
          </w:p>
        </w:tc>
        <w:tc>
          <w:tcPr>
            <w:tcW w:w="2056" w:type="dxa"/>
            <w:vAlign w:val="center"/>
          </w:tcPr>
          <w:p w14:paraId="51DDBE82"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Cicadellidae</w:t>
            </w:r>
          </w:p>
        </w:tc>
        <w:tc>
          <w:tcPr>
            <w:tcW w:w="3197" w:type="dxa"/>
            <w:vAlign w:val="center"/>
          </w:tcPr>
          <w:p w14:paraId="42E250A7"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Leafhopper</w:t>
            </w:r>
          </w:p>
        </w:tc>
        <w:tc>
          <w:tcPr>
            <w:tcW w:w="2835" w:type="dxa"/>
            <w:vAlign w:val="center"/>
          </w:tcPr>
          <w:p w14:paraId="7F3CDED2"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Idiocerus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stigmaticalis</w:t>
            </w:r>
            <w:proofErr w:type="spellEnd"/>
          </w:p>
        </w:tc>
      </w:tr>
      <w:tr w:rsidR="005F5CE9" w14:paraId="3DDAAF3A" w14:textId="77777777">
        <w:tc>
          <w:tcPr>
            <w:tcW w:w="809" w:type="dxa"/>
          </w:tcPr>
          <w:p w14:paraId="0C51BEE7" w14:textId="77777777" w:rsidR="005F5CE9" w:rsidRDefault="00695086">
            <w:pPr>
              <w:rPr>
                <w:rFonts w:ascii="Times New Roman" w:cs="Times New Roman"/>
                <w:sz w:val="24"/>
                <w:szCs w:val="24"/>
              </w:rPr>
            </w:pPr>
            <w:r>
              <w:rPr>
                <w:rFonts w:ascii="Times New Roman" w:cs="Times New Roman"/>
                <w:sz w:val="24"/>
                <w:szCs w:val="24"/>
              </w:rPr>
              <w:t>102</w:t>
            </w:r>
          </w:p>
        </w:tc>
        <w:tc>
          <w:tcPr>
            <w:tcW w:w="2056" w:type="dxa"/>
            <w:vAlign w:val="center"/>
          </w:tcPr>
          <w:p w14:paraId="37154E07"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Flatidae</w:t>
            </w:r>
            <w:proofErr w:type="spellEnd"/>
          </w:p>
        </w:tc>
        <w:tc>
          <w:tcPr>
            <w:tcW w:w="3197" w:type="dxa"/>
            <w:vAlign w:val="center"/>
          </w:tcPr>
          <w:p w14:paraId="475F3F87"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Citrus flatid planthopper</w:t>
            </w:r>
          </w:p>
        </w:tc>
        <w:tc>
          <w:tcPr>
            <w:tcW w:w="2835" w:type="dxa"/>
            <w:vAlign w:val="center"/>
          </w:tcPr>
          <w:p w14:paraId="2C1507D8"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Metcalfa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pruinosa</w:t>
            </w:r>
            <w:proofErr w:type="spellEnd"/>
          </w:p>
        </w:tc>
      </w:tr>
      <w:tr w:rsidR="005F5CE9" w14:paraId="4BF4BE37" w14:textId="77777777">
        <w:tc>
          <w:tcPr>
            <w:tcW w:w="809" w:type="dxa"/>
          </w:tcPr>
          <w:p w14:paraId="09812209" w14:textId="77777777" w:rsidR="005F5CE9" w:rsidRDefault="00695086">
            <w:pPr>
              <w:rPr>
                <w:rFonts w:ascii="Times New Roman" w:cs="Times New Roman"/>
                <w:sz w:val="24"/>
                <w:szCs w:val="24"/>
              </w:rPr>
            </w:pPr>
            <w:r>
              <w:rPr>
                <w:rFonts w:ascii="Times New Roman" w:cs="Times New Roman"/>
                <w:sz w:val="24"/>
                <w:szCs w:val="24"/>
              </w:rPr>
              <w:t>103</w:t>
            </w:r>
          </w:p>
        </w:tc>
        <w:tc>
          <w:tcPr>
            <w:tcW w:w="2056" w:type="dxa"/>
            <w:vAlign w:val="center"/>
          </w:tcPr>
          <w:p w14:paraId="3A035E34"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Pentatomidae</w:t>
            </w:r>
          </w:p>
        </w:tc>
        <w:tc>
          <w:tcPr>
            <w:tcW w:w="3197" w:type="dxa"/>
            <w:vAlign w:val="center"/>
          </w:tcPr>
          <w:p w14:paraId="2E41CDCE"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Brown marmorated stink bug</w:t>
            </w:r>
          </w:p>
        </w:tc>
        <w:tc>
          <w:tcPr>
            <w:tcW w:w="2835" w:type="dxa"/>
            <w:vAlign w:val="center"/>
          </w:tcPr>
          <w:p w14:paraId="2D81144E"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Halyomorpha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halys</w:t>
            </w:r>
            <w:proofErr w:type="spellEnd"/>
          </w:p>
        </w:tc>
      </w:tr>
      <w:tr w:rsidR="005F5CE9" w14:paraId="48E83598" w14:textId="77777777">
        <w:tc>
          <w:tcPr>
            <w:tcW w:w="809" w:type="dxa"/>
          </w:tcPr>
          <w:p w14:paraId="07322192" w14:textId="77777777" w:rsidR="005F5CE9" w:rsidRDefault="00695086">
            <w:pPr>
              <w:rPr>
                <w:rFonts w:ascii="Times New Roman" w:cs="Times New Roman"/>
                <w:sz w:val="24"/>
                <w:szCs w:val="24"/>
              </w:rPr>
            </w:pPr>
            <w:r>
              <w:rPr>
                <w:rFonts w:ascii="Times New Roman" w:cs="Times New Roman"/>
                <w:sz w:val="24"/>
                <w:szCs w:val="24"/>
              </w:rPr>
              <w:t>104</w:t>
            </w:r>
          </w:p>
        </w:tc>
        <w:tc>
          <w:tcPr>
            <w:tcW w:w="2056" w:type="dxa"/>
            <w:vAlign w:val="center"/>
          </w:tcPr>
          <w:p w14:paraId="293E8C7F" w14:textId="77777777" w:rsidR="005F5CE9" w:rsidRDefault="005F5CE9">
            <w:pPr>
              <w:rPr>
                <w:rFonts w:ascii="Times New Roman" w:cs="Times New Roman"/>
                <w:sz w:val="24"/>
                <w:szCs w:val="24"/>
              </w:rPr>
            </w:pPr>
          </w:p>
        </w:tc>
        <w:tc>
          <w:tcPr>
            <w:tcW w:w="3197" w:type="dxa"/>
            <w:vAlign w:val="center"/>
          </w:tcPr>
          <w:p w14:paraId="5FA0AF4A"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Green vegetable bug (a pest)</w:t>
            </w:r>
          </w:p>
        </w:tc>
        <w:tc>
          <w:tcPr>
            <w:tcW w:w="2835" w:type="dxa"/>
            <w:vAlign w:val="center"/>
          </w:tcPr>
          <w:p w14:paraId="32718AD7"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Nazara viridula</w:t>
            </w:r>
          </w:p>
        </w:tc>
      </w:tr>
      <w:tr w:rsidR="005F5CE9" w14:paraId="5BC543BA" w14:textId="77777777">
        <w:tc>
          <w:tcPr>
            <w:tcW w:w="809" w:type="dxa"/>
          </w:tcPr>
          <w:p w14:paraId="0F5CD9BE" w14:textId="77777777" w:rsidR="005F5CE9" w:rsidRDefault="00695086">
            <w:pPr>
              <w:rPr>
                <w:rFonts w:ascii="Times New Roman" w:cs="Times New Roman"/>
                <w:sz w:val="24"/>
                <w:szCs w:val="24"/>
              </w:rPr>
            </w:pPr>
            <w:r>
              <w:rPr>
                <w:rFonts w:ascii="Times New Roman" w:cs="Times New Roman"/>
                <w:sz w:val="24"/>
                <w:szCs w:val="24"/>
              </w:rPr>
              <w:t>105</w:t>
            </w:r>
          </w:p>
        </w:tc>
        <w:tc>
          <w:tcPr>
            <w:tcW w:w="2056" w:type="dxa"/>
            <w:vAlign w:val="center"/>
          </w:tcPr>
          <w:p w14:paraId="781A1979" w14:textId="77777777" w:rsidR="005F5CE9" w:rsidRDefault="005F5CE9">
            <w:pPr>
              <w:rPr>
                <w:rFonts w:ascii="Times New Roman" w:cs="Times New Roman"/>
                <w:sz w:val="24"/>
                <w:szCs w:val="24"/>
              </w:rPr>
            </w:pPr>
          </w:p>
        </w:tc>
        <w:tc>
          <w:tcPr>
            <w:tcW w:w="3197" w:type="dxa"/>
            <w:vAlign w:val="center"/>
          </w:tcPr>
          <w:p w14:paraId="1C5033CA" w14:textId="5CEFD7C3" w:rsidR="005F5CE9" w:rsidRDefault="00695086">
            <w:pPr>
              <w:rPr>
                <w:rFonts w:ascii="Times New Roman" w:cs="Times New Roman"/>
                <w:sz w:val="24"/>
                <w:szCs w:val="24"/>
              </w:rPr>
            </w:pPr>
            <w:r>
              <w:rPr>
                <w:rFonts w:ascii="Times New Roman" w:eastAsia="Times New Roman" w:cs="Times New Roman"/>
                <w:color w:val="1B1C1D"/>
                <w:kern w:val="0"/>
                <w:sz w:val="24"/>
                <w:szCs w:val="24"/>
              </w:rPr>
              <w:t>White spotted stink bug</w:t>
            </w:r>
            <w:ins w:id="47" w:author="Aphid Admirer" w:date="2025-09-15T09:40:00Z" w16du:dateUtc="2025-09-15T04:10:00Z">
              <w:r w:rsidR="00CA6E1C">
                <w:rPr>
                  <w:rFonts w:ascii="Times New Roman" w:eastAsia="Times New Roman" w:cs="Times New Roman"/>
                  <w:color w:val="1B1C1D"/>
                  <w:kern w:val="0"/>
                  <w:sz w:val="24"/>
                  <w:szCs w:val="24"/>
                </w:rPr>
                <w:t>.</w:t>
              </w:r>
            </w:ins>
          </w:p>
        </w:tc>
        <w:tc>
          <w:tcPr>
            <w:tcW w:w="2835" w:type="dxa"/>
            <w:vAlign w:val="center"/>
          </w:tcPr>
          <w:p w14:paraId="4BDF9789"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Eysarcoris</w:t>
            </w:r>
            <w:proofErr w:type="spellEnd"/>
            <w:r>
              <w:rPr>
                <w:rFonts w:ascii="Times New Roman" w:eastAsia="Times New Roman" w:cs="Times New Roman"/>
                <w:i/>
                <w:iCs/>
                <w:color w:val="1B1C1D"/>
                <w:kern w:val="0"/>
                <w:sz w:val="24"/>
                <w:szCs w:val="24"/>
              </w:rPr>
              <w:t xml:space="preserve"> ventralis</w:t>
            </w:r>
          </w:p>
        </w:tc>
      </w:tr>
      <w:tr w:rsidR="005F5CE9" w14:paraId="5772758A" w14:textId="77777777">
        <w:tc>
          <w:tcPr>
            <w:tcW w:w="809" w:type="dxa"/>
          </w:tcPr>
          <w:p w14:paraId="39C4120F" w14:textId="77777777" w:rsidR="005F5CE9" w:rsidRDefault="00695086">
            <w:pPr>
              <w:rPr>
                <w:rFonts w:ascii="Times New Roman" w:cs="Times New Roman"/>
                <w:sz w:val="24"/>
                <w:szCs w:val="24"/>
              </w:rPr>
            </w:pPr>
            <w:r>
              <w:rPr>
                <w:rFonts w:ascii="Times New Roman" w:cs="Times New Roman"/>
                <w:sz w:val="24"/>
                <w:szCs w:val="24"/>
              </w:rPr>
              <w:t>106</w:t>
            </w:r>
          </w:p>
        </w:tc>
        <w:tc>
          <w:tcPr>
            <w:tcW w:w="2056" w:type="dxa"/>
            <w:vAlign w:val="center"/>
          </w:tcPr>
          <w:p w14:paraId="31F59AF9"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Pyrrhocoridae</w:t>
            </w:r>
            <w:proofErr w:type="spellEnd"/>
          </w:p>
        </w:tc>
        <w:tc>
          <w:tcPr>
            <w:tcW w:w="3197" w:type="dxa"/>
            <w:vAlign w:val="center"/>
          </w:tcPr>
          <w:p w14:paraId="36470DE9"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Red cotton stainer</w:t>
            </w:r>
          </w:p>
        </w:tc>
        <w:tc>
          <w:tcPr>
            <w:tcW w:w="2835" w:type="dxa"/>
            <w:vAlign w:val="center"/>
          </w:tcPr>
          <w:p w14:paraId="5EED7A1C"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Dysdercus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cingulatus</w:t>
            </w:r>
            <w:proofErr w:type="spellEnd"/>
          </w:p>
        </w:tc>
      </w:tr>
      <w:tr w:rsidR="005F5CE9" w14:paraId="45BF4268" w14:textId="77777777">
        <w:tc>
          <w:tcPr>
            <w:tcW w:w="809" w:type="dxa"/>
          </w:tcPr>
          <w:p w14:paraId="5D140227" w14:textId="77777777" w:rsidR="005F5CE9" w:rsidRDefault="00695086">
            <w:pPr>
              <w:rPr>
                <w:rFonts w:ascii="Times New Roman" w:cs="Times New Roman"/>
                <w:sz w:val="24"/>
                <w:szCs w:val="24"/>
              </w:rPr>
            </w:pPr>
            <w:r>
              <w:rPr>
                <w:rFonts w:ascii="Times New Roman" w:cs="Times New Roman"/>
                <w:sz w:val="24"/>
                <w:szCs w:val="24"/>
              </w:rPr>
              <w:t>107</w:t>
            </w:r>
          </w:p>
        </w:tc>
        <w:tc>
          <w:tcPr>
            <w:tcW w:w="2056" w:type="dxa"/>
            <w:vAlign w:val="center"/>
          </w:tcPr>
          <w:p w14:paraId="63A375E5"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Rhyparochromidae</w:t>
            </w:r>
            <w:proofErr w:type="spellEnd"/>
          </w:p>
        </w:tc>
        <w:tc>
          <w:tcPr>
            <w:tcW w:w="3197" w:type="dxa"/>
            <w:vAlign w:val="center"/>
          </w:tcPr>
          <w:p w14:paraId="10EEC955"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One-spotted seed bug</w:t>
            </w:r>
          </w:p>
        </w:tc>
        <w:tc>
          <w:tcPr>
            <w:tcW w:w="2835" w:type="dxa"/>
            <w:vAlign w:val="center"/>
          </w:tcPr>
          <w:p w14:paraId="33AE6E03"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Metochus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uniguttatus</w:t>
            </w:r>
            <w:proofErr w:type="spellEnd"/>
          </w:p>
        </w:tc>
      </w:tr>
      <w:tr w:rsidR="005F5CE9" w14:paraId="5F0EEA81" w14:textId="77777777">
        <w:tc>
          <w:tcPr>
            <w:tcW w:w="8897" w:type="dxa"/>
            <w:gridSpan w:val="4"/>
          </w:tcPr>
          <w:p w14:paraId="55635709" w14:textId="77777777" w:rsidR="005F5CE9" w:rsidRDefault="00695086">
            <w:pPr>
              <w:rPr>
                <w:rFonts w:ascii="Times New Roman" w:eastAsia="Times New Roman" w:cs="Times New Roman"/>
                <w:i/>
                <w:iCs/>
                <w:color w:val="1B1C1D"/>
                <w:kern w:val="0"/>
                <w:sz w:val="24"/>
                <w:szCs w:val="24"/>
              </w:rPr>
            </w:pPr>
            <w:r>
              <w:rPr>
                <w:rFonts w:ascii="Times New Roman" w:eastAsia="Times New Roman" w:cs="Times New Roman"/>
                <w:color w:val="1B1C1D"/>
                <w:kern w:val="0"/>
                <w:sz w:val="24"/>
                <w:szCs w:val="24"/>
              </w:rPr>
              <w:t>Order Mantodea</w:t>
            </w:r>
          </w:p>
        </w:tc>
      </w:tr>
      <w:tr w:rsidR="005F5CE9" w14:paraId="1FDD4257" w14:textId="77777777">
        <w:tc>
          <w:tcPr>
            <w:tcW w:w="809" w:type="dxa"/>
          </w:tcPr>
          <w:p w14:paraId="5A4748D4" w14:textId="77777777" w:rsidR="005F5CE9" w:rsidRDefault="00695086">
            <w:pPr>
              <w:rPr>
                <w:rFonts w:ascii="Times New Roman" w:cs="Times New Roman"/>
                <w:sz w:val="24"/>
                <w:szCs w:val="24"/>
              </w:rPr>
            </w:pPr>
            <w:r>
              <w:rPr>
                <w:rFonts w:ascii="Times New Roman" w:cs="Times New Roman"/>
                <w:sz w:val="24"/>
                <w:szCs w:val="24"/>
              </w:rPr>
              <w:t>108</w:t>
            </w:r>
          </w:p>
        </w:tc>
        <w:tc>
          <w:tcPr>
            <w:tcW w:w="2056" w:type="dxa"/>
            <w:vAlign w:val="center"/>
          </w:tcPr>
          <w:p w14:paraId="7BC1D16B"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Amelidae</w:t>
            </w:r>
            <w:proofErr w:type="spellEnd"/>
          </w:p>
        </w:tc>
        <w:tc>
          <w:tcPr>
            <w:tcW w:w="3197" w:type="dxa"/>
            <w:vAlign w:val="center"/>
          </w:tcPr>
          <w:p w14:paraId="558BDEFF"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Grey mantis</w:t>
            </w:r>
          </w:p>
        </w:tc>
        <w:tc>
          <w:tcPr>
            <w:tcW w:w="2835" w:type="dxa"/>
            <w:vAlign w:val="center"/>
          </w:tcPr>
          <w:p w14:paraId="71F6B07B"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Ameles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decolor</w:t>
            </w:r>
            <w:proofErr w:type="spellEnd"/>
          </w:p>
        </w:tc>
      </w:tr>
      <w:tr w:rsidR="005F5CE9" w14:paraId="5D559C8A" w14:textId="77777777">
        <w:tc>
          <w:tcPr>
            <w:tcW w:w="809" w:type="dxa"/>
          </w:tcPr>
          <w:p w14:paraId="0646CD90" w14:textId="77777777" w:rsidR="005F5CE9" w:rsidRDefault="00695086">
            <w:pPr>
              <w:rPr>
                <w:rFonts w:ascii="Times New Roman" w:cs="Times New Roman"/>
                <w:sz w:val="24"/>
                <w:szCs w:val="24"/>
              </w:rPr>
            </w:pPr>
            <w:r>
              <w:rPr>
                <w:rFonts w:ascii="Times New Roman" w:cs="Times New Roman"/>
                <w:sz w:val="24"/>
                <w:szCs w:val="24"/>
              </w:rPr>
              <w:t>109</w:t>
            </w:r>
          </w:p>
        </w:tc>
        <w:tc>
          <w:tcPr>
            <w:tcW w:w="2056" w:type="dxa"/>
            <w:vAlign w:val="center"/>
          </w:tcPr>
          <w:p w14:paraId="6548CB80"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Mantidae</w:t>
            </w:r>
          </w:p>
        </w:tc>
        <w:tc>
          <w:tcPr>
            <w:tcW w:w="3197" w:type="dxa"/>
            <w:vAlign w:val="center"/>
          </w:tcPr>
          <w:p w14:paraId="34B3E490"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Mexican unicorn mantis</w:t>
            </w:r>
          </w:p>
        </w:tc>
        <w:tc>
          <w:tcPr>
            <w:tcW w:w="2835" w:type="dxa"/>
            <w:vAlign w:val="center"/>
          </w:tcPr>
          <w:p w14:paraId="745433D6"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Phyllovates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chlorophaea</w:t>
            </w:r>
            <w:proofErr w:type="spellEnd"/>
          </w:p>
        </w:tc>
      </w:tr>
      <w:tr w:rsidR="005F5CE9" w14:paraId="53B90781" w14:textId="77777777">
        <w:tc>
          <w:tcPr>
            <w:tcW w:w="8897" w:type="dxa"/>
            <w:gridSpan w:val="4"/>
          </w:tcPr>
          <w:p w14:paraId="38634774" w14:textId="77777777" w:rsidR="005F5CE9" w:rsidRDefault="00695086">
            <w:pPr>
              <w:rPr>
                <w:rFonts w:ascii="Times New Roman" w:eastAsia="Times New Roman" w:cs="Times New Roman"/>
                <w:i/>
                <w:iCs/>
                <w:color w:val="1B1C1D"/>
                <w:kern w:val="0"/>
                <w:sz w:val="24"/>
                <w:szCs w:val="24"/>
              </w:rPr>
            </w:pPr>
            <w:r>
              <w:rPr>
                <w:rFonts w:ascii="Times New Roman" w:eastAsia="Times New Roman" w:cs="Times New Roman"/>
                <w:color w:val="1B1C1D"/>
                <w:kern w:val="0"/>
                <w:sz w:val="24"/>
                <w:szCs w:val="24"/>
              </w:rPr>
              <w:lastRenderedPageBreak/>
              <w:t>Order Plecoptera</w:t>
            </w:r>
          </w:p>
        </w:tc>
      </w:tr>
      <w:tr w:rsidR="005F5CE9" w14:paraId="352D93B9" w14:textId="77777777">
        <w:tc>
          <w:tcPr>
            <w:tcW w:w="809" w:type="dxa"/>
          </w:tcPr>
          <w:p w14:paraId="7C61BBF2" w14:textId="77777777" w:rsidR="005F5CE9" w:rsidRDefault="00695086">
            <w:pPr>
              <w:rPr>
                <w:rFonts w:ascii="Times New Roman" w:cs="Times New Roman"/>
                <w:sz w:val="24"/>
                <w:szCs w:val="24"/>
              </w:rPr>
            </w:pPr>
            <w:bookmarkStart w:id="48" w:name="_Hlk197855516"/>
            <w:r>
              <w:rPr>
                <w:rFonts w:ascii="Times New Roman" w:cs="Times New Roman"/>
                <w:sz w:val="24"/>
                <w:szCs w:val="24"/>
              </w:rPr>
              <w:t>110</w:t>
            </w:r>
          </w:p>
        </w:tc>
        <w:tc>
          <w:tcPr>
            <w:tcW w:w="2056" w:type="dxa"/>
            <w:vAlign w:val="center"/>
          </w:tcPr>
          <w:p w14:paraId="4C743C2F"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Perlidae</w:t>
            </w:r>
            <w:proofErr w:type="spellEnd"/>
          </w:p>
        </w:tc>
        <w:tc>
          <w:tcPr>
            <w:tcW w:w="3197" w:type="dxa"/>
            <w:vAlign w:val="center"/>
          </w:tcPr>
          <w:p w14:paraId="2235A7ED"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Stonefly</w:t>
            </w:r>
          </w:p>
        </w:tc>
        <w:tc>
          <w:tcPr>
            <w:tcW w:w="2835" w:type="dxa"/>
            <w:vAlign w:val="center"/>
          </w:tcPr>
          <w:p w14:paraId="7F77E232"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Acroneuria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perplexa</w:t>
            </w:r>
            <w:proofErr w:type="spellEnd"/>
          </w:p>
        </w:tc>
      </w:tr>
      <w:tr w:rsidR="005F5CE9" w14:paraId="0F35CF55" w14:textId="77777777">
        <w:tc>
          <w:tcPr>
            <w:tcW w:w="8897" w:type="dxa"/>
            <w:gridSpan w:val="4"/>
          </w:tcPr>
          <w:p w14:paraId="3088E7EA" w14:textId="77777777" w:rsidR="005F5CE9" w:rsidRDefault="00695086">
            <w:pPr>
              <w:rPr>
                <w:rFonts w:ascii="Times New Roman" w:eastAsia="Times New Roman" w:cs="Times New Roman"/>
                <w:i/>
                <w:iCs/>
                <w:color w:val="1B1C1D"/>
                <w:kern w:val="0"/>
                <w:sz w:val="24"/>
                <w:szCs w:val="24"/>
              </w:rPr>
            </w:pPr>
            <w:r>
              <w:rPr>
                <w:rFonts w:ascii="Times New Roman" w:eastAsia="Times New Roman" w:cs="Times New Roman"/>
                <w:color w:val="1B1C1D"/>
                <w:kern w:val="0"/>
                <w:sz w:val="24"/>
                <w:szCs w:val="24"/>
              </w:rPr>
              <w:t xml:space="preserve">Order </w:t>
            </w:r>
            <w:proofErr w:type="spellStart"/>
            <w:r>
              <w:rPr>
                <w:rFonts w:ascii="Times New Roman" w:eastAsia="Times New Roman" w:cs="Times New Roman"/>
                <w:color w:val="1B1C1D"/>
                <w:kern w:val="0"/>
                <w:sz w:val="24"/>
                <w:szCs w:val="24"/>
              </w:rPr>
              <w:t>Trombidiformes</w:t>
            </w:r>
            <w:proofErr w:type="spellEnd"/>
          </w:p>
        </w:tc>
      </w:tr>
      <w:tr w:rsidR="005F5CE9" w14:paraId="52FB8E0A" w14:textId="77777777">
        <w:tc>
          <w:tcPr>
            <w:tcW w:w="809" w:type="dxa"/>
          </w:tcPr>
          <w:p w14:paraId="1E5FA2C2" w14:textId="77777777" w:rsidR="005F5CE9" w:rsidRDefault="00695086">
            <w:pPr>
              <w:rPr>
                <w:rFonts w:ascii="Times New Roman" w:cs="Times New Roman"/>
                <w:sz w:val="24"/>
                <w:szCs w:val="24"/>
              </w:rPr>
            </w:pPr>
            <w:r>
              <w:rPr>
                <w:rFonts w:ascii="Times New Roman" w:cs="Times New Roman"/>
                <w:sz w:val="24"/>
                <w:szCs w:val="24"/>
              </w:rPr>
              <w:t>111</w:t>
            </w:r>
          </w:p>
        </w:tc>
        <w:tc>
          <w:tcPr>
            <w:tcW w:w="2056" w:type="dxa"/>
            <w:vAlign w:val="center"/>
          </w:tcPr>
          <w:p w14:paraId="55F3ACC4"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Tetranychidae</w:t>
            </w:r>
          </w:p>
        </w:tc>
        <w:tc>
          <w:tcPr>
            <w:tcW w:w="3197" w:type="dxa"/>
            <w:vAlign w:val="center"/>
          </w:tcPr>
          <w:p w14:paraId="0037AF34"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Red spider mite (Pest)</w:t>
            </w:r>
          </w:p>
        </w:tc>
        <w:tc>
          <w:tcPr>
            <w:tcW w:w="2835" w:type="dxa"/>
            <w:vAlign w:val="center"/>
          </w:tcPr>
          <w:p w14:paraId="734902C1"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Tetranychus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urticae</w:t>
            </w:r>
            <w:proofErr w:type="spellEnd"/>
          </w:p>
        </w:tc>
      </w:tr>
      <w:tr w:rsidR="005F5CE9" w14:paraId="63AFB1EF" w14:textId="77777777">
        <w:tc>
          <w:tcPr>
            <w:tcW w:w="8897" w:type="dxa"/>
            <w:gridSpan w:val="4"/>
          </w:tcPr>
          <w:p w14:paraId="1784FB77" w14:textId="77777777" w:rsidR="005F5CE9" w:rsidRDefault="00695086">
            <w:pPr>
              <w:rPr>
                <w:rFonts w:ascii="Times New Roman" w:eastAsia="Times New Roman" w:cs="Times New Roman"/>
                <w:i/>
                <w:iCs/>
                <w:color w:val="1B1C1D"/>
                <w:kern w:val="0"/>
                <w:sz w:val="24"/>
                <w:szCs w:val="24"/>
              </w:rPr>
            </w:pPr>
            <w:r>
              <w:rPr>
                <w:rFonts w:ascii="Times New Roman" w:eastAsia="Times New Roman" w:cs="Times New Roman"/>
                <w:color w:val="1B1C1D"/>
                <w:kern w:val="0"/>
                <w:sz w:val="24"/>
                <w:szCs w:val="24"/>
              </w:rPr>
              <w:t>Order Dermaptera</w:t>
            </w:r>
          </w:p>
        </w:tc>
      </w:tr>
      <w:tr w:rsidR="005F5CE9" w14:paraId="3D35D3ED" w14:textId="77777777">
        <w:tc>
          <w:tcPr>
            <w:tcW w:w="809" w:type="dxa"/>
          </w:tcPr>
          <w:p w14:paraId="664A1662" w14:textId="77777777" w:rsidR="005F5CE9" w:rsidRDefault="00695086">
            <w:pPr>
              <w:rPr>
                <w:rFonts w:ascii="Times New Roman" w:cs="Times New Roman"/>
                <w:sz w:val="24"/>
                <w:szCs w:val="24"/>
              </w:rPr>
            </w:pPr>
            <w:r>
              <w:rPr>
                <w:rFonts w:ascii="Times New Roman" w:cs="Times New Roman"/>
                <w:sz w:val="24"/>
                <w:szCs w:val="24"/>
              </w:rPr>
              <w:t>112</w:t>
            </w:r>
          </w:p>
        </w:tc>
        <w:tc>
          <w:tcPr>
            <w:tcW w:w="2056" w:type="dxa"/>
            <w:vAlign w:val="center"/>
          </w:tcPr>
          <w:p w14:paraId="43499168"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Labiduridae</w:t>
            </w:r>
            <w:proofErr w:type="spellEnd"/>
          </w:p>
        </w:tc>
        <w:tc>
          <w:tcPr>
            <w:tcW w:w="3197" w:type="dxa"/>
            <w:vAlign w:val="center"/>
          </w:tcPr>
          <w:p w14:paraId="785C1A85"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Black field earwig</w:t>
            </w:r>
          </w:p>
        </w:tc>
        <w:tc>
          <w:tcPr>
            <w:tcW w:w="2835" w:type="dxa"/>
            <w:vAlign w:val="center"/>
          </w:tcPr>
          <w:p w14:paraId="0072550F"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Nala </w:t>
            </w:r>
            <w:proofErr w:type="spellStart"/>
            <w:r>
              <w:rPr>
                <w:rFonts w:ascii="Times New Roman" w:eastAsia="Times New Roman" w:cs="Times New Roman"/>
                <w:i/>
                <w:iCs/>
                <w:color w:val="1B1C1D"/>
                <w:kern w:val="0"/>
                <w:sz w:val="24"/>
                <w:szCs w:val="24"/>
              </w:rPr>
              <w:t>lividipes</w:t>
            </w:r>
            <w:proofErr w:type="spellEnd"/>
          </w:p>
        </w:tc>
      </w:tr>
      <w:bookmarkEnd w:id="0"/>
      <w:bookmarkEnd w:id="48"/>
    </w:tbl>
    <w:p w14:paraId="550FFCC5" w14:textId="77777777" w:rsidR="005F5CE9" w:rsidRDefault="005F5CE9">
      <w:pPr>
        <w:spacing w:line="480" w:lineRule="auto"/>
        <w:rPr>
          <w:rFonts w:ascii="Times New Roman" w:cs="Times New Roman"/>
          <w:sz w:val="24"/>
          <w:szCs w:val="24"/>
          <w:lang w:bidi="ar-SA"/>
        </w:rPr>
      </w:pPr>
    </w:p>
    <w:p w14:paraId="6160F66B" w14:textId="77777777" w:rsidR="005F5CE9" w:rsidRDefault="005F5CE9">
      <w:pPr>
        <w:spacing w:line="480" w:lineRule="auto"/>
        <w:rPr>
          <w:rFonts w:ascii="Times New Roman" w:cs="Times New Roman"/>
          <w:sz w:val="24"/>
          <w:szCs w:val="24"/>
          <w:lang w:bidi="ar-SA"/>
        </w:rPr>
      </w:pPr>
    </w:p>
    <w:p w14:paraId="5FDA5371" w14:textId="77777777" w:rsidR="005F5CE9" w:rsidRDefault="005F5CE9">
      <w:pPr>
        <w:spacing w:line="480" w:lineRule="auto"/>
        <w:rPr>
          <w:rFonts w:ascii="Times New Roman" w:cs="Times New Roman"/>
          <w:sz w:val="24"/>
          <w:szCs w:val="24"/>
          <w:lang w:bidi="ar-SA"/>
        </w:rPr>
      </w:pPr>
    </w:p>
    <w:p w14:paraId="55BFF775" w14:textId="77777777" w:rsidR="005F5CE9" w:rsidRDefault="005F5CE9">
      <w:pPr>
        <w:spacing w:line="480" w:lineRule="auto"/>
        <w:rPr>
          <w:rFonts w:ascii="Times New Roman" w:cs="Times New Roman"/>
          <w:sz w:val="24"/>
          <w:szCs w:val="24"/>
          <w:lang w:bidi="ar-SA"/>
        </w:rPr>
      </w:pPr>
    </w:p>
    <w:p w14:paraId="40852270" w14:textId="77777777" w:rsidR="005F5CE9" w:rsidRDefault="00695086">
      <w:pPr>
        <w:spacing w:line="480" w:lineRule="auto"/>
        <w:rPr>
          <w:rFonts w:ascii="Times New Roman" w:cs="Times New Roman"/>
          <w:sz w:val="24"/>
          <w:szCs w:val="24"/>
          <w:lang w:bidi="ar-SA"/>
        </w:rPr>
      </w:pPr>
      <w:r>
        <w:rPr>
          <w:rFonts w:ascii="Times New Roman" w:cs="Times New Roman"/>
          <w:noProof/>
          <w:sz w:val="24"/>
          <w:szCs w:val="24"/>
          <w:lang w:bidi="ar-SA"/>
        </w:rPr>
        <w:drawing>
          <wp:inline distT="0" distB="0" distL="0" distR="0" wp14:anchorId="31F54C46" wp14:editId="2A7BF166">
            <wp:extent cx="3213100" cy="3103245"/>
            <wp:effectExtent l="0" t="0" r="0" b="0"/>
            <wp:docPr id="1" name="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 3"/>
                    <pic:cNvPicPr/>
                  </pic:nvPicPr>
                  <pic:blipFill>
                    <a:blip r:embed="rId7"/>
                    <a:stretch>
                      <a:fillRect/>
                    </a:stretch>
                  </pic:blipFill>
                  <pic:spPr>
                    <a:xfrm>
                      <a:off x="0" y="0"/>
                      <a:ext cx="3213100" cy="3103245"/>
                    </a:xfrm>
                    <a:prstGeom prst="rect">
                      <a:avLst/>
                    </a:prstGeom>
                    <a:noFill/>
                    <a:ln w="12700" cap="flat" cmpd="sng">
                      <a:noFill/>
                      <a:prstDash val="solid"/>
                      <a:miter/>
                    </a:ln>
                  </pic:spPr>
                </pic:pic>
              </a:graphicData>
            </a:graphic>
          </wp:inline>
        </w:drawing>
      </w:r>
    </w:p>
    <w:p w14:paraId="4E8701D9" w14:textId="77777777" w:rsidR="005F5CE9" w:rsidRDefault="00695086">
      <w:pPr>
        <w:spacing w:line="480" w:lineRule="auto"/>
        <w:jc w:val="both"/>
        <w:rPr>
          <w:rFonts w:ascii="Times New Roman" w:cs="Times New Roman"/>
          <w:sz w:val="24"/>
          <w:szCs w:val="24"/>
        </w:rPr>
      </w:pPr>
      <w:r>
        <w:rPr>
          <w:rFonts w:ascii="Times New Roman" w:cs="Times New Roman"/>
          <w:sz w:val="24"/>
          <w:szCs w:val="24"/>
        </w:rPr>
        <w:t>Fig. 1. Map of Study Area.</w:t>
      </w:r>
    </w:p>
    <w:p w14:paraId="2C5EAF89" w14:textId="77777777" w:rsidR="005F5CE9" w:rsidRDefault="005F5CE9">
      <w:pPr>
        <w:spacing w:line="480" w:lineRule="auto"/>
        <w:rPr>
          <w:rFonts w:ascii="Times New Roman" w:cs="Times New Roman"/>
          <w:sz w:val="24"/>
          <w:szCs w:val="24"/>
          <w:lang w:bidi="ar-SA"/>
        </w:rPr>
      </w:pPr>
    </w:p>
    <w:p w14:paraId="4780DC1B" w14:textId="77777777" w:rsidR="005F5CE9" w:rsidRDefault="005F5CE9">
      <w:pPr>
        <w:spacing w:line="480" w:lineRule="auto"/>
        <w:rPr>
          <w:rFonts w:ascii="Times New Roman" w:cs="Times New Roman"/>
          <w:sz w:val="24"/>
          <w:szCs w:val="24"/>
          <w:lang w:bidi="ar-SA"/>
        </w:rPr>
      </w:pPr>
    </w:p>
    <w:p w14:paraId="4D64B920" w14:textId="77777777" w:rsidR="005F5CE9" w:rsidRDefault="00695086">
      <w:pPr>
        <w:spacing w:line="480" w:lineRule="auto"/>
        <w:rPr>
          <w:rFonts w:ascii="Times New Roman" w:cs="Times New Roman"/>
          <w:sz w:val="24"/>
          <w:szCs w:val="24"/>
          <w:lang w:bidi="ar-SA"/>
        </w:rPr>
      </w:pPr>
      <w:r>
        <w:rPr>
          <w:rFonts w:ascii="Times New Roman" w:cs="Times New Roman"/>
          <w:noProof/>
          <w:sz w:val="24"/>
          <w:szCs w:val="24"/>
        </w:rPr>
        <w:drawing>
          <wp:anchor distT="0" distB="0" distL="114300" distR="114300" simplePos="0" relativeHeight="2" behindDoc="1" locked="0" layoutInCell="1" hidden="0" allowOverlap="1" wp14:anchorId="6FE892F8" wp14:editId="485B27C8">
            <wp:simplePos x="0" y="0"/>
            <wp:positionH relativeFrom="margin">
              <wp:posOffset>88899</wp:posOffset>
            </wp:positionH>
            <wp:positionV relativeFrom="paragraph">
              <wp:posOffset>57150</wp:posOffset>
            </wp:positionV>
            <wp:extent cx="4175358" cy="3092449"/>
            <wp:effectExtent l="0" t="0" r="0" b="0"/>
            <wp:wrapNone/>
            <wp:docPr id="4" name="Image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s 6"/>
                    <pic:cNvPicPr/>
                  </pic:nvPicPr>
                  <pic:blipFill>
                    <a:blip r:embed="rId8"/>
                    <a:srcRect l="12438" t="1484" r="8245" b="5764"/>
                    <a:stretch>
                      <a:fillRect/>
                    </a:stretch>
                  </pic:blipFill>
                  <pic:spPr>
                    <a:xfrm>
                      <a:off x="0" y="0"/>
                      <a:ext cx="4175358" cy="3092449"/>
                    </a:xfrm>
                    <a:prstGeom prst="rect">
                      <a:avLst/>
                    </a:prstGeom>
                    <a:noFill/>
                    <a:ln w="12700" cap="flat" cmpd="sng">
                      <a:noFill/>
                      <a:prstDash val="solid"/>
                      <a:round/>
                    </a:ln>
                  </pic:spPr>
                </pic:pic>
              </a:graphicData>
            </a:graphic>
          </wp:anchor>
        </w:drawing>
      </w:r>
    </w:p>
    <w:p w14:paraId="2C1EEFD2" w14:textId="77777777" w:rsidR="005F5CE9" w:rsidRDefault="005F5CE9">
      <w:pPr>
        <w:spacing w:line="480" w:lineRule="auto"/>
        <w:rPr>
          <w:rFonts w:ascii="Times New Roman" w:cs="Times New Roman"/>
          <w:sz w:val="24"/>
          <w:szCs w:val="24"/>
          <w:lang w:bidi="ar-SA"/>
        </w:rPr>
      </w:pPr>
    </w:p>
    <w:p w14:paraId="39E3140C" w14:textId="77777777" w:rsidR="005F5CE9" w:rsidRDefault="005F5CE9">
      <w:pPr>
        <w:spacing w:line="480" w:lineRule="auto"/>
        <w:rPr>
          <w:rFonts w:ascii="Times New Roman" w:cs="Times New Roman"/>
          <w:sz w:val="24"/>
          <w:szCs w:val="24"/>
          <w:lang w:bidi="ar-SA"/>
        </w:rPr>
      </w:pPr>
    </w:p>
    <w:p w14:paraId="5784D225" w14:textId="77777777" w:rsidR="005F5CE9" w:rsidRDefault="005F5CE9">
      <w:pPr>
        <w:spacing w:line="480" w:lineRule="auto"/>
        <w:rPr>
          <w:rFonts w:ascii="Times New Roman" w:cs="Times New Roman"/>
          <w:sz w:val="24"/>
          <w:szCs w:val="24"/>
          <w:lang w:bidi="ar-SA"/>
        </w:rPr>
      </w:pPr>
    </w:p>
    <w:p w14:paraId="1D7EC1B7" w14:textId="77777777" w:rsidR="005F5CE9" w:rsidRDefault="005F5CE9">
      <w:pPr>
        <w:spacing w:line="480" w:lineRule="auto"/>
        <w:rPr>
          <w:rFonts w:ascii="Times New Roman" w:cs="Times New Roman"/>
          <w:sz w:val="24"/>
          <w:szCs w:val="24"/>
          <w:lang w:bidi="ar-SA"/>
        </w:rPr>
      </w:pPr>
    </w:p>
    <w:p w14:paraId="22DA4F04" w14:textId="77777777" w:rsidR="005F5CE9" w:rsidRDefault="005F5CE9">
      <w:pPr>
        <w:spacing w:line="480" w:lineRule="auto"/>
        <w:rPr>
          <w:rFonts w:ascii="Times New Roman" w:cs="Times New Roman"/>
          <w:sz w:val="24"/>
          <w:szCs w:val="24"/>
          <w:lang w:bidi="ar-SA"/>
        </w:rPr>
      </w:pPr>
    </w:p>
    <w:p w14:paraId="2C161582" w14:textId="77777777" w:rsidR="005F5CE9" w:rsidRDefault="005F5CE9">
      <w:pPr>
        <w:spacing w:line="480" w:lineRule="auto"/>
        <w:rPr>
          <w:rFonts w:ascii="Times New Roman" w:cs="Times New Roman"/>
          <w:sz w:val="24"/>
          <w:szCs w:val="24"/>
          <w:lang w:bidi="ar-SA"/>
        </w:rPr>
      </w:pPr>
    </w:p>
    <w:p w14:paraId="6643F9E3" w14:textId="77777777" w:rsidR="005F5CE9" w:rsidRDefault="005F5CE9">
      <w:pPr>
        <w:spacing w:line="480" w:lineRule="auto"/>
        <w:rPr>
          <w:rFonts w:ascii="Times New Roman" w:cs="Times New Roman"/>
          <w:sz w:val="24"/>
          <w:szCs w:val="24"/>
          <w:lang w:bidi="ar-SA"/>
        </w:rPr>
      </w:pPr>
    </w:p>
    <w:p w14:paraId="58D65540" w14:textId="77777777" w:rsidR="005F5CE9" w:rsidRDefault="00695086">
      <w:pPr>
        <w:widowControl w:val="0"/>
        <w:autoSpaceDE w:val="0"/>
        <w:autoSpaceDN w:val="0"/>
        <w:adjustRightInd w:val="0"/>
        <w:spacing w:line="480" w:lineRule="auto"/>
        <w:ind w:left="480" w:hanging="480"/>
        <w:jc w:val="both"/>
        <w:rPr>
          <w:rFonts w:ascii="Times New Roman" w:cs="Times New Roman"/>
          <w:color w:val="000000"/>
          <w:sz w:val="24"/>
          <w:szCs w:val="24"/>
        </w:rPr>
      </w:pPr>
      <w:r>
        <w:rPr>
          <w:rFonts w:ascii="Times New Roman" w:cs="Times New Roman"/>
          <w:color w:val="000000"/>
          <w:sz w:val="24"/>
          <w:szCs w:val="24"/>
        </w:rPr>
        <w:t>Fig. 2. Percent occurrence of different insect orders in BWS</w:t>
      </w:r>
    </w:p>
    <w:p w14:paraId="319165A6" w14:textId="77777777" w:rsidR="005F5CE9" w:rsidRDefault="005F5CE9">
      <w:pPr>
        <w:spacing w:line="480" w:lineRule="auto"/>
        <w:rPr>
          <w:rFonts w:ascii="Times New Roman" w:cs="Times New Roman"/>
          <w:sz w:val="24"/>
          <w:szCs w:val="24"/>
          <w:lang w:bidi="ar-SA"/>
        </w:rPr>
      </w:pPr>
    </w:p>
    <w:sectPr w:rsidR="005F5CE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D7BD3" w14:textId="77777777" w:rsidR="000E5BE2" w:rsidRDefault="000E5BE2">
      <w:pPr>
        <w:spacing w:after="0" w:line="240" w:lineRule="auto"/>
      </w:pPr>
      <w:r>
        <w:separator/>
      </w:r>
    </w:p>
  </w:endnote>
  <w:endnote w:type="continuationSeparator" w:id="0">
    <w:p w14:paraId="629B76DF" w14:textId="77777777" w:rsidR="000E5BE2" w:rsidRDefault="000E5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roid Sans">
    <w:altName w:val="Segoe U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FCF6" w14:textId="77777777" w:rsidR="00AE70B1" w:rsidRDefault="00AE7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887882"/>
      <w:docPartObj>
        <w:docPartGallery w:val="AutoText"/>
        <w:docPartUnique/>
      </w:docPartObj>
    </w:sdtPr>
    <w:sdtContent>
      <w:p w14:paraId="01702BE8" w14:textId="77777777" w:rsidR="005F5CE9" w:rsidRDefault="00695086">
        <w:pPr>
          <w:pStyle w:val="Footer"/>
          <w:jc w:val="center"/>
        </w:pPr>
        <w:r>
          <w:fldChar w:fldCharType="begin"/>
        </w:r>
        <w:r>
          <w:instrText xml:space="preserve"> PAGE   \* MERGEFORMAT </w:instrText>
        </w:r>
        <w:r>
          <w:fldChar w:fldCharType="separate"/>
        </w:r>
        <w:r>
          <w:t>2</w:t>
        </w:r>
        <w:r>
          <w:fldChar w:fldCharType="end"/>
        </w:r>
      </w:p>
    </w:sdtContent>
  </w:sdt>
  <w:p w14:paraId="475125D1" w14:textId="77777777" w:rsidR="005F5CE9" w:rsidRDefault="005F5C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9DB3" w14:textId="77777777" w:rsidR="00AE70B1" w:rsidRDefault="00AE7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717D" w14:textId="77777777" w:rsidR="000E5BE2" w:rsidRDefault="000E5BE2">
      <w:pPr>
        <w:spacing w:after="0" w:line="240" w:lineRule="auto"/>
      </w:pPr>
      <w:r>
        <w:separator/>
      </w:r>
    </w:p>
  </w:footnote>
  <w:footnote w:type="continuationSeparator" w:id="0">
    <w:p w14:paraId="2ED4B2C6" w14:textId="77777777" w:rsidR="000E5BE2" w:rsidRDefault="000E5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877C" w14:textId="27F95F6F" w:rsidR="00AE70B1" w:rsidRDefault="00000000">
    <w:pPr>
      <w:pStyle w:val="Header"/>
    </w:pPr>
    <w:r>
      <w:rPr>
        <w:noProof/>
      </w:rPr>
      <w:pict w14:anchorId="0DD7B9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578657"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Droid San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EC22" w14:textId="49536EA2" w:rsidR="00AE70B1" w:rsidRDefault="00000000">
    <w:pPr>
      <w:pStyle w:val="Header"/>
    </w:pPr>
    <w:r>
      <w:rPr>
        <w:noProof/>
      </w:rPr>
      <w:pict w14:anchorId="65BE1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578658"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Droid San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7C54" w14:textId="7A747460" w:rsidR="00AE70B1" w:rsidRDefault="00000000">
    <w:pPr>
      <w:pStyle w:val="Header"/>
    </w:pPr>
    <w:r>
      <w:rPr>
        <w:noProof/>
      </w:rPr>
      <w:pict w14:anchorId="16168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578656"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Droid San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745A3"/>
    <w:multiLevelType w:val="hybridMultilevel"/>
    <w:tmpl w:val="00000000"/>
    <w:lvl w:ilvl="0" w:tplc="46604006">
      <w:start w:val="1"/>
      <w:numFmt w:val="bullet"/>
      <w:lvlRestart w:val="0"/>
      <w:lvlText w:val="◆"/>
      <w:lvlJc w:val="left"/>
      <w:pPr>
        <w:tabs>
          <w:tab w:val="num" w:pos="420"/>
        </w:tabs>
        <w:ind w:left="420" w:hanging="420"/>
      </w:pPr>
      <w:rPr>
        <w:rFonts w:ascii="Droid Sans" w:eastAsia="Droid Sans" w:hAnsi="Droid Sans" w:hint="default"/>
      </w:rPr>
    </w:lvl>
    <w:lvl w:ilvl="1" w:tplc="9A182110">
      <w:start w:val="1"/>
      <w:numFmt w:val="bullet"/>
      <w:lvlRestart w:val="0"/>
      <w:lvlText w:val="■"/>
      <w:lvlJc w:val="left"/>
      <w:pPr>
        <w:tabs>
          <w:tab w:val="num" w:pos="840"/>
        </w:tabs>
        <w:ind w:left="840" w:hanging="420"/>
      </w:pPr>
      <w:rPr>
        <w:rFonts w:ascii="Droid Sans" w:eastAsia="Droid Sans" w:hAnsi="Droid Sans" w:hint="default"/>
      </w:rPr>
    </w:lvl>
    <w:lvl w:ilvl="2" w:tplc="ABEC3154">
      <w:start w:val="1"/>
      <w:numFmt w:val="bullet"/>
      <w:lvlRestart w:val="0"/>
      <w:lvlText w:val="◆"/>
      <w:lvlJc w:val="left"/>
      <w:pPr>
        <w:tabs>
          <w:tab w:val="num" w:pos="1260"/>
        </w:tabs>
        <w:ind w:left="1260" w:hanging="420"/>
      </w:pPr>
      <w:rPr>
        <w:rFonts w:ascii="Droid Sans" w:eastAsia="Droid Sans" w:hAnsi="Droid Sans" w:hint="default"/>
      </w:rPr>
    </w:lvl>
    <w:lvl w:ilvl="3" w:tplc="E9D6371C">
      <w:start w:val="1"/>
      <w:numFmt w:val="bullet"/>
      <w:lvlRestart w:val="0"/>
      <w:lvlText w:val="●"/>
      <w:lvlJc w:val="left"/>
      <w:pPr>
        <w:tabs>
          <w:tab w:val="num" w:pos="1680"/>
        </w:tabs>
        <w:ind w:left="1680" w:hanging="420"/>
      </w:pPr>
      <w:rPr>
        <w:rFonts w:ascii="Droid Sans" w:eastAsia="Droid Sans" w:hAnsi="Droid Sans" w:hint="default"/>
      </w:rPr>
    </w:lvl>
    <w:lvl w:ilvl="4" w:tplc="A06E3F72">
      <w:start w:val="1"/>
      <w:numFmt w:val="bullet"/>
      <w:lvlRestart w:val="0"/>
      <w:lvlText w:val="■"/>
      <w:lvlJc w:val="left"/>
      <w:pPr>
        <w:tabs>
          <w:tab w:val="num" w:pos="2100"/>
        </w:tabs>
        <w:ind w:left="2100" w:hanging="420"/>
      </w:pPr>
      <w:rPr>
        <w:rFonts w:ascii="Droid Sans" w:eastAsia="Droid Sans" w:hAnsi="Droid Sans" w:hint="default"/>
      </w:rPr>
    </w:lvl>
    <w:lvl w:ilvl="5" w:tplc="7FE609F0">
      <w:start w:val="1"/>
      <w:numFmt w:val="bullet"/>
      <w:lvlRestart w:val="0"/>
      <w:lvlText w:val="◆"/>
      <w:lvlJc w:val="left"/>
      <w:pPr>
        <w:tabs>
          <w:tab w:val="num" w:pos="2520"/>
        </w:tabs>
        <w:ind w:left="2520" w:hanging="420"/>
      </w:pPr>
      <w:rPr>
        <w:rFonts w:ascii="Droid Sans" w:eastAsia="Droid Sans" w:hAnsi="Droid Sans" w:hint="default"/>
      </w:rPr>
    </w:lvl>
    <w:lvl w:ilvl="6" w:tplc="8F84574A">
      <w:start w:val="1"/>
      <w:numFmt w:val="bullet"/>
      <w:lvlRestart w:val="0"/>
      <w:lvlText w:val="●"/>
      <w:lvlJc w:val="left"/>
      <w:pPr>
        <w:tabs>
          <w:tab w:val="num" w:pos="2940"/>
        </w:tabs>
        <w:ind w:left="2940" w:hanging="420"/>
      </w:pPr>
      <w:rPr>
        <w:rFonts w:ascii="Droid Sans" w:eastAsia="Droid Sans" w:hAnsi="Droid Sans" w:hint="default"/>
      </w:rPr>
    </w:lvl>
    <w:lvl w:ilvl="7" w:tplc="2A4E6B44">
      <w:start w:val="1"/>
      <w:numFmt w:val="bullet"/>
      <w:lvlRestart w:val="0"/>
      <w:lvlText w:val="■"/>
      <w:lvlJc w:val="left"/>
      <w:pPr>
        <w:tabs>
          <w:tab w:val="num" w:pos="3360"/>
        </w:tabs>
        <w:ind w:left="3360" w:hanging="420"/>
      </w:pPr>
      <w:rPr>
        <w:rFonts w:ascii="Droid Sans" w:eastAsia="Droid Sans" w:hAnsi="Droid Sans" w:hint="default"/>
      </w:rPr>
    </w:lvl>
    <w:lvl w:ilvl="8" w:tplc="B012203E">
      <w:start w:val="1"/>
      <w:numFmt w:val="bullet"/>
      <w:lvlRestart w:val="0"/>
      <w:lvlText w:val="◆"/>
      <w:lvlJc w:val="left"/>
      <w:pPr>
        <w:tabs>
          <w:tab w:val="num" w:pos="3780"/>
        </w:tabs>
        <w:ind w:left="3780" w:hanging="420"/>
      </w:pPr>
      <w:rPr>
        <w:rFonts w:ascii="Droid Sans" w:eastAsia="Droid Sans" w:hAnsi="Droid Sans" w:hint="default"/>
      </w:rPr>
    </w:lvl>
  </w:abstractNum>
  <w:abstractNum w:abstractNumId="1" w15:restartNumberingAfterBreak="0">
    <w:nsid w:val="217A7F8B"/>
    <w:multiLevelType w:val="hybridMultilevel"/>
    <w:tmpl w:val="00000000"/>
    <w:lvl w:ilvl="0" w:tplc="2DB0100A">
      <w:start w:val="1"/>
      <w:numFmt w:val="bullet"/>
      <w:lvlRestart w:val="0"/>
      <w:lvlText w:val="◆"/>
      <w:lvlJc w:val="left"/>
      <w:pPr>
        <w:tabs>
          <w:tab w:val="num" w:pos="420"/>
        </w:tabs>
        <w:ind w:left="420" w:hanging="420"/>
      </w:pPr>
      <w:rPr>
        <w:rFonts w:ascii="Droid Sans" w:eastAsia="Droid Sans" w:hAnsi="Droid Sans" w:hint="default"/>
      </w:rPr>
    </w:lvl>
    <w:lvl w:ilvl="1" w:tplc="D09EB2B6">
      <w:start w:val="1"/>
      <w:numFmt w:val="bullet"/>
      <w:lvlRestart w:val="0"/>
      <w:lvlText w:val="■"/>
      <w:lvlJc w:val="left"/>
      <w:pPr>
        <w:tabs>
          <w:tab w:val="num" w:pos="840"/>
        </w:tabs>
        <w:ind w:left="840" w:hanging="420"/>
      </w:pPr>
      <w:rPr>
        <w:rFonts w:ascii="Droid Sans" w:eastAsia="Droid Sans" w:hAnsi="Droid Sans" w:hint="default"/>
      </w:rPr>
    </w:lvl>
    <w:lvl w:ilvl="2" w:tplc="A4DAC0F0">
      <w:start w:val="1"/>
      <w:numFmt w:val="bullet"/>
      <w:lvlRestart w:val="0"/>
      <w:lvlText w:val="◆"/>
      <w:lvlJc w:val="left"/>
      <w:pPr>
        <w:tabs>
          <w:tab w:val="num" w:pos="1260"/>
        </w:tabs>
        <w:ind w:left="1260" w:hanging="420"/>
      </w:pPr>
      <w:rPr>
        <w:rFonts w:ascii="Droid Sans" w:eastAsia="Droid Sans" w:hAnsi="Droid Sans" w:hint="default"/>
      </w:rPr>
    </w:lvl>
    <w:lvl w:ilvl="3" w:tplc="43D6CB46">
      <w:start w:val="1"/>
      <w:numFmt w:val="bullet"/>
      <w:lvlRestart w:val="0"/>
      <w:lvlText w:val="●"/>
      <w:lvlJc w:val="left"/>
      <w:pPr>
        <w:tabs>
          <w:tab w:val="num" w:pos="1680"/>
        </w:tabs>
        <w:ind w:left="1680" w:hanging="420"/>
      </w:pPr>
      <w:rPr>
        <w:rFonts w:ascii="Droid Sans" w:eastAsia="Droid Sans" w:hAnsi="Droid Sans" w:hint="default"/>
      </w:rPr>
    </w:lvl>
    <w:lvl w:ilvl="4" w:tplc="F20A26AE">
      <w:start w:val="1"/>
      <w:numFmt w:val="bullet"/>
      <w:lvlRestart w:val="0"/>
      <w:lvlText w:val="■"/>
      <w:lvlJc w:val="left"/>
      <w:pPr>
        <w:tabs>
          <w:tab w:val="num" w:pos="2100"/>
        </w:tabs>
        <w:ind w:left="2100" w:hanging="420"/>
      </w:pPr>
      <w:rPr>
        <w:rFonts w:ascii="Droid Sans" w:eastAsia="Droid Sans" w:hAnsi="Droid Sans" w:hint="default"/>
      </w:rPr>
    </w:lvl>
    <w:lvl w:ilvl="5" w:tplc="62B093CC">
      <w:start w:val="1"/>
      <w:numFmt w:val="bullet"/>
      <w:lvlRestart w:val="0"/>
      <w:lvlText w:val="◆"/>
      <w:lvlJc w:val="left"/>
      <w:pPr>
        <w:tabs>
          <w:tab w:val="num" w:pos="2520"/>
        </w:tabs>
        <w:ind w:left="2520" w:hanging="420"/>
      </w:pPr>
      <w:rPr>
        <w:rFonts w:ascii="Droid Sans" w:eastAsia="Droid Sans" w:hAnsi="Droid Sans" w:hint="default"/>
      </w:rPr>
    </w:lvl>
    <w:lvl w:ilvl="6" w:tplc="794E41FE">
      <w:start w:val="1"/>
      <w:numFmt w:val="bullet"/>
      <w:lvlRestart w:val="0"/>
      <w:lvlText w:val="●"/>
      <w:lvlJc w:val="left"/>
      <w:pPr>
        <w:tabs>
          <w:tab w:val="num" w:pos="2940"/>
        </w:tabs>
        <w:ind w:left="2940" w:hanging="420"/>
      </w:pPr>
      <w:rPr>
        <w:rFonts w:ascii="Droid Sans" w:eastAsia="Droid Sans" w:hAnsi="Droid Sans" w:hint="default"/>
      </w:rPr>
    </w:lvl>
    <w:lvl w:ilvl="7" w:tplc="1A5220CA">
      <w:start w:val="1"/>
      <w:numFmt w:val="bullet"/>
      <w:lvlRestart w:val="0"/>
      <w:lvlText w:val="■"/>
      <w:lvlJc w:val="left"/>
      <w:pPr>
        <w:tabs>
          <w:tab w:val="num" w:pos="3360"/>
        </w:tabs>
        <w:ind w:left="3360" w:hanging="420"/>
      </w:pPr>
      <w:rPr>
        <w:rFonts w:ascii="Droid Sans" w:eastAsia="Droid Sans" w:hAnsi="Droid Sans" w:hint="default"/>
      </w:rPr>
    </w:lvl>
    <w:lvl w:ilvl="8" w:tplc="25AC891C">
      <w:start w:val="1"/>
      <w:numFmt w:val="bullet"/>
      <w:lvlRestart w:val="0"/>
      <w:lvlText w:val="◆"/>
      <w:lvlJc w:val="left"/>
      <w:pPr>
        <w:tabs>
          <w:tab w:val="num" w:pos="3780"/>
        </w:tabs>
        <w:ind w:left="3780" w:hanging="420"/>
      </w:pPr>
      <w:rPr>
        <w:rFonts w:ascii="Droid Sans" w:eastAsia="Droid Sans" w:hAnsi="Droid Sans" w:hint="default"/>
      </w:rPr>
    </w:lvl>
  </w:abstractNum>
  <w:num w:numId="1" w16cid:durableId="546994841">
    <w:abstractNumId w:val="0"/>
  </w:num>
  <w:num w:numId="2" w16cid:durableId="6888718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hid Admirer">
    <w15:presenceInfo w15:providerId="Windows Live" w15:userId="06a52e58a728ec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rawingGridVerticalSpacing w:val="156"/>
  <w:displayHorizont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growAutofit/>
    <w:useFELayout/>
    <w:compatSetting w:name="compatibilityMode" w:uri="http://schemas.microsoft.com/office/word" w:val="14"/>
    <w:compatSetting w:name="useWord2013TrackBottomHyphenation" w:uri="http://schemas.microsoft.com/office/word" w:val="1"/>
  </w:compat>
  <w:rsids>
    <w:rsidRoot w:val="005F5CE9"/>
    <w:rsid w:val="000E5BE2"/>
    <w:rsid w:val="001869DC"/>
    <w:rsid w:val="001F7A75"/>
    <w:rsid w:val="00204CAA"/>
    <w:rsid w:val="002A76F2"/>
    <w:rsid w:val="003E39F0"/>
    <w:rsid w:val="0042734D"/>
    <w:rsid w:val="004338FB"/>
    <w:rsid w:val="0048173D"/>
    <w:rsid w:val="00497796"/>
    <w:rsid w:val="005963ED"/>
    <w:rsid w:val="005F5CE9"/>
    <w:rsid w:val="00695086"/>
    <w:rsid w:val="006C7A5E"/>
    <w:rsid w:val="006F0FD7"/>
    <w:rsid w:val="0071251B"/>
    <w:rsid w:val="00790EE5"/>
    <w:rsid w:val="007D75C0"/>
    <w:rsid w:val="00AC0519"/>
    <w:rsid w:val="00AE70B1"/>
    <w:rsid w:val="00B02098"/>
    <w:rsid w:val="00CA6E1C"/>
    <w:rsid w:val="00CD7585"/>
    <w:rsid w:val="00D23E91"/>
    <w:rsid w:val="00D577E5"/>
    <w:rsid w:val="00DF2C6A"/>
    <w:rsid w:val="00E55790"/>
    <w:rsid w:val="00EB4E02"/>
    <w:rsid w:val="00EE22A5"/>
    <w:rsid w:val="00FD7195"/>
  </w:rsids>
  <m:mathPr>
    <m:mathFont m:val="Cambria Math"/>
    <m:brkBin m:val="before"/>
    <m:brkBinSub m:val="--"/>
    <m:smallFrac/>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E5384"/>
  <w15:docId w15:val="{6E0FF0DC-08BC-473A-9F7D-CC294B20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Droid Sans" w:eastAsia="Droid Sans" w:cs="Droid Sans"/>
      <w:kern w:val="2"/>
      <w:sz w:val="22"/>
      <w:szCs w:val="28"/>
      <w:lang w:val="en-IN" w:eastAsia="en-US" w:bidi="th-TH"/>
    </w:rPr>
  </w:style>
  <w:style w:type="paragraph" w:styleId="Heading1">
    <w:name w:val="heading 1"/>
    <w:basedOn w:val="Normal"/>
    <w:next w:val="Normal"/>
    <w:uiPriority w:val="9"/>
    <w:qFormat/>
    <w:pPr>
      <w:keepNext/>
      <w:keepLines/>
      <w:spacing w:before="360" w:after="80"/>
      <w:outlineLvl w:val="0"/>
    </w:pPr>
    <w:rPr>
      <w:rFonts w:eastAsia="DengXian Light" w:hAnsi="Droid Sans"/>
      <w:color w:val="2F5496"/>
      <w:sz w:val="40"/>
      <w:szCs w:val="50"/>
    </w:rPr>
  </w:style>
  <w:style w:type="paragraph" w:styleId="Heading2">
    <w:name w:val="heading 2"/>
    <w:basedOn w:val="Normal"/>
    <w:next w:val="Normal"/>
    <w:uiPriority w:val="9"/>
    <w:semiHidden/>
    <w:unhideWhenUsed/>
    <w:qFormat/>
    <w:pPr>
      <w:keepNext/>
      <w:keepLines/>
      <w:spacing w:before="160" w:after="80"/>
      <w:outlineLvl w:val="1"/>
    </w:pPr>
    <w:rPr>
      <w:rFonts w:eastAsia="DengXian Light" w:hAnsi="Droid Sans"/>
      <w:color w:val="2F5496"/>
      <w:sz w:val="32"/>
      <w:szCs w:val="40"/>
    </w:rPr>
  </w:style>
  <w:style w:type="paragraph" w:styleId="Heading3">
    <w:name w:val="heading 3"/>
    <w:basedOn w:val="Normal"/>
    <w:next w:val="Normal"/>
    <w:uiPriority w:val="9"/>
    <w:semiHidden/>
    <w:unhideWhenUsed/>
    <w:qFormat/>
    <w:pPr>
      <w:keepNext/>
      <w:keepLines/>
      <w:spacing w:before="160" w:after="80"/>
      <w:outlineLvl w:val="2"/>
    </w:pPr>
    <w:rPr>
      <w:rFonts w:eastAsia="DengXian Light"/>
      <w:color w:val="2F5496"/>
      <w:sz w:val="28"/>
      <w:szCs w:val="35"/>
    </w:rPr>
  </w:style>
  <w:style w:type="paragraph" w:styleId="Heading4">
    <w:name w:val="heading 4"/>
    <w:basedOn w:val="Normal"/>
    <w:next w:val="Normal"/>
    <w:uiPriority w:val="9"/>
    <w:semiHidden/>
    <w:unhideWhenUsed/>
    <w:qFormat/>
    <w:pPr>
      <w:keepNext/>
      <w:keepLines/>
      <w:spacing w:before="80" w:after="40"/>
      <w:outlineLvl w:val="3"/>
    </w:pPr>
    <w:rPr>
      <w:rFonts w:eastAsia="DengXian Light"/>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DengXian Light"/>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DengXian Light"/>
      <w:i/>
      <w:iCs/>
      <w:color w:val="595959"/>
    </w:rPr>
  </w:style>
  <w:style w:type="paragraph" w:styleId="Heading7">
    <w:name w:val="heading 7"/>
    <w:basedOn w:val="Normal"/>
    <w:next w:val="Normal"/>
    <w:pPr>
      <w:keepNext/>
      <w:keepLines/>
      <w:spacing w:before="40" w:after="0"/>
      <w:outlineLvl w:val="6"/>
    </w:pPr>
    <w:rPr>
      <w:rFonts w:eastAsia="DengXian Light"/>
      <w:color w:val="595959"/>
    </w:rPr>
  </w:style>
  <w:style w:type="paragraph" w:styleId="Heading8">
    <w:name w:val="heading 8"/>
    <w:basedOn w:val="Normal"/>
    <w:next w:val="Normal"/>
    <w:pPr>
      <w:keepNext/>
      <w:keepLines/>
      <w:spacing w:after="0"/>
      <w:outlineLvl w:val="7"/>
    </w:pPr>
    <w:rPr>
      <w:rFonts w:eastAsia="DengXian Light"/>
      <w:i/>
      <w:iCs/>
      <w:color w:val="272727"/>
    </w:rPr>
  </w:style>
  <w:style w:type="paragraph" w:styleId="Heading9">
    <w:name w:val="heading 9"/>
    <w:basedOn w:val="Normal"/>
    <w:next w:val="Normal"/>
    <w:pPr>
      <w:keepNext/>
      <w:keepLines/>
      <w:spacing w:after="0"/>
      <w:outlineLvl w:val="8"/>
    </w:pPr>
    <w:rPr>
      <w:rFonts w:eastAsia="DengXian Light"/>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rFonts w:eastAsia="DengXian Light" w:hAnsi="Droid Sans"/>
      <w:spacing w:val="-10"/>
      <w:kern w:val="28"/>
      <w:sz w:val="56"/>
      <w:szCs w:val="71"/>
    </w:rPr>
  </w:style>
  <w:style w:type="paragraph" w:styleId="Subtitle">
    <w:name w:val="Subtitle"/>
    <w:basedOn w:val="Normal"/>
    <w:next w:val="Normal"/>
    <w:uiPriority w:val="11"/>
    <w:qFormat/>
    <w:rPr>
      <w:rFonts w:eastAsia="DengXian Light"/>
      <w:color w:val="595959"/>
      <w:spacing w:val="15"/>
      <w:sz w:val="28"/>
      <w:szCs w:val="35"/>
    </w:rPr>
  </w:style>
  <w:style w:type="paragraph" w:customStyle="1" w:styleId="Quote1">
    <w:name w:val="Quote1"/>
    <w:basedOn w:val="Normal"/>
    <w:next w:val="Normal"/>
    <w:pPr>
      <w:spacing w:before="160"/>
      <w:jc w:val="center"/>
    </w:pPr>
    <w:rPr>
      <w:i/>
      <w:iCs/>
      <w:color w:val="404040"/>
    </w:rPr>
  </w:style>
  <w:style w:type="paragraph" w:customStyle="1" w:styleId="ListParagraph1">
    <w:name w:val="List Paragraph1"/>
    <w:basedOn w:val="Normal"/>
    <w:pPr>
      <w:ind w:left="720"/>
      <w:contextualSpacing/>
    </w:pPr>
  </w:style>
  <w:style w:type="character" w:customStyle="1" w:styleId="IntenseEmphasis1">
    <w:name w:val="Intense Emphasis1"/>
    <w:basedOn w:val="DefaultParagraphFont"/>
    <w:rPr>
      <w:i/>
      <w:iCs/>
      <w:color w:val="2F5496"/>
    </w:rPr>
  </w:style>
  <w:style w:type="paragraph" w:customStyle="1" w:styleId="IntenseQuote1">
    <w:name w:val="Intense Quote1"/>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Reference1">
    <w:name w:val="Intense Reference1"/>
    <w:basedOn w:val="DefaultParagraphFont"/>
    <w:rPr>
      <w:b/>
      <w:bCs/>
      <w:caps w:val="0"/>
      <w:smallCaps/>
      <w:color w:val="2F5496"/>
      <w:spacing w:val="5"/>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NormalWeb">
    <w:name w:val="Normal (Web)"/>
    <w:basedOn w:val="Normal"/>
    <w:pPr>
      <w:spacing w:before="100" w:beforeAutospacing="1" w:after="100" w:afterAutospacing="1" w:line="240" w:lineRule="auto"/>
    </w:pPr>
    <w:rPr>
      <w:rFonts w:ascii="Times New Roman" w:eastAsia="Times New Roman" w:cs="Times New Roman"/>
      <w:kern w:val="0"/>
      <w:sz w:val="24"/>
      <w:szCs w:val="24"/>
      <w:lang w:eastAsia="en-IN" w:bidi="ar-SA"/>
    </w:rPr>
  </w:style>
  <w:style w:type="character" w:styleId="Strong">
    <w:name w:val="Strong"/>
    <w:basedOn w:val="DefaultParagraphFont"/>
    <w:rPr>
      <w:b/>
      <w:bCs/>
    </w:rPr>
  </w:style>
  <w:style w:type="character" w:customStyle="1" w:styleId="anchor-text">
    <w:name w:val="anchor-text"/>
    <w:basedOn w:val="DefaultParagraphFont"/>
  </w:style>
  <w:style w:type="character" w:styleId="UnresolvedMention">
    <w:name w:val="Unresolved Mention"/>
    <w:basedOn w:val="DefaultParagraphFont"/>
    <w:uiPriority w:val="99"/>
    <w:semiHidden/>
    <w:unhideWhenUsed/>
    <w:rsid w:val="00AC0519"/>
    <w:rPr>
      <w:color w:val="605E5C"/>
      <w:shd w:val="clear" w:color="auto" w:fill="E1DFDD"/>
    </w:rPr>
  </w:style>
  <w:style w:type="paragraph" w:styleId="Revision">
    <w:name w:val="Revision"/>
    <w:hidden/>
    <w:uiPriority w:val="99"/>
    <w:semiHidden/>
    <w:rsid w:val="00CA6E1C"/>
    <w:rPr>
      <w:rFonts w:ascii="Droid Sans" w:eastAsia="Droid Sans" w:cs="Angsana New"/>
      <w:kern w:val="2"/>
      <w:sz w:val="22"/>
      <w:szCs w:val="28"/>
      <w:lang w:val="en-IN"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15</Pages>
  <Words>6744</Words>
  <Characters>38441</Characters>
  <Application>Microsoft Office Word</Application>
  <DocSecurity>0</DocSecurity>
  <Lines>320</Lines>
  <Paragraphs>90</Paragraphs>
  <ScaleCrop>false</ScaleCrop>
  <Company/>
  <LinksUpToDate>false</LinksUpToDate>
  <CharactersWithSpaces>45095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Aphid Admirer</cp:lastModifiedBy>
  <cp:revision>30</cp:revision>
  <dcterms:created xsi:type="dcterms:W3CDTF">2025-09-11T07:02:00Z</dcterms:created>
  <dcterms:modified xsi:type="dcterms:W3CDTF">2025-09-15T04:26:00Z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c2834e1a-9680-406a-9dab-89deca1fe4c5</vt:lpwstr>
  </property>
</Properties>
</file>