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6F57" w14:textId="77777777" w:rsidR="008C1C66" w:rsidRDefault="008C1C66">
      <w:pPr>
        <w:pStyle w:val="Titre"/>
        <w:spacing w:line="278" w:lineRule="auto"/>
      </w:pPr>
      <w:r w:rsidRPr="008C1C66">
        <w:t xml:space="preserve">Original Research Article </w:t>
      </w:r>
    </w:p>
    <w:p w14:paraId="1C0E4402" w14:textId="77777777" w:rsidR="00717F3C" w:rsidRDefault="0052488E">
      <w:pPr>
        <w:pStyle w:val="Titre"/>
        <w:spacing w:line="278" w:lineRule="auto"/>
      </w:pPr>
      <w:r>
        <w:t>“Comparative</w:t>
      </w:r>
      <w:r>
        <w:rPr>
          <w:spacing w:val="-6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Nutritional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(Micro-molecules)</w:t>
      </w:r>
      <w:r>
        <w:rPr>
          <w:spacing w:val="-5"/>
        </w:rPr>
        <w:t xml:space="preserve"> </w:t>
      </w:r>
      <w:r>
        <w:t>In Prawn OF Mumbai Market”</w:t>
      </w:r>
    </w:p>
    <w:p w14:paraId="6A53CDAD" w14:textId="77777777" w:rsidR="00717F3C" w:rsidRDefault="00717F3C">
      <w:pPr>
        <w:pStyle w:val="Corpsdetexte"/>
        <w:rPr>
          <w:b/>
          <w:sz w:val="28"/>
        </w:rPr>
      </w:pPr>
    </w:p>
    <w:p w14:paraId="2C065498" w14:textId="77777777" w:rsidR="00717F3C" w:rsidRDefault="00717F3C">
      <w:pPr>
        <w:pStyle w:val="Corpsdetexte"/>
        <w:rPr>
          <w:b/>
          <w:sz w:val="28"/>
        </w:rPr>
      </w:pPr>
    </w:p>
    <w:p w14:paraId="09E81088" w14:textId="77777777" w:rsidR="00717F3C" w:rsidRDefault="00717F3C">
      <w:pPr>
        <w:pStyle w:val="Corpsdetexte"/>
        <w:rPr>
          <w:b/>
          <w:sz w:val="28"/>
        </w:rPr>
      </w:pPr>
    </w:p>
    <w:p w14:paraId="26CEE58F" w14:textId="77777777" w:rsidR="00717F3C" w:rsidRDefault="0052488E">
      <w:pPr>
        <w:pStyle w:val="Titre1"/>
      </w:pPr>
      <w:r>
        <w:rPr>
          <w:spacing w:val="-2"/>
        </w:rPr>
        <w:t>Abstract</w:t>
      </w:r>
      <w:commentRangeStart w:id="0"/>
      <w:commentRangeEnd w:id="0"/>
      <w:r w:rsidR="000407A1">
        <w:rPr>
          <w:rStyle w:val="Marquedecommentaire"/>
          <w:b w:val="0"/>
          <w:bCs w:val="0"/>
        </w:rPr>
        <w:commentReference w:id="0"/>
      </w:r>
    </w:p>
    <w:p w14:paraId="6A49629B" w14:textId="77777777" w:rsidR="00717F3C" w:rsidRDefault="00717F3C">
      <w:pPr>
        <w:pStyle w:val="Corpsdetexte"/>
        <w:spacing w:before="3"/>
        <w:rPr>
          <w:b/>
        </w:rPr>
      </w:pPr>
    </w:p>
    <w:p w14:paraId="1C58D556" w14:textId="48D2F7B2" w:rsidR="00717F3C" w:rsidRDefault="0052488E">
      <w:pPr>
        <w:pStyle w:val="Corpsdetexte"/>
        <w:spacing w:line="480" w:lineRule="auto"/>
        <w:ind w:left="360" w:right="1134"/>
      </w:pPr>
      <w:r>
        <w:rPr>
          <w:rFonts w:ascii="Cambria"/>
          <w:sz w:val="22"/>
        </w:rPr>
        <w:t>Prawns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are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highly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demanded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seafood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commodity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both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in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domestic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40"/>
          <w:sz w:val="22"/>
        </w:rPr>
        <w:t xml:space="preserve"> </w:t>
      </w:r>
      <w:del w:id="1" w:author="HPTD" w:date="2025-08-22T16:34:00Z" w16du:dateUtc="2025-08-22T15:34:00Z">
        <w:r w:rsidDel="000407A1">
          <w:rPr>
            <w:rFonts w:ascii="Cambria"/>
            <w:sz w:val="22"/>
          </w:rPr>
          <w:delText xml:space="preserve">International </w:delText>
        </w:r>
      </w:del>
      <w:ins w:id="2" w:author="HPTD" w:date="2025-08-22T16:34:00Z" w16du:dateUtc="2025-08-22T15:34:00Z">
        <w:r w:rsidR="000407A1">
          <w:rPr>
            <w:rFonts w:ascii="Cambria"/>
            <w:sz w:val="22"/>
          </w:rPr>
          <w:t>i</w:t>
        </w:r>
        <w:r w:rsidR="000407A1">
          <w:rPr>
            <w:rFonts w:ascii="Cambria"/>
            <w:sz w:val="22"/>
          </w:rPr>
          <w:t xml:space="preserve">nternational </w:t>
        </w:r>
      </w:ins>
      <w:r>
        <w:rPr>
          <w:rFonts w:ascii="Cambria"/>
          <w:sz w:val="22"/>
        </w:rPr>
        <w:t>markets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due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to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their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nutritional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value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unique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taste.</w:t>
      </w:r>
      <w:r>
        <w:rPr>
          <w:rFonts w:ascii="Cambria"/>
          <w:spacing w:val="80"/>
          <w:sz w:val="22"/>
        </w:rPr>
        <w:t xml:space="preserve"> </w:t>
      </w:r>
      <w:r>
        <w:t>Biochemicals</w:t>
      </w:r>
      <w:r>
        <w:rPr>
          <w:spacing w:val="40"/>
        </w:rPr>
        <w:t xml:space="preserve"> </w:t>
      </w:r>
      <w:r>
        <w:t>composition</w:t>
      </w:r>
      <w:r>
        <w:rPr>
          <w:spacing w:val="39"/>
        </w:rPr>
        <w:t xml:space="preserve"> </w:t>
      </w:r>
      <w:r>
        <w:t>of muscle</w:t>
      </w:r>
      <w:r>
        <w:rPr>
          <w:spacing w:val="37"/>
        </w:rPr>
        <w:t xml:space="preserve"> </w:t>
      </w:r>
      <w:r>
        <w:t>whole</w:t>
      </w:r>
      <w:r>
        <w:rPr>
          <w:spacing w:val="37"/>
        </w:rPr>
        <w:t xml:space="preserve"> </w:t>
      </w:r>
      <w:r>
        <w:t>tissue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</w:t>
      </w:r>
      <w:r>
        <w:rPr>
          <w:spacing w:val="40"/>
        </w:rPr>
        <w:t xml:space="preserve"> </w:t>
      </w:r>
      <w:commentRangeStart w:id="3"/>
      <w:r>
        <w:t>(J.</w:t>
      </w:r>
      <w:r>
        <w:rPr>
          <w:spacing w:val="38"/>
        </w:rPr>
        <w:t xml:space="preserve"> </w:t>
      </w:r>
      <w:proofErr w:type="spellStart"/>
      <w:r>
        <w:t>Ginson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J.</w:t>
      </w:r>
      <w:r>
        <w:rPr>
          <w:spacing w:val="40"/>
        </w:rPr>
        <w:t xml:space="preserve"> </w:t>
      </w:r>
      <w:r>
        <w:t>Bindu,</w:t>
      </w:r>
      <w:r>
        <w:rPr>
          <w:spacing w:val="38"/>
        </w:rPr>
        <w:t xml:space="preserve"> </w:t>
      </w:r>
      <w:r>
        <w:t>2017</w:t>
      </w:r>
      <w:commentRangeEnd w:id="3"/>
      <w:r w:rsidR="000407A1">
        <w:rPr>
          <w:rStyle w:val="Marquedecommentaire"/>
        </w:rPr>
        <w:commentReference w:id="3"/>
      </w:r>
      <w:r>
        <w:t>)</w:t>
      </w:r>
      <w:r>
        <w:rPr>
          <w:spacing w:val="37"/>
        </w:rPr>
        <w:t xml:space="preserve"> </w:t>
      </w:r>
      <w:r>
        <w:t>belonging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 xml:space="preserve">five species of Penaeid Prawns, viz. </w:t>
      </w:r>
      <w:commentRangeStart w:id="4"/>
      <w:r>
        <w:t xml:space="preserve">Penaeus monodon, Penaeus </w:t>
      </w:r>
      <w:proofErr w:type="spellStart"/>
      <w:r>
        <w:t>semisulcatus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r>
        <w:t>Indicus,</w:t>
      </w:r>
      <w:r>
        <w:rPr>
          <w:spacing w:val="40"/>
        </w:rPr>
        <w:t xml:space="preserve"> </w:t>
      </w:r>
      <w:proofErr w:type="spellStart"/>
      <w:r>
        <w:t>Metapenaeus</w:t>
      </w:r>
      <w:proofErr w:type="spellEnd"/>
      <w:r>
        <w:rPr>
          <w:spacing w:val="40"/>
        </w:rPr>
        <w:t xml:space="preserve"> </w:t>
      </w:r>
      <w:proofErr w:type="spellStart"/>
      <w:r>
        <w:t>Monocerus</w:t>
      </w:r>
      <w:proofErr w:type="spellEnd"/>
      <w:r>
        <w:t>,</w:t>
      </w:r>
      <w:r>
        <w:rPr>
          <w:spacing w:val="40"/>
        </w:rPr>
        <w:t xml:space="preserve"> </w:t>
      </w:r>
      <w:r>
        <w:t>Penaeus</w:t>
      </w:r>
      <w:r>
        <w:rPr>
          <w:spacing w:val="40"/>
        </w:rPr>
        <w:t xml:space="preserve"> </w:t>
      </w:r>
      <w:r>
        <w:t>Indicus</w:t>
      </w:r>
      <w:commentRangeEnd w:id="4"/>
      <w:r w:rsidR="000407A1">
        <w:rPr>
          <w:rStyle w:val="Marquedecommentaire"/>
        </w:rPr>
        <w:commentReference w:id="4"/>
      </w:r>
      <w:r>
        <w:t>.</w:t>
      </w:r>
      <w:r>
        <w:rPr>
          <w:spacing w:val="40"/>
        </w:rPr>
        <w:t xml:space="preserve"> </w:t>
      </w:r>
      <w:r>
        <w:t>(</w:t>
      </w:r>
      <w:commentRangeStart w:id="5"/>
      <w:r>
        <w:t>Ananthan,</w:t>
      </w:r>
      <w:r>
        <w:rPr>
          <w:spacing w:val="40"/>
        </w:rPr>
        <w:t xml:space="preserve"> </w:t>
      </w:r>
      <w:r>
        <w:t>G., Sampath,</w:t>
      </w:r>
      <w:r>
        <w:rPr>
          <w:spacing w:val="40"/>
        </w:rPr>
        <w:t xml:space="preserve"> </w:t>
      </w:r>
      <w:r>
        <w:t>K.,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proofErr w:type="spellStart"/>
      <w:r>
        <w:t>Soundarapandian</w:t>
      </w:r>
      <w:proofErr w:type="spellEnd"/>
      <w:r>
        <w:t>,</w:t>
      </w:r>
      <w:r>
        <w:rPr>
          <w:spacing w:val="40"/>
        </w:rPr>
        <w:t xml:space="preserve"> </w:t>
      </w:r>
      <w:r>
        <w:t>P</w:t>
      </w:r>
      <w:commentRangeEnd w:id="5"/>
      <w:r w:rsidR="000407A1">
        <w:rPr>
          <w:rStyle w:val="Marquedecommentaire"/>
        </w:rPr>
        <w:commentReference w:id="5"/>
      </w:r>
      <w:r>
        <w:t>),</w:t>
      </w:r>
      <w:r>
        <w:rPr>
          <w:spacing w:val="40"/>
        </w:rPr>
        <w:t xml:space="preserve"> </w:t>
      </w:r>
      <w:r>
        <w:t>(2005).</w:t>
      </w:r>
      <w:r>
        <w:rPr>
          <w:spacing w:val="80"/>
        </w:rPr>
        <w:t xml:space="preserve"> </w:t>
      </w:r>
      <w:r>
        <w:t>Inhabiting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coastal</w:t>
      </w:r>
      <w:r>
        <w:rPr>
          <w:spacing w:val="40"/>
        </w:rPr>
        <w:t xml:space="preserve"> </w:t>
      </w:r>
      <w:r>
        <w:t>waters</w:t>
      </w:r>
      <w:r>
        <w:rPr>
          <w:spacing w:val="40"/>
        </w:rPr>
        <w:t xml:space="preserve"> </w:t>
      </w:r>
      <w:r>
        <w:t>of Mumbai,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estimated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maturity.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 significantly</w:t>
      </w:r>
      <w:r>
        <w:rPr>
          <w:spacing w:val="36"/>
        </w:rPr>
        <w:t xml:space="preserve"> </w:t>
      </w:r>
      <w:r>
        <w:t>dominant</w:t>
      </w:r>
      <w:r>
        <w:rPr>
          <w:spacing w:val="36"/>
        </w:rPr>
        <w:t xml:space="preserve"> </w:t>
      </w:r>
      <w:r>
        <w:t>component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species</w:t>
      </w:r>
      <w:r>
        <w:rPr>
          <w:spacing w:val="36"/>
        </w:rPr>
        <w:t xml:space="preserve"> </w:t>
      </w:r>
      <w:r>
        <w:t>regardless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maturity</w:t>
      </w:r>
      <w:r>
        <w:rPr>
          <w:spacing w:val="36"/>
        </w:rPr>
        <w:t xml:space="preserve"> </w:t>
      </w:r>
      <w:r>
        <w:t>conditions while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negligible</w:t>
      </w:r>
      <w:r>
        <w:rPr>
          <w:spacing w:val="40"/>
        </w:rPr>
        <w:t xml:space="preserve"> </w:t>
      </w:r>
      <w:r>
        <w:t>quantity</w:t>
      </w:r>
      <w:r>
        <w:rPr>
          <w:spacing w:val="40"/>
        </w:rPr>
        <w:t xml:space="preserve"> </w:t>
      </w:r>
      <w:r>
        <w:t>(</w:t>
      </w:r>
      <w:commentRangeStart w:id="6"/>
      <w:r>
        <w:t>Cynthai</w:t>
      </w:r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</w:t>
      </w:r>
      <w:commentRangeEnd w:id="6"/>
      <w:r w:rsidR="00157CD4">
        <w:rPr>
          <w:rStyle w:val="Marquedecommentaire"/>
        </w:rPr>
        <w:commentReference w:id="6"/>
      </w:r>
      <w:r>
        <w:t>).</w:t>
      </w:r>
    </w:p>
    <w:p w14:paraId="16FD15D8" w14:textId="77777777" w:rsidR="00717F3C" w:rsidRDefault="0052488E">
      <w:pPr>
        <w:pStyle w:val="Corpsdetexte"/>
        <w:spacing w:line="480" w:lineRule="auto"/>
        <w:ind w:left="360" w:right="1205"/>
      </w:pPr>
      <w:r>
        <w:t>Variation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composition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different</w:t>
      </w:r>
      <w:r>
        <w:rPr>
          <w:spacing w:val="32"/>
        </w:rPr>
        <w:t xml:space="preserve"> </w:t>
      </w:r>
      <w:r>
        <w:t>components</w:t>
      </w:r>
      <w:r>
        <w:rPr>
          <w:spacing w:val="32"/>
        </w:rPr>
        <w:t xml:space="preserve"> </w:t>
      </w:r>
      <w:r>
        <w:t>did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exhibit</w:t>
      </w:r>
      <w:r>
        <w:rPr>
          <w:spacing w:val="32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regular</w:t>
      </w:r>
      <w:r>
        <w:rPr>
          <w:spacing w:val="30"/>
        </w:rPr>
        <w:t xml:space="preserve"> </w:t>
      </w:r>
      <w:r>
        <w:t>pattern even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component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species.</w:t>
      </w:r>
    </w:p>
    <w:p w14:paraId="063BAB88" w14:textId="77777777" w:rsidR="00717F3C" w:rsidRDefault="0052488E">
      <w:pPr>
        <w:spacing w:line="480" w:lineRule="auto"/>
        <w:ind w:left="360" w:right="1184"/>
        <w:rPr>
          <w:sz w:val="24"/>
        </w:rPr>
      </w:pPr>
      <w:r>
        <w:rPr>
          <w:sz w:val="24"/>
        </w:rPr>
        <w:t>Studies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biochemical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40"/>
          <w:sz w:val="24"/>
        </w:rPr>
        <w:t xml:space="preserve"> </w:t>
      </w:r>
      <w:r>
        <w:rPr>
          <w:sz w:val="24"/>
        </w:rPr>
        <w:t>important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success</w:t>
      </w:r>
      <w:r>
        <w:rPr>
          <w:spacing w:val="40"/>
          <w:sz w:val="24"/>
        </w:rPr>
        <w:t xml:space="preserve"> </w:t>
      </w:r>
      <w:r>
        <w:rPr>
          <w:sz w:val="24"/>
        </w:rPr>
        <w:t>of nutritional</w:t>
      </w:r>
      <w:r>
        <w:rPr>
          <w:spacing w:val="40"/>
          <w:sz w:val="24"/>
        </w:rPr>
        <w:t xml:space="preserve"> </w:t>
      </w:r>
      <w:r>
        <w:rPr>
          <w:sz w:val="24"/>
        </w:rPr>
        <w:t>values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species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prawn.</w:t>
      </w:r>
      <w:r>
        <w:rPr>
          <w:spacing w:val="40"/>
          <w:sz w:val="24"/>
        </w:rPr>
        <w:t xml:space="preserve"> </w:t>
      </w:r>
      <w:r>
        <w:rPr>
          <w:sz w:val="24"/>
        </w:rPr>
        <w:t>Hence,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present</w:t>
      </w:r>
      <w:r>
        <w:rPr>
          <w:spacing w:val="40"/>
          <w:sz w:val="24"/>
        </w:rPr>
        <w:t xml:space="preserve"> </w:t>
      </w:r>
      <w:r>
        <w:rPr>
          <w:sz w:val="24"/>
        </w:rPr>
        <w:t>study</w:t>
      </w:r>
      <w:r>
        <w:rPr>
          <w:spacing w:val="40"/>
          <w:sz w:val="24"/>
        </w:rPr>
        <w:t xml:space="preserve"> </w:t>
      </w:r>
      <w:r>
        <w:rPr>
          <w:sz w:val="24"/>
        </w:rPr>
        <w:t>was undertaken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estimate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compare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1"/>
          <w:sz w:val="24"/>
        </w:rPr>
        <w:t xml:space="preserve"> </w:t>
      </w:r>
      <w:r>
        <w:rPr>
          <w:sz w:val="24"/>
        </w:rPr>
        <w:t>biochemical</w:t>
      </w:r>
      <w:r>
        <w:rPr>
          <w:spacing w:val="30"/>
          <w:sz w:val="24"/>
        </w:rPr>
        <w:t xml:space="preserve"> </w:t>
      </w:r>
      <w:r>
        <w:rPr>
          <w:sz w:val="24"/>
        </w:rPr>
        <w:t>components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prawns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commentRangeStart w:id="7"/>
      <w:r>
        <w:rPr>
          <w:i/>
          <w:sz w:val="24"/>
        </w:rPr>
        <w:t>Monodon</w:t>
      </w:r>
      <w:commentRangeEnd w:id="7"/>
      <w:r w:rsidR="00F64941">
        <w:rPr>
          <w:rStyle w:val="Marquedecommentaire"/>
        </w:rPr>
        <w:commentReference w:id="7"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Semisulcatus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Penaeus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Indicus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Metapenaeus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Monoceros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Fenneropenaeus</w:t>
      </w:r>
      <w:proofErr w:type="spellEnd"/>
      <w:r>
        <w:rPr>
          <w:i/>
          <w:spacing w:val="40"/>
          <w:sz w:val="24"/>
        </w:rPr>
        <w:t xml:space="preserve"> </w:t>
      </w:r>
      <w:r w:rsidRPr="00F64941">
        <w:rPr>
          <w:i/>
          <w:sz w:val="24"/>
          <w:u w:val="single"/>
          <w:rPrChange w:id="8" w:author="HPTD" w:date="2025-08-22T17:11:00Z" w16du:dateUtc="2025-08-22T16:11:00Z">
            <w:rPr>
              <w:i/>
              <w:sz w:val="24"/>
            </w:rPr>
          </w:rPrChange>
        </w:rPr>
        <w:t>inhabiting</w:t>
      </w:r>
      <w:r w:rsidRPr="00F64941">
        <w:rPr>
          <w:i/>
          <w:spacing w:val="40"/>
          <w:sz w:val="24"/>
          <w:u w:val="single"/>
          <w:rPrChange w:id="9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10" w:author="HPTD" w:date="2025-08-22T17:11:00Z" w16du:dateUtc="2025-08-22T16:11:00Z">
            <w:rPr>
              <w:i/>
              <w:sz w:val="24"/>
            </w:rPr>
          </w:rPrChange>
        </w:rPr>
        <w:t>the</w:t>
      </w:r>
      <w:r w:rsidRPr="00F64941">
        <w:rPr>
          <w:i/>
          <w:spacing w:val="40"/>
          <w:sz w:val="24"/>
          <w:u w:val="single"/>
          <w:rPrChange w:id="11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12" w:author="HPTD" w:date="2025-08-22T17:11:00Z" w16du:dateUtc="2025-08-22T16:11:00Z">
            <w:rPr>
              <w:i/>
              <w:sz w:val="24"/>
            </w:rPr>
          </w:rPrChange>
        </w:rPr>
        <w:t>coastal</w:t>
      </w:r>
      <w:r w:rsidRPr="00F64941">
        <w:rPr>
          <w:i/>
          <w:spacing w:val="40"/>
          <w:sz w:val="24"/>
          <w:u w:val="single"/>
          <w:rPrChange w:id="13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14" w:author="HPTD" w:date="2025-08-22T17:11:00Z" w16du:dateUtc="2025-08-22T16:11:00Z">
            <w:rPr>
              <w:i/>
              <w:sz w:val="24"/>
            </w:rPr>
          </w:rPrChange>
        </w:rPr>
        <w:t>waters</w:t>
      </w:r>
      <w:r w:rsidRPr="00F64941">
        <w:rPr>
          <w:i/>
          <w:spacing w:val="40"/>
          <w:sz w:val="24"/>
          <w:u w:val="single"/>
          <w:rPrChange w:id="15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16" w:author="HPTD" w:date="2025-08-22T17:11:00Z" w16du:dateUtc="2025-08-22T16:11:00Z">
            <w:rPr>
              <w:i/>
              <w:sz w:val="24"/>
            </w:rPr>
          </w:rPrChange>
        </w:rPr>
        <w:t>of</w:t>
      </w:r>
      <w:r w:rsidRPr="00F64941">
        <w:rPr>
          <w:i/>
          <w:spacing w:val="40"/>
          <w:sz w:val="24"/>
          <w:u w:val="single"/>
          <w:rPrChange w:id="17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18" w:author="HPTD" w:date="2025-08-22T17:11:00Z" w16du:dateUtc="2025-08-22T16:11:00Z">
            <w:rPr>
              <w:i/>
              <w:sz w:val="24"/>
            </w:rPr>
          </w:rPrChange>
        </w:rPr>
        <w:t>Mumbai,</w:t>
      </w:r>
      <w:r w:rsidRPr="00F64941">
        <w:rPr>
          <w:i/>
          <w:spacing w:val="40"/>
          <w:sz w:val="24"/>
          <w:u w:val="single"/>
          <w:rPrChange w:id="19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20" w:author="HPTD" w:date="2025-08-22T17:11:00Z" w16du:dateUtc="2025-08-22T16:11:00Z">
            <w:rPr>
              <w:i/>
              <w:sz w:val="24"/>
            </w:rPr>
          </w:rPrChange>
        </w:rPr>
        <w:t>in relation</w:t>
      </w:r>
      <w:r w:rsidRPr="00F64941">
        <w:rPr>
          <w:i/>
          <w:spacing w:val="40"/>
          <w:sz w:val="24"/>
          <w:u w:val="single"/>
          <w:rPrChange w:id="21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22" w:author="HPTD" w:date="2025-08-22T17:11:00Z" w16du:dateUtc="2025-08-22T16:11:00Z">
            <w:rPr>
              <w:i/>
              <w:sz w:val="24"/>
            </w:rPr>
          </w:rPrChange>
        </w:rPr>
        <w:t>to</w:t>
      </w:r>
      <w:r w:rsidRPr="00F64941">
        <w:rPr>
          <w:i/>
          <w:spacing w:val="40"/>
          <w:sz w:val="24"/>
          <w:u w:val="single"/>
          <w:rPrChange w:id="23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24" w:author="HPTD" w:date="2025-08-22T17:11:00Z" w16du:dateUtc="2025-08-22T16:11:00Z">
            <w:rPr>
              <w:i/>
              <w:sz w:val="24"/>
            </w:rPr>
          </w:rPrChange>
        </w:rPr>
        <w:t>the</w:t>
      </w:r>
      <w:r w:rsidRPr="00F64941">
        <w:rPr>
          <w:i/>
          <w:spacing w:val="40"/>
          <w:sz w:val="24"/>
          <w:u w:val="single"/>
          <w:rPrChange w:id="25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26" w:author="HPTD" w:date="2025-08-22T17:11:00Z" w16du:dateUtc="2025-08-22T16:11:00Z">
            <w:rPr>
              <w:i/>
              <w:sz w:val="24"/>
            </w:rPr>
          </w:rPrChange>
        </w:rPr>
        <w:t>maturity</w:t>
      </w:r>
      <w:r w:rsidRPr="00F64941">
        <w:rPr>
          <w:i/>
          <w:spacing w:val="40"/>
          <w:sz w:val="24"/>
          <w:u w:val="single"/>
          <w:rPrChange w:id="27" w:author="HPTD" w:date="2025-08-22T17:11:00Z" w16du:dateUtc="2025-08-22T16:11:00Z">
            <w:rPr>
              <w:i/>
              <w:spacing w:val="40"/>
              <w:sz w:val="24"/>
            </w:rPr>
          </w:rPrChange>
        </w:rPr>
        <w:t xml:space="preserve"> </w:t>
      </w:r>
      <w:r w:rsidRPr="00F64941">
        <w:rPr>
          <w:i/>
          <w:sz w:val="24"/>
          <w:u w:val="single"/>
          <w:rPrChange w:id="28" w:author="HPTD" w:date="2025-08-22T17:11:00Z" w16du:dateUtc="2025-08-22T16:11:00Z">
            <w:rPr>
              <w:i/>
              <w:sz w:val="24"/>
            </w:rPr>
          </w:rPrChange>
        </w:rPr>
        <w:t>condition.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reviews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available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of the</w:t>
      </w:r>
      <w:r>
        <w:rPr>
          <w:spacing w:val="36"/>
          <w:sz w:val="24"/>
        </w:rPr>
        <w:t xml:space="preserve"> </w:t>
      </w:r>
      <w:r>
        <w:rPr>
          <w:sz w:val="24"/>
        </w:rPr>
        <w:t>micro-molecules</w:t>
      </w:r>
      <w:r>
        <w:rPr>
          <w:spacing w:val="37"/>
          <w:sz w:val="24"/>
        </w:rPr>
        <w:t xml:space="preserve"> </w:t>
      </w:r>
      <w:r>
        <w:rPr>
          <w:sz w:val="24"/>
        </w:rPr>
        <w:t>such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Amino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40"/>
          <w:sz w:val="24"/>
        </w:rPr>
        <w:t xml:space="preserve"> </w:t>
      </w:r>
      <w:r>
        <w:rPr>
          <w:sz w:val="24"/>
        </w:rPr>
        <w:t>Glucose,</w:t>
      </w:r>
      <w:r>
        <w:rPr>
          <w:spacing w:val="37"/>
          <w:sz w:val="24"/>
        </w:rPr>
        <w:t xml:space="preserve"> </w:t>
      </w:r>
      <w:r>
        <w:rPr>
          <w:sz w:val="24"/>
        </w:rPr>
        <w:t>Fatty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37"/>
          <w:sz w:val="24"/>
        </w:rPr>
        <w:t xml:space="preserve"> </w:t>
      </w:r>
      <w:r>
        <w:rPr>
          <w:sz w:val="24"/>
        </w:rPr>
        <w:t>DNA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RNA</w:t>
      </w:r>
      <w:r>
        <w:rPr>
          <w:spacing w:val="36"/>
          <w:sz w:val="24"/>
        </w:rPr>
        <w:t xml:space="preserve"> </w:t>
      </w:r>
      <w:commentRangeStart w:id="29"/>
      <w:r>
        <w:rPr>
          <w:sz w:val="24"/>
        </w:rPr>
        <w:t xml:space="preserve">and Data Analysis </w:t>
      </w:r>
      <w:commentRangeEnd w:id="29"/>
      <w:r w:rsidR="00F64941">
        <w:rPr>
          <w:rStyle w:val="Marquedecommentaire"/>
        </w:rPr>
        <w:commentReference w:id="29"/>
      </w:r>
      <w:r>
        <w:rPr>
          <w:sz w:val="24"/>
        </w:rPr>
        <w:t>of the Prawns.</w:t>
      </w:r>
    </w:p>
    <w:p w14:paraId="3A302C64" w14:textId="77777777" w:rsidR="00717F3C" w:rsidRDefault="00717F3C">
      <w:pPr>
        <w:pStyle w:val="Corpsdetexte"/>
      </w:pPr>
    </w:p>
    <w:p w14:paraId="6523C3B4" w14:textId="77777777" w:rsidR="00717F3C" w:rsidRDefault="00717F3C">
      <w:pPr>
        <w:pStyle w:val="Corpsdetexte"/>
      </w:pPr>
    </w:p>
    <w:p w14:paraId="2817C641" w14:textId="75B10CD2" w:rsidR="00717F3C" w:rsidRDefault="0052488E">
      <w:pPr>
        <w:pStyle w:val="Corpsdetexte"/>
        <w:ind w:left="360"/>
      </w:pPr>
      <w:r>
        <w:t>Key-words:</w:t>
      </w:r>
      <w:r>
        <w:rPr>
          <w:spacing w:val="42"/>
        </w:rPr>
        <w:t xml:space="preserve"> </w:t>
      </w:r>
      <w:r>
        <w:t>Biochemical</w:t>
      </w:r>
      <w:r>
        <w:rPr>
          <w:spacing w:val="42"/>
        </w:rPr>
        <w:t xml:space="preserve"> </w:t>
      </w:r>
      <w:r>
        <w:t>composition,</w:t>
      </w:r>
      <w:r>
        <w:rPr>
          <w:spacing w:val="41"/>
        </w:rPr>
        <w:t xml:space="preserve"> </w:t>
      </w:r>
      <w:r>
        <w:t>Penaeid</w:t>
      </w:r>
      <w:r>
        <w:rPr>
          <w:spacing w:val="45"/>
        </w:rPr>
        <w:t xml:space="preserve"> </w:t>
      </w:r>
      <w:r>
        <w:t>prawns,</w:t>
      </w:r>
      <w:r>
        <w:rPr>
          <w:spacing w:val="45"/>
        </w:rPr>
        <w:t xml:space="preserve"> </w:t>
      </w:r>
      <w:r>
        <w:t>Mumbai,</w:t>
      </w:r>
      <w:r>
        <w:rPr>
          <w:spacing w:val="61"/>
        </w:rPr>
        <w:t xml:space="preserve"> </w:t>
      </w:r>
      <w:r>
        <w:rPr>
          <w:spacing w:val="-2"/>
        </w:rPr>
        <w:t>water</w:t>
      </w:r>
      <w:ins w:id="30" w:author="HPTD" w:date="2025-08-22T17:16:00Z" w16du:dateUtc="2025-08-22T16:16:00Z">
        <w:r w:rsidR="00F64941">
          <w:rPr>
            <w:spacing w:val="-2"/>
          </w:rPr>
          <w:t xml:space="preserve">, </w:t>
        </w:r>
        <w:r w:rsidR="00F64941" w:rsidRPr="00F64941">
          <w:rPr>
            <w:iCs/>
            <w:u w:val="single"/>
            <w:rPrChange w:id="31" w:author="HPTD" w:date="2025-08-22T17:16:00Z" w16du:dateUtc="2025-08-22T16:16:00Z">
              <w:rPr>
                <w:i/>
                <w:u w:val="single"/>
              </w:rPr>
            </w:rPrChange>
          </w:rPr>
          <w:t>maturity</w:t>
        </w:r>
        <w:r w:rsidR="00F64941" w:rsidRPr="00F64941">
          <w:rPr>
            <w:iCs/>
            <w:spacing w:val="40"/>
            <w:u w:val="single"/>
            <w:rPrChange w:id="32" w:author="HPTD" w:date="2025-08-22T17:16:00Z" w16du:dateUtc="2025-08-22T16:16:00Z">
              <w:rPr>
                <w:i/>
                <w:spacing w:val="40"/>
                <w:u w:val="single"/>
              </w:rPr>
            </w:rPrChange>
          </w:rPr>
          <w:t xml:space="preserve"> </w:t>
        </w:r>
        <w:r w:rsidR="00F64941" w:rsidRPr="00F64941">
          <w:rPr>
            <w:iCs/>
            <w:u w:val="single"/>
            <w:rPrChange w:id="33" w:author="HPTD" w:date="2025-08-22T17:16:00Z" w16du:dateUtc="2025-08-22T16:16:00Z">
              <w:rPr>
                <w:i/>
                <w:u w:val="single"/>
              </w:rPr>
            </w:rPrChange>
          </w:rPr>
          <w:t>condition</w:t>
        </w:r>
      </w:ins>
      <w:r>
        <w:rPr>
          <w:spacing w:val="-2"/>
        </w:rPr>
        <w:t>.</w:t>
      </w:r>
    </w:p>
    <w:p w14:paraId="331D7ABD" w14:textId="77777777" w:rsidR="00717F3C" w:rsidRDefault="00717F3C">
      <w:pPr>
        <w:pStyle w:val="Corpsdetexte"/>
        <w:sectPr w:rsidR="00717F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360" w:right="720" w:bottom="280" w:left="1440" w:header="720" w:footer="720" w:gutter="0"/>
          <w:cols w:space="720"/>
        </w:sectPr>
      </w:pPr>
    </w:p>
    <w:p w14:paraId="0CFA774F" w14:textId="77777777" w:rsidR="00717F3C" w:rsidRDefault="0052488E">
      <w:pPr>
        <w:pStyle w:val="Titre1"/>
      </w:pPr>
      <w:r>
        <w:rPr>
          <w:spacing w:val="-2"/>
        </w:rPr>
        <w:lastRenderedPageBreak/>
        <w:t>Introduction</w:t>
      </w:r>
    </w:p>
    <w:p w14:paraId="7FBFD295" w14:textId="77777777" w:rsidR="00717F3C" w:rsidRDefault="00717F3C">
      <w:pPr>
        <w:pStyle w:val="Corpsdetexte"/>
        <w:rPr>
          <w:b/>
        </w:rPr>
      </w:pPr>
    </w:p>
    <w:p w14:paraId="7CFEA9DE" w14:textId="4B243C2A" w:rsidR="00717F3C" w:rsidRDefault="0052488E">
      <w:pPr>
        <w:pStyle w:val="Corpsdetexte"/>
        <w:spacing w:line="480" w:lineRule="auto"/>
        <w:ind w:left="360" w:right="1134"/>
      </w:pPr>
      <w:r>
        <w:t>Seafood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source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essential 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widely</w:t>
      </w:r>
      <w:r>
        <w:rPr>
          <w:spacing w:val="40"/>
        </w:rPr>
        <w:t xml:space="preserve"> </w:t>
      </w:r>
      <w:r>
        <w:t>recognized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 culinary</w:t>
      </w:r>
      <w:r>
        <w:rPr>
          <w:spacing w:val="40"/>
        </w:rPr>
        <w:t xml:space="preserve"> </w:t>
      </w:r>
      <w:r>
        <w:t>appeal</w:t>
      </w:r>
      <w:r>
        <w:rPr>
          <w:spacing w:val="39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impressive</w:t>
      </w:r>
      <w:r>
        <w:rPr>
          <w:spacing w:val="38"/>
        </w:rPr>
        <w:t xml:space="preserve"> </w:t>
      </w:r>
      <w:r>
        <w:t>nutritional</w:t>
      </w:r>
      <w:r>
        <w:rPr>
          <w:spacing w:val="39"/>
        </w:rPr>
        <w:t xml:space="preserve"> </w:t>
      </w:r>
      <w:r>
        <w:t>profile</w:t>
      </w:r>
      <w:r>
        <w:rPr>
          <w:spacing w:val="40"/>
        </w:rPr>
        <w:t xml:space="preserve"> </w:t>
      </w:r>
      <w:commentRangeStart w:id="34"/>
      <w:r>
        <w:t>(Cinthia,</w:t>
      </w:r>
      <w:r>
        <w:rPr>
          <w:spacing w:val="40"/>
        </w:rPr>
        <w:t xml:space="preserve"> </w:t>
      </w:r>
      <w:r>
        <w:t>Sass,</w:t>
      </w:r>
      <w:r>
        <w:rPr>
          <w:spacing w:val="39"/>
        </w:rPr>
        <w:t xml:space="preserve"> </w:t>
      </w:r>
      <w:r>
        <w:t>MPH, RD).</w:t>
      </w:r>
      <w:r>
        <w:rPr>
          <w:spacing w:val="40"/>
        </w:rPr>
        <w:t xml:space="preserve"> </w:t>
      </w:r>
      <w:commentRangeEnd w:id="34"/>
      <w:r w:rsidR="00436575">
        <w:rPr>
          <w:rStyle w:val="Marquedecommentaire"/>
        </w:rPr>
        <w:commentReference w:id="34"/>
      </w:r>
      <w:r>
        <w:t>Among</w:t>
      </w:r>
      <w:r>
        <w:rPr>
          <w:spacing w:val="40"/>
        </w:rPr>
        <w:t xml:space="preserve"> </w:t>
      </w:r>
      <w:r>
        <w:t>seafood,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stand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micro-molecules that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crucial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These 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(DNA and</w:t>
      </w:r>
      <w:r>
        <w:rPr>
          <w:spacing w:val="35"/>
        </w:rPr>
        <w:t xml:space="preserve"> </w:t>
      </w:r>
      <w:r>
        <w:t>RNA),</w:t>
      </w:r>
      <w:r>
        <w:rPr>
          <w:spacing w:val="35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contributing</w:t>
      </w:r>
      <w:r>
        <w:rPr>
          <w:spacing w:val="35"/>
        </w:rPr>
        <w:t xml:space="preserve"> </w:t>
      </w:r>
      <w:r>
        <w:t>uniquely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biological</w:t>
      </w:r>
      <w:r>
        <w:rPr>
          <w:spacing w:val="35"/>
        </w:rPr>
        <w:t xml:space="preserve"> </w:t>
      </w:r>
      <w:r>
        <w:t>processes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quality. 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 related</w:t>
      </w:r>
      <w:r>
        <w:rPr>
          <w:spacing w:val="35"/>
        </w:rPr>
        <w:t xml:space="preserve"> </w:t>
      </w:r>
      <w:r>
        <w:t>biomolecules</w:t>
      </w:r>
      <w:r>
        <w:rPr>
          <w:spacing w:val="38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highly</w:t>
      </w:r>
      <w:r>
        <w:rPr>
          <w:spacing w:val="35"/>
        </w:rPr>
        <w:t xml:space="preserve"> </w:t>
      </w:r>
      <w:r>
        <w:t>influenced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nutritive</w:t>
      </w:r>
      <w:r>
        <w:rPr>
          <w:spacing w:val="34"/>
        </w:rPr>
        <w:t xml:space="preserve"> </w:t>
      </w:r>
      <w:r>
        <w:t>values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crustaceans.</w:t>
      </w:r>
      <w:r>
        <w:rPr>
          <w:spacing w:val="35"/>
        </w:rPr>
        <w:t xml:space="preserve"> </w:t>
      </w:r>
      <w:r>
        <w:t>The 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 xml:space="preserve">constituents. </w:t>
      </w:r>
      <w:commentRangeStart w:id="35"/>
      <w:r>
        <w:t>(</w:t>
      </w:r>
      <w:proofErr w:type="spellStart"/>
      <w:r>
        <w:t>Vijayavel</w:t>
      </w:r>
      <w:proofErr w:type="spellEnd"/>
      <w:r>
        <w:t xml:space="preserve"> &amp; Balasubramanian),</w:t>
      </w:r>
      <w:r>
        <w:rPr>
          <w:spacing w:val="40"/>
        </w:rPr>
        <w:t xml:space="preserve"> </w:t>
      </w:r>
      <w:r>
        <w:t xml:space="preserve">(2006) </w:t>
      </w:r>
      <w:commentRangeEnd w:id="35"/>
      <w:r w:rsidR="00436575">
        <w:rPr>
          <w:rStyle w:val="Marquedecommentaire"/>
        </w:rPr>
        <w:commentReference w:id="35"/>
      </w:r>
      <w:r>
        <w:t>found that biochemical</w:t>
      </w:r>
      <w:r>
        <w:rPr>
          <w:spacing w:val="40"/>
        </w:rPr>
        <w:t xml:space="preserve"> </w:t>
      </w:r>
      <w:r>
        <w:t>composition 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(Cynthia,</w:t>
      </w:r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RD).</w:t>
      </w:r>
      <w:r>
        <w:rPr>
          <w:spacing w:val="80"/>
        </w:rPr>
        <w:t xml:space="preserve"> </w:t>
      </w:r>
      <w:r>
        <w:t>In global</w:t>
      </w:r>
      <w:r>
        <w:rPr>
          <w:spacing w:val="40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markets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commercially</w:t>
      </w:r>
      <w:r>
        <w:rPr>
          <w:spacing w:val="40"/>
        </w:rPr>
        <w:t xml:space="preserve"> </w:t>
      </w:r>
      <w:r>
        <w:t>traded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 market</w:t>
      </w:r>
      <w:r>
        <w:rPr>
          <w:spacing w:val="40"/>
        </w:rPr>
        <w:t xml:space="preserve"> </w:t>
      </w:r>
      <w:r>
        <w:t>value.</w:t>
      </w:r>
      <w:r>
        <w:rPr>
          <w:spacing w:val="40"/>
        </w:rPr>
        <w:t xml:space="preserve"> </w:t>
      </w:r>
      <w:r>
        <w:t>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 xml:space="preserve">of </w:t>
      </w:r>
      <w:commentRangeStart w:id="36"/>
      <w:r>
        <w:t>our</w:t>
      </w:r>
      <w:r>
        <w:rPr>
          <w:spacing w:val="36"/>
        </w:rPr>
        <w:t xml:space="preserve"> </w:t>
      </w:r>
      <w:r>
        <w:t>country</w:t>
      </w:r>
      <w:commentRangeEnd w:id="36"/>
      <w:r w:rsidR="00CD62AC">
        <w:rPr>
          <w:rStyle w:val="Marquedecommentaire"/>
        </w:rPr>
        <w:commentReference w:id="36"/>
      </w:r>
      <w:r>
        <w:t>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basis,</w:t>
      </w:r>
      <w:r>
        <w:rPr>
          <w:spacing w:val="37"/>
        </w:rPr>
        <w:t xml:space="preserve"> </w:t>
      </w:r>
      <w:r>
        <w:t>prawn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6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7"/>
        </w:rPr>
        <w:t xml:space="preserve"> </w:t>
      </w:r>
      <w:r>
        <w:t>compared</w:t>
      </w:r>
      <w:r>
        <w:rPr>
          <w:spacing w:val="37"/>
        </w:rPr>
        <w:t xml:space="preserve"> </w:t>
      </w:r>
      <w:r>
        <w:t>to other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commentRangeStart w:id="37"/>
      <w:r>
        <w:t>ex</w:t>
      </w:r>
      <w:del w:id="38" w:author="HPTD" w:date="2025-08-22T18:32:00Z" w16du:dateUtc="2025-08-22T17:32:00Z">
        <w:r w:rsidDel="00CD62AC">
          <w:delText>-</w:delText>
        </w:r>
      </w:del>
      <w:r>
        <w:t>ported</w:t>
      </w:r>
      <w:r>
        <w:rPr>
          <w:spacing w:val="40"/>
        </w:rPr>
        <w:t xml:space="preserve"> </w:t>
      </w:r>
      <w:commentRangeEnd w:id="37"/>
      <w:r w:rsidR="00CD62AC">
        <w:rPr>
          <w:rStyle w:val="Marquedecommentaire"/>
        </w:rPr>
        <w:commentReference w:id="37"/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</w:t>
      </w:r>
      <w:ins w:id="39" w:author="HPTD" w:date="2025-08-22T18:33:00Z" w16du:dateUtc="2025-08-22T17:33:00Z">
        <w:r w:rsidR="00CD62AC">
          <w:t xml:space="preserve"> </w:t>
        </w:r>
      </w:ins>
      <w:r>
        <w:t>2014-2015 was</w:t>
      </w:r>
      <w:r>
        <w:rPr>
          <w:spacing w:val="34"/>
        </w:rPr>
        <w:t xml:space="preserve"> </w:t>
      </w:r>
      <w:r>
        <w:t>3,</w:t>
      </w:r>
      <w:r>
        <w:rPr>
          <w:spacing w:val="34"/>
        </w:rPr>
        <w:t xml:space="preserve"> </w:t>
      </w:r>
      <w:r>
        <w:t>57,</w:t>
      </w:r>
      <w:r>
        <w:rPr>
          <w:spacing w:val="37"/>
        </w:rPr>
        <w:t xml:space="preserve"> </w:t>
      </w:r>
      <w:r>
        <w:t>505</w:t>
      </w:r>
      <w:r>
        <w:rPr>
          <w:spacing w:val="34"/>
        </w:rPr>
        <w:t xml:space="preserve"> </w:t>
      </w:r>
      <w:r>
        <w:t>metric</w:t>
      </w:r>
      <w:r>
        <w:rPr>
          <w:spacing w:val="33"/>
        </w:rPr>
        <w:t xml:space="preserve"> </w:t>
      </w:r>
      <w:r>
        <w:t>ton</w:t>
      </w:r>
      <w:r>
        <w:rPr>
          <w:spacing w:val="34"/>
        </w:rPr>
        <w:t xml:space="preserve"> </w:t>
      </w:r>
      <w:r>
        <w:t>(MT)</w:t>
      </w:r>
      <w:r>
        <w:rPr>
          <w:spacing w:val="35"/>
        </w:rPr>
        <w:t xml:space="preserve"> </w:t>
      </w:r>
      <w:r>
        <w:t>worth</w:t>
      </w:r>
      <w:r>
        <w:rPr>
          <w:spacing w:val="40"/>
        </w:rPr>
        <w:t xml:space="preserve"> </w:t>
      </w:r>
      <w:r>
        <w:t>3709.76</w:t>
      </w:r>
      <w:r>
        <w:rPr>
          <w:spacing w:val="37"/>
        </w:rPr>
        <w:t xml:space="preserve"> </w:t>
      </w:r>
      <w:r>
        <w:t>million</w:t>
      </w:r>
      <w:r>
        <w:rPr>
          <w:spacing w:val="34"/>
        </w:rPr>
        <w:t xml:space="preserve"> </w:t>
      </w:r>
      <w:r>
        <w:t>US</w:t>
      </w:r>
      <w:r>
        <w:rPr>
          <w:spacing w:val="35"/>
        </w:rPr>
        <w:t xml:space="preserve"> </w:t>
      </w:r>
      <w:r>
        <w:t>$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accounts</w:t>
      </w:r>
      <w:r>
        <w:rPr>
          <w:spacing w:val="34"/>
        </w:rPr>
        <w:t xml:space="preserve"> </w:t>
      </w:r>
      <w:r>
        <w:t>for 78.7%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</w:t>
      </w:r>
      <w:commentRangeStart w:id="40"/>
      <w:r>
        <w:t>MPEDA,2015</w:t>
      </w:r>
      <w:commentRangeEnd w:id="40"/>
      <w:r w:rsidR="00CD62AC">
        <w:rPr>
          <w:rStyle w:val="Marquedecommentaire"/>
        </w:rPr>
        <w:commentReference w:id="40"/>
      </w:r>
      <w:r>
        <w:t>).</w:t>
      </w:r>
      <w:r>
        <w:rPr>
          <w:spacing w:val="40"/>
        </w:rPr>
        <w:t xml:space="preserve"> </w:t>
      </w:r>
      <w:r>
        <w:t>Commercial 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classified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non-penaeid</w:t>
      </w:r>
      <w:r>
        <w:rPr>
          <w:spacing w:val="40"/>
        </w:rPr>
        <w:t xml:space="preserve"> </w:t>
      </w:r>
      <w:r>
        <w:t>group.</w:t>
      </w:r>
      <w:r>
        <w:rPr>
          <w:spacing w:val="8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commentRangeStart w:id="41"/>
      <w:r>
        <w:t>of penaeid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non-penaeid</w:t>
      </w:r>
      <w:r>
        <w:rPr>
          <w:spacing w:val="36"/>
        </w:rPr>
        <w:t xml:space="preserve"> </w:t>
      </w:r>
      <w:r>
        <w:t>prawns</w:t>
      </w:r>
      <w:r>
        <w:rPr>
          <w:spacing w:val="36"/>
        </w:rPr>
        <w:t xml:space="preserve"> </w:t>
      </w:r>
      <w:commentRangeEnd w:id="41"/>
      <w:r w:rsidR="00084207">
        <w:rPr>
          <w:rStyle w:val="Marquedecommentaire"/>
        </w:rPr>
        <w:commentReference w:id="41"/>
      </w:r>
      <w:r>
        <w:t>exploited</w:t>
      </w:r>
      <w:r>
        <w:rPr>
          <w:spacing w:val="39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water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i/>
        </w:rPr>
        <w:t>Penaeus</w:t>
      </w:r>
      <w:r>
        <w:rPr>
          <w:i/>
          <w:spacing w:val="36"/>
        </w:rPr>
        <w:t xml:space="preserve"> </w:t>
      </w:r>
      <w:r>
        <w:rPr>
          <w:i/>
        </w:rPr>
        <w:t>Monodon</w:t>
      </w:r>
      <w:r>
        <w:t xml:space="preserve">, </w:t>
      </w:r>
      <w:r>
        <w:rPr>
          <w:i/>
        </w:rPr>
        <w:t xml:space="preserve">Penaeus </w:t>
      </w:r>
      <w:proofErr w:type="spellStart"/>
      <w:r>
        <w:rPr>
          <w:i/>
        </w:rPr>
        <w:t>Semisulcatus</w:t>
      </w:r>
      <w:proofErr w:type="spellEnd"/>
      <w:r>
        <w:t xml:space="preserve">, </w:t>
      </w:r>
      <w:r>
        <w:rPr>
          <w:i/>
        </w:rPr>
        <w:t>Penaeus Indicus</w:t>
      </w:r>
      <w:r>
        <w:t xml:space="preserve">, </w:t>
      </w:r>
      <w:proofErr w:type="spellStart"/>
      <w:r>
        <w:rPr>
          <w:i/>
        </w:rPr>
        <w:t>Metapenaeus</w:t>
      </w:r>
      <w:proofErr w:type="spellEnd"/>
      <w:r>
        <w:rPr>
          <w:i/>
        </w:rPr>
        <w:t xml:space="preserve"> Monoceros</w:t>
      </w:r>
      <w:r>
        <w:t>, and</w:t>
      </w:r>
      <w:r>
        <w:rPr>
          <w:spacing w:val="80"/>
        </w:rPr>
        <w:t xml:space="preserve"> </w:t>
      </w:r>
      <w:commentRangeStart w:id="42"/>
      <w:proofErr w:type="spellStart"/>
      <w:r>
        <w:rPr>
          <w:i/>
        </w:rPr>
        <w:t>Fenneropenaeus</w:t>
      </w:r>
      <w:commentRangeEnd w:id="42"/>
      <w:proofErr w:type="spellEnd"/>
      <w:r w:rsidR="00084207">
        <w:rPr>
          <w:rStyle w:val="Marquedecommentaire"/>
        </w:rPr>
        <w:commentReference w:id="42"/>
      </w:r>
      <w:r>
        <w:t>.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high-quality</w:t>
      </w:r>
      <w:r>
        <w:rPr>
          <w:spacing w:val="34"/>
        </w:rPr>
        <w:t xml:space="preserve"> </w:t>
      </w:r>
      <w:r>
        <w:t>p</w:t>
      </w:r>
      <w:commentRangeStart w:id="43"/>
      <w:r>
        <w:t>roteins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(</w:t>
      </w:r>
      <w:commentRangeStart w:id="44"/>
      <w:r>
        <w:t>J.</w:t>
      </w:r>
      <w:r>
        <w:rPr>
          <w:spacing w:val="37"/>
        </w:rPr>
        <w:t xml:space="preserve"> </w:t>
      </w:r>
      <w:proofErr w:type="spellStart"/>
      <w:r>
        <w:t>Ginson</w:t>
      </w:r>
      <w:proofErr w:type="spellEnd"/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J.</w:t>
      </w:r>
      <w:r>
        <w:rPr>
          <w:spacing w:val="37"/>
        </w:rPr>
        <w:t xml:space="preserve"> </w:t>
      </w:r>
      <w:r>
        <w:t>Bindu,</w:t>
      </w:r>
      <w:r>
        <w:rPr>
          <w:spacing w:val="34"/>
        </w:rPr>
        <w:t xml:space="preserve"> </w:t>
      </w:r>
      <w:r>
        <w:t>2017</w:t>
      </w:r>
      <w:commentRangeEnd w:id="44"/>
      <w:r w:rsidR="00084207">
        <w:rPr>
          <w:rStyle w:val="Marquedecommentaire"/>
        </w:rPr>
        <w:commentReference w:id="44"/>
      </w:r>
      <w:r>
        <w:t>)</w:t>
      </w:r>
    </w:p>
    <w:p w14:paraId="50C7A0B5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56D31B9" w14:textId="77777777" w:rsidR="00717F3C" w:rsidRDefault="0052488E">
      <w:pPr>
        <w:pStyle w:val="Corpsdetexte"/>
        <w:spacing w:before="79" w:line="480" w:lineRule="auto"/>
        <w:ind w:left="360" w:right="1074"/>
      </w:pPr>
      <w:r>
        <w:lastRenderedPageBreak/>
        <w:t>are</w:t>
      </w:r>
      <w:r>
        <w:rPr>
          <w:spacing w:val="40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the building</w:t>
      </w:r>
      <w:r>
        <w:rPr>
          <w:spacing w:val="30"/>
        </w:rPr>
        <w:t xml:space="preserve"> </w:t>
      </w:r>
      <w:r>
        <w:t>blocks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protein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essential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tissue</w:t>
      </w:r>
      <w:r>
        <w:rPr>
          <w:spacing w:val="29"/>
        </w:rPr>
        <w:t xml:space="preserve"> </w:t>
      </w:r>
      <w:r>
        <w:t>repair,</w:t>
      </w:r>
      <w:r>
        <w:rPr>
          <w:spacing w:val="30"/>
        </w:rPr>
        <w:t xml:space="preserve"> </w:t>
      </w:r>
      <w:r>
        <w:t>muscle</w:t>
      </w:r>
      <w:r>
        <w:rPr>
          <w:spacing w:val="29"/>
        </w:rPr>
        <w:t xml:space="preserve"> </w:t>
      </w:r>
      <w:r>
        <w:t>development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for hormone</w:t>
      </w:r>
      <w:r>
        <w:rPr>
          <w:spacing w:val="36"/>
        </w:rPr>
        <w:t xml:space="preserve"> </w:t>
      </w:r>
      <w:r>
        <w:t>production</w:t>
      </w:r>
      <w:r>
        <w:rPr>
          <w:spacing w:val="40"/>
        </w:rPr>
        <w:t xml:space="preserve"> </w:t>
      </w:r>
      <w:commentRangeEnd w:id="43"/>
      <w:r w:rsidR="00084207">
        <w:rPr>
          <w:rStyle w:val="Marquedecommentaire"/>
        </w:rPr>
        <w:commentReference w:id="43"/>
      </w:r>
      <w:r>
        <w:t>(Adeyeye,</w:t>
      </w:r>
      <w:r>
        <w:rPr>
          <w:spacing w:val="38"/>
        </w:rPr>
        <w:t xml:space="preserve"> </w:t>
      </w:r>
      <w:r>
        <w:t>1996)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fundamental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tissue</w:t>
      </w:r>
      <w:r>
        <w:rPr>
          <w:spacing w:val="39"/>
        </w:rPr>
        <w:t xml:space="preserve"> </w:t>
      </w:r>
      <w:r>
        <w:t>repair,</w:t>
      </w:r>
      <w:r>
        <w:rPr>
          <w:spacing w:val="38"/>
        </w:rPr>
        <w:t xml:space="preserve"> </w:t>
      </w:r>
      <w:r>
        <w:t>muscle formation,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enzymes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hormones.</w:t>
      </w:r>
      <w:r>
        <w:rPr>
          <w:spacing w:val="40"/>
        </w:rPr>
        <w:t xml:space="preserve"> </w:t>
      </w:r>
      <w:r>
        <w:t>Additionally,</w:t>
      </w:r>
      <w:r>
        <w:rPr>
          <w:spacing w:val="80"/>
        </w:rPr>
        <w:t xml:space="preserve"> </w:t>
      </w:r>
      <w:r>
        <w:t>although prawns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low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fat,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beneficial</w:t>
      </w:r>
      <w:r>
        <w:rPr>
          <w:spacing w:val="40"/>
        </w:rPr>
        <w:t xml:space="preserve"> </w:t>
      </w:r>
      <w:r>
        <w:t>omega-3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to support</w:t>
      </w:r>
      <w:r>
        <w:rPr>
          <w:spacing w:val="40"/>
        </w:rPr>
        <w:t xml:space="preserve"> </w:t>
      </w:r>
      <w:r>
        <w:t>cardiovascular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brain</w:t>
      </w:r>
      <w:r>
        <w:rPr>
          <w:spacing w:val="40"/>
        </w:rPr>
        <w:t xml:space="preserve"> </w:t>
      </w:r>
      <w:r>
        <w:t>health,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anti-inflammatory</w:t>
      </w:r>
      <w:r>
        <w:rPr>
          <w:spacing w:val="40"/>
        </w:rPr>
        <w:t xml:space="preserve"> </w:t>
      </w:r>
      <w:r>
        <w:t>responses.</w:t>
      </w:r>
    </w:p>
    <w:p w14:paraId="19194440" w14:textId="77777777" w:rsidR="00717F3C" w:rsidRDefault="0052488E">
      <w:pPr>
        <w:pStyle w:val="Corpsdetexte"/>
        <w:spacing w:before="1" w:line="480" w:lineRule="auto"/>
        <w:ind w:left="360" w:right="1144"/>
      </w:pPr>
      <w:r>
        <w:t>Carbohydrates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prawns,</w:t>
      </w:r>
      <w:r>
        <w:rPr>
          <w:spacing w:val="40"/>
        </w:rPr>
        <w:t xml:space="preserve"> </w:t>
      </w:r>
      <w:r>
        <w:t>though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minimal</w:t>
      </w:r>
      <w:r>
        <w:rPr>
          <w:spacing w:val="40"/>
        </w:rPr>
        <w:t xml:space="preserve"> </w:t>
      </w:r>
      <w:r>
        <w:t>quantities,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primarily as</w:t>
      </w:r>
      <w:r>
        <w:rPr>
          <w:spacing w:val="37"/>
        </w:rPr>
        <w:t xml:space="preserve"> </w:t>
      </w:r>
      <w:r>
        <w:t>glycogen.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plays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energy</w:t>
      </w:r>
      <w:r>
        <w:rPr>
          <w:spacing w:val="37"/>
        </w:rPr>
        <w:t xml:space="preserve"> </w:t>
      </w:r>
      <w:r>
        <w:t>production</w:t>
      </w:r>
      <w:r>
        <w:rPr>
          <w:spacing w:val="37"/>
        </w:rPr>
        <w:t xml:space="preserve"> </w:t>
      </w:r>
      <w:r>
        <w:t>and cellular</w:t>
      </w:r>
      <w:r>
        <w:rPr>
          <w:spacing w:val="40"/>
        </w:rPr>
        <w:t xml:space="preserve"> </w:t>
      </w:r>
      <w:r>
        <w:t>metabolism.</w:t>
      </w:r>
      <w:r>
        <w:rPr>
          <w:spacing w:val="40"/>
        </w:rPr>
        <w:t xml:space="preserve"> </w:t>
      </w:r>
      <w:r>
        <w:t>Furthermore,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(Luc</w:t>
      </w:r>
      <w:r>
        <w:rPr>
          <w:spacing w:val="40"/>
        </w:rPr>
        <w:t xml:space="preserve"> </w:t>
      </w:r>
      <w:r>
        <w:t>Nelles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al),</w:t>
      </w:r>
      <w:r>
        <w:rPr>
          <w:spacing w:val="40"/>
        </w:rPr>
        <w:t xml:space="preserve"> </w:t>
      </w:r>
      <w:r>
        <w:t>(1984)</w:t>
      </w:r>
      <w:r>
        <w:rPr>
          <w:spacing w:val="40"/>
        </w:rPr>
        <w:t xml:space="preserve"> </w:t>
      </w:r>
      <w:r>
        <w:t>while not</w:t>
      </w:r>
      <w:r>
        <w:rPr>
          <w:spacing w:val="40"/>
        </w:rPr>
        <w:t xml:space="preserve"> </w:t>
      </w:r>
      <w:r>
        <w:t>contributing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cellular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genetic continuity,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increasingly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 identification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control.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 xml:space="preserve">acid, </w:t>
      </w:r>
      <w:commentRangeStart w:id="45"/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biomolecules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highly-influenced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 of</w:t>
      </w:r>
      <w:r>
        <w:rPr>
          <w:spacing w:val="40"/>
        </w:rPr>
        <w:t xml:space="preserve"> </w:t>
      </w:r>
      <w:r>
        <w:t>crustaceans.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(</w:t>
      </w:r>
      <w:proofErr w:type="spellStart"/>
      <w:r>
        <w:t>Vijayavel</w:t>
      </w:r>
      <w:proofErr w:type="spellEnd"/>
      <w:r>
        <w:t>,</w:t>
      </w:r>
      <w:r>
        <w:rPr>
          <w:spacing w:val="40"/>
        </w:rPr>
        <w:t xml:space="preserve"> </w:t>
      </w:r>
      <w:r>
        <w:t>Balasubramanian,</w:t>
      </w:r>
      <w:r>
        <w:rPr>
          <w:spacing w:val="40"/>
        </w:rPr>
        <w:t xml:space="preserve"> </w:t>
      </w:r>
      <w:r>
        <w:t>2006)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biochemical 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food markets</w:t>
      </w:r>
      <w:r>
        <w:rPr>
          <w:spacing w:val="37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commercially</w:t>
      </w:r>
      <w:r>
        <w:rPr>
          <w:spacing w:val="37"/>
        </w:rPr>
        <w:t xml:space="preserve"> </w:t>
      </w:r>
      <w:r>
        <w:t>traded</w:t>
      </w:r>
      <w:r>
        <w:rPr>
          <w:spacing w:val="37"/>
        </w:rPr>
        <w:t xml:space="preserve"> </w:t>
      </w:r>
      <w:r>
        <w:t>seafood</w:t>
      </w:r>
      <w:r>
        <w:rPr>
          <w:spacing w:val="37"/>
        </w:rPr>
        <w:t xml:space="preserve"> </w:t>
      </w:r>
      <w:r>
        <w:t>item</w:t>
      </w:r>
      <w:r>
        <w:rPr>
          <w:spacing w:val="37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higher</w:t>
      </w:r>
      <w:r>
        <w:rPr>
          <w:spacing w:val="39"/>
        </w:rPr>
        <w:t xml:space="preserve"> </w:t>
      </w:r>
      <w:r>
        <w:t>market</w:t>
      </w:r>
      <w:r>
        <w:rPr>
          <w:spacing w:val="37"/>
        </w:rPr>
        <w:t xml:space="preserve"> </w:t>
      </w:r>
      <w:r>
        <w:t>value. 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country.</w:t>
      </w:r>
      <w:commentRangeEnd w:id="45"/>
      <w:r w:rsidR="009F3F51">
        <w:rPr>
          <w:rStyle w:val="Marquedecommentaire"/>
        </w:rPr>
        <w:commentReference w:id="45"/>
      </w:r>
    </w:p>
    <w:p w14:paraId="795C0E02" w14:textId="77777777" w:rsidR="00717F3C" w:rsidRDefault="0052488E">
      <w:pPr>
        <w:pStyle w:val="Corpsdetexte"/>
        <w:spacing w:before="2" w:line="480" w:lineRule="auto"/>
        <w:ind w:left="360" w:right="1205"/>
      </w:pPr>
      <w:commentRangeStart w:id="46"/>
      <w:r>
        <w:t>On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36"/>
        </w:rPr>
        <w:t xml:space="preserve"> </w:t>
      </w:r>
      <w:r>
        <w:t>basis,</w:t>
      </w:r>
      <w:r>
        <w:rPr>
          <w:spacing w:val="38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9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8"/>
        </w:rPr>
        <w:t xml:space="preserve"> </w:t>
      </w:r>
      <w:r>
        <w:t>compared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seafood item</w:t>
      </w:r>
      <w:r>
        <w:rPr>
          <w:spacing w:val="40"/>
        </w:rPr>
        <w:t xml:space="preserve"> </w:t>
      </w:r>
      <w:r>
        <w:t>exported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commentRangeEnd w:id="46"/>
      <w:r w:rsidR="009F3F51">
        <w:rPr>
          <w:rStyle w:val="Marquedecommentaire"/>
        </w:rPr>
        <w:commentReference w:id="46"/>
      </w:r>
      <w:r>
        <w:t>Globally,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produced</w:t>
      </w:r>
      <w:r>
        <w:rPr>
          <w:spacing w:val="40"/>
        </w:rPr>
        <w:t xml:space="preserve"> </w:t>
      </w:r>
      <w:r>
        <w:t>mainly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Asia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south </w:t>
      </w:r>
      <w:commentRangeStart w:id="47"/>
      <w:r>
        <w:t>America.</w:t>
      </w:r>
      <w:r>
        <w:rPr>
          <w:spacing w:val="40"/>
        </w:rPr>
        <w:t xml:space="preserve"> </w:t>
      </w:r>
      <w:r>
        <w:t>China,</w:t>
      </w:r>
      <w:r>
        <w:rPr>
          <w:spacing w:val="40"/>
        </w:rPr>
        <w:t xml:space="preserve"> </w:t>
      </w:r>
      <w:r>
        <w:t>Thailand,</w:t>
      </w:r>
      <w:r>
        <w:rPr>
          <w:spacing w:val="40"/>
        </w:rPr>
        <w:t xml:space="preserve"> </w:t>
      </w:r>
      <w:r>
        <w:t>Vietnam,</w:t>
      </w:r>
      <w:r>
        <w:rPr>
          <w:spacing w:val="40"/>
        </w:rPr>
        <w:t xml:space="preserve"> </w:t>
      </w:r>
      <w:r>
        <w:t>Indonesia,</w:t>
      </w:r>
      <w:r>
        <w:rPr>
          <w:spacing w:val="40"/>
        </w:rPr>
        <w:t xml:space="preserve"> </w:t>
      </w:r>
      <w:r>
        <w:t>Malaysia,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Bangladesh (Asian</w:t>
      </w:r>
      <w:r>
        <w:rPr>
          <w:spacing w:val="36"/>
        </w:rPr>
        <w:t xml:space="preserve"> </w:t>
      </w:r>
      <w:r>
        <w:t>region)</w:t>
      </w:r>
      <w:r>
        <w:rPr>
          <w:spacing w:val="32"/>
        </w:rPr>
        <w:t xml:space="preserve"> </w:t>
      </w:r>
      <w:r>
        <w:t>contribute</w:t>
      </w:r>
      <w:r>
        <w:rPr>
          <w:spacing w:val="32"/>
        </w:rPr>
        <w:t xml:space="preserve"> </w:t>
      </w:r>
      <w:r>
        <w:t>82%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global</w:t>
      </w:r>
      <w:r>
        <w:rPr>
          <w:spacing w:val="33"/>
        </w:rPr>
        <w:t xml:space="preserve"> </w:t>
      </w:r>
      <w:r>
        <w:t>prawn</w:t>
      </w:r>
      <w:r>
        <w:rPr>
          <w:spacing w:val="36"/>
        </w:rPr>
        <w:t xml:space="preserve"> </w:t>
      </w:r>
      <w:r>
        <w:t>production.</w:t>
      </w:r>
      <w:r>
        <w:rPr>
          <w:spacing w:val="4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value</w:t>
      </w:r>
      <w:r>
        <w:rPr>
          <w:spacing w:val="35"/>
        </w:rPr>
        <w:t xml:space="preserve"> </w:t>
      </w:r>
      <w:r>
        <w:t>basis,</w:t>
      </w:r>
      <w:r>
        <w:rPr>
          <w:spacing w:val="33"/>
        </w:rPr>
        <w:t xml:space="preserve"> </w:t>
      </w:r>
      <w:r>
        <w:t>prawn 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major</w:t>
      </w:r>
      <w:r>
        <w:rPr>
          <w:spacing w:val="30"/>
        </w:rPr>
        <w:t xml:space="preserve"> </w:t>
      </w:r>
      <w:r>
        <w:t>export</w:t>
      </w:r>
      <w:r>
        <w:rPr>
          <w:spacing w:val="33"/>
        </w:rPr>
        <w:t xml:space="preserve"> </w:t>
      </w:r>
      <w:r>
        <w:t>commodity</w:t>
      </w:r>
      <w:r>
        <w:rPr>
          <w:spacing w:val="29"/>
        </w:rPr>
        <w:t xml:space="preserve"> </w:t>
      </w:r>
      <w:r>
        <w:t>compared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seafood</w:t>
      </w:r>
      <w:r>
        <w:rPr>
          <w:spacing w:val="29"/>
        </w:rPr>
        <w:t xml:space="preserve"> </w:t>
      </w:r>
      <w:r>
        <w:t>item</w:t>
      </w:r>
      <w:r>
        <w:rPr>
          <w:spacing w:val="29"/>
        </w:rPr>
        <w:t xml:space="preserve"> </w:t>
      </w:r>
      <w:r>
        <w:t>exported</w:t>
      </w:r>
      <w:r>
        <w:rPr>
          <w:spacing w:val="2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India.</w:t>
      </w:r>
    </w:p>
    <w:p w14:paraId="5B925CDC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90140C3" w14:textId="77777777" w:rsidR="00717F3C" w:rsidRDefault="0052488E">
      <w:pPr>
        <w:pStyle w:val="Corpsdetexte"/>
        <w:spacing w:before="79" w:line="480" w:lineRule="auto"/>
        <w:ind w:left="360" w:right="1092"/>
      </w:pPr>
      <w:r>
        <w:lastRenderedPageBreak/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2014-2015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3,57,505</w:t>
      </w:r>
      <w:r>
        <w:rPr>
          <w:spacing w:val="40"/>
        </w:rPr>
        <w:t xml:space="preserve"> </w:t>
      </w:r>
      <w:r>
        <w:t>metric</w:t>
      </w:r>
      <w:r>
        <w:rPr>
          <w:spacing w:val="40"/>
        </w:rPr>
        <w:t xml:space="preserve"> </w:t>
      </w:r>
      <w:r>
        <w:t>ton</w:t>
      </w:r>
      <w:r>
        <w:rPr>
          <w:spacing w:val="40"/>
        </w:rPr>
        <w:t xml:space="preserve"> </w:t>
      </w:r>
      <w:r>
        <w:t>(MT)</w:t>
      </w:r>
      <w:r>
        <w:rPr>
          <w:spacing w:val="40"/>
        </w:rPr>
        <w:t xml:space="preserve"> </w:t>
      </w:r>
      <w:r>
        <w:t>worth 3709.76</w:t>
      </w:r>
      <w:r>
        <w:rPr>
          <w:spacing w:val="39"/>
        </w:rPr>
        <w:t xml:space="preserve"> </w:t>
      </w:r>
      <w:r>
        <w:t>million</w:t>
      </w:r>
      <w:r>
        <w:rPr>
          <w:spacing w:val="39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$</w:t>
      </w:r>
      <w:r>
        <w:rPr>
          <w:spacing w:val="39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accounts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78.7%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 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Micro- molecules,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health.</w:t>
      </w:r>
      <w:r>
        <w:rPr>
          <w:spacing w:val="8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 considered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healthy</w:t>
      </w:r>
      <w:r>
        <w:rPr>
          <w:spacing w:val="37"/>
        </w:rPr>
        <w:t xml:space="preserve"> </w:t>
      </w:r>
      <w:r>
        <w:t>choice</w:t>
      </w:r>
      <w:r>
        <w:rPr>
          <w:spacing w:val="36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high-quality</w:t>
      </w:r>
      <w:r>
        <w:rPr>
          <w:spacing w:val="37"/>
        </w:rPr>
        <w:t xml:space="preserve"> </w:t>
      </w:r>
      <w:r>
        <w:t>protein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very low fat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technology</w:t>
      </w:r>
      <w:r>
        <w:rPr>
          <w:spacing w:val="36"/>
        </w:rPr>
        <w:t xml:space="preserve"> </w:t>
      </w:r>
      <w:r>
        <w:t>54</w:t>
      </w:r>
      <w:r>
        <w:rPr>
          <w:spacing w:val="36"/>
        </w:rPr>
        <w:t xml:space="preserve"> </w:t>
      </w:r>
      <w:r>
        <w:t>(2017):</w:t>
      </w:r>
      <w:r>
        <w:rPr>
          <w:spacing w:val="36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85c 2017</w:t>
      </w:r>
      <w:r>
        <w:rPr>
          <w:spacing w:val="36"/>
        </w:rPr>
        <w:t xml:space="preserve"> </w:t>
      </w:r>
      <w:r>
        <w:t>society</w:t>
      </w:r>
      <w:r>
        <w:rPr>
          <w:spacing w:val="36"/>
        </w:rPr>
        <w:t xml:space="preserve"> </w:t>
      </w:r>
      <w:r>
        <w:t>of fisheries technologists</w:t>
      </w:r>
      <w:r>
        <w:rPr>
          <w:spacing w:val="40"/>
        </w:rPr>
        <w:t xml:space="preserve"> </w:t>
      </w:r>
      <w:r>
        <w:t>(P.</w:t>
      </w:r>
      <w:r>
        <w:rPr>
          <w:spacing w:val="40"/>
        </w:rPr>
        <w:t xml:space="preserve"> </w:t>
      </w:r>
      <w:r>
        <w:t>O.</w:t>
      </w:r>
      <w:r>
        <w:rPr>
          <w:spacing w:val="40"/>
        </w:rPr>
        <w:t xml:space="preserve"> </w:t>
      </w:r>
      <w:proofErr w:type="spellStart"/>
      <w:r>
        <w:t>Matsyapuri</w:t>
      </w:r>
      <w:proofErr w:type="spellEnd"/>
      <w:r>
        <w:t>,</w:t>
      </w:r>
      <w:r>
        <w:rPr>
          <w:spacing w:val="40"/>
        </w:rPr>
        <w:t xml:space="preserve"> </w:t>
      </w:r>
      <w:r>
        <w:t>Cochin)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682</w:t>
      </w:r>
      <w:r>
        <w:rPr>
          <w:spacing w:val="40"/>
        </w:rPr>
        <w:t xml:space="preserve"> </w:t>
      </w:r>
      <w:r>
        <w:t>029.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calories.</w:t>
      </w:r>
      <w:r>
        <w:rPr>
          <w:spacing w:val="80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 (Adeyeye,</w:t>
      </w:r>
      <w:r>
        <w:rPr>
          <w:spacing w:val="29"/>
        </w:rPr>
        <w:t xml:space="preserve"> </w:t>
      </w:r>
      <w:r>
        <w:t>1996),</w:t>
      </w:r>
      <w:r>
        <w:rPr>
          <w:spacing w:val="29"/>
        </w:rPr>
        <w:t xml:space="preserve"> </w:t>
      </w:r>
      <w:r>
        <w:t>prawns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better</w:t>
      </w:r>
      <w:r>
        <w:rPr>
          <w:spacing w:val="26"/>
        </w:rPr>
        <w:t xml:space="preserve"> </w:t>
      </w:r>
      <w:r>
        <w:t>source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animal</w:t>
      </w:r>
      <w:r>
        <w:rPr>
          <w:spacing w:val="27"/>
        </w:rPr>
        <w:t xml:space="preserve"> </w:t>
      </w:r>
      <w:r>
        <w:t>protein</w:t>
      </w:r>
      <w:r>
        <w:rPr>
          <w:spacing w:val="27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abundance</w:t>
      </w:r>
      <w:r>
        <w:rPr>
          <w:spacing w:val="26"/>
        </w:rPr>
        <w:t xml:space="preserve"> </w:t>
      </w:r>
      <w:r>
        <w:t>and reasonable</w:t>
      </w:r>
      <w:r>
        <w:rPr>
          <w:spacing w:val="40"/>
        </w:rPr>
        <w:t xml:space="preserve"> </w:t>
      </w:r>
      <w:r>
        <w:t>price.</w:t>
      </w:r>
      <w:r>
        <w:rPr>
          <w:spacing w:val="40"/>
        </w:rPr>
        <w:t xml:space="preserve"> </w:t>
      </w:r>
      <w:r>
        <w:t>Dong</w:t>
      </w:r>
      <w:r>
        <w:rPr>
          <w:spacing w:val="40"/>
        </w:rPr>
        <w:t xml:space="preserve"> </w:t>
      </w:r>
      <w:r>
        <w:t>(2001)</w:t>
      </w:r>
      <w:r>
        <w:rPr>
          <w:spacing w:val="40"/>
        </w:rPr>
        <w:t xml:space="preserve"> </w:t>
      </w:r>
      <w:r>
        <w:t>suggested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nutrients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 necessary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growth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contain</w:t>
      </w:r>
      <w:r>
        <w:rPr>
          <w:spacing w:val="63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quantities of</w:t>
      </w:r>
      <w:r>
        <w:rPr>
          <w:spacing w:val="36"/>
        </w:rPr>
        <w:t xml:space="preserve"> </w:t>
      </w:r>
      <w:r>
        <w:t>vitamin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D,</w:t>
      </w:r>
      <w:r>
        <w:rPr>
          <w:spacing w:val="38"/>
        </w:rPr>
        <w:t xml:space="preserve"> </w:t>
      </w:r>
      <w:proofErr w:type="spellStart"/>
      <w:r>
        <w:t>severaldietary</w:t>
      </w:r>
      <w:proofErr w:type="spellEnd"/>
      <w:r>
        <w:rPr>
          <w:spacing w:val="38"/>
        </w:rPr>
        <w:t xml:space="preserve"> </w:t>
      </w:r>
      <w:r>
        <w:t>minerals</w:t>
      </w:r>
      <w:r>
        <w:rPr>
          <w:spacing w:val="38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calcium</w:t>
      </w:r>
      <w:r>
        <w:rPr>
          <w:spacing w:val="38"/>
        </w:rPr>
        <w:t xml:space="preserve"> </w:t>
      </w:r>
      <w:r>
        <w:t>(Ca),</w:t>
      </w:r>
      <w:r>
        <w:rPr>
          <w:spacing w:val="38"/>
        </w:rPr>
        <w:t xml:space="preserve"> </w:t>
      </w:r>
      <w:r>
        <w:t>iron</w:t>
      </w:r>
      <w:r>
        <w:rPr>
          <w:spacing w:val="40"/>
        </w:rPr>
        <w:t xml:space="preserve"> </w:t>
      </w:r>
      <w:r>
        <w:t>(Fe),</w:t>
      </w:r>
      <w:r>
        <w:rPr>
          <w:spacing w:val="40"/>
        </w:rPr>
        <w:t xml:space="preserve"> </w:t>
      </w:r>
      <w:r>
        <w:t>etc.</w:t>
      </w:r>
    </w:p>
    <w:p w14:paraId="601E2E56" w14:textId="77777777" w:rsidR="00717F3C" w:rsidRDefault="0052488E">
      <w:pPr>
        <w:pStyle w:val="Corpsdetexte"/>
        <w:spacing w:before="2" w:line="480" w:lineRule="auto"/>
        <w:ind w:left="360" w:right="1205"/>
      </w:pPr>
      <w:r>
        <w:t>Among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intrinsic</w:t>
      </w:r>
      <w:r>
        <w:rPr>
          <w:spacing w:val="28"/>
        </w:rPr>
        <w:t xml:space="preserve"> </w:t>
      </w:r>
      <w:r>
        <w:t>factors,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physiological</w:t>
      </w:r>
      <w:r>
        <w:rPr>
          <w:spacing w:val="34"/>
        </w:rPr>
        <w:t xml:space="preserve"> </w:t>
      </w:r>
      <w:r>
        <w:t>maturity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prawn</w:t>
      </w:r>
      <w:r>
        <w:rPr>
          <w:spacing w:val="30"/>
        </w:rPr>
        <w:t xml:space="preserve"> </w:t>
      </w:r>
      <w:r>
        <w:t>plays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critical role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determining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profile,</w:t>
      </w:r>
      <w:r>
        <w:rPr>
          <w:spacing w:val="40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Micro-molecules</w:t>
      </w:r>
      <w:r>
        <w:rPr>
          <w:spacing w:val="40"/>
        </w:rPr>
        <w:t xml:space="preserve"> </w:t>
      </w:r>
      <w:r>
        <w:t>Amino 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(Ackman,</w:t>
      </w:r>
      <w:r>
        <w:rPr>
          <w:spacing w:val="40"/>
        </w:rPr>
        <w:t xml:space="preserve"> </w:t>
      </w:r>
      <w:r>
        <w:t>R.G.</w:t>
      </w:r>
      <w:r>
        <w:rPr>
          <w:spacing w:val="40"/>
        </w:rPr>
        <w:t xml:space="preserve"> </w:t>
      </w:r>
      <w:r>
        <w:t>1974)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</w:t>
      </w:r>
      <w:r>
        <w:rPr>
          <w:spacing w:val="40"/>
        </w:rPr>
        <w:t xml:space="preserve"> </w:t>
      </w:r>
      <w:r>
        <w:t>Environmental parameters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temperature,</w:t>
      </w:r>
      <w:r>
        <w:rPr>
          <w:spacing w:val="38"/>
        </w:rPr>
        <w:t xml:space="preserve"> </w:t>
      </w:r>
      <w:r>
        <w:t>salinity,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availability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feed</w:t>
      </w:r>
      <w:r>
        <w:rPr>
          <w:spacing w:val="40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influence</w:t>
      </w:r>
      <w:r>
        <w:rPr>
          <w:spacing w:val="36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ultimately</w:t>
      </w:r>
      <w:r>
        <w:rPr>
          <w:spacing w:val="40"/>
        </w:rPr>
        <w:t xml:space="preserve"> </w:t>
      </w:r>
      <w:r>
        <w:t>affect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preference,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value, and suitability for export.</w:t>
      </w:r>
      <w:commentRangeEnd w:id="47"/>
      <w:r w:rsidR="009F3F51">
        <w:rPr>
          <w:rStyle w:val="Marquedecommentaire"/>
        </w:rPr>
        <w:commentReference w:id="47"/>
      </w:r>
    </w:p>
    <w:p w14:paraId="00E48D9C" w14:textId="77777777" w:rsidR="00717F3C" w:rsidRDefault="0052488E">
      <w:pPr>
        <w:pStyle w:val="Corpsdetexte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405EE9" wp14:editId="0185ED1C">
                <wp:simplePos x="0" y="0"/>
                <wp:positionH relativeFrom="page">
                  <wp:posOffset>1125016</wp:posOffset>
                </wp:positionH>
                <wp:positionV relativeFrom="paragraph">
                  <wp:posOffset>63496</wp:posOffset>
                </wp:positionV>
                <wp:extent cx="55245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CBF63" id="Graphic 1" o:spid="_x0000_s1026" style="position:absolute;margin-left:88.6pt;margin-top:5pt;width:4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B195085" w14:textId="77777777" w:rsidR="00717F3C" w:rsidRDefault="00717F3C">
      <w:pPr>
        <w:pStyle w:val="Corpsdetexte"/>
        <w:rPr>
          <w:sz w:val="6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532D6A8" w14:textId="77777777" w:rsidR="00717F3C" w:rsidRDefault="0052488E">
      <w:pPr>
        <w:pStyle w:val="Titre1"/>
      </w:pPr>
      <w:r>
        <w:lastRenderedPageBreak/>
        <w:t>Proximate</w:t>
      </w:r>
      <w:r>
        <w:rPr>
          <w:spacing w:val="42"/>
        </w:rPr>
        <w:t xml:space="preserve"> </w:t>
      </w:r>
      <w:r>
        <w:t>Composition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Macromolecules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Micro-</w:t>
      </w:r>
      <w:r>
        <w:rPr>
          <w:spacing w:val="-2"/>
        </w:rPr>
        <w:t>molecules</w:t>
      </w:r>
    </w:p>
    <w:p w14:paraId="3A61D641" w14:textId="77777777" w:rsidR="00717F3C" w:rsidRDefault="00717F3C">
      <w:pPr>
        <w:pStyle w:val="Corpsdetexte"/>
        <w:rPr>
          <w:b/>
        </w:rPr>
      </w:pPr>
    </w:p>
    <w:p w14:paraId="566552C1" w14:textId="77777777" w:rsidR="00717F3C" w:rsidRDefault="0052488E">
      <w:pPr>
        <w:pStyle w:val="Corpsdetexte"/>
        <w:spacing w:line="480" w:lineRule="auto"/>
        <w:ind w:left="360" w:right="1074"/>
      </w:pPr>
      <w:r>
        <w:t>Proximate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(</w:t>
      </w:r>
      <w:commentRangeStart w:id="48"/>
      <w:r>
        <w:t>Jayasankar,</w:t>
      </w:r>
      <w:r>
        <w:rPr>
          <w:spacing w:val="40"/>
        </w:rPr>
        <w:t xml:space="preserve"> </w:t>
      </w:r>
      <w:r>
        <w:t>P.,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Subramanian</w:t>
      </w:r>
      <w:commentRangeEnd w:id="48"/>
      <w:r w:rsidR="003E34CD">
        <w:rPr>
          <w:rStyle w:val="Marquedecommentaire"/>
        </w:rPr>
        <w:commentReference w:id="48"/>
      </w:r>
      <w:r>
        <w:t>,</w:t>
      </w:r>
      <w:r>
        <w:rPr>
          <w:spacing w:val="40"/>
        </w:rPr>
        <w:t xml:space="preserve"> </w:t>
      </w:r>
      <w:r>
        <w:t>S.),</w:t>
      </w:r>
      <w:r>
        <w:rPr>
          <w:spacing w:val="40"/>
        </w:rPr>
        <w:t xml:space="preserve"> </w:t>
      </w:r>
      <w:r>
        <w:t>(2002).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basic analysis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nutrients</w:t>
      </w:r>
      <w:r>
        <w:rPr>
          <w:spacing w:val="32"/>
        </w:rPr>
        <w:t xml:space="preserve"> </w:t>
      </w:r>
      <w:r>
        <w:t>found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biological</w:t>
      </w:r>
      <w:r>
        <w:rPr>
          <w:spacing w:val="29"/>
        </w:rPr>
        <w:t xml:space="preserve"> </w:t>
      </w:r>
      <w:r>
        <w:t>materials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food,</w:t>
      </w:r>
      <w:r>
        <w:rPr>
          <w:spacing w:val="29"/>
        </w:rPr>
        <w:t xml:space="preserve"> </w:t>
      </w:r>
      <w:r>
        <w:t>tissues</w:t>
      </w:r>
      <w:r>
        <w:rPr>
          <w:spacing w:val="4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organism. It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snapshot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constituents,</w:t>
      </w:r>
      <w:r>
        <w:rPr>
          <w:spacing w:val="40"/>
        </w:rPr>
        <w:t xml:space="preserve"> </w:t>
      </w:r>
      <w:r>
        <w:t>categorized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micro- molecules</w:t>
      </w:r>
      <w:r>
        <w:rPr>
          <w:spacing w:val="40"/>
        </w:rPr>
        <w:t xml:space="preserve"> </w:t>
      </w:r>
      <w:r>
        <w:t>(needed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trace</w:t>
      </w:r>
      <w:r>
        <w:rPr>
          <w:spacing w:val="40"/>
        </w:rPr>
        <w:t xml:space="preserve"> </w:t>
      </w:r>
      <w:r>
        <w:t>amounts).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food science, aquaculture, and biological research.</w:t>
      </w:r>
    </w:p>
    <w:p w14:paraId="08249979" w14:textId="77777777" w:rsidR="00717F3C" w:rsidRDefault="0052488E">
      <w:pPr>
        <w:pStyle w:val="Corpsdetexte"/>
        <w:spacing w:before="1" w:line="480" w:lineRule="auto"/>
        <w:ind w:left="360" w:right="1205"/>
      </w:pPr>
      <w:r>
        <w:t>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water,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 Water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abundant</w:t>
      </w:r>
      <w:r>
        <w:rPr>
          <w:spacing w:val="29"/>
        </w:rPr>
        <w:t xml:space="preserve"> </w:t>
      </w:r>
      <w:r>
        <w:t>molecule,</w:t>
      </w:r>
      <w:r>
        <w:rPr>
          <w:spacing w:val="29"/>
        </w:rPr>
        <w:t xml:space="preserve"> </w:t>
      </w:r>
      <w:r>
        <w:t>forming</w:t>
      </w:r>
      <w:r>
        <w:rPr>
          <w:spacing w:val="29"/>
        </w:rPr>
        <w:t xml:space="preserve"> </w:t>
      </w:r>
      <w:r>
        <w:t>60–90%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fresh</w:t>
      </w:r>
      <w:r>
        <w:rPr>
          <w:spacing w:val="29"/>
        </w:rPr>
        <w:t xml:space="preserve"> </w:t>
      </w:r>
      <w:r>
        <w:t>tissues.</w:t>
      </w:r>
      <w:r>
        <w:rPr>
          <w:spacing w:val="3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supports biochemical</w:t>
      </w:r>
      <w:r>
        <w:rPr>
          <w:spacing w:val="40"/>
        </w:rPr>
        <w:t xml:space="preserve"> </w:t>
      </w:r>
      <w:r>
        <w:t>reactions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regulates</w:t>
      </w:r>
      <w:r>
        <w:rPr>
          <w:spacing w:val="40"/>
        </w:rPr>
        <w:t xml:space="preserve"> </w:t>
      </w:r>
      <w:r>
        <w:t>temperature.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reviews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Love</w:t>
      </w:r>
      <w:r>
        <w:rPr>
          <w:spacing w:val="40"/>
        </w:rPr>
        <w:t xml:space="preserve"> </w:t>
      </w:r>
      <w:r>
        <w:t>(1974).</w:t>
      </w:r>
    </w:p>
    <w:p w14:paraId="7F2064E2" w14:textId="77777777" w:rsidR="00717F3C" w:rsidRDefault="0052488E">
      <w:pPr>
        <w:pStyle w:val="Corpsdetexte"/>
        <w:spacing w:line="480" w:lineRule="auto"/>
        <w:ind w:left="360" w:right="1182"/>
      </w:pPr>
      <w:r>
        <w:t>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by (Mukundan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James),</w:t>
      </w:r>
      <w:r>
        <w:rPr>
          <w:spacing w:val="40"/>
        </w:rPr>
        <w:t xml:space="preserve"> </w:t>
      </w:r>
      <w:r>
        <w:t>(1978),</w:t>
      </w:r>
      <w:r>
        <w:rPr>
          <w:spacing w:val="40"/>
        </w:rPr>
        <w:t xml:space="preserve"> </w:t>
      </w:r>
      <w:r>
        <w:t>Gopa</w:t>
      </w:r>
      <w:r>
        <w:rPr>
          <w:spacing w:val="40"/>
        </w:rPr>
        <w:t xml:space="preserve"> </w:t>
      </w:r>
      <w:proofErr w:type="spellStart"/>
      <w:r>
        <w:t>kumar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(1993),</w:t>
      </w:r>
      <w:r>
        <w:rPr>
          <w:spacing w:val="40"/>
        </w:rPr>
        <w:t xml:space="preserve"> </w:t>
      </w:r>
      <w:r>
        <w:t>Natarajan</w:t>
      </w:r>
      <w:r>
        <w:rPr>
          <w:spacing w:val="40"/>
        </w:rPr>
        <w:t xml:space="preserve"> </w:t>
      </w:r>
      <w:r>
        <w:t>and Sreenivasan</w:t>
      </w:r>
      <w:r>
        <w:rPr>
          <w:spacing w:val="40"/>
        </w:rPr>
        <w:t xml:space="preserve"> </w:t>
      </w:r>
      <w:r>
        <w:t>(1961).</w:t>
      </w:r>
      <w:r>
        <w:rPr>
          <w:spacing w:val="80"/>
        </w:rPr>
        <w:t xml:space="preserve"> </w:t>
      </w:r>
      <w:r>
        <w:t>Proximate</w:t>
      </w:r>
      <w:r>
        <w:rPr>
          <w:spacing w:val="40"/>
        </w:rPr>
        <w:t xml:space="preserve"> </w:t>
      </w:r>
      <w:r>
        <w:t>compositions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slightly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and lobsters</w:t>
      </w:r>
      <w:r>
        <w:rPr>
          <w:spacing w:val="27"/>
        </w:rPr>
        <w:t xml:space="preserve"> </w:t>
      </w:r>
      <w:r>
        <w:t>(Rosa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Nunes,</w:t>
      </w:r>
      <w:r>
        <w:rPr>
          <w:spacing w:val="27"/>
        </w:rPr>
        <w:t xml:space="preserve"> </w:t>
      </w:r>
      <w:r>
        <w:t>2003);</w:t>
      </w:r>
      <w:r>
        <w:rPr>
          <w:spacing w:val="27"/>
        </w:rPr>
        <w:t xml:space="preserve"> </w:t>
      </w:r>
      <w:r>
        <w:t>moreover,</w:t>
      </w:r>
      <w:r>
        <w:rPr>
          <w:spacing w:val="27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varies</w:t>
      </w:r>
      <w:r>
        <w:rPr>
          <w:spacing w:val="3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t>regions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body of an organism.</w:t>
      </w:r>
    </w:p>
    <w:p w14:paraId="18CB3F92" w14:textId="77777777" w:rsidR="00717F3C" w:rsidRDefault="0052488E">
      <w:pPr>
        <w:pStyle w:val="Corpsdetexte"/>
        <w:spacing w:before="1"/>
        <w:ind w:left="360"/>
      </w:pPr>
      <w:commentRangeStart w:id="49"/>
      <w:r>
        <w:t>Amino</w:t>
      </w:r>
      <w:r>
        <w:rPr>
          <w:spacing w:val="27"/>
        </w:rPr>
        <w:t xml:space="preserve"> </w:t>
      </w:r>
      <w:r>
        <w:rPr>
          <w:spacing w:val="-2"/>
        </w:rPr>
        <w:t>Acids:</w:t>
      </w:r>
    </w:p>
    <w:p w14:paraId="4852751E" w14:textId="77777777" w:rsidR="00717F3C" w:rsidRDefault="00717F3C">
      <w:pPr>
        <w:pStyle w:val="Corpsdetexte"/>
      </w:pPr>
    </w:p>
    <w:p w14:paraId="1E63D8C4" w14:textId="77777777" w:rsidR="00717F3C" w:rsidRDefault="0052488E">
      <w:pPr>
        <w:pStyle w:val="Corpsdetexte"/>
        <w:spacing w:line="480" w:lineRule="auto"/>
        <w:ind w:left="360" w:right="1134"/>
      </w:pPr>
      <w:r>
        <w:t>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organic</w:t>
      </w:r>
      <w:r>
        <w:rPr>
          <w:spacing w:val="27"/>
        </w:rPr>
        <w:t xml:space="preserve"> </w:t>
      </w:r>
      <w:r>
        <w:t>compounds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serve</w:t>
      </w:r>
      <w:r>
        <w:rPr>
          <w:spacing w:val="2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fundamental</w:t>
      </w:r>
      <w:r>
        <w:rPr>
          <w:spacing w:val="28"/>
        </w:rPr>
        <w:t xml:space="preserve"> </w:t>
      </w:r>
      <w:r>
        <w:t>building</w:t>
      </w:r>
      <w:r>
        <w:rPr>
          <w:spacing w:val="28"/>
        </w:rPr>
        <w:t xml:space="preserve"> </w:t>
      </w:r>
      <w:r>
        <w:t>blocks</w:t>
      </w:r>
      <w:r>
        <w:rPr>
          <w:spacing w:val="28"/>
        </w:rPr>
        <w:t xml:space="preserve"> </w:t>
      </w:r>
      <w:r>
        <w:t>of proteins.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(–NH₂),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carboxyl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 COOH),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hydrogen</w:t>
      </w:r>
      <w:r>
        <w:rPr>
          <w:spacing w:val="38"/>
        </w:rPr>
        <w:t xml:space="preserve"> </w:t>
      </w:r>
      <w:r>
        <w:t>atom,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side</w:t>
      </w:r>
      <w:r>
        <w:rPr>
          <w:spacing w:val="33"/>
        </w:rPr>
        <w:t xml:space="preserve"> </w:t>
      </w:r>
      <w:r>
        <w:t>chain</w:t>
      </w:r>
      <w:r>
        <w:rPr>
          <w:spacing w:val="35"/>
        </w:rPr>
        <w:t xml:space="preserve"> </w:t>
      </w:r>
      <w:r>
        <w:t>(R</w:t>
      </w:r>
      <w:r>
        <w:rPr>
          <w:spacing w:val="35"/>
        </w:rPr>
        <w:t xml:space="preserve"> </w:t>
      </w:r>
      <w:r>
        <w:t>group)</w:t>
      </w:r>
      <w:r>
        <w:rPr>
          <w:spacing w:val="33"/>
        </w:rPr>
        <w:t xml:space="preserve"> </w:t>
      </w:r>
      <w:r>
        <w:t>attached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central carbon</w:t>
      </w:r>
      <w:r>
        <w:rPr>
          <w:spacing w:val="40"/>
        </w:rPr>
        <w:t xml:space="preserve"> </w:t>
      </w:r>
      <w:r>
        <w:t>atom</w:t>
      </w:r>
      <w:r>
        <w:rPr>
          <w:spacing w:val="40"/>
        </w:rPr>
        <w:t xml:space="preserve"> </w:t>
      </w:r>
      <w:r>
        <w:t>(Alvarado,</w:t>
      </w:r>
      <w:r>
        <w:rPr>
          <w:spacing w:val="40"/>
        </w:rPr>
        <w:t xml:space="preserve"> </w:t>
      </w:r>
      <w:r>
        <w:t>F.,</w:t>
      </w:r>
      <w:r>
        <w:rPr>
          <w:spacing w:val="40"/>
        </w:rPr>
        <w:t xml:space="preserve"> </w:t>
      </w:r>
      <w:r>
        <w:t>J.W.L.</w:t>
      </w:r>
      <w:r>
        <w:rPr>
          <w:spacing w:val="40"/>
        </w:rPr>
        <w:t xml:space="preserve"> </w:t>
      </w:r>
      <w:r>
        <w:t>Robinson.1979).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standard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commonly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proteins,</w:t>
      </w:r>
      <w:r>
        <w:rPr>
          <w:spacing w:val="40"/>
        </w:rPr>
        <w:t xml:space="preserve"> </w:t>
      </w:r>
      <w:r>
        <w:t>divided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(</w:t>
      </w:r>
      <w:commentRangeStart w:id="50"/>
      <w:proofErr w:type="spellStart"/>
      <w:proofErr w:type="gramStart"/>
      <w:r>
        <w:t>J.Physiol</w:t>
      </w:r>
      <w:proofErr w:type="spellEnd"/>
      <w:proofErr w:type="gramEnd"/>
      <w:r>
        <w:t>,</w:t>
      </w:r>
      <w:r>
        <w:rPr>
          <w:spacing w:val="40"/>
        </w:rPr>
        <w:t xml:space="preserve"> </w:t>
      </w:r>
      <w:r>
        <w:t>295:457-475</w:t>
      </w:r>
      <w:commentRangeEnd w:id="50"/>
      <w:r w:rsidR="003E34CD">
        <w:rPr>
          <w:rStyle w:val="Marquedecommentaire"/>
        </w:rPr>
        <w:commentReference w:id="50"/>
      </w:r>
      <w:r>
        <w:t>).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(EAAs)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synthesized</w:t>
      </w:r>
      <w:commentRangeEnd w:id="49"/>
      <w:r w:rsidR="003E34CD">
        <w:rPr>
          <w:rStyle w:val="Marquedecommentaire"/>
        </w:rPr>
        <w:commentReference w:id="49"/>
      </w:r>
    </w:p>
    <w:p w14:paraId="777F9B03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56AAAB0" w14:textId="77777777" w:rsidR="00717F3C" w:rsidRDefault="0052488E">
      <w:pPr>
        <w:pStyle w:val="Corpsdetexte"/>
        <w:spacing w:before="79" w:line="480" w:lineRule="auto"/>
        <w:ind w:left="360" w:right="1205"/>
      </w:pPr>
      <w:r>
        <w:lastRenderedPageBreak/>
        <w:t>by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body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obtained</w:t>
      </w:r>
      <w:r>
        <w:rPr>
          <w:spacing w:val="27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diet,</w:t>
      </w:r>
      <w:r>
        <w:rPr>
          <w:spacing w:val="29"/>
        </w:rPr>
        <w:t xml:space="preserve"> </w:t>
      </w:r>
      <w:r>
        <w:t>while</w:t>
      </w:r>
      <w:r>
        <w:rPr>
          <w:spacing w:val="26"/>
        </w:rPr>
        <w:t xml:space="preserve"> </w:t>
      </w:r>
      <w:r>
        <w:t>non-essential</w:t>
      </w:r>
      <w:r>
        <w:rPr>
          <w:spacing w:val="27"/>
        </w:rPr>
        <w:t xml:space="preserve"> </w:t>
      </w:r>
      <w:r>
        <w:t>amino</w:t>
      </w:r>
      <w:r>
        <w:rPr>
          <w:spacing w:val="27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can be synthesized internally.</w:t>
      </w:r>
    </w:p>
    <w:p w14:paraId="182311A9" w14:textId="77777777" w:rsidR="00717F3C" w:rsidRDefault="0052488E">
      <w:pPr>
        <w:pStyle w:val="Corpsdetexte"/>
        <w:ind w:left="360"/>
      </w:pPr>
      <w:r>
        <w:t>Fatty</w:t>
      </w:r>
      <w:r>
        <w:rPr>
          <w:spacing w:val="23"/>
        </w:rPr>
        <w:t xml:space="preserve"> </w:t>
      </w:r>
      <w:r>
        <w:rPr>
          <w:spacing w:val="-2"/>
        </w:rPr>
        <w:t>Acids:</w:t>
      </w:r>
    </w:p>
    <w:p w14:paraId="14692D48" w14:textId="77777777" w:rsidR="00717F3C" w:rsidRDefault="00717F3C">
      <w:pPr>
        <w:pStyle w:val="Corpsdetexte"/>
      </w:pPr>
    </w:p>
    <w:p w14:paraId="21FACF11" w14:textId="77777777" w:rsidR="00717F3C" w:rsidRDefault="0052488E">
      <w:pPr>
        <w:pStyle w:val="Corpsdetexte"/>
        <w:spacing w:line="480" w:lineRule="auto"/>
        <w:ind w:left="360" w:right="1437"/>
      </w:pP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usually</w:t>
      </w:r>
      <w:r>
        <w:rPr>
          <w:spacing w:val="29"/>
        </w:rPr>
        <w:t xml:space="preserve"> </w:t>
      </w:r>
      <w:r>
        <w:t>constitute</w:t>
      </w:r>
      <w:r>
        <w:rPr>
          <w:spacing w:val="28"/>
        </w:rPr>
        <w:t xml:space="preserve"> </w:t>
      </w:r>
      <w:r>
        <w:t>20-35%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Prawn</w:t>
      </w:r>
      <w:r>
        <w:rPr>
          <w:spacing w:val="32"/>
        </w:rPr>
        <w:t xml:space="preserve"> </w:t>
      </w:r>
      <w:r>
        <w:t xml:space="preserve">(Ackman, 1995). Whose contribution varies between </w:t>
      </w:r>
      <w:r>
        <w:rPr>
          <w:spacing w:val="9"/>
        </w:rPr>
        <w:t>5-</w:t>
      </w:r>
      <w:r>
        <w:t>10% (Ackman, 1974).</w:t>
      </w:r>
      <w:r>
        <w:rPr>
          <w:spacing w:val="40"/>
        </w:rPr>
        <w:t xml:space="preserve"> </w:t>
      </w:r>
      <w:r>
        <w:t>(C. C. E.</w:t>
      </w:r>
      <w:r>
        <w:rPr>
          <w:spacing w:val="80"/>
        </w:rPr>
        <w:t xml:space="preserve"> </w:t>
      </w:r>
      <w:r>
        <w:t>Hopkins, J. R. Sargent E. M. Nilssen)</w:t>
      </w:r>
    </w:p>
    <w:p w14:paraId="2DE68396" w14:textId="77777777" w:rsidR="00717F3C" w:rsidRDefault="0052488E">
      <w:pPr>
        <w:pStyle w:val="Corpsdetexte"/>
        <w:spacing w:before="1"/>
        <w:ind w:left="360"/>
      </w:pPr>
      <w:r>
        <w:rPr>
          <w:spacing w:val="-2"/>
        </w:rPr>
        <w:t>Glucose:</w:t>
      </w:r>
    </w:p>
    <w:p w14:paraId="7F52E51C" w14:textId="77777777" w:rsidR="00717F3C" w:rsidRDefault="00717F3C">
      <w:pPr>
        <w:pStyle w:val="Corpsdetexte"/>
      </w:pPr>
    </w:p>
    <w:p w14:paraId="2A2C5849" w14:textId="77777777" w:rsidR="00717F3C" w:rsidRDefault="0052488E">
      <w:pPr>
        <w:pStyle w:val="Corpsdetexte"/>
        <w:spacing w:line="480" w:lineRule="auto"/>
        <w:ind w:left="360" w:right="1277"/>
        <w:jc w:val="both"/>
      </w:pPr>
      <w:r>
        <w:t>Under hypoxic conditions, prawns significantly increase glucose consumption (Ana Gutierrez et al. Gen com Endocrinol), (2007). in hemocytes (immune-related blood cells)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transporter</w:t>
      </w:r>
      <w:r>
        <w:rPr>
          <w:spacing w:val="40"/>
        </w:rPr>
        <w:t xml:space="preserve"> </w:t>
      </w:r>
      <w:r>
        <w:t>(GLUT1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GLUT2)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identified.</w:t>
      </w:r>
    </w:p>
    <w:p w14:paraId="0243BEC4" w14:textId="77777777" w:rsidR="00717F3C" w:rsidRDefault="0052488E">
      <w:pPr>
        <w:pStyle w:val="Corpsdetexte"/>
        <w:ind w:left="360"/>
        <w:jc w:val="both"/>
      </w:pPr>
      <w:r>
        <w:t>DNA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4"/>
        </w:rPr>
        <w:t>RNA:</w:t>
      </w:r>
    </w:p>
    <w:p w14:paraId="7BFA1B4C" w14:textId="77777777" w:rsidR="00717F3C" w:rsidRDefault="00717F3C">
      <w:pPr>
        <w:pStyle w:val="Corpsdetexte"/>
        <w:spacing w:before="1"/>
      </w:pPr>
    </w:p>
    <w:p w14:paraId="44F6385C" w14:textId="77777777" w:rsidR="00717F3C" w:rsidRDefault="0052488E">
      <w:pPr>
        <w:pStyle w:val="Corpsdetexte"/>
        <w:spacing w:line="480" w:lineRule="auto"/>
        <w:ind w:left="360" w:right="1182"/>
      </w:pPr>
      <w:r>
        <w:t>Crustaceans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physiologically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molt</w:t>
      </w:r>
      <w:r>
        <w:rPr>
          <w:spacing w:val="40"/>
        </w:rPr>
        <w:t xml:space="preserve"> </w:t>
      </w:r>
      <w:r>
        <w:t>cycle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exhibit pronounced</w:t>
      </w:r>
      <w:r>
        <w:rPr>
          <w:spacing w:val="37"/>
        </w:rPr>
        <w:t xml:space="preserve"> </w:t>
      </w:r>
      <w:r>
        <w:t>biochemical</w:t>
      </w:r>
      <w:r>
        <w:rPr>
          <w:spacing w:val="37"/>
        </w:rPr>
        <w:t xml:space="preserve"> </w:t>
      </w:r>
      <w:r>
        <w:t>changes</w:t>
      </w:r>
      <w:r>
        <w:rPr>
          <w:spacing w:val="37"/>
        </w:rPr>
        <w:t xml:space="preserve"> </w:t>
      </w:r>
      <w:r>
        <w:t>associated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molt</w:t>
      </w:r>
      <w:r>
        <w:rPr>
          <w:spacing w:val="37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(Moss,</w:t>
      </w:r>
      <w:r>
        <w:rPr>
          <w:spacing w:val="37"/>
        </w:rPr>
        <w:t xml:space="preserve"> </w:t>
      </w:r>
      <w:r>
        <w:t>1994). In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present</w:t>
      </w:r>
      <w:r>
        <w:rPr>
          <w:spacing w:val="26"/>
        </w:rPr>
        <w:t xml:space="preserve"> </w:t>
      </w:r>
      <w:r>
        <w:t>investigation,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concentration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DNA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almost</w:t>
      </w:r>
      <w:r>
        <w:rPr>
          <w:spacing w:val="26"/>
        </w:rPr>
        <w:t xml:space="preserve"> </w:t>
      </w:r>
      <w:r>
        <w:t>equal in</w:t>
      </w:r>
      <w:r>
        <w:rPr>
          <w:spacing w:val="35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male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female</w:t>
      </w:r>
      <w:r>
        <w:rPr>
          <w:spacing w:val="36"/>
        </w:rPr>
        <w:t xml:space="preserve"> </w:t>
      </w:r>
      <w:r>
        <w:t>prawns.</w:t>
      </w:r>
      <w:r>
        <w:rPr>
          <w:spacing w:val="38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reported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DNA</w:t>
      </w:r>
      <w:r>
        <w:rPr>
          <w:spacing w:val="38"/>
        </w:rPr>
        <w:t xml:space="preserve"> </w:t>
      </w:r>
      <w:r>
        <w:t>content remained</w:t>
      </w:r>
      <w:r>
        <w:rPr>
          <w:spacing w:val="40"/>
        </w:rPr>
        <w:t xml:space="preserve"> </w:t>
      </w:r>
      <w:r>
        <w:t>remarkably</w:t>
      </w:r>
      <w:r>
        <w:rPr>
          <w:spacing w:val="40"/>
        </w:rPr>
        <w:t xml:space="preserve"> </w:t>
      </w:r>
      <w:r>
        <w:t>stable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assumed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normal</w:t>
      </w:r>
      <w:r>
        <w:rPr>
          <w:spacing w:val="40"/>
        </w:rPr>
        <w:t xml:space="preserve"> </w:t>
      </w:r>
      <w:r>
        <w:t>somatic</w:t>
      </w:r>
      <w:r>
        <w:rPr>
          <w:spacing w:val="40"/>
        </w:rPr>
        <w:t xml:space="preserve"> </w:t>
      </w:r>
      <w:r>
        <w:t>cells</w:t>
      </w:r>
      <w:r>
        <w:rPr>
          <w:spacing w:val="13"/>
        </w:rPr>
        <w:t xml:space="preserve"> of </w:t>
      </w:r>
      <w:r>
        <w:t>Penaeus</w:t>
      </w:r>
      <w:r>
        <w:rPr>
          <w:spacing w:val="38"/>
        </w:rPr>
        <w:t xml:space="preserve"> </w:t>
      </w:r>
      <w:r>
        <w:t>Monodon</w:t>
      </w:r>
      <w:r>
        <w:rPr>
          <w:spacing w:val="38"/>
        </w:rPr>
        <w:t xml:space="preserve"> </w:t>
      </w:r>
      <w:r>
        <w:t>(Kian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Mustafa,</w:t>
      </w:r>
      <w:r>
        <w:rPr>
          <w:spacing w:val="38"/>
        </w:rPr>
        <w:t xml:space="preserve"> </w:t>
      </w:r>
      <w:r>
        <w:t>2005).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quantity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within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cell</w:t>
      </w:r>
      <w:r>
        <w:rPr>
          <w:spacing w:val="38"/>
        </w:rPr>
        <w:t xml:space="preserve"> </w:t>
      </w:r>
      <w:r>
        <w:t>is highly</w:t>
      </w:r>
      <w:r>
        <w:rPr>
          <w:spacing w:val="40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reflects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activity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(khan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Jafir,</w:t>
      </w:r>
      <w:r>
        <w:rPr>
          <w:spacing w:val="40"/>
        </w:rPr>
        <w:t xml:space="preserve"> </w:t>
      </w:r>
      <w:r>
        <w:t>1991; Tripathi and Verma, 2003).</w:t>
      </w:r>
    </w:p>
    <w:p w14:paraId="34DCF4AB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BA31665" w14:textId="77777777" w:rsidR="00717F3C" w:rsidRDefault="0052488E">
      <w:pPr>
        <w:pStyle w:val="Titre1"/>
      </w:pPr>
      <w:r>
        <w:lastRenderedPageBreak/>
        <w:t>Morphometric</w:t>
      </w:r>
      <w:r>
        <w:rPr>
          <w:spacing w:val="38"/>
        </w:rPr>
        <w:t xml:space="preserve"> </w:t>
      </w:r>
      <w:r>
        <w:t>Measurement</w:t>
      </w:r>
      <w:r>
        <w:rPr>
          <w:spacing w:val="4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4"/>
        </w:rPr>
        <w:t>prawn</w:t>
      </w:r>
      <w:commentRangeStart w:id="51"/>
      <w:commentRangeEnd w:id="51"/>
      <w:r w:rsidR="003E34CD">
        <w:rPr>
          <w:rStyle w:val="Marquedecommentaire"/>
          <w:b w:val="0"/>
          <w:bCs w:val="0"/>
        </w:rPr>
        <w:commentReference w:id="51"/>
      </w:r>
    </w:p>
    <w:p w14:paraId="5A9EE51A" w14:textId="77777777" w:rsidR="00717F3C" w:rsidRDefault="00717F3C">
      <w:pPr>
        <w:pStyle w:val="Corpsdetexte"/>
        <w:rPr>
          <w:b/>
        </w:rPr>
      </w:pPr>
    </w:p>
    <w:p w14:paraId="1CC7EA11" w14:textId="77777777" w:rsidR="00717F3C" w:rsidRDefault="0052488E">
      <w:pPr>
        <w:pStyle w:val="Corpsdetexte"/>
        <w:spacing w:line="480" w:lineRule="auto"/>
        <w:ind w:left="360" w:right="1120"/>
      </w:pPr>
      <w:r>
        <w:t>Morphometric</w:t>
      </w:r>
      <w:r>
        <w:rPr>
          <w:spacing w:val="39"/>
        </w:rPr>
        <w:t xml:space="preserve"> </w:t>
      </w:r>
      <w:r>
        <w:t>measurement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refers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systematic</w:t>
      </w:r>
      <w:r>
        <w:rPr>
          <w:spacing w:val="39"/>
        </w:rPr>
        <w:t xml:space="preserve"> </w:t>
      </w:r>
      <w:r>
        <w:t>quantification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 external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dimensions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structures</w:t>
      </w:r>
      <w:r>
        <w:rPr>
          <w:spacing w:val="40"/>
        </w:rPr>
        <w:t xml:space="preserve"> </w:t>
      </w:r>
      <w:r>
        <w:t>(Sethi,</w:t>
      </w:r>
      <w:r>
        <w:rPr>
          <w:spacing w:val="40"/>
        </w:rPr>
        <w:t xml:space="preserve"> </w:t>
      </w:r>
      <w:r>
        <w:t>S.N.;</w:t>
      </w:r>
      <w:r>
        <w:rPr>
          <w:spacing w:val="40"/>
        </w:rPr>
        <w:t xml:space="preserve"> </w:t>
      </w:r>
      <w:r>
        <w:t>Ram,</w:t>
      </w:r>
      <w:r>
        <w:rPr>
          <w:spacing w:val="40"/>
        </w:rPr>
        <w:t xml:space="preserve"> </w:t>
      </w:r>
      <w:r>
        <w:t>N.;</w:t>
      </w:r>
      <w:r>
        <w:rPr>
          <w:spacing w:val="40"/>
        </w:rPr>
        <w:t xml:space="preserve"> </w:t>
      </w:r>
      <w:r>
        <w:t>Venkatesan,</w:t>
      </w:r>
      <w:r>
        <w:rPr>
          <w:spacing w:val="40"/>
        </w:rPr>
        <w:t xml:space="preserve"> </w:t>
      </w:r>
      <w:r>
        <w:t>V.) (</w:t>
      </w:r>
      <w:r w:rsidRPr="003E34CD">
        <w:rPr>
          <w:highlight w:val="cyan"/>
          <w:rPrChange w:id="52" w:author="HPTD" w:date="2025-08-22T19:18:00Z" w16du:dateUtc="2025-08-22T18:18:00Z">
            <w:rPr/>
          </w:rPrChange>
        </w:rPr>
        <w:t>Vol.60,</w:t>
      </w:r>
      <w:r w:rsidRPr="003E34CD">
        <w:rPr>
          <w:spacing w:val="40"/>
          <w:highlight w:val="cyan"/>
          <w:rPrChange w:id="53" w:author="HPTD" w:date="2025-08-22T19:18:00Z" w16du:dateUtc="2025-08-22T18:18:00Z">
            <w:rPr>
              <w:spacing w:val="40"/>
            </w:rPr>
          </w:rPrChange>
        </w:rPr>
        <w:t xml:space="preserve"> </w:t>
      </w:r>
      <w:r w:rsidRPr="003E34CD">
        <w:rPr>
          <w:highlight w:val="cyan"/>
          <w:rPrChange w:id="54" w:author="HPTD" w:date="2025-08-22T19:18:00Z" w16du:dateUtc="2025-08-22T18:18:00Z">
            <w:rPr/>
          </w:rPrChange>
        </w:rPr>
        <w:t>No.</w:t>
      </w:r>
      <w:r w:rsidRPr="003E34CD">
        <w:rPr>
          <w:spacing w:val="40"/>
          <w:highlight w:val="cyan"/>
          <w:rPrChange w:id="55" w:author="HPTD" w:date="2025-08-22T19:18:00Z" w16du:dateUtc="2025-08-22T18:18:00Z">
            <w:rPr>
              <w:spacing w:val="40"/>
            </w:rPr>
          </w:rPrChange>
        </w:rPr>
        <w:t xml:space="preserve"> </w:t>
      </w:r>
      <w:r w:rsidRPr="003E34CD">
        <w:rPr>
          <w:highlight w:val="cyan"/>
          <w:rPrChange w:id="56" w:author="HPTD" w:date="2025-08-22T19:18:00Z" w16du:dateUtc="2025-08-22T18:18:00Z">
            <w:rPr/>
          </w:rPrChange>
        </w:rPr>
        <w:t>2,</w:t>
      </w:r>
      <w:r w:rsidRPr="003E34CD">
        <w:rPr>
          <w:spacing w:val="40"/>
          <w:highlight w:val="cyan"/>
          <w:rPrChange w:id="57" w:author="HPTD" w:date="2025-08-22T19:18:00Z" w16du:dateUtc="2025-08-22T18:18:00Z">
            <w:rPr>
              <w:spacing w:val="40"/>
            </w:rPr>
          </w:rPrChange>
        </w:rPr>
        <w:t xml:space="preserve"> </w:t>
      </w:r>
      <w:r w:rsidRPr="003E34CD">
        <w:rPr>
          <w:highlight w:val="cyan"/>
          <w:rPrChange w:id="58" w:author="HPTD" w:date="2025-08-22T19:18:00Z" w16du:dateUtc="2025-08-22T18:18:00Z">
            <w:rPr/>
          </w:rPrChange>
        </w:rPr>
        <w:t>2013</w:t>
      </w:r>
      <w:r>
        <w:t>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critical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identification, understanding</w:t>
      </w:r>
      <w:r>
        <w:rPr>
          <w:spacing w:val="60"/>
        </w:rPr>
        <w:t xml:space="preserve"> </w:t>
      </w:r>
      <w:r>
        <w:t>growth</w:t>
      </w:r>
      <w:r>
        <w:rPr>
          <w:spacing w:val="60"/>
        </w:rPr>
        <w:t xml:space="preserve"> </w:t>
      </w:r>
      <w:r>
        <w:t>patterns,</w:t>
      </w:r>
      <w:r>
        <w:rPr>
          <w:spacing w:val="64"/>
        </w:rPr>
        <w:t xml:space="preserve"> </w:t>
      </w:r>
      <w:r>
        <w:t>evaluating</w:t>
      </w:r>
      <w:r>
        <w:rPr>
          <w:spacing w:val="60"/>
        </w:rPr>
        <w:t xml:space="preserve"> </w:t>
      </w:r>
      <w:r>
        <w:t>health,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aiding</w:t>
      </w:r>
      <w:r>
        <w:rPr>
          <w:spacing w:val="64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aquaculture practices.</w:t>
      </w:r>
      <w:r>
        <w:rPr>
          <w:spacing w:val="3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both</w:t>
      </w:r>
      <w:r>
        <w:rPr>
          <w:spacing w:val="34"/>
        </w:rPr>
        <w:t xml:space="preserve"> </w:t>
      </w:r>
      <w:r>
        <w:t>wild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cultured</w:t>
      </w:r>
      <w:r>
        <w:rPr>
          <w:spacing w:val="34"/>
        </w:rPr>
        <w:t xml:space="preserve"> </w:t>
      </w:r>
      <w:r>
        <w:t>prawn</w:t>
      </w:r>
      <w:r>
        <w:rPr>
          <w:spacing w:val="34"/>
        </w:rPr>
        <w:t xml:space="preserve"> </w:t>
      </w:r>
      <w:r>
        <w:t>populations,</w:t>
      </w:r>
      <w:r>
        <w:rPr>
          <w:spacing w:val="34"/>
        </w:rPr>
        <w:t xml:space="preserve"> </w:t>
      </w:r>
      <w:r>
        <w:t>morphometric</w:t>
      </w:r>
      <w:r>
        <w:rPr>
          <w:spacing w:val="36"/>
        </w:rPr>
        <w:t xml:space="preserve"> </w:t>
      </w:r>
      <w:r>
        <w:t>analysis</w:t>
      </w:r>
      <w:r>
        <w:rPr>
          <w:spacing w:val="34"/>
        </w:rPr>
        <w:t xml:space="preserve"> </w:t>
      </w:r>
      <w:r>
        <w:t>serves 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fundamental</w:t>
      </w:r>
      <w:r>
        <w:rPr>
          <w:spacing w:val="40"/>
        </w:rPr>
        <w:t xml:space="preserve"> </w:t>
      </w:r>
      <w:r>
        <w:t>tool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taxonomy,</w:t>
      </w:r>
      <w:r>
        <w:rPr>
          <w:spacing w:val="40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t>management,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breeding</w:t>
      </w:r>
      <w:r>
        <w:rPr>
          <w:spacing w:val="40"/>
        </w:rPr>
        <w:t xml:space="preserve"> </w:t>
      </w:r>
      <w:r>
        <w:t>programs.</w:t>
      </w:r>
    </w:p>
    <w:p w14:paraId="3C6B5CED" w14:textId="77777777" w:rsidR="00717F3C" w:rsidRDefault="0052488E">
      <w:pPr>
        <w:pStyle w:val="Corpsdetexte"/>
        <w:spacing w:before="1" w:line="480" w:lineRule="auto"/>
        <w:ind w:left="360" w:right="1205"/>
      </w:pPr>
      <w:r>
        <w:t>Morphometric</w:t>
      </w:r>
      <w:r>
        <w:rPr>
          <w:spacing w:val="37"/>
        </w:rPr>
        <w:t xml:space="preserve"> </w:t>
      </w:r>
      <w:r>
        <w:t>measurement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prawns</w:t>
      </w:r>
      <w:r>
        <w:rPr>
          <w:spacing w:val="38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understanding</w:t>
      </w:r>
      <w:r>
        <w:rPr>
          <w:spacing w:val="38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biology, improving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efficiency,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wild</w:t>
      </w:r>
      <w:r>
        <w:rPr>
          <w:spacing w:val="40"/>
        </w:rPr>
        <w:t xml:space="preserve"> </w:t>
      </w:r>
      <w:r>
        <w:t>populations</w:t>
      </w:r>
      <w:r>
        <w:rPr>
          <w:spacing w:val="40"/>
        </w:rPr>
        <w:t xml:space="preserve"> </w:t>
      </w:r>
      <w:r>
        <w:t>sustainably.</w:t>
      </w:r>
    </w:p>
    <w:p w14:paraId="7DD8C643" w14:textId="77777777" w:rsidR="00717F3C" w:rsidRDefault="0052488E">
      <w:pPr>
        <w:pStyle w:val="Corpsdetexte"/>
        <w:spacing w:line="480" w:lineRule="auto"/>
        <w:ind w:left="360" w:right="1205"/>
      </w:pPr>
      <w:r>
        <w:t>Whether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species</w:t>
      </w:r>
      <w:r>
        <w:rPr>
          <w:spacing w:val="39"/>
        </w:rPr>
        <w:t xml:space="preserve"> </w:t>
      </w:r>
      <w:r>
        <w:t>identification,</w:t>
      </w:r>
      <w:r>
        <w:rPr>
          <w:spacing w:val="39"/>
        </w:rPr>
        <w:t xml:space="preserve"> </w:t>
      </w:r>
      <w:r>
        <w:t>stock</w:t>
      </w:r>
      <w:r>
        <w:rPr>
          <w:spacing w:val="39"/>
        </w:rPr>
        <w:t xml:space="preserve"> </w:t>
      </w:r>
      <w:r>
        <w:t>discrimination,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growth</w:t>
      </w:r>
      <w:r>
        <w:rPr>
          <w:spacing w:val="39"/>
        </w:rPr>
        <w:t xml:space="preserve"> </w:t>
      </w:r>
      <w:r>
        <w:t>analysis,</w:t>
      </w:r>
      <w:r>
        <w:rPr>
          <w:spacing w:val="39"/>
        </w:rPr>
        <w:t xml:space="preserve"> </w:t>
      </w:r>
      <w:r>
        <w:t>these measurements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insights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 commercial production.</w:t>
      </w:r>
    </w:p>
    <w:p w14:paraId="003AF433" w14:textId="77777777" w:rsidR="00717F3C" w:rsidRDefault="00717F3C">
      <w:pPr>
        <w:pStyle w:val="Corpsdetexte"/>
        <w:rPr>
          <w:sz w:val="20"/>
        </w:rPr>
      </w:pPr>
    </w:p>
    <w:p w14:paraId="70B705BE" w14:textId="77777777" w:rsidR="00717F3C" w:rsidRDefault="00717F3C">
      <w:pPr>
        <w:pStyle w:val="Corpsdetexte"/>
        <w:rPr>
          <w:sz w:val="20"/>
        </w:rPr>
      </w:pPr>
    </w:p>
    <w:p w14:paraId="3864333A" w14:textId="77777777" w:rsidR="00717F3C" w:rsidRDefault="00717F3C">
      <w:pPr>
        <w:pStyle w:val="Corpsdetexte"/>
        <w:rPr>
          <w:sz w:val="20"/>
        </w:rPr>
      </w:pPr>
    </w:p>
    <w:p w14:paraId="770DFAD4" w14:textId="77777777" w:rsidR="00717F3C" w:rsidRDefault="00717F3C">
      <w:pPr>
        <w:pStyle w:val="Corpsdetexte"/>
        <w:rPr>
          <w:sz w:val="20"/>
        </w:rPr>
      </w:pPr>
    </w:p>
    <w:p w14:paraId="6E5C9125" w14:textId="77777777" w:rsidR="00717F3C" w:rsidRDefault="0052488E">
      <w:pPr>
        <w:pStyle w:val="Corpsdetexte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9E60432" wp14:editId="583BAE68">
            <wp:simplePos x="0" y="0"/>
            <wp:positionH relativeFrom="page">
              <wp:posOffset>2002692</wp:posOffset>
            </wp:positionH>
            <wp:positionV relativeFrom="paragraph">
              <wp:posOffset>175414</wp:posOffset>
            </wp:positionV>
            <wp:extent cx="3706900" cy="23164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9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93BA3" w14:textId="77777777" w:rsidR="00717F3C" w:rsidRDefault="00717F3C">
      <w:pPr>
        <w:pStyle w:val="Corpsdetexte"/>
        <w:spacing w:before="102"/>
      </w:pPr>
    </w:p>
    <w:p w14:paraId="5EB1DE83" w14:textId="77777777" w:rsidR="00717F3C" w:rsidRDefault="0052488E">
      <w:pPr>
        <w:spacing w:before="1"/>
        <w:ind w:left="2972"/>
        <w:rPr>
          <w:sz w:val="20"/>
        </w:rPr>
      </w:pPr>
      <w:commentRangeStart w:id="59"/>
      <w:r>
        <w:rPr>
          <w:sz w:val="20"/>
        </w:rPr>
        <w:t>Fig.1</w:t>
      </w:r>
      <w:r>
        <w:rPr>
          <w:spacing w:val="23"/>
          <w:sz w:val="20"/>
        </w:rPr>
        <w:t xml:space="preserve"> </w:t>
      </w:r>
      <w:r>
        <w:rPr>
          <w:sz w:val="20"/>
        </w:rPr>
        <w:t>variables</w:t>
      </w:r>
      <w:r>
        <w:rPr>
          <w:spacing w:val="22"/>
          <w:sz w:val="20"/>
        </w:rPr>
        <w:t xml:space="preserve"> </w:t>
      </w:r>
      <w:r>
        <w:rPr>
          <w:sz w:val="20"/>
        </w:rPr>
        <w:t>measured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monodon</w:t>
      </w:r>
      <w:commentRangeEnd w:id="59"/>
      <w:r w:rsidR="003E34CD">
        <w:rPr>
          <w:rStyle w:val="Marquedecommentaire"/>
        </w:rPr>
        <w:commentReference w:id="59"/>
      </w:r>
    </w:p>
    <w:p w14:paraId="68B242FF" w14:textId="77777777" w:rsidR="00717F3C" w:rsidRDefault="00717F3C">
      <w:pPr>
        <w:rPr>
          <w:sz w:val="20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9C110B3" w14:textId="77777777" w:rsidR="00717F3C" w:rsidRDefault="0052488E">
      <w:pPr>
        <w:pStyle w:val="Corpsdetexte"/>
        <w:spacing w:before="79"/>
        <w:ind w:left="360"/>
        <w:rPr>
          <w:sz w:val="22"/>
        </w:rPr>
      </w:pPr>
      <w:r>
        <w:rPr>
          <w:spacing w:val="-2"/>
        </w:rPr>
        <w:lastRenderedPageBreak/>
        <w:t>Variables</w:t>
      </w:r>
      <w:r>
        <w:rPr>
          <w:spacing w:val="-2"/>
          <w:sz w:val="22"/>
        </w:rPr>
        <w:t>:</w:t>
      </w:r>
    </w:p>
    <w:p w14:paraId="1EAA5143" w14:textId="77777777" w:rsidR="00717F3C" w:rsidRDefault="00717F3C">
      <w:pPr>
        <w:pStyle w:val="Corpsdetexte"/>
        <w:spacing w:before="126"/>
        <w:rPr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59"/>
        <w:gridCol w:w="4410"/>
      </w:tblGrid>
      <w:tr w:rsidR="00717F3C" w14:paraId="0AD7F130" w14:textId="77777777">
        <w:trPr>
          <w:trHeight w:val="410"/>
        </w:trPr>
        <w:tc>
          <w:tcPr>
            <w:tcW w:w="4410" w:type="dxa"/>
            <w:tcBorders>
              <w:top w:val="single" w:sz="8" w:space="0" w:color="4F81BC"/>
            </w:tcBorders>
          </w:tcPr>
          <w:p w14:paraId="06FC2D97" w14:textId="77777777"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(TL)</w:t>
            </w:r>
          </w:p>
        </w:tc>
        <w:tc>
          <w:tcPr>
            <w:tcW w:w="159" w:type="dxa"/>
            <w:tcBorders>
              <w:top w:val="single" w:sz="8" w:space="0" w:color="4F81BC"/>
            </w:tcBorders>
          </w:tcPr>
          <w:p w14:paraId="136DC0D1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8" w:space="0" w:color="4F81BC"/>
            </w:tcBorders>
          </w:tcPr>
          <w:p w14:paraId="748AC5EC" w14:textId="77777777" w:rsidR="00717F3C" w:rsidRDefault="0052488E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:</w:t>
            </w:r>
            <w:r>
              <w:rPr>
                <w:b/>
                <w:spacing w:val="67"/>
                <w:sz w:val="14"/>
              </w:rPr>
              <w:t xml:space="preserve"> </w:t>
            </w:r>
            <w:r>
              <w:rPr>
                <w:b/>
                <w:sz w:val="14"/>
              </w:rPr>
              <w:t>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19"/>
                <w:sz w:val="14"/>
              </w:rPr>
              <w:t xml:space="preserve"> </w:t>
            </w:r>
            <w:r>
              <w:rPr>
                <w:b/>
                <w:sz w:val="14"/>
              </w:rPr>
              <w:t>rostrum-tip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telson.</w:t>
            </w:r>
          </w:p>
        </w:tc>
      </w:tr>
      <w:tr w:rsidR="00717F3C" w14:paraId="7BE67DE8" w14:textId="77777777">
        <w:trPr>
          <w:trHeight w:val="311"/>
        </w:trPr>
        <w:tc>
          <w:tcPr>
            <w:tcW w:w="4410" w:type="dxa"/>
            <w:tcBorders>
              <w:bottom w:val="single" w:sz="4" w:space="0" w:color="666666"/>
            </w:tcBorders>
          </w:tcPr>
          <w:p w14:paraId="194C7B0F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9EB2A0" wp14:editId="57375008">
                      <wp:extent cx="2750185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14E9C" id="Group 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GvcL1V4AgAA9QUAAA4AAAAA&#10;AAAAAAAAAAAALgIAAGRycy9lMm9Eb2MueG1sUEsBAi0AFAAGAAgAAAAhAFbrO3XbAAAAAwEAAA8A&#10;AAAAAAAAAAAAAAAA0gQAAGRycy9kb3ducmV2LnhtbFBLBQYAAAAABAAEAPMAAADaBQAAAAA=&#10;">
                      <v:shape id="Graphic 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tcBorders>
              <w:bottom w:val="single" w:sz="4" w:space="0" w:color="666666"/>
            </w:tcBorders>
          </w:tcPr>
          <w:p w14:paraId="26199FE7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bottom w:val="single" w:sz="4" w:space="0" w:color="666666"/>
            </w:tcBorders>
          </w:tcPr>
          <w:p w14:paraId="40183643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062DAF" wp14:editId="08133FD6">
                      <wp:extent cx="2750185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4DB1E" id="Group 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">
                      <v:shape id="Graphic 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71B8E1D" w14:textId="77777777">
        <w:trPr>
          <w:trHeight w:val="410"/>
        </w:trPr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14:paraId="547917C1" w14:textId="77777777"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(BL)</w:t>
            </w:r>
          </w:p>
        </w:tc>
        <w:tc>
          <w:tcPr>
            <w:tcW w:w="159" w:type="dxa"/>
            <w:tcBorders>
              <w:top w:val="single" w:sz="4" w:space="0" w:color="666666"/>
            </w:tcBorders>
            <w:shd w:val="clear" w:color="auto" w:fill="CCCCCC"/>
          </w:tcPr>
          <w:p w14:paraId="4491254C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14:paraId="0F50BAD1" w14:textId="77777777" w:rsidR="00717F3C" w:rsidRDefault="0052488E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Postorbital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border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carapace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telson.</w:t>
            </w:r>
          </w:p>
        </w:tc>
      </w:tr>
      <w:tr w:rsidR="00717F3C" w14:paraId="3A3D0908" w14:textId="77777777">
        <w:trPr>
          <w:trHeight w:val="309"/>
        </w:trPr>
        <w:tc>
          <w:tcPr>
            <w:tcW w:w="4410" w:type="dxa"/>
            <w:shd w:val="clear" w:color="auto" w:fill="CCCCCC"/>
          </w:tcPr>
          <w:p w14:paraId="6727AC20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49D21" wp14:editId="2B8CDED0">
                      <wp:extent cx="2750185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FBE02" id="Group 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BtN31d4AgAA9QUAAA4AAAAA&#10;AAAAAAAAAAAALgIAAGRycy9lMm9Eb2MueG1sUEsBAi0AFAAGAAgAAAAhAFbrO3XbAAAAAwEAAA8A&#10;AAAAAAAAAAAAAAAA0gQAAGRycy9kb3ducmV2LnhtbFBLBQYAAAAABAAEAPMAAADaBQAAAAA=&#10;">
                      <v:shape id="Graphic 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78032D4D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2CEDCF78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CA16F" wp14:editId="54DA114A">
                      <wp:extent cx="2750185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3862B" id="Group 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DgzR9d4AgAA9wUAAA4AAAAA&#10;AAAAAAAAAAAALgIAAGRycy9lMm9Eb2MueG1sUEsBAi0AFAAGAAgAAAAhAFbrO3XbAAAAAwEAAA8A&#10;AAAAAAAAAAAAAAAA0gQAAGRycy9kb3ducmV2LnhtbFBLBQYAAAAABAAEAPMAAADaBQAAAAA=&#10;">
                      <v:shape id="Graphic 1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1CF39546" w14:textId="77777777">
        <w:trPr>
          <w:trHeight w:val="412"/>
        </w:trPr>
        <w:tc>
          <w:tcPr>
            <w:tcW w:w="4410" w:type="dxa"/>
          </w:tcPr>
          <w:p w14:paraId="52905AF6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Sixth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(SSD)</w:t>
            </w:r>
          </w:p>
        </w:tc>
        <w:tc>
          <w:tcPr>
            <w:tcW w:w="159" w:type="dxa"/>
          </w:tcPr>
          <w:p w14:paraId="06FE6E2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69D49F63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z w:val="14"/>
                <w:vertAlign w:val="superscript"/>
              </w:rPr>
              <w:t>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 w14:paraId="3008E89E" w14:textId="77777777">
        <w:trPr>
          <w:trHeight w:val="309"/>
        </w:trPr>
        <w:tc>
          <w:tcPr>
            <w:tcW w:w="4410" w:type="dxa"/>
          </w:tcPr>
          <w:p w14:paraId="47B25F05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D62849" wp14:editId="4ED461A5">
                      <wp:extent cx="2750185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B7BFB" id="Group 1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CY/8QVeQIAAPcFAAAOAAAA&#10;AAAAAAAAAAAAAC4CAABkcnMvZTJvRG9jLnhtbFBLAQItABQABgAIAAAAIQBW6zt12wAAAAMBAAAP&#10;AAAAAAAAAAAAAAAAANMEAABkcnMvZG93bnJldi54bWxQSwUGAAAAAAQABADzAAAA2wUAAAAA&#10;">
                      <v:shape id="Graphic 1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20F40C5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4D8986E5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B2CAB6" wp14:editId="1A1784CE">
                      <wp:extent cx="2750185" cy="127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51442" id="Group 1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LLMYAd4AgAA9wUAAA4AAAAA&#10;AAAAAAAAAAAALgIAAGRycy9lMm9Eb2MueG1sUEsBAi0AFAAGAAgAAAAhAFbrO3XbAAAAAwEAAA8A&#10;AAAAAAAAAAAAAAAA0gQAAGRycy9kb3ducmV2LnhtbFBLBQYAAAAABAAEAPMAAADaBQAAAAA=&#10;">
                      <v:shape id="Graphic 1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E8EB2FB" w14:textId="77777777">
        <w:trPr>
          <w:trHeight w:val="413"/>
        </w:trPr>
        <w:tc>
          <w:tcPr>
            <w:tcW w:w="4410" w:type="dxa"/>
            <w:shd w:val="clear" w:color="auto" w:fill="CCCCCC"/>
          </w:tcPr>
          <w:p w14:paraId="60D0BEAD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Second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abdominal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(SAD)</w:t>
            </w:r>
          </w:p>
        </w:tc>
        <w:tc>
          <w:tcPr>
            <w:tcW w:w="159" w:type="dxa"/>
            <w:shd w:val="clear" w:color="auto" w:fill="CCCCCC"/>
          </w:tcPr>
          <w:p w14:paraId="432FE56A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1F80E2EF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z w:val="14"/>
                <w:vertAlign w:val="superscript"/>
              </w:rPr>
              <w:t>rd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 w14:paraId="51FCB867" w14:textId="77777777">
        <w:trPr>
          <w:trHeight w:val="312"/>
        </w:trPr>
        <w:tc>
          <w:tcPr>
            <w:tcW w:w="4410" w:type="dxa"/>
            <w:shd w:val="clear" w:color="auto" w:fill="CCCCCC"/>
          </w:tcPr>
          <w:p w14:paraId="33751DF4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4EA0C4" wp14:editId="4A7A2F15">
                      <wp:extent cx="2750185" cy="127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3EFA4" id="Group 1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AOgs3OeQIAAPcFAAAOAAAA&#10;AAAAAAAAAAAAAC4CAABkcnMvZTJvRG9jLnhtbFBLAQItABQABgAIAAAAIQBW6zt12wAAAAMBAAAP&#10;AAAAAAAAAAAAAAAAANMEAABkcnMvZG93bnJldi54bWxQSwUGAAAAAAQABADzAAAA2wUAAAAA&#10;">
                      <v:shape id="Graphic 1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2F0ADA2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4E5FF311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6D1517" wp14:editId="0FCEF2BE">
                      <wp:extent cx="2750185" cy="127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2FA20" id="Group 1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">
                      <v:shape id="Graphic 1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B3A0B0D" w14:textId="77777777">
        <w:trPr>
          <w:trHeight w:val="410"/>
        </w:trPr>
        <w:tc>
          <w:tcPr>
            <w:tcW w:w="4410" w:type="dxa"/>
          </w:tcPr>
          <w:p w14:paraId="673B3077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Partial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z w:val="14"/>
              </w:rPr>
              <w:t>carapace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(PCL)</w:t>
            </w:r>
          </w:p>
        </w:tc>
        <w:tc>
          <w:tcPr>
            <w:tcW w:w="159" w:type="dxa"/>
          </w:tcPr>
          <w:p w14:paraId="64BF3865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16E35B80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margin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orbit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edge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carapace.</w:t>
            </w:r>
          </w:p>
        </w:tc>
      </w:tr>
      <w:tr w:rsidR="00717F3C" w14:paraId="497E4515" w14:textId="77777777">
        <w:trPr>
          <w:trHeight w:val="312"/>
        </w:trPr>
        <w:tc>
          <w:tcPr>
            <w:tcW w:w="4410" w:type="dxa"/>
          </w:tcPr>
          <w:p w14:paraId="6CC6CB7C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431F45" wp14:editId="57134F0A">
                      <wp:extent cx="2750185" cy="127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0CFC8" id="Group 1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BYR9nJ4AgAA9wUAAA4AAAAA&#10;AAAAAAAAAAAALgIAAGRycy9lMm9Eb2MueG1sUEsBAi0AFAAGAAgAAAAhAFbrO3XbAAAAAwEAAA8A&#10;AAAAAAAAAAAAAAAA0gQAAGRycy9kb3ducmV2LnhtbFBLBQYAAAAABAAEAPMAAADaBQAAAAA=&#10;">
                      <v:shape id="Graphic 2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2179451E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445D471F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CC1C96" wp14:editId="237153D3">
                      <wp:extent cx="2750185" cy="127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58D66" id="Group 2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KpfW7t4AgAA9wUAAA4AAAAA&#10;AAAAAAAAAAAALgIAAGRycy9lMm9Eb2MueG1sUEsBAi0AFAAGAAgAAAAhAFbrO3XbAAAAAwEAAA8A&#10;AAAAAAAAAAAAAAAA0gQAAGRycy9kb3ducmV2LnhtbFBLBQYAAAAABAAEAPMAAADaBQAAAAA=&#10;">
                      <v:shape id="Graphic 2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7466E633" w14:textId="77777777">
        <w:trPr>
          <w:trHeight w:val="410"/>
        </w:trPr>
        <w:tc>
          <w:tcPr>
            <w:tcW w:w="4410" w:type="dxa"/>
            <w:shd w:val="clear" w:color="auto" w:fill="CCCCCC"/>
          </w:tcPr>
          <w:p w14:paraId="0C2D01C9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Carapace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width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(CW)</w:t>
            </w:r>
          </w:p>
        </w:tc>
        <w:tc>
          <w:tcPr>
            <w:tcW w:w="159" w:type="dxa"/>
            <w:shd w:val="clear" w:color="auto" w:fill="CCCCCC"/>
          </w:tcPr>
          <w:p w14:paraId="35AA369D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5DFE0085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point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 w14:paraId="2BFD945D" w14:textId="77777777">
        <w:trPr>
          <w:trHeight w:val="312"/>
        </w:trPr>
        <w:tc>
          <w:tcPr>
            <w:tcW w:w="4410" w:type="dxa"/>
            <w:shd w:val="clear" w:color="auto" w:fill="CCCCCC"/>
          </w:tcPr>
          <w:p w14:paraId="2A9A2458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A99B5F" wp14:editId="7EBA5D8E">
                      <wp:extent cx="2750185" cy="127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BDD9D" id="Group 2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CAbP+peQIAAPcFAAAOAAAA&#10;AAAAAAAAAAAAAC4CAABkcnMvZTJvRG9jLnhtbFBLAQItABQABgAIAAAAIQBW6zt12wAAAAMBAAAP&#10;AAAAAAAAAAAAAAAAANMEAABkcnMvZG93bnJldi54bWxQSwUGAAAAAAQABADzAAAA2wUAAAAA&#10;">
                      <v:shape id="Graphic 2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76711A82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6C12E58F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A40CD1" wp14:editId="068C8E10">
                      <wp:extent cx="2750185" cy="127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ADA94" id="Group 2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DwiUmB4AgAA9wUAAA4AAAAA&#10;AAAAAAAAAAAALgIAAGRycy9lMm9Eb2MueG1sUEsBAi0AFAAGAAgAAAAhAFbrO3XbAAAAAwEAAA8A&#10;AAAAAAAAAAAAAAAA0gQAAGRycy9kb3ducmV2LnhtbFBLBQYAAAAABAAEAPMAAADaBQAAAAA=&#10;">
                      <v:shape id="Graphic 2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7E9F199A" w14:textId="77777777">
        <w:trPr>
          <w:trHeight w:val="410"/>
        </w:trPr>
        <w:tc>
          <w:tcPr>
            <w:tcW w:w="4410" w:type="dxa"/>
          </w:tcPr>
          <w:p w14:paraId="3A317F8A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Rostral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(RL)</w:t>
            </w:r>
          </w:p>
        </w:tc>
        <w:tc>
          <w:tcPr>
            <w:tcW w:w="159" w:type="dxa"/>
          </w:tcPr>
          <w:p w14:paraId="17F69D1D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6AF61C0D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rostrum-last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 w14:paraId="297897E1" w14:textId="77777777">
        <w:trPr>
          <w:trHeight w:val="311"/>
        </w:trPr>
        <w:tc>
          <w:tcPr>
            <w:tcW w:w="4410" w:type="dxa"/>
          </w:tcPr>
          <w:p w14:paraId="38A624F4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32B103" wp14:editId="08BD9895">
                      <wp:extent cx="2750185" cy="127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C58D3" id="Group 2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BnbrsUeQIAAPcFAAAOAAAA&#10;AAAAAAAAAAAAAC4CAABkcnMvZTJvRG9jLnhtbFBLAQItABQABgAIAAAAIQBW6zt12wAAAAMBAAAP&#10;AAAAAAAAAAAAAAAAANMEAABkcnMvZG93bnJldi54bWxQSwUGAAAAAAQABADzAAAA2wUAAAAA&#10;">
                      <v:shape id="Graphic 2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58E46FCB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4EA19FB4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935375" wp14:editId="6AF5ACB5">
                      <wp:extent cx="2750185" cy="127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18AD9" id="Group 2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">
                      <v:shape id="Graphic 3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0361D92" w14:textId="77777777">
        <w:trPr>
          <w:trHeight w:val="408"/>
        </w:trPr>
        <w:tc>
          <w:tcPr>
            <w:tcW w:w="4410" w:type="dxa"/>
            <w:shd w:val="clear" w:color="auto" w:fill="CCCCCC"/>
          </w:tcPr>
          <w:p w14:paraId="12676443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(TW)</w:t>
            </w:r>
          </w:p>
        </w:tc>
        <w:tc>
          <w:tcPr>
            <w:tcW w:w="159" w:type="dxa"/>
            <w:shd w:val="clear" w:color="auto" w:fill="CCCCCC"/>
          </w:tcPr>
          <w:p w14:paraId="237E29CB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3A162737" w14:textId="5552B435" w:rsidR="00717F3C" w:rsidRDefault="00717F3C">
            <w:pPr>
              <w:pStyle w:val="TableParagraph"/>
              <w:spacing w:before="168"/>
              <w:ind w:left="0"/>
              <w:rPr>
                <w:sz w:val="20"/>
              </w:rPr>
            </w:pPr>
          </w:p>
          <w:p w14:paraId="7EEB33FB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EF89AC" wp14:editId="1981774F">
                      <wp:extent cx="2750185" cy="127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9D0C5" id="Group 3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HUSGLZ4AgAA9wUAAA4AAAAA&#10;AAAAAAAAAAAALgIAAGRycy9lMm9Eb2MueG1sUEsBAi0AFAAGAAgAAAAhAFbrO3XbAAAAAwEAAA8A&#10;AAAAAAAAAAAAAAAA0gQAAGRycy9kb3ducmV2LnhtbFBLBQYAAAAABAAEAPMAAADaBQAAAAA=&#10;">
                      <v:shape id="Graphic 3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5FDF4A04" w14:textId="77777777">
        <w:trPr>
          <w:trHeight w:val="302"/>
        </w:trPr>
        <w:tc>
          <w:tcPr>
            <w:tcW w:w="4410" w:type="dxa"/>
            <w:shd w:val="clear" w:color="auto" w:fill="CCCCCC"/>
          </w:tcPr>
          <w:p w14:paraId="57192767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CAD3DD" wp14:editId="7E2E87AB">
                      <wp:extent cx="2750185" cy="127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12308" id="Group 3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">
                      <v:shape id="Graphic 34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7B09918D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3921C715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 w14:paraId="7CEE74A8" w14:textId="77777777">
        <w:trPr>
          <w:trHeight w:val="410"/>
        </w:trPr>
        <w:tc>
          <w:tcPr>
            <w:tcW w:w="4410" w:type="dxa"/>
          </w:tcPr>
          <w:p w14:paraId="1427700B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Tail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(TLW)</w:t>
            </w:r>
          </w:p>
        </w:tc>
        <w:tc>
          <w:tcPr>
            <w:tcW w:w="159" w:type="dxa"/>
          </w:tcPr>
          <w:p w14:paraId="480221C0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14D58EBB" w14:textId="77777777"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14:paraId="5FD15673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17A8C6" wp14:editId="58B2A54C">
                      <wp:extent cx="2750185" cy="1270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6F569" id="Group 3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">
                      <v:shape id="Graphic 36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6EA4904E" w14:textId="77777777">
        <w:trPr>
          <w:trHeight w:val="302"/>
        </w:trPr>
        <w:tc>
          <w:tcPr>
            <w:tcW w:w="4410" w:type="dxa"/>
          </w:tcPr>
          <w:p w14:paraId="62FE4D09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7C27A1" wp14:editId="2E092F38">
                      <wp:extent cx="2750185" cy="127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AFE45" id="Group 3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">
                      <v:shape id="Graphic 38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50DE43C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79DB56F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 w14:paraId="470D0AFA" w14:textId="77777777">
        <w:trPr>
          <w:trHeight w:val="722"/>
        </w:trPr>
        <w:tc>
          <w:tcPr>
            <w:tcW w:w="4410" w:type="dxa"/>
            <w:shd w:val="clear" w:color="auto" w:fill="CCCCCC"/>
          </w:tcPr>
          <w:p w14:paraId="3A40F84C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3165481E" wp14:editId="158C796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254507</wp:posOffset>
                      </wp:positionV>
                      <wp:extent cx="2750185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DB9E7" id="Group 39" o:spid="_x0000_s1026" style="position:absolute;margin-left:3.95pt;margin-top:20.05pt;width:216.55pt;height:1pt;z-index:15739392;mso-wrap-distance-left:0;mso-wrap-distance-right:0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">
                      <v:shape id="Graphic 40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" path="m2749931,l,,,12192r2749931,l2749931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Rostral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teeth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(RTN)</w:t>
            </w:r>
          </w:p>
        </w:tc>
        <w:tc>
          <w:tcPr>
            <w:tcW w:w="159" w:type="dxa"/>
            <w:shd w:val="clear" w:color="auto" w:fill="CCCCCC"/>
          </w:tcPr>
          <w:p w14:paraId="69824E1A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46FB3B1F" w14:textId="77777777"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14:paraId="2F1801E2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19F101" wp14:editId="033FA0FD">
                      <wp:extent cx="2750185" cy="1270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D9CEC" id="Group 4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">
                      <v:shape id="Graphic 42" o:spid="_x0000_s1027" style="position:absolute;width:27501;height:127;visibility:visible;mso-wrap-style:square;v-text-anchor:top" coordsize="27501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A6AE46C" w14:textId="77777777" w:rsidR="00717F3C" w:rsidRDefault="00717F3C">
      <w:pPr>
        <w:pStyle w:val="Corpsdetexte"/>
        <w:rPr>
          <w:sz w:val="18"/>
        </w:rPr>
      </w:pPr>
    </w:p>
    <w:p w14:paraId="51C9E7A3" w14:textId="77777777" w:rsidR="00717F3C" w:rsidRDefault="00717F3C">
      <w:pPr>
        <w:pStyle w:val="Corpsdetexte"/>
        <w:spacing w:before="144"/>
        <w:rPr>
          <w:sz w:val="18"/>
        </w:rPr>
      </w:pPr>
    </w:p>
    <w:p w14:paraId="49C84157" w14:textId="77777777" w:rsidR="00717F3C" w:rsidRDefault="0052488E">
      <w:pPr>
        <w:ind w:left="2057"/>
        <w:rPr>
          <w:sz w:val="18"/>
        </w:rPr>
      </w:pPr>
      <w:commentRangeStart w:id="60"/>
      <w:r>
        <w:rPr>
          <w:sz w:val="18"/>
        </w:rPr>
        <w:t>Fig</w:t>
      </w:r>
      <w:r>
        <w:rPr>
          <w:spacing w:val="32"/>
          <w:sz w:val="18"/>
        </w:rPr>
        <w:t xml:space="preserve"> </w:t>
      </w:r>
      <w:r>
        <w:rPr>
          <w:sz w:val="18"/>
        </w:rPr>
        <w:t>2:</w:t>
      </w:r>
      <w:r>
        <w:rPr>
          <w:spacing w:val="27"/>
          <w:sz w:val="18"/>
        </w:rPr>
        <w:t xml:space="preserve"> </w:t>
      </w:r>
      <w:r>
        <w:rPr>
          <w:sz w:val="18"/>
        </w:rPr>
        <w:t>Morphological</w:t>
      </w:r>
      <w:r>
        <w:rPr>
          <w:spacing w:val="31"/>
          <w:sz w:val="18"/>
        </w:rPr>
        <w:t xml:space="preserve"> </w:t>
      </w:r>
      <w:r>
        <w:rPr>
          <w:sz w:val="18"/>
        </w:rPr>
        <w:t>Comparison</w:t>
      </w:r>
      <w:r>
        <w:rPr>
          <w:spacing w:val="31"/>
          <w:sz w:val="18"/>
        </w:rPr>
        <w:t xml:space="preserve"> </w:t>
      </w:r>
      <w:r>
        <w:rPr>
          <w:sz w:val="18"/>
        </w:rPr>
        <w:t>Between</w:t>
      </w:r>
      <w:r>
        <w:rPr>
          <w:spacing w:val="30"/>
          <w:sz w:val="18"/>
        </w:rPr>
        <w:t xml:space="preserve"> </w:t>
      </w:r>
      <w:r>
        <w:rPr>
          <w:sz w:val="18"/>
        </w:rPr>
        <w:t>Male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>
        <w:rPr>
          <w:sz w:val="18"/>
        </w:rPr>
        <w:t>Female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Prawn</w:t>
      </w:r>
      <w:commentRangeEnd w:id="60"/>
      <w:r w:rsidR="003E34CD">
        <w:rPr>
          <w:rStyle w:val="Marquedecommentaire"/>
        </w:rPr>
        <w:commentReference w:id="60"/>
      </w:r>
    </w:p>
    <w:p w14:paraId="227F7A61" w14:textId="77777777" w:rsidR="00717F3C" w:rsidRDefault="00717F3C">
      <w:pPr>
        <w:rPr>
          <w:sz w:val="18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0F869191" w14:textId="77777777" w:rsidR="00717F3C" w:rsidRDefault="0052488E">
      <w:pPr>
        <w:pStyle w:val="Corpsdetexte"/>
        <w:spacing w:before="79"/>
        <w:ind w:left="360"/>
      </w:pPr>
      <w:r>
        <w:lastRenderedPageBreak/>
        <w:t>Morphometry</w:t>
      </w:r>
      <w:r>
        <w:rPr>
          <w:spacing w:val="50"/>
        </w:rPr>
        <w:t xml:space="preserve"> </w:t>
      </w:r>
      <w:r>
        <w:rPr>
          <w:spacing w:val="-2"/>
        </w:rPr>
        <w:t>table:</w:t>
      </w:r>
      <w:commentRangeStart w:id="61"/>
      <w:commentRangeEnd w:id="61"/>
      <w:r w:rsidR="00A13F32">
        <w:rPr>
          <w:rStyle w:val="Marquedecommentaire"/>
        </w:rPr>
        <w:commentReference w:id="61"/>
      </w:r>
    </w:p>
    <w:p w14:paraId="388B0F3D" w14:textId="77777777" w:rsidR="00717F3C" w:rsidRDefault="0052488E">
      <w:pPr>
        <w:pStyle w:val="Corpsdetexte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0FB36C" wp14:editId="646301D6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7BEE" id="Graphic 43" o:spid="_x0000_s1026" style="position:absolute;margin-left:88.6pt;margin-top:17.85pt;width:435pt;height: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54A6A26" wp14:editId="52D713DD">
                <wp:simplePos x="0" y="0"/>
                <wp:positionH relativeFrom="page">
                  <wp:posOffset>1193596</wp:posOffset>
                </wp:positionH>
                <wp:positionV relativeFrom="paragraph">
                  <wp:posOffset>525159</wp:posOffset>
                </wp:positionV>
                <wp:extent cx="5990590" cy="127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 h="12700">
                              <a:moveTo>
                                <a:pt x="599059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90590" y="12191"/>
                              </a:lnTo>
                              <a:lnTo>
                                <a:pt x="5990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3B318" id="Graphic 44" o:spid="_x0000_s1026" style="position:absolute;margin-left:94pt;margin-top:41.35pt;width:471.7pt;height: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" path="m5990590,l,,,12191r5990590,l599059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9D46D67" w14:textId="77777777" w:rsidR="00717F3C" w:rsidRDefault="00717F3C">
      <w:pPr>
        <w:pStyle w:val="Corpsdetexte"/>
        <w:spacing w:before="197"/>
        <w:rPr>
          <w:sz w:val="20"/>
        </w:rPr>
      </w:pPr>
    </w:p>
    <w:p w14:paraId="7575E4E0" w14:textId="77777777" w:rsidR="00717F3C" w:rsidRDefault="00717F3C">
      <w:pPr>
        <w:pStyle w:val="Corpsdetexte"/>
        <w:spacing w:before="70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712"/>
        <w:gridCol w:w="626"/>
        <w:gridCol w:w="631"/>
        <w:gridCol w:w="629"/>
        <w:gridCol w:w="648"/>
        <w:gridCol w:w="624"/>
        <w:gridCol w:w="949"/>
        <w:gridCol w:w="917"/>
        <w:gridCol w:w="1160"/>
        <w:gridCol w:w="929"/>
        <w:gridCol w:w="118"/>
      </w:tblGrid>
      <w:tr w:rsidR="00717F3C" w14:paraId="42160DDB" w14:textId="77777777">
        <w:trPr>
          <w:trHeight w:val="767"/>
        </w:trPr>
        <w:tc>
          <w:tcPr>
            <w:tcW w:w="9592" w:type="dxa"/>
            <w:gridSpan w:val="12"/>
            <w:tcBorders>
              <w:left w:val="nil"/>
              <w:bottom w:val="nil"/>
              <w:right w:val="nil"/>
            </w:tcBorders>
            <w:shd w:val="clear" w:color="auto" w:fill="DAEDF3"/>
          </w:tcPr>
          <w:p w14:paraId="46DA6B1F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444C66F1" w14:textId="77777777"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21D9E2" wp14:editId="4DB06959">
                      <wp:extent cx="5990590" cy="1270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3209B" id="Group 45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">
                      <v:shape id="Graphic 46" o:spid="_x0000_s1027" style="position:absolute;width:59905;height:127;visibility:visible;mso-wrap-style:square;v-text-anchor:top" coordsize="5990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7D2DB7F0" w14:textId="77777777">
        <w:trPr>
          <w:trHeight w:val="1502"/>
        </w:trPr>
        <w:tc>
          <w:tcPr>
            <w:tcW w:w="1649" w:type="dxa"/>
            <w:tcBorders>
              <w:top w:val="nil"/>
              <w:left w:val="nil"/>
              <w:right w:val="nil"/>
            </w:tcBorders>
          </w:tcPr>
          <w:p w14:paraId="631E7062" w14:textId="77777777" w:rsidR="00717F3C" w:rsidRDefault="0052488E">
            <w:pPr>
              <w:pStyle w:val="TableParagraph"/>
              <w:spacing w:before="2"/>
              <w:ind w:left="22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128" behindDoc="1" locked="0" layoutInCell="1" allowOverlap="1" wp14:anchorId="03C668A8" wp14:editId="6DA9A907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285098</wp:posOffset>
                      </wp:positionV>
                      <wp:extent cx="870585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19FD6" id="Group 47" o:spid="_x0000_s1026" style="position:absolute;margin-left:9.7pt;margin-top:22.45pt;width:68.55pt;height:1pt;z-index:-1661235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">
                      <v:shape id="Graphic 4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Species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</w:tcPr>
          <w:p w14:paraId="21CA5A09" w14:textId="77777777"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640" behindDoc="1" locked="0" layoutInCell="1" allowOverlap="1" wp14:anchorId="20C673FF" wp14:editId="785CBA40">
                      <wp:simplePos x="0" y="0"/>
                      <wp:positionH relativeFrom="column">
                        <wp:posOffset>47249</wp:posOffset>
                      </wp:positionH>
                      <wp:positionV relativeFrom="paragraph">
                        <wp:posOffset>285098</wp:posOffset>
                      </wp:positionV>
                      <wp:extent cx="35560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069A4" id="Group 49" o:spid="_x0000_s1026" style="position:absolute;margin-left:3.7pt;margin-top:22.45pt;width:28pt;height:1pt;z-index:-1661184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">
                      <v:shape id="Graphic 5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14:paraId="6AECDD77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TL</w:t>
            </w:r>
          </w:p>
          <w:p w14:paraId="1BF9020A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CFEB03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152" behindDoc="1" locked="0" layoutInCell="1" allowOverlap="1" wp14:anchorId="1862276F" wp14:editId="088F7C4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718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931EE" id="Group 51" o:spid="_x0000_s1026" style="position:absolute;margin-left:3.95pt;margin-top:22.35pt;width:23.4pt;height:1pt;z-index:-1661132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">
                      <v:shape id="Graphic 5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5577A077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BL</w:t>
            </w:r>
          </w:p>
          <w:p w14:paraId="6953CEEB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35F778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 wp14:anchorId="03A091E8" wp14:editId="420A356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042BB" id="Group 53" o:spid="_x0000_s1026" style="position:absolute;margin-left:3.95pt;margin-top:22.35pt;width:23.55pt;height:1pt;z-index:-1661081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">
                      <v:shape id="Graphic 5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64639839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  <w:p w14:paraId="5BD3B68B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40EEBA7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176" behindDoc="1" locked="0" layoutInCell="1" allowOverlap="1" wp14:anchorId="1CAF1B71" wp14:editId="04BC76E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94AD6" id="Group 55" o:spid="_x0000_s1026" style="position:absolute;margin-left:3.95pt;margin-top:22.35pt;width:23.55pt;height:1pt;z-index:-1661030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">
                      <v:shape id="Graphic 5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</w:tcPr>
          <w:p w14:paraId="2B735ADB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CW</w:t>
            </w:r>
          </w:p>
          <w:p w14:paraId="037160B3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975E0A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688" behindDoc="1" locked="0" layoutInCell="1" allowOverlap="1" wp14:anchorId="4D2B1067" wp14:editId="0821230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31115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88160" id="Group 57" o:spid="_x0000_s1026" style="position:absolute;margin-left:3.95pt;margin-top:22.35pt;width:24.5pt;height:1pt;z-index:-166097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">
                      <v:shape id="Graphic 5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5CFF6326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PL</w:t>
            </w:r>
          </w:p>
          <w:p w14:paraId="4C8B8783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FDA9D36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 wp14:anchorId="7A4879D5" wp14:editId="4976E17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591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82EA7" id="Group 59" o:spid="_x0000_s1026" style="position:absolute;margin-left:3.95pt;margin-top:22.35pt;width:23.3pt;height:1pt;z-index:-1660928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">
                      <v:shape id="Graphic 6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</w:tcPr>
          <w:p w14:paraId="20CDD452" w14:textId="77777777" w:rsidR="00717F3C" w:rsidRDefault="0052488E">
            <w:pPr>
              <w:pStyle w:val="TableParagraph"/>
              <w:spacing w:line="480" w:lineRule="auto"/>
              <w:ind w:left="109" w:right="3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712" behindDoc="1" locked="0" layoutInCell="1" allowOverlap="1" wp14:anchorId="70B50452" wp14:editId="6B73B96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752078</wp:posOffset>
                      </wp:positionV>
                      <wp:extent cx="502284" cy="127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7FEA8" id="Group 61" o:spid="_x0000_s1026" style="position:absolute;margin-left:3.95pt;margin-top:59.2pt;width:39.55pt;height:1pt;z-index:-1660876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">
                      <v:shape id="Graphic 6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Body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14:paraId="13570E01" w14:textId="77777777" w:rsidR="00717F3C" w:rsidRDefault="0052488E">
            <w:pPr>
              <w:pStyle w:val="TableParagraph"/>
              <w:spacing w:line="480" w:lineRule="auto"/>
              <w:ind w:left="109" w:right="30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224" behindDoc="1" locked="0" layoutInCell="1" allowOverlap="1" wp14:anchorId="519D32FC" wp14:editId="16B9C3C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1965" cy="127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6C561" id="Group 63" o:spid="_x0000_s1026" style="position:absolute;margin-left:3.95pt;margin-top:59.2pt;width:37.95pt;height:1pt;z-index:-1660825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">
                      <v:shape id="Graphic 6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Tail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0DC10965" w14:textId="77777777" w:rsidR="00717F3C" w:rsidRDefault="0052488E">
            <w:pPr>
              <w:pStyle w:val="TableParagraph"/>
              <w:spacing w:line="482" w:lineRule="auto"/>
              <w:ind w:left="109" w:right="3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736" behindDoc="1" locked="0" layoutInCell="1" allowOverlap="1" wp14:anchorId="6F98F8D7" wp14:editId="5A8F55D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518525</wp:posOffset>
                      </wp:positionV>
                      <wp:extent cx="636270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7935C" id="Group 65" o:spid="_x0000_s1026" style="position:absolute;margin-left:3.95pt;margin-top:40.85pt;width:50.1pt;height:1pt;z-index:-1660774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">
                      <v:shape id="Graphic 6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Abdomen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Weight (g)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14:paraId="419210AD" w14:textId="77777777" w:rsidR="00717F3C" w:rsidRDefault="0052488E">
            <w:pPr>
              <w:pStyle w:val="TableParagraph"/>
              <w:spacing w:line="480" w:lineRule="auto"/>
              <w:ind w:left="108" w:right="3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248" behindDoc="1" locked="0" layoutInCell="1" allowOverlap="1" wp14:anchorId="47DD6EE0" wp14:editId="14F369A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7680" cy="12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1E696" id="Group 67" o:spid="_x0000_s1026" style="position:absolute;margin-left:3.95pt;margin-top:59.2pt;width:38.4pt;height:1pt;z-index:-166072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">
                      <v:shape id="Graphic 6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14:paraId="1B96A467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295C138" w14:textId="77777777">
        <w:trPr>
          <w:trHeight w:val="769"/>
        </w:trPr>
        <w:tc>
          <w:tcPr>
            <w:tcW w:w="1649" w:type="dxa"/>
            <w:tcBorders>
              <w:left w:val="nil"/>
              <w:bottom w:val="nil"/>
            </w:tcBorders>
          </w:tcPr>
          <w:p w14:paraId="5DF67F0D" w14:textId="77777777" w:rsidR="00717F3C" w:rsidRDefault="0052488E">
            <w:pPr>
              <w:pStyle w:val="TableParagraph"/>
              <w:spacing w:before="4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760" behindDoc="1" locked="0" layoutInCell="1" allowOverlap="1" wp14:anchorId="592A1E0A" wp14:editId="3FCF39B4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286368</wp:posOffset>
                      </wp:positionV>
                      <wp:extent cx="870585" cy="127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8850B" id="Group 69" o:spid="_x0000_s1026" style="position:absolute;margin-left:9.7pt;margin-top:22.55pt;width:68.55pt;height:1pt;z-index:-16606720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">
                      <v:shape id="Graphic 70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monodon</w:t>
            </w:r>
          </w:p>
        </w:tc>
        <w:tc>
          <w:tcPr>
            <w:tcW w:w="712" w:type="dxa"/>
            <w:shd w:val="clear" w:color="auto" w:fill="DAEDF3"/>
          </w:tcPr>
          <w:p w14:paraId="54750225" w14:textId="77777777"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304" behindDoc="0" locked="0" layoutInCell="1" allowOverlap="1" wp14:anchorId="0BE58097" wp14:editId="7E82DE4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55600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1CF6E" id="Group 71" o:spid="_x0000_s1026" style="position:absolute;margin-left:3.95pt;margin-top:22.55pt;width:28pt;height:1pt;z-index:1577830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">
                      <v:shape id="Graphic 72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27E018EA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816" behindDoc="0" locked="0" layoutInCell="1" allowOverlap="1" wp14:anchorId="7D96E159" wp14:editId="2050082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7180" cy="127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A1780" id="Group 73" o:spid="_x0000_s1026" style="position:absolute;margin-left:3.95pt;margin-top:22.55pt;width:23.4pt;height:1pt;z-index:1577881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">
                      <v:shape id="Graphic 74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31" w:type="dxa"/>
            <w:shd w:val="clear" w:color="auto" w:fill="DAEDF3"/>
          </w:tcPr>
          <w:p w14:paraId="5B2889D2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328" behindDoc="0" locked="0" layoutInCell="1" allowOverlap="1" wp14:anchorId="3955542D" wp14:editId="198B08E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8C528" id="Group 75" o:spid="_x0000_s1026" style="position:absolute;margin-left:3.95pt;margin-top:22.55pt;width:23.55pt;height:1pt;z-index:1577932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">
                      <v:shape id="Graphic 7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29" w:type="dxa"/>
            <w:shd w:val="clear" w:color="auto" w:fill="DAEDF3"/>
          </w:tcPr>
          <w:p w14:paraId="3D3C1BB3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840" behindDoc="0" locked="0" layoutInCell="1" allowOverlap="1" wp14:anchorId="05E2705A" wp14:editId="5AFCD0A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FAB04" id="Group 77" o:spid="_x0000_s1026" style="position:absolute;margin-left:3.95pt;margin-top:22.55pt;width:23.55pt;height:1pt;z-index:157798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">
                      <v:shape id="Graphic 7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  <w:shd w:val="clear" w:color="auto" w:fill="DAEDF3"/>
          </w:tcPr>
          <w:p w14:paraId="45FF76C5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352" behindDoc="0" locked="0" layoutInCell="1" allowOverlap="1" wp14:anchorId="2FDDC46E" wp14:editId="69C56C0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11150" cy="127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32002" id="Group 79" o:spid="_x0000_s1026" style="position:absolute;margin-left:3.95pt;margin-top:22.55pt;width:24.5pt;height:1pt;z-index:1578035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">
                      <v:shape id="Graphic 80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24" w:type="dxa"/>
            <w:shd w:val="clear" w:color="auto" w:fill="DAEDF3"/>
          </w:tcPr>
          <w:p w14:paraId="747C4E1D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864" behindDoc="0" locked="0" layoutInCell="1" allowOverlap="1" wp14:anchorId="55CF227C" wp14:editId="066AE13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5910" cy="1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B08F5" id="Group 81" o:spid="_x0000_s1026" style="position:absolute;margin-left:3.95pt;margin-top:22.55pt;width:23.3pt;height:1pt;z-index:1578086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">
                      <v:shape id="Graphic 82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  <w:shd w:val="clear" w:color="auto" w:fill="DAEDF3"/>
          </w:tcPr>
          <w:p w14:paraId="5FCD939D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376" behindDoc="0" locked="0" layoutInCell="1" allowOverlap="1" wp14:anchorId="4D4FB41B" wp14:editId="05BD4C9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502284" cy="12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C3BEF" id="Group 83" o:spid="_x0000_s1026" style="position:absolute;margin-left:3.95pt;margin-top:22.55pt;width:39.55pt;height:1pt;z-index:1578137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">
                      <v:shape id="Graphic 84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17–56</w:t>
            </w:r>
          </w:p>
        </w:tc>
        <w:tc>
          <w:tcPr>
            <w:tcW w:w="917" w:type="dxa"/>
            <w:shd w:val="clear" w:color="auto" w:fill="DAEDF3"/>
          </w:tcPr>
          <w:p w14:paraId="6CA4C938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888" behindDoc="0" locked="0" layoutInCell="1" allowOverlap="1" wp14:anchorId="4A2F51EF" wp14:editId="14670FF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1965" cy="12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35E54" id="Group 85" o:spid="_x0000_s1026" style="position:absolute;margin-left:3.95pt;margin-top:22.55pt;width:37.95pt;height:1pt;z-index:1578188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">
                      <v:shape id="Graphic 86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1160" w:type="dxa"/>
            <w:shd w:val="clear" w:color="auto" w:fill="DAEDF3"/>
          </w:tcPr>
          <w:p w14:paraId="08C86BB9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400" behindDoc="0" locked="0" layoutInCell="1" allowOverlap="1" wp14:anchorId="50DB93C0" wp14:editId="12C0089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636270" cy="127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B87AE" id="Group 87" o:spid="_x0000_s1026" style="position:absolute;margin-left:3.95pt;margin-top:22.55pt;width:50.1pt;height:1pt;z-index:1578240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">
                      <v:shape id="Graphic 88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929" w:type="dxa"/>
            <w:shd w:val="clear" w:color="auto" w:fill="DAEDF3"/>
          </w:tcPr>
          <w:p w14:paraId="0BD94DC9" w14:textId="77777777"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912" behindDoc="0" locked="0" layoutInCell="1" allowOverlap="1" wp14:anchorId="6C173D08" wp14:editId="528D5F7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7680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2995C" id="Group 89" o:spid="_x0000_s1026" style="position:absolute;margin-left:3.95pt;margin-top:22.55pt;width:38.4pt;height:1pt;z-index:1578291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">
                      <v:shape id="Graphic 90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2A89C6A0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4A34EDD3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462233B2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29260FE8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94CA07" wp14:editId="2B1727F1">
                      <wp:extent cx="870585" cy="1270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89CC8" id="Group 91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">
                      <v:shape id="Graphic 92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343CF267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272" behindDoc="1" locked="0" layoutInCell="1" allowOverlap="1" wp14:anchorId="32640146" wp14:editId="4191A12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6E8A5" id="Group 93" o:spid="_x0000_s1026" style="position:absolute;margin-left:3.95pt;margin-top:22.4pt;width:28pt;height:1pt;z-index:-16606208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PV+OQt3AgAA8AUAAA4AAAAA&#10;AAAAAAAAAAAALgIAAGRycy9lMm9Eb2MueG1sUEsBAi0AFAAGAAgAAAAhAJs7c83cAAAABgEAAA8A&#10;AAAAAAAAAAAAAAAA0QQAAGRycy9kb3ducmV2LnhtbFBLBQYAAAAABAAEAPMAAADaBQAAAAA=&#10;">
                      <v:shape id="Graphic 94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212C18F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784" behindDoc="1" locked="0" layoutInCell="1" allowOverlap="1" wp14:anchorId="0AE08DB8" wp14:editId="63A98DE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7AE02" id="Group 95" o:spid="_x0000_s1026" style="position:absolute;margin-left:3.95pt;margin-top:22.4pt;width:23.4pt;height:1pt;z-index:-166056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">
                      <v:shape id="Graphic 96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15.2</w:t>
            </w:r>
          </w:p>
        </w:tc>
        <w:tc>
          <w:tcPr>
            <w:tcW w:w="631" w:type="dxa"/>
          </w:tcPr>
          <w:p w14:paraId="33C64A0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296" behindDoc="1" locked="0" layoutInCell="1" allowOverlap="1" wp14:anchorId="7AB6C53D" wp14:editId="50B9B6E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FED0F" id="Group 97" o:spid="_x0000_s1026" style="position:absolute;margin-left:3.95pt;margin-top:22.4pt;width:23.55pt;height:1pt;z-index:-1660518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">
                      <v:shape id="Graphic 9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12.5</w:t>
            </w:r>
          </w:p>
        </w:tc>
        <w:tc>
          <w:tcPr>
            <w:tcW w:w="629" w:type="dxa"/>
          </w:tcPr>
          <w:p w14:paraId="5913561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808" behindDoc="1" locked="0" layoutInCell="1" allowOverlap="1" wp14:anchorId="7FABDFBD" wp14:editId="7FB34B9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55FAF" id="Group 99" o:spid="_x0000_s1026" style="position:absolute;margin-left:3.95pt;margin-top:22.4pt;width:23.55pt;height:1pt;z-index:-1660467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+fdN8nUCAADyBQAADgAAAAAA&#10;AAAAAAAAAAAuAgAAZHJzL2Uyb0RvYy54bWxQSwECLQAUAAYACAAAACEAcpPJwd0AAAAGAQAADwAA&#10;AAAAAAAAAAAAAADPBAAAZHJzL2Rvd25yZXYueG1sUEsFBgAAAAAEAAQA8wAAANkFAAAAAA==&#10;">
                      <v:shape id="Graphic 10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648" w:type="dxa"/>
          </w:tcPr>
          <w:p w14:paraId="55D9D4B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320" behindDoc="1" locked="0" layoutInCell="1" allowOverlap="1" wp14:anchorId="1C6802D4" wp14:editId="5D41353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487D2" id="Group 101" o:spid="_x0000_s1026" style="position:absolute;margin-left:3.95pt;margin-top:22.4pt;width:24.5pt;height:1pt;z-index:-16604160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">
                      <v:shape id="Graphic 102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624" w:type="dxa"/>
          </w:tcPr>
          <w:p w14:paraId="20C26B1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832" behindDoc="1" locked="0" layoutInCell="1" allowOverlap="1" wp14:anchorId="29A258CB" wp14:editId="54351BD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3A20D" id="Group 103" o:spid="_x0000_s1026" style="position:absolute;margin-left:3.95pt;margin-top:22.4pt;width:23.3pt;height:1pt;z-index:-16603648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">
                      <v:shape id="Graphic 104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3.8</w:t>
            </w:r>
          </w:p>
        </w:tc>
        <w:tc>
          <w:tcPr>
            <w:tcW w:w="949" w:type="dxa"/>
          </w:tcPr>
          <w:p w14:paraId="5D9224F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344" behindDoc="1" locked="0" layoutInCell="1" allowOverlap="1" wp14:anchorId="147AEF5D" wp14:editId="4B3D82D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9ADB8" id="Group 105" o:spid="_x0000_s1026" style="position:absolute;margin-left:3.95pt;margin-top:22.4pt;width:39.55pt;height:1pt;z-index:-166031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7MfCTXUCAADyBQAADgAAAAAA&#10;AAAAAAAAAAAuAgAAZHJzL2Uyb0RvYy54bWxQSwECLQAUAAYACAAAACEAHxcXWN0AAAAGAQAADwAA&#10;AAAAAAAAAAAAAADPBAAAZHJzL2Rvd25yZXYueG1sUEsFBgAAAAAEAAQA8wAAANkFAAAAAA==&#10;">
                      <v:shape id="Graphic 106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13–36</w:t>
            </w:r>
          </w:p>
        </w:tc>
        <w:tc>
          <w:tcPr>
            <w:tcW w:w="917" w:type="dxa"/>
          </w:tcPr>
          <w:p w14:paraId="4AA0337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856" behindDoc="1" locked="0" layoutInCell="1" allowOverlap="1" wp14:anchorId="11D1A44A" wp14:editId="32985C1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43862" id="Group 107" o:spid="_x0000_s1026" style="position:absolute;margin-left:3.95pt;margin-top:22.4pt;width:37.95pt;height:1pt;z-index:-16602624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MeshkXgCAADyBQAADgAA&#10;AAAAAAAAAAAAAAAuAgAAZHJzL2Uyb0RvYy54bWxQSwECLQAUAAYACAAAACEA4TVCnN0AAAAGAQAA&#10;DwAAAAAAAAAAAAAAAADSBAAAZHJzL2Rvd25yZXYueG1sUEsFBgAAAAAEAAQA8wAAANwFAAAAAA==&#10;">
                      <v:shape id="Graphic 108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60" w:type="dxa"/>
          </w:tcPr>
          <w:p w14:paraId="7EE3A7C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368" behindDoc="1" locked="0" layoutInCell="1" allowOverlap="1" wp14:anchorId="1A1284FA" wp14:editId="5384266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B7B9D" id="Group 109" o:spid="_x0000_s1026" style="position:absolute;margin-left:3.95pt;margin-top:22.4pt;width:50.1pt;height:1pt;z-index:-16602112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AVu/EMdgIAAPIFAAAOAAAA&#10;AAAAAAAAAAAAAC4CAABkcnMvZTJvRG9jLnhtbFBLAQItABQABgAIAAAAIQC6EHpf3gAAAAcBAAAP&#10;AAAAAAAAAAAAAAAAANAEAABkcnMvZG93bnJldi54bWxQSwUGAAAAAAQABADzAAAA2wUAAAAA&#10;">
                      <v:shape id="Graphic 110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929" w:type="dxa"/>
          </w:tcPr>
          <w:p w14:paraId="7EA99DE4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880" behindDoc="1" locked="0" layoutInCell="1" allowOverlap="1" wp14:anchorId="0FC18D51" wp14:editId="0F571EB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47766" id="Group 111" o:spid="_x0000_s1026" style="position:absolute;margin-left:3.95pt;margin-top:22.4pt;width:38.4pt;height:1pt;z-index:-16601600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MjagDZ2AgAA8gUAAA4AAAAA&#10;AAAAAAAAAAAALgIAAGRycy9lMm9Eb2MueG1sUEsBAi0AFAAGAAgAAAAhAL5WHIjdAAAABgEAAA8A&#10;AAAAAAAAAAAAAAAA0AQAAGRycy9kb3ducmV2LnhtbFBLBQYAAAAABAAEAPMAAADaBQAAAAA=&#10;">
                      <v:shape id="Graphic 112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4C1B3108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1CDE381E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6B94A366" w14:textId="77777777"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392" behindDoc="1" locked="0" layoutInCell="1" allowOverlap="1" wp14:anchorId="1C4308FC" wp14:editId="52BC7A98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B1ACC" id="Group 113" o:spid="_x0000_s1026" style="position:absolute;margin-left:9.7pt;margin-top:22.4pt;width:68.55pt;height:1pt;z-index:-16601088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">
                      <v:shape id="Graphic 114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semisulcatus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14:paraId="404D6189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424" behindDoc="0" locked="0" layoutInCell="1" allowOverlap="1" wp14:anchorId="23B80B43" wp14:editId="6694CE5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53D77" id="Group 115" o:spid="_x0000_s1026" style="position:absolute;margin-left:3.95pt;margin-top:22.4pt;width:28pt;height:1pt;z-index:1578342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OLO9AF3AgAA8gUAAA4AAAAA&#10;AAAAAAAAAAAALgIAAGRycy9lMm9Eb2MueG1sUEsBAi0AFAAGAAgAAAAhAJs7c83cAAAABgEAAA8A&#10;AAAAAAAAAAAAAAAA0QQAAGRycy9kb3ducmV2LnhtbFBLBQYAAAAABAAEAPMAAADaBQAAAAA=&#10;">
                      <v:shape id="Graphic 116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73A3AAB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936" behindDoc="0" locked="0" layoutInCell="1" allowOverlap="1" wp14:anchorId="75BD1155" wp14:editId="714EE46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BA6DF" id="Group 117" o:spid="_x0000_s1026" style="position:absolute;margin-left:3.95pt;margin-top:22.4pt;width:23.4pt;height:1pt;z-index:1578393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9UIXc3ICAADyBQAADgAAAAAAAAAA&#10;AAAAAAAuAgAAZHJzL2Uyb0RvYy54bWxQSwECLQAUAAYACAAAACEA6SipEt0AAAAGAQAADwAAAAAA&#10;AAAAAAAAAADMBAAAZHJzL2Rvd25yZXYueG1sUEsFBgAAAAAEAAQA8wAAANYFAAAAAA==&#10;">
                      <v:shape id="Graphic 118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31" w:type="dxa"/>
            <w:shd w:val="clear" w:color="auto" w:fill="DAEDF3"/>
          </w:tcPr>
          <w:p w14:paraId="68DA436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448" behindDoc="0" locked="0" layoutInCell="1" allowOverlap="1" wp14:anchorId="7A9C8334" wp14:editId="6162489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4C5A3" id="Group 119" o:spid="_x0000_s1026" style="position:absolute;margin-left:3.95pt;margin-top:22.4pt;width:23.55pt;height:1pt;z-index:1578444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">
                      <v:shape id="Graphic 12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29" w:type="dxa"/>
            <w:shd w:val="clear" w:color="auto" w:fill="DAEDF3"/>
          </w:tcPr>
          <w:p w14:paraId="185843A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960" behindDoc="0" locked="0" layoutInCell="1" allowOverlap="1" wp14:anchorId="1288B070" wp14:editId="20E586C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1FDFC" id="Group 121" o:spid="_x0000_s1026" style="position:absolute;margin-left:3.95pt;margin-top:22.4pt;width:23.55pt;height:1pt;z-index:1578496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UsWrjHUCAADyBQAADgAAAAAA&#10;AAAAAAAAAAAuAgAAZHJzL2Uyb0RvYy54bWxQSwECLQAUAAYACAAAACEAcpPJwd0AAAAGAQAADwAA&#10;AAAAAAAAAAAAAADPBAAAZHJzL2Rvd25yZXYueG1sUEsFBgAAAAAEAAQA8wAAANkFAAAAAA==&#10;">
                      <v:shape id="Graphic 12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648" w:type="dxa"/>
            <w:shd w:val="clear" w:color="auto" w:fill="DAEDF3"/>
          </w:tcPr>
          <w:p w14:paraId="0D27F58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472" behindDoc="0" locked="0" layoutInCell="1" allowOverlap="1" wp14:anchorId="206FCB05" wp14:editId="7BCC530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C7A96" id="Group 123" o:spid="_x0000_s1026" style="position:absolute;margin-left:3.95pt;margin-top:22.4pt;width:24.5pt;height:1pt;z-index:1578547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E77+MR3AgAA8gUAAA4AAAAA&#10;AAAAAAAAAAAALgIAAGRycy9lMm9Eb2MueG1sUEsBAi0AFAAGAAgAAAAhAJ5ZGW/cAAAABgEAAA8A&#10;AAAAAAAAAAAAAAAA0QQAAGRycy9kb3ducmV2LnhtbFBLBQYAAAAABAAEAPMAAADaBQAAAAA=&#10;">
                      <v:shape id="Graphic 124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  <w:shd w:val="clear" w:color="auto" w:fill="DAEDF3"/>
          </w:tcPr>
          <w:p w14:paraId="5101D9D5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984" behindDoc="0" locked="0" layoutInCell="1" allowOverlap="1" wp14:anchorId="689A6066" wp14:editId="05712B0F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57054" id="Group 125" o:spid="_x0000_s1026" style="position:absolute;margin-left:3.95pt;margin-top:22.4pt;width:23.3pt;height:1pt;z-index:157859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">
                      <v:shape id="Graphic 126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4.1</w:t>
            </w:r>
          </w:p>
        </w:tc>
        <w:tc>
          <w:tcPr>
            <w:tcW w:w="949" w:type="dxa"/>
            <w:shd w:val="clear" w:color="auto" w:fill="DAEDF3"/>
          </w:tcPr>
          <w:p w14:paraId="4F0EB245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6496" behindDoc="0" locked="0" layoutInCell="1" allowOverlap="1" wp14:anchorId="618D978B" wp14:editId="0FFB991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2C392" id="Group 127" o:spid="_x0000_s1026" style="position:absolute;margin-left:3.95pt;margin-top:22.4pt;width:39.55pt;height:1pt;z-index:1578649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">
                      <v:shape id="Graphic 128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20–50</w:t>
            </w:r>
          </w:p>
        </w:tc>
        <w:tc>
          <w:tcPr>
            <w:tcW w:w="917" w:type="dxa"/>
            <w:shd w:val="clear" w:color="auto" w:fill="DAEDF3"/>
          </w:tcPr>
          <w:p w14:paraId="01D9DE8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008" behindDoc="0" locked="0" layoutInCell="1" allowOverlap="1" wp14:anchorId="422C1EC1" wp14:editId="31A4BC7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DD006" id="Group 129" o:spid="_x0000_s1026" style="position:absolute;margin-left:3.95pt;margin-top:22.4pt;width:37.95pt;height:1pt;z-index:1578700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">
                      <v:shape id="Graphic 130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60" w:type="dxa"/>
            <w:shd w:val="clear" w:color="auto" w:fill="DAEDF3"/>
          </w:tcPr>
          <w:p w14:paraId="1E39C1B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520" behindDoc="0" locked="0" layoutInCell="1" allowOverlap="1" wp14:anchorId="17DDE4DD" wp14:editId="36A1B36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42F72" id="Group 131" o:spid="_x0000_s1026" style="position:absolute;margin-left:3.95pt;margin-top:22.4pt;width:50.1pt;height:1pt;z-index:1578752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C+iRdydgIAAPIFAAAOAAAA&#10;AAAAAAAAAAAAAC4CAABkcnMvZTJvRG9jLnhtbFBLAQItABQABgAIAAAAIQC6EHpf3gAAAAcBAAAP&#10;AAAAAAAAAAAAAAAAANAEAABkcnMvZG93bnJldi54bWxQSwUGAAAAAAQABADzAAAA2wUAAAAA&#10;">
                      <v:shape id="Graphic 132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929" w:type="dxa"/>
            <w:shd w:val="clear" w:color="auto" w:fill="DAEDF3"/>
          </w:tcPr>
          <w:p w14:paraId="28CA8FC9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032" behindDoc="0" locked="0" layoutInCell="1" allowOverlap="1" wp14:anchorId="746C23F9" wp14:editId="73ACF21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5ECCB" id="Group 133" o:spid="_x0000_s1026" style="position:absolute;margin-left:3.95pt;margin-top:22.4pt;width:38.4pt;height:1pt;z-index:157880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A4WbL52AgAA8gUAAA4AAAAA&#10;AAAAAAAAAAAALgIAAGRycy9lMm9Eb2MueG1sUEsBAi0AFAAGAAgAAAAhAL5WHIjdAAAABgEAAA8A&#10;AAAAAAAAAAAAAAAA0AQAAGRycy9kb3ducmV2LnhtbFBLBQYAAAAABAAEAPMAAADaBQAAAAA=&#10;">
                      <v:shape id="Graphic 134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7DFAE2DD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28DFAE4C" w14:textId="77777777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141B85E2" w14:textId="77777777"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14:paraId="7EEBDE4E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CFD563" wp14:editId="5C3A1500">
                      <wp:extent cx="870585" cy="1270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18E66" id="Group 135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">
                      <v:shape id="Graphic 136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39BC40CF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904" behindDoc="1" locked="0" layoutInCell="1" allowOverlap="1" wp14:anchorId="3B447944" wp14:editId="4CECFE7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55600" cy="127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75B09" id="Group 137" o:spid="_x0000_s1026" style="position:absolute;margin-left:3.95pt;margin-top:22.4pt;width:28pt;height:1pt;z-index:-16600576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L/4fL53AgAA8gUAAA4AAAAA&#10;AAAAAAAAAAAALgIAAGRycy9lMm9Eb2MueG1sUEsBAi0AFAAGAAgAAAAhAJs7c83cAAAABgEAAA8A&#10;AAAAAAAAAAAAAAAA0QQAAGRycy9kb3ducmV2LnhtbFBLBQYAAAAABAAEAPMAAADaBQAAAAA=&#10;">
                      <v:shape id="Graphic 138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060F236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416" behindDoc="1" locked="0" layoutInCell="1" allowOverlap="1" wp14:anchorId="3AEC0AFB" wp14:editId="0C6E058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7180" cy="127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A11FA" id="Group 139" o:spid="_x0000_s1026" style="position:absolute;margin-left:3.95pt;margin-top:22.4pt;width:23.4pt;height:1pt;z-index:-16600064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E+4G/HICAADyBQAADgAAAAAAAAAA&#10;AAAAAAAuAgAAZHJzL2Uyb0RvYy54bWxQSwECLQAUAAYACAAAACEA6SipEt0AAAAGAQAADwAAAAAA&#10;AAAAAAAAAADMBAAAZHJzL2Rvd25yZXYueG1sUEsFBgAAAAAEAAQA8wAAANYFAAAAAA==&#10;">
                      <v:shape id="Graphic 140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17.5</w:t>
            </w:r>
          </w:p>
        </w:tc>
        <w:tc>
          <w:tcPr>
            <w:tcW w:w="631" w:type="dxa"/>
          </w:tcPr>
          <w:p w14:paraId="0DCD4CC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928" behindDoc="1" locked="0" layoutInCell="1" allowOverlap="1" wp14:anchorId="73D76E79" wp14:editId="2AB6150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103AF" id="Group 141" o:spid="_x0000_s1026" style="position:absolute;margin-left:3.95pt;margin-top:22.4pt;width:23.55pt;height:1pt;z-index:-1659955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CzxqzHgCAADyBQAADgAA&#10;AAAAAAAAAAAAAAAuAgAAZHJzL2Uyb0RvYy54bWxQSwECLQAUAAYACAAAACEAcpPJwd0AAAAGAQAA&#10;DwAAAAAAAAAAAAAAAADSBAAAZHJzL2Rvd25yZXYueG1sUEsFBgAAAAAEAAQA8wAAANwFAAAAAA==&#10;">
                      <v:shape id="Graphic 14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13.5</w:t>
            </w:r>
          </w:p>
        </w:tc>
        <w:tc>
          <w:tcPr>
            <w:tcW w:w="629" w:type="dxa"/>
          </w:tcPr>
          <w:p w14:paraId="18084B6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440" behindDoc="1" locked="0" layoutInCell="1" allowOverlap="1" wp14:anchorId="2650F413" wp14:editId="0AB04A8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07ABA" id="Group 143" o:spid="_x0000_s1026" style="position:absolute;margin-left:3.95pt;margin-top:22.4pt;width:23.55pt;height:1pt;z-index:-165990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">
                      <v:shape id="Graphic 14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648" w:type="dxa"/>
          </w:tcPr>
          <w:p w14:paraId="1140D28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952" behindDoc="1" locked="0" layoutInCell="1" allowOverlap="1" wp14:anchorId="2827FDC7" wp14:editId="213F81E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11150" cy="127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54B23" id="Group 145" o:spid="_x0000_s1026" style="position:absolute;margin-left:3.95pt;margin-top:22.4pt;width:24.5pt;height:1pt;z-index:-16598528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P7e64l3AgAA8gUAAA4AAAAA&#10;AAAAAAAAAAAALgIAAGRycy9lMm9Eb2MueG1sUEsBAi0AFAAGAAgAAAAhAJ5ZGW/cAAAABgEAAA8A&#10;AAAAAAAAAAAAAAAA0QQAAGRycy9kb3ducmV2LnhtbFBLBQYAAAAABAAEAPMAAADaBQAAAAA=&#10;">
                      <v:shape id="Graphic 146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624" w:type="dxa"/>
          </w:tcPr>
          <w:p w14:paraId="7EDA774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464" behindDoc="1" locked="0" layoutInCell="1" allowOverlap="1" wp14:anchorId="1C664C43" wp14:editId="1B8870A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5910" cy="127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F8346" id="Group 147" o:spid="_x0000_s1026" style="position:absolute;margin-left:3.95pt;margin-top:22.4pt;width:23.3pt;height:1pt;z-index:-16598016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">
                      <v:shape id="Graphic 148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</w:tcPr>
          <w:p w14:paraId="1E1E31D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976" behindDoc="1" locked="0" layoutInCell="1" allowOverlap="1" wp14:anchorId="5C573127" wp14:editId="180587A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502284" cy="1270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876ED" id="Group 149" o:spid="_x0000_s1026" style="position:absolute;margin-left:3.95pt;margin-top:22.4pt;width:39.55pt;height:1pt;z-index:-16597504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">
                      <v:shape id="Graphic 150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18–45</w:t>
            </w:r>
          </w:p>
        </w:tc>
        <w:tc>
          <w:tcPr>
            <w:tcW w:w="917" w:type="dxa"/>
          </w:tcPr>
          <w:p w14:paraId="076AB92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9488" behindDoc="1" locked="0" layoutInCell="1" allowOverlap="1" wp14:anchorId="2730D287" wp14:editId="170950E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1965" cy="127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4476F" id="Group 151" o:spid="_x0000_s1026" style="position:absolute;margin-left:3.95pt;margin-top:22.4pt;width:37.95pt;height:1pt;z-index:-16596992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0X2UlHgCAADyBQAADgAA&#10;AAAAAAAAAAAAAAAuAgAAZHJzL2Uyb0RvYy54bWxQSwECLQAUAAYACAAAACEA4TVCnN0AAAAGAQAA&#10;DwAAAAAAAAAAAAAAAADSBAAAZHJzL2Rvd25yZXYueG1sUEsFBgAAAAAEAAQA8wAAANwFAAAAAA==&#10;">
                      <v:shape id="Graphic 152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60" w:type="dxa"/>
          </w:tcPr>
          <w:p w14:paraId="244EFCC5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000" behindDoc="1" locked="0" layoutInCell="1" allowOverlap="1" wp14:anchorId="5B704DF5" wp14:editId="7E6B8CC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636270" cy="127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D5249" id="Group 153" o:spid="_x0000_s1026" style="position:absolute;margin-left:3.95pt;margin-top:22.4pt;width:50.1pt;height:1pt;z-index:-165964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">
                      <v:shape id="Graphic 154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929" w:type="dxa"/>
          </w:tcPr>
          <w:p w14:paraId="0543C9FE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512" behindDoc="1" locked="0" layoutInCell="1" allowOverlap="1" wp14:anchorId="7F041018" wp14:editId="59EA614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7680" cy="127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1DC6E" id="Group 155" o:spid="_x0000_s1026" style="position:absolute;margin-left:3.95pt;margin-top:22.4pt;width:38.4pt;height:1pt;z-index:-16595968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L4zf/N2AgAA8gUAAA4AAAAA&#10;AAAAAAAAAAAALgIAAGRycy9lMm9Eb2MueG1sUEsBAi0AFAAGAAgAAAAhAL5WHIjdAAAABgEAAA8A&#10;AAAAAAAAAAAAAAAA0AQAAGRycy9kb3ducmV2LnhtbFBLBQYAAAAABAAEAPMAAADaBQAAAAA=&#10;">
                      <v:shape id="Graphic 156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14A8C023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FA50323" w14:textId="77777777">
        <w:trPr>
          <w:trHeight w:val="83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282E5A33" w14:textId="77777777" w:rsidR="00717F3C" w:rsidRDefault="0052488E">
            <w:pPr>
              <w:pStyle w:val="TableParagraph"/>
              <w:spacing w:line="484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024" behindDoc="1" locked="0" layoutInCell="1" allowOverlap="1" wp14:anchorId="0FA2C4AD" wp14:editId="725FD931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520049</wp:posOffset>
                      </wp:positionV>
                      <wp:extent cx="870585" cy="127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A5572" id="Group 157" o:spid="_x0000_s1026" style="position:absolute;margin-left:9.7pt;margin-top:40.95pt;width:68.55pt;height:1pt;z-index:-16595456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">
                      <v:shape id="Graphic 15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Fenneropenaeus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14:paraId="15472009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544" behindDoc="0" locked="0" layoutInCell="1" allowOverlap="1" wp14:anchorId="621C1D6B" wp14:editId="6BA16C0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8BF1F" id="Group 159" o:spid="_x0000_s1026" style="position:absolute;margin-left:3.95pt;margin-top:22.4pt;width:28pt;height:1pt;z-index:157885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EmSdC13AgAA8gUAAA4AAAAA&#10;AAAAAAAAAAAALgIAAGRycy9lMm9Eb2MueG1sUEsBAi0AFAAGAAgAAAAhAJs7c83cAAAABgEAAA8A&#10;AAAAAAAAAAAAAAAA0QQAAGRycy9kb3ducmV2LnhtbFBLBQYAAAAABAAEAPMAAADaBQAAAAA=&#10;">
                      <v:shape id="Graphic 16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64A4B40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056" behindDoc="0" locked="0" layoutInCell="1" allowOverlap="1" wp14:anchorId="2AB97646" wp14:editId="27FB247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8A065" id="Group 161" o:spid="_x0000_s1026" style="position:absolute;margin-left:3.95pt;margin-top:22.4pt;width:23.4pt;height:1pt;z-index:1578905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">
                      <v:shape id="Graphic 16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31" w:type="dxa"/>
            <w:shd w:val="clear" w:color="auto" w:fill="DAEDF3"/>
          </w:tcPr>
          <w:p w14:paraId="1D9AC08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568" behindDoc="0" locked="0" layoutInCell="1" allowOverlap="1" wp14:anchorId="68B386B5" wp14:editId="4A43A98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323BA" id="Group 163" o:spid="_x0000_s1026" style="position:absolute;margin-left:3.95pt;margin-top:22.4pt;width:23.55pt;height:1pt;z-index:1578956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3TafWHgCAADyBQAADgAA&#10;AAAAAAAAAAAAAAAuAgAAZHJzL2Uyb0RvYy54bWxQSwECLQAUAAYACAAAACEAcpPJwd0AAAAGAQAA&#10;DwAAAAAAAAAAAAAAAADSBAAAZHJzL2Rvd25yZXYueG1sUEsFBgAAAAAEAAQA8wAAANwFAAAAAA==&#10;">
                      <v:shape id="Graphic 16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29" w:type="dxa"/>
            <w:shd w:val="clear" w:color="auto" w:fill="DAEDF3"/>
          </w:tcPr>
          <w:p w14:paraId="54D8513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080" behindDoc="0" locked="0" layoutInCell="1" allowOverlap="1" wp14:anchorId="20CC0088" wp14:editId="4D3D1C6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519C6" id="Group 165" o:spid="_x0000_s1026" style="position:absolute;margin-left:3.95pt;margin-top:22.4pt;width:23.55pt;height:1pt;z-index:1579008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">
                      <v:shape id="Graphic 16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2.8</w:t>
            </w:r>
          </w:p>
        </w:tc>
        <w:tc>
          <w:tcPr>
            <w:tcW w:w="648" w:type="dxa"/>
            <w:shd w:val="clear" w:color="auto" w:fill="DAEDF3"/>
          </w:tcPr>
          <w:p w14:paraId="09B1370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592" behindDoc="0" locked="0" layoutInCell="1" allowOverlap="1" wp14:anchorId="3C7666D7" wp14:editId="2554296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6BA6A" id="Group 167" o:spid="_x0000_s1026" style="position:absolute;margin-left:3.95pt;margin-top:22.4pt;width:24.5pt;height:1pt;z-index:157905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LMueip3AgAA8gUAAA4AAAAA&#10;AAAAAAAAAAAALgIAAGRycy9lMm9Eb2MueG1sUEsBAi0AFAAGAAgAAAAhAJ5ZGW/cAAAABgEAAA8A&#10;AAAAAAAAAAAAAAAA0QQAAGRycy9kb3ducmV2LnhtbFBLBQYAAAAABAAEAPMAAADaBQAAAAA=&#10;">
                      <v:shape id="Graphic 16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  <w:shd w:val="clear" w:color="auto" w:fill="DAEDF3"/>
          </w:tcPr>
          <w:p w14:paraId="6E97CA6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104" behindDoc="0" locked="0" layoutInCell="1" allowOverlap="1" wp14:anchorId="28C4884B" wp14:editId="16AD6A1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97AA0" id="Group 169" o:spid="_x0000_s1026" style="position:absolute;margin-left:3.95pt;margin-top:22.4pt;width:23.3pt;height:1pt;z-index:1579110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">
                      <v:shape id="Graphic 17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949" w:type="dxa"/>
            <w:shd w:val="clear" w:color="auto" w:fill="DAEDF3"/>
          </w:tcPr>
          <w:p w14:paraId="503D7FC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616" behindDoc="0" locked="0" layoutInCell="1" allowOverlap="1" wp14:anchorId="15CC64E1" wp14:editId="5D46C1C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0E559" id="Group 171" o:spid="_x0000_s1026" style="position:absolute;margin-left:3.95pt;margin-top:22.4pt;width:39.55pt;height:1pt;z-index:1579161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QaHm63UCAADyBQAADgAAAAAA&#10;AAAAAAAAAAAuAgAAZHJzL2Uyb0RvYy54bWxQSwECLQAUAAYACAAAACEAHxcXWN0AAAAGAQAADwAA&#10;AAAAAAAAAAAAAADPBAAAZHJzL2Rvd25yZXYueG1sUEsFBgAAAAAEAAQA8wAAANkFAAAAAA==&#10;">
                      <v:shape id="Graphic 17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15–40</w:t>
            </w:r>
          </w:p>
        </w:tc>
        <w:tc>
          <w:tcPr>
            <w:tcW w:w="917" w:type="dxa"/>
            <w:shd w:val="clear" w:color="auto" w:fill="DAEDF3"/>
          </w:tcPr>
          <w:p w14:paraId="625AE5F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128" behindDoc="0" locked="0" layoutInCell="1" allowOverlap="1" wp14:anchorId="7E842E40" wp14:editId="2FEF5A5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E7E38" id="Group 173" o:spid="_x0000_s1026" style="position:absolute;margin-left:3.95pt;margin-top:22.4pt;width:37.95pt;height:1pt;z-index:157921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B3dhAHgCAADyBQAADgAA&#10;AAAAAAAAAAAAAAAuAgAAZHJzL2Uyb0RvYy54bWxQSwECLQAUAAYACAAAACEA4TVCnN0AAAAGAQAA&#10;DwAAAAAAAAAAAAAAAADSBAAAZHJzL2Rvd25yZXYueG1sUEsFBgAAAAAEAAQA8wAAANwFAAAAAA==&#10;">
                      <v:shape id="Graphic 17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60" w:type="dxa"/>
            <w:shd w:val="clear" w:color="auto" w:fill="DAEDF3"/>
          </w:tcPr>
          <w:p w14:paraId="5434AF7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640" behindDoc="0" locked="0" layoutInCell="1" allowOverlap="1" wp14:anchorId="0C6996A6" wp14:editId="49C5060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AF572" id="Group 175" o:spid="_x0000_s1026" style="position:absolute;margin-left:3.95pt;margin-top:22.4pt;width:50.1pt;height:1pt;z-index:1579264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">
                      <v:shape id="Graphic 17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29" w:type="dxa"/>
            <w:shd w:val="clear" w:color="auto" w:fill="DAEDF3"/>
          </w:tcPr>
          <w:p w14:paraId="043D0CD4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152" behindDoc="0" locked="0" layoutInCell="1" allowOverlap="1" wp14:anchorId="2684ABA2" wp14:editId="4AB93A1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2E496" id="Group 177" o:spid="_x0000_s1026" style="position:absolute;margin-left:3.95pt;margin-top:22.4pt;width:38.4pt;height:1pt;z-index:1579315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PPD7lB2AgAA8gUAAA4AAAAA&#10;AAAAAAAAAAAALgIAAGRycy9lMm9Eb2MueG1sUEsBAi0AFAAGAAgAAAAhAL5WHIjdAAAABgEAAA8A&#10;AAAAAAAAAAAAAAAA0AQAAGRycy9kb3ducmV2LnhtbFBLBQYAAAAABAAEAPMAAADaBQAAAAA=&#10;">
                      <v:shape id="Graphic 17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3521E042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1E6C6B25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28765AA4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5F80020B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F5A4AC" wp14:editId="70BB360B">
                      <wp:extent cx="870585" cy="1270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956FF" id="Group 179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">
                      <v:shape id="Graphic 180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4CDB503D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536" behindDoc="1" locked="0" layoutInCell="1" allowOverlap="1" wp14:anchorId="591542D9" wp14:editId="1FB26C9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99618" id="Group 181" o:spid="_x0000_s1026" style="position:absolute;margin-left:3.95pt;margin-top:22.4pt;width:28pt;height:1pt;z-index:-165949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M+ZjQd3AgAA8gUAAA4AAAAA&#10;AAAAAAAAAAAALgIAAGRycy9lMm9Eb2MueG1sUEsBAi0AFAAGAAgAAAAhAJs7c83cAAAABgEAAA8A&#10;AAAAAAAAAAAAAAAA0QQAAGRycy9kb3ducmV2LnhtbFBLBQYAAAAABAAEAPMAAADaBQAAAAA=&#10;">
                      <v:shape id="Graphic 182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14A211C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048" behindDoc="1" locked="0" layoutInCell="1" allowOverlap="1" wp14:anchorId="1AFD2DC2" wp14:editId="7DD12ED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4E4B2" id="Group 183" o:spid="_x0000_s1026" style="position:absolute;margin-left:3.95pt;margin-top:22.4pt;width:23.4pt;height:1pt;z-index:-16594432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Q+8KQnICAADyBQAADgAAAAAAAAAA&#10;AAAAAAAuAgAAZHJzL2Uyb0RvYy54bWxQSwECLQAUAAYACAAAACEA6SipEt0AAAAGAQAADwAAAAAA&#10;AAAAAAAAAADMBAAAZHJzL2Rvd25yZXYueG1sUEsFBgAAAAAEAAQA8wAAANYFAAAAAA==&#10;">
                      <v:shape id="Graphic 184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16.5</w:t>
            </w:r>
          </w:p>
        </w:tc>
        <w:tc>
          <w:tcPr>
            <w:tcW w:w="631" w:type="dxa"/>
          </w:tcPr>
          <w:p w14:paraId="288FA135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560" behindDoc="1" locked="0" layoutInCell="1" allowOverlap="1" wp14:anchorId="5CFEACE5" wp14:editId="313BAF6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5007B" id="Group 185" o:spid="_x0000_s1026" style="position:absolute;margin-left:3.95pt;margin-top:22.4pt;width:23.55pt;height:1pt;z-index:-165939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Wz1mcngCAADyBQAADgAA&#10;AAAAAAAAAAAAAAAuAgAAZHJzL2Uyb0RvYy54bWxQSwECLQAUAAYACAAAACEAcpPJwd0AAAAGAQAA&#10;DwAAAAAAAAAAAAAAAADSBAAAZHJzL2Rvd25yZXYueG1sUEsFBgAAAAAEAAQA8wAAANwFAAAAAA==&#10;">
                      <v:shape id="Graphic 18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12.8</w:t>
            </w:r>
          </w:p>
        </w:tc>
        <w:tc>
          <w:tcPr>
            <w:tcW w:w="629" w:type="dxa"/>
          </w:tcPr>
          <w:p w14:paraId="2928396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072" behindDoc="1" locked="0" layoutInCell="1" allowOverlap="1" wp14:anchorId="59C5A118" wp14:editId="0DC1EDE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A189D" id="Group 187" o:spid="_x0000_s1026" style="position:absolute;margin-left:3.95pt;margin-top:22.4pt;width:23.55pt;height:1pt;z-index:-165934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ROXavnUCAADyBQAADgAAAAAA&#10;AAAAAAAAAAAuAgAAZHJzL2Uyb0RvYy54bWxQSwECLQAUAAYACAAAACEAcpPJwd0AAAAGAQAADwAA&#10;AAAAAAAAAAAAAADPBAAAZHJzL2Rvd25yZXYueG1sUEsFBgAAAAAEAAQA8wAAANkFAAAAAA==&#10;">
                      <v:shape id="Graphic 18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</w:tcPr>
          <w:p w14:paraId="072F2BB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584" behindDoc="1" locked="0" layoutInCell="1" allowOverlap="1" wp14:anchorId="63D0D577" wp14:editId="5D9A1D8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156E4" id="Group 189" o:spid="_x0000_s1026" style="position:absolute;margin-left:3.95pt;margin-top:22.4pt;width:24.5pt;height:1pt;z-index:-16592896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M6kwzZ3AgAA8gUAAA4AAAAA&#10;AAAAAAAAAAAALgIAAGRycy9lMm9Eb2MueG1sUEsBAi0AFAAGAAgAAAAhAJ5ZGW/cAAAABgEAAA8A&#10;AAAAAAAAAAAAAAAA0QQAAGRycy9kb3ducmV2LnhtbFBLBQYAAAAABAAEAPMAAADaBQAAAAA=&#10;">
                      <v:shape id="Graphic 190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</w:tcPr>
          <w:p w14:paraId="37ADCD2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096" behindDoc="1" locked="0" layoutInCell="1" allowOverlap="1" wp14:anchorId="7C6CBCEE" wp14:editId="7298E95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87FBF" id="Group 191" o:spid="_x0000_s1026" style="position:absolute;margin-left:3.95pt;margin-top:22.4pt;width:23.3pt;height:1pt;z-index:-165923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">
                      <v:shape id="Graphic 192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</w:tcPr>
          <w:p w14:paraId="21A3FC5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608" behindDoc="1" locked="0" layoutInCell="1" allowOverlap="1" wp14:anchorId="6F3C0086" wp14:editId="6BECF9C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06E5E" id="Group 193" o:spid="_x0000_s1026" style="position:absolute;margin-left:3.95pt;margin-top:22.4pt;width:39.55pt;height:1pt;z-index:-16591872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qlQVN3UCAADyBQAADgAAAAAA&#10;AAAAAAAAAAAuAgAAZHJzL2Uyb0RvYy54bWxQSwECLQAUAAYACAAAACEAHxcXWN0AAAAGAQAADwAA&#10;AAAAAAAAAAAAAADPBAAAZHJzL2Rvd25yZXYueG1sUEsFBgAAAAAEAAQA8wAAANkFAAAAAA==&#10;">
                      <v:shape id="Graphic 194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14–38</w:t>
            </w:r>
          </w:p>
        </w:tc>
        <w:tc>
          <w:tcPr>
            <w:tcW w:w="917" w:type="dxa"/>
          </w:tcPr>
          <w:p w14:paraId="2B13EDF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120" behindDoc="1" locked="0" layoutInCell="1" allowOverlap="1" wp14:anchorId="7D3662A9" wp14:editId="2A73EFD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A3F21" id="Group 195" o:spid="_x0000_s1026" style="position:absolute;margin-left:3.95pt;margin-top:22.4pt;width:37.95pt;height:1pt;z-index:-16591360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gXyYKngCAADyBQAADgAA&#10;AAAAAAAAAAAAAAAuAgAAZHJzL2Uyb0RvYy54bWxQSwECLQAUAAYACAAAACEA4TVCnN0AAAAGAQAA&#10;DwAAAAAAAAAAAAAAAADSBAAAZHJzL2Rvd25yZXYueG1sUEsFBgAAAAAEAAQA8wAAANwFAAAAAA==&#10;">
                      <v:shape id="Graphic 196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60" w:type="dxa"/>
          </w:tcPr>
          <w:p w14:paraId="369D199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632" behindDoc="1" locked="0" layoutInCell="1" allowOverlap="1" wp14:anchorId="3CC51473" wp14:editId="6FAE579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892B4" id="Group 197" o:spid="_x0000_s1026" style="position:absolute;margin-left:3.95pt;margin-top:22.4pt;width:50.1pt;height:1pt;z-index:-16590848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CoqWZAdgIAAPIFAAAOAAAA&#10;AAAAAAAAAAAAAC4CAABkcnMvZTJvRG9jLnhtbFBLAQItABQABgAIAAAAIQC6EHpf3gAAAAcBAAAP&#10;AAAAAAAAAAAAAAAAANAEAABkcnMvZG93bnJldi54bWxQSwUGAAAAAAQABADzAAAA2wUAAAAA&#10;">
                      <v:shape id="Graphic 198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929" w:type="dxa"/>
          </w:tcPr>
          <w:p w14:paraId="43EA7451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144" behindDoc="1" locked="0" layoutInCell="1" allowOverlap="1" wp14:anchorId="0E633791" wp14:editId="0F5764F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DE904" id="Group 199" o:spid="_x0000_s1026" style="position:absolute;margin-left:3.95pt;margin-top:22.4pt;width:38.4pt;height:1pt;z-index:-16590336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">
                      <v:shape id="Graphic 200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147D1A73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8E9D136" w14:textId="77777777">
        <w:trPr>
          <w:trHeight w:val="834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40573B37" w14:textId="77777777" w:rsidR="00717F3C" w:rsidRDefault="0052488E">
            <w:pPr>
              <w:pStyle w:val="TableParagraph"/>
              <w:spacing w:line="482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656" behindDoc="1" locked="0" layoutInCell="1" allowOverlap="1" wp14:anchorId="26C8D615" wp14:editId="01C9BD9F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518525</wp:posOffset>
                      </wp:positionV>
                      <wp:extent cx="870585" cy="1270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ACEDF" id="Group 201" o:spid="_x0000_s1026" style="position:absolute;margin-left:9.7pt;margin-top:40.85pt;width:68.55pt;height:1pt;z-index:-16589824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">
                      <v:shape id="Graphic 202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Metapenaeus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monoceros</w:t>
            </w:r>
          </w:p>
        </w:tc>
        <w:tc>
          <w:tcPr>
            <w:tcW w:w="712" w:type="dxa"/>
            <w:shd w:val="clear" w:color="auto" w:fill="DAEDF3"/>
          </w:tcPr>
          <w:p w14:paraId="6D877F79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664" behindDoc="0" locked="0" layoutInCell="1" allowOverlap="1" wp14:anchorId="337C3602" wp14:editId="3F30BBE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561F4" id="Group 203" o:spid="_x0000_s1026" style="position:absolute;margin-left:3.95pt;margin-top:22.4pt;width:28pt;height:1pt;z-index:1579366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">
                      <v:shape id="Graphic 204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023244A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176" behindDoc="0" locked="0" layoutInCell="1" allowOverlap="1" wp14:anchorId="4BA4665A" wp14:editId="7CF76CB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4928B" id="Group 205" o:spid="_x0000_s1026" style="position:absolute;margin-left:3.95pt;margin-top:22.4pt;width:23.4pt;height:1pt;z-index:1579417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oCsmvnICAADyBQAADgAAAAAAAAAA&#10;AAAAAAAuAgAAZHJzL2Uyb0RvYy54bWxQSwECLQAUAAYACAAAACEA6SipEt0AAAAGAQAADwAAAAAA&#10;AAAAAAAAAADMBAAAZHJzL2Rvd25yZXYueG1sUEsFBgAAAAAEAAQA8wAAANYFAAAAAA==&#10;">
                      <v:shape id="Graphic 206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31" w:type="dxa"/>
            <w:shd w:val="clear" w:color="auto" w:fill="DAEDF3"/>
          </w:tcPr>
          <w:p w14:paraId="5D7FE87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688" behindDoc="0" locked="0" layoutInCell="1" allowOverlap="1" wp14:anchorId="3B11FF58" wp14:editId="3C7DB79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96826" id="Group 207" o:spid="_x0000_s1026" style="position:absolute;margin-left:3.95pt;margin-top:22.4pt;width:23.55pt;height:1pt;z-index:157946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">
                      <v:shape id="Graphic 208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29" w:type="dxa"/>
            <w:shd w:val="clear" w:color="auto" w:fill="DAEDF3"/>
          </w:tcPr>
          <w:p w14:paraId="0F0639D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200" behindDoc="0" locked="0" layoutInCell="1" allowOverlap="1" wp14:anchorId="3DF94040" wp14:editId="1E229EA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E17EB" id="Group 209" o:spid="_x0000_s1026" style="position:absolute;margin-left:3.95pt;margin-top:22.4pt;width:23.55pt;height:1pt;z-index:1579520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">
                      <v:shape id="Graphic 21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648" w:type="dxa"/>
            <w:shd w:val="clear" w:color="auto" w:fill="DAEDF3"/>
          </w:tcPr>
          <w:p w14:paraId="7CE582F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712" behindDoc="0" locked="0" layoutInCell="1" allowOverlap="1" wp14:anchorId="312D70D8" wp14:editId="374ED1D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556D8" id="Group 211" o:spid="_x0000_s1026" style="position:absolute;margin-left:3.95pt;margin-top:22.4pt;width:24.5pt;height:1pt;z-index:1579571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">
                      <v:shape id="Graphic 212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1.8</w:t>
            </w:r>
          </w:p>
        </w:tc>
        <w:tc>
          <w:tcPr>
            <w:tcW w:w="624" w:type="dxa"/>
            <w:shd w:val="clear" w:color="auto" w:fill="DAEDF3"/>
          </w:tcPr>
          <w:p w14:paraId="0BDED8E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224" behindDoc="0" locked="0" layoutInCell="1" allowOverlap="1" wp14:anchorId="65D4972B" wp14:editId="27B82EB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78837" id="Group 213" o:spid="_x0000_s1026" style="position:absolute;margin-left:3.95pt;margin-top:22.4pt;width:23.3pt;height:1pt;z-index:1579622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">
                      <v:shape id="Graphic 214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  <w:shd w:val="clear" w:color="auto" w:fill="DAEDF3"/>
          </w:tcPr>
          <w:p w14:paraId="7F33401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736" behindDoc="0" locked="0" layoutInCell="1" allowOverlap="1" wp14:anchorId="5FE48050" wp14:editId="5C1B5D7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AD546" id="Group 215" o:spid="_x0000_s1026" style="position:absolute;margin-left:3.95pt;margin-top:22.4pt;width:39.55pt;height:1pt;z-index:157967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SZA5y3UCAADyBQAADgAAAAAA&#10;AAAAAAAAAAAuAgAAZHJzL2Uyb0RvYy54bWxQSwECLQAUAAYACAAAACEAHxcXWN0AAAAGAQAADwAA&#10;AAAAAAAAAAAAAADPBAAAZHJzL2Rvd25yZXYueG1sUEsFBgAAAAAEAAQA8wAAANkFAAAAAA==&#10;">
                      <v:shape id="Graphic 216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12–35</w:t>
            </w:r>
          </w:p>
        </w:tc>
        <w:tc>
          <w:tcPr>
            <w:tcW w:w="917" w:type="dxa"/>
            <w:shd w:val="clear" w:color="auto" w:fill="DAEDF3"/>
          </w:tcPr>
          <w:p w14:paraId="6C2FE64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248" behindDoc="0" locked="0" layoutInCell="1" allowOverlap="1" wp14:anchorId="20DEA236" wp14:editId="1801B9A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12A94" id="Group 217" o:spid="_x0000_s1026" style="position:absolute;margin-left:3.95pt;margin-top:22.4pt;width:37.95pt;height:1pt;z-index:1579724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">
                      <v:shape id="Graphic 218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60" w:type="dxa"/>
            <w:shd w:val="clear" w:color="auto" w:fill="DAEDF3"/>
          </w:tcPr>
          <w:p w14:paraId="04A276A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760" behindDoc="0" locked="0" layoutInCell="1" allowOverlap="1" wp14:anchorId="153AF7F5" wp14:editId="12473AC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55199" id="Group 219" o:spid="_x0000_s1026" style="position:absolute;margin-left:3.95pt;margin-top:22.4pt;width:50.1pt;height:1pt;z-index:1579776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">
                      <v:shape id="Graphic 220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929" w:type="dxa"/>
            <w:shd w:val="clear" w:color="auto" w:fill="DAEDF3"/>
          </w:tcPr>
          <w:p w14:paraId="67ADDEEB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272" behindDoc="0" locked="0" layoutInCell="1" allowOverlap="1" wp14:anchorId="51A60CA0" wp14:editId="6A3F426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1079E" id="Group 221" o:spid="_x0000_s1026" style="position:absolute;margin-left:3.95pt;margin-top:22.4pt;width:38.4pt;height:1pt;z-index:157982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MCFOUR2AgAA8gUAAA4AAAAA&#10;AAAAAAAAAAAALgIAAGRycy9lMm9Eb2MueG1sUEsBAi0AFAAGAAgAAAAhAL5WHIjdAAAABgEAAA8A&#10;AAAAAAAAAAAAAAAA0AQAAGRycy9kb3ducmV2LnhtbFBLBQYAAAAABAAEAPMAAADaBQAAAAA=&#10;">
                      <v:shape id="Graphic 222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144DD4CF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710F6E41" w14:textId="77777777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0D0BA716" w14:textId="77777777"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14:paraId="1315BFC0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E30897" wp14:editId="7BCD51E8">
                      <wp:extent cx="870585" cy="12700"/>
                      <wp:effectExtent l="0" t="0" r="0" b="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D097E" id="Group 223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">
                      <v:shape id="Graphic 224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4469EA89" w14:textId="77777777" w:rsidR="00717F3C" w:rsidRDefault="0052488E">
            <w:pPr>
              <w:pStyle w:val="TableParagraph"/>
              <w:spacing w:before="2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168" behindDoc="1" locked="0" layoutInCell="1" allowOverlap="1" wp14:anchorId="0ECC354F" wp14:editId="4B25CD4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55600" cy="1270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280F6" id="Group 225" o:spid="_x0000_s1026" style="position:absolute;margin-left:3.95pt;margin-top:22.45pt;width:28pt;height:1pt;z-index:-16589312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">
                      <v:shape id="Graphic 226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2E57760B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680" behindDoc="1" locked="0" layoutInCell="1" allowOverlap="1" wp14:anchorId="0440CB67" wp14:editId="44C7E12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7180" cy="127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41BC2" id="Group 227" o:spid="_x0000_s1026" style="position:absolute;margin-left:3.95pt;margin-top:22.45pt;width:23.4pt;height:1pt;z-index:-16588800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">
                      <v:shape id="Graphic 228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15.5</w:t>
            </w:r>
          </w:p>
        </w:tc>
        <w:tc>
          <w:tcPr>
            <w:tcW w:w="631" w:type="dxa"/>
          </w:tcPr>
          <w:p w14:paraId="6C584987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192" behindDoc="1" locked="0" layoutInCell="1" allowOverlap="1" wp14:anchorId="43152128" wp14:editId="1CA5D7C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96A08" id="Group 229" o:spid="_x0000_s1026" style="position:absolute;margin-left:3.95pt;margin-top:22.45pt;width:23.55pt;height:1pt;z-index:-165882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">
                      <v:shape id="Graphic 230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629" w:type="dxa"/>
          </w:tcPr>
          <w:p w14:paraId="1209AF77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704" behindDoc="1" locked="0" layoutInCell="1" allowOverlap="1" wp14:anchorId="21536B0C" wp14:editId="183E73F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3A431" id="Group 231" o:spid="_x0000_s1026" style="position:absolute;margin-left:3.95pt;margin-top:22.45pt;width:23.55pt;height:1pt;z-index:-1658777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">
                      <v:shape id="Graphic 23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648" w:type="dxa"/>
          </w:tcPr>
          <w:p w14:paraId="189D1F9B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216" behindDoc="1" locked="0" layoutInCell="1" allowOverlap="1" wp14:anchorId="2EF3A4F2" wp14:editId="540BA61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11150" cy="1270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570FD" id="Group 233" o:spid="_x0000_s1026" style="position:absolute;margin-left:3.95pt;margin-top:22.45pt;width:24.5pt;height:1pt;z-index:-16587264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">
                      <v:shape id="Graphic 234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</w:tcPr>
          <w:p w14:paraId="5ED239B3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728" behindDoc="1" locked="0" layoutInCell="1" allowOverlap="1" wp14:anchorId="5DEE9EF5" wp14:editId="2655137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5910" cy="1270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1630E" id="Group 235" o:spid="_x0000_s1026" style="position:absolute;margin-left:3.95pt;margin-top:22.45pt;width:23.3pt;height:1pt;z-index:-16586752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">
                      <v:shape id="Graphic 236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9" w:type="dxa"/>
          </w:tcPr>
          <w:p w14:paraId="41FC714D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240" behindDoc="1" locked="0" layoutInCell="1" allowOverlap="1" wp14:anchorId="28D89CBD" wp14:editId="1901D6B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502284" cy="1270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3AC39" id="Group 237" o:spid="_x0000_s1026" style="position:absolute;margin-left:3.95pt;margin-top:22.45pt;width:39.55pt;height:1pt;z-index:-16586240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">
                      <v:shape id="Graphic 238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11–30</w:t>
            </w:r>
          </w:p>
        </w:tc>
        <w:tc>
          <w:tcPr>
            <w:tcW w:w="917" w:type="dxa"/>
          </w:tcPr>
          <w:p w14:paraId="0C9378AF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752" behindDoc="1" locked="0" layoutInCell="1" allowOverlap="1" wp14:anchorId="76967B46" wp14:editId="06041C0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1965" cy="12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8259E" id="Group 239" o:spid="_x0000_s1026" style="position:absolute;margin-left:3.95pt;margin-top:22.45pt;width:37.95pt;height:1pt;z-index:-165857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">
                      <v:shape id="Graphic 240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60" w:type="dxa"/>
          </w:tcPr>
          <w:p w14:paraId="10897FA9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264" behindDoc="1" locked="0" layoutInCell="1" allowOverlap="1" wp14:anchorId="66B2F14E" wp14:editId="79E03E3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636270" cy="127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9CB81" id="Group 241" o:spid="_x0000_s1026" style="position:absolute;margin-left:3.95pt;margin-top:22.45pt;width:50.1pt;height:1pt;z-index:-16585216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">
                      <v:shape id="Graphic 242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929" w:type="dxa"/>
          </w:tcPr>
          <w:p w14:paraId="05F31EB6" w14:textId="77777777"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776" behindDoc="1" locked="0" layoutInCell="1" allowOverlap="1" wp14:anchorId="2ABF87A4" wp14:editId="10C3795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7680" cy="1270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68D6E1" id="Group 243" o:spid="_x0000_s1026" style="position:absolute;margin-left:3.95pt;margin-top:22.45pt;width:38.4pt;height:1pt;z-index:-16584704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">
                      <v:shape id="Graphic 244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AEDD4F4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3527C636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780596BE" w14:textId="77777777"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288" behindDoc="1" locked="0" layoutInCell="1" allowOverlap="1" wp14:anchorId="3611F0FE" wp14:editId="69570E92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0B1DA" id="Group 245" o:spid="_x0000_s1026" style="position:absolute;margin-left:9.7pt;margin-top:22.4pt;width:68.55pt;height:1pt;z-index:-1658419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">
                      <v:shape id="Graphic 246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14:paraId="0974DCDB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784" behindDoc="0" locked="0" layoutInCell="1" allowOverlap="1" wp14:anchorId="4BD6F01F" wp14:editId="0FC6C37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EC413" id="Group 247" o:spid="_x0000_s1026" style="position:absolute;margin-left:3.95pt;margin-top:22.4pt;width:28pt;height:1pt;z-index:1579878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">
                      <v:shape id="Graphic 248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63496B5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296" behindDoc="0" locked="0" layoutInCell="1" allowOverlap="1" wp14:anchorId="574626F0" wp14:editId="3950BC8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1699C" id="Group 249" o:spid="_x0000_s1026" style="position:absolute;margin-left:3.95pt;margin-top:22.4pt;width:23.4pt;height:1pt;z-index:157992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">
                      <v:shape id="Graphic 250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31" w:type="dxa"/>
            <w:shd w:val="clear" w:color="auto" w:fill="DAEDF3"/>
          </w:tcPr>
          <w:p w14:paraId="12A7C1C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808" behindDoc="0" locked="0" layoutInCell="1" allowOverlap="1" wp14:anchorId="695E2E42" wp14:editId="5D218D4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10CCC" id="Group 251" o:spid="_x0000_s1026" style="position:absolute;margin-left:3.95pt;margin-top:22.4pt;width:23.55pt;height:1pt;z-index:157998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">
                      <v:shape id="Graphic 252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29" w:type="dxa"/>
            <w:shd w:val="clear" w:color="auto" w:fill="DAEDF3"/>
          </w:tcPr>
          <w:p w14:paraId="48C1824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320" behindDoc="0" locked="0" layoutInCell="1" allowOverlap="1" wp14:anchorId="6B363EA0" wp14:editId="1B0D6BC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69AB5" id="Group 253" o:spid="_x0000_s1026" style="position:absolute;margin-left:3.95pt;margin-top:22.4pt;width:23.55pt;height:1pt;z-index:158003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">
                      <v:shape id="Graphic 25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8" w:type="dxa"/>
            <w:shd w:val="clear" w:color="auto" w:fill="DAEDF3"/>
          </w:tcPr>
          <w:p w14:paraId="42AEA95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832" behindDoc="0" locked="0" layoutInCell="1" allowOverlap="1" wp14:anchorId="6CED4BB2" wp14:editId="667DDCA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8FDE0" id="Group 255" o:spid="_x0000_s1026" style="position:absolute;margin-left:3.95pt;margin-top:22.4pt;width:24.5pt;height:1pt;z-index:158008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">
                      <v:shape id="Graphic 256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624" w:type="dxa"/>
            <w:shd w:val="clear" w:color="auto" w:fill="DAEDF3"/>
          </w:tcPr>
          <w:p w14:paraId="41A4460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344" behindDoc="0" locked="0" layoutInCell="1" allowOverlap="1" wp14:anchorId="0586EF94" wp14:editId="24A1AC6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3DF00" id="Group 257" o:spid="_x0000_s1026" style="position:absolute;margin-left:3.95pt;margin-top:22.4pt;width:23.3pt;height:1pt;z-index:1580134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">
                      <v:shape id="Graphic 258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949" w:type="dxa"/>
            <w:shd w:val="clear" w:color="auto" w:fill="DAEDF3"/>
          </w:tcPr>
          <w:p w14:paraId="561E597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856" behindDoc="0" locked="0" layoutInCell="1" allowOverlap="1" wp14:anchorId="695EADC6" wp14:editId="703D690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54D84" id="Group 259" o:spid="_x0000_s1026" style="position:absolute;margin-left:3.95pt;margin-top:22.4pt;width:39.55pt;height:1pt;z-index:1580185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">
                      <v:shape id="Graphic 260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17" w:type="dxa"/>
            <w:shd w:val="clear" w:color="auto" w:fill="DAEDF3"/>
          </w:tcPr>
          <w:p w14:paraId="655A566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368" behindDoc="0" locked="0" layoutInCell="1" allowOverlap="1" wp14:anchorId="7EF34B84" wp14:editId="56A511A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3FBE3" id="Group 261" o:spid="_x0000_s1026" style="position:absolute;margin-left:3.95pt;margin-top:22.4pt;width:37.95pt;height:1pt;z-index:1580236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">
                      <v:shape id="Graphic 262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60" w:type="dxa"/>
            <w:shd w:val="clear" w:color="auto" w:fill="DAEDF3"/>
          </w:tcPr>
          <w:p w14:paraId="55B0E3F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880" behindDoc="0" locked="0" layoutInCell="1" allowOverlap="1" wp14:anchorId="15A2C92D" wp14:editId="210C7BD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CBD10" id="Group 263" o:spid="_x0000_s1026" style="position:absolute;margin-left:3.95pt;margin-top:22.4pt;width:50.1pt;height:1pt;z-index:158028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">
                      <v:shape id="Graphic 264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929" w:type="dxa"/>
            <w:shd w:val="clear" w:color="auto" w:fill="DAEDF3"/>
          </w:tcPr>
          <w:p w14:paraId="7E273A72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3392" behindDoc="0" locked="0" layoutInCell="1" allowOverlap="1" wp14:anchorId="76F7E5A8" wp14:editId="1F32563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54A11" id="Group 265" o:spid="_x0000_s1026" style="position:absolute;margin-left:3.95pt;margin-top:22.4pt;width:38.4pt;height:1pt;z-index:1580339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">
                      <v:shape id="Graphic 266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41FA29F0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5B91271D" w14:textId="77777777">
        <w:trPr>
          <w:trHeight w:val="770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51EBE048" w14:textId="77777777" w:rsidR="00717F3C" w:rsidRDefault="00717F3C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14:paraId="6107FBC0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22634E" wp14:editId="674893AE">
                      <wp:extent cx="870585" cy="12700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9F923" id="Group 267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">
                      <v:shape id="Graphic 268" o:spid="_x0000_s1027" style="position:absolute;width:8705;height:127;visibility:visible;mso-wrap-style:square;v-text-anchor:top" coordsize="870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0A51ED8A" w14:textId="77777777"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800" behindDoc="1" locked="0" layoutInCell="1" allowOverlap="1" wp14:anchorId="66566D13" wp14:editId="1CA35D3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55600" cy="12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7E318" id="Group 269" o:spid="_x0000_s1026" style="position:absolute;margin-left:3.95pt;margin-top:22.55pt;width:28pt;height:1pt;z-index:-1658368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">
                      <v:shape id="Graphic 270" o:spid="_x0000_s1027" style="position:absolute;width:355600;height:12700;visibility:visible;mso-wrap-style:square;v-text-anchor:top" coordsize="35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0412731F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312" behindDoc="1" locked="0" layoutInCell="1" allowOverlap="1" wp14:anchorId="423B4B90" wp14:editId="77CEAB9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7180" cy="127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1A18E" id="Group 271" o:spid="_x0000_s1026" style="position:absolute;margin-left:3.95pt;margin-top:22.55pt;width:23.4pt;height:1pt;z-index:-1658316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">
                      <v:shape id="Graphic 272" o:spid="_x0000_s1027" style="position:absolute;width:297180;height:12700;visibility:visible;mso-wrap-style:square;v-text-anchor:top" coordsize="2971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631" w:type="dxa"/>
          </w:tcPr>
          <w:p w14:paraId="52D71147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 wp14:anchorId="4E99258E" wp14:editId="64429BD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9868E" id="Group 273" o:spid="_x0000_s1026" style="position:absolute;margin-left:3.95pt;margin-top:22.55pt;width:23.55pt;height:1pt;z-index:-1658265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">
                      <v:shape id="Graphic 274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9.2</w:t>
            </w:r>
          </w:p>
        </w:tc>
        <w:tc>
          <w:tcPr>
            <w:tcW w:w="629" w:type="dxa"/>
          </w:tcPr>
          <w:p w14:paraId="1FBEA04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 wp14:anchorId="6A6260F9" wp14:editId="5B2F1BA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090F4" id="Group 275" o:spid="_x0000_s1026" style="position:absolute;margin-left:3.95pt;margin-top:22.55pt;width:23.55pt;height:1pt;z-index:-1658214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">
                      <v:shape id="Graphic 276" o:spid="_x0000_s1027" style="position:absolute;width:299085;height:12700;visibility:visible;mso-wrap-style:square;v-text-anchor:top" coordsize="299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48" w:type="dxa"/>
          </w:tcPr>
          <w:p w14:paraId="6F182C5E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3945B947" wp14:editId="42E1B52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11150" cy="127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FCE54" id="Group 277" o:spid="_x0000_s1026" style="position:absolute;margin-left:3.95pt;margin-top:22.55pt;width:24.5pt;height:1pt;z-index:-165816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">
                      <v:shape id="Graphic 278" o:spid="_x0000_s1027" style="position:absolute;width:311150;height:12700;visibility:visible;mso-wrap-style:square;v-text-anchor:top" coordsize="311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624" w:type="dxa"/>
          </w:tcPr>
          <w:p w14:paraId="0D6B0B29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67F07E20" wp14:editId="1023785B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5910" cy="1270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0BA0A" id="Group 279" o:spid="_x0000_s1026" style="position:absolute;margin-left:3.95pt;margin-top:22.55pt;width:23.3pt;height:1pt;z-index:-1658112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">
                      <v:shape id="Graphic 280" o:spid="_x0000_s1027" style="position:absolute;width:295910;height:12700;visibility:visible;mso-wrap-style:square;v-text-anchor:top" coordsize="295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949" w:type="dxa"/>
          </w:tcPr>
          <w:p w14:paraId="5E97E4D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3BCCEFA9" wp14:editId="4012ED8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502284" cy="1270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B0887" id="Group 281" o:spid="_x0000_s1026" style="position:absolute;margin-left:3.95pt;margin-top:22.55pt;width:39.55pt;height:1pt;z-index:-1658060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">
                      <v:shape id="Graphic 282" o:spid="_x0000_s1027" style="position:absolute;width:502284;height:12700;visibility:visible;mso-wrap-style:square;v-text-anchor:top" coordsize="5022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10–26</w:t>
            </w:r>
          </w:p>
        </w:tc>
        <w:tc>
          <w:tcPr>
            <w:tcW w:w="917" w:type="dxa"/>
          </w:tcPr>
          <w:p w14:paraId="043391E9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312E2FCD" wp14:editId="53EC9F5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1965" cy="127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C58B4" id="Group 283" o:spid="_x0000_s1026" style="position:absolute;margin-left:3.95pt;margin-top:22.55pt;width:37.95pt;height:1pt;z-index:-1658009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">
                      <v:shape id="Graphic 284" o:spid="_x0000_s1027" style="position:absolute;width:481965;height:12700;visibility:visible;mso-wrap-style:square;v-text-anchor:top" coordsize="4819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60" w:type="dxa"/>
          </w:tcPr>
          <w:p w14:paraId="49713DC8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37A8CA15" wp14:editId="615D516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636270" cy="127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6A8C0" id="Group 285" o:spid="_x0000_s1026" style="position:absolute;margin-left:3.95pt;margin-top:22.55pt;width:50.1pt;height:1pt;z-index:-1657958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">
                      <v:shape id="Graphic 286" o:spid="_x0000_s1027" style="position:absolute;width:6362;height:127;visibility:visible;mso-wrap-style:square;v-text-anchor:top" coordsize="63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929" w:type="dxa"/>
          </w:tcPr>
          <w:p w14:paraId="185C0CF5" w14:textId="77777777"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5409E5F1" wp14:editId="1AC7277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7680" cy="1270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621D9" id="Group 287" o:spid="_x0000_s1026" style="position:absolute;margin-left:3.95pt;margin-top:22.55pt;width:38.4pt;height:1pt;z-index:-165790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">
                      <v:shape id="Graphic 288" o:spid="_x0000_s1027" style="position:absolute;width:487680;height:12700;visibility:visible;mso-wrap-style:square;v-text-anchor:top" coordsize="4876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1E69CAAE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B99F2C8" w14:textId="77777777">
        <w:trPr>
          <w:trHeight w:val="767"/>
        </w:trPr>
        <w:tc>
          <w:tcPr>
            <w:tcW w:w="9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14:paraId="6A965C53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2560BF5C" w14:textId="77777777"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42D78D" wp14:editId="505420B3">
                      <wp:extent cx="5990590" cy="1270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3BAF7" id="Group 289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">
                      <v:shape id="Graphic 290" o:spid="_x0000_s1027" style="position:absolute;width:59905;height:127;visibility:visible;mso-wrap-style:square;v-text-anchor:top" coordsize="5990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03ABA3" w14:textId="77777777" w:rsidR="00717F3C" w:rsidRDefault="00717F3C">
      <w:pPr>
        <w:pStyle w:val="TableParagraph"/>
        <w:spacing w:line="20" w:lineRule="exact"/>
        <w:rPr>
          <w:sz w:val="2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23DC62E9" w14:textId="77777777" w:rsidR="00717F3C" w:rsidRDefault="0052488E">
      <w:pPr>
        <w:pStyle w:val="Titre1"/>
      </w:pPr>
      <w:r>
        <w:rPr>
          <w:spacing w:val="-2"/>
        </w:rPr>
        <w:lastRenderedPageBreak/>
        <w:t>METHODOLOGY</w:t>
      </w:r>
    </w:p>
    <w:p w14:paraId="58CB3E30" w14:textId="77777777" w:rsidR="00717F3C" w:rsidRDefault="00717F3C">
      <w:pPr>
        <w:pStyle w:val="Corpsdetexte"/>
        <w:rPr>
          <w:b/>
        </w:rPr>
      </w:pPr>
    </w:p>
    <w:p w14:paraId="081DA476" w14:textId="2AC7070C" w:rsidR="00717F3C" w:rsidDel="00855232" w:rsidRDefault="0052488E">
      <w:pPr>
        <w:pStyle w:val="Corpsdetexte"/>
        <w:spacing w:line="480" w:lineRule="auto"/>
        <w:ind w:left="360" w:right="1205"/>
        <w:rPr>
          <w:del w:id="62" w:author="HPTD" w:date="2025-08-22T19:27:00Z" w16du:dateUtc="2025-08-22T18:27:00Z"/>
        </w:rPr>
      </w:pPr>
      <w:del w:id="63" w:author="HPTD" w:date="2025-08-22T19:27:00Z" w16du:dateUtc="2025-08-22T18:27:00Z">
        <w:r w:rsidDel="00855232">
          <w:delText>Aim:</w:delText>
        </w:r>
        <w:r w:rsidDel="00855232">
          <w:rPr>
            <w:spacing w:val="33"/>
          </w:rPr>
          <w:delText xml:space="preserve"> </w:delText>
        </w:r>
        <w:r w:rsidDel="00855232">
          <w:delText>-</w:delText>
        </w:r>
        <w:r w:rsidDel="00855232">
          <w:rPr>
            <w:spacing w:val="30"/>
          </w:rPr>
          <w:delText xml:space="preserve"> </w:delText>
        </w:r>
        <w:r w:rsidDel="00855232">
          <w:delText>To</w:delText>
        </w:r>
        <w:r w:rsidDel="00855232">
          <w:rPr>
            <w:spacing w:val="31"/>
          </w:rPr>
          <w:delText xml:space="preserve"> </w:delText>
        </w:r>
        <w:r w:rsidDel="00855232">
          <w:delText>estimate</w:delText>
        </w:r>
        <w:r w:rsidDel="00855232">
          <w:rPr>
            <w:spacing w:val="30"/>
          </w:rPr>
          <w:delText xml:space="preserve"> </w:delText>
        </w:r>
        <w:r w:rsidDel="00855232">
          <w:delText>bio-molecules</w:delText>
        </w:r>
        <w:r w:rsidDel="00855232">
          <w:rPr>
            <w:spacing w:val="34"/>
          </w:rPr>
          <w:delText xml:space="preserve"> </w:delText>
        </w:r>
        <w:r w:rsidDel="00855232">
          <w:delText>and</w:delText>
        </w:r>
        <w:r w:rsidDel="00855232">
          <w:rPr>
            <w:spacing w:val="37"/>
          </w:rPr>
          <w:delText xml:space="preserve"> </w:delText>
        </w:r>
        <w:r w:rsidDel="00855232">
          <w:delText>comparative</w:delText>
        </w:r>
        <w:r w:rsidDel="00855232">
          <w:rPr>
            <w:spacing w:val="30"/>
          </w:rPr>
          <w:delText xml:space="preserve"> </w:delText>
        </w:r>
        <w:r w:rsidDel="00855232">
          <w:delText>analysis</w:delText>
        </w:r>
        <w:r w:rsidDel="00855232">
          <w:rPr>
            <w:spacing w:val="31"/>
          </w:rPr>
          <w:delText xml:space="preserve"> </w:delText>
        </w:r>
        <w:r w:rsidDel="00855232">
          <w:delText>of</w:delText>
        </w:r>
        <w:r w:rsidDel="00855232">
          <w:rPr>
            <w:spacing w:val="30"/>
          </w:rPr>
          <w:delText xml:space="preserve"> </w:delText>
        </w:r>
        <w:r w:rsidDel="00855232">
          <w:delText>nutritional</w:delText>
        </w:r>
        <w:r w:rsidDel="00855232">
          <w:rPr>
            <w:spacing w:val="31"/>
          </w:rPr>
          <w:delText xml:space="preserve"> </w:delText>
        </w:r>
        <w:r w:rsidDel="00855232">
          <w:delText>values</w:delText>
        </w:r>
        <w:r w:rsidDel="00855232">
          <w:rPr>
            <w:spacing w:val="34"/>
          </w:rPr>
          <w:delText xml:space="preserve"> </w:delText>
        </w:r>
        <w:r w:rsidDel="00855232">
          <w:delText>in prawns of Mumbai market.</w:delText>
        </w:r>
      </w:del>
      <w:ins w:id="64" w:author="Darius TOSSAVI" w:date="2025-08-22T16:25:00Z" w16du:dateUtc="2025-08-22T15:25:00Z">
        <w:del w:id="65" w:author="HPTD" w:date="2025-08-22T19:27:00Z" w16du:dateUtc="2025-08-22T18:27:00Z">
          <w:r w:rsidR="00763A4D" w:rsidDel="00855232">
            <w:delText xml:space="preserve"> </w:delText>
          </w:r>
        </w:del>
      </w:ins>
    </w:p>
    <w:p w14:paraId="743B015B" w14:textId="77777777" w:rsidR="00717F3C" w:rsidRDefault="0052488E">
      <w:pPr>
        <w:pStyle w:val="Titre1"/>
        <w:spacing w:before="0"/>
      </w:pPr>
      <w:r>
        <w:t>MATERIALS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2"/>
        </w:rPr>
        <w:t>METHODS</w:t>
      </w:r>
    </w:p>
    <w:p w14:paraId="16AFECA2" w14:textId="77777777" w:rsidR="00717F3C" w:rsidRDefault="0052488E">
      <w:pPr>
        <w:pStyle w:val="Corpsdetexte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4677631F" wp14:editId="6D226BE8">
                <wp:simplePos x="0" y="0"/>
                <wp:positionH relativeFrom="page">
                  <wp:posOffset>1125016</wp:posOffset>
                </wp:positionH>
                <wp:positionV relativeFrom="paragraph">
                  <wp:posOffset>226545</wp:posOffset>
                </wp:positionV>
                <wp:extent cx="5524500" cy="1270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4246" y="12191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327C9" id="Graphic 291" o:spid="_x0000_s1026" style="position:absolute;margin-left:88.6pt;margin-top:17.85pt;width:435pt;height: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" path="m5524246,l,,,12191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615BDF8" w14:textId="77777777" w:rsidR="00717F3C" w:rsidRDefault="0052488E">
      <w:pPr>
        <w:pStyle w:val="Paragraphedeliste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Sample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collection</w:t>
      </w:r>
    </w:p>
    <w:p w14:paraId="3B25B8FF" w14:textId="77777777" w:rsidR="00717F3C" w:rsidRDefault="00717F3C">
      <w:pPr>
        <w:pStyle w:val="Corpsdetexte"/>
      </w:pPr>
    </w:p>
    <w:p w14:paraId="3136E9AD" w14:textId="77777777" w:rsidR="00717F3C" w:rsidRDefault="0052488E">
      <w:pPr>
        <w:pStyle w:val="Corpsdetexte"/>
        <w:spacing w:line="480" w:lineRule="auto"/>
        <w:ind w:left="720" w:right="1205"/>
      </w:pPr>
      <w:r>
        <w:t>Prawns</w:t>
      </w:r>
      <w:r>
        <w:rPr>
          <w:spacing w:val="30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collected</w:t>
      </w:r>
      <w:r>
        <w:rPr>
          <w:spacing w:val="32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Mumbai</w:t>
      </w:r>
      <w:r>
        <w:rPr>
          <w:spacing w:val="34"/>
        </w:rPr>
        <w:t xml:space="preserve"> </w:t>
      </w:r>
      <w:r>
        <w:t>coastal</w:t>
      </w:r>
      <w:r>
        <w:rPr>
          <w:spacing w:val="34"/>
        </w:rPr>
        <w:t xml:space="preserve"> </w:t>
      </w:r>
      <w:r>
        <w:t>market</w:t>
      </w:r>
      <w:r>
        <w:rPr>
          <w:spacing w:val="3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immediately</w:t>
      </w:r>
      <w:r>
        <w:rPr>
          <w:spacing w:val="30"/>
        </w:rPr>
        <w:t xml:space="preserve"> </w:t>
      </w:r>
      <w:r>
        <w:t>stored in</w:t>
      </w:r>
      <w:r>
        <w:rPr>
          <w:spacing w:val="40"/>
        </w:rPr>
        <w:t xml:space="preserve"> </w:t>
      </w:r>
      <w:r>
        <w:t>ice.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laboratory.</w:t>
      </w:r>
    </w:p>
    <w:p w14:paraId="22AF5FED" w14:textId="77777777" w:rsidR="00717F3C" w:rsidRDefault="0052488E">
      <w:pPr>
        <w:pStyle w:val="Paragraphedeliste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Morphometric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3CFFC4EA" w14:textId="77777777" w:rsidR="00717F3C" w:rsidRDefault="0052488E">
      <w:pPr>
        <w:pStyle w:val="Corpsdetexte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5C92A6B4" wp14:editId="01123850">
                <wp:simplePos x="0" y="0"/>
                <wp:positionH relativeFrom="page">
                  <wp:posOffset>1353566</wp:posOffset>
                </wp:positionH>
                <wp:positionV relativeFrom="paragraph">
                  <wp:posOffset>224767</wp:posOffset>
                </wp:positionV>
                <wp:extent cx="5295900" cy="1270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41E6D" id="Graphic 292" o:spid="_x0000_s1026" style="position:absolute;margin-left:106.6pt;margin-top:17.7pt;width:417pt;height: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3B32193A" w14:textId="77777777" w:rsidR="00717F3C" w:rsidRDefault="0052488E">
      <w:pPr>
        <w:pStyle w:val="Paragraphedeliste"/>
        <w:numPr>
          <w:ilvl w:val="1"/>
          <w:numId w:val="2"/>
        </w:numPr>
        <w:tabs>
          <w:tab w:val="left" w:pos="1440"/>
        </w:tabs>
        <w:spacing w:before="3"/>
        <w:rPr>
          <w:sz w:val="24"/>
        </w:rPr>
      </w:pPr>
      <w:r>
        <w:rPr>
          <w:sz w:val="24"/>
        </w:rPr>
        <w:t>Method</w:t>
      </w:r>
      <w:r>
        <w:rPr>
          <w:spacing w:val="28"/>
          <w:sz w:val="24"/>
        </w:rPr>
        <w:t xml:space="preserve"> </w:t>
      </w:r>
      <w:r>
        <w:rPr>
          <w:sz w:val="24"/>
        </w:rPr>
        <w:t>used:</w:t>
      </w:r>
      <w:r>
        <w:rPr>
          <w:spacing w:val="30"/>
          <w:sz w:val="24"/>
        </w:rPr>
        <w:t xml:space="preserve"> </w:t>
      </w:r>
      <w:r>
        <w:rPr>
          <w:sz w:val="24"/>
        </w:rPr>
        <w:t>vernier</w:t>
      </w:r>
      <w:r>
        <w:rPr>
          <w:spacing w:val="32"/>
          <w:sz w:val="24"/>
        </w:rPr>
        <w:t xml:space="preserve"> </w:t>
      </w:r>
      <w:r>
        <w:rPr>
          <w:sz w:val="24"/>
        </w:rPr>
        <w:t>caliper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digital</w:t>
      </w:r>
      <w:r>
        <w:rPr>
          <w:spacing w:val="30"/>
          <w:sz w:val="24"/>
        </w:rPr>
        <w:t xml:space="preserve"> </w:t>
      </w:r>
      <w:r>
        <w:rPr>
          <w:sz w:val="24"/>
        </w:rPr>
        <w:t>weighing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balance.</w:t>
      </w:r>
    </w:p>
    <w:p w14:paraId="0BFEA635" w14:textId="77777777" w:rsidR="00717F3C" w:rsidRDefault="0052488E">
      <w:pPr>
        <w:pStyle w:val="Paragraphedeliste"/>
        <w:numPr>
          <w:ilvl w:val="1"/>
          <w:numId w:val="2"/>
        </w:numPr>
        <w:tabs>
          <w:tab w:val="left" w:pos="1440"/>
        </w:tabs>
        <w:spacing w:before="275"/>
        <w:rPr>
          <w:sz w:val="24"/>
        </w:rPr>
      </w:pPr>
      <w:r>
        <w:rPr>
          <w:sz w:val="24"/>
        </w:rPr>
        <w:t>Parameters</w:t>
      </w:r>
      <w:r>
        <w:rPr>
          <w:spacing w:val="33"/>
          <w:sz w:val="24"/>
        </w:rPr>
        <w:t xml:space="preserve"> </w:t>
      </w:r>
      <w:r>
        <w:rPr>
          <w:sz w:val="24"/>
        </w:rPr>
        <w:t>measured:</w:t>
      </w:r>
      <w:r>
        <w:rPr>
          <w:spacing w:val="35"/>
          <w:sz w:val="24"/>
        </w:rPr>
        <w:t xml:space="preserve"> </w:t>
      </w:r>
      <w:r>
        <w:rPr>
          <w:sz w:val="24"/>
        </w:rPr>
        <w:t>Total</w:t>
      </w:r>
      <w:r>
        <w:rPr>
          <w:spacing w:val="36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carapace</w:t>
      </w:r>
      <w:r>
        <w:rPr>
          <w:spacing w:val="35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body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weight.</w:t>
      </w:r>
    </w:p>
    <w:p w14:paraId="433AF474" w14:textId="77777777" w:rsidR="00717F3C" w:rsidRDefault="0052488E">
      <w:pPr>
        <w:pStyle w:val="Corpsdetexte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3306FE46" wp14:editId="2E559986">
                <wp:simplePos x="0" y="0"/>
                <wp:positionH relativeFrom="page">
                  <wp:posOffset>1582166</wp:posOffset>
                </wp:positionH>
                <wp:positionV relativeFrom="paragraph">
                  <wp:posOffset>225776</wp:posOffset>
                </wp:positionV>
                <wp:extent cx="5067300" cy="1270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12700">
                              <a:moveTo>
                                <a:pt x="50670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67046" y="12191"/>
                              </a:lnTo>
                              <a:lnTo>
                                <a:pt x="5067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D1C4D" id="Graphic 293" o:spid="_x0000_s1026" style="position:absolute;margin-left:124.6pt;margin-top:17.8pt;width:399pt;height: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" path="m5067046,l,,,12191r5067046,l50670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7C0DEA1" w14:textId="77777777" w:rsidR="00717F3C" w:rsidRDefault="0052488E">
      <w:pPr>
        <w:pStyle w:val="Paragraphedeliste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Biochemical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estimations</w:t>
      </w:r>
    </w:p>
    <w:p w14:paraId="4D29B42F" w14:textId="77777777" w:rsidR="00717F3C" w:rsidRDefault="00717F3C">
      <w:pPr>
        <w:pStyle w:val="Corpsdetexte"/>
        <w:spacing w:before="125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687"/>
        <w:gridCol w:w="2267"/>
        <w:gridCol w:w="3316"/>
      </w:tblGrid>
      <w:tr w:rsidR="00717F3C" w14:paraId="1D9654FB" w14:textId="77777777">
        <w:trPr>
          <w:trHeight w:val="781"/>
        </w:trPr>
        <w:tc>
          <w:tcPr>
            <w:tcW w:w="1355" w:type="dxa"/>
            <w:tcBorders>
              <w:top w:val="single" w:sz="8" w:space="0" w:color="4F81BC"/>
              <w:right w:val="single" w:sz="4" w:space="0" w:color="FFFFFF"/>
            </w:tcBorders>
            <w:shd w:val="clear" w:color="auto" w:fill="4AACC5"/>
          </w:tcPr>
          <w:p w14:paraId="53F245EA" w14:textId="77777777"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1687" w:type="dxa"/>
            <w:tcBorders>
              <w:top w:val="single" w:sz="8" w:space="0" w:color="4F81BC"/>
              <w:left w:val="single" w:sz="4" w:space="0" w:color="FFFFFF"/>
            </w:tcBorders>
            <w:shd w:val="clear" w:color="auto" w:fill="4AACC5"/>
          </w:tcPr>
          <w:p w14:paraId="10710FDB" w14:textId="77777777" w:rsidR="00717F3C" w:rsidRDefault="0052488E">
            <w:pPr>
              <w:pStyle w:val="TableParagraph"/>
              <w:spacing w:before="12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67" w:type="dxa"/>
            <w:tcBorders>
              <w:top w:val="single" w:sz="8" w:space="0" w:color="4F81BC"/>
            </w:tcBorders>
            <w:shd w:val="clear" w:color="auto" w:fill="4AACC5"/>
          </w:tcPr>
          <w:p w14:paraId="5C7A02F9" w14:textId="77777777" w:rsidR="00717F3C" w:rsidRDefault="0052488E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Preparation/principle</w:t>
            </w:r>
          </w:p>
        </w:tc>
        <w:tc>
          <w:tcPr>
            <w:tcW w:w="3316" w:type="dxa"/>
            <w:tcBorders>
              <w:top w:val="single" w:sz="8" w:space="0" w:color="4F81BC"/>
            </w:tcBorders>
            <w:shd w:val="clear" w:color="auto" w:fill="4AACC5"/>
          </w:tcPr>
          <w:p w14:paraId="4FD0F00F" w14:textId="77777777" w:rsidR="00717F3C" w:rsidRDefault="0052488E">
            <w:pPr>
              <w:pStyle w:val="TableParagraph"/>
              <w:spacing w:before="1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Calculation</w:t>
            </w:r>
          </w:p>
        </w:tc>
      </w:tr>
      <w:tr w:rsidR="00717F3C" w14:paraId="646F667A" w14:textId="77777777">
        <w:trPr>
          <w:trHeight w:val="1457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2B46D962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Amino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Acid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14:paraId="580E40EB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Ninhydrin </w:t>
            </w:r>
            <w:r>
              <w:rPr>
                <w:sz w:val="20"/>
              </w:rPr>
              <w:t>Method (Moore &amp; Stein, 1948)</w:t>
            </w:r>
          </w:p>
        </w:tc>
        <w:tc>
          <w:tcPr>
            <w:tcW w:w="2267" w:type="dxa"/>
            <w:shd w:val="clear" w:color="auto" w:fill="B6DDE8"/>
          </w:tcPr>
          <w:p w14:paraId="35DD59AE" w14:textId="77777777" w:rsidR="00717F3C" w:rsidRDefault="0052488E">
            <w:pPr>
              <w:pStyle w:val="TableParagraph"/>
              <w:spacing w:line="477" w:lineRule="auto"/>
              <w:ind w:left="107"/>
              <w:rPr>
                <w:sz w:val="20"/>
              </w:rPr>
            </w:pPr>
            <w:r>
              <w:rPr>
                <w:sz w:val="20"/>
              </w:rPr>
              <w:t>Tissue homogenate in phosphate buffer</w:t>
            </w:r>
          </w:p>
        </w:tc>
        <w:tc>
          <w:tcPr>
            <w:tcW w:w="3316" w:type="dxa"/>
            <w:shd w:val="clear" w:color="auto" w:fill="B6DDE8"/>
          </w:tcPr>
          <w:p w14:paraId="07C627AE" w14:textId="77777777" w:rsidR="00717F3C" w:rsidRDefault="0052488E">
            <w:pPr>
              <w:pStyle w:val="TableParagraph"/>
              <w:spacing w:line="137" w:lineRule="exact"/>
              <w:ind w:left="1294"/>
              <w:rPr>
                <w:rFonts w:ascii="Cambria Math" w:eastAsia="Cambria Math"/>
                <w:sz w:val="16"/>
              </w:rPr>
            </w:pPr>
            <w:proofErr w:type="spellStart"/>
            <w:r>
              <w:rPr>
                <w:rFonts w:ascii="Cambria Math" w:eastAsia="Cambria Math"/>
                <w:sz w:val="16"/>
              </w:rPr>
              <w:t>Asamp</w:t>
            </w:r>
            <w:proofErr w:type="spellEnd"/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1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𝖢std</w:t>
            </w:r>
            <w:r>
              <w:rPr>
                <w:rFonts w:ascii="Cambria Math" w:eastAsia="Cambria Math"/>
                <w:spacing w:val="-3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16"/>
              </w:rPr>
              <w:t>100</w:t>
            </w:r>
          </w:p>
          <w:p w14:paraId="57ECEBEB" w14:textId="77777777" w:rsidR="00717F3C" w:rsidRDefault="0052488E">
            <w:pPr>
              <w:pStyle w:val="TableParagraph"/>
              <w:spacing w:line="115" w:lineRule="exact"/>
              <w:ind w:left="363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6464" behindDoc="0" locked="0" layoutInCell="1" allowOverlap="1" wp14:anchorId="24EF83B5" wp14:editId="139C86A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16F77" id="Group 294" o:spid="_x0000_s1026" style="position:absolute;margin-left:3.95pt;margin-top:26.35pt;width:158.1pt;height:1pt;z-index:1580646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">
                      <v:shape id="Graphic 295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z w:val="16"/>
              </w:rPr>
              <w:t>𝖢samp</w:t>
            </w:r>
            <w:r>
              <w:rPr>
                <w:rFonts w:ascii="Cambria Math" w:eastAsia="Cambria Math"/>
                <w:spacing w:val="4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16"/>
              </w:rPr>
              <w:t>=</w:t>
            </w:r>
          </w:p>
          <w:p w14:paraId="37236891" w14:textId="77777777" w:rsidR="00717F3C" w:rsidRDefault="0052488E">
            <w:pPr>
              <w:pStyle w:val="TableParagraph"/>
              <w:spacing w:line="148" w:lineRule="exact"/>
              <w:ind w:left="1026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5952" behindDoc="0" locked="0" layoutInCell="1" allowOverlap="1" wp14:anchorId="76E70A06" wp14:editId="18787DB5">
                      <wp:simplePos x="0" y="0"/>
                      <wp:positionH relativeFrom="column">
                        <wp:posOffset>652652</wp:posOffset>
                      </wp:positionH>
                      <wp:positionV relativeFrom="paragraph">
                        <wp:posOffset>-29310</wp:posOffset>
                      </wp:positionV>
                      <wp:extent cx="1224280" cy="635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280" cy="6350"/>
                                <a:chOff x="0" y="0"/>
                                <a:chExt cx="1224280" cy="635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12242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280" h="6350">
                                      <a:moveTo>
                                        <a:pt x="1224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24076" y="6096"/>
                                      </a:lnTo>
                                      <a:lnTo>
                                        <a:pt x="1224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7F988" id="Group 296" o:spid="_x0000_s1026" style="position:absolute;margin-left:51.4pt;margin-top:-2.3pt;width:96.4pt;height:.5pt;z-index:15805952;mso-wrap-distance-left:0;mso-wrap-distance-right:0" coordsize="12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">
                      <v:shape id="Graphic 297" o:spid="_x0000_s1027" style="position:absolute;width:12242;height:63;visibility:visible;mso-wrap-style:square;v-text-anchor:top" coordsize="1224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" path="m1224076,l,,,6096r1224076,l122407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mbria Math"/>
                <w:sz w:val="16"/>
              </w:rPr>
              <w:t>Astd</w:t>
            </w:r>
            <w:proofErr w:type="spellEnd"/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weight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tissue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 w14:paraId="6B2EC6CB" w14:textId="77777777">
        <w:trPr>
          <w:trHeight w:val="2090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20BB546D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Glucose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DAEDF3"/>
          </w:tcPr>
          <w:p w14:paraId="4DA2A7F9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Anthrone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Method (Hedge &amp; </w:t>
            </w:r>
            <w:proofErr w:type="spellStart"/>
            <w:r>
              <w:rPr>
                <w:sz w:val="20"/>
              </w:rPr>
              <w:t>Hofreiter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1962)</w:t>
            </w:r>
          </w:p>
        </w:tc>
        <w:tc>
          <w:tcPr>
            <w:tcW w:w="2267" w:type="dxa"/>
            <w:shd w:val="clear" w:color="auto" w:fill="DAEDF3"/>
          </w:tcPr>
          <w:p w14:paraId="7412D525" w14:textId="77777777"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 xml:space="preserve">Ethanolic extract of </w:t>
            </w:r>
            <w:r>
              <w:rPr>
                <w:spacing w:val="-2"/>
                <w:sz w:val="20"/>
              </w:rPr>
              <w:t>tissue</w:t>
            </w:r>
          </w:p>
        </w:tc>
        <w:tc>
          <w:tcPr>
            <w:tcW w:w="3316" w:type="dxa"/>
          </w:tcPr>
          <w:p w14:paraId="1187D68B" w14:textId="77777777" w:rsidR="00717F3C" w:rsidRDefault="0052488E">
            <w:pPr>
              <w:pStyle w:val="TableParagraph"/>
              <w:spacing w:line="183" w:lineRule="exact"/>
              <w:ind w:left="71" w:right="104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 wp14:anchorId="617B4BD0" wp14:editId="48455F6D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-3810</wp:posOffset>
                      </wp:positionV>
                      <wp:extent cx="2232025" cy="1322070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2025" cy="1322070"/>
                                <a:chOff x="0" y="0"/>
                                <a:chExt cx="2102485" cy="132207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2102485" cy="1322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2485" h="1322070">
                                      <a:moveTo>
                                        <a:pt x="2102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1562"/>
                                      </a:lnTo>
                                      <a:lnTo>
                                        <a:pt x="2102230" y="1321562"/>
                                      </a:lnTo>
                                      <a:lnTo>
                                        <a:pt x="210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158495" y="324484"/>
                                  <a:ext cx="17303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6350">
                                      <a:moveTo>
                                        <a:pt x="1730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30375" y="6096"/>
                                      </a:lnTo>
                                      <a:lnTo>
                                        <a:pt x="1730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51081CB" id="Group 298" o:spid="_x0000_s1026" style="position:absolute;margin-left:-10.1pt;margin-top:-.3pt;width:175.75pt;height:104.1pt;z-index:-16551424;mso-wrap-distance-left:0;mso-wrap-distance-right:0;mso-width-relative:margin" coordsize="21024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">
                      <v:shape id="Graphic 299" o:spid="_x0000_s1027" style="position:absolute;width:21024;height:13220;visibility:visible;mso-wrap-style:square;v-text-anchor:top" coordsize="2102485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" path="m2102230,l,,,1321562r2102230,l2102230,xe" fillcolor="#daedf3" stroked="f">
                        <v:path arrowok="t"/>
                      </v:shape>
                      <v:shape id="Graphic 300" o:spid="_x0000_s1028" style="position:absolute;left:1584;top:3244;width:17304;height:64;visibility:visible;mso-wrap-style:square;v-text-anchor:top" coordsize="1730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" path="m1730375,l,,,6096r1730375,l1730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Carbohydrate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  <w:p w14:paraId="233E4DC4" w14:textId="77777777" w:rsidR="00717F3C" w:rsidRDefault="00717F3C">
            <w:pPr>
              <w:pStyle w:val="TableParagraph"/>
              <w:spacing w:before="15"/>
              <w:ind w:left="0"/>
              <w:rPr>
                <w:sz w:val="16"/>
              </w:rPr>
            </w:pPr>
          </w:p>
          <w:p w14:paraId="283A25AE" w14:textId="77777777" w:rsidR="00717F3C" w:rsidRDefault="0052488E">
            <w:pPr>
              <w:pStyle w:val="TableParagraph"/>
              <w:spacing w:line="163" w:lineRule="auto"/>
              <w:ind w:left="99" w:right="104"/>
              <w:jc w:val="center"/>
              <w:rPr>
                <w:position w:val="-8"/>
                <w:sz w:val="16"/>
              </w:rPr>
            </w:pPr>
            <w:r>
              <w:rPr>
                <w:noProof/>
                <w:position w:val="-8"/>
                <w:sz w:val="16"/>
              </w:rPr>
              <mc:AlternateContent>
                <mc:Choice Requires="wpg">
                  <w:drawing>
                    <wp:anchor distT="0" distB="0" distL="0" distR="0" simplePos="0" relativeHeight="15806976" behindDoc="0" locked="0" layoutInCell="1" allowOverlap="1" wp14:anchorId="0B496F76" wp14:editId="1B45AAE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583369</wp:posOffset>
                      </wp:positionV>
                      <wp:extent cx="2007870" cy="1270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FFF8A" id="Group 301" o:spid="_x0000_s1026" style="position:absolute;margin-left:3.95pt;margin-top:45.95pt;width:158.1pt;height:1pt;z-index:15806976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">
                      <v:shape id="Graphic 302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position w:val="-8"/>
                <w:sz w:val="16"/>
              </w:rPr>
              <w:t>[</w:t>
            </w:r>
            <w:r>
              <w:rPr>
                <w:spacing w:val="-3"/>
                <w:w w:val="110"/>
                <w:position w:val="-8"/>
                <w:sz w:val="16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𝑚𝑔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4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𝑔𝑙𝑢𝑐𝑜𝑠𝑒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𝑒𝑞𝑢𝑖𝑣𝑎𝑙𝑒𝑛𝑡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(𝑓𝑟𝑜𝑚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𝑠𝑡𝑎𝑛𝑑𝑎𝑟𝑑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𝑐𝑢𝑟𝑣𝑒𝑠)</w:t>
            </w:r>
            <w:r>
              <w:rPr>
                <w:rFonts w:ascii="Cambria Math" w:eastAsia="Cambria Math"/>
                <w:w w:val="110"/>
                <w:position w:val="-8"/>
                <w:sz w:val="16"/>
              </w:rPr>
              <w:t>]</w:t>
            </w:r>
            <w:r>
              <w:rPr>
                <w:rFonts w:ascii="Cambria Math" w:eastAsia="Cambria Math"/>
                <w:spacing w:val="-1"/>
                <w:w w:val="110"/>
                <w:position w:val="-8"/>
                <w:sz w:val="16"/>
              </w:rPr>
              <w:t xml:space="preserve"> </w:t>
            </w:r>
            <w:r>
              <w:rPr>
                <w:spacing w:val="-10"/>
                <w:w w:val="110"/>
                <w:position w:val="-8"/>
                <w:sz w:val="16"/>
              </w:rPr>
              <w:t>x</w:t>
            </w:r>
          </w:p>
          <w:p w14:paraId="59C45701" w14:textId="77777777" w:rsidR="00717F3C" w:rsidRDefault="0052488E">
            <w:pPr>
              <w:pStyle w:val="TableParagraph"/>
              <w:spacing w:line="114" w:lineRule="exact"/>
              <w:ind w:left="0" w:right="104"/>
              <w:jc w:val="center"/>
              <w:rPr>
                <w:rFonts w:ascii="Cambria Math"/>
                <w:sz w:val="11"/>
              </w:rPr>
            </w:pPr>
            <w:r>
              <w:rPr>
                <w:rFonts w:ascii="Cambria Math"/>
                <w:w w:val="110"/>
                <w:sz w:val="11"/>
              </w:rPr>
              <w:t>volume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of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test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sample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used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in</w:t>
            </w:r>
            <w:r>
              <w:rPr>
                <w:rFonts w:ascii="Cambria Math"/>
                <w:spacing w:val="3"/>
                <w:w w:val="110"/>
                <w:sz w:val="11"/>
              </w:rPr>
              <w:t xml:space="preserve"> </w:t>
            </w:r>
            <w:r>
              <w:rPr>
                <w:rFonts w:ascii="Cambria Math"/>
                <w:spacing w:val="-5"/>
                <w:w w:val="110"/>
                <w:sz w:val="11"/>
              </w:rPr>
              <w:t>ml</w:t>
            </w:r>
          </w:p>
          <w:p w14:paraId="5C4AB68D" w14:textId="77777777" w:rsidR="00717F3C" w:rsidRDefault="00717F3C">
            <w:pPr>
              <w:pStyle w:val="TableParagraph"/>
              <w:spacing w:before="60"/>
              <w:ind w:left="0"/>
              <w:rPr>
                <w:sz w:val="11"/>
              </w:rPr>
            </w:pPr>
          </w:p>
          <w:p w14:paraId="394A1C5C" w14:textId="77777777" w:rsidR="00717F3C" w:rsidRDefault="0052488E">
            <w:pPr>
              <w:pStyle w:val="TableParagraph"/>
              <w:ind w:left="101" w:righ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717F3C" w14:paraId="2058A0DE" w14:textId="77777777">
        <w:trPr>
          <w:trHeight w:val="1444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7C8D3D9F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Fatty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Acids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14:paraId="518201E9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>Soxhlet Extraction Method</w:t>
            </w:r>
          </w:p>
        </w:tc>
        <w:tc>
          <w:tcPr>
            <w:tcW w:w="2267" w:type="dxa"/>
            <w:shd w:val="clear" w:color="auto" w:fill="B6DDE8"/>
          </w:tcPr>
          <w:p w14:paraId="039018F2" w14:textId="77777777"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Petroleum ether extract of dried tissue</w:t>
            </w:r>
          </w:p>
        </w:tc>
        <w:tc>
          <w:tcPr>
            <w:tcW w:w="3316" w:type="dxa"/>
            <w:shd w:val="clear" w:color="auto" w:fill="B6DDE8"/>
          </w:tcPr>
          <w:p w14:paraId="4A19B276" w14:textId="77777777" w:rsidR="00717F3C" w:rsidRDefault="00524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sz w:val="16"/>
              </w:rPr>
              <w:t>AV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24"/>
              </w:rPr>
              <w:t>=</w:t>
            </w:r>
          </w:p>
          <w:p w14:paraId="56E03BB2" w14:textId="77777777" w:rsidR="00717F3C" w:rsidRDefault="00717F3C">
            <w:pPr>
              <w:pStyle w:val="TableParagraph"/>
              <w:spacing w:before="83"/>
              <w:ind w:left="0"/>
              <w:rPr>
                <w:sz w:val="16"/>
              </w:rPr>
            </w:pPr>
          </w:p>
          <w:p w14:paraId="735F0BE7" w14:textId="77777777" w:rsidR="00717F3C" w:rsidRDefault="0052488E">
            <w:pPr>
              <w:pStyle w:val="TableParagraph"/>
              <w:spacing w:before="1" w:line="326" w:lineRule="auto"/>
              <w:ind w:left="920" w:hanging="815"/>
              <w:rPr>
                <w:rFonts w:ascii="Cambria Math" w:eastAsia="Cambria Math"/>
                <w:sz w:val="11"/>
              </w:rPr>
            </w:pP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7488" behindDoc="0" locked="0" layoutInCell="1" allowOverlap="1" wp14:anchorId="5ABB349E" wp14:editId="5ADE68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100787</wp:posOffset>
                      </wp:positionV>
                      <wp:extent cx="1971675" cy="635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675" cy="6350"/>
                                <a:chOff x="0" y="0"/>
                                <a:chExt cx="1971675" cy="635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69FD4" id="Group 303" o:spid="_x0000_s1026" style="position:absolute;margin-left:5.4pt;margin-top:7.95pt;width:155.25pt;height:.5pt;z-index:15807488;mso-wrap-distance-left:0;mso-wrap-distance-right:0" coordsize="19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">
                      <v:shape id="Graphic 304" o:spid="_x0000_s1027" style="position:absolute;width:19716;height:63;visibility:visible;mso-wrap-style:square;v-text-anchor:top" coordsize="1971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" path="m1971167,l,,,6096r1971167,l19711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8000" behindDoc="0" locked="0" layoutInCell="1" allowOverlap="1" wp14:anchorId="214EFA23" wp14:editId="6DDED34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369012</wp:posOffset>
                      </wp:positionV>
                      <wp:extent cx="2007870" cy="12700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54963" id="Group 305" o:spid="_x0000_s1026" style="position:absolute;margin-left:3.95pt;margin-top:29.05pt;width:158.1pt;height:1pt;z-index:1580800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">
                      <v:shape id="Graphic 306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volume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of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KOH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used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in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ml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𝑛𝑜𝑟𝑚𝑎𝑙𝑖𝑡𝑦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𝐾𝑂𝐻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𝑁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56.1</w:t>
            </w:r>
            <w:r>
              <w:rPr>
                <w:rFonts w:ascii="Cambria Math" w:eastAsia="Cambria Math"/>
                <w:spacing w:val="40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weight of sample (in grams)</w:t>
            </w:r>
          </w:p>
        </w:tc>
      </w:tr>
    </w:tbl>
    <w:p w14:paraId="0320398C" w14:textId="77777777" w:rsidR="00717F3C" w:rsidRDefault="00717F3C">
      <w:pPr>
        <w:pStyle w:val="TableParagraph"/>
        <w:spacing w:line="326" w:lineRule="auto"/>
        <w:rPr>
          <w:rFonts w:ascii="Cambria Math" w:eastAsia="Cambria Math"/>
          <w:sz w:val="11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064C5B9F" w14:textId="77777777" w:rsidR="00717F3C" w:rsidRDefault="00717F3C">
      <w:pPr>
        <w:pStyle w:val="Corpsdetexte"/>
        <w:spacing w:before="6"/>
        <w:rPr>
          <w:sz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691"/>
        <w:gridCol w:w="2266"/>
        <w:gridCol w:w="3315"/>
      </w:tblGrid>
      <w:tr w:rsidR="00717F3C" w14:paraId="35A66D9B" w14:textId="77777777">
        <w:trPr>
          <w:trHeight w:val="919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3A63993D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14:paraId="19FA85A8" w14:textId="77777777"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(Kreuzer,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3AE633AE" w14:textId="77777777" w:rsidR="00717F3C" w:rsidRDefault="00717F3C">
            <w:pPr>
              <w:pStyle w:val="TableParagraph"/>
              <w:ind w:left="0"/>
              <w:rPr>
                <w:sz w:val="20"/>
              </w:rPr>
            </w:pPr>
          </w:p>
          <w:p w14:paraId="2C597626" w14:textId="77777777"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Ed),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112-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266" w:type="dxa"/>
            <w:shd w:val="clear" w:color="auto" w:fill="B6DDE8"/>
          </w:tcPr>
          <w:p w14:paraId="7F1664C5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15" w:type="dxa"/>
            <w:shd w:val="clear" w:color="auto" w:fill="B6DDE8"/>
          </w:tcPr>
          <w:p w14:paraId="1924D906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</w:tr>
      <w:tr w:rsidR="00717F3C" w14:paraId="14678AEA" w14:textId="77777777">
        <w:trPr>
          <w:trHeight w:val="1843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4CC7B683" w14:textId="77777777"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DAEDF3"/>
          </w:tcPr>
          <w:p w14:paraId="24B1AC50" w14:textId="77777777" w:rsidR="00717F3C" w:rsidRDefault="0052488E">
            <w:pPr>
              <w:pStyle w:val="TableParagraph"/>
              <w:spacing w:before="12" w:line="48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Diphenylamine </w:t>
            </w:r>
            <w:r>
              <w:rPr>
                <w:sz w:val="20"/>
              </w:rPr>
              <w:t xml:space="preserve">Method (Burton, </w:t>
            </w:r>
            <w:r>
              <w:rPr>
                <w:spacing w:val="-2"/>
                <w:sz w:val="20"/>
              </w:rPr>
              <w:t>1956)</w:t>
            </w:r>
          </w:p>
        </w:tc>
        <w:tc>
          <w:tcPr>
            <w:tcW w:w="2266" w:type="dxa"/>
            <w:shd w:val="clear" w:color="auto" w:fill="DAEDF3"/>
          </w:tcPr>
          <w:p w14:paraId="4F2C420B" w14:textId="77777777" w:rsidR="00717F3C" w:rsidRDefault="0052488E">
            <w:pPr>
              <w:pStyle w:val="TableParagraph"/>
              <w:spacing w:before="12" w:line="477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Homogenized tissue in </w:t>
            </w:r>
            <w:r>
              <w:rPr>
                <w:spacing w:val="-4"/>
                <w:sz w:val="20"/>
              </w:rPr>
              <w:t>TCA</w:t>
            </w:r>
          </w:p>
        </w:tc>
        <w:tc>
          <w:tcPr>
            <w:tcW w:w="3315" w:type="dxa"/>
            <w:shd w:val="clear" w:color="auto" w:fill="DAEDF3"/>
          </w:tcPr>
          <w:p w14:paraId="6FEE76AF" w14:textId="77777777" w:rsidR="00717F3C" w:rsidRDefault="0052488E">
            <w:pPr>
              <w:pStyle w:val="TableParagraph"/>
              <w:spacing w:before="11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𝐷𝑁𝐴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14:paraId="2A4C1DD9" w14:textId="77777777"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14:paraId="4521D47D" w14:textId="77777777"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048" behindDoc="0" locked="0" layoutInCell="1" allowOverlap="1" wp14:anchorId="185B237B" wp14:editId="7B6CE87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4DE32" id="Group 307" o:spid="_x0000_s1026" style="position:absolute;margin-left:24.25pt;margin-top:3.45pt;width:125.7pt;height:.5pt;z-index:15810048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">
                      <v:shape id="Graphic 308" o:spid="_x0000_s1027" style="position:absolute;width:15963;height:63;visibility:visible;mso-wrap-style:square;v-text-anchor:top" coordsize="1596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560" behindDoc="0" locked="0" layoutInCell="1" allowOverlap="1" wp14:anchorId="1C1E3130" wp14:editId="4D51B4E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007742" y="12192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737E3" id="Group 309" o:spid="_x0000_s1026" style="position:absolute;margin-left:3.95pt;margin-top:26.35pt;width:158.1pt;height:1pt;z-index:1581056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">
                      <v:shape id="Graphic 310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" path="m2007742,l,,,12192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14:paraId="3DE1A444" w14:textId="77777777"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 w14:paraId="2A918AD2" w14:textId="77777777">
        <w:trPr>
          <w:trHeight w:val="1824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6348EE0D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14:paraId="7FE147A7" w14:textId="77777777" w:rsidR="00717F3C" w:rsidRDefault="0052488E">
            <w:pPr>
              <w:pStyle w:val="TableParagraph"/>
              <w:spacing w:line="480" w:lineRule="auto"/>
              <w:ind w:right="235"/>
              <w:rPr>
                <w:sz w:val="20"/>
              </w:rPr>
            </w:pPr>
            <w:r>
              <w:rPr>
                <w:sz w:val="20"/>
              </w:rPr>
              <w:t xml:space="preserve">Orcinol Method </w:t>
            </w:r>
            <w:r>
              <w:rPr>
                <w:spacing w:val="-2"/>
                <w:sz w:val="20"/>
              </w:rPr>
              <w:t>(Schneider, 1957)</w:t>
            </w:r>
          </w:p>
        </w:tc>
        <w:tc>
          <w:tcPr>
            <w:tcW w:w="2266" w:type="dxa"/>
            <w:shd w:val="clear" w:color="auto" w:fill="B6DDE8"/>
          </w:tcPr>
          <w:p w14:paraId="0086D732" w14:textId="77777777" w:rsidR="00717F3C" w:rsidRDefault="0052488E">
            <w:pPr>
              <w:pStyle w:val="TableParagraph"/>
              <w:spacing w:line="482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Same as DNA </w:t>
            </w:r>
            <w:r>
              <w:rPr>
                <w:spacing w:val="-2"/>
                <w:sz w:val="20"/>
              </w:rPr>
              <w:t>preparation</w:t>
            </w:r>
          </w:p>
        </w:tc>
        <w:tc>
          <w:tcPr>
            <w:tcW w:w="3315" w:type="dxa"/>
            <w:shd w:val="clear" w:color="auto" w:fill="B6DDE8"/>
          </w:tcPr>
          <w:p w14:paraId="4FFA40A7" w14:textId="77777777" w:rsidR="00717F3C" w:rsidRDefault="0052488E">
            <w:pPr>
              <w:pStyle w:val="TableParagraph"/>
              <w:spacing w:line="187" w:lineRule="exact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𝑅𝑁𝐴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14:paraId="4E8F15F1" w14:textId="77777777"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14:paraId="6249AA98" w14:textId="77777777"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072" behindDoc="0" locked="0" layoutInCell="1" allowOverlap="1" wp14:anchorId="52962A81" wp14:editId="65E98B3A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5CD59" id="Group 311" o:spid="_x0000_s1026" style="position:absolute;margin-left:24.25pt;margin-top:3.45pt;width:125.7pt;height:.5pt;z-index:15811072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">
                      <v:shape id="Graphic 312" o:spid="_x0000_s1027" style="position:absolute;width:15963;height:63;visibility:visible;mso-wrap-style:square;v-text-anchor:top" coordsize="15963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584" behindDoc="0" locked="0" layoutInCell="1" allowOverlap="1" wp14:anchorId="4B8F0D48" wp14:editId="49FD5B7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336449</wp:posOffset>
                      </wp:positionV>
                      <wp:extent cx="2007870" cy="1270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91FAC" id="Group 313" o:spid="_x0000_s1026" style="position:absolute;margin-left:3.95pt;margin-top:26.5pt;width:158.1pt;height:1pt;z-index:1581158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">
                      <v:shape id="Graphic 314" o:spid="_x0000_s1027" style="position:absolute;width:20078;height:127;visibility:visible;mso-wrap-style:square;v-text-anchor:top" coordsize="200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14:paraId="3F228693" w14:textId="77777777"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</w:tbl>
    <w:p w14:paraId="2C8776D4" w14:textId="77777777" w:rsidR="00717F3C" w:rsidRDefault="00717F3C">
      <w:pPr>
        <w:pStyle w:val="Corpsdetexte"/>
        <w:rPr>
          <w:sz w:val="20"/>
        </w:rPr>
      </w:pPr>
    </w:p>
    <w:p w14:paraId="63E66301" w14:textId="77777777" w:rsidR="00717F3C" w:rsidRDefault="0052488E">
      <w:pPr>
        <w:pStyle w:val="Corpsdetexte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17ABF6E6" wp14:editId="3B2B8E47">
                <wp:simplePos x="0" y="0"/>
                <wp:positionH relativeFrom="page">
                  <wp:posOffset>1353566</wp:posOffset>
                </wp:positionH>
                <wp:positionV relativeFrom="paragraph">
                  <wp:posOffset>260617</wp:posOffset>
                </wp:positionV>
                <wp:extent cx="5295900" cy="1270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1FAE" id="Graphic 315" o:spid="_x0000_s1026" style="position:absolute;margin-left:106.6pt;margin-top:20.5pt;width:417pt;height: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870FBDA" w14:textId="77777777" w:rsidR="00717F3C" w:rsidRDefault="00717F3C">
      <w:pPr>
        <w:pStyle w:val="Corpsdetexte"/>
      </w:pPr>
    </w:p>
    <w:p w14:paraId="417A8F8B" w14:textId="77777777" w:rsidR="00717F3C" w:rsidRDefault="00717F3C">
      <w:pPr>
        <w:pStyle w:val="Corpsdetexte"/>
        <w:spacing w:before="1"/>
      </w:pPr>
    </w:p>
    <w:p w14:paraId="15E1ADED" w14:textId="77777777" w:rsidR="00717F3C" w:rsidRDefault="0052488E">
      <w:pPr>
        <w:pStyle w:val="Corpsdetexte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09024" behindDoc="0" locked="0" layoutInCell="1" allowOverlap="1" wp14:anchorId="10FE0087" wp14:editId="7B670080">
                <wp:simplePos x="0" y="0"/>
                <wp:positionH relativeFrom="page">
                  <wp:posOffset>1262062</wp:posOffset>
                </wp:positionH>
                <wp:positionV relativeFrom="paragraph">
                  <wp:posOffset>346422</wp:posOffset>
                </wp:positionV>
                <wp:extent cx="5241925" cy="2837180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1925" cy="2837180"/>
                          <a:chOff x="0" y="0"/>
                          <a:chExt cx="5241925" cy="283718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565467" y="437451"/>
                            <a:ext cx="453199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 h="1508760">
                                <a:moveTo>
                                  <a:pt x="0" y="1508505"/>
                                </a:moveTo>
                                <a:lnTo>
                                  <a:pt x="4531995" y="1508505"/>
                                </a:lnTo>
                              </a:path>
                              <a:path w="4531995" h="1508760">
                                <a:moveTo>
                                  <a:pt x="0" y="1293621"/>
                                </a:moveTo>
                                <a:lnTo>
                                  <a:pt x="4531995" y="1293621"/>
                                </a:lnTo>
                              </a:path>
                              <a:path w="4531995" h="1508760">
                                <a:moveTo>
                                  <a:pt x="0" y="1077214"/>
                                </a:moveTo>
                                <a:lnTo>
                                  <a:pt x="4531995" y="1077214"/>
                                </a:lnTo>
                              </a:path>
                              <a:path w="4531995" h="1508760">
                                <a:moveTo>
                                  <a:pt x="0" y="862329"/>
                                </a:moveTo>
                                <a:lnTo>
                                  <a:pt x="4531995" y="862329"/>
                                </a:lnTo>
                              </a:path>
                              <a:path w="4531995" h="1508760">
                                <a:moveTo>
                                  <a:pt x="0" y="645921"/>
                                </a:moveTo>
                                <a:lnTo>
                                  <a:pt x="4531995" y="645921"/>
                                </a:lnTo>
                              </a:path>
                              <a:path w="4531995" h="1508760">
                                <a:moveTo>
                                  <a:pt x="0" y="431038"/>
                                </a:moveTo>
                                <a:lnTo>
                                  <a:pt x="4531995" y="431038"/>
                                </a:lnTo>
                              </a:path>
                              <a:path w="4531995" h="1508760">
                                <a:moveTo>
                                  <a:pt x="0" y="216153"/>
                                </a:moveTo>
                                <a:lnTo>
                                  <a:pt x="4531995" y="216153"/>
                                </a:lnTo>
                              </a:path>
                              <a:path w="4531995" h="1508760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17" y="775525"/>
                            <a:ext cx="533412" cy="1394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397" y="649033"/>
                            <a:ext cx="533412" cy="1520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653" y="1645716"/>
                            <a:ext cx="534924" cy="524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433" y="1462836"/>
                            <a:ext cx="533412" cy="707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5213" y="1429296"/>
                            <a:ext cx="533412" cy="740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035" y="794829"/>
                            <a:ext cx="453212" cy="1366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434" y="669353"/>
                            <a:ext cx="453199" cy="1491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833" y="1665744"/>
                            <a:ext cx="453212" cy="495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232" y="1482153"/>
                            <a:ext cx="453212" cy="67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7631" y="1449412"/>
                            <a:ext cx="453212" cy="711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565467" y="2161349"/>
                            <a:ext cx="453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762" y="4762"/>
                            <a:ext cx="5232400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2827655">
                                <a:moveTo>
                                  <a:pt x="0" y="2827655"/>
                                </a:moveTo>
                                <a:lnTo>
                                  <a:pt x="5232400" y="2827655"/>
                                </a:lnTo>
                                <a:lnTo>
                                  <a:pt x="523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76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450657" y="100998"/>
                            <a:ext cx="235458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69554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335978" y="366055"/>
                            <a:ext cx="140970" cy="185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47299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09BD419C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14:paraId="3C8AB20C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2FDD4EED" w14:textId="77777777" w:rsidR="00717F3C" w:rsidRDefault="00524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14:paraId="5829A866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512E23C6" w14:textId="77777777" w:rsidR="00717F3C" w:rsidRDefault="00524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14:paraId="721F5125" w14:textId="77777777" w:rsidR="00717F3C" w:rsidRDefault="00524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36790010" w14:textId="77777777" w:rsidR="00717F3C" w:rsidRDefault="00524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5B0436F5" w14:textId="77777777" w:rsidR="00717F3C" w:rsidRDefault="00524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786572" y="478577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9D6A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34.62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79792" y="604180"/>
                            <a:ext cx="2921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6E03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31.71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3599751" y="129150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0DDA3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4506277" y="1258865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293E8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16.52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724975" y="1475273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0969F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555815" y="2234479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2740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1625028" y="2234479"/>
                            <a:ext cx="58928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0FD6C" w14:textId="77777777" w:rsidR="00717F3C" w:rsidRDefault="0052488E">
                              <w:pPr>
                                <w:ind w:right="18" w:firstLine="132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2412047" y="2234479"/>
                            <a:ext cx="26117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20ACE" w14:textId="77777777" w:rsidR="00717F3C" w:rsidRDefault="0052488E">
                              <w:pPr>
                                <w:tabs>
                                  <w:tab w:val="left" w:pos="1547"/>
                                  <w:tab w:val="left" w:pos="2942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025459" y="2540549"/>
                            <a:ext cx="16256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0FF77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E0087" id="Group 316" o:spid="_x0000_s1026" style="position:absolute;left:0;text-align:left;margin-left:99.35pt;margin-top:27.3pt;width:412.75pt;height:223.4pt;z-index:15809024;mso-wrap-distance-left:0;mso-wrap-distance-right:0;mso-position-horizontal-relative:page" coordsize="52419,28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">
                <v:shape id="Graphic 317" o:spid="_x0000_s1027" style="position:absolute;left:5654;top:4374;width:45320;height:15088;visibility:visible;mso-wrap-style:square;v-text-anchor:top" coordsize="4531995,150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" path="m,1508505r4531995,em,1293621r4531995,em,1077214r4531995,em,862329r4531995,em,645921r4531995,em,431038r4531995,em,216153r4531995,em,l4531995,e" filled="f" strokecolor="#d3e2f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8" o:spid="_x0000_s1028" type="#_x0000_t75" style="position:absolute;left:7496;top:7755;width:5334;height:13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">
                  <v:imagedata r:id="rId29" o:title=""/>
                </v:shape>
                <v:shape id="Image 319" o:spid="_x0000_s1029" type="#_x0000_t75" style="position:absolute;left:16563;top:6490;width:5335;height:15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">
                  <v:imagedata r:id="rId30" o:title=""/>
                </v:shape>
                <v:shape id="Image 320" o:spid="_x0000_s1030" type="#_x0000_t75" style="position:absolute;left:25616;top:16457;width:5349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">
                  <v:imagedata r:id="rId31" o:title=""/>
                </v:shape>
                <v:shape id="Image 321" o:spid="_x0000_s1031" type="#_x0000_t75" style="position:absolute;left:34684;top:14628;width:5334;height:7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">
                  <v:imagedata r:id="rId32" o:title=""/>
                </v:shape>
                <v:shape id="Image 322" o:spid="_x0000_s1032" type="#_x0000_t75" style="position:absolute;left:43752;top:14292;width:5334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">
                  <v:imagedata r:id="rId33" o:title=""/>
                </v:shape>
                <v:shape id="Image 323" o:spid="_x0000_s1033" type="#_x0000_t75" style="position:absolute;left:7920;top:7948;width:4532;height:1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">
                  <v:imagedata r:id="rId34" o:title=""/>
                </v:shape>
                <v:shape id="Image 324" o:spid="_x0000_s1034" type="#_x0000_t75" style="position:absolute;left:16984;top:6693;width:4532;height:14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">
                  <v:imagedata r:id="rId35" o:title=""/>
                </v:shape>
                <v:shape id="Image 325" o:spid="_x0000_s1035" type="#_x0000_t75" style="position:absolute;left:26048;top:16657;width:4532;height: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">
                  <v:imagedata r:id="rId36" o:title=""/>
                </v:shape>
                <v:shape id="Image 326" o:spid="_x0000_s1036" type="#_x0000_t75" style="position:absolute;left:35112;top:14821;width:4532;height: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">
                  <v:imagedata r:id="rId37" o:title=""/>
                </v:shape>
                <v:shape id="Image 327" o:spid="_x0000_s1037" type="#_x0000_t75" style="position:absolute;left:44176;top:14494;width:4532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">
                  <v:imagedata r:id="rId38" o:title=""/>
                </v:shape>
                <v:shape id="Graphic 328" o:spid="_x0000_s1038" style="position:absolute;left:5654;top:21613;width:45320;height:13;visibility:visible;mso-wrap-style:square;v-text-anchor:top" coordsize="4531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" path="m,l4531995,e" filled="f" strokecolor="#d3e2f4">
                  <v:path arrowok="t"/>
                </v:shape>
                <v:shape id="Graphic 329" o:spid="_x0000_s1039" style="position:absolute;left:47;top:47;width:52324;height:28277;visibility:visible;mso-wrap-style:square;v-text-anchor:top" coordsize="5232400,282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" path="m,2827655r5232400,l5232400,,,,,2827655xe" filled="f" strokecolor="#d3e2f4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0" o:spid="_x0000_s1040" type="#_x0000_t202" style="position:absolute;left:14506;top:1009;width:23546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3CE69554" w14:textId="77777777"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31" o:spid="_x0000_s1041" type="#_x0000_t202" style="position:absolute;left:3359;top:3660;width:1410;height:1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73547299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</w:t>
                        </w:r>
                      </w:p>
                      <w:p w14:paraId="09BD419C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35</w:t>
                        </w:r>
                      </w:p>
                      <w:p w14:paraId="3C8AB20C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</w:t>
                        </w:r>
                      </w:p>
                      <w:p w14:paraId="2FDD4EED" w14:textId="77777777" w:rsidR="00717F3C" w:rsidRDefault="00524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  <w:p w14:paraId="5829A866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  <w:p w14:paraId="512E23C6" w14:textId="77777777" w:rsidR="00717F3C" w:rsidRDefault="00524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  <w:p w14:paraId="721F5125" w14:textId="77777777" w:rsidR="00717F3C" w:rsidRDefault="00524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  <w:p w14:paraId="36790010" w14:textId="77777777" w:rsidR="00717F3C" w:rsidRDefault="00524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14:paraId="5B0436F5" w14:textId="77777777" w:rsidR="00717F3C" w:rsidRDefault="00524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32" o:spid="_x0000_s1042" type="#_x0000_t202" style="position:absolute;left:17865;top:4785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37D9D6A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34.62</w:t>
                        </w:r>
                      </w:p>
                    </w:txbxContent>
                  </v:textbox>
                </v:shape>
                <v:shape id="Textbox 333" o:spid="_x0000_s1043" type="#_x0000_t202" style="position:absolute;left:8797;top:6041;width:2921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13E6E03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31.71</w:t>
                        </w:r>
                      </w:p>
                    </w:txbxContent>
                  </v:textbox>
                </v:shape>
                <v:shape id="Textbox 334" o:spid="_x0000_s1044" type="#_x0000_t202" style="position:absolute;left:35997;top:12915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6350DDA3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15.76</w:t>
                        </w:r>
                      </w:p>
                    </w:txbxContent>
                  </v:textbox>
                </v:shape>
                <v:shape id="Textbox 335" o:spid="_x0000_s1045" type="#_x0000_t202" style="position:absolute;left:45062;top:12588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116293E8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16.52</w:t>
                        </w:r>
                      </w:p>
                    </w:txbxContent>
                  </v:textbox>
                </v:shape>
                <v:shape id="Textbox 336" o:spid="_x0000_s1046" type="#_x0000_t202" style="position:absolute;left:27249;top:14752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22B0969F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11.5</w:t>
                        </w:r>
                      </w:p>
                    </w:txbxContent>
                  </v:textbox>
                </v:shape>
                <v:shape id="Textbox 337" o:spid="_x0000_s1047" type="#_x0000_t202" style="position:absolute;left:5558;top:22344;width:91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6D32740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38" o:spid="_x0000_s1048" type="#_x0000_t202" style="position:absolute;left:16250;top:22344;width:589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6980FD6C" w14:textId="77777777" w:rsidR="00717F3C" w:rsidRDefault="0052488E">
                        <w:pPr>
                          <w:ind w:right="18" w:firstLine="132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semisulctus</w:t>
                        </w:r>
                        <w:proofErr w:type="spellEnd"/>
                      </w:p>
                    </w:txbxContent>
                  </v:textbox>
                </v:shape>
                <v:shape id="Textbox 339" o:spid="_x0000_s1049" type="#_x0000_t202" style="position:absolute;left:24120;top:22344;width:2611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1BA20ACE" w14:textId="77777777" w:rsidR="00717F3C" w:rsidRDefault="0052488E">
                        <w:pPr>
                          <w:tabs>
                            <w:tab w:val="left" w:pos="1547"/>
                            <w:tab w:val="left" w:pos="2942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340" o:spid="_x0000_s1050" type="#_x0000_t202" style="position:absolute;left:20254;top:25405;width:1625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3CE0FF77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398B16F3" wp14:editId="27FC4A36">
                <wp:simplePos x="0" y="0"/>
                <wp:positionH relativeFrom="page">
                  <wp:posOffset>1412725</wp:posOffset>
                </wp:positionH>
                <wp:positionV relativeFrom="paragraph">
                  <wp:posOffset>1231784</wp:posOffset>
                </wp:positionV>
                <wp:extent cx="160020" cy="8324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06F60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16F3" id="Textbox 341" o:spid="_x0000_s1051" type="#_x0000_t202" style="position:absolute;left:0;text-align:left;margin-left:111.25pt;margin-top:97pt;width:12.6pt;height:65.5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D006F60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Biochemical</w:t>
      </w:r>
      <w:r>
        <w:rPr>
          <w:spacing w:val="35"/>
        </w:rPr>
        <w:t xml:space="preserve"> </w:t>
      </w:r>
      <w:r>
        <w:t>Graphs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Interpretations:</w:t>
      </w:r>
    </w:p>
    <w:p w14:paraId="0DDA1C31" w14:textId="77777777" w:rsidR="00717F3C" w:rsidRDefault="00717F3C">
      <w:pPr>
        <w:pStyle w:val="Corpsdetexte"/>
      </w:pPr>
    </w:p>
    <w:p w14:paraId="03783508" w14:textId="77777777" w:rsidR="00717F3C" w:rsidRDefault="00717F3C">
      <w:pPr>
        <w:pStyle w:val="Corpsdetexte"/>
      </w:pPr>
    </w:p>
    <w:p w14:paraId="35973458" w14:textId="77777777" w:rsidR="00717F3C" w:rsidRDefault="00717F3C">
      <w:pPr>
        <w:pStyle w:val="Corpsdetexte"/>
      </w:pPr>
    </w:p>
    <w:p w14:paraId="04BFF5E7" w14:textId="77777777" w:rsidR="00717F3C" w:rsidRDefault="00717F3C">
      <w:pPr>
        <w:pStyle w:val="Corpsdetexte"/>
      </w:pPr>
    </w:p>
    <w:p w14:paraId="534961E7" w14:textId="77777777" w:rsidR="00717F3C" w:rsidRDefault="00717F3C">
      <w:pPr>
        <w:pStyle w:val="Corpsdetexte"/>
      </w:pPr>
    </w:p>
    <w:p w14:paraId="413DC398" w14:textId="77777777" w:rsidR="00717F3C" w:rsidRDefault="00717F3C">
      <w:pPr>
        <w:pStyle w:val="Corpsdetexte"/>
      </w:pPr>
    </w:p>
    <w:p w14:paraId="79856E8A" w14:textId="77777777" w:rsidR="00717F3C" w:rsidRDefault="00717F3C">
      <w:pPr>
        <w:pStyle w:val="Corpsdetexte"/>
      </w:pPr>
    </w:p>
    <w:p w14:paraId="0EEE998C" w14:textId="77777777" w:rsidR="00717F3C" w:rsidRDefault="00717F3C">
      <w:pPr>
        <w:pStyle w:val="Corpsdetexte"/>
      </w:pPr>
    </w:p>
    <w:p w14:paraId="72855B9C" w14:textId="77777777" w:rsidR="00717F3C" w:rsidRDefault="00717F3C">
      <w:pPr>
        <w:pStyle w:val="Corpsdetexte"/>
      </w:pPr>
    </w:p>
    <w:p w14:paraId="01186204" w14:textId="77777777" w:rsidR="00717F3C" w:rsidRDefault="00717F3C">
      <w:pPr>
        <w:pStyle w:val="Corpsdetexte"/>
      </w:pPr>
    </w:p>
    <w:p w14:paraId="1F74EE20" w14:textId="77777777" w:rsidR="00717F3C" w:rsidRDefault="00717F3C">
      <w:pPr>
        <w:pStyle w:val="Corpsdetexte"/>
      </w:pPr>
    </w:p>
    <w:p w14:paraId="63DFFDB8" w14:textId="77777777" w:rsidR="00717F3C" w:rsidRDefault="00717F3C">
      <w:pPr>
        <w:pStyle w:val="Corpsdetexte"/>
      </w:pPr>
    </w:p>
    <w:p w14:paraId="231554C0" w14:textId="77777777" w:rsidR="00717F3C" w:rsidRDefault="00717F3C">
      <w:pPr>
        <w:pStyle w:val="Corpsdetexte"/>
      </w:pPr>
    </w:p>
    <w:p w14:paraId="0460FDE7" w14:textId="77777777" w:rsidR="00717F3C" w:rsidRDefault="00717F3C">
      <w:pPr>
        <w:pStyle w:val="Corpsdetexte"/>
      </w:pPr>
    </w:p>
    <w:p w14:paraId="17F94A95" w14:textId="77777777" w:rsidR="00717F3C" w:rsidRDefault="00717F3C">
      <w:pPr>
        <w:pStyle w:val="Corpsdetexte"/>
      </w:pPr>
    </w:p>
    <w:p w14:paraId="51AEEA6E" w14:textId="77777777" w:rsidR="00717F3C" w:rsidRDefault="00717F3C">
      <w:pPr>
        <w:pStyle w:val="Corpsdetexte"/>
      </w:pPr>
    </w:p>
    <w:p w14:paraId="3E644F8F" w14:textId="77777777" w:rsidR="00717F3C" w:rsidRDefault="00717F3C">
      <w:pPr>
        <w:pStyle w:val="Corpsdetexte"/>
      </w:pPr>
    </w:p>
    <w:p w14:paraId="294CF35F" w14:textId="77777777" w:rsidR="00717F3C" w:rsidRDefault="00717F3C">
      <w:pPr>
        <w:pStyle w:val="Corpsdetexte"/>
        <w:spacing w:before="58"/>
      </w:pPr>
    </w:p>
    <w:p w14:paraId="082155DD" w14:textId="77777777" w:rsidR="00717F3C" w:rsidRDefault="0052488E">
      <w:pPr>
        <w:ind w:left="506"/>
        <w:rPr>
          <w:sz w:val="18"/>
        </w:rPr>
      </w:pPr>
      <w:r>
        <w:rPr>
          <w:sz w:val="18"/>
        </w:rPr>
        <w:t>Figure</w:t>
      </w:r>
      <w:r>
        <w:rPr>
          <w:spacing w:val="29"/>
          <w:sz w:val="18"/>
        </w:rPr>
        <w:t xml:space="preserve"> </w:t>
      </w:r>
      <w:r>
        <w:rPr>
          <w:sz w:val="18"/>
        </w:rPr>
        <w:t>3.</w:t>
      </w:r>
      <w:r>
        <w:rPr>
          <w:spacing w:val="31"/>
          <w:sz w:val="18"/>
        </w:rPr>
        <w:t xml:space="preserve"> </w:t>
      </w:r>
      <w:r>
        <w:rPr>
          <w:sz w:val="18"/>
        </w:rPr>
        <w:t>Penaeus</w:t>
      </w:r>
      <w:r>
        <w:rPr>
          <w:spacing w:val="34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exhibited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amino</w:t>
      </w:r>
      <w:r>
        <w:rPr>
          <w:spacing w:val="32"/>
          <w:sz w:val="18"/>
        </w:rPr>
        <w:t xml:space="preserve"> </w:t>
      </w:r>
      <w:r>
        <w:rPr>
          <w:sz w:val="18"/>
        </w:rPr>
        <w:t>acid</w:t>
      </w:r>
      <w:r>
        <w:rPr>
          <w:spacing w:val="33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2"/>
          <w:sz w:val="18"/>
        </w:rPr>
        <w:t xml:space="preserve"> </w:t>
      </w:r>
      <w:r>
        <w:rPr>
          <w:sz w:val="18"/>
        </w:rPr>
        <w:t>(34.62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50"/>
          <w:sz w:val="18"/>
        </w:rPr>
        <w:t xml:space="preserve"> </w:t>
      </w:r>
      <w:r>
        <w:rPr>
          <w:sz w:val="18"/>
        </w:rPr>
        <w:t>Mumbai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market</w:t>
      </w:r>
      <w:commentRangeStart w:id="66"/>
      <w:r>
        <w:rPr>
          <w:spacing w:val="-2"/>
          <w:sz w:val="18"/>
        </w:rPr>
        <w:t>.</w:t>
      </w:r>
      <w:commentRangeEnd w:id="66"/>
      <w:r w:rsidR="00D317FB">
        <w:rPr>
          <w:rStyle w:val="Marquedecommentaire"/>
        </w:rPr>
        <w:commentReference w:id="66"/>
      </w:r>
    </w:p>
    <w:p w14:paraId="01E7A44E" w14:textId="77777777" w:rsidR="00717F3C" w:rsidRDefault="00717F3C">
      <w:pPr>
        <w:pStyle w:val="Corpsdetexte"/>
        <w:rPr>
          <w:sz w:val="18"/>
        </w:rPr>
      </w:pPr>
    </w:p>
    <w:p w14:paraId="2E96ED79" w14:textId="77777777" w:rsidR="00717F3C" w:rsidRDefault="00717F3C">
      <w:pPr>
        <w:pStyle w:val="Corpsdetexte"/>
        <w:spacing w:before="206"/>
        <w:rPr>
          <w:sz w:val="18"/>
        </w:rPr>
      </w:pPr>
    </w:p>
    <w:p w14:paraId="6F210A15" w14:textId="101BBC21" w:rsidR="00717F3C" w:rsidRDefault="0052488E">
      <w:pPr>
        <w:pStyle w:val="Corpsdetexte"/>
        <w:spacing w:line="480" w:lineRule="auto"/>
        <w:ind w:left="360" w:right="1205"/>
      </w:pPr>
      <w:r>
        <w:rPr>
          <w:b/>
        </w:rPr>
        <w:t>Result</w:t>
      </w:r>
      <w:r>
        <w:t>:</w:t>
      </w:r>
      <w:r>
        <w:rPr>
          <w:spacing w:val="39"/>
        </w:rPr>
        <w:t xml:space="preserve"> </w:t>
      </w:r>
      <w:r w:rsidRPr="00763A4D">
        <w:t>Penaeus</w:t>
      </w:r>
      <w:r w:rsidRPr="00763A4D">
        <w:rPr>
          <w:spacing w:val="38"/>
        </w:rPr>
        <w:t xml:space="preserve"> </w:t>
      </w:r>
      <w:proofErr w:type="spellStart"/>
      <w:r w:rsidRPr="00763A4D">
        <w:t>Semisulcatus</w:t>
      </w:r>
      <w:proofErr w:type="spellEnd"/>
      <w:r>
        <w:rPr>
          <w:spacing w:val="38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total</w:t>
      </w:r>
      <w:r>
        <w:rPr>
          <w:spacing w:val="38"/>
        </w:rPr>
        <w:t xml:space="preserve"> </w:t>
      </w:r>
      <w:r>
        <w:t>Amino</w:t>
      </w:r>
      <w:r>
        <w:rPr>
          <w:spacing w:val="38"/>
        </w:rPr>
        <w:t xml:space="preserve"> </w:t>
      </w:r>
      <w:r>
        <w:t>acid</w:t>
      </w:r>
      <w:r>
        <w:rPr>
          <w:spacing w:val="38"/>
        </w:rPr>
        <w:t xml:space="preserve"> </w:t>
      </w:r>
      <w:r>
        <w:t>concentration, measuring 34.62 mg/g of tissue</w:t>
      </w:r>
      <w:r w:rsidR="00763A4D">
        <w:t>.</w:t>
      </w:r>
    </w:p>
    <w:p w14:paraId="618CB147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420" w:right="720" w:bottom="280" w:left="1440" w:header="720" w:footer="720" w:gutter="0"/>
          <w:cols w:space="720"/>
        </w:sectPr>
      </w:pPr>
    </w:p>
    <w:p w14:paraId="6D79CF20" w14:textId="77777777" w:rsidR="00717F3C" w:rsidRDefault="0052488E">
      <w:pPr>
        <w:pStyle w:val="Corpsdetexte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813120" behindDoc="0" locked="0" layoutInCell="1" allowOverlap="1" wp14:anchorId="14B7BC9B" wp14:editId="67CB489E">
                <wp:simplePos x="0" y="0"/>
                <wp:positionH relativeFrom="page">
                  <wp:posOffset>1289027</wp:posOffset>
                </wp:positionH>
                <wp:positionV relativeFrom="page">
                  <wp:posOffset>1904879</wp:posOffset>
                </wp:positionV>
                <wp:extent cx="160020" cy="73279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D1420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7BC9B" id="Textbox 342" o:spid="_x0000_s1052" type="#_x0000_t202" style="position:absolute;margin-left:101.5pt;margin-top:150pt;width:12.6pt;height:57.7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76FD1420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0BF2C3" w14:textId="77777777" w:rsidR="00717F3C" w:rsidRDefault="00717F3C">
      <w:pPr>
        <w:pStyle w:val="Corpsdetexte"/>
        <w:rPr>
          <w:sz w:val="18"/>
        </w:rPr>
      </w:pPr>
    </w:p>
    <w:p w14:paraId="666D11A8" w14:textId="77777777" w:rsidR="00717F3C" w:rsidRDefault="00717F3C">
      <w:pPr>
        <w:pStyle w:val="Corpsdetexte"/>
        <w:rPr>
          <w:sz w:val="18"/>
        </w:rPr>
      </w:pPr>
    </w:p>
    <w:p w14:paraId="014B4CC0" w14:textId="77777777" w:rsidR="00717F3C" w:rsidRDefault="00717F3C">
      <w:pPr>
        <w:pStyle w:val="Corpsdetexte"/>
        <w:rPr>
          <w:sz w:val="18"/>
        </w:rPr>
      </w:pPr>
    </w:p>
    <w:p w14:paraId="40CC18BF" w14:textId="77777777" w:rsidR="00717F3C" w:rsidRDefault="00717F3C">
      <w:pPr>
        <w:pStyle w:val="Corpsdetexte"/>
        <w:rPr>
          <w:sz w:val="18"/>
        </w:rPr>
      </w:pPr>
    </w:p>
    <w:p w14:paraId="70DE3DAA" w14:textId="77777777" w:rsidR="00717F3C" w:rsidRDefault="00717F3C">
      <w:pPr>
        <w:pStyle w:val="Corpsdetexte"/>
        <w:rPr>
          <w:sz w:val="18"/>
        </w:rPr>
      </w:pPr>
    </w:p>
    <w:p w14:paraId="18F085BE" w14:textId="77777777" w:rsidR="00717F3C" w:rsidRDefault="00717F3C">
      <w:pPr>
        <w:pStyle w:val="Corpsdetexte"/>
        <w:rPr>
          <w:sz w:val="18"/>
        </w:rPr>
      </w:pPr>
    </w:p>
    <w:p w14:paraId="5E477B8D" w14:textId="77777777" w:rsidR="00717F3C" w:rsidRDefault="00717F3C">
      <w:pPr>
        <w:pStyle w:val="Corpsdetexte"/>
        <w:rPr>
          <w:sz w:val="18"/>
        </w:rPr>
      </w:pPr>
    </w:p>
    <w:p w14:paraId="775BAC88" w14:textId="77777777" w:rsidR="00717F3C" w:rsidRDefault="00717F3C">
      <w:pPr>
        <w:pStyle w:val="Corpsdetexte"/>
        <w:rPr>
          <w:sz w:val="18"/>
        </w:rPr>
      </w:pPr>
    </w:p>
    <w:p w14:paraId="12F6D538" w14:textId="77777777" w:rsidR="00717F3C" w:rsidRDefault="00717F3C">
      <w:pPr>
        <w:pStyle w:val="Corpsdetexte"/>
        <w:rPr>
          <w:sz w:val="18"/>
        </w:rPr>
      </w:pPr>
    </w:p>
    <w:p w14:paraId="225E89E8" w14:textId="77777777" w:rsidR="00717F3C" w:rsidRDefault="00717F3C">
      <w:pPr>
        <w:pStyle w:val="Corpsdetexte"/>
        <w:rPr>
          <w:sz w:val="18"/>
        </w:rPr>
      </w:pPr>
    </w:p>
    <w:p w14:paraId="1FDD447A" w14:textId="77777777" w:rsidR="00717F3C" w:rsidRDefault="00717F3C">
      <w:pPr>
        <w:pStyle w:val="Corpsdetexte"/>
        <w:rPr>
          <w:sz w:val="18"/>
        </w:rPr>
      </w:pPr>
    </w:p>
    <w:p w14:paraId="0698C2D5" w14:textId="77777777" w:rsidR="00717F3C" w:rsidRDefault="00717F3C">
      <w:pPr>
        <w:pStyle w:val="Corpsdetexte"/>
        <w:rPr>
          <w:sz w:val="18"/>
        </w:rPr>
      </w:pPr>
    </w:p>
    <w:p w14:paraId="2D7715EF" w14:textId="77777777" w:rsidR="00717F3C" w:rsidRDefault="00717F3C">
      <w:pPr>
        <w:pStyle w:val="Corpsdetexte"/>
        <w:rPr>
          <w:sz w:val="18"/>
        </w:rPr>
      </w:pPr>
    </w:p>
    <w:p w14:paraId="4C914046" w14:textId="77777777" w:rsidR="00717F3C" w:rsidRDefault="00717F3C">
      <w:pPr>
        <w:pStyle w:val="Corpsdetexte"/>
        <w:rPr>
          <w:sz w:val="18"/>
        </w:rPr>
      </w:pPr>
    </w:p>
    <w:p w14:paraId="7B5B9E15" w14:textId="77777777" w:rsidR="00717F3C" w:rsidRDefault="00717F3C">
      <w:pPr>
        <w:pStyle w:val="Corpsdetexte"/>
        <w:rPr>
          <w:sz w:val="18"/>
        </w:rPr>
      </w:pPr>
    </w:p>
    <w:p w14:paraId="04CC97F9" w14:textId="77777777" w:rsidR="00717F3C" w:rsidRDefault="00717F3C">
      <w:pPr>
        <w:pStyle w:val="Corpsdetexte"/>
        <w:rPr>
          <w:sz w:val="18"/>
        </w:rPr>
      </w:pPr>
    </w:p>
    <w:p w14:paraId="37EEE72D" w14:textId="77777777" w:rsidR="00717F3C" w:rsidRDefault="00717F3C">
      <w:pPr>
        <w:pStyle w:val="Corpsdetexte"/>
        <w:rPr>
          <w:sz w:val="18"/>
        </w:rPr>
      </w:pPr>
    </w:p>
    <w:p w14:paraId="63277A45" w14:textId="77777777" w:rsidR="00717F3C" w:rsidRDefault="00717F3C">
      <w:pPr>
        <w:pStyle w:val="Corpsdetexte"/>
        <w:rPr>
          <w:sz w:val="18"/>
        </w:rPr>
      </w:pPr>
    </w:p>
    <w:p w14:paraId="7C8A897F" w14:textId="77777777" w:rsidR="00717F3C" w:rsidRDefault="00717F3C">
      <w:pPr>
        <w:pStyle w:val="Corpsdetexte"/>
        <w:rPr>
          <w:sz w:val="18"/>
        </w:rPr>
      </w:pPr>
    </w:p>
    <w:p w14:paraId="69C9C492" w14:textId="77777777" w:rsidR="00717F3C" w:rsidRDefault="00717F3C">
      <w:pPr>
        <w:pStyle w:val="Corpsdetexte"/>
        <w:rPr>
          <w:sz w:val="18"/>
        </w:rPr>
      </w:pPr>
    </w:p>
    <w:p w14:paraId="7C87038E" w14:textId="77777777" w:rsidR="00717F3C" w:rsidRDefault="00717F3C">
      <w:pPr>
        <w:pStyle w:val="Corpsdetexte"/>
        <w:rPr>
          <w:sz w:val="18"/>
        </w:rPr>
      </w:pPr>
    </w:p>
    <w:p w14:paraId="62A05BB7" w14:textId="77777777" w:rsidR="00717F3C" w:rsidRDefault="00717F3C">
      <w:pPr>
        <w:pStyle w:val="Corpsdetexte"/>
        <w:spacing w:before="165"/>
        <w:rPr>
          <w:sz w:val="18"/>
        </w:rPr>
      </w:pPr>
    </w:p>
    <w:p w14:paraId="3CEB6282" w14:textId="77777777" w:rsidR="00717F3C" w:rsidRDefault="0052488E">
      <w:pPr>
        <w:spacing w:line="482" w:lineRule="auto"/>
        <w:ind w:left="621" w:right="1344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812096" behindDoc="0" locked="0" layoutInCell="1" allowOverlap="1" wp14:anchorId="7CADCC15" wp14:editId="327B370B">
                <wp:simplePos x="0" y="0"/>
                <wp:positionH relativeFrom="page">
                  <wp:posOffset>1138237</wp:posOffset>
                </wp:positionH>
                <wp:positionV relativeFrom="paragraph">
                  <wp:posOffset>-3132515</wp:posOffset>
                </wp:positionV>
                <wp:extent cx="5764530" cy="2959735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2959735"/>
                          <a:chOff x="0" y="0"/>
                          <a:chExt cx="5764530" cy="295973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628713" y="437451"/>
                            <a:ext cx="499173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 h="1537970">
                                <a:moveTo>
                                  <a:pt x="0" y="1537842"/>
                                </a:moveTo>
                                <a:lnTo>
                                  <a:pt x="4991354" y="1537842"/>
                                </a:lnTo>
                              </a:path>
                              <a:path w="4991735" h="1537970">
                                <a:moveTo>
                                  <a:pt x="0" y="1231518"/>
                                </a:moveTo>
                                <a:lnTo>
                                  <a:pt x="4991354" y="1231518"/>
                                </a:lnTo>
                              </a:path>
                              <a:path w="4991735" h="1537970">
                                <a:moveTo>
                                  <a:pt x="0" y="923670"/>
                                </a:moveTo>
                                <a:lnTo>
                                  <a:pt x="4991354" y="923670"/>
                                </a:lnTo>
                              </a:path>
                              <a:path w="4991735" h="1537970">
                                <a:moveTo>
                                  <a:pt x="0" y="615822"/>
                                </a:moveTo>
                                <a:lnTo>
                                  <a:pt x="4991354" y="615822"/>
                                </a:lnTo>
                              </a:path>
                              <a:path w="4991735" h="1537970">
                                <a:moveTo>
                                  <a:pt x="0" y="307975"/>
                                </a:moveTo>
                                <a:lnTo>
                                  <a:pt x="4991354" y="307975"/>
                                </a:lnTo>
                              </a:path>
                              <a:path w="4991735" h="1537970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342" y="1208722"/>
                            <a:ext cx="580644" cy="1083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562" y="1481531"/>
                            <a:ext cx="580644" cy="810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782" y="1222425"/>
                            <a:ext cx="580644" cy="106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002" y="701230"/>
                            <a:ext cx="580643" cy="1591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222" y="1344371"/>
                            <a:ext cx="580643" cy="947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68" y="1228725"/>
                            <a:ext cx="499135" cy="1055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615" y="1500936"/>
                            <a:ext cx="499135" cy="78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4835" y="1242542"/>
                            <a:ext cx="499135" cy="1041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055" y="720280"/>
                            <a:ext cx="499135" cy="1563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1402" y="1364119"/>
                            <a:ext cx="499135" cy="919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" name="Graphic 355"/>
                        <wps:cNvSpPr/>
                        <wps:spPr>
                          <a:xfrm>
                            <a:off x="628713" y="2283777"/>
                            <a:ext cx="4991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762" y="4762"/>
                            <a:ext cx="5755005" cy="295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950210">
                                <a:moveTo>
                                  <a:pt x="0" y="2950210"/>
                                </a:moveTo>
                                <a:lnTo>
                                  <a:pt x="5755005" y="2950210"/>
                                </a:lnTo>
                                <a:lnTo>
                                  <a:pt x="5755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02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734502" y="100109"/>
                            <a:ext cx="230949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1CDA9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335724" y="365293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3365A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3952176" y="528869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F95E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508.06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335724" y="673141"/>
                            <a:ext cx="203200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94A6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 w14:paraId="73F84C99" w14:textId="77777777" w:rsidR="00717F3C" w:rsidRDefault="00717F3C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179F7B1A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956627" y="1037631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1EDF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342.85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953702" y="1051347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B16BF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338.36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950777" y="1173013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5B66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298.85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335724" y="1288166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397C0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955228" y="1309792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500B5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254.39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335724" y="1596304"/>
                            <a:ext cx="20320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260B8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 w14:paraId="6BF52E2F" w14:textId="77777777" w:rsidR="00717F3C" w:rsidRDefault="00717F3C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37F9BBE2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02A99BDB" w14:textId="77777777" w:rsidR="00717F3C" w:rsidRDefault="00717F3C">
                              <w:pPr>
                                <w:spacing w:before="63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3FCCD05D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677481" y="2356145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E7F4C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810067" y="2356145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4CC65" w14:textId="77777777" w:rsidR="00717F3C" w:rsidRDefault="0052488E">
                              <w:pPr>
                                <w:ind w:firstLine="17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semiculcatus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2705036" y="2356145"/>
                            <a:ext cx="27984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18BD7" w14:textId="77777777" w:rsidR="00717F3C" w:rsidRDefault="0052488E">
                              <w:pPr>
                                <w:tabs>
                                  <w:tab w:val="left" w:pos="3231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69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penaeusindica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254186" y="2662469"/>
                            <a:ext cx="17538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F2969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DCC15" id="Group 343" o:spid="_x0000_s1053" style="position:absolute;left:0;text-align:left;margin-left:89.6pt;margin-top:-246.65pt;width:453.9pt;height:233.05pt;z-index:15812096;mso-wrap-distance-left:0;mso-wrap-distance-right:0;mso-position-horizontal-relative:page" coordsize="57645,29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">
                <v:shape id="Graphic 344" o:spid="_x0000_s1054" style="position:absolute;left:6287;top:4374;width:49917;height:15380;visibility:visible;mso-wrap-style:square;v-text-anchor:top" coordsize="4991735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" path="m,1537842r4991354,em,1231518r4991354,em,923670r4991354,em,615822r4991354,em,307975r4991354,em,l4991354,e" filled="f" strokecolor="#d3e2f4">
                  <v:path arrowok="t"/>
                </v:shape>
                <v:shape id="Image 345" o:spid="_x0000_s1055" type="#_x0000_t75" style="position:absolute;left:8353;top:12087;width:5806;height:10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">
                  <v:imagedata r:id="rId49" o:title=""/>
                </v:shape>
                <v:shape id="Image 346" o:spid="_x0000_s1056" type="#_x0000_t75" style="position:absolute;left:18335;top:14815;width:5807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">
                  <v:imagedata r:id="rId50" o:title=""/>
                </v:shape>
                <v:shape id="Image 347" o:spid="_x0000_s1057" type="#_x0000_t75" style="position:absolute;left:28317;top:12224;width:5807;height:10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">
                  <v:imagedata r:id="rId51" o:title=""/>
                </v:shape>
                <v:shape id="Image 348" o:spid="_x0000_s1058" type="#_x0000_t75" style="position:absolute;left:38300;top:7012;width:5806;height:1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">
                  <v:imagedata r:id="rId52" o:title=""/>
                </v:shape>
                <v:shape id="Image 349" o:spid="_x0000_s1059" type="#_x0000_t75" style="position:absolute;left:48282;top:13443;width:5806;height:9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">
                  <v:imagedata r:id="rId53" o:title=""/>
                </v:shape>
                <v:shape id="Image 350" o:spid="_x0000_s1060" type="#_x0000_t75" style="position:absolute;left:8782;top:12287;width:4992;height:10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">
                  <v:imagedata r:id="rId54" o:title=""/>
                </v:shape>
                <v:shape id="Image 351" o:spid="_x0000_s1061" type="#_x0000_t75" style="position:absolute;left:18766;top:15009;width:4991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">
                  <v:imagedata r:id="rId55" o:title=""/>
                </v:shape>
                <v:shape id="Image 352" o:spid="_x0000_s1062" type="#_x0000_t75" style="position:absolute;left:28748;top:12425;width:4991;height:10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">
                  <v:imagedata r:id="rId56" o:title=""/>
                </v:shape>
                <v:shape id="Image 353" o:spid="_x0000_s1063" type="#_x0000_t75" style="position:absolute;left:38730;top:7202;width:4991;height:15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">
                  <v:imagedata r:id="rId57" o:title=""/>
                </v:shape>
                <v:shape id="Image 354" o:spid="_x0000_s1064" type="#_x0000_t75" style="position:absolute;left:48714;top:13641;width:4991;height:9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">
                  <v:imagedata r:id="rId58" o:title=""/>
                </v:shape>
                <v:shape id="Graphic 355" o:spid="_x0000_s1065" style="position:absolute;left:6287;top:22837;width:49917;height:13;visibility:visible;mso-wrap-style:square;v-text-anchor:top" coordsize="4991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" path="m,l4991354,e" filled="f" strokecolor="#d3e2f4">
                  <v:path arrowok="t"/>
                </v:shape>
                <v:shape id="Graphic 356" o:spid="_x0000_s1066" style="position:absolute;left:47;top:47;width:57550;height:29502;visibility:visible;mso-wrap-style:square;v-text-anchor:top" coordsize="5755005,295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" path="m,2950210r5755005,l5755005,,,,,2950210xe" filled="f" strokecolor="#d3e2f4">
                  <v:path arrowok="t"/>
                </v:shape>
                <v:shape id="Textbox 357" o:spid="_x0000_s1067" type="#_x0000_t202" style="position:absolute;left:17345;top:1001;width:23094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4221CDA9" w14:textId="77777777"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58" o:spid="_x0000_s1068" type="#_x0000_t202" style="position:absolute;left:3357;top:3652;width:2032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7723365A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600</w:t>
                        </w:r>
                      </w:p>
                    </w:txbxContent>
                  </v:textbox>
                </v:shape>
                <v:shape id="Textbox 359" o:spid="_x0000_s1069" type="#_x0000_t202" style="position:absolute;left:39521;top:5288;width:355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362F95E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508.06</w:t>
                        </w:r>
                      </w:p>
                    </w:txbxContent>
                  </v:textbox>
                </v:shape>
                <v:shape id="Textbox 360" o:spid="_x0000_s1070" type="#_x0000_t202" style="position:absolute;left:3357;top:6731;width:2032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7E894A6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500</w:t>
                        </w:r>
                      </w:p>
                      <w:p w14:paraId="73F84C99" w14:textId="77777777" w:rsidR="00717F3C" w:rsidRDefault="00717F3C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14:paraId="179F7B1A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400</w:t>
                        </w:r>
                      </w:p>
                    </w:txbxContent>
                  </v:textbox>
                </v:shape>
                <v:shape id="Textbox 361" o:spid="_x0000_s1071" type="#_x0000_t202" style="position:absolute;left:9566;top:10376;width:354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76E1EDF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342.85</w:t>
                        </w:r>
                      </w:p>
                    </w:txbxContent>
                  </v:textbox>
                </v:shape>
                <v:shape id="Textbox 362" o:spid="_x0000_s1072" type="#_x0000_t202" style="position:absolute;left:29537;top:10513;width:354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7FCB16BF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338.36</w:t>
                        </w:r>
                      </w:p>
                    </w:txbxContent>
                  </v:textbox>
                </v:shape>
                <v:shape id="Textbox 363" o:spid="_x0000_s1073" type="#_x0000_t202" style="position:absolute;left:49507;top:11730;width:355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56915B66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298.85</w:t>
                        </w:r>
                      </w:p>
                    </w:txbxContent>
                  </v:textbox>
                </v:shape>
                <v:shape id="Textbox 364" o:spid="_x0000_s1074" type="#_x0000_t202" style="position:absolute;left:3357;top:12881;width:20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4E1397C0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300</w:t>
                        </w:r>
                      </w:p>
                    </w:txbxContent>
                  </v:textbox>
                </v:shape>
                <v:shape id="Textbox 365" o:spid="_x0000_s1075" type="#_x0000_t202" style="position:absolute;left:19552;top:13097;width:354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16D500B5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254.39</w:t>
                        </w:r>
                      </w:p>
                    </w:txbxContent>
                  </v:textbox>
                </v:shape>
                <v:shape id="Textbox 366" o:spid="_x0000_s1076" type="#_x0000_t202" style="position:absolute;left:3357;top:15963;width:2032;height:7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117260B8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200</w:t>
                        </w:r>
                      </w:p>
                      <w:p w14:paraId="6BF52E2F" w14:textId="77777777" w:rsidR="00717F3C" w:rsidRDefault="00717F3C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14:paraId="37F9BBE2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100</w:t>
                        </w:r>
                      </w:p>
                      <w:p w14:paraId="02A99BDB" w14:textId="77777777" w:rsidR="00717F3C" w:rsidRDefault="00717F3C">
                        <w:pPr>
                          <w:spacing w:before="63"/>
                          <w:rPr>
                            <w:rFonts w:ascii="Cambria"/>
                            <w:sz w:val="18"/>
                          </w:rPr>
                        </w:pPr>
                      </w:p>
                      <w:p w14:paraId="3FCCD05D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67" o:spid="_x0000_s1077" type="#_x0000_t202" style="position:absolute;left:6774;top:23561;width:913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6A6E7F4C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68" o:spid="_x0000_s1078" type="#_x0000_t202" style="position:absolute;left:18100;top:23561;width:645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7724CC65" w14:textId="77777777" w:rsidR="00717F3C" w:rsidRDefault="0052488E">
                        <w:pPr>
                          <w:ind w:firstLine="17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semiculcatus</w:t>
                        </w:r>
                        <w:proofErr w:type="spellEnd"/>
                      </w:p>
                    </w:txbxContent>
                  </v:textbox>
                </v:shape>
                <v:shape id="Textbox 369" o:spid="_x0000_s1079" type="#_x0000_t202" style="position:absolute;left:27050;top:23561;width:2798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0BB18BD7" w14:textId="77777777" w:rsidR="00717F3C" w:rsidRDefault="0052488E">
                        <w:pPr>
                          <w:tabs>
                            <w:tab w:val="left" w:pos="3231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69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penaeusindica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370" o:spid="_x0000_s1080" type="#_x0000_t202" style="position:absolute;left:22541;top:26624;width:1753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1EFF2969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Figure</w:t>
      </w:r>
      <w:r>
        <w:rPr>
          <w:spacing w:val="33"/>
          <w:sz w:val="18"/>
        </w:rPr>
        <w:t xml:space="preserve"> </w:t>
      </w:r>
      <w:r>
        <w:rPr>
          <w:sz w:val="18"/>
        </w:rPr>
        <w:t>4.</w:t>
      </w:r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Metapenaeus</w:t>
      </w:r>
      <w:proofErr w:type="spellEnd"/>
      <w:r>
        <w:rPr>
          <w:spacing w:val="33"/>
          <w:sz w:val="18"/>
        </w:rPr>
        <w:t xml:space="preserve"> </w:t>
      </w:r>
      <w:r>
        <w:rPr>
          <w:sz w:val="18"/>
        </w:rPr>
        <w:t>monoceros</w:t>
      </w:r>
      <w:r>
        <w:rPr>
          <w:spacing w:val="33"/>
          <w:sz w:val="18"/>
        </w:rPr>
        <w:t xml:space="preserve"> </w:t>
      </w:r>
      <w:r>
        <w:rPr>
          <w:sz w:val="18"/>
        </w:rPr>
        <w:t>displayed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3"/>
          <w:sz w:val="18"/>
        </w:rPr>
        <w:t xml:space="preserve"> </w:t>
      </w:r>
      <w:r>
        <w:rPr>
          <w:sz w:val="18"/>
        </w:rPr>
        <w:t>highest</w:t>
      </w:r>
      <w:r>
        <w:rPr>
          <w:spacing w:val="35"/>
          <w:sz w:val="18"/>
        </w:rPr>
        <w:t xml:space="preserve"> </w:t>
      </w:r>
      <w:r>
        <w:rPr>
          <w:sz w:val="18"/>
        </w:rPr>
        <w:t>fatty</w:t>
      </w:r>
      <w:r>
        <w:rPr>
          <w:spacing w:val="35"/>
          <w:sz w:val="18"/>
        </w:rPr>
        <w:t xml:space="preserve"> </w:t>
      </w:r>
      <w:r>
        <w:rPr>
          <w:sz w:val="18"/>
        </w:rPr>
        <w:t>acid</w:t>
      </w:r>
      <w:r>
        <w:rPr>
          <w:spacing w:val="35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5"/>
          <w:sz w:val="18"/>
        </w:rPr>
        <w:t xml:space="preserve"> </w:t>
      </w:r>
      <w:r>
        <w:rPr>
          <w:sz w:val="18"/>
        </w:rPr>
        <w:t>(508.06</w:t>
      </w:r>
      <w:r>
        <w:rPr>
          <w:spacing w:val="32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Mumbai </w:t>
      </w:r>
      <w:r>
        <w:rPr>
          <w:spacing w:val="-2"/>
          <w:sz w:val="18"/>
        </w:rPr>
        <w:t>market.</w:t>
      </w:r>
    </w:p>
    <w:p w14:paraId="2D2EE5B3" w14:textId="77777777" w:rsidR="00717F3C" w:rsidRDefault="0052488E">
      <w:pPr>
        <w:pStyle w:val="Corpsdetexte"/>
        <w:spacing w:line="271" w:lineRule="exact"/>
        <w:ind w:left="381" w:right="1128"/>
        <w:jc w:val="center"/>
      </w:pPr>
      <w:r>
        <w:rPr>
          <w:b/>
        </w:rPr>
        <w:t>Result</w:t>
      </w:r>
      <w:r>
        <w:t>:</w:t>
      </w:r>
      <w:r>
        <w:rPr>
          <w:spacing w:val="27"/>
        </w:rPr>
        <w:t xml:space="preserve">  </w:t>
      </w:r>
      <w:proofErr w:type="spellStart"/>
      <w:r>
        <w:t>Metapenaeus</w:t>
      </w:r>
      <w:proofErr w:type="spellEnd"/>
      <w:r>
        <w:rPr>
          <w:spacing w:val="37"/>
        </w:rPr>
        <w:t xml:space="preserve"> </w:t>
      </w:r>
      <w:r>
        <w:t>indica</w:t>
      </w:r>
      <w:r>
        <w:rPr>
          <w:spacing w:val="34"/>
        </w:rPr>
        <w:t xml:space="preserve"> </w:t>
      </w:r>
      <w:r>
        <w:t>recorded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fatty</w:t>
      </w:r>
      <w:r>
        <w:rPr>
          <w:spacing w:val="38"/>
        </w:rPr>
        <w:t xml:space="preserve"> </w:t>
      </w:r>
      <w:r>
        <w:t>acid</w:t>
      </w:r>
      <w:r>
        <w:rPr>
          <w:spacing w:val="35"/>
        </w:rPr>
        <w:t xml:space="preserve"> </w:t>
      </w:r>
      <w:r>
        <w:t>concentration,</w:t>
      </w:r>
      <w:r>
        <w:rPr>
          <w:spacing w:val="33"/>
        </w:rPr>
        <w:t xml:space="preserve"> </w:t>
      </w:r>
      <w:r>
        <w:rPr>
          <w:spacing w:val="-2"/>
        </w:rPr>
        <w:t>measuring</w:t>
      </w:r>
    </w:p>
    <w:p w14:paraId="7B2EE103" w14:textId="77777777" w:rsidR="00717F3C" w:rsidRDefault="00717F3C">
      <w:pPr>
        <w:pStyle w:val="Corpsdetexte"/>
      </w:pPr>
    </w:p>
    <w:p w14:paraId="507B19E3" w14:textId="77777777" w:rsidR="00717F3C" w:rsidRDefault="0052488E">
      <w:pPr>
        <w:pStyle w:val="Corpsdetexte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12608" behindDoc="0" locked="0" layoutInCell="1" allowOverlap="1" wp14:anchorId="3BFB6CC0" wp14:editId="3787CDBA">
                <wp:simplePos x="0" y="0"/>
                <wp:positionH relativeFrom="page">
                  <wp:posOffset>1404937</wp:posOffset>
                </wp:positionH>
                <wp:positionV relativeFrom="paragraph">
                  <wp:posOffset>696954</wp:posOffset>
                </wp:positionV>
                <wp:extent cx="4949825" cy="2901950"/>
                <wp:effectExtent l="0" t="0" r="0" b="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9825" cy="2901950"/>
                          <a:chOff x="0" y="0"/>
                          <a:chExt cx="4949825" cy="29019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565467" y="437324"/>
                            <a:ext cx="423989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 h="1430655">
                                <a:moveTo>
                                  <a:pt x="0" y="1430654"/>
                                </a:moveTo>
                                <a:lnTo>
                                  <a:pt x="4239895" y="1430654"/>
                                </a:lnTo>
                              </a:path>
                              <a:path w="4239895" h="1430655">
                                <a:moveTo>
                                  <a:pt x="0" y="1072514"/>
                                </a:moveTo>
                                <a:lnTo>
                                  <a:pt x="4239895" y="1072514"/>
                                </a:lnTo>
                              </a:path>
                              <a:path w="4239895" h="1430655">
                                <a:moveTo>
                                  <a:pt x="0" y="715899"/>
                                </a:moveTo>
                                <a:lnTo>
                                  <a:pt x="4239895" y="715899"/>
                                </a:lnTo>
                              </a:path>
                              <a:path w="4239895" h="1430655">
                                <a:moveTo>
                                  <a:pt x="0" y="357759"/>
                                </a:moveTo>
                                <a:lnTo>
                                  <a:pt x="4239895" y="357759"/>
                                </a:lnTo>
                              </a:path>
                              <a:path w="4239895" h="143065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758" y="1320838"/>
                            <a:ext cx="504469" cy="9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102" y="1113612"/>
                            <a:ext cx="505980" cy="1121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970" y="667067"/>
                            <a:ext cx="504469" cy="156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8314" y="1555546"/>
                            <a:ext cx="504469" cy="679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182" y="1401622"/>
                            <a:ext cx="504469" cy="833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30" y="1340269"/>
                            <a:ext cx="424002" cy="885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409" y="1132801"/>
                            <a:ext cx="423989" cy="109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388" y="686371"/>
                            <a:ext cx="423989" cy="1539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367" y="1574939"/>
                            <a:ext cx="423989" cy="65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346" y="1421841"/>
                            <a:ext cx="423989" cy="80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565467" y="2225992"/>
                            <a:ext cx="423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62" y="4762"/>
                            <a:ext cx="494030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2892425">
                                <a:moveTo>
                                  <a:pt x="0" y="2892425"/>
                                </a:moveTo>
                                <a:lnTo>
                                  <a:pt x="4940300" y="2892425"/>
                                </a:lnTo>
                                <a:lnTo>
                                  <a:pt x="494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2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252283" y="100998"/>
                            <a:ext cx="245745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65828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SUGAR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336105" y="36618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F781D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545905" y="49572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3775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21.52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336105" y="723687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E39E3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697672" y="94225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7DFE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336105" y="1081446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EDC0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849312" y="114977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CF36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12.38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4242117" y="1231433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0F071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11.24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336105" y="143933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46A8A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3458146" y="1384468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5FC48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399224" y="1797218"/>
                            <a:ext cx="76200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63248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01A39D12" w14:textId="77777777" w:rsidR="00717F3C" w:rsidRDefault="00717F3C">
                              <w:pPr>
                                <w:spacing w:before="141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7CCD75C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755840" y="2299122"/>
                            <a:ext cx="480059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3F0B7" w14:textId="77777777" w:rsidR="00717F3C" w:rsidRDefault="0052488E">
                              <w:pPr>
                                <w:ind w:right="18" w:firstLine="4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633918" y="2299122"/>
                            <a:ext cx="31267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0D735" w14:textId="77777777" w:rsidR="00717F3C" w:rsidRDefault="0052488E">
                              <w:pPr>
                                <w:tabs>
                                  <w:tab w:val="left" w:pos="995"/>
                                  <w:tab w:val="left" w:pos="3753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paneaus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38"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1522031" y="2433234"/>
                            <a:ext cx="6451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38C90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385883" y="2433234"/>
                            <a:ext cx="3092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79A70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892744" y="2604902"/>
                            <a:ext cx="15982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5D3D2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GLUCOSE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B6CC0" id="Group 371" o:spid="_x0000_s1081" style="position:absolute;left:0;text-align:left;margin-left:110.6pt;margin-top:54.9pt;width:389.75pt;height:228.5pt;z-index:15812608;mso-wrap-distance-left:0;mso-wrap-distance-right:0;mso-position-horizontal-relative:page" coordsize="49498,2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">
                <v:shape id="Graphic 372" o:spid="_x0000_s1082" style="position:absolute;left:5654;top:4373;width:42399;height:14306;visibility:visible;mso-wrap-style:square;v-text-anchor:top" coordsize="423989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" path="m,1430654r4239895,em,1072514r4239895,em,715899r4239895,em,357759r4239895,em,l4239895,e" filled="f" strokecolor="#d3e2f4">
                  <v:path arrowok="t"/>
                </v:shape>
                <v:shape id="Image 373" o:spid="_x0000_s1083" type="#_x0000_t75" style="position:absolute;left:7347;top:13208;width:504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">
                  <v:imagedata r:id="rId69" o:title=""/>
                </v:shape>
                <v:shape id="Image 374" o:spid="_x0000_s1084" type="#_x0000_t75" style="position:absolute;left:15821;top:11136;width:5059;height:1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">
                  <v:imagedata r:id="rId70" o:title=""/>
                </v:shape>
                <v:shape id="Image 375" o:spid="_x0000_s1085" type="#_x0000_t75" style="position:absolute;left:24309;top:6670;width:5045;height:15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">
                  <v:imagedata r:id="rId71" o:title=""/>
                </v:shape>
                <v:shape id="Image 376" o:spid="_x0000_s1086" type="#_x0000_t75" style="position:absolute;left:32783;top:15555;width:5044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">
                  <v:imagedata r:id="rId72" o:title=""/>
                </v:shape>
                <v:shape id="Image 377" o:spid="_x0000_s1087" type="#_x0000_t75" style="position:absolute;left:41271;top:14016;width:5045;height:8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">
                  <v:imagedata r:id="rId73" o:title=""/>
                </v:shape>
                <v:shape id="Image 378" o:spid="_x0000_s1088" type="#_x0000_t75" style="position:absolute;left:7774;top:13402;width:4240;height:8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">
                  <v:imagedata r:id="rId74" o:title=""/>
                </v:shape>
                <v:shape id="Image 379" o:spid="_x0000_s1089" type="#_x0000_t75" style="position:absolute;left:16254;top:11328;width:4239;height:10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">
                  <v:imagedata r:id="rId75" o:title=""/>
                </v:shape>
                <v:shape id="Image 380" o:spid="_x0000_s1090" type="#_x0000_t75" style="position:absolute;left:24733;top:6863;width:4240;height:1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">
                  <v:imagedata r:id="rId76" o:title=""/>
                </v:shape>
                <v:shape id="Image 381" o:spid="_x0000_s1091" type="#_x0000_t75" style="position:absolute;left:33213;top:15749;width:4240;height: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">
                  <v:imagedata r:id="rId77" o:title=""/>
                </v:shape>
                <v:shape id="Image 382" o:spid="_x0000_s1092" type="#_x0000_t75" style="position:absolute;left:41693;top:14218;width:4240;height: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">
                  <v:imagedata r:id="rId78" o:title=""/>
                </v:shape>
                <v:shape id="Graphic 383" o:spid="_x0000_s1093" style="position:absolute;left:5654;top:22259;width:42399;height:13;visibility:visible;mso-wrap-style:square;v-text-anchor:top" coordsize="423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" path="m,l4239895,e" filled="f" strokecolor="#d3e2f4">
                  <v:path arrowok="t"/>
                </v:shape>
                <v:shape id="Graphic 384" o:spid="_x0000_s1094" style="position:absolute;left:47;top:47;width:49403;height:28924;visibility:visible;mso-wrap-style:square;v-text-anchor:top" coordsize="4940300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" path="m,2892425r4940300,l4940300,,,,,2892425xe" filled="f" strokecolor="#d3e2f4">
                  <v:path arrowok="t"/>
                </v:shape>
                <v:shape id="Textbox 385" o:spid="_x0000_s1095" type="#_x0000_t202" style="position:absolute;left:12522;top:1009;width:24575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7FD65828" w14:textId="77777777" w:rsidR="00717F3C" w:rsidRDefault="00524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TOTAL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SUGAR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86" o:spid="_x0000_s1096" type="#_x0000_t202" style="position:absolute;left:3361;top:3661;width:14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095F781D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387" o:spid="_x0000_s1097" type="#_x0000_t202" style="position:absolute;left:25459;top:4957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57B3775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21.52</w:t>
                        </w:r>
                      </w:p>
                    </w:txbxContent>
                  </v:textbox>
                </v:shape>
                <v:shape id="Textbox 388" o:spid="_x0000_s1098" type="#_x0000_t202" style="position:absolute;left:3361;top:7236;width:14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6DDE39E3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389" o:spid="_x0000_s1099" type="#_x0000_t202" style="position:absolute;left:16976;top:9422;width:29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4E37DFE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15.28</w:t>
                        </w:r>
                      </w:p>
                    </w:txbxContent>
                  </v:textbox>
                </v:shape>
                <v:shape id="Textbox 390" o:spid="_x0000_s1100" type="#_x0000_t202" style="position:absolute;left:3361;top:10814;width:14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120EDC0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391" o:spid="_x0000_s1101" type="#_x0000_t202" style="position:absolute;left:8493;top:11497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6CCCF36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12.38</w:t>
                        </w:r>
                      </w:p>
                    </w:txbxContent>
                  </v:textbox>
                </v:shape>
                <v:shape id="Textbox 392" o:spid="_x0000_s1102" type="#_x0000_t202" style="position:absolute;left:42421;top:12314;width:29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0F0F071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11.24</w:t>
                        </w:r>
                      </w:p>
                    </w:txbxContent>
                  </v:textbox>
                </v:shape>
                <v:shape id="Textbox 393" o:spid="_x0000_s1103" type="#_x0000_t202" style="position:absolute;left:3361;top:14393;width:140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23646A8A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394" o:spid="_x0000_s1104" type="#_x0000_t202" style="position:absolute;left:34581;top:13844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6DE5FC48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9.1</w:t>
                        </w:r>
                      </w:p>
                    </w:txbxContent>
                  </v:textbox>
                </v:shape>
                <v:shape id="Textbox 395" o:spid="_x0000_s1105" type="#_x0000_t202" style="position:absolute;left:3992;top:17972;width:762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0E663248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14:paraId="01A39D12" w14:textId="77777777" w:rsidR="00717F3C" w:rsidRDefault="00717F3C">
                        <w:pPr>
                          <w:spacing w:before="141"/>
                          <w:rPr>
                            <w:rFonts w:ascii="Cambria"/>
                            <w:sz w:val="18"/>
                          </w:rPr>
                        </w:pPr>
                      </w:p>
                      <w:p w14:paraId="7CCD75C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96" o:spid="_x0000_s1106" type="#_x0000_t202" style="position:absolute;left:7558;top:22991;width:480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2AD3F0B7" w14:textId="77777777" w:rsidR="00717F3C" w:rsidRDefault="0052488E">
                        <w:pPr>
                          <w:ind w:right="18" w:firstLine="4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97" o:spid="_x0000_s1107" type="#_x0000_t202" style="position:absolute;left:16339;top:22991;width:31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14:paraId="1920D735" w14:textId="77777777" w:rsidR="00717F3C" w:rsidRDefault="0052488E">
                        <w:pPr>
                          <w:tabs>
                            <w:tab w:val="left" w:pos="995"/>
                            <w:tab w:val="left" w:pos="3753"/>
                          </w:tabs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paneaus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38"/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proofErr w:type="gram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398" o:spid="_x0000_s1108" type="#_x0000_t202" style="position:absolute;left:15220;top:24332;width:645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68838C90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399" o:spid="_x0000_s1109" type="#_x0000_t202" style="position:absolute;left:33858;top:24332;width:309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38D79A70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400" o:spid="_x0000_s1110" type="#_x0000_t202" style="position:absolute;left:18927;top:26049;width:1598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0EA5D3D2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GLUCOSE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6FEC3973" wp14:editId="5464EBA9">
                <wp:simplePos x="0" y="0"/>
                <wp:positionH relativeFrom="page">
                  <wp:posOffset>1555727</wp:posOffset>
                </wp:positionH>
                <wp:positionV relativeFrom="paragraph">
                  <wp:posOffset>1663875</wp:posOffset>
                </wp:positionV>
                <wp:extent cx="160020" cy="73279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3155E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C3973" id="Textbox 401" o:spid="_x0000_s1111" type="#_x0000_t202" style="position:absolute;left:0;text-align:left;margin-left:122.5pt;margin-top:131pt;width:12.6pt;height:57.7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5D3155E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508.06</w:t>
      </w:r>
      <w:r>
        <w:rPr>
          <w:spacing w:val="21"/>
        </w:rPr>
        <w:t xml:space="preserve"> </w:t>
      </w:r>
      <w:r>
        <w:t>mg/g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tissue.</w:t>
      </w:r>
    </w:p>
    <w:p w14:paraId="1D9D0597" w14:textId="77777777" w:rsidR="00717F3C" w:rsidRDefault="00717F3C">
      <w:pPr>
        <w:pStyle w:val="Corpsdetexte"/>
      </w:pPr>
    </w:p>
    <w:p w14:paraId="2BEC2974" w14:textId="77777777" w:rsidR="00717F3C" w:rsidRDefault="00717F3C">
      <w:pPr>
        <w:pStyle w:val="Corpsdetexte"/>
      </w:pPr>
    </w:p>
    <w:p w14:paraId="1DFF1871" w14:textId="77777777" w:rsidR="00717F3C" w:rsidRDefault="00717F3C">
      <w:pPr>
        <w:pStyle w:val="Corpsdetexte"/>
      </w:pPr>
    </w:p>
    <w:p w14:paraId="5E595D99" w14:textId="77777777" w:rsidR="00717F3C" w:rsidRDefault="00717F3C">
      <w:pPr>
        <w:pStyle w:val="Corpsdetexte"/>
      </w:pPr>
    </w:p>
    <w:p w14:paraId="2568996A" w14:textId="77777777" w:rsidR="00717F3C" w:rsidRDefault="00717F3C">
      <w:pPr>
        <w:pStyle w:val="Corpsdetexte"/>
      </w:pPr>
    </w:p>
    <w:p w14:paraId="38D24163" w14:textId="77777777" w:rsidR="00717F3C" w:rsidRDefault="00717F3C">
      <w:pPr>
        <w:pStyle w:val="Corpsdetexte"/>
      </w:pPr>
    </w:p>
    <w:p w14:paraId="7523508C" w14:textId="77777777" w:rsidR="00717F3C" w:rsidRDefault="00717F3C">
      <w:pPr>
        <w:pStyle w:val="Corpsdetexte"/>
      </w:pPr>
    </w:p>
    <w:p w14:paraId="66D6060A" w14:textId="77777777" w:rsidR="00717F3C" w:rsidRDefault="00717F3C">
      <w:pPr>
        <w:pStyle w:val="Corpsdetexte"/>
      </w:pPr>
    </w:p>
    <w:p w14:paraId="3BB29F26" w14:textId="77777777" w:rsidR="00717F3C" w:rsidRDefault="00717F3C">
      <w:pPr>
        <w:pStyle w:val="Corpsdetexte"/>
      </w:pPr>
    </w:p>
    <w:p w14:paraId="4E9055C3" w14:textId="77777777" w:rsidR="00717F3C" w:rsidRDefault="00717F3C">
      <w:pPr>
        <w:pStyle w:val="Corpsdetexte"/>
      </w:pPr>
    </w:p>
    <w:p w14:paraId="1236F555" w14:textId="77777777" w:rsidR="00717F3C" w:rsidRDefault="00717F3C">
      <w:pPr>
        <w:pStyle w:val="Corpsdetexte"/>
      </w:pPr>
    </w:p>
    <w:p w14:paraId="616E6909" w14:textId="77777777" w:rsidR="00717F3C" w:rsidRDefault="00717F3C">
      <w:pPr>
        <w:pStyle w:val="Corpsdetexte"/>
      </w:pPr>
    </w:p>
    <w:p w14:paraId="63C07015" w14:textId="77777777" w:rsidR="00717F3C" w:rsidRDefault="00717F3C">
      <w:pPr>
        <w:pStyle w:val="Corpsdetexte"/>
      </w:pPr>
    </w:p>
    <w:p w14:paraId="6898D275" w14:textId="77777777" w:rsidR="00717F3C" w:rsidRDefault="00717F3C">
      <w:pPr>
        <w:pStyle w:val="Corpsdetexte"/>
      </w:pPr>
    </w:p>
    <w:p w14:paraId="49CEC3DF" w14:textId="77777777" w:rsidR="00717F3C" w:rsidRDefault="00717F3C">
      <w:pPr>
        <w:pStyle w:val="Corpsdetexte"/>
      </w:pPr>
    </w:p>
    <w:p w14:paraId="1C3D1509" w14:textId="77777777" w:rsidR="00717F3C" w:rsidRDefault="00717F3C">
      <w:pPr>
        <w:pStyle w:val="Corpsdetexte"/>
      </w:pPr>
    </w:p>
    <w:p w14:paraId="6E5CB7A2" w14:textId="77777777" w:rsidR="00717F3C" w:rsidRDefault="00717F3C">
      <w:pPr>
        <w:pStyle w:val="Corpsdetexte"/>
      </w:pPr>
    </w:p>
    <w:p w14:paraId="75FDB8FC" w14:textId="77777777" w:rsidR="00717F3C" w:rsidRDefault="00717F3C">
      <w:pPr>
        <w:pStyle w:val="Corpsdetexte"/>
      </w:pPr>
    </w:p>
    <w:p w14:paraId="21AE948F" w14:textId="77777777" w:rsidR="00717F3C" w:rsidRDefault="00717F3C">
      <w:pPr>
        <w:pStyle w:val="Corpsdetexte"/>
      </w:pPr>
    </w:p>
    <w:p w14:paraId="4185F2EA" w14:textId="77777777" w:rsidR="00717F3C" w:rsidRDefault="00717F3C">
      <w:pPr>
        <w:pStyle w:val="Corpsdetexte"/>
        <w:spacing w:before="146"/>
      </w:pPr>
    </w:p>
    <w:p w14:paraId="4AC4C0FE" w14:textId="77777777" w:rsidR="00717F3C" w:rsidRDefault="0052488E">
      <w:pPr>
        <w:spacing w:before="1" w:line="482" w:lineRule="auto"/>
        <w:ind w:left="439" w:right="1162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5.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Fenneropenaeus</w:t>
      </w:r>
      <w:proofErr w:type="spellEnd"/>
      <w:r>
        <w:rPr>
          <w:spacing w:val="35"/>
          <w:sz w:val="18"/>
        </w:rPr>
        <w:t xml:space="preserve"> </w:t>
      </w:r>
      <w:r>
        <w:rPr>
          <w:sz w:val="18"/>
        </w:rPr>
        <w:t>indicus</w:t>
      </w:r>
      <w:r>
        <w:rPr>
          <w:spacing w:val="31"/>
          <w:sz w:val="18"/>
        </w:rPr>
        <w:t xml:space="preserve"> </w:t>
      </w:r>
      <w:r>
        <w:rPr>
          <w:sz w:val="18"/>
        </w:rPr>
        <w:t>had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glucose</w:t>
      </w:r>
      <w:r>
        <w:rPr>
          <w:spacing w:val="31"/>
          <w:sz w:val="18"/>
        </w:rPr>
        <w:t xml:space="preserve"> </w:t>
      </w:r>
      <w:r>
        <w:rPr>
          <w:sz w:val="18"/>
        </w:rPr>
        <w:t>levels</w:t>
      </w:r>
      <w:r>
        <w:rPr>
          <w:spacing w:val="31"/>
          <w:sz w:val="18"/>
        </w:rPr>
        <w:t xml:space="preserve"> </w:t>
      </w:r>
      <w:r>
        <w:rPr>
          <w:sz w:val="18"/>
        </w:rPr>
        <w:t>(21.52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33"/>
          <w:sz w:val="18"/>
        </w:rPr>
        <w:t xml:space="preserve"> </w:t>
      </w:r>
      <w:r>
        <w:rPr>
          <w:sz w:val="18"/>
        </w:rPr>
        <w:t>in</w:t>
      </w:r>
      <w:r>
        <w:rPr>
          <w:spacing w:val="33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34"/>
          <w:sz w:val="18"/>
        </w:rPr>
        <w:t xml:space="preserve"> </w:t>
      </w:r>
      <w:r>
        <w:rPr>
          <w:sz w:val="18"/>
        </w:rPr>
        <w:t>reflecting active metabolism.</w:t>
      </w:r>
    </w:p>
    <w:p w14:paraId="792C9CC6" w14:textId="77777777" w:rsidR="00717F3C" w:rsidRDefault="00717F3C">
      <w:pPr>
        <w:spacing w:line="482" w:lineRule="auto"/>
        <w:jc w:val="center"/>
        <w:rPr>
          <w:sz w:val="18"/>
        </w:rPr>
        <w:sectPr w:rsidR="00717F3C">
          <w:pgSz w:w="12240" w:h="15840"/>
          <w:pgMar w:top="1440" w:right="720" w:bottom="280" w:left="1440" w:header="720" w:footer="720" w:gutter="0"/>
          <w:cols w:space="720"/>
        </w:sectPr>
      </w:pPr>
    </w:p>
    <w:p w14:paraId="3F87433A" w14:textId="77777777" w:rsidR="00717F3C" w:rsidRDefault="0052488E">
      <w:pPr>
        <w:pStyle w:val="Corpsdetexte"/>
        <w:spacing w:before="79" w:line="480" w:lineRule="auto"/>
        <w:ind w:left="360" w:right="143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14144" behindDoc="0" locked="0" layoutInCell="1" allowOverlap="1" wp14:anchorId="3EB1880A" wp14:editId="3BBCB2B6">
                <wp:simplePos x="0" y="0"/>
                <wp:positionH relativeFrom="page">
                  <wp:posOffset>1138237</wp:posOffset>
                </wp:positionH>
                <wp:positionV relativeFrom="paragraph">
                  <wp:posOffset>1097470</wp:posOffset>
                </wp:positionV>
                <wp:extent cx="5495925" cy="3209925"/>
                <wp:effectExtent l="0" t="0" r="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588835" y="497014"/>
                            <a:ext cx="476313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533525">
                                <a:moveTo>
                                  <a:pt x="0" y="1533271"/>
                                </a:moveTo>
                                <a:lnTo>
                                  <a:pt x="4762627" y="1533271"/>
                                </a:lnTo>
                              </a:path>
                              <a:path w="4763135" h="1533525">
                                <a:moveTo>
                                  <a:pt x="0" y="1313815"/>
                                </a:moveTo>
                                <a:lnTo>
                                  <a:pt x="4762627" y="1313815"/>
                                </a:lnTo>
                              </a:path>
                              <a:path w="4763135" h="1533525">
                                <a:moveTo>
                                  <a:pt x="0" y="1094359"/>
                                </a:moveTo>
                                <a:lnTo>
                                  <a:pt x="4762627" y="1094359"/>
                                </a:lnTo>
                              </a:path>
                              <a:path w="4763135" h="1533525">
                                <a:moveTo>
                                  <a:pt x="0" y="876426"/>
                                </a:moveTo>
                                <a:lnTo>
                                  <a:pt x="4762627" y="876426"/>
                                </a:lnTo>
                              </a:path>
                              <a:path w="4763135" h="1533525">
                                <a:moveTo>
                                  <a:pt x="0" y="656971"/>
                                </a:moveTo>
                                <a:lnTo>
                                  <a:pt x="4762627" y="656971"/>
                                </a:lnTo>
                              </a:path>
                              <a:path w="4763135" h="1533525">
                                <a:moveTo>
                                  <a:pt x="0" y="437515"/>
                                </a:moveTo>
                                <a:lnTo>
                                  <a:pt x="4762627" y="437515"/>
                                </a:lnTo>
                              </a:path>
                              <a:path w="4763135" h="1533525">
                                <a:moveTo>
                                  <a:pt x="0" y="219583"/>
                                </a:moveTo>
                                <a:lnTo>
                                  <a:pt x="4762627" y="219583"/>
                                </a:lnTo>
                              </a:path>
                              <a:path w="4763135" h="153352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610" y="1900694"/>
                            <a:ext cx="374954" cy="356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10" y="652589"/>
                            <a:ext cx="374954" cy="1604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10" y="827849"/>
                            <a:ext cx="374954" cy="1429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110" y="673925"/>
                            <a:ext cx="374954" cy="1583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3610" y="1821510"/>
                            <a:ext cx="374954" cy="435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46" y="2077554"/>
                            <a:ext cx="374954" cy="179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0346" y="1624876"/>
                            <a:ext cx="374954" cy="632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846" y="1804733"/>
                            <a:ext cx="374954" cy="452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346" y="2132431"/>
                            <a:ext cx="374954" cy="124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846" y="1470952"/>
                            <a:ext cx="374954" cy="78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774" y="1920494"/>
                            <a:ext cx="293992" cy="328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401" y="672274"/>
                            <a:ext cx="293992" cy="1576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01" y="847407"/>
                            <a:ext cx="293992" cy="140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401" y="694118"/>
                            <a:ext cx="293992" cy="1554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5901" y="1841665"/>
                            <a:ext cx="293992" cy="40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91" y="2096998"/>
                            <a:ext cx="293992" cy="15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891" y="1644573"/>
                            <a:ext cx="293992" cy="604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91" y="1824139"/>
                            <a:ext cx="293992" cy="4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7891" y="2152624"/>
                            <a:ext cx="293992" cy="96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0518" y="1491284"/>
                            <a:ext cx="293992" cy="757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Graphic 424"/>
                        <wps:cNvSpPr/>
                        <wps:spPr>
                          <a:xfrm>
                            <a:off x="588835" y="2248979"/>
                            <a:ext cx="476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935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9750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Graphic 427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2047176" y="2627925"/>
                            <a:ext cx="185864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0543A" w14:textId="77777777" w:rsidR="00717F3C" w:rsidRDefault="00524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  <w:p w14:paraId="122C35E0" w14:textId="77777777" w:rsidR="00717F3C" w:rsidRDefault="00717F3C">
                              <w:pPr>
                                <w:spacing w:before="90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</w:p>
                            <w:p w14:paraId="451B8F24" w14:textId="77777777" w:rsidR="00717F3C" w:rsidRDefault="0052488E">
                              <w:pPr>
                                <w:tabs>
                                  <w:tab w:val="left" w:pos="1368"/>
                                </w:tabs>
                                <w:ind w:left="699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DNAi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4511230" y="2321601"/>
                            <a:ext cx="7429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3E17A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3598608" y="2321601"/>
                            <a:ext cx="6635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F9D6D" w14:textId="77777777" w:rsidR="00717F3C" w:rsidRDefault="0052488E">
                              <w:pPr>
                                <w:ind w:left="277" w:right="18" w:hanging="278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2563304" y="2321601"/>
                            <a:ext cx="8280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934DD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Fenneropenaeus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1702244" y="2321601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2E51C" w14:textId="77777777" w:rsidR="00717F3C" w:rsidRDefault="0052488E">
                              <w:pPr>
                                <w:ind w:firstLine="176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614616" y="2321601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83AF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3997896" y="1961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5CFFA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107884" y="190618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9FC5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0.347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4585906" y="165066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6357F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3045142" y="1632717"/>
                            <a:ext cx="227329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52E65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775017" y="1729654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D67D4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092388" y="1453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AE30E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4950396" y="130014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70D11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712656" y="65650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DC6E6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3633152" y="503088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86DAB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3.55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1759775" y="48124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D3DFC7" w14:textId="77777777" w:rsidR="00717F3C" w:rsidRDefault="00524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35724" y="425110"/>
                            <a:ext cx="163195" cy="188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46BA4" w14:textId="77777777" w:rsidR="00717F3C" w:rsidRDefault="00524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14:paraId="2C825470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  <w:p w14:paraId="1EEE08B5" w14:textId="77777777" w:rsidR="00717F3C" w:rsidRDefault="0052488E">
                              <w:pPr>
                                <w:spacing w:before="133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14:paraId="2CD0CE30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  <w:p w14:paraId="6182D762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738DC388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14:paraId="20933F0E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4BE6BF4C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14:paraId="6E459DD3" w14:textId="77777777" w:rsidR="00717F3C" w:rsidRDefault="00524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108773" y="100927"/>
                            <a:ext cx="32905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0F412" w14:textId="77777777" w:rsidR="00717F3C" w:rsidRDefault="0052488E">
                              <w:pPr>
                                <w:spacing w:line="375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32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880A" id="Group 402" o:spid="_x0000_s1112" style="position:absolute;left:0;text-align:left;margin-left:89.6pt;margin-top:86.4pt;width:432.75pt;height:252.75pt;z-index:15814144;mso-wrap-distance-left:0;mso-wrap-distance-right:0;mso-position-horizontal-relative:page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">
                <v:shape id="Graphic 403" o:spid="_x0000_s1113" style="position:absolute;left:5888;top:4970;width:47631;height:15335;visibility:visible;mso-wrap-style:square;v-text-anchor:top" coordsize="4763135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" path="m,1533271r4762627,em,1313815r4762627,em,1094359r4762627,em,876426r4762627,em,656971r4762627,em,437515r4762627,em,219583r4762627,em,l4762627,e" filled="f" strokecolor="#d3e2f4">
                  <v:path arrowok="t"/>
                </v:shape>
                <v:shape id="Image 404" o:spid="_x0000_s1114" type="#_x0000_t75" style="position:absolute;left:6936;top:19006;width:3749;height:3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">
                  <v:imagedata r:id="rId101" o:title=""/>
                </v:shape>
                <v:shape id="Image 405" o:spid="_x0000_s1115" type="#_x0000_t75" style="position:absolute;left:16461;top:6525;width:3749;height:16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">
                  <v:imagedata r:id="rId102" o:title=""/>
                </v:shape>
                <v:shape id="Image 406" o:spid="_x0000_s1116" type="#_x0000_t75" style="position:absolute;left:25986;top:8278;width:3749;height:14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">
                  <v:imagedata r:id="rId103" o:title=""/>
                </v:shape>
                <v:shape id="Image 407" o:spid="_x0000_s1117" type="#_x0000_t75" style="position:absolute;left:35511;top:6739;width:3749;height:15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">
                  <v:imagedata r:id="rId104" o:title=""/>
                </v:shape>
                <v:shape id="Image 408" o:spid="_x0000_s1118" type="#_x0000_t75" style="position:absolute;left:45036;top:18215;width:3749;height:4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">
                  <v:imagedata r:id="rId105" o:title=""/>
                </v:shape>
                <v:shape id="Image 409" o:spid="_x0000_s1119" type="#_x0000_t75" style="position:absolute;left:10578;top:20775;width:3750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">
                  <v:imagedata r:id="rId106" o:title=""/>
                </v:shape>
                <v:shape id="Image 410" o:spid="_x0000_s1120" type="#_x0000_t75" style="position:absolute;left:20103;top:16248;width:3750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">
                  <v:imagedata r:id="rId107" o:title=""/>
                </v:shape>
                <v:shape id="Image 411" o:spid="_x0000_s1121" type="#_x0000_t75" style="position:absolute;left:29628;top:18047;width:3750;height: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">
                  <v:imagedata r:id="rId108" o:title=""/>
                </v:shape>
                <v:shape id="Image 412" o:spid="_x0000_s1122" type="#_x0000_t75" style="position:absolute;left:39153;top:21324;width:3750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">
                  <v:imagedata r:id="rId109" o:title=""/>
                </v:shape>
                <v:shape id="Image 413" o:spid="_x0000_s1123" type="#_x0000_t75" style="position:absolute;left:48678;top:14709;width:3750;height: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">
                  <v:imagedata r:id="rId110" o:title=""/>
                </v:shape>
                <v:shape id="Image 414" o:spid="_x0000_s1124" type="#_x0000_t75" style="position:absolute;left:7357;top:19204;width:2940;height:3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">
                  <v:imagedata r:id="rId111" o:title=""/>
                </v:shape>
                <v:shape id="Image 415" o:spid="_x0000_s1125" type="#_x0000_t75" style="position:absolute;left:16884;top:6722;width:2939;height:15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">
                  <v:imagedata r:id="rId112" o:title=""/>
                </v:shape>
                <v:shape id="Image 416" o:spid="_x0000_s1126" type="#_x0000_t75" style="position:absolute;left:26409;top:8474;width:2939;height:14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">
                  <v:imagedata r:id="rId113" o:title=""/>
                </v:shape>
                <v:shape id="Image 417" o:spid="_x0000_s1127" type="#_x0000_t75" style="position:absolute;left:35934;top:6941;width:2939;height:15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">
                  <v:imagedata r:id="rId114" o:title=""/>
                </v:shape>
                <v:shape id="Image 418" o:spid="_x0000_s1128" type="#_x0000_t75" style="position:absolute;left:45459;top:18416;width:2939;height:4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">
                  <v:imagedata r:id="rId115" o:title=""/>
                </v:shape>
                <v:shape id="Image 419" o:spid="_x0000_s1129" type="#_x0000_t75" style="position:absolute;left:11003;top:20969;width:294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">
                  <v:imagedata r:id="rId116" o:title=""/>
                </v:shape>
                <v:shape id="Image 420" o:spid="_x0000_s1130" type="#_x0000_t75" style="position:absolute;left:20528;top:16445;width:2940;height:6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">
                  <v:imagedata r:id="rId117" o:title=""/>
                </v:shape>
                <v:shape id="Image 421" o:spid="_x0000_s1131" type="#_x0000_t75" style="position:absolute;left:30053;top:18241;width:2940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">
                  <v:imagedata r:id="rId118" o:title=""/>
                </v:shape>
                <v:shape id="Image 422" o:spid="_x0000_s1132" type="#_x0000_t75" style="position:absolute;left:39578;top:21526;width:2940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">
                  <v:imagedata r:id="rId119" o:title=""/>
                </v:shape>
                <v:shape id="Image 423" o:spid="_x0000_s1133" type="#_x0000_t75" style="position:absolute;left:49105;top:14912;width:2940;height:7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">
                  <v:imagedata r:id="rId120" o:title=""/>
                </v:shape>
                <v:shape id="Graphic 424" o:spid="_x0000_s1134" style="position:absolute;left:5888;top:22489;width:47631;height:13;visibility:visible;mso-wrap-style:square;v-text-anchor:top" coordsize="476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" path="m,l4762627,e" filled="f" strokecolor="#d3e2f4">
                  <v:path arrowok="t"/>
                </v:shape>
                <v:shape id="Image 425" o:spid="_x0000_s1135" type="#_x0000_t75" style="position:absolute;left:24049;top:29943;width:603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">
                  <v:imagedata r:id="rId121" o:title=""/>
                </v:shape>
                <v:shape id="Image 426" o:spid="_x0000_s1136" type="#_x0000_t75" style="position:absolute;left:28297;top:29943;width:603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">
                  <v:imagedata r:id="rId122" o:title=""/>
                </v:shape>
                <v:shape id="Graphic 427" o:spid="_x0000_s1137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" path="m,3200400r5486400,l5486400,,,,,3200400xe" filled="f" strokecolor="#d3e2f4">
                  <v:path arrowok="t"/>
                </v:shape>
                <v:shape id="Textbox 428" o:spid="_x0000_s1138" type="#_x0000_t202" style="position:absolute;left:20471;top:26279;width:18587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6C80543A" w14:textId="77777777" w:rsidR="00717F3C" w:rsidRDefault="00524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  <w:p w14:paraId="122C35E0" w14:textId="77777777" w:rsidR="00717F3C" w:rsidRDefault="00717F3C">
                        <w:pPr>
                          <w:spacing w:before="90"/>
                          <w:rPr>
                            <w:rFonts w:ascii="Cambria"/>
                            <w:b/>
                            <w:sz w:val="18"/>
                          </w:rPr>
                        </w:pPr>
                      </w:p>
                      <w:p w14:paraId="451B8F24" w14:textId="77777777" w:rsidR="00717F3C" w:rsidRDefault="0052488E">
                        <w:pPr>
                          <w:tabs>
                            <w:tab w:val="left" w:pos="1368"/>
                          </w:tabs>
                          <w:ind w:left="699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DNAi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RNA</w:t>
                        </w:r>
                      </w:p>
                    </w:txbxContent>
                  </v:textbox>
                </v:shape>
                <v:shape id="Textbox 429" o:spid="_x0000_s1139" type="#_x0000_t202" style="position:absolute;left:45112;top:23216;width:742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7403E17A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430" o:spid="_x0000_s1140" type="#_x0000_t202" style="position:absolute;left:35986;top:23216;width:663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14:paraId="6CCF9D6D" w14:textId="77777777" w:rsidR="00717F3C" w:rsidRDefault="0052488E">
                        <w:pPr>
                          <w:ind w:left="277" w:right="18" w:hanging="278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</w:p>
                    </w:txbxContent>
                  </v:textbox>
                </v:shape>
                <v:shape id="Textbox 431" o:spid="_x0000_s1141" type="#_x0000_t202" style="position:absolute;left:25633;top:23216;width:828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28934DD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Fenneropenaeus</w:t>
                        </w:r>
                        <w:proofErr w:type="spellEnd"/>
                      </w:p>
                    </w:txbxContent>
                  </v:textbox>
                </v:shape>
                <v:shape id="Textbox 432" o:spid="_x0000_s1142" type="#_x0000_t202" style="position:absolute;left:17022;top:23216;width:645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35A2E51C" w14:textId="77777777" w:rsidR="00717F3C" w:rsidRDefault="0052488E">
                        <w:pPr>
                          <w:ind w:firstLine="176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433" o:spid="_x0000_s1143" type="#_x0000_t202" style="position:absolute;left:6146;top:23216;width:91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31D83AF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434" o:spid="_x0000_s1144" type="#_x0000_t202" style="position:absolute;left:39978;top:19615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5D15CFFA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0.22</w:t>
                        </w:r>
                      </w:p>
                    </w:txbxContent>
                  </v:textbox>
                </v:shape>
                <v:shape id="Textbox 435" o:spid="_x0000_s1145" type="#_x0000_t202" style="position:absolute;left:11078;top:19061;width:290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1539FC5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0.347</w:t>
                        </w:r>
                      </w:p>
                    </w:txbxContent>
                  </v:textbox>
                </v:shape>
                <v:shape id="Textbox 436" o:spid="_x0000_s1146" type="#_x0000_t202" style="position:absolute;left:45859;top:16506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32F6357F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0.93</w:t>
                        </w:r>
                      </w:p>
                    </w:txbxContent>
                  </v:textbox>
                </v:shape>
                <v:shape id="Textbox 437" o:spid="_x0000_s1147" type="#_x0000_t202" style="position:absolute;left:30451;top:16327;width:22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03952E65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0.97</w:t>
                        </w:r>
                      </w:p>
                    </w:txbxContent>
                  </v:textbox>
                </v:shape>
                <v:shape id="Textbox 438" o:spid="_x0000_s1148" type="#_x0000_t202" style="position:absolute;left:7750;top:17296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5A4D67D4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0.75</w:t>
                        </w:r>
                      </w:p>
                    </w:txbxContent>
                  </v:textbox>
                </v:shape>
                <v:shape id="Textbox 439" o:spid="_x0000_s1149" type="#_x0000_t202" style="position:absolute;left:20923;top:14535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7F1AE30E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1.38</w:t>
                        </w:r>
                      </w:p>
                    </w:txbxContent>
                  </v:textbox>
                </v:shape>
                <v:shape id="Textbox 440" o:spid="_x0000_s1150" type="#_x0000_t202" style="position:absolute;left:49503;top:13001;width:22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textbox inset="0,0,0,0">
                    <w:txbxContent>
                      <w:p w14:paraId="2E370D11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1.73</w:t>
                        </w:r>
                      </w:p>
                    </w:txbxContent>
                  </v:textbox>
                </v:shape>
                <v:shape id="Textbox 441" o:spid="_x0000_s1151" type="#_x0000_t202" style="position:absolute;left:27126;top:6565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14:paraId="54ADC6E6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</v:shape>
                <v:shape id="Textbox 442" o:spid="_x0000_s1152" type="#_x0000_t202" style="position:absolute;left:36331;top:5030;width:226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14:paraId="03C86DAB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3.55</w:t>
                        </w:r>
                      </w:p>
                    </w:txbxContent>
                  </v:textbox>
                </v:shape>
                <v:shape id="Textbox 443" o:spid="_x0000_s1153" type="#_x0000_t202" style="position:absolute;left:17597;top:4812;width:16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6BD3DFC7" w14:textId="77777777" w:rsidR="00717F3C" w:rsidRDefault="00524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3.6</w:t>
                        </w:r>
                      </w:p>
                    </w:txbxContent>
                  </v:textbox>
                </v:shape>
                <v:shape id="Textbox 444" o:spid="_x0000_s1154" type="#_x0000_t202" style="position:absolute;left:3357;top:4251;width:1632;height:18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49646BA4" w14:textId="77777777" w:rsidR="00717F3C" w:rsidRDefault="00524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4</w:t>
                        </w:r>
                      </w:p>
                      <w:p w14:paraId="2C825470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3.5</w:t>
                        </w:r>
                      </w:p>
                      <w:p w14:paraId="1EEE08B5" w14:textId="77777777" w:rsidR="00717F3C" w:rsidRDefault="0052488E">
                        <w:pPr>
                          <w:spacing w:before="133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3</w:t>
                        </w:r>
                      </w:p>
                      <w:p w14:paraId="2CD0CE30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2.5</w:t>
                        </w:r>
                      </w:p>
                      <w:p w14:paraId="6182D762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2</w:t>
                        </w:r>
                      </w:p>
                      <w:p w14:paraId="738DC388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1.5</w:t>
                        </w:r>
                      </w:p>
                      <w:p w14:paraId="20933F0E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1</w:t>
                        </w:r>
                      </w:p>
                      <w:p w14:paraId="4BE6BF4C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0.5</w:t>
                        </w:r>
                      </w:p>
                      <w:p w14:paraId="6E459DD3" w14:textId="77777777" w:rsidR="00717F3C" w:rsidRDefault="00524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45" o:spid="_x0000_s1155" type="#_x0000_t202" style="position:absolute;left:11087;top:1009;width:3290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3320F412" w14:textId="77777777" w:rsidR="00717F3C" w:rsidRDefault="0052488E">
                        <w:pPr>
                          <w:spacing w:line="375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32"/>
                          </w:rPr>
                          <w:t>PRAWN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5120CA1B" wp14:editId="71F64D6A">
                <wp:simplePos x="0" y="0"/>
                <wp:positionH relativeFrom="page">
                  <wp:posOffset>1289027</wp:posOffset>
                </wp:positionH>
                <wp:positionV relativeFrom="paragraph">
                  <wp:posOffset>2055604</wp:posOffset>
                </wp:positionV>
                <wp:extent cx="160020" cy="83248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6696E" w14:textId="77777777" w:rsidR="00717F3C" w:rsidRDefault="00524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0CA1B" id="Textbox 446" o:spid="_x0000_s1156" type="#_x0000_t202" style="position:absolute;left:0;text-align:left;margin-left:101.5pt;margin-top:161.85pt;width:12.6pt;height:65.5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40E6696E" w14:textId="77777777" w:rsidR="00717F3C" w:rsidRDefault="00524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Result</w:t>
      </w:r>
      <w:r>
        <w:t>:</w:t>
      </w:r>
      <w:r>
        <w:rPr>
          <w:spacing w:val="4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r>
        <w:t>indicus recorded the highest glucose concentration,</w:t>
      </w:r>
      <w:r>
        <w:rPr>
          <w:spacing w:val="40"/>
        </w:rPr>
        <w:t xml:space="preserve"> </w:t>
      </w:r>
      <w:r>
        <w:t>measuring 21.52 mg/g of tissue.</w:t>
      </w:r>
    </w:p>
    <w:p w14:paraId="432AE61B" w14:textId="77777777" w:rsidR="00717F3C" w:rsidRDefault="00717F3C">
      <w:pPr>
        <w:pStyle w:val="Corpsdetexte"/>
      </w:pPr>
    </w:p>
    <w:p w14:paraId="5FCA7213" w14:textId="77777777" w:rsidR="00717F3C" w:rsidRDefault="00717F3C">
      <w:pPr>
        <w:pStyle w:val="Corpsdetexte"/>
      </w:pPr>
    </w:p>
    <w:p w14:paraId="74871BB1" w14:textId="77777777" w:rsidR="00717F3C" w:rsidRDefault="00717F3C">
      <w:pPr>
        <w:pStyle w:val="Corpsdetexte"/>
      </w:pPr>
    </w:p>
    <w:p w14:paraId="7E3E3881" w14:textId="77777777" w:rsidR="00717F3C" w:rsidRDefault="00717F3C">
      <w:pPr>
        <w:pStyle w:val="Corpsdetexte"/>
      </w:pPr>
    </w:p>
    <w:p w14:paraId="340A9996" w14:textId="77777777" w:rsidR="00717F3C" w:rsidRDefault="00717F3C">
      <w:pPr>
        <w:pStyle w:val="Corpsdetexte"/>
      </w:pPr>
    </w:p>
    <w:p w14:paraId="15B2D88D" w14:textId="77777777" w:rsidR="00717F3C" w:rsidRDefault="00717F3C">
      <w:pPr>
        <w:pStyle w:val="Corpsdetexte"/>
      </w:pPr>
    </w:p>
    <w:p w14:paraId="092A5086" w14:textId="77777777" w:rsidR="00717F3C" w:rsidRDefault="00717F3C">
      <w:pPr>
        <w:pStyle w:val="Corpsdetexte"/>
      </w:pPr>
    </w:p>
    <w:p w14:paraId="375FDA1B" w14:textId="77777777" w:rsidR="00717F3C" w:rsidRDefault="00717F3C">
      <w:pPr>
        <w:pStyle w:val="Corpsdetexte"/>
      </w:pPr>
    </w:p>
    <w:p w14:paraId="733F04D6" w14:textId="77777777" w:rsidR="00717F3C" w:rsidRDefault="00717F3C">
      <w:pPr>
        <w:pStyle w:val="Corpsdetexte"/>
      </w:pPr>
    </w:p>
    <w:p w14:paraId="53A98D70" w14:textId="77777777" w:rsidR="00717F3C" w:rsidRDefault="00717F3C">
      <w:pPr>
        <w:pStyle w:val="Corpsdetexte"/>
      </w:pPr>
    </w:p>
    <w:p w14:paraId="2AA3D9BB" w14:textId="77777777" w:rsidR="00717F3C" w:rsidRDefault="00717F3C">
      <w:pPr>
        <w:pStyle w:val="Corpsdetexte"/>
      </w:pPr>
    </w:p>
    <w:p w14:paraId="6AE49ED1" w14:textId="77777777" w:rsidR="00717F3C" w:rsidRDefault="00717F3C">
      <w:pPr>
        <w:pStyle w:val="Corpsdetexte"/>
      </w:pPr>
    </w:p>
    <w:p w14:paraId="5FADA77E" w14:textId="77777777" w:rsidR="00717F3C" w:rsidRDefault="00717F3C">
      <w:pPr>
        <w:pStyle w:val="Corpsdetexte"/>
      </w:pPr>
    </w:p>
    <w:p w14:paraId="23FF7873" w14:textId="77777777" w:rsidR="00717F3C" w:rsidRDefault="00717F3C">
      <w:pPr>
        <w:pStyle w:val="Corpsdetexte"/>
      </w:pPr>
    </w:p>
    <w:p w14:paraId="1ABC87EE" w14:textId="77777777" w:rsidR="00717F3C" w:rsidRDefault="00717F3C">
      <w:pPr>
        <w:pStyle w:val="Corpsdetexte"/>
      </w:pPr>
    </w:p>
    <w:p w14:paraId="4DB7791F" w14:textId="77777777" w:rsidR="00717F3C" w:rsidRDefault="00717F3C">
      <w:pPr>
        <w:pStyle w:val="Corpsdetexte"/>
      </w:pPr>
    </w:p>
    <w:p w14:paraId="12AE74EE" w14:textId="77777777" w:rsidR="00717F3C" w:rsidRDefault="00717F3C">
      <w:pPr>
        <w:pStyle w:val="Corpsdetexte"/>
      </w:pPr>
    </w:p>
    <w:p w14:paraId="49C879B2" w14:textId="77777777" w:rsidR="00717F3C" w:rsidRDefault="00717F3C">
      <w:pPr>
        <w:pStyle w:val="Corpsdetexte"/>
      </w:pPr>
    </w:p>
    <w:p w14:paraId="2AF17416" w14:textId="77777777" w:rsidR="00717F3C" w:rsidRDefault="00717F3C">
      <w:pPr>
        <w:pStyle w:val="Corpsdetexte"/>
      </w:pPr>
    </w:p>
    <w:p w14:paraId="0BFF4258" w14:textId="77777777" w:rsidR="00717F3C" w:rsidRDefault="00717F3C">
      <w:pPr>
        <w:pStyle w:val="Corpsdetexte"/>
      </w:pPr>
    </w:p>
    <w:p w14:paraId="5AA0CEFB" w14:textId="77777777" w:rsidR="00717F3C" w:rsidRDefault="00717F3C">
      <w:pPr>
        <w:pStyle w:val="Corpsdetexte"/>
        <w:spacing w:before="74"/>
      </w:pPr>
    </w:p>
    <w:p w14:paraId="6631690B" w14:textId="77777777" w:rsidR="00717F3C" w:rsidRDefault="0052488E">
      <w:pPr>
        <w:spacing w:before="1" w:line="477" w:lineRule="auto"/>
        <w:ind w:left="708" w:right="1205" w:hanging="209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6.</w:t>
      </w:r>
      <w:r>
        <w:rPr>
          <w:spacing w:val="31"/>
          <w:sz w:val="18"/>
        </w:rPr>
        <w:t xml:space="preserve"> </w:t>
      </w:r>
      <w:r>
        <w:rPr>
          <w:sz w:val="18"/>
        </w:rPr>
        <w:t>Penaeus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showed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40"/>
          <w:sz w:val="18"/>
        </w:rPr>
        <w:t xml:space="preserve"> </w:t>
      </w:r>
      <w:r>
        <w:rPr>
          <w:sz w:val="18"/>
        </w:rPr>
        <w:t>DNA</w:t>
      </w:r>
      <w:r>
        <w:rPr>
          <w:spacing w:val="31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3"/>
          <w:sz w:val="18"/>
        </w:rPr>
        <w:t xml:space="preserve"> </w:t>
      </w:r>
      <w:r>
        <w:rPr>
          <w:sz w:val="18"/>
        </w:rPr>
        <w:t>(3.6</w:t>
      </w:r>
      <w:r>
        <w:rPr>
          <w:spacing w:val="33"/>
          <w:sz w:val="18"/>
        </w:rPr>
        <w:t xml:space="preserve"> </w:t>
      </w:r>
      <w:r>
        <w:rPr>
          <w:sz w:val="18"/>
        </w:rPr>
        <w:t>mg)</w:t>
      </w:r>
      <w:r>
        <w:rPr>
          <w:spacing w:val="39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</w:rPr>
        <w:t>Penaeus</w:t>
      </w:r>
      <w:r>
        <w:rPr>
          <w:spacing w:val="31"/>
          <w:sz w:val="18"/>
        </w:rPr>
        <w:t xml:space="preserve"> </w:t>
      </w:r>
      <w:r>
        <w:rPr>
          <w:sz w:val="18"/>
        </w:rPr>
        <w:t>indica</w:t>
      </w:r>
      <w:r>
        <w:rPr>
          <w:spacing w:val="31"/>
          <w:sz w:val="18"/>
        </w:rPr>
        <w:t xml:space="preserve"> </w:t>
      </w:r>
      <w:r>
        <w:rPr>
          <w:sz w:val="18"/>
        </w:rPr>
        <w:t>showed highest</w:t>
      </w:r>
      <w:r>
        <w:rPr>
          <w:spacing w:val="40"/>
          <w:sz w:val="18"/>
        </w:rPr>
        <w:t xml:space="preserve"> </w:t>
      </w:r>
      <w:r>
        <w:rPr>
          <w:sz w:val="18"/>
        </w:rPr>
        <w:t>RNA</w:t>
      </w:r>
      <w:r>
        <w:rPr>
          <w:spacing w:val="40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40"/>
          <w:sz w:val="18"/>
        </w:rPr>
        <w:t xml:space="preserve"> </w:t>
      </w:r>
      <w:r>
        <w:rPr>
          <w:sz w:val="18"/>
        </w:rPr>
        <w:t>(1.73</w:t>
      </w:r>
      <w:r>
        <w:rPr>
          <w:spacing w:val="40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40"/>
          <w:sz w:val="18"/>
        </w:rPr>
        <w:t xml:space="preserve"> </w:t>
      </w:r>
      <w:r>
        <w:rPr>
          <w:sz w:val="18"/>
        </w:rPr>
        <w:t>correlating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protein</w:t>
      </w:r>
      <w:r>
        <w:rPr>
          <w:spacing w:val="40"/>
          <w:sz w:val="18"/>
        </w:rPr>
        <w:t xml:space="preserve"> </w:t>
      </w:r>
      <w:r>
        <w:rPr>
          <w:sz w:val="18"/>
        </w:rPr>
        <w:t>synthesis</w:t>
      </w:r>
      <w:r>
        <w:rPr>
          <w:spacing w:val="40"/>
          <w:sz w:val="18"/>
        </w:rPr>
        <w:t xml:space="preserve"> </w:t>
      </w:r>
      <w:r>
        <w:rPr>
          <w:sz w:val="18"/>
        </w:rPr>
        <w:t>activity.</w:t>
      </w:r>
    </w:p>
    <w:p w14:paraId="1097C07D" w14:textId="77777777" w:rsidR="00717F3C" w:rsidRDefault="00717F3C">
      <w:pPr>
        <w:pStyle w:val="Corpsdetexte"/>
        <w:rPr>
          <w:sz w:val="18"/>
        </w:rPr>
      </w:pPr>
    </w:p>
    <w:p w14:paraId="28C027B2" w14:textId="77777777" w:rsidR="00717F3C" w:rsidRDefault="00717F3C">
      <w:pPr>
        <w:pStyle w:val="Corpsdetexte"/>
        <w:spacing w:before="141"/>
        <w:rPr>
          <w:sz w:val="18"/>
        </w:rPr>
      </w:pPr>
    </w:p>
    <w:p w14:paraId="6EBF988D" w14:textId="77777777" w:rsidR="00717F3C" w:rsidRDefault="0052488E">
      <w:pPr>
        <w:pStyle w:val="Corpsdetexte"/>
        <w:ind w:left="360"/>
      </w:pPr>
      <w:r>
        <w:rPr>
          <w:b/>
        </w:rPr>
        <w:t>Result</w:t>
      </w:r>
      <w:r>
        <w:t>:</w:t>
      </w:r>
      <w:r>
        <w:rPr>
          <w:spacing w:val="36"/>
        </w:rPr>
        <w:t xml:space="preserve"> </w:t>
      </w:r>
      <w:r>
        <w:t>Penaeus</w:t>
      </w:r>
      <w:r>
        <w:rPr>
          <w:spacing w:val="37"/>
        </w:rPr>
        <w:t xml:space="preserve"> </w:t>
      </w:r>
      <w:proofErr w:type="spellStart"/>
      <w:r>
        <w:t>Semisulcatus</w:t>
      </w:r>
      <w:proofErr w:type="spellEnd"/>
      <w:r>
        <w:rPr>
          <w:spacing w:val="37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rPr>
          <w:spacing w:val="-2"/>
        </w:rPr>
        <w:t>measuring</w:t>
      </w:r>
    </w:p>
    <w:p w14:paraId="474C3E9A" w14:textId="77777777" w:rsidR="00717F3C" w:rsidRDefault="00717F3C">
      <w:pPr>
        <w:pStyle w:val="Corpsdetexte"/>
      </w:pPr>
    </w:p>
    <w:p w14:paraId="530A6AA4" w14:textId="77777777" w:rsidR="00717F3C" w:rsidRDefault="0052488E">
      <w:pPr>
        <w:pStyle w:val="Corpsdetexte"/>
        <w:spacing w:line="480" w:lineRule="auto"/>
        <w:ind w:left="360" w:right="1437"/>
      </w:pPr>
      <w:r>
        <w:t>3.6 mg/g of tissue. Penaeus indica recorded the</w:t>
      </w:r>
      <w:r>
        <w:rPr>
          <w:spacing w:val="32"/>
        </w:rPr>
        <w:t xml:space="preserve"> </w:t>
      </w:r>
      <w:r>
        <w:t>highest RNA</w:t>
      </w:r>
      <w:r>
        <w:rPr>
          <w:spacing w:val="33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t>measuring 1.73 mg/g of tissue.</w:t>
      </w:r>
    </w:p>
    <w:p w14:paraId="51AA0778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02ED6409" w14:textId="77777777" w:rsidR="00717F3C" w:rsidRDefault="0052488E">
      <w:pPr>
        <w:pStyle w:val="Titre1"/>
      </w:pPr>
      <w:r>
        <w:rPr>
          <w:spacing w:val="-2"/>
        </w:rPr>
        <w:lastRenderedPageBreak/>
        <w:t>Discussion</w:t>
      </w:r>
    </w:p>
    <w:p w14:paraId="68234DC9" w14:textId="77777777" w:rsidR="00717F3C" w:rsidRDefault="00717F3C">
      <w:pPr>
        <w:pStyle w:val="Corpsdetexte"/>
        <w:rPr>
          <w:b/>
        </w:rPr>
      </w:pPr>
    </w:p>
    <w:p w14:paraId="2D6C11C8" w14:textId="77777777" w:rsidR="00717F3C" w:rsidRDefault="0052488E">
      <w:pPr>
        <w:pStyle w:val="Corpsdetexte"/>
        <w:spacing w:line="480" w:lineRule="auto"/>
        <w:ind w:left="360" w:right="1236"/>
      </w:pPr>
      <w:r>
        <w:t>The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aimed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morphometric variations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species—Penaeus</w:t>
      </w:r>
      <w:r>
        <w:rPr>
          <w:spacing w:val="40"/>
        </w:rPr>
        <w:t xml:space="preserve"> </w:t>
      </w:r>
      <w:r>
        <w:t xml:space="preserve">monodon, P. </w:t>
      </w:r>
      <w:proofErr w:type="spellStart"/>
      <w:r>
        <w:t>semisulcatus</w:t>
      </w:r>
      <w:proofErr w:type="spellEnd"/>
      <w:r>
        <w:t xml:space="preserve">, </w:t>
      </w:r>
      <w:proofErr w:type="spellStart"/>
      <w:r>
        <w:t>Fenneropenaeus</w:t>
      </w:r>
      <w:proofErr w:type="spellEnd"/>
      <w:r>
        <w:t xml:space="preserve"> indicus, </w:t>
      </w:r>
      <w:proofErr w:type="spellStart"/>
      <w:r>
        <w:t>Metapenaeus</w:t>
      </w:r>
      <w:proofErr w:type="spellEnd"/>
      <w:r>
        <w:t xml:space="preserve"> monoceros, and</w:t>
      </w:r>
      <w:r>
        <w:rPr>
          <w:spacing w:val="80"/>
          <w:w w:val="150"/>
        </w:rPr>
        <w:t xml:space="preserve"> </w:t>
      </w:r>
      <w:r>
        <w:t>Penaeus</w:t>
      </w:r>
      <w:r>
        <w:rPr>
          <w:spacing w:val="36"/>
        </w:rPr>
        <w:t xml:space="preserve"> </w:t>
      </w:r>
      <w:r>
        <w:t>indicus—collected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three</w:t>
      </w:r>
      <w:r>
        <w:rPr>
          <w:spacing w:val="35"/>
        </w:rPr>
        <w:t xml:space="preserve"> </w:t>
      </w:r>
      <w:r>
        <w:t>major</w:t>
      </w:r>
      <w:r>
        <w:rPr>
          <w:spacing w:val="38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coastal</w:t>
      </w:r>
      <w:r>
        <w:rPr>
          <w:spacing w:val="36"/>
        </w:rPr>
        <w:t xml:space="preserve"> </w:t>
      </w:r>
      <w:r>
        <w:t>markets:</w:t>
      </w:r>
      <w:r>
        <w:rPr>
          <w:spacing w:val="40"/>
        </w:rPr>
        <w:t xml:space="preserve"> </w:t>
      </w:r>
      <w:r>
        <w:t>Mumbai</w:t>
      </w:r>
      <w:r>
        <w:rPr>
          <w:spacing w:val="36"/>
        </w:rPr>
        <w:t xml:space="preserve"> </w:t>
      </w:r>
      <w:r>
        <w:t>(West coast),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(Southwest</w:t>
      </w:r>
      <w:r>
        <w:rPr>
          <w:spacing w:val="40"/>
        </w:rPr>
        <w:t xml:space="preserve"> </w:t>
      </w:r>
      <w:r>
        <w:t>coast),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Kolkata</w:t>
      </w:r>
      <w:r>
        <w:rPr>
          <w:spacing w:val="40"/>
        </w:rPr>
        <w:t xml:space="preserve"> </w:t>
      </w:r>
      <w:r>
        <w:t>(East</w:t>
      </w:r>
      <w:r>
        <w:rPr>
          <w:spacing w:val="40"/>
        </w:rPr>
        <w:t xml:space="preserve"> </w:t>
      </w:r>
      <w:r>
        <w:t>coast).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revealed distinct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species-level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micro-molecular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factors,</w:t>
      </w:r>
      <w:r>
        <w:rPr>
          <w:spacing w:val="40"/>
        </w:rPr>
        <w:t xml:space="preserve"> </w:t>
      </w:r>
      <w:r>
        <w:t>feeding</w:t>
      </w:r>
      <w:r>
        <w:rPr>
          <w:spacing w:val="40"/>
        </w:rPr>
        <w:t xml:space="preserve"> </w:t>
      </w:r>
      <w:r>
        <w:t>habits,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stage, and handling practices post-harvest.</w:t>
      </w:r>
    </w:p>
    <w:p w14:paraId="25F2F681" w14:textId="77777777" w:rsidR="00717F3C" w:rsidRDefault="00717F3C">
      <w:pPr>
        <w:pStyle w:val="Corpsdetexte"/>
      </w:pPr>
    </w:p>
    <w:p w14:paraId="74E78C53" w14:textId="77777777" w:rsidR="00717F3C" w:rsidRDefault="00717F3C">
      <w:pPr>
        <w:pStyle w:val="Corpsdetexte"/>
        <w:spacing w:before="1"/>
      </w:pPr>
    </w:p>
    <w:p w14:paraId="71FF47B5" w14:textId="77777777" w:rsidR="00717F3C" w:rsidRDefault="0052488E">
      <w:pPr>
        <w:pStyle w:val="Corpsdetexte"/>
        <w:spacing w:line="480" w:lineRule="auto"/>
        <w:ind w:left="360" w:right="1136"/>
      </w:pPr>
      <w:r>
        <w:t>Among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consistently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 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nucleic</w:t>
      </w:r>
      <w:r>
        <w:rPr>
          <w:spacing w:val="29"/>
        </w:rPr>
        <w:t xml:space="preserve"> </w:t>
      </w:r>
      <w:r>
        <w:t>acids,</w:t>
      </w:r>
      <w:r>
        <w:rPr>
          <w:spacing w:val="28"/>
        </w:rPr>
        <w:t xml:space="preserve"> </w:t>
      </w:r>
      <w:r>
        <w:t>particularly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samples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Mumbai</w:t>
      </w:r>
      <w:r>
        <w:rPr>
          <w:spacing w:val="32"/>
        </w:rPr>
        <w:t xml:space="preserve"> </w:t>
      </w:r>
      <w:r>
        <w:t>market.</w:t>
      </w:r>
      <w:r>
        <w:rPr>
          <w:spacing w:val="31"/>
        </w:rPr>
        <w:t xml:space="preserve"> </w:t>
      </w:r>
      <w:r>
        <w:t>This may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optimal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rate</w:t>
      </w:r>
      <w:r>
        <w:rPr>
          <w:spacing w:val="12"/>
        </w:rPr>
        <w:t xml:space="preserve"> of </w:t>
      </w:r>
      <w:r>
        <w:t>protein turnover.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relatively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(34.62</w:t>
      </w:r>
      <w:r>
        <w:rPr>
          <w:spacing w:val="40"/>
        </w:rPr>
        <w:t xml:space="preserve"> </w:t>
      </w:r>
      <w:r>
        <w:t>mg/g) suggests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suitability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perspective.</w:t>
      </w:r>
      <w:r>
        <w:rPr>
          <w:spacing w:val="40"/>
        </w:rPr>
        <w:t xml:space="preserve"> </w:t>
      </w:r>
      <w:r>
        <w:t>In contrast,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lowest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concentration</w:t>
      </w:r>
      <w:r>
        <w:rPr>
          <w:spacing w:val="40"/>
        </w:rPr>
        <w:t xml:space="preserve"> </w:t>
      </w:r>
      <w:r>
        <w:t>(11.5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which 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linked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post-harvest</w:t>
      </w:r>
      <w:r>
        <w:rPr>
          <w:spacing w:val="40"/>
        </w:rPr>
        <w:t xml:space="preserve"> </w:t>
      </w:r>
      <w:r>
        <w:t>degradation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smaller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maturity.</w:t>
      </w:r>
    </w:p>
    <w:p w14:paraId="696ED8D2" w14:textId="77777777" w:rsidR="00717F3C" w:rsidRDefault="0052488E">
      <w:pPr>
        <w:pStyle w:val="Corpsdetexte"/>
        <w:spacing w:before="2" w:line="480" w:lineRule="auto"/>
        <w:ind w:left="360" w:right="1205"/>
      </w:pPr>
      <w:r>
        <w:t>Glucose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(21.52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suggesting higher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metabolism,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temperature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salinity</w:t>
      </w:r>
      <w:r>
        <w:rPr>
          <w:spacing w:val="40"/>
        </w:rPr>
        <w:t xml:space="preserve"> </w:t>
      </w:r>
      <w:r>
        <w:t>variations specific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region.</w:t>
      </w:r>
      <w:r>
        <w:rPr>
          <w:spacing w:val="40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contrasts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proofErr w:type="spellStart"/>
      <w:r>
        <w:t>Metapenaeus</w:t>
      </w:r>
      <w:proofErr w:type="spellEnd"/>
      <w:r>
        <w:rPr>
          <w:spacing w:val="38"/>
        </w:rPr>
        <w:t xml:space="preserve"> </w:t>
      </w:r>
      <w:r>
        <w:t>monoceros,</w:t>
      </w:r>
      <w:r>
        <w:rPr>
          <w:spacing w:val="40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showed the</w:t>
      </w:r>
      <w:r>
        <w:rPr>
          <w:spacing w:val="33"/>
        </w:rPr>
        <w:t xml:space="preserve"> </w:t>
      </w:r>
      <w:r>
        <w:t>lowest</w:t>
      </w:r>
      <w:r>
        <w:rPr>
          <w:spacing w:val="35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concentration</w:t>
      </w:r>
      <w:r>
        <w:rPr>
          <w:spacing w:val="37"/>
        </w:rPr>
        <w:t xml:space="preserve"> </w:t>
      </w:r>
      <w:r>
        <w:t>(9.1</w:t>
      </w:r>
      <w:r>
        <w:rPr>
          <w:spacing w:val="35"/>
        </w:rPr>
        <w:t xml:space="preserve"> </w:t>
      </w:r>
      <w:r>
        <w:t>mg/g),</w:t>
      </w:r>
      <w:r>
        <w:rPr>
          <w:spacing w:val="35"/>
        </w:rPr>
        <w:t xml:space="preserve"> </w:t>
      </w:r>
      <w:r>
        <w:t>likely</w:t>
      </w:r>
      <w:r>
        <w:rPr>
          <w:spacing w:val="35"/>
        </w:rPr>
        <w:t xml:space="preserve"> </w:t>
      </w:r>
      <w:r>
        <w:t>reflecting</w:t>
      </w:r>
      <w:r>
        <w:rPr>
          <w:spacing w:val="35"/>
        </w:rPr>
        <w:t xml:space="preserve"> </w:t>
      </w:r>
      <w:r>
        <w:t>differences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energy utilization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stress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transportation.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species and</w:t>
      </w:r>
      <w:r>
        <w:rPr>
          <w:spacing w:val="40"/>
        </w:rPr>
        <w:t xml:space="preserve"> </w:t>
      </w:r>
      <w:r>
        <w:t>regions</w:t>
      </w:r>
      <w:r>
        <w:rPr>
          <w:spacing w:val="40"/>
        </w:rPr>
        <w:t xml:space="preserve"> </w:t>
      </w:r>
      <w:r>
        <w:t>supports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idea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compounds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and</w:t>
      </w:r>
    </w:p>
    <w:p w14:paraId="5C80EA0C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589FAE91" w14:textId="77777777" w:rsidR="00717F3C" w:rsidRDefault="0052488E">
      <w:pPr>
        <w:pStyle w:val="Corpsdetexte"/>
        <w:spacing w:before="79" w:line="480" w:lineRule="auto"/>
        <w:ind w:left="360" w:right="1163"/>
      </w:pPr>
      <w:r>
        <w:lastRenderedPageBreak/>
        <w:t>environment-sensitive.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 xml:space="preserve">in </w:t>
      </w:r>
      <w:proofErr w:type="spellStart"/>
      <w:r>
        <w:t>Metapenaeus</w:t>
      </w:r>
      <w:proofErr w:type="spellEnd"/>
      <w:r>
        <w:rPr>
          <w:spacing w:val="40"/>
        </w:rPr>
        <w:t xml:space="preserve"> </w:t>
      </w:r>
      <w:r>
        <w:t>monoceros</w:t>
      </w:r>
      <w:r>
        <w:rPr>
          <w:spacing w:val="40"/>
        </w:rPr>
        <w:t xml:space="preserve"> </w:t>
      </w:r>
      <w:r>
        <w:t>(508.06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samples 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region</w:t>
      </w:r>
      <w:r>
        <w:rPr>
          <w:spacing w:val="40"/>
        </w:rPr>
        <w:t xml:space="preserve"> </w:t>
      </w:r>
      <w:r>
        <w:t>again</w:t>
      </w:r>
      <w:r>
        <w:rPr>
          <w:spacing w:val="40"/>
        </w:rPr>
        <w:t xml:space="preserve"> </w:t>
      </w:r>
      <w:r>
        <w:t>showing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attributed</w:t>
      </w:r>
      <w:r>
        <w:rPr>
          <w:spacing w:val="40"/>
        </w:rPr>
        <w:t xml:space="preserve"> </w:t>
      </w:r>
      <w:r>
        <w:t>to better</w:t>
      </w:r>
      <w:r>
        <w:rPr>
          <w:spacing w:val="34"/>
        </w:rPr>
        <w:t xml:space="preserve"> </w:t>
      </w:r>
      <w:r>
        <w:t>feeding</w:t>
      </w:r>
      <w:r>
        <w:rPr>
          <w:spacing w:val="33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relatively</w:t>
      </w:r>
      <w:r>
        <w:rPr>
          <w:spacing w:val="33"/>
        </w:rPr>
        <w:t xml:space="preserve"> </w:t>
      </w:r>
      <w:r>
        <w:t>less</w:t>
      </w:r>
      <w:r>
        <w:rPr>
          <w:spacing w:val="33"/>
        </w:rPr>
        <w:t xml:space="preserve"> </w:t>
      </w:r>
      <w:r>
        <w:t>handling</w:t>
      </w:r>
      <w:r>
        <w:rPr>
          <w:spacing w:val="33"/>
        </w:rPr>
        <w:t xml:space="preserve"> </w:t>
      </w:r>
      <w:r>
        <w:t>stress.</w:t>
      </w:r>
      <w:r>
        <w:rPr>
          <w:spacing w:val="33"/>
        </w:rPr>
        <w:t xml:space="preserve"> </w:t>
      </w:r>
      <w:r>
        <w:t>Since</w:t>
      </w:r>
      <w:r>
        <w:rPr>
          <w:spacing w:val="32"/>
        </w:rPr>
        <w:t xml:space="preserve"> </w:t>
      </w:r>
      <w:r>
        <w:t>lipid</w:t>
      </w:r>
      <w:r>
        <w:rPr>
          <w:spacing w:val="36"/>
        </w:rPr>
        <w:t xml:space="preserve"> </w:t>
      </w:r>
      <w:r>
        <w:t>content</w:t>
      </w:r>
      <w:r>
        <w:rPr>
          <w:spacing w:val="33"/>
        </w:rPr>
        <w:t xml:space="preserve"> </w:t>
      </w:r>
      <w:r>
        <w:t>often fluctuates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season,</w:t>
      </w:r>
      <w:r>
        <w:rPr>
          <w:spacing w:val="40"/>
        </w:rPr>
        <w:t xml:space="preserve"> </w:t>
      </w:r>
      <w:r>
        <w:t>maturity,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help guide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fisheries</w:t>
      </w:r>
      <w:r>
        <w:rPr>
          <w:spacing w:val="40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(DNA</w:t>
      </w:r>
      <w:r>
        <w:rPr>
          <w:spacing w:val="40"/>
        </w:rPr>
        <w:t xml:space="preserve"> </w:t>
      </w:r>
      <w:r>
        <w:t>and RNA)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proliferation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metabolic</w:t>
      </w:r>
      <w:r>
        <w:rPr>
          <w:spacing w:val="40"/>
        </w:rPr>
        <w:t xml:space="preserve"> </w:t>
      </w:r>
      <w:r>
        <w:t>activity.</w:t>
      </w:r>
      <w:r>
        <w:rPr>
          <w:spacing w:val="40"/>
        </w:rPr>
        <w:t xml:space="preserve"> </w:t>
      </w:r>
      <w:r>
        <w:t xml:space="preserve">P.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demonstrated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(3.6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(1.38 mg/g),</w:t>
      </w:r>
      <w:r>
        <w:rPr>
          <w:spacing w:val="40"/>
        </w:rPr>
        <w:t xml:space="preserve"> </w:t>
      </w:r>
      <w:r>
        <w:t>suggesting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biosynthesis,</w:t>
      </w:r>
      <w:r>
        <w:rPr>
          <w:spacing w:val="40"/>
        </w:rPr>
        <w:t xml:space="preserve"> </w:t>
      </w:r>
      <w:r>
        <w:t>likely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reproductive condition.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contrast,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lower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values,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 post-mature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status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stressors.</w:t>
      </w:r>
    </w:p>
    <w:p w14:paraId="00F8D336" w14:textId="77777777" w:rsidR="00717F3C" w:rsidRDefault="00717F3C">
      <w:pPr>
        <w:pStyle w:val="Corpsdetexte"/>
      </w:pPr>
    </w:p>
    <w:p w14:paraId="64CB6C9F" w14:textId="77777777" w:rsidR="00717F3C" w:rsidRDefault="00717F3C">
      <w:pPr>
        <w:pStyle w:val="Corpsdetexte"/>
        <w:spacing w:before="2"/>
      </w:pPr>
    </w:p>
    <w:p w14:paraId="6B12FDD5" w14:textId="77777777" w:rsidR="00717F3C" w:rsidRDefault="0052488E">
      <w:pPr>
        <w:pStyle w:val="Corpsdetexte"/>
        <w:spacing w:line="480" w:lineRule="auto"/>
        <w:ind w:left="360" w:right="1134"/>
      </w:pPr>
      <w:r>
        <w:t>Morphometric</w:t>
      </w:r>
      <w:r>
        <w:rPr>
          <w:spacing w:val="40"/>
        </w:rPr>
        <w:t xml:space="preserve"> </w:t>
      </w:r>
      <w:r>
        <w:t>measurements</w:t>
      </w:r>
      <w:r>
        <w:rPr>
          <w:spacing w:val="40"/>
        </w:rPr>
        <w:t xml:space="preserve"> </w:t>
      </w:r>
      <w:r>
        <w:t>varied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 exhibiting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24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(up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19</w:t>
      </w:r>
      <w:r>
        <w:rPr>
          <w:spacing w:val="24"/>
        </w:rPr>
        <w:t xml:space="preserve"> </w:t>
      </w:r>
      <w:r>
        <w:t>cm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males)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P.</w:t>
      </w:r>
      <w:r>
        <w:rPr>
          <w:spacing w:val="24"/>
        </w:rPr>
        <w:t xml:space="preserve"> </w:t>
      </w:r>
      <w:r>
        <w:t>indicus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smallest (11–13</w:t>
      </w:r>
      <w:r>
        <w:rPr>
          <w:spacing w:val="40"/>
        </w:rPr>
        <w:t xml:space="preserve"> </w:t>
      </w:r>
      <w:r>
        <w:t>cm).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consistent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species-specific</w:t>
      </w:r>
      <w:r>
        <w:rPr>
          <w:spacing w:val="40"/>
        </w:rPr>
        <w:t xml:space="preserve"> </w:t>
      </w:r>
      <w:r>
        <w:t>growth patterns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validate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grading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markets.</w:t>
      </w:r>
      <w:r>
        <w:rPr>
          <w:spacing w:val="40"/>
        </w:rPr>
        <w:t xml:space="preserve"> </w:t>
      </w:r>
      <w:r>
        <w:t>In summary,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morphological</w:t>
      </w:r>
      <w:r>
        <w:rPr>
          <w:spacing w:val="35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together</w:t>
      </w:r>
      <w:r>
        <w:rPr>
          <w:spacing w:val="34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conclusion</w:t>
      </w:r>
      <w:r>
        <w:rPr>
          <w:spacing w:val="35"/>
        </w:rPr>
        <w:t xml:space="preserve"> </w:t>
      </w:r>
      <w:r>
        <w:t>that prawns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quality.</w:t>
      </w:r>
    </w:p>
    <w:p w14:paraId="52A0B32A" w14:textId="77777777" w:rsidR="00717F3C" w:rsidRDefault="0052488E">
      <w:pPr>
        <w:pStyle w:val="Corpsdetexte"/>
        <w:spacing w:before="1" w:line="480" w:lineRule="auto"/>
        <w:ind w:left="360" w:right="1092"/>
      </w:pPr>
      <w:r>
        <w:t>However,</w:t>
      </w:r>
      <w:r>
        <w:rPr>
          <w:spacing w:val="40"/>
        </w:rPr>
        <w:t xml:space="preserve"> </w:t>
      </w:r>
      <w:r>
        <w:t>interspecies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played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role.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are relevant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seafood</w:t>
      </w:r>
      <w:r>
        <w:rPr>
          <w:spacing w:val="39"/>
        </w:rPr>
        <w:t xml:space="preserve"> </w:t>
      </w:r>
      <w:r>
        <w:t>consumers,</w:t>
      </w:r>
      <w:r>
        <w:rPr>
          <w:spacing w:val="36"/>
        </w:rPr>
        <w:t xml:space="preserve"> </w:t>
      </w:r>
      <w:r>
        <w:t>nutritional</w:t>
      </w:r>
      <w:r>
        <w:rPr>
          <w:spacing w:val="36"/>
        </w:rPr>
        <w:t xml:space="preserve"> </w:t>
      </w:r>
      <w:r>
        <w:t>scientists,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managers</w:t>
      </w:r>
      <w:r>
        <w:rPr>
          <w:spacing w:val="36"/>
        </w:rPr>
        <w:t xml:space="preserve"> </w:t>
      </w:r>
      <w:r>
        <w:t>aiming</w:t>
      </w:r>
      <w:r>
        <w:rPr>
          <w:spacing w:val="36"/>
        </w:rPr>
        <w:t xml:space="preserve"> </w:t>
      </w:r>
      <w:r>
        <w:t>to optimize</w:t>
      </w:r>
      <w:r>
        <w:rPr>
          <w:spacing w:val="40"/>
        </w:rPr>
        <w:t xml:space="preserve"> </w:t>
      </w:r>
      <w:r>
        <w:t>harvest,</w:t>
      </w:r>
      <w:r>
        <w:rPr>
          <w:spacing w:val="40"/>
        </w:rPr>
        <w:t xml:space="preserve"> </w:t>
      </w:r>
      <w:r>
        <w:t>storage,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distribution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metrics.</w:t>
      </w:r>
    </w:p>
    <w:p w14:paraId="7A06238D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588EDB7F" w14:textId="77777777" w:rsidR="00717F3C" w:rsidRDefault="0052488E">
      <w:pPr>
        <w:pStyle w:val="Titre1"/>
      </w:pPr>
      <w:r>
        <w:rPr>
          <w:spacing w:val="-2"/>
        </w:rPr>
        <w:lastRenderedPageBreak/>
        <w:t>Conclusion</w:t>
      </w:r>
    </w:p>
    <w:p w14:paraId="7B8779F7" w14:textId="77777777" w:rsidR="00717F3C" w:rsidRDefault="00717F3C">
      <w:pPr>
        <w:pStyle w:val="Corpsdetexte"/>
        <w:rPr>
          <w:b/>
        </w:rPr>
      </w:pPr>
    </w:p>
    <w:p w14:paraId="175EE8FA" w14:textId="77777777" w:rsidR="00717F3C" w:rsidRDefault="0052488E">
      <w:pPr>
        <w:pStyle w:val="Corpsdetexte"/>
        <w:spacing w:line="480" w:lineRule="auto"/>
        <w:ind w:left="360" w:right="1092"/>
      </w:pPr>
      <w:r>
        <w:t>Significant</w:t>
      </w:r>
      <w:r>
        <w:rPr>
          <w:spacing w:val="40"/>
        </w:rPr>
        <w:t xml:space="preserve"> </w:t>
      </w:r>
      <w:r>
        <w:t>quantities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content were</w:t>
      </w:r>
      <w:r>
        <w:rPr>
          <w:spacing w:val="37"/>
        </w:rPr>
        <w:t xml:space="preserve"> </w:t>
      </w:r>
      <w:r>
        <w:t>reported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prawns.</w:t>
      </w:r>
      <w:r>
        <w:rPr>
          <w:spacing w:val="40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result,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could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concluded</w:t>
      </w:r>
      <w:r>
        <w:rPr>
          <w:spacing w:val="40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the three</w:t>
      </w:r>
      <w:r>
        <w:rPr>
          <w:spacing w:val="35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shown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good</w:t>
      </w:r>
      <w:r>
        <w:rPr>
          <w:spacing w:val="37"/>
        </w:rPr>
        <w:t xml:space="preserve"> </w:t>
      </w:r>
      <w:r>
        <w:t>sources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nutrients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essential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 maintenance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healthy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muscle</w:t>
      </w:r>
      <w:r>
        <w:rPr>
          <w:spacing w:val="40"/>
        </w:rPr>
        <w:t xml:space="preserve"> </w:t>
      </w:r>
      <w:r>
        <w:t>influences</w:t>
      </w:r>
      <w:r>
        <w:rPr>
          <w:spacing w:val="40"/>
        </w:rPr>
        <w:t xml:space="preserve"> </w:t>
      </w:r>
      <w:r>
        <w:t>the characteristic</w:t>
      </w:r>
      <w:r>
        <w:rPr>
          <w:spacing w:val="30"/>
        </w:rPr>
        <w:t xml:space="preserve"> </w:t>
      </w:r>
      <w:proofErr w:type="spellStart"/>
      <w:r>
        <w:t>flavour</w:t>
      </w:r>
      <w:proofErr w:type="spellEnd"/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plays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great</w:t>
      </w:r>
      <w:r>
        <w:rPr>
          <w:spacing w:val="29"/>
        </w:rPr>
        <w:t xml:space="preserve"> </w:t>
      </w:r>
      <w:r>
        <w:t>role</w:t>
      </w:r>
      <w:r>
        <w:rPr>
          <w:spacing w:val="3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osmoregulation.</w:t>
      </w:r>
      <w:r>
        <w:rPr>
          <w:spacing w:val="80"/>
        </w:rPr>
        <w:t xml:space="preserve"> </w:t>
      </w:r>
      <w:r>
        <w:t>However, our</w:t>
      </w:r>
      <w:r>
        <w:rPr>
          <w:spacing w:val="34"/>
        </w:rPr>
        <w:t xml:space="preserve"> </w:t>
      </w:r>
      <w:r>
        <w:t>findings</w:t>
      </w:r>
      <w:r>
        <w:rPr>
          <w:spacing w:val="38"/>
        </w:rPr>
        <w:t xml:space="preserve"> </w:t>
      </w:r>
      <w:r>
        <w:t>revealed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prawns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good</w:t>
      </w:r>
      <w:r>
        <w:rPr>
          <w:spacing w:val="35"/>
        </w:rPr>
        <w:t xml:space="preserve"> </w:t>
      </w:r>
      <w:r>
        <w:t>sources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proteins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serve</w:t>
      </w:r>
      <w:r>
        <w:rPr>
          <w:spacing w:val="36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 alternative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consumption.</w:t>
      </w:r>
    </w:p>
    <w:p w14:paraId="2F1C7632" w14:textId="77777777" w:rsidR="00717F3C" w:rsidRDefault="00717F3C">
      <w:pPr>
        <w:pStyle w:val="Corpsdetexte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1EF188E" w14:textId="4D926C0A" w:rsidR="00717F3C" w:rsidRDefault="0052488E">
      <w:pPr>
        <w:pStyle w:val="Titre1"/>
      </w:pPr>
      <w:r>
        <w:rPr>
          <w:spacing w:val="-2"/>
        </w:rPr>
        <w:lastRenderedPageBreak/>
        <w:t>References</w:t>
      </w:r>
      <w:ins w:id="67" w:author="HPTD" w:date="2025-08-22T17:26:00Z" w16du:dateUtc="2025-08-22T16:26:00Z">
        <w:r w:rsidR="0071290D">
          <w:rPr>
            <w:spacing w:val="-2"/>
          </w:rPr>
          <w:t xml:space="preserve"> </w:t>
        </w:r>
        <w:commentRangeStart w:id="68"/>
        <w:commentRangeEnd w:id="68"/>
        <w:r w:rsidR="0071290D">
          <w:rPr>
            <w:rStyle w:val="Marquedecommentaire"/>
            <w:b w:val="0"/>
            <w:bCs w:val="0"/>
          </w:rPr>
          <w:commentReference w:id="68"/>
        </w:r>
      </w:ins>
    </w:p>
    <w:p w14:paraId="7C8DE8DB" w14:textId="77777777" w:rsidR="00717F3C" w:rsidRDefault="0052488E">
      <w:pPr>
        <w:pStyle w:val="Corpsdetexte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1104D306" wp14:editId="012035DF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47" name="Graphic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A19EA" id="Graphic 447" o:spid="_x0000_s1026" style="position:absolute;margin-left:88.6pt;margin-top:17.85pt;width:435pt;height: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B2B21B3" w14:textId="0860D321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before="1" w:line="480" w:lineRule="auto"/>
        <w:ind w:right="1148"/>
        <w:rPr>
          <w:sz w:val="24"/>
        </w:rPr>
      </w:pPr>
      <w:proofErr w:type="spellStart"/>
      <w:r>
        <w:rPr>
          <w:sz w:val="24"/>
        </w:rPr>
        <w:t>Abulude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F.O,</w:t>
      </w:r>
      <w:r>
        <w:rPr>
          <w:spacing w:val="40"/>
          <w:sz w:val="24"/>
        </w:rPr>
        <w:t xml:space="preserve"> </w:t>
      </w:r>
      <w:r>
        <w:rPr>
          <w:sz w:val="24"/>
        </w:rPr>
        <w:t>Lawal,</w:t>
      </w:r>
      <w:r>
        <w:rPr>
          <w:spacing w:val="40"/>
          <w:sz w:val="24"/>
        </w:rPr>
        <w:t xml:space="preserve"> </w:t>
      </w:r>
      <w:r>
        <w:rPr>
          <w:sz w:val="24"/>
        </w:rPr>
        <w:t>L.O.,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Ehikhamen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G.,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Adesanya,W.O</w:t>
      </w:r>
      <w:proofErr w:type="spellEnd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r w:rsidRPr="0071290D">
        <w:rPr>
          <w:sz w:val="24"/>
          <w:highlight w:val="cyan"/>
          <w:rPrChange w:id="69" w:author="HPTD" w:date="2025-08-22T17:22:00Z" w16du:dateUtc="2025-08-22T16:22:00Z">
            <w:rPr>
              <w:sz w:val="24"/>
            </w:rPr>
          </w:rPrChange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Ashafa</w:t>
      </w:r>
      <w:proofErr w:type="spellEnd"/>
      <w:r>
        <w:rPr>
          <w:sz w:val="24"/>
        </w:rPr>
        <w:t>, S.L, (2006)</w:t>
      </w:r>
      <w:ins w:id="70" w:author="HPTD" w:date="2025-08-22T17:23:00Z" w16du:dateUtc="2025-08-22T16:23:00Z">
        <w:r w:rsidR="0071290D">
          <w:rPr>
            <w:sz w:val="24"/>
          </w:rPr>
          <w:t>.</w:t>
        </w:r>
      </w:ins>
      <w:r>
        <w:rPr>
          <w:sz w:val="24"/>
        </w:rPr>
        <w:t xml:space="preserve"> Chemical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compositionand</w:t>
      </w:r>
      <w:proofErr w:type="spellEnd"/>
      <w:r>
        <w:rPr>
          <w:sz w:val="24"/>
        </w:rPr>
        <w:t xml:space="preserve"> functional properties of some prawns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thecoastal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Ondo</w:t>
      </w:r>
      <w:r>
        <w:rPr>
          <w:spacing w:val="40"/>
          <w:sz w:val="24"/>
        </w:rPr>
        <w:t xml:space="preserve"> </w:t>
      </w:r>
      <w:r>
        <w:rPr>
          <w:sz w:val="24"/>
        </w:rPr>
        <w:t>state,</w:t>
      </w:r>
      <w:r>
        <w:rPr>
          <w:spacing w:val="40"/>
          <w:sz w:val="24"/>
        </w:rPr>
        <w:t xml:space="preserve"> </w:t>
      </w:r>
      <w:r>
        <w:rPr>
          <w:sz w:val="24"/>
        </w:rPr>
        <w:t>Nigeria.</w:t>
      </w:r>
      <w:r>
        <w:rPr>
          <w:spacing w:val="80"/>
          <w:sz w:val="24"/>
        </w:rPr>
        <w:t xml:space="preserve"> </w:t>
      </w:r>
      <w:r>
        <w:rPr>
          <w:sz w:val="24"/>
        </w:rPr>
        <w:t>Electron.</w:t>
      </w:r>
      <w:r>
        <w:rPr>
          <w:spacing w:val="80"/>
          <w:sz w:val="24"/>
        </w:rPr>
        <w:t xml:space="preserve"> </w:t>
      </w:r>
      <w:proofErr w:type="spellStart"/>
      <w:r w:rsidRPr="0071290D">
        <w:rPr>
          <w:sz w:val="24"/>
          <w:highlight w:val="cyan"/>
          <w:rPrChange w:id="71" w:author="HPTD" w:date="2025-08-22T17:24:00Z" w16du:dateUtc="2025-08-22T16:24:00Z">
            <w:rPr>
              <w:sz w:val="24"/>
            </w:rPr>
          </w:rPrChange>
        </w:rPr>
        <w:t>J.Environ</w:t>
      </w:r>
      <w:proofErr w:type="spellEnd"/>
      <w:r w:rsidRPr="0071290D">
        <w:rPr>
          <w:sz w:val="24"/>
          <w:highlight w:val="cyan"/>
          <w:rPrChange w:id="72" w:author="HPTD" w:date="2025-08-22T17:24:00Z" w16du:dateUtc="2025-08-22T16:24:00Z">
            <w:rPr>
              <w:sz w:val="24"/>
            </w:rPr>
          </w:rPrChange>
        </w:rPr>
        <w:t>.</w:t>
      </w:r>
      <w:r w:rsidRPr="0071290D">
        <w:rPr>
          <w:spacing w:val="80"/>
          <w:sz w:val="24"/>
          <w:highlight w:val="cyan"/>
          <w:rPrChange w:id="73" w:author="HPTD" w:date="2025-08-22T17:24:00Z" w16du:dateUtc="2025-08-22T16:24:00Z">
            <w:rPr>
              <w:spacing w:val="80"/>
              <w:sz w:val="24"/>
            </w:rPr>
          </w:rPrChange>
        </w:rPr>
        <w:t xml:space="preserve"> </w:t>
      </w:r>
      <w:r w:rsidRPr="0071290D">
        <w:rPr>
          <w:sz w:val="24"/>
          <w:highlight w:val="cyan"/>
          <w:rPrChange w:id="74" w:author="HPTD" w:date="2025-08-22T17:24:00Z" w16du:dateUtc="2025-08-22T16:24:00Z">
            <w:rPr>
              <w:sz w:val="24"/>
            </w:rPr>
          </w:rPrChange>
        </w:rPr>
        <w:t>Agri. Food Chem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5:</w:t>
      </w:r>
      <w:r>
        <w:rPr>
          <w:spacing w:val="40"/>
          <w:sz w:val="24"/>
        </w:rPr>
        <w:t xml:space="preserve"> </w:t>
      </w:r>
      <w:r>
        <w:rPr>
          <w:sz w:val="24"/>
        </w:rPr>
        <w:t>1235-1240</w:t>
      </w:r>
    </w:p>
    <w:p w14:paraId="70B8D1E0" w14:textId="1250F111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line="480" w:lineRule="auto"/>
        <w:ind w:right="1143"/>
        <w:jc w:val="both"/>
        <w:rPr>
          <w:sz w:val="24"/>
        </w:rPr>
      </w:pPr>
      <w:r>
        <w:rPr>
          <w:sz w:val="24"/>
        </w:rPr>
        <w:t>Ackman, R.G.</w:t>
      </w:r>
      <w:r>
        <w:rPr>
          <w:spacing w:val="40"/>
          <w:sz w:val="24"/>
        </w:rPr>
        <w:t xml:space="preserve"> </w:t>
      </w:r>
      <w:r>
        <w:rPr>
          <w:sz w:val="24"/>
        </w:rPr>
        <w:t>(1974)</w:t>
      </w:r>
      <w:ins w:id="75" w:author="HPTD" w:date="2025-08-22T17:24:00Z" w16du:dateUtc="2025-08-22T16:24:00Z">
        <w:r w:rsidR="0071290D">
          <w:rPr>
            <w:sz w:val="24"/>
          </w:rPr>
          <w:t>.</w:t>
        </w:r>
      </w:ins>
      <w:r>
        <w:rPr>
          <w:sz w:val="24"/>
        </w:rPr>
        <w:t xml:space="preserve"> Marine lipids and fatty acids in human nutrition.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In: Fishery Products (Kreuzer, </w:t>
      </w:r>
      <w:proofErr w:type="spellStart"/>
      <w:r>
        <w:rPr>
          <w:sz w:val="24"/>
        </w:rPr>
        <w:t>R.,Ed</w:t>
      </w:r>
      <w:proofErr w:type="spellEnd"/>
      <w:r>
        <w:rPr>
          <w:sz w:val="24"/>
        </w:rPr>
        <w:t xml:space="preserve">), pp 112-131, Fishing News (Books) Ltd., </w:t>
      </w:r>
      <w:r>
        <w:rPr>
          <w:spacing w:val="-2"/>
          <w:sz w:val="24"/>
        </w:rPr>
        <w:t>London</w:t>
      </w:r>
    </w:p>
    <w:p w14:paraId="7D587655" w14:textId="7C2076B5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before="1" w:line="480" w:lineRule="auto"/>
        <w:ind w:right="1184"/>
        <w:rPr>
          <w:sz w:val="24"/>
        </w:rPr>
      </w:pPr>
      <w:r>
        <w:rPr>
          <w:sz w:val="24"/>
        </w:rPr>
        <w:t>Ackman, R</w:t>
      </w:r>
      <w:r>
        <w:rPr>
          <w:spacing w:val="28"/>
          <w:sz w:val="24"/>
        </w:rPr>
        <w:t xml:space="preserve"> </w:t>
      </w:r>
      <w:r>
        <w:rPr>
          <w:sz w:val="24"/>
        </w:rPr>
        <w:t>G. (1980) Fish Lipids, part 1.</w:t>
      </w:r>
      <w:r>
        <w:rPr>
          <w:spacing w:val="26"/>
          <w:sz w:val="24"/>
        </w:rPr>
        <w:t xml:space="preserve"> </w:t>
      </w:r>
      <w:r>
        <w:rPr>
          <w:sz w:val="24"/>
        </w:rPr>
        <w:t>In: Advances in</w:t>
      </w:r>
      <w:ins w:id="76" w:author="HPTD" w:date="2025-08-22T17:24:00Z" w16du:dateUtc="2025-08-22T16:24:00Z">
        <w:r w:rsidR="0071290D">
          <w:rPr>
            <w:sz w:val="24"/>
          </w:rPr>
          <w:t xml:space="preserve"> </w:t>
        </w:r>
      </w:ins>
      <w:r>
        <w:rPr>
          <w:sz w:val="24"/>
        </w:rPr>
        <w:t>Fish Sciences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Technology</w:t>
      </w:r>
      <w:r>
        <w:rPr>
          <w:spacing w:val="40"/>
          <w:sz w:val="24"/>
        </w:rPr>
        <w:t xml:space="preserve"> </w:t>
      </w:r>
      <w:r>
        <w:rPr>
          <w:sz w:val="24"/>
        </w:rPr>
        <w:t>(Connell,</w:t>
      </w:r>
      <w:r>
        <w:rPr>
          <w:spacing w:val="40"/>
          <w:sz w:val="24"/>
        </w:rPr>
        <w:t xml:space="preserve"> </w:t>
      </w:r>
      <w:r>
        <w:rPr>
          <w:sz w:val="24"/>
        </w:rPr>
        <w:t>J.,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86-103,</w:t>
      </w:r>
      <w:r>
        <w:rPr>
          <w:spacing w:val="40"/>
          <w:sz w:val="24"/>
        </w:rPr>
        <w:t xml:space="preserve"> </w:t>
      </w:r>
      <w:r>
        <w:rPr>
          <w:sz w:val="24"/>
        </w:rPr>
        <w:t>Fishing</w:t>
      </w:r>
      <w:r>
        <w:rPr>
          <w:spacing w:val="40"/>
          <w:sz w:val="24"/>
        </w:rPr>
        <w:t xml:space="preserve"> </w:t>
      </w:r>
      <w:r>
        <w:rPr>
          <w:sz w:val="24"/>
        </w:rPr>
        <w:t>News</w:t>
      </w:r>
      <w:r>
        <w:rPr>
          <w:spacing w:val="40"/>
          <w:sz w:val="24"/>
        </w:rPr>
        <w:t xml:space="preserve"> </w:t>
      </w:r>
      <w:r>
        <w:rPr>
          <w:sz w:val="24"/>
        </w:rPr>
        <w:t>Books</w:t>
      </w:r>
      <w:r>
        <w:rPr>
          <w:spacing w:val="40"/>
          <w:sz w:val="24"/>
        </w:rPr>
        <w:t xml:space="preserve"> </w:t>
      </w:r>
      <w:r>
        <w:rPr>
          <w:sz w:val="24"/>
        </w:rPr>
        <w:t>Ltd., Farnham, Surrey</w:t>
      </w:r>
    </w:p>
    <w:p w14:paraId="45C093BD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line="480" w:lineRule="auto"/>
        <w:ind w:right="1526"/>
        <w:rPr>
          <w:sz w:val="24"/>
        </w:rPr>
      </w:pPr>
      <w:r>
        <w:rPr>
          <w:sz w:val="24"/>
        </w:rPr>
        <w:t>Alvarado,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F., </w:t>
      </w:r>
      <w:proofErr w:type="spellStart"/>
      <w:r>
        <w:rPr>
          <w:sz w:val="24"/>
        </w:rPr>
        <w:t>J.W.L.Robinson</w:t>
      </w:r>
      <w:proofErr w:type="spellEnd"/>
      <w:r w:rsidRPr="0071290D">
        <w:rPr>
          <w:sz w:val="24"/>
          <w:highlight w:val="cyan"/>
          <w:rPrChange w:id="77" w:author="HPTD" w:date="2025-08-22T17:26:00Z" w16du:dateUtc="2025-08-22T16:26:00Z">
            <w:rPr>
              <w:sz w:val="24"/>
            </w:rPr>
          </w:rPrChange>
        </w:rPr>
        <w:t>. 1979</w:t>
      </w:r>
      <w:r>
        <w:rPr>
          <w:sz w:val="24"/>
        </w:rPr>
        <w:t>. A kinetic study of the interaction</w:t>
      </w:r>
      <w:r>
        <w:rPr>
          <w:spacing w:val="80"/>
          <w:sz w:val="24"/>
        </w:rPr>
        <w:t xml:space="preserve"> </w:t>
      </w:r>
      <w:r>
        <w:rPr>
          <w:sz w:val="24"/>
        </w:rPr>
        <w:t>between amino acids and monosaccharides at the intestinal brush border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membrane. </w:t>
      </w:r>
      <w:proofErr w:type="spellStart"/>
      <w:r>
        <w:rPr>
          <w:sz w:val="24"/>
        </w:rPr>
        <w:t>J.Physiol</w:t>
      </w:r>
      <w:proofErr w:type="spellEnd"/>
      <w:r>
        <w:rPr>
          <w:sz w:val="24"/>
        </w:rPr>
        <w:t>., 295:457-475.</w:t>
      </w:r>
    </w:p>
    <w:p w14:paraId="07F0930E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line="480" w:lineRule="auto"/>
        <w:ind w:right="1423"/>
        <w:rPr>
          <w:sz w:val="24"/>
        </w:rPr>
      </w:pPr>
      <w:proofErr w:type="spellStart"/>
      <w:r>
        <w:rPr>
          <w:sz w:val="24"/>
        </w:rPr>
        <w:t>Aquacop</w:t>
      </w:r>
      <w:proofErr w:type="spellEnd"/>
      <w:r>
        <w:rPr>
          <w:sz w:val="24"/>
        </w:rPr>
        <w:t>. 1978. Study of nutritional requirements and growth of Penaeus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merguiensis</w:t>
      </w:r>
      <w:proofErr w:type="spellEnd"/>
      <w:r>
        <w:rPr>
          <w:sz w:val="24"/>
        </w:rPr>
        <w:t xml:space="preserve"> in tanks by</w:t>
      </w:r>
      <w:r>
        <w:rPr>
          <w:spacing w:val="40"/>
          <w:sz w:val="24"/>
        </w:rPr>
        <w:t xml:space="preserve"> </w:t>
      </w:r>
      <w:r>
        <w:rPr>
          <w:sz w:val="24"/>
        </w:rPr>
        <w:t>means of purified and artificial diets. Proc.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Maricutt</w:t>
      </w:r>
      <w:proofErr w:type="spellEnd"/>
      <w:r>
        <w:rPr>
          <w:sz w:val="24"/>
        </w:rPr>
        <w:t xml:space="preserve"> Soc, 9: 225-234.</w:t>
      </w:r>
    </w:p>
    <w:p w14:paraId="334627F3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line="480" w:lineRule="auto"/>
        <w:ind w:right="1177"/>
        <w:rPr>
          <w:sz w:val="24"/>
        </w:rPr>
      </w:pPr>
      <w:r>
        <w:rPr>
          <w:sz w:val="24"/>
        </w:rPr>
        <w:t>Bailey,</w:t>
      </w:r>
      <w:r>
        <w:rPr>
          <w:spacing w:val="25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(1937)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sulphur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proteins.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31(8): </w:t>
      </w:r>
      <w:r>
        <w:rPr>
          <w:spacing w:val="-2"/>
          <w:sz w:val="24"/>
        </w:rPr>
        <w:t>1396-1405</w:t>
      </w:r>
    </w:p>
    <w:p w14:paraId="25776108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line="480" w:lineRule="auto"/>
        <w:ind w:right="1194"/>
        <w:rPr>
          <w:sz w:val="24"/>
        </w:rPr>
      </w:pPr>
      <w:r>
        <w:rPr>
          <w:sz w:val="24"/>
        </w:rPr>
        <w:t>Bedford, J. J. and</w:t>
      </w:r>
      <w:r>
        <w:rPr>
          <w:spacing w:val="27"/>
          <w:sz w:val="24"/>
        </w:rPr>
        <w:t xml:space="preserve"> </w:t>
      </w:r>
      <w:r>
        <w:rPr>
          <w:sz w:val="24"/>
        </w:rPr>
        <w:t>Leader, J. P.</w:t>
      </w:r>
      <w:r>
        <w:rPr>
          <w:spacing w:val="36"/>
          <w:sz w:val="24"/>
        </w:rPr>
        <w:t xml:space="preserve"> </w:t>
      </w:r>
      <w:r>
        <w:rPr>
          <w:sz w:val="24"/>
        </w:rPr>
        <w:t>(1977) The composition of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haemolymph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 muscle tissue of the shore crab,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Hemigrapsus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edwardsii</w:t>
      </w:r>
      <w:proofErr w:type="spellEnd"/>
      <w:r>
        <w:rPr>
          <w:sz w:val="24"/>
        </w:rPr>
        <w:t>, exposed to</w:t>
      </w:r>
      <w:r>
        <w:rPr>
          <w:spacing w:val="8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salinities.</w:t>
      </w:r>
      <w:r>
        <w:rPr>
          <w:spacing w:val="40"/>
          <w:sz w:val="24"/>
        </w:rPr>
        <w:t xml:space="preserve"> </w:t>
      </w:r>
      <w:r>
        <w:rPr>
          <w:sz w:val="24"/>
        </w:rPr>
        <w:t>Comp.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Physiol.</w:t>
      </w:r>
      <w:r>
        <w:rPr>
          <w:spacing w:val="40"/>
          <w:sz w:val="24"/>
        </w:rPr>
        <w:t xml:space="preserve"> </w:t>
      </w:r>
      <w:r>
        <w:rPr>
          <w:sz w:val="24"/>
        </w:rPr>
        <w:t>57:</w:t>
      </w:r>
      <w:r>
        <w:rPr>
          <w:spacing w:val="80"/>
          <w:sz w:val="24"/>
        </w:rPr>
        <w:t xml:space="preserve"> </w:t>
      </w:r>
      <w:r>
        <w:rPr>
          <w:sz w:val="24"/>
        </w:rPr>
        <w:t>341-345</w:t>
      </w:r>
    </w:p>
    <w:p w14:paraId="6FD23BE2" w14:textId="77777777" w:rsidR="00717F3C" w:rsidRDefault="00717F3C">
      <w:pPr>
        <w:pStyle w:val="Paragraphedeliste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6F502DFB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before="79" w:line="480" w:lineRule="auto"/>
        <w:ind w:right="1392"/>
        <w:rPr>
          <w:sz w:val="24"/>
        </w:rPr>
      </w:pPr>
      <w:r>
        <w:rPr>
          <w:sz w:val="24"/>
        </w:rPr>
        <w:lastRenderedPageBreak/>
        <w:t>Beers, J.R.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(1967) The species distribution of </w:t>
      </w:r>
      <w:proofErr w:type="spellStart"/>
      <w:r>
        <w:rPr>
          <w:sz w:val="24"/>
        </w:rPr>
        <w:t>somenaturally</w:t>
      </w:r>
      <w:proofErr w:type="spellEnd"/>
      <w:r>
        <w:rPr>
          <w:sz w:val="24"/>
        </w:rPr>
        <w:t xml:space="preserve"> occurring</w:t>
      </w:r>
      <w:r>
        <w:rPr>
          <w:spacing w:val="80"/>
          <w:sz w:val="24"/>
        </w:rPr>
        <w:t xml:space="preserve"> </w:t>
      </w:r>
      <w:r>
        <w:rPr>
          <w:sz w:val="24"/>
        </w:rPr>
        <w:t>quaternary</w:t>
      </w:r>
      <w:r>
        <w:rPr>
          <w:spacing w:val="40"/>
          <w:sz w:val="24"/>
        </w:rPr>
        <w:t xml:space="preserve"> </w:t>
      </w:r>
      <w:r>
        <w:rPr>
          <w:sz w:val="24"/>
        </w:rPr>
        <w:t>ammonium</w:t>
      </w:r>
      <w:r>
        <w:rPr>
          <w:spacing w:val="37"/>
          <w:sz w:val="24"/>
        </w:rPr>
        <w:t xml:space="preserve"> </w:t>
      </w:r>
      <w:r>
        <w:rPr>
          <w:sz w:val="24"/>
        </w:rPr>
        <w:t>com-pounds.</w:t>
      </w:r>
      <w:r>
        <w:rPr>
          <w:spacing w:val="37"/>
          <w:sz w:val="24"/>
        </w:rPr>
        <w:t xml:space="preserve"> </w:t>
      </w:r>
      <w:r>
        <w:rPr>
          <w:sz w:val="24"/>
        </w:rPr>
        <w:t>Comp.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Physiol.</w:t>
      </w:r>
      <w:r>
        <w:rPr>
          <w:spacing w:val="37"/>
          <w:sz w:val="24"/>
        </w:rPr>
        <w:t xml:space="preserve"> </w:t>
      </w:r>
      <w:r>
        <w:rPr>
          <w:sz w:val="24"/>
        </w:rPr>
        <w:t>21: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11-21</w:t>
      </w:r>
    </w:p>
    <w:p w14:paraId="7200F123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6"/>
        </w:tabs>
        <w:spacing w:line="480" w:lineRule="auto"/>
        <w:ind w:right="1477"/>
        <w:rPr>
          <w:sz w:val="24"/>
        </w:rPr>
      </w:pPr>
      <w:r>
        <w:rPr>
          <w:sz w:val="24"/>
        </w:rPr>
        <w:t>Bej, A.K., Steffan, R.J.,</w:t>
      </w:r>
      <w:r>
        <w:rPr>
          <w:spacing w:val="40"/>
          <w:sz w:val="24"/>
        </w:rPr>
        <w:t xml:space="preserve"> </w:t>
      </w:r>
      <w:r>
        <w:rPr>
          <w:sz w:val="24"/>
        </w:rPr>
        <w:t>Di-Cesare, J.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Haff,</w:t>
      </w:r>
      <w:r>
        <w:rPr>
          <w:spacing w:val="40"/>
          <w:sz w:val="24"/>
        </w:rPr>
        <w:t xml:space="preserve"> </w:t>
      </w:r>
      <w:r>
        <w:rPr>
          <w:sz w:val="24"/>
        </w:rPr>
        <w:t>L. (1990)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Detection of coliform bacteria in water by </w:t>
      </w:r>
      <w:proofErr w:type="spellStart"/>
      <w:r>
        <w:rPr>
          <w:sz w:val="24"/>
        </w:rPr>
        <w:t>polymerasechain</w:t>
      </w:r>
      <w:proofErr w:type="spellEnd"/>
      <w:r>
        <w:rPr>
          <w:sz w:val="24"/>
        </w:rPr>
        <w:t xml:space="preserve"> reaction and gene probes.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Appl.</w:t>
      </w:r>
      <w:r>
        <w:rPr>
          <w:spacing w:val="80"/>
          <w:sz w:val="24"/>
        </w:rPr>
        <w:t xml:space="preserve"> </w:t>
      </w:r>
      <w:r>
        <w:rPr>
          <w:sz w:val="24"/>
        </w:rPr>
        <w:t>Environ.</w:t>
      </w:r>
      <w:r>
        <w:rPr>
          <w:spacing w:val="40"/>
          <w:sz w:val="24"/>
        </w:rPr>
        <w:t xml:space="preserve"> </w:t>
      </w:r>
      <w:r>
        <w:rPr>
          <w:sz w:val="24"/>
        </w:rPr>
        <w:t>Microbiol.</w:t>
      </w:r>
      <w:r>
        <w:rPr>
          <w:spacing w:val="80"/>
          <w:sz w:val="24"/>
        </w:rPr>
        <w:t xml:space="preserve"> </w:t>
      </w:r>
      <w:r>
        <w:rPr>
          <w:sz w:val="24"/>
        </w:rPr>
        <w:t>56:</w:t>
      </w:r>
      <w:r>
        <w:rPr>
          <w:spacing w:val="80"/>
          <w:sz w:val="24"/>
        </w:rPr>
        <w:t xml:space="preserve"> </w:t>
      </w:r>
      <w:r>
        <w:rPr>
          <w:sz w:val="24"/>
        </w:rPr>
        <w:t>307-314</w:t>
      </w:r>
    </w:p>
    <w:p w14:paraId="292FCEC4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6"/>
        <w:rPr>
          <w:sz w:val="24"/>
        </w:rPr>
      </w:pPr>
      <w:r>
        <w:rPr>
          <w:sz w:val="24"/>
        </w:rPr>
        <w:t>Benitez, L.</w:t>
      </w:r>
      <w:r>
        <w:rPr>
          <w:spacing w:val="80"/>
          <w:sz w:val="24"/>
        </w:rPr>
        <w:t xml:space="preserve"> </w:t>
      </w:r>
      <w:r>
        <w:rPr>
          <w:sz w:val="24"/>
        </w:rPr>
        <w:t>V.</w:t>
      </w:r>
      <w:r>
        <w:rPr>
          <w:spacing w:val="80"/>
          <w:sz w:val="24"/>
        </w:rPr>
        <w:t xml:space="preserve"> </w:t>
      </w:r>
      <w:r>
        <w:rPr>
          <w:sz w:val="24"/>
        </w:rPr>
        <w:t>(1989)</w:t>
      </w:r>
      <w:r>
        <w:rPr>
          <w:spacing w:val="40"/>
          <w:sz w:val="24"/>
        </w:rPr>
        <w:t xml:space="preserve"> </w:t>
      </w:r>
      <w:r>
        <w:rPr>
          <w:sz w:val="24"/>
        </w:rPr>
        <w:t>Amino acid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fatty acid </w:t>
      </w:r>
      <w:proofErr w:type="spellStart"/>
      <w:r>
        <w:rPr>
          <w:sz w:val="24"/>
        </w:rPr>
        <w:t>profilesin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aquaculture nutrition</w:t>
      </w:r>
      <w:r>
        <w:rPr>
          <w:spacing w:val="31"/>
          <w:sz w:val="24"/>
        </w:rPr>
        <w:t xml:space="preserve"> </w:t>
      </w:r>
      <w:r>
        <w:rPr>
          <w:sz w:val="24"/>
        </w:rPr>
        <w:t>studies.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Fish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NutritionResearch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Asia</w:t>
      </w:r>
      <w:r>
        <w:rPr>
          <w:spacing w:val="30"/>
          <w:sz w:val="24"/>
        </w:rPr>
        <w:t xml:space="preserve"> </w:t>
      </w:r>
      <w:r>
        <w:rPr>
          <w:sz w:val="24"/>
        </w:rPr>
        <w:t>(Die-Silva,</w:t>
      </w:r>
      <w:r>
        <w:rPr>
          <w:spacing w:val="31"/>
          <w:sz w:val="24"/>
        </w:rPr>
        <w:t xml:space="preserve"> </w:t>
      </w:r>
      <w:r>
        <w:rPr>
          <w:sz w:val="24"/>
        </w:rPr>
        <w:t>S.S.,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Ed), pp 23-25, Proceedings of the Third Asian Fish, Soc. Spec. </w:t>
      </w:r>
      <w:proofErr w:type="spellStart"/>
      <w:r>
        <w:rPr>
          <w:sz w:val="24"/>
        </w:rPr>
        <w:t>Publ,Asian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Fisheries</w:t>
      </w:r>
      <w:r>
        <w:rPr>
          <w:spacing w:val="80"/>
          <w:sz w:val="24"/>
        </w:rPr>
        <w:t xml:space="preserve"> </w:t>
      </w:r>
      <w:r>
        <w:rPr>
          <w:sz w:val="24"/>
        </w:rPr>
        <w:t>Society,</w:t>
      </w:r>
      <w:r>
        <w:rPr>
          <w:spacing w:val="80"/>
          <w:sz w:val="24"/>
        </w:rPr>
        <w:t xml:space="preserve"> </w:t>
      </w:r>
      <w:r>
        <w:rPr>
          <w:sz w:val="24"/>
        </w:rPr>
        <w:t>Manila,</w:t>
      </w:r>
      <w:r>
        <w:rPr>
          <w:spacing w:val="80"/>
          <w:sz w:val="24"/>
        </w:rPr>
        <w:t xml:space="preserve"> </w:t>
      </w:r>
      <w:r>
        <w:rPr>
          <w:sz w:val="24"/>
        </w:rPr>
        <w:t>Philippines</w:t>
      </w:r>
    </w:p>
    <w:p w14:paraId="2A1C0335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88"/>
        <w:rPr>
          <w:sz w:val="24"/>
        </w:rPr>
      </w:pPr>
      <w:proofErr w:type="spellStart"/>
      <w:r>
        <w:rPr>
          <w:sz w:val="24"/>
        </w:rPr>
        <w:t>Cann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C.</w:t>
      </w:r>
      <w:r>
        <w:rPr>
          <w:spacing w:val="31"/>
          <w:sz w:val="24"/>
        </w:rPr>
        <w:t xml:space="preserve"> </w:t>
      </w:r>
      <w:r>
        <w:rPr>
          <w:sz w:val="24"/>
        </w:rPr>
        <w:t>(1977)</w:t>
      </w:r>
      <w:r>
        <w:rPr>
          <w:spacing w:val="30"/>
          <w:sz w:val="24"/>
        </w:rPr>
        <w:t xml:space="preserve"> </w:t>
      </w:r>
      <w:r>
        <w:rPr>
          <w:sz w:val="24"/>
        </w:rPr>
        <w:t>Bacteriology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shellfish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reference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international trade. Proceedings of the conference</w:t>
      </w:r>
      <w:r>
        <w:rPr>
          <w:spacing w:val="40"/>
          <w:sz w:val="24"/>
        </w:rPr>
        <w:t xml:space="preserve"> </w:t>
      </w:r>
      <w:r>
        <w:rPr>
          <w:sz w:val="24"/>
        </w:rPr>
        <w:t>on the handling, processing and</w:t>
      </w:r>
      <w:r>
        <w:rPr>
          <w:spacing w:val="40"/>
          <w:sz w:val="24"/>
        </w:rPr>
        <w:t xml:space="preserve"> </w:t>
      </w:r>
      <w:r>
        <w:rPr>
          <w:sz w:val="24"/>
        </w:rPr>
        <w:t>marketing of tropical</w:t>
      </w:r>
      <w:r>
        <w:rPr>
          <w:spacing w:val="40"/>
          <w:sz w:val="24"/>
        </w:rPr>
        <w:t xml:space="preserve"> </w:t>
      </w:r>
      <w:r>
        <w:rPr>
          <w:sz w:val="24"/>
        </w:rPr>
        <w:t>fish, London, 5-9. July 1976. Tropical Products</w:t>
      </w:r>
      <w:r>
        <w:rPr>
          <w:spacing w:val="80"/>
          <w:sz w:val="24"/>
        </w:rPr>
        <w:t xml:space="preserve"> </w:t>
      </w:r>
      <w:r>
        <w:rPr>
          <w:sz w:val="24"/>
        </w:rPr>
        <w:t>Institute, 511 p</w:t>
      </w:r>
    </w:p>
    <w:p w14:paraId="0FB3BF1B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760"/>
        <w:rPr>
          <w:sz w:val="24"/>
        </w:rPr>
      </w:pPr>
      <w:proofErr w:type="spellStart"/>
      <w:r>
        <w:rPr>
          <w:sz w:val="24"/>
        </w:rPr>
        <w:t>Causeret</w:t>
      </w:r>
      <w:proofErr w:type="spellEnd"/>
      <w:r>
        <w:rPr>
          <w:sz w:val="24"/>
        </w:rPr>
        <w:t xml:space="preserve"> (1962) Fish as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source of mineral nutrition. In:</w:t>
      </w:r>
      <w:r>
        <w:rPr>
          <w:spacing w:val="38"/>
          <w:sz w:val="24"/>
        </w:rPr>
        <w:t xml:space="preserve"> </w:t>
      </w:r>
      <w:r>
        <w:rPr>
          <w:sz w:val="24"/>
        </w:rPr>
        <w:t>Fish</w:t>
      </w:r>
      <w:r>
        <w:rPr>
          <w:spacing w:val="26"/>
          <w:sz w:val="24"/>
        </w:rPr>
        <w:t xml:space="preserve"> </w:t>
      </w:r>
      <w:r>
        <w:rPr>
          <w:sz w:val="24"/>
        </w:rPr>
        <w:t>as food (Borgstrom,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205-228,</w:t>
      </w:r>
      <w:r>
        <w:rPr>
          <w:spacing w:val="40"/>
          <w:sz w:val="24"/>
        </w:rPr>
        <w:t xml:space="preserve"> </w:t>
      </w:r>
      <w:r>
        <w:rPr>
          <w:sz w:val="24"/>
        </w:rPr>
        <w:t>Academic</w:t>
      </w:r>
      <w:r>
        <w:rPr>
          <w:spacing w:val="40"/>
          <w:sz w:val="24"/>
        </w:rPr>
        <w:t xml:space="preserve"> </w:t>
      </w:r>
      <w:r>
        <w:rPr>
          <w:sz w:val="24"/>
        </w:rPr>
        <w:t>Press,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40"/>
          <w:sz w:val="24"/>
        </w:rPr>
        <w:t xml:space="preserve"> </w:t>
      </w:r>
      <w:r>
        <w:rPr>
          <w:sz w:val="24"/>
        </w:rPr>
        <w:t>York</w:t>
      </w:r>
    </w:p>
    <w:p w14:paraId="7DB720C8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Chandrasekaran,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Perumalsamy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Chandramohan,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(1985) In:</w:t>
      </w:r>
      <w:r>
        <w:rPr>
          <w:spacing w:val="80"/>
          <w:sz w:val="24"/>
        </w:rPr>
        <w:t xml:space="preserve"> </w:t>
      </w:r>
      <w:r>
        <w:rPr>
          <w:sz w:val="24"/>
        </w:rPr>
        <w:t>Harvest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30"/>
          <w:sz w:val="24"/>
        </w:rPr>
        <w:t xml:space="preserve"> </w:t>
      </w:r>
      <w:r>
        <w:rPr>
          <w:sz w:val="24"/>
        </w:rPr>
        <w:t>Technology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Fish.</w:t>
      </w:r>
      <w:r>
        <w:rPr>
          <w:spacing w:val="80"/>
          <w:sz w:val="24"/>
        </w:rPr>
        <w:t xml:space="preserve"> </w:t>
      </w:r>
      <w:r>
        <w:rPr>
          <w:sz w:val="24"/>
        </w:rPr>
        <w:t>497p,</w:t>
      </w:r>
      <w:r>
        <w:rPr>
          <w:spacing w:val="26"/>
          <w:sz w:val="24"/>
        </w:rPr>
        <w:t xml:space="preserve"> </w:t>
      </w:r>
      <w:r>
        <w:rPr>
          <w:sz w:val="24"/>
        </w:rPr>
        <w:t>Society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fisherie</w:t>
      </w:r>
      <w:proofErr w:type="spellEnd"/>
      <w:r>
        <w:rPr>
          <w:sz w:val="24"/>
        </w:rPr>
        <w:t xml:space="preserve"> Technologist of India, Cochin</w:t>
      </w:r>
    </w:p>
    <w:p w14:paraId="75719EC6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579"/>
        <w:rPr>
          <w:sz w:val="24"/>
        </w:rPr>
      </w:pPr>
      <w:r>
        <w:rPr>
          <w:sz w:val="24"/>
        </w:rPr>
        <w:t>Crawford,</w:t>
      </w:r>
      <w:r>
        <w:rPr>
          <w:spacing w:val="19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L.,</w:t>
      </w:r>
      <w:r>
        <w:rPr>
          <w:spacing w:val="19"/>
          <w:sz w:val="24"/>
        </w:rPr>
        <w:t xml:space="preserve"> </w:t>
      </w:r>
      <w:r>
        <w:rPr>
          <w:sz w:val="24"/>
        </w:rPr>
        <w:t>Law,</w:t>
      </w:r>
      <w:r>
        <w:rPr>
          <w:spacing w:val="21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K.,</w:t>
      </w:r>
      <w:r>
        <w:rPr>
          <w:spacing w:val="19"/>
          <w:sz w:val="24"/>
        </w:rPr>
        <w:t xml:space="preserve"> </w:t>
      </w:r>
      <w:r>
        <w:rPr>
          <w:sz w:val="24"/>
        </w:rPr>
        <w:t>Babbit,</w:t>
      </w:r>
      <w:r>
        <w:rPr>
          <w:spacing w:val="19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Mc-Gill,</w:t>
      </w:r>
      <w:r>
        <w:rPr>
          <w:spacing w:val="20"/>
          <w:sz w:val="24"/>
        </w:rPr>
        <w:t xml:space="preserve"> </w:t>
      </w:r>
      <w:r>
        <w:rPr>
          <w:sz w:val="24"/>
        </w:rPr>
        <w:t>L.</w:t>
      </w:r>
      <w:r>
        <w:rPr>
          <w:spacing w:val="21"/>
          <w:sz w:val="24"/>
        </w:rPr>
        <w:t xml:space="preserve"> </w:t>
      </w:r>
      <w:r>
        <w:rPr>
          <w:sz w:val="24"/>
        </w:rPr>
        <w:t>A.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(1979) Comparative stability and desirability </w:t>
      </w:r>
      <w:proofErr w:type="spellStart"/>
      <w:r>
        <w:rPr>
          <w:sz w:val="24"/>
        </w:rPr>
        <w:t>offrozen</w:t>
      </w:r>
      <w:proofErr w:type="spellEnd"/>
      <w:r>
        <w:rPr>
          <w:sz w:val="24"/>
        </w:rPr>
        <w:t xml:space="preserve"> Pacific hake fillet 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minced</w:t>
      </w:r>
      <w:r>
        <w:rPr>
          <w:spacing w:val="40"/>
          <w:sz w:val="24"/>
        </w:rPr>
        <w:t xml:space="preserve"> </w:t>
      </w:r>
      <w:r>
        <w:rPr>
          <w:sz w:val="24"/>
        </w:rPr>
        <w:t>flesh</w:t>
      </w:r>
      <w:r>
        <w:rPr>
          <w:spacing w:val="40"/>
          <w:sz w:val="24"/>
        </w:rPr>
        <w:t xml:space="preserve"> </w:t>
      </w:r>
      <w:r>
        <w:rPr>
          <w:sz w:val="24"/>
        </w:rPr>
        <w:t>block.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Food</w:t>
      </w:r>
      <w:r>
        <w:rPr>
          <w:spacing w:val="40"/>
          <w:sz w:val="24"/>
        </w:rPr>
        <w:t xml:space="preserve"> </w:t>
      </w:r>
      <w:r>
        <w:rPr>
          <w:sz w:val="24"/>
        </w:rPr>
        <w:t>Sci.</w:t>
      </w:r>
      <w:r>
        <w:rPr>
          <w:spacing w:val="80"/>
          <w:sz w:val="24"/>
        </w:rPr>
        <w:t xml:space="preserve"> </w:t>
      </w:r>
      <w:r>
        <w:rPr>
          <w:sz w:val="24"/>
        </w:rPr>
        <w:t>44:</w:t>
      </w:r>
      <w:r>
        <w:rPr>
          <w:spacing w:val="40"/>
          <w:sz w:val="24"/>
        </w:rPr>
        <w:t xml:space="preserve"> </w:t>
      </w:r>
      <w:r>
        <w:rPr>
          <w:sz w:val="24"/>
        </w:rPr>
        <w:t>363-366</w:t>
      </w:r>
    </w:p>
    <w:p w14:paraId="22E51787" w14:textId="77777777" w:rsidR="00717F3C" w:rsidRDefault="00717F3C">
      <w:pPr>
        <w:pStyle w:val="Paragraphedeliste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9C46AC9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79" w:line="480" w:lineRule="auto"/>
        <w:ind w:right="1630"/>
        <w:rPr>
          <w:sz w:val="24"/>
        </w:rPr>
      </w:pPr>
      <w:r>
        <w:rPr>
          <w:sz w:val="24"/>
        </w:rPr>
        <w:lastRenderedPageBreak/>
        <w:t xml:space="preserve">Dabrowski, T., E. Kolakowski and </w:t>
      </w:r>
      <w:proofErr w:type="spellStart"/>
      <w:r>
        <w:rPr>
          <w:sz w:val="24"/>
        </w:rPr>
        <w:t>Karnicka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B. (1969) 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 of shrimp flesh (</w:t>
      </w:r>
      <w:proofErr w:type="spellStart"/>
      <w:r>
        <w:rPr>
          <w:sz w:val="24"/>
        </w:rPr>
        <w:t>Parapenaeus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and its nutritive value. J.</w:t>
      </w:r>
      <w:r>
        <w:rPr>
          <w:spacing w:val="80"/>
          <w:sz w:val="24"/>
        </w:rPr>
        <w:t xml:space="preserve"> </w:t>
      </w:r>
      <w:r>
        <w:rPr>
          <w:sz w:val="24"/>
        </w:rPr>
        <w:t>Fish. Res. Board Can. 26(11):2969-2974</w:t>
      </w:r>
    </w:p>
    <w:p w14:paraId="0F418B92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89"/>
        <w:rPr>
          <w:sz w:val="24"/>
        </w:rPr>
      </w:pPr>
      <w:r>
        <w:rPr>
          <w:sz w:val="24"/>
        </w:rPr>
        <w:t>Dalgaard, P. (2000) Fresh and lightly preserved seafood.</w:t>
      </w:r>
      <w:r>
        <w:rPr>
          <w:spacing w:val="40"/>
          <w:sz w:val="24"/>
        </w:rPr>
        <w:t xml:space="preserve"> </w:t>
      </w:r>
      <w:r>
        <w:rPr>
          <w:sz w:val="24"/>
        </w:rPr>
        <w:t>In: Shelf life</w:t>
      </w:r>
      <w:r>
        <w:rPr>
          <w:spacing w:val="80"/>
          <w:sz w:val="24"/>
        </w:rPr>
        <w:t xml:space="preserve"> </w:t>
      </w:r>
      <w:r>
        <w:rPr>
          <w:sz w:val="24"/>
        </w:rPr>
        <w:t>Evaluation</w:t>
      </w:r>
      <w:r>
        <w:rPr>
          <w:spacing w:val="22"/>
          <w:sz w:val="24"/>
        </w:rPr>
        <w:t xml:space="preserve"> </w:t>
      </w:r>
      <w:r>
        <w:rPr>
          <w:sz w:val="24"/>
        </w:rPr>
        <w:t>of Foods.</w:t>
      </w:r>
      <w:r>
        <w:rPr>
          <w:spacing w:val="22"/>
          <w:sz w:val="24"/>
        </w:rPr>
        <w:t xml:space="preserve"> </w:t>
      </w:r>
      <w:r>
        <w:rPr>
          <w:sz w:val="24"/>
        </w:rPr>
        <w:t>(Man,</w:t>
      </w:r>
      <w:r>
        <w:rPr>
          <w:spacing w:val="22"/>
          <w:sz w:val="24"/>
        </w:rPr>
        <w:t xml:space="preserve"> </w:t>
      </w:r>
      <w:r>
        <w:rPr>
          <w:sz w:val="24"/>
        </w:rPr>
        <w:t>C.</w:t>
      </w:r>
      <w:r>
        <w:rPr>
          <w:spacing w:val="22"/>
          <w:sz w:val="24"/>
        </w:rPr>
        <w:t xml:space="preserve"> </w:t>
      </w:r>
      <w:r>
        <w:rPr>
          <w:sz w:val="24"/>
        </w:rPr>
        <w:t>M.</w:t>
      </w:r>
      <w:r>
        <w:rPr>
          <w:spacing w:val="22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Jones,</w:t>
      </w:r>
      <w:r>
        <w:rPr>
          <w:spacing w:val="22"/>
          <w:sz w:val="24"/>
        </w:rPr>
        <w:t xml:space="preserve"> </w:t>
      </w:r>
      <w:r>
        <w:rPr>
          <w:sz w:val="24"/>
        </w:rPr>
        <w:t>A.</w:t>
      </w:r>
      <w:r>
        <w:rPr>
          <w:spacing w:val="80"/>
          <w:sz w:val="24"/>
        </w:rPr>
        <w:t xml:space="preserve"> </w:t>
      </w:r>
      <w:r>
        <w:rPr>
          <w:sz w:val="24"/>
        </w:rPr>
        <w:t>A.,</w:t>
      </w:r>
      <w:r>
        <w:rPr>
          <w:spacing w:val="22"/>
          <w:sz w:val="24"/>
        </w:rPr>
        <w:t xml:space="preserve"> </w:t>
      </w:r>
      <w:r>
        <w:rPr>
          <w:sz w:val="24"/>
        </w:rPr>
        <w:t>Eds),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110–139, Maryland: A </w:t>
      </w:r>
      <w:proofErr w:type="spellStart"/>
      <w:r>
        <w:rPr>
          <w:sz w:val="24"/>
        </w:rPr>
        <w:t>spen</w:t>
      </w:r>
      <w:proofErr w:type="spellEnd"/>
      <w:r>
        <w:rPr>
          <w:sz w:val="24"/>
        </w:rPr>
        <w:t xml:space="preserve"> Publishers</w:t>
      </w:r>
    </w:p>
    <w:p w14:paraId="60941EC1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75"/>
        <w:rPr>
          <w:sz w:val="24"/>
        </w:rPr>
      </w:pPr>
      <w:r>
        <w:rPr>
          <w:sz w:val="24"/>
        </w:rPr>
        <w:t>Haard,</w:t>
      </w:r>
      <w:r>
        <w:rPr>
          <w:spacing w:val="33"/>
          <w:sz w:val="24"/>
        </w:rPr>
        <w:t xml:space="preserve"> </w:t>
      </w:r>
      <w:r>
        <w:rPr>
          <w:sz w:val="24"/>
        </w:rPr>
        <w:t>N.F.</w:t>
      </w:r>
      <w:r>
        <w:rPr>
          <w:spacing w:val="80"/>
          <w:sz w:val="24"/>
        </w:rPr>
        <w:t xml:space="preserve"> </w:t>
      </w:r>
      <w:r>
        <w:rPr>
          <w:sz w:val="24"/>
        </w:rPr>
        <w:t>(1992)</w:t>
      </w:r>
      <w:r>
        <w:rPr>
          <w:spacing w:val="31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chemistry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colourand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changes in seafoods.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Advances in</w:t>
      </w:r>
      <w:r>
        <w:rPr>
          <w:spacing w:val="40"/>
          <w:sz w:val="24"/>
        </w:rPr>
        <w:t xml:space="preserve"> </w:t>
      </w:r>
      <w:r>
        <w:rPr>
          <w:sz w:val="24"/>
        </w:rPr>
        <w:t>Seafood Biochemistry (Flick, G.</w:t>
      </w:r>
      <w:r>
        <w:rPr>
          <w:spacing w:val="80"/>
          <w:sz w:val="24"/>
        </w:rPr>
        <w:t xml:space="preserve"> </w:t>
      </w:r>
      <w:r>
        <w:rPr>
          <w:sz w:val="24"/>
        </w:rPr>
        <w:t>J. and Martin,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Eds),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305-360,</w:t>
      </w:r>
      <w:r>
        <w:rPr>
          <w:spacing w:val="40"/>
          <w:sz w:val="24"/>
        </w:rPr>
        <w:t xml:space="preserve"> </w:t>
      </w:r>
      <w:r>
        <w:rPr>
          <w:sz w:val="24"/>
        </w:rPr>
        <w:t>Technomic</w:t>
      </w:r>
      <w:r>
        <w:rPr>
          <w:spacing w:val="40"/>
          <w:sz w:val="24"/>
        </w:rPr>
        <w:t xml:space="preserve"> </w:t>
      </w:r>
      <w:r>
        <w:rPr>
          <w:sz w:val="24"/>
        </w:rPr>
        <w:t>Publishing</w:t>
      </w:r>
      <w:r>
        <w:rPr>
          <w:spacing w:val="40"/>
          <w:sz w:val="24"/>
        </w:rPr>
        <w:t xml:space="preserve"> </w:t>
      </w:r>
      <w:r>
        <w:rPr>
          <w:sz w:val="24"/>
        </w:rPr>
        <w:t>Co.,</w:t>
      </w:r>
      <w:r>
        <w:rPr>
          <w:spacing w:val="40"/>
          <w:sz w:val="24"/>
        </w:rPr>
        <w:t xml:space="preserve"> </w:t>
      </w:r>
      <w:r>
        <w:rPr>
          <w:sz w:val="24"/>
        </w:rPr>
        <w:t>Lancaster</w:t>
      </w:r>
    </w:p>
    <w:p w14:paraId="2D6CAD3A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417"/>
        <w:rPr>
          <w:sz w:val="24"/>
        </w:rPr>
      </w:pPr>
      <w:r>
        <w:rPr>
          <w:sz w:val="24"/>
        </w:rPr>
        <w:t>Haard, N.</w:t>
      </w:r>
      <w:r>
        <w:rPr>
          <w:spacing w:val="80"/>
          <w:sz w:val="24"/>
        </w:rPr>
        <w:t xml:space="preserve"> </w:t>
      </w:r>
      <w:r>
        <w:rPr>
          <w:sz w:val="24"/>
        </w:rPr>
        <w:t>F.</w:t>
      </w:r>
      <w:r>
        <w:rPr>
          <w:spacing w:val="80"/>
          <w:sz w:val="24"/>
        </w:rPr>
        <w:t xml:space="preserve"> </w:t>
      </w:r>
      <w:r>
        <w:rPr>
          <w:sz w:val="24"/>
        </w:rPr>
        <w:t>(1995) Composition and nutritive value offish</w:t>
      </w:r>
      <w:r>
        <w:rPr>
          <w:spacing w:val="28"/>
          <w:sz w:val="24"/>
        </w:rPr>
        <w:t xml:space="preserve"> </w:t>
      </w:r>
      <w:r>
        <w:rPr>
          <w:sz w:val="24"/>
        </w:rPr>
        <w:t>proteins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other nitrogen compounds. In: </w:t>
      </w:r>
      <w:proofErr w:type="spellStart"/>
      <w:r>
        <w:rPr>
          <w:sz w:val="24"/>
        </w:rPr>
        <w:t>Fishand</w:t>
      </w:r>
      <w:proofErr w:type="spellEnd"/>
      <w:r>
        <w:rPr>
          <w:sz w:val="24"/>
        </w:rPr>
        <w:t xml:space="preserve"> Fishery Products, pp 77</w:t>
      </w:r>
      <w:r>
        <w:rPr>
          <w:spacing w:val="-23"/>
          <w:sz w:val="24"/>
        </w:rPr>
        <w:t xml:space="preserve"> </w:t>
      </w:r>
      <w:r>
        <w:rPr>
          <w:sz w:val="24"/>
        </w:rPr>
        <w:t>-116,</w:t>
      </w:r>
      <w:r>
        <w:rPr>
          <w:spacing w:val="80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40"/>
          <w:sz w:val="24"/>
        </w:rPr>
        <w:t xml:space="preserve"> </w:t>
      </w:r>
      <w:r>
        <w:rPr>
          <w:sz w:val="24"/>
        </w:rPr>
        <w:t>Nutritive</w:t>
      </w:r>
      <w:r>
        <w:rPr>
          <w:spacing w:val="40"/>
          <w:sz w:val="24"/>
        </w:rPr>
        <w:t xml:space="preserve"> </w:t>
      </w:r>
      <w:r>
        <w:rPr>
          <w:sz w:val="24"/>
        </w:rPr>
        <w:t>Properties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Stability.</w:t>
      </w:r>
      <w:r>
        <w:rPr>
          <w:spacing w:val="40"/>
          <w:sz w:val="24"/>
        </w:rPr>
        <w:t xml:space="preserve"> </w:t>
      </w:r>
      <w:r>
        <w:rPr>
          <w:sz w:val="24"/>
        </w:rPr>
        <w:t>CAB</w:t>
      </w:r>
      <w:r>
        <w:rPr>
          <w:spacing w:val="40"/>
          <w:sz w:val="24"/>
        </w:rPr>
        <w:t xml:space="preserve"> </w:t>
      </w:r>
      <w:r>
        <w:rPr>
          <w:sz w:val="24"/>
        </w:rPr>
        <w:t>International</w:t>
      </w:r>
    </w:p>
    <w:p w14:paraId="3D3E5F1D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00"/>
        <w:rPr>
          <w:sz w:val="24"/>
        </w:rPr>
      </w:pPr>
      <w:r>
        <w:rPr>
          <w:sz w:val="24"/>
        </w:rPr>
        <w:t>Haard,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6"/>
          <w:sz w:val="24"/>
        </w:rPr>
        <w:t xml:space="preserve"> </w:t>
      </w:r>
      <w:r>
        <w:rPr>
          <w:sz w:val="24"/>
        </w:rPr>
        <w:t>F.,</w:t>
      </w:r>
      <w:r>
        <w:rPr>
          <w:spacing w:val="23"/>
          <w:sz w:val="24"/>
        </w:rPr>
        <w:t xml:space="preserve"> </w:t>
      </w:r>
      <w:r>
        <w:rPr>
          <w:sz w:val="24"/>
        </w:rPr>
        <w:t>Simpson,</w:t>
      </w:r>
      <w:r>
        <w:rPr>
          <w:spacing w:val="26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Sikorski,</w:t>
      </w:r>
      <w:r>
        <w:rPr>
          <w:spacing w:val="26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r>
        <w:rPr>
          <w:sz w:val="24"/>
        </w:rPr>
        <w:t>(1994)</w:t>
      </w:r>
      <w:r>
        <w:rPr>
          <w:spacing w:val="29"/>
          <w:sz w:val="24"/>
        </w:rPr>
        <w:t xml:space="preserve"> </w:t>
      </w:r>
      <w:r>
        <w:rPr>
          <w:sz w:val="24"/>
        </w:rPr>
        <w:t>Biotechnological application of seafood proteins and</w:t>
      </w:r>
      <w:r>
        <w:rPr>
          <w:spacing w:val="40"/>
          <w:sz w:val="24"/>
        </w:rPr>
        <w:t xml:space="preserve"> </w:t>
      </w:r>
      <w:r>
        <w:rPr>
          <w:sz w:val="24"/>
        </w:rPr>
        <w:t>other nitrogenous compounds.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40"/>
          <w:sz w:val="24"/>
        </w:rPr>
        <w:t xml:space="preserve"> </w:t>
      </w:r>
      <w:r>
        <w:rPr>
          <w:sz w:val="24"/>
        </w:rPr>
        <w:t>Seafood</w:t>
      </w:r>
      <w:r>
        <w:rPr>
          <w:spacing w:val="31"/>
          <w:sz w:val="24"/>
        </w:rPr>
        <w:t xml:space="preserve"> </w:t>
      </w:r>
      <w:r>
        <w:rPr>
          <w:sz w:val="24"/>
        </w:rPr>
        <w:t>Proteins.</w:t>
      </w:r>
      <w:r>
        <w:rPr>
          <w:spacing w:val="38"/>
          <w:sz w:val="24"/>
        </w:rPr>
        <w:t xml:space="preserve"> </w:t>
      </w:r>
      <w:r>
        <w:rPr>
          <w:sz w:val="24"/>
        </w:rPr>
        <w:t>(Sikorski,</w:t>
      </w:r>
      <w:r>
        <w:rPr>
          <w:spacing w:val="80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31"/>
          <w:sz w:val="24"/>
        </w:rPr>
        <w:t xml:space="preserve"> </w:t>
      </w:r>
      <w:r>
        <w:rPr>
          <w:sz w:val="24"/>
        </w:rPr>
        <w:t>Pan,</w:t>
      </w:r>
      <w:r>
        <w:rPr>
          <w:spacing w:val="31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S.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Shahidi,</w:t>
      </w:r>
      <w:r>
        <w:rPr>
          <w:spacing w:val="34"/>
          <w:sz w:val="24"/>
        </w:rPr>
        <w:t xml:space="preserve"> </w:t>
      </w:r>
      <w:r>
        <w:rPr>
          <w:sz w:val="24"/>
        </w:rPr>
        <w:t>F.,</w:t>
      </w:r>
      <w:r>
        <w:rPr>
          <w:spacing w:val="31"/>
          <w:sz w:val="24"/>
        </w:rPr>
        <w:t xml:space="preserve"> </w:t>
      </w:r>
      <w:r>
        <w:rPr>
          <w:sz w:val="24"/>
        </w:rPr>
        <w:t>Eds),</w:t>
      </w:r>
      <w:r>
        <w:rPr>
          <w:spacing w:val="31"/>
          <w:sz w:val="24"/>
        </w:rPr>
        <w:t xml:space="preserve"> </w:t>
      </w:r>
      <w:r>
        <w:rPr>
          <w:sz w:val="24"/>
        </w:rPr>
        <w:t>pp 202, Chapman and Hall, New York</w:t>
      </w:r>
    </w:p>
    <w:p w14:paraId="1CD3BB98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090"/>
        <w:rPr>
          <w:sz w:val="24"/>
        </w:rPr>
      </w:pPr>
      <w:r>
        <w:rPr>
          <w:sz w:val="24"/>
        </w:rPr>
        <w:t>Jacquot,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(1961)</w:t>
      </w:r>
      <w:r>
        <w:rPr>
          <w:spacing w:val="40"/>
          <w:sz w:val="24"/>
        </w:rPr>
        <w:t xml:space="preserve"> </w:t>
      </w:r>
      <w:r>
        <w:rPr>
          <w:sz w:val="24"/>
        </w:rPr>
        <w:t>Organic</w:t>
      </w:r>
      <w:r>
        <w:rPr>
          <w:spacing w:val="40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fish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aquatic</w:t>
      </w:r>
      <w:r>
        <w:rPr>
          <w:spacing w:val="40"/>
          <w:sz w:val="24"/>
        </w:rPr>
        <w:t xml:space="preserve"> </w:t>
      </w:r>
      <w:r>
        <w:rPr>
          <w:sz w:val="24"/>
        </w:rPr>
        <w:t>animal foods.</w:t>
      </w:r>
      <w:r>
        <w:rPr>
          <w:spacing w:val="25"/>
          <w:sz w:val="24"/>
        </w:rPr>
        <w:t xml:space="preserve"> </w:t>
      </w:r>
      <w:r>
        <w:rPr>
          <w:sz w:val="24"/>
        </w:rPr>
        <w:t>In:</w:t>
      </w:r>
      <w:r>
        <w:rPr>
          <w:spacing w:val="26"/>
          <w:sz w:val="24"/>
        </w:rPr>
        <w:t xml:space="preserve"> </w:t>
      </w:r>
      <w:r>
        <w:rPr>
          <w:sz w:val="24"/>
        </w:rPr>
        <w:t>Fish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Food</w:t>
      </w:r>
      <w:r>
        <w:rPr>
          <w:spacing w:val="25"/>
          <w:sz w:val="24"/>
        </w:rPr>
        <w:t xml:space="preserve"> </w:t>
      </w:r>
      <w:r>
        <w:rPr>
          <w:sz w:val="24"/>
        </w:rPr>
        <w:t>(Bergstrom,</w:t>
      </w:r>
      <w:r>
        <w:rPr>
          <w:spacing w:val="25"/>
          <w:sz w:val="24"/>
        </w:rPr>
        <w:t xml:space="preserve"> </w:t>
      </w:r>
      <w:r>
        <w:rPr>
          <w:sz w:val="24"/>
        </w:rPr>
        <w:t>G.,</w:t>
      </w:r>
      <w:r>
        <w:rPr>
          <w:spacing w:val="34"/>
          <w:sz w:val="24"/>
        </w:rPr>
        <w:t xml:space="preserve"> </w:t>
      </w:r>
      <w:r>
        <w:rPr>
          <w:sz w:val="24"/>
        </w:rPr>
        <w:t>Ed),</w:t>
      </w:r>
      <w:r>
        <w:rPr>
          <w:spacing w:val="22"/>
          <w:sz w:val="24"/>
        </w:rPr>
        <w:t xml:space="preserve"> </w:t>
      </w:r>
      <w:r>
        <w:rPr>
          <w:sz w:val="24"/>
        </w:rPr>
        <w:t>Vol.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>145-209.</w:t>
      </w:r>
      <w:r>
        <w:rPr>
          <w:spacing w:val="80"/>
          <w:sz w:val="24"/>
        </w:rPr>
        <w:t xml:space="preserve"> </w:t>
      </w:r>
      <w:r>
        <w:rPr>
          <w:sz w:val="24"/>
        </w:rPr>
        <w:t>Academic Press, New York</w:t>
      </w:r>
    </w:p>
    <w:p w14:paraId="01D08AD1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459"/>
        <w:rPr>
          <w:sz w:val="24"/>
        </w:rPr>
      </w:pPr>
      <w:r>
        <w:rPr>
          <w:sz w:val="24"/>
        </w:rPr>
        <w:t>James, M.A.</w:t>
      </w:r>
      <w:r>
        <w:rPr>
          <w:spacing w:val="80"/>
          <w:sz w:val="24"/>
        </w:rPr>
        <w:t xml:space="preserve"> </w:t>
      </w:r>
      <w:r>
        <w:rPr>
          <w:sz w:val="24"/>
        </w:rPr>
        <w:t>(1969) Free amino acid</w:t>
      </w:r>
      <w:r>
        <w:rPr>
          <w:spacing w:val="29"/>
          <w:sz w:val="24"/>
        </w:rPr>
        <w:t xml:space="preserve"> </w:t>
      </w:r>
      <w:r>
        <w:rPr>
          <w:sz w:val="24"/>
        </w:rPr>
        <w:t>composition of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species of</w:t>
      </w:r>
      <w:r>
        <w:rPr>
          <w:spacing w:val="40"/>
          <w:sz w:val="24"/>
        </w:rPr>
        <w:t xml:space="preserve"> </w:t>
      </w:r>
      <w:r>
        <w:rPr>
          <w:sz w:val="24"/>
        </w:rPr>
        <w:t>prawns.</w:t>
      </w:r>
      <w:r>
        <w:rPr>
          <w:spacing w:val="80"/>
          <w:sz w:val="24"/>
        </w:rPr>
        <w:t xml:space="preserve"> </w:t>
      </w:r>
      <w:r>
        <w:rPr>
          <w:sz w:val="24"/>
        </w:rPr>
        <w:t>Sci. Culture 35:</w:t>
      </w:r>
      <w:r>
        <w:rPr>
          <w:spacing w:val="80"/>
          <w:sz w:val="24"/>
        </w:rPr>
        <w:t xml:space="preserve"> </w:t>
      </w:r>
      <w:r>
        <w:rPr>
          <w:sz w:val="24"/>
        </w:rPr>
        <w:t>590-592</w:t>
      </w:r>
    </w:p>
    <w:p w14:paraId="386A2A2D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946"/>
        <w:rPr>
          <w:sz w:val="24"/>
        </w:rPr>
      </w:pPr>
      <w:r>
        <w:rPr>
          <w:sz w:val="24"/>
        </w:rPr>
        <w:t>Jayaweera, V.</w:t>
      </w:r>
      <w:r>
        <w:rPr>
          <w:spacing w:val="80"/>
          <w:sz w:val="24"/>
        </w:rPr>
        <w:t xml:space="preserve"> </w:t>
      </w:r>
      <w:r>
        <w:rPr>
          <w:sz w:val="24"/>
        </w:rPr>
        <w:t>and Subasinghe, S.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(1990) Some </w:t>
      </w:r>
      <w:proofErr w:type="spellStart"/>
      <w:r>
        <w:rPr>
          <w:sz w:val="24"/>
        </w:rPr>
        <w:t>chemicaland</w:t>
      </w:r>
      <w:proofErr w:type="spellEnd"/>
      <w:r>
        <w:rPr>
          <w:sz w:val="24"/>
        </w:rPr>
        <w:t xml:space="preserve"> microbiological</w:t>
      </w:r>
      <w:r>
        <w:rPr>
          <w:spacing w:val="37"/>
          <w:sz w:val="24"/>
        </w:rPr>
        <w:t xml:space="preserve"> </w:t>
      </w:r>
      <w:r>
        <w:rPr>
          <w:sz w:val="24"/>
        </w:rPr>
        <w:t>changes</w:t>
      </w:r>
      <w:r>
        <w:rPr>
          <w:spacing w:val="37"/>
          <w:sz w:val="24"/>
        </w:rPr>
        <w:t xml:space="preserve"> </w:t>
      </w:r>
      <w:r>
        <w:rPr>
          <w:sz w:val="24"/>
        </w:rPr>
        <w:t>during</w:t>
      </w:r>
      <w:r>
        <w:rPr>
          <w:spacing w:val="37"/>
          <w:sz w:val="24"/>
        </w:rPr>
        <w:t xml:space="preserve"> </w:t>
      </w:r>
      <w:r>
        <w:rPr>
          <w:sz w:val="24"/>
        </w:rPr>
        <w:t>chilled</w:t>
      </w:r>
      <w:r>
        <w:rPr>
          <w:spacing w:val="37"/>
          <w:sz w:val="24"/>
        </w:rPr>
        <w:t xml:space="preserve"> </w:t>
      </w:r>
      <w:r>
        <w:rPr>
          <w:sz w:val="24"/>
        </w:rPr>
        <w:t>storage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prawns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Peruzeus</w:t>
      </w:r>
      <w:proofErr w:type="spellEnd"/>
    </w:p>
    <w:p w14:paraId="5BE0C74E" w14:textId="77777777" w:rsidR="00717F3C" w:rsidRDefault="00717F3C">
      <w:pPr>
        <w:pStyle w:val="Paragraphedeliste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594AECB4" w14:textId="77777777" w:rsidR="00717F3C" w:rsidRDefault="0052488E">
      <w:pPr>
        <w:pStyle w:val="Corpsdetexte"/>
        <w:spacing w:before="79" w:line="480" w:lineRule="auto"/>
        <w:ind w:left="1286" w:right="1205"/>
      </w:pPr>
      <w:r>
        <w:lastRenderedPageBreak/>
        <w:t>indicus).</w:t>
      </w:r>
      <w:r>
        <w:rPr>
          <w:spacing w:val="40"/>
        </w:rPr>
        <w:t xml:space="preserve"> </w:t>
      </w:r>
      <w:r>
        <w:t>In:</w:t>
      </w:r>
      <w:r>
        <w:rPr>
          <w:spacing w:val="40"/>
        </w:rPr>
        <w:t xml:space="preserve"> </w:t>
      </w:r>
      <w:r>
        <w:t>Papers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seventh</w:t>
      </w:r>
      <w:r>
        <w:rPr>
          <w:spacing w:val="40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Indo-Pacific Commission Working Party on Fish Technology and Marketing, pp</w:t>
      </w:r>
      <w:r>
        <w:rPr>
          <w:spacing w:val="40"/>
        </w:rPr>
        <w:t xml:space="preserve"> </w:t>
      </w:r>
      <w:r>
        <w:t>68-70,</w:t>
      </w:r>
      <w:r>
        <w:rPr>
          <w:spacing w:val="80"/>
        </w:rPr>
        <w:t xml:space="preserve"> </w:t>
      </w:r>
      <w:r>
        <w:t>FAO Fisheries Report</w:t>
      </w:r>
    </w:p>
    <w:p w14:paraId="2A67886A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King, D. S.,</w:t>
      </w:r>
      <w:r>
        <w:rPr>
          <w:spacing w:val="26"/>
          <w:sz w:val="24"/>
        </w:rPr>
        <w:t xml:space="preserve"> </w:t>
      </w:r>
      <w:r>
        <w:rPr>
          <w:sz w:val="24"/>
        </w:rPr>
        <w:t>Fields, C.G. and</w:t>
      </w:r>
      <w:r>
        <w:rPr>
          <w:spacing w:val="26"/>
          <w:sz w:val="24"/>
        </w:rPr>
        <w:t xml:space="preserve"> </w:t>
      </w:r>
      <w:r>
        <w:rPr>
          <w:sz w:val="24"/>
        </w:rPr>
        <w:t>Fields, G.</w:t>
      </w:r>
      <w:r>
        <w:rPr>
          <w:spacing w:val="26"/>
          <w:sz w:val="24"/>
        </w:rPr>
        <w:t xml:space="preserve"> </w:t>
      </w:r>
      <w:r>
        <w:rPr>
          <w:sz w:val="24"/>
        </w:rPr>
        <w:t>B. (1990) A cleavage</w:t>
      </w:r>
      <w:r>
        <w:rPr>
          <w:spacing w:val="40"/>
          <w:sz w:val="24"/>
        </w:rPr>
        <w:t xml:space="preserve"> </w:t>
      </w:r>
      <w:r>
        <w:rPr>
          <w:sz w:val="24"/>
        </w:rPr>
        <w:t>method which minimizes</w:t>
      </w:r>
      <w:r>
        <w:rPr>
          <w:spacing w:val="31"/>
          <w:sz w:val="24"/>
        </w:rPr>
        <w:t xml:space="preserve"> </w:t>
      </w:r>
      <w:r>
        <w:rPr>
          <w:sz w:val="24"/>
        </w:rPr>
        <w:t>side</w:t>
      </w:r>
      <w:r>
        <w:rPr>
          <w:spacing w:val="30"/>
          <w:sz w:val="24"/>
        </w:rPr>
        <w:t xml:space="preserve"> </w:t>
      </w:r>
      <w:r>
        <w:rPr>
          <w:sz w:val="24"/>
        </w:rPr>
        <w:t>reactions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38"/>
          <w:sz w:val="24"/>
        </w:rPr>
        <w:t xml:space="preserve"> </w:t>
      </w:r>
      <w:r>
        <w:rPr>
          <w:sz w:val="24"/>
        </w:rPr>
        <w:t>Fmoc</w:t>
      </w:r>
      <w:r>
        <w:rPr>
          <w:spacing w:val="30"/>
          <w:sz w:val="24"/>
        </w:rPr>
        <w:t xml:space="preserve"> </w:t>
      </w:r>
      <w:r>
        <w:rPr>
          <w:sz w:val="24"/>
        </w:rPr>
        <w:t>solid</w:t>
      </w:r>
      <w:r>
        <w:rPr>
          <w:spacing w:val="34"/>
          <w:sz w:val="24"/>
        </w:rPr>
        <w:t xml:space="preserve"> </w:t>
      </w:r>
      <w:r>
        <w:rPr>
          <w:sz w:val="24"/>
        </w:rPr>
        <w:t>phase</w:t>
      </w:r>
      <w:r>
        <w:rPr>
          <w:spacing w:val="30"/>
          <w:sz w:val="24"/>
        </w:rPr>
        <w:t xml:space="preserve"> </w:t>
      </w:r>
      <w:r>
        <w:rPr>
          <w:sz w:val="24"/>
        </w:rPr>
        <w:t>peptide</w:t>
      </w:r>
      <w:r>
        <w:rPr>
          <w:spacing w:val="30"/>
          <w:sz w:val="24"/>
        </w:rPr>
        <w:t xml:space="preserve"> </w:t>
      </w:r>
      <w:r>
        <w:rPr>
          <w:sz w:val="24"/>
        </w:rPr>
        <w:t>synthesis.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Int.</w:t>
      </w:r>
    </w:p>
    <w:p w14:paraId="60E907DF" w14:textId="77777777" w:rsidR="00717F3C" w:rsidRDefault="0052488E">
      <w:pPr>
        <w:pStyle w:val="Corpsdetexte"/>
        <w:ind w:left="1286"/>
      </w:pPr>
      <w:r>
        <w:t>J.</w:t>
      </w:r>
      <w:r>
        <w:rPr>
          <w:spacing w:val="63"/>
          <w:w w:val="150"/>
        </w:rPr>
        <w:t xml:space="preserve"> </w:t>
      </w:r>
      <w:proofErr w:type="spellStart"/>
      <w:r>
        <w:t>Pept</w:t>
      </w:r>
      <w:proofErr w:type="spellEnd"/>
      <w:r>
        <w:t>.</w:t>
      </w:r>
      <w:r>
        <w:rPr>
          <w:spacing w:val="23"/>
        </w:rPr>
        <w:t xml:space="preserve"> </w:t>
      </w:r>
      <w:r>
        <w:t>Protein</w:t>
      </w:r>
      <w:r>
        <w:rPr>
          <w:spacing w:val="21"/>
        </w:rPr>
        <w:t xml:space="preserve"> </w:t>
      </w:r>
      <w:r>
        <w:t>Res.</w:t>
      </w:r>
      <w:r>
        <w:rPr>
          <w:spacing w:val="68"/>
          <w:w w:val="150"/>
        </w:rPr>
        <w:t xml:space="preserve"> </w:t>
      </w:r>
      <w:r>
        <w:t>36:</w:t>
      </w:r>
      <w:r>
        <w:rPr>
          <w:spacing w:val="67"/>
          <w:w w:val="150"/>
        </w:rPr>
        <w:t xml:space="preserve"> </w:t>
      </w:r>
      <w:r>
        <w:t>255-</w:t>
      </w:r>
      <w:r>
        <w:rPr>
          <w:spacing w:val="-5"/>
        </w:rPr>
        <w:t>266</w:t>
      </w:r>
    </w:p>
    <w:p w14:paraId="66DFED25" w14:textId="77777777" w:rsidR="00717F3C" w:rsidRDefault="00717F3C">
      <w:pPr>
        <w:pStyle w:val="Corpsdetexte"/>
        <w:spacing w:before="1"/>
      </w:pPr>
    </w:p>
    <w:p w14:paraId="37999D4D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364"/>
        <w:rPr>
          <w:sz w:val="24"/>
        </w:rPr>
      </w:pPr>
      <w:proofErr w:type="spellStart"/>
      <w:r>
        <w:rPr>
          <w:sz w:val="24"/>
        </w:rPr>
        <w:t>Konosu</w:t>
      </w:r>
      <w:proofErr w:type="spellEnd"/>
      <w:r>
        <w:rPr>
          <w:sz w:val="24"/>
        </w:rPr>
        <w:t>, S.</w:t>
      </w:r>
      <w:r>
        <w:rPr>
          <w:spacing w:val="80"/>
          <w:sz w:val="24"/>
        </w:rPr>
        <w:t xml:space="preserve"> </w:t>
      </w:r>
      <w:r>
        <w:rPr>
          <w:sz w:val="24"/>
        </w:rPr>
        <w:t>(1971) The</w:t>
      </w:r>
      <w:r>
        <w:rPr>
          <w:spacing w:val="40"/>
          <w:sz w:val="24"/>
        </w:rPr>
        <w:t xml:space="preserve"> </w:t>
      </w:r>
      <w:r>
        <w:rPr>
          <w:sz w:val="24"/>
        </w:rPr>
        <w:t>distribution of extracted</w:t>
      </w:r>
      <w:r>
        <w:rPr>
          <w:spacing w:val="40"/>
          <w:sz w:val="24"/>
        </w:rPr>
        <w:t xml:space="preserve"> </w:t>
      </w:r>
      <w:r>
        <w:rPr>
          <w:sz w:val="24"/>
        </w:rPr>
        <w:t>com-pounds</w:t>
      </w:r>
      <w:r>
        <w:rPr>
          <w:spacing w:val="40"/>
          <w:sz w:val="24"/>
        </w:rPr>
        <w:t xml:space="preserve"> </w:t>
      </w:r>
      <w:r>
        <w:rPr>
          <w:sz w:val="24"/>
        </w:rPr>
        <w:t>containing nitrogen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muscles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marine</w:t>
      </w:r>
      <w:r>
        <w:rPr>
          <w:spacing w:val="34"/>
          <w:sz w:val="24"/>
        </w:rPr>
        <w:t xml:space="preserve"> </w:t>
      </w:r>
      <w:r>
        <w:rPr>
          <w:sz w:val="24"/>
        </w:rPr>
        <w:t>animals.</w:t>
      </w:r>
      <w:r>
        <w:rPr>
          <w:spacing w:val="80"/>
          <w:sz w:val="24"/>
        </w:rPr>
        <w:t xml:space="preserve"> </w:t>
      </w:r>
      <w:r>
        <w:rPr>
          <w:sz w:val="24"/>
        </w:rPr>
        <w:t>(In</w:t>
      </w:r>
      <w:r>
        <w:rPr>
          <w:spacing w:val="27"/>
          <w:sz w:val="24"/>
        </w:rPr>
        <w:t xml:space="preserve"> </w:t>
      </w:r>
      <w:r>
        <w:rPr>
          <w:sz w:val="24"/>
        </w:rPr>
        <w:t>Japanese.)</w:t>
      </w:r>
      <w:r>
        <w:rPr>
          <w:spacing w:val="80"/>
          <w:sz w:val="24"/>
        </w:rPr>
        <w:t xml:space="preserve"> </w:t>
      </w:r>
      <w:r>
        <w:rPr>
          <w:sz w:val="24"/>
        </w:rPr>
        <w:t>Bull.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Jpn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Soc. Sci.</w:t>
      </w:r>
      <w:r>
        <w:rPr>
          <w:spacing w:val="40"/>
          <w:sz w:val="24"/>
        </w:rPr>
        <w:t xml:space="preserve"> </w:t>
      </w:r>
      <w:r>
        <w:rPr>
          <w:sz w:val="24"/>
        </w:rPr>
        <w:t>Fish.</w:t>
      </w:r>
      <w:r>
        <w:rPr>
          <w:spacing w:val="40"/>
          <w:sz w:val="24"/>
        </w:rPr>
        <w:t xml:space="preserve"> </w:t>
      </w:r>
      <w:r>
        <w:rPr>
          <w:sz w:val="24"/>
        </w:rPr>
        <w:t>37:763-770</w:t>
      </w:r>
    </w:p>
    <w:p w14:paraId="1B346C4A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0"/>
        <w:rPr>
          <w:sz w:val="24"/>
        </w:rPr>
      </w:pPr>
      <w:r>
        <w:rPr>
          <w:sz w:val="24"/>
        </w:rPr>
        <w:t>Shiau, S. Y., Peng C.</w:t>
      </w:r>
      <w:r>
        <w:rPr>
          <w:spacing w:val="40"/>
          <w:sz w:val="24"/>
        </w:rPr>
        <w:t xml:space="preserve"> </w:t>
      </w:r>
      <w:r>
        <w:rPr>
          <w:sz w:val="24"/>
        </w:rPr>
        <w:t>Y.</w:t>
      </w:r>
      <w:r>
        <w:rPr>
          <w:spacing w:val="40"/>
          <w:sz w:val="24"/>
        </w:rPr>
        <w:t xml:space="preserve"> </w:t>
      </w:r>
      <w:r>
        <w:rPr>
          <w:sz w:val="24"/>
        </w:rPr>
        <w:t>1992. Utilization of different carbohydrates at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dietary</w:t>
      </w:r>
      <w:r>
        <w:rPr>
          <w:spacing w:val="32"/>
          <w:sz w:val="24"/>
        </w:rPr>
        <w:t xml:space="preserve"> </w:t>
      </w:r>
      <w:r>
        <w:rPr>
          <w:sz w:val="24"/>
        </w:rPr>
        <w:t>protein</w:t>
      </w:r>
      <w:r>
        <w:rPr>
          <w:spacing w:val="32"/>
          <w:sz w:val="24"/>
        </w:rPr>
        <w:t xml:space="preserve"> </w:t>
      </w:r>
      <w:r>
        <w:rPr>
          <w:sz w:val="24"/>
        </w:rPr>
        <w:t>levels in grass prawn,</w:t>
      </w:r>
      <w:r>
        <w:rPr>
          <w:spacing w:val="35"/>
          <w:sz w:val="24"/>
        </w:rPr>
        <w:t xml:space="preserve"> </w:t>
      </w:r>
      <w:r>
        <w:rPr>
          <w:sz w:val="24"/>
        </w:rPr>
        <w:t>Penaeus monodon,</w:t>
      </w:r>
      <w:r>
        <w:rPr>
          <w:spacing w:val="40"/>
          <w:sz w:val="24"/>
        </w:rPr>
        <w:t xml:space="preserve"> </w:t>
      </w:r>
      <w:r>
        <w:rPr>
          <w:sz w:val="24"/>
        </w:rPr>
        <w:t>reared in seawater. Aquaculture. 101: 241-250.</w:t>
      </w:r>
    </w:p>
    <w:p w14:paraId="452B1A24" w14:textId="77777777" w:rsidR="00717F3C" w:rsidRDefault="0052488E">
      <w:pPr>
        <w:pStyle w:val="Paragraphedeliste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19"/>
        <w:rPr>
          <w:sz w:val="24"/>
        </w:rPr>
      </w:pPr>
      <w:r>
        <w:rPr>
          <w:sz w:val="24"/>
        </w:rPr>
        <w:t>Sick, L.V., Andrews J.W. 1972. The effect of selected dietary lipids,</w:t>
      </w:r>
      <w:r>
        <w:rPr>
          <w:spacing w:val="80"/>
          <w:sz w:val="24"/>
        </w:rPr>
        <w:t xml:space="preserve"> </w:t>
      </w:r>
      <w:r>
        <w:rPr>
          <w:sz w:val="24"/>
        </w:rPr>
        <w:t>carbohydrates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proteins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growth,</w:t>
      </w:r>
      <w:r>
        <w:rPr>
          <w:spacing w:val="30"/>
          <w:sz w:val="24"/>
        </w:rPr>
        <w:t xml:space="preserve"> </w:t>
      </w:r>
      <w:r>
        <w:rPr>
          <w:sz w:val="24"/>
        </w:rPr>
        <w:t>survival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body</w:t>
      </w:r>
      <w:r>
        <w:rPr>
          <w:spacing w:val="3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</w:p>
    <w:p w14:paraId="2196A6F4" w14:textId="77777777" w:rsidR="00717F3C" w:rsidRDefault="0052488E">
      <w:pPr>
        <w:pStyle w:val="Corpsdetexte"/>
        <w:ind w:left="1286"/>
      </w:pPr>
      <w:r>
        <w:t>P.</w:t>
      </w:r>
      <w:r>
        <w:rPr>
          <w:spacing w:val="38"/>
        </w:rPr>
        <w:t xml:space="preserve"> </w:t>
      </w:r>
      <w:proofErr w:type="spellStart"/>
      <w:r>
        <w:t>duorarum</w:t>
      </w:r>
      <w:proofErr w:type="spellEnd"/>
      <w:r>
        <w:t>.</w:t>
      </w:r>
      <w:r>
        <w:rPr>
          <w:spacing w:val="43"/>
        </w:rPr>
        <w:t xml:space="preserve"> </w:t>
      </w:r>
      <w:proofErr w:type="spellStart"/>
      <w:r>
        <w:t>Proc.worls</w:t>
      </w:r>
      <w:proofErr w:type="spellEnd"/>
      <w:r>
        <w:rPr>
          <w:spacing w:val="44"/>
        </w:rPr>
        <w:t xml:space="preserve"> </w:t>
      </w:r>
      <w:proofErr w:type="spellStart"/>
      <w:r>
        <w:t>Maricult</w:t>
      </w:r>
      <w:proofErr w:type="spellEnd"/>
      <w:r>
        <w:t>.</w:t>
      </w:r>
      <w:r>
        <w:rPr>
          <w:spacing w:val="40"/>
        </w:rPr>
        <w:t xml:space="preserve"> </w:t>
      </w:r>
      <w:r>
        <w:t>Soc.,</w:t>
      </w:r>
      <w:r>
        <w:rPr>
          <w:spacing w:val="41"/>
        </w:rPr>
        <w:t xml:space="preserve"> </w:t>
      </w:r>
      <w:r>
        <w:t>4;263-</w:t>
      </w:r>
      <w:r>
        <w:rPr>
          <w:spacing w:val="-5"/>
        </w:rPr>
        <w:t>276</w:t>
      </w:r>
    </w:p>
    <w:p w14:paraId="2B8FAA3F" w14:textId="77777777" w:rsidR="00717F3C" w:rsidRDefault="0052488E">
      <w:pPr>
        <w:pStyle w:val="Corpsdetexte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4BBF5153" wp14:editId="059FC888">
                <wp:simplePos x="0" y="0"/>
                <wp:positionH relativeFrom="page">
                  <wp:posOffset>1484630</wp:posOffset>
                </wp:positionH>
                <wp:positionV relativeFrom="paragraph">
                  <wp:posOffset>224713</wp:posOffset>
                </wp:positionV>
                <wp:extent cx="5165090" cy="12700"/>
                <wp:effectExtent l="0" t="0" r="0" b="0"/>
                <wp:wrapTopAndBottom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 h="12700">
                              <a:moveTo>
                                <a:pt x="51645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164582" y="12191"/>
                              </a:lnTo>
                              <a:lnTo>
                                <a:pt x="5164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49C2D" id="Graphic 448" o:spid="_x0000_s1026" style="position:absolute;margin-left:116.9pt;margin-top:17.7pt;width:406.7pt;height: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" path="m5164582,l,,,12191r5164582,l5164582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182F0ED" w14:textId="77777777" w:rsidR="00717F3C" w:rsidRDefault="00717F3C">
      <w:pPr>
        <w:pStyle w:val="Corpsdetexte"/>
        <w:rPr>
          <w:sz w:val="20"/>
        </w:rPr>
      </w:pPr>
    </w:p>
    <w:p w14:paraId="57619D39" w14:textId="77777777" w:rsidR="00717F3C" w:rsidRDefault="00717F3C">
      <w:pPr>
        <w:pStyle w:val="Corpsdetexte"/>
        <w:rPr>
          <w:sz w:val="20"/>
        </w:rPr>
      </w:pPr>
    </w:p>
    <w:p w14:paraId="56D9677A" w14:textId="77777777" w:rsidR="00717F3C" w:rsidRDefault="00717F3C">
      <w:pPr>
        <w:pStyle w:val="Corpsdetexte"/>
        <w:rPr>
          <w:sz w:val="20"/>
        </w:rPr>
      </w:pPr>
    </w:p>
    <w:p w14:paraId="6D639001" w14:textId="77777777" w:rsidR="00717F3C" w:rsidRDefault="00717F3C">
      <w:pPr>
        <w:pStyle w:val="Corpsdetexte"/>
        <w:rPr>
          <w:sz w:val="20"/>
        </w:rPr>
      </w:pPr>
    </w:p>
    <w:p w14:paraId="1F986AA7" w14:textId="77777777" w:rsidR="00717F3C" w:rsidRDefault="0052488E">
      <w:pPr>
        <w:pStyle w:val="Corpsdetexte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5DDCAD25" wp14:editId="75EB56EE">
                <wp:simplePos x="0" y="0"/>
                <wp:positionH relativeFrom="page">
                  <wp:posOffset>1713229</wp:posOffset>
                </wp:positionH>
                <wp:positionV relativeFrom="paragraph">
                  <wp:posOffset>286435</wp:posOffset>
                </wp:positionV>
                <wp:extent cx="4936490" cy="12700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 h="12700">
                              <a:moveTo>
                                <a:pt x="49359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935982" y="12191"/>
                              </a:lnTo>
                              <a:lnTo>
                                <a:pt x="4935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EC6AB" id="Graphic 449" o:spid="_x0000_s1026" style="position:absolute;margin-left:134.9pt;margin-top:22.55pt;width:388.7pt;height: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" path="m4935982,l,,,12191r4935982,l4935982,xe" fillcolor="#4f81bc" stroked="f">
                <v:path arrowok="t"/>
                <w10:wrap type="topAndBottom" anchorx="page"/>
              </v:shape>
            </w:pict>
          </mc:Fallback>
        </mc:AlternateContent>
      </w:r>
    </w:p>
    <w:sectPr w:rsidR="00717F3C">
      <w:pgSz w:w="12240" w:h="15840"/>
      <w:pgMar w:top="1360" w:right="72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PTD" w:date="2025-08-22T16:39:00Z" w:initials="H">
    <w:p w14:paraId="7B992909" w14:textId="77BE0DD9" w:rsidR="000407A1" w:rsidRDefault="000407A1">
      <w:pPr>
        <w:pStyle w:val="Commentaire"/>
      </w:pPr>
      <w:r>
        <w:rPr>
          <w:rStyle w:val="Marquedecommentaire"/>
        </w:rPr>
        <w:annotationRef/>
      </w:r>
      <w:r>
        <w:t>This paragraph is really considered as ‘’abstract’</w:t>
      </w:r>
      <w:proofErr w:type="gramStart"/>
      <w:r>
        <w:t>’  with</w:t>
      </w:r>
      <w:proofErr w:type="gramEnd"/>
      <w:r>
        <w:t xml:space="preserve"> </w:t>
      </w:r>
      <w:proofErr w:type="gramStart"/>
      <w:r>
        <w:t>citations ?</w:t>
      </w:r>
      <w:proofErr w:type="gramEnd"/>
    </w:p>
  </w:comment>
  <w:comment w:id="3" w:author="HPTD" w:date="2025-08-22T16:38:00Z" w:initials="H">
    <w:p w14:paraId="09610930" w14:textId="6DE25E11" w:rsidR="000407A1" w:rsidRDefault="000407A1">
      <w:pPr>
        <w:pStyle w:val="Commentaire"/>
      </w:pPr>
      <w:r>
        <w:rPr>
          <w:rStyle w:val="Marquedecommentaire"/>
        </w:rPr>
        <w:annotationRef/>
      </w:r>
      <w:r>
        <w:t xml:space="preserve">Cite authors like </w:t>
      </w:r>
      <w:proofErr w:type="gramStart"/>
      <w:r>
        <w:t>this ?</w:t>
      </w:r>
      <w:proofErr w:type="gramEnd"/>
      <w:r>
        <w:t xml:space="preserve"> </w:t>
      </w:r>
    </w:p>
  </w:comment>
  <w:comment w:id="4" w:author="HPTD" w:date="2025-08-22T16:38:00Z" w:initials="H">
    <w:p w14:paraId="57607ED9" w14:textId="4B131A0D" w:rsidR="000407A1" w:rsidRDefault="000407A1">
      <w:pPr>
        <w:pStyle w:val="Commentaire"/>
      </w:pPr>
      <w:r>
        <w:rPr>
          <w:rStyle w:val="Marquedecommentaire"/>
        </w:rPr>
        <w:annotationRef/>
      </w:r>
      <w:r>
        <w:t xml:space="preserve">Scientific name should be inclined </w:t>
      </w:r>
    </w:p>
  </w:comment>
  <w:comment w:id="5" w:author="HPTD" w:date="2025-08-22T16:39:00Z" w:initials="H">
    <w:p w14:paraId="1ACF9C35" w14:textId="51308FF3" w:rsidR="000407A1" w:rsidRDefault="000407A1">
      <w:pPr>
        <w:pStyle w:val="Commentaire"/>
      </w:pPr>
      <w:r>
        <w:rPr>
          <w:rStyle w:val="Marquedecommentaire"/>
        </w:rPr>
        <w:annotationRef/>
      </w:r>
      <w:r>
        <w:t xml:space="preserve">What that </w:t>
      </w:r>
      <w:proofErr w:type="gramStart"/>
      <w:r>
        <w:t>means ?</w:t>
      </w:r>
      <w:proofErr w:type="gramEnd"/>
      <w:r>
        <w:t xml:space="preserve"> </w:t>
      </w:r>
    </w:p>
  </w:comment>
  <w:comment w:id="6" w:author="HPTD" w:date="2025-08-22T17:00:00Z" w:initials="H">
    <w:p w14:paraId="3453C673" w14:textId="1E94C885" w:rsidR="00157CD4" w:rsidRDefault="00157CD4">
      <w:pPr>
        <w:pStyle w:val="Commentaire"/>
      </w:pPr>
      <w:r>
        <w:rPr>
          <w:rStyle w:val="Marquedecommentaire"/>
        </w:rPr>
        <w:annotationRef/>
      </w:r>
      <w:r>
        <w:t>???</w:t>
      </w:r>
    </w:p>
  </w:comment>
  <w:comment w:id="7" w:author="HPTD" w:date="2025-08-22T17:10:00Z" w:initials="H">
    <w:p w14:paraId="7B52D620" w14:textId="69D1F00A" w:rsidR="00F64941" w:rsidRDefault="00F64941">
      <w:pPr>
        <w:pStyle w:val="Commentaire"/>
      </w:pPr>
      <w:r>
        <w:rPr>
          <w:rStyle w:val="Marquedecommentaire"/>
        </w:rPr>
        <w:annotationRef/>
      </w:r>
      <w:r>
        <w:t xml:space="preserve">monodon, </w:t>
      </w:r>
      <w:proofErr w:type="spellStart"/>
      <w:r>
        <w:t>semisulcatus</w:t>
      </w:r>
      <w:proofErr w:type="spellEnd"/>
      <w:r>
        <w:t xml:space="preserve">, </w:t>
      </w:r>
      <w:proofErr w:type="spellStart"/>
      <w:r>
        <w:t>etc</w:t>
      </w:r>
      <w:proofErr w:type="spellEnd"/>
      <w:r>
        <w:t>…</w:t>
      </w:r>
    </w:p>
    <w:p w14:paraId="012789C4" w14:textId="7A3B44ED" w:rsidR="00F64941" w:rsidRDefault="00F64941">
      <w:pPr>
        <w:pStyle w:val="Commentaire"/>
      </w:pPr>
      <w:r>
        <w:t>Not capital letter beginning</w:t>
      </w:r>
    </w:p>
  </w:comment>
  <w:comment w:id="29" w:author="HPTD" w:date="2025-08-22T17:12:00Z" w:initials="H">
    <w:p w14:paraId="68977A68" w14:textId="1959D8A4" w:rsidR="00F64941" w:rsidRDefault="00F64941">
      <w:pPr>
        <w:pStyle w:val="Commentaire"/>
      </w:pPr>
      <w:r>
        <w:rPr>
          <w:rStyle w:val="Marquedecommentaire"/>
        </w:rPr>
        <w:annotationRef/>
      </w:r>
      <w:r>
        <w:t>??</w:t>
      </w:r>
    </w:p>
  </w:comment>
  <w:comment w:id="34" w:author="HPTD" w:date="2025-08-22T18:20:00Z" w:initials="H">
    <w:p w14:paraId="3235B1C9" w14:textId="16078DED" w:rsidR="00436575" w:rsidRDefault="00436575">
      <w:pPr>
        <w:pStyle w:val="Commentaire"/>
      </w:pPr>
      <w:r>
        <w:rPr>
          <w:rStyle w:val="Marquedecommentaire"/>
        </w:rPr>
        <w:annotationRef/>
      </w:r>
      <w:r>
        <w:t xml:space="preserve">What is this kind of </w:t>
      </w:r>
      <w:proofErr w:type="gramStart"/>
      <w:r>
        <w:t>citation ?</w:t>
      </w:r>
      <w:proofErr w:type="gramEnd"/>
    </w:p>
  </w:comment>
  <w:comment w:id="35" w:author="HPTD" w:date="2025-08-22T18:29:00Z" w:initials="H">
    <w:p w14:paraId="2C0984C0" w14:textId="3912DFED" w:rsidR="00436575" w:rsidRDefault="00436575">
      <w:pPr>
        <w:pStyle w:val="Commentaire"/>
      </w:pPr>
      <w:r>
        <w:rPr>
          <w:rStyle w:val="Marquedecommentaire"/>
        </w:rPr>
        <w:annotationRef/>
      </w:r>
      <w:r>
        <w:t>Not listed in reference section</w:t>
      </w:r>
    </w:p>
  </w:comment>
  <w:comment w:id="36" w:author="HPTD" w:date="2025-08-22T18:31:00Z" w:initials="H">
    <w:p w14:paraId="353ABF02" w14:textId="6B26BB4E" w:rsidR="00CD62AC" w:rsidRDefault="00CD62AC">
      <w:pPr>
        <w:pStyle w:val="Commentaire"/>
      </w:pPr>
      <w:r>
        <w:rPr>
          <w:rStyle w:val="Marquedecommentaire"/>
        </w:rPr>
        <w:annotationRef/>
      </w:r>
      <w:r>
        <w:t xml:space="preserve">Scientifically inacceptable </w:t>
      </w:r>
    </w:p>
  </w:comment>
  <w:comment w:id="37" w:author="HPTD" w:date="2025-08-22T18:32:00Z" w:initials="H">
    <w:p w14:paraId="28B31AF5" w14:textId="4021D019" w:rsidR="00CD62AC" w:rsidRDefault="00CD62AC">
      <w:pPr>
        <w:pStyle w:val="Commentaire"/>
      </w:pPr>
      <w:r>
        <w:rPr>
          <w:rStyle w:val="Marquedecommentaire"/>
        </w:rPr>
        <w:annotationRef/>
      </w:r>
      <w:r>
        <w:t>exported</w:t>
      </w:r>
    </w:p>
  </w:comment>
  <w:comment w:id="40" w:author="HPTD" w:date="2025-08-22T18:34:00Z" w:initials="H">
    <w:p w14:paraId="2180B4F4" w14:textId="77777777" w:rsidR="00CD62AC" w:rsidRDefault="00CD62AC" w:rsidP="00CD62AC">
      <w:pPr>
        <w:pStyle w:val="Commentaire"/>
      </w:pPr>
      <w:r>
        <w:rPr>
          <w:rStyle w:val="Marquedecommentaire"/>
        </w:rPr>
        <w:annotationRef/>
      </w:r>
      <w:r>
        <w:t>Not listed in reference section</w:t>
      </w:r>
    </w:p>
    <w:p w14:paraId="665F76D1" w14:textId="61AAC569" w:rsidR="00CD62AC" w:rsidRDefault="00CD62AC">
      <w:pPr>
        <w:pStyle w:val="Commentaire"/>
      </w:pPr>
    </w:p>
  </w:comment>
  <w:comment w:id="41" w:author="HPTD" w:date="2025-08-22T18:43:00Z" w:initials="H">
    <w:p w14:paraId="41C362AB" w14:textId="129BE0DA" w:rsidR="00084207" w:rsidRDefault="00084207">
      <w:pPr>
        <w:pStyle w:val="Commentaire"/>
      </w:pPr>
      <w:r>
        <w:rPr>
          <w:rStyle w:val="Marquedecommentaire"/>
        </w:rPr>
        <w:annotationRef/>
      </w:r>
      <w:r>
        <w:t>Among them</w:t>
      </w:r>
    </w:p>
  </w:comment>
  <w:comment w:id="42" w:author="HPTD" w:date="2025-08-22T18:43:00Z" w:initials="H">
    <w:p w14:paraId="462ECE4A" w14:textId="2AEF985C" w:rsidR="00084207" w:rsidRDefault="00084207">
      <w:pPr>
        <w:pStyle w:val="Commentaire"/>
      </w:pPr>
      <w:r>
        <w:rPr>
          <w:rStyle w:val="Marquedecommentaire"/>
        </w:rPr>
        <w:annotationRef/>
      </w:r>
      <w:proofErr w:type="gramStart"/>
      <w:r>
        <w:t>Source ??</w:t>
      </w:r>
      <w:proofErr w:type="gramEnd"/>
    </w:p>
  </w:comment>
  <w:comment w:id="44" w:author="HPTD" w:date="2025-08-22T18:44:00Z" w:initials="H">
    <w:p w14:paraId="0838A42F" w14:textId="741093CE" w:rsidR="00084207" w:rsidRDefault="00084207">
      <w:pPr>
        <w:pStyle w:val="Commentaire"/>
      </w:pPr>
      <w:r>
        <w:rPr>
          <w:rStyle w:val="Marquedecommentaire"/>
        </w:rPr>
        <w:annotationRef/>
      </w:r>
      <w:r>
        <w:t>Badly cited</w:t>
      </w:r>
    </w:p>
  </w:comment>
  <w:comment w:id="43" w:author="HPTD" w:date="2025-08-22T18:46:00Z" w:initials="H">
    <w:p w14:paraId="115E47F4" w14:textId="3333CD61" w:rsidR="00084207" w:rsidRDefault="00084207">
      <w:pPr>
        <w:pStyle w:val="Commentaire"/>
      </w:pPr>
      <w:r>
        <w:rPr>
          <w:rStyle w:val="Marquedecommentaire"/>
        </w:rPr>
        <w:annotationRef/>
      </w:r>
      <w:r>
        <w:t>Please, sentence needs to be improved</w:t>
      </w:r>
    </w:p>
  </w:comment>
  <w:comment w:id="45" w:author="HPTD" w:date="2025-08-22T19:02:00Z" w:initials="H">
    <w:p w14:paraId="3FA11A1F" w14:textId="1A83646B" w:rsidR="009F3F51" w:rsidRDefault="009F3F51">
      <w:pPr>
        <w:pStyle w:val="Commentaire"/>
      </w:pPr>
      <w:r>
        <w:rPr>
          <w:rStyle w:val="Marquedecommentaire"/>
        </w:rPr>
        <w:annotationRef/>
      </w:r>
      <w:r w:rsidR="00F659E2">
        <w:t xml:space="preserve">What is the </w:t>
      </w:r>
      <w:proofErr w:type="gramStart"/>
      <w:r w:rsidR="00F659E2">
        <w:t>problem ?</w:t>
      </w:r>
      <w:proofErr w:type="gramEnd"/>
      <w:r w:rsidR="00F659E2">
        <w:t xml:space="preserve"> </w:t>
      </w:r>
      <w:r>
        <w:t xml:space="preserve"> </w:t>
      </w:r>
    </w:p>
  </w:comment>
  <w:comment w:id="46" w:author="HPTD" w:date="2025-08-22T19:04:00Z" w:initials="H">
    <w:p w14:paraId="534B27D3" w14:textId="7CDC1626" w:rsidR="009F3F51" w:rsidRDefault="009F3F51">
      <w:pPr>
        <w:pStyle w:val="Commentaire"/>
      </w:pPr>
      <w:r>
        <w:rPr>
          <w:rStyle w:val="Marquedecommentaire"/>
        </w:rPr>
        <w:annotationRef/>
      </w:r>
      <w:r>
        <w:t>????</w:t>
      </w:r>
    </w:p>
  </w:comment>
  <w:comment w:id="47" w:author="HPTD" w:date="2025-08-22T19:07:00Z" w:initials="H">
    <w:p w14:paraId="2B32CD34" w14:textId="56F70AD9" w:rsidR="009F3F51" w:rsidRDefault="009F3F51">
      <w:pPr>
        <w:pStyle w:val="Commentaire"/>
      </w:pPr>
      <w:r>
        <w:rPr>
          <w:rStyle w:val="Marquedecommentaire"/>
        </w:rPr>
        <w:annotationRef/>
      </w:r>
    </w:p>
  </w:comment>
  <w:comment w:id="48" w:author="HPTD" w:date="2025-08-22T19:14:00Z" w:initials="H">
    <w:p w14:paraId="753B5561" w14:textId="20BD26A1" w:rsidR="003E34CD" w:rsidRDefault="003E34CD">
      <w:pPr>
        <w:pStyle w:val="Commentaire"/>
      </w:pPr>
      <w:r>
        <w:rPr>
          <w:rStyle w:val="Marquedecommentaire"/>
        </w:rPr>
        <w:annotationRef/>
      </w:r>
      <w:r>
        <w:t>???</w:t>
      </w:r>
    </w:p>
  </w:comment>
  <w:comment w:id="50" w:author="HPTD" w:date="2025-08-22T19:16:00Z" w:initials="H">
    <w:p w14:paraId="0E9DD2E8" w14:textId="5570DB16" w:rsidR="003E34CD" w:rsidRDefault="003E34CD">
      <w:pPr>
        <w:pStyle w:val="Commentaire"/>
      </w:pPr>
      <w:r>
        <w:rPr>
          <w:rStyle w:val="Marquedecommentaire"/>
        </w:rPr>
        <w:annotationRef/>
      </w:r>
      <w:r>
        <w:t>????</w:t>
      </w:r>
    </w:p>
  </w:comment>
  <w:comment w:id="49" w:author="HPTD" w:date="2025-08-22T19:17:00Z" w:initials="H">
    <w:p w14:paraId="219E5439" w14:textId="11F5EE9C" w:rsidR="003E34CD" w:rsidRDefault="003E34CD">
      <w:pPr>
        <w:pStyle w:val="Commentaire"/>
      </w:pPr>
      <w:r>
        <w:rPr>
          <w:rStyle w:val="Marquedecommentaire"/>
        </w:rPr>
        <w:annotationRef/>
      </w:r>
      <w:r w:rsidR="00F659E2">
        <w:t>Check for IA</w:t>
      </w:r>
    </w:p>
  </w:comment>
  <w:comment w:id="51" w:author="HPTD" w:date="2025-08-22T19:19:00Z" w:initials="H">
    <w:p w14:paraId="5EE5FE99" w14:textId="77777777" w:rsidR="003E34CD" w:rsidRDefault="003E34CD">
      <w:pPr>
        <w:pStyle w:val="Commentaire"/>
      </w:pPr>
      <w:r>
        <w:rPr>
          <w:rStyle w:val="Marquedecommentaire"/>
        </w:rPr>
        <w:annotationRef/>
      </w:r>
      <w:r>
        <w:t>Neither table nor fig are announced within the text.</w:t>
      </w:r>
    </w:p>
    <w:p w14:paraId="221727C6" w14:textId="001DC051" w:rsidR="003E34CD" w:rsidRDefault="003E34CD">
      <w:pPr>
        <w:pStyle w:val="Commentaire"/>
      </w:pPr>
      <w:r>
        <w:t>Authors make confusion from to text.</w:t>
      </w:r>
    </w:p>
  </w:comment>
  <w:comment w:id="59" w:author="HPTD" w:date="2025-08-22T19:20:00Z" w:initials="H">
    <w:p w14:paraId="0B489A96" w14:textId="77777777" w:rsidR="003E34CD" w:rsidRDefault="003E34CD">
      <w:pPr>
        <w:pStyle w:val="Commentaire"/>
      </w:pPr>
      <w:r>
        <w:rPr>
          <w:rStyle w:val="Marquedecommentaire"/>
        </w:rPr>
        <w:annotationRef/>
      </w:r>
      <w:r>
        <w:t>Title is not appropriated</w:t>
      </w:r>
      <w:r w:rsidR="00F659E2">
        <w:t>.</w:t>
      </w:r>
    </w:p>
    <w:p w14:paraId="22FD841D" w14:textId="51E09128" w:rsidR="00F659E2" w:rsidRDefault="00F659E2">
      <w:pPr>
        <w:pStyle w:val="Commentaire"/>
      </w:pPr>
      <w:r>
        <w:t>Check also the source</w:t>
      </w:r>
    </w:p>
  </w:comment>
  <w:comment w:id="60" w:author="HPTD" w:date="2025-08-22T19:18:00Z" w:initials="H">
    <w:p w14:paraId="703BB3BE" w14:textId="4F951263" w:rsidR="003E34CD" w:rsidRDefault="003E34CD">
      <w:pPr>
        <w:pStyle w:val="Commentaire"/>
      </w:pPr>
      <w:r>
        <w:rPr>
          <w:rStyle w:val="Marquedecommentaire"/>
        </w:rPr>
        <w:annotationRef/>
      </w:r>
      <w:proofErr w:type="gramStart"/>
      <w:r>
        <w:t>Figure ????</w:t>
      </w:r>
      <w:proofErr w:type="gramEnd"/>
    </w:p>
  </w:comment>
  <w:comment w:id="61" w:author="HPTD" w:date="2025-08-22T20:07:00Z" w:initials="H">
    <w:p w14:paraId="425B0C58" w14:textId="5851059B" w:rsidR="00A13F32" w:rsidRDefault="00A13F32">
      <w:pPr>
        <w:pStyle w:val="Commentaire"/>
      </w:pPr>
      <w:r>
        <w:rPr>
          <w:rStyle w:val="Marquedecommentaire"/>
        </w:rPr>
        <w:annotationRef/>
      </w:r>
      <w:r>
        <w:t xml:space="preserve">If </w:t>
      </w:r>
      <w:proofErr w:type="spellStart"/>
      <w:r>
        <w:t>it</w:t>
      </w:r>
      <w:proofErr w:type="spellEnd"/>
      <w:r>
        <w:t xml:space="preserve"> is a review, please add a last column of references for the recorded morphometry data</w:t>
      </w:r>
    </w:p>
  </w:comment>
  <w:comment w:id="66" w:author="HPTD" w:date="2025-08-22T20:14:00Z" w:initials="H">
    <w:p w14:paraId="4A92B0FE" w14:textId="77777777" w:rsidR="00D317FB" w:rsidRDefault="00D317FB">
      <w:pPr>
        <w:pStyle w:val="Commentaire"/>
      </w:pPr>
      <w:r>
        <w:rPr>
          <w:rStyle w:val="Marquedecommentaire"/>
        </w:rPr>
        <w:annotationRef/>
      </w:r>
      <w:r>
        <w:t xml:space="preserve">Where do come from these </w:t>
      </w:r>
      <w:proofErr w:type="gramStart"/>
      <w:r>
        <w:t>results ?</w:t>
      </w:r>
      <w:proofErr w:type="gramEnd"/>
      <w:r>
        <w:t xml:space="preserve"> </w:t>
      </w:r>
    </w:p>
    <w:p w14:paraId="4F16C3D3" w14:textId="3347881D" w:rsidR="00D317FB" w:rsidRDefault="00D317FB">
      <w:pPr>
        <w:pStyle w:val="Commentaire"/>
      </w:pPr>
      <w:proofErr w:type="gramStart"/>
      <w:r>
        <w:t>Another</w:t>
      </w:r>
      <w:proofErr w:type="gramEnd"/>
      <w:r>
        <w:t xml:space="preserve"> studies or </w:t>
      </w:r>
      <w:proofErr w:type="spellStart"/>
      <w:proofErr w:type="gramStart"/>
      <w:r>
        <w:t>your</w:t>
      </w:r>
      <w:proofErr w:type="spellEnd"/>
      <w:proofErr w:type="gramEnd"/>
      <w:r>
        <w:t xml:space="preserve"> </w:t>
      </w:r>
      <w:proofErr w:type="gramStart"/>
      <w:r>
        <w:t>owns ?</w:t>
      </w:r>
      <w:proofErr w:type="gramEnd"/>
      <w:r>
        <w:t xml:space="preserve"> </w:t>
      </w:r>
    </w:p>
    <w:p w14:paraId="40CAAC85" w14:textId="769D7A14" w:rsidR="00D317FB" w:rsidRDefault="00D317FB">
      <w:pPr>
        <w:pStyle w:val="Commentaire"/>
      </w:pPr>
      <w:r>
        <w:t xml:space="preserve">What about prawn </w:t>
      </w:r>
      <w:proofErr w:type="gramStart"/>
      <w:r>
        <w:t>collection ?</w:t>
      </w:r>
      <w:proofErr w:type="gramEnd"/>
      <w:r>
        <w:t xml:space="preserve"> </w:t>
      </w:r>
    </w:p>
    <w:p w14:paraId="59234CB8" w14:textId="2D9BD372" w:rsidR="00D317FB" w:rsidRDefault="00D317FB">
      <w:pPr>
        <w:pStyle w:val="Commentaire"/>
      </w:pPr>
      <w:r>
        <w:t xml:space="preserve">Single individual or pool of individuals was used for analysis concerning each </w:t>
      </w:r>
      <w:proofErr w:type="gramStart"/>
      <w:r>
        <w:t>species ?</w:t>
      </w:r>
      <w:proofErr w:type="gramEnd"/>
      <w:r>
        <w:t xml:space="preserve"> </w:t>
      </w:r>
    </w:p>
    <w:p w14:paraId="525D08C2" w14:textId="40E9CC3E" w:rsidR="00D317FB" w:rsidRDefault="00D317FB">
      <w:pPr>
        <w:pStyle w:val="Commentaire"/>
      </w:pPr>
      <w:r w:rsidRPr="00D317FB">
        <w:rPr>
          <w:highlight w:val="green"/>
        </w:rPr>
        <w:t xml:space="preserve">More </w:t>
      </w:r>
      <w:r>
        <w:rPr>
          <w:highlight w:val="green"/>
        </w:rPr>
        <w:t>aspects</w:t>
      </w:r>
      <w:r w:rsidRPr="00D317FB">
        <w:rPr>
          <w:highlight w:val="green"/>
        </w:rPr>
        <w:t xml:space="preserve"> to add</w:t>
      </w:r>
    </w:p>
    <w:p w14:paraId="2A803E6B" w14:textId="535BDF8E" w:rsidR="00D317FB" w:rsidRDefault="00D317FB">
      <w:pPr>
        <w:pStyle w:val="Commentaire"/>
      </w:pPr>
    </w:p>
  </w:comment>
  <w:comment w:id="68" w:author="HPTD" w:date="2025-08-22T17:26:00Z" w:initials="H">
    <w:p w14:paraId="4D58ECBB" w14:textId="677EA177" w:rsidR="0071290D" w:rsidRDefault="0071290D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992909" w15:done="0"/>
  <w15:commentEx w15:paraId="09610930" w15:done="0"/>
  <w15:commentEx w15:paraId="57607ED9" w15:done="0"/>
  <w15:commentEx w15:paraId="1ACF9C35" w15:done="0"/>
  <w15:commentEx w15:paraId="3453C673" w15:done="0"/>
  <w15:commentEx w15:paraId="012789C4" w15:done="0"/>
  <w15:commentEx w15:paraId="68977A68" w15:done="0"/>
  <w15:commentEx w15:paraId="3235B1C9" w15:done="0"/>
  <w15:commentEx w15:paraId="2C0984C0" w15:done="0"/>
  <w15:commentEx w15:paraId="353ABF02" w15:done="0"/>
  <w15:commentEx w15:paraId="28B31AF5" w15:done="0"/>
  <w15:commentEx w15:paraId="665F76D1" w15:done="0"/>
  <w15:commentEx w15:paraId="41C362AB" w15:done="0"/>
  <w15:commentEx w15:paraId="462ECE4A" w15:done="0"/>
  <w15:commentEx w15:paraId="0838A42F" w15:done="0"/>
  <w15:commentEx w15:paraId="115E47F4" w15:done="0"/>
  <w15:commentEx w15:paraId="3FA11A1F" w15:done="0"/>
  <w15:commentEx w15:paraId="534B27D3" w15:done="0"/>
  <w15:commentEx w15:paraId="2B32CD34" w15:done="0"/>
  <w15:commentEx w15:paraId="753B5561" w15:done="0"/>
  <w15:commentEx w15:paraId="0E9DD2E8" w15:done="0"/>
  <w15:commentEx w15:paraId="219E5439" w15:done="0"/>
  <w15:commentEx w15:paraId="221727C6" w15:done="0"/>
  <w15:commentEx w15:paraId="22FD841D" w15:done="0"/>
  <w15:commentEx w15:paraId="703BB3BE" w15:done="0"/>
  <w15:commentEx w15:paraId="425B0C58" w15:done="0"/>
  <w15:commentEx w15:paraId="2A803E6B" w15:done="0"/>
  <w15:commentEx w15:paraId="4D58EC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CA8E87" w16cex:dateUtc="2025-08-22T15:39:00Z"/>
  <w16cex:commentExtensible w16cex:durableId="78036131" w16cex:dateUtc="2025-08-22T15:38:00Z"/>
  <w16cex:commentExtensible w16cex:durableId="68C3A265" w16cex:dateUtc="2025-08-22T15:38:00Z"/>
  <w16cex:commentExtensible w16cex:durableId="514F3898" w16cex:dateUtc="2025-08-22T15:39:00Z"/>
  <w16cex:commentExtensible w16cex:durableId="579F58FC" w16cex:dateUtc="2025-08-22T16:00:00Z"/>
  <w16cex:commentExtensible w16cex:durableId="57D2F2A3" w16cex:dateUtc="2025-08-22T16:10:00Z"/>
  <w16cex:commentExtensible w16cex:durableId="509FD504" w16cex:dateUtc="2025-08-22T16:12:00Z"/>
  <w16cex:commentExtensible w16cex:durableId="64B82A36" w16cex:dateUtc="2025-08-22T17:20:00Z"/>
  <w16cex:commentExtensible w16cex:durableId="742781CC" w16cex:dateUtc="2025-08-22T17:29:00Z"/>
  <w16cex:commentExtensible w16cex:durableId="71D826CF" w16cex:dateUtc="2025-08-22T17:31:00Z"/>
  <w16cex:commentExtensible w16cex:durableId="2E82BBF1" w16cex:dateUtc="2025-08-22T17:32:00Z"/>
  <w16cex:commentExtensible w16cex:durableId="33E0B747" w16cex:dateUtc="2025-08-22T17:34:00Z"/>
  <w16cex:commentExtensible w16cex:durableId="73C50D27" w16cex:dateUtc="2025-08-22T17:43:00Z"/>
  <w16cex:commentExtensible w16cex:durableId="33493D0F" w16cex:dateUtc="2025-08-22T17:43:00Z"/>
  <w16cex:commentExtensible w16cex:durableId="1A6E6B2E" w16cex:dateUtc="2025-08-22T17:44:00Z"/>
  <w16cex:commentExtensible w16cex:durableId="039B7B09" w16cex:dateUtc="2025-08-22T17:46:00Z"/>
  <w16cex:commentExtensible w16cex:durableId="214AB133" w16cex:dateUtc="2025-08-22T18:02:00Z"/>
  <w16cex:commentExtensible w16cex:durableId="6C717B93" w16cex:dateUtc="2025-08-22T18:04:00Z"/>
  <w16cex:commentExtensible w16cex:durableId="1DD0A9DE" w16cex:dateUtc="2025-08-22T18:07:00Z"/>
  <w16cex:commentExtensible w16cex:durableId="5303099A" w16cex:dateUtc="2025-08-22T18:14:00Z"/>
  <w16cex:commentExtensible w16cex:durableId="4FE03A18" w16cex:dateUtc="2025-08-22T18:16:00Z"/>
  <w16cex:commentExtensible w16cex:durableId="77E310BD" w16cex:dateUtc="2025-08-22T18:17:00Z"/>
  <w16cex:commentExtensible w16cex:durableId="4682B4B6" w16cex:dateUtc="2025-08-22T18:19:00Z"/>
  <w16cex:commentExtensible w16cex:durableId="0BF4374C" w16cex:dateUtc="2025-08-22T18:20:00Z"/>
  <w16cex:commentExtensible w16cex:durableId="47B5AF87" w16cex:dateUtc="2025-08-22T18:18:00Z"/>
  <w16cex:commentExtensible w16cex:durableId="79EB654F" w16cex:dateUtc="2025-08-22T19:07:00Z"/>
  <w16cex:commentExtensible w16cex:durableId="7FB017FF" w16cex:dateUtc="2025-08-22T19:14:00Z"/>
  <w16cex:commentExtensible w16cex:durableId="6A63D62A" w16cex:dateUtc="2025-08-22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992909" w16cid:durableId="18CA8E87"/>
  <w16cid:commentId w16cid:paraId="09610930" w16cid:durableId="78036131"/>
  <w16cid:commentId w16cid:paraId="57607ED9" w16cid:durableId="68C3A265"/>
  <w16cid:commentId w16cid:paraId="1ACF9C35" w16cid:durableId="514F3898"/>
  <w16cid:commentId w16cid:paraId="3453C673" w16cid:durableId="579F58FC"/>
  <w16cid:commentId w16cid:paraId="012789C4" w16cid:durableId="57D2F2A3"/>
  <w16cid:commentId w16cid:paraId="68977A68" w16cid:durableId="509FD504"/>
  <w16cid:commentId w16cid:paraId="3235B1C9" w16cid:durableId="64B82A36"/>
  <w16cid:commentId w16cid:paraId="2C0984C0" w16cid:durableId="742781CC"/>
  <w16cid:commentId w16cid:paraId="353ABF02" w16cid:durableId="71D826CF"/>
  <w16cid:commentId w16cid:paraId="28B31AF5" w16cid:durableId="2E82BBF1"/>
  <w16cid:commentId w16cid:paraId="665F76D1" w16cid:durableId="33E0B747"/>
  <w16cid:commentId w16cid:paraId="41C362AB" w16cid:durableId="73C50D27"/>
  <w16cid:commentId w16cid:paraId="462ECE4A" w16cid:durableId="33493D0F"/>
  <w16cid:commentId w16cid:paraId="0838A42F" w16cid:durableId="1A6E6B2E"/>
  <w16cid:commentId w16cid:paraId="115E47F4" w16cid:durableId="039B7B09"/>
  <w16cid:commentId w16cid:paraId="3FA11A1F" w16cid:durableId="214AB133"/>
  <w16cid:commentId w16cid:paraId="534B27D3" w16cid:durableId="6C717B93"/>
  <w16cid:commentId w16cid:paraId="2B32CD34" w16cid:durableId="1DD0A9DE"/>
  <w16cid:commentId w16cid:paraId="753B5561" w16cid:durableId="5303099A"/>
  <w16cid:commentId w16cid:paraId="0E9DD2E8" w16cid:durableId="4FE03A18"/>
  <w16cid:commentId w16cid:paraId="219E5439" w16cid:durableId="77E310BD"/>
  <w16cid:commentId w16cid:paraId="221727C6" w16cid:durableId="4682B4B6"/>
  <w16cid:commentId w16cid:paraId="22FD841D" w16cid:durableId="0BF4374C"/>
  <w16cid:commentId w16cid:paraId="703BB3BE" w16cid:durableId="47B5AF87"/>
  <w16cid:commentId w16cid:paraId="425B0C58" w16cid:durableId="79EB654F"/>
  <w16cid:commentId w16cid:paraId="2A803E6B" w16cid:durableId="7FB017FF"/>
  <w16cid:commentId w16cid:paraId="4D58ECBB" w16cid:durableId="6A63D6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6AE3" w14:textId="77777777" w:rsidR="00DC1D4D" w:rsidRDefault="00DC1D4D" w:rsidP="00E818EA">
      <w:r>
        <w:separator/>
      </w:r>
    </w:p>
  </w:endnote>
  <w:endnote w:type="continuationSeparator" w:id="0">
    <w:p w14:paraId="52BA3F09" w14:textId="77777777" w:rsidR="00DC1D4D" w:rsidRDefault="00DC1D4D" w:rsidP="00E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3789" w14:textId="77777777" w:rsidR="00E818EA" w:rsidRDefault="00E818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165" w14:textId="77777777" w:rsidR="00E818EA" w:rsidRDefault="00E818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BE10" w14:textId="77777777" w:rsidR="00E818EA" w:rsidRDefault="00E81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24D3" w14:textId="77777777" w:rsidR="00DC1D4D" w:rsidRDefault="00DC1D4D" w:rsidP="00E818EA">
      <w:r>
        <w:separator/>
      </w:r>
    </w:p>
  </w:footnote>
  <w:footnote w:type="continuationSeparator" w:id="0">
    <w:p w14:paraId="18AD24B7" w14:textId="77777777" w:rsidR="00DC1D4D" w:rsidRDefault="00DC1D4D" w:rsidP="00E8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C763" w14:textId="77777777" w:rsidR="00E818EA" w:rsidRDefault="00000000">
    <w:pPr>
      <w:pStyle w:val="En-tte"/>
    </w:pPr>
    <w:r>
      <w:rPr>
        <w:noProof/>
      </w:rPr>
      <w:pict w14:anchorId="540E6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1" o:spid="_x0000_s1026" type="#_x0000_t136" style="position:absolute;margin-left:0;margin-top:0;width:639.45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5C4E" w14:textId="77777777" w:rsidR="00E818EA" w:rsidRDefault="00000000">
    <w:pPr>
      <w:pStyle w:val="En-tte"/>
    </w:pPr>
    <w:r>
      <w:rPr>
        <w:noProof/>
      </w:rPr>
      <w:pict w14:anchorId="48DF3C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2" o:spid="_x0000_s1027" type="#_x0000_t136" style="position:absolute;margin-left:0;margin-top:0;width:639.45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E391" w14:textId="77777777" w:rsidR="00E818EA" w:rsidRDefault="00000000">
    <w:pPr>
      <w:pStyle w:val="En-tte"/>
    </w:pPr>
    <w:r>
      <w:rPr>
        <w:noProof/>
      </w:rPr>
      <w:pict w14:anchorId="371F0A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0" o:spid="_x0000_s1025" type="#_x0000_t136" style="position:absolute;margin-left:0;margin-top:0;width:639.45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0C37"/>
    <w:multiLevelType w:val="hybridMultilevel"/>
    <w:tmpl w:val="87683A1C"/>
    <w:lvl w:ilvl="0" w:tplc="AD76FEC6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6C9F2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313E7A2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2D0A44D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61461C7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7CAC761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2DEFE9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C3A6365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296983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373F16"/>
    <w:multiLevelType w:val="hybridMultilevel"/>
    <w:tmpl w:val="F8627B60"/>
    <w:lvl w:ilvl="0" w:tplc="87DEEA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2C1B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86493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ADA158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863C335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E62F23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86C0F2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C62C162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6922CAA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847989963">
    <w:abstractNumId w:val="0"/>
  </w:num>
  <w:num w:numId="2" w16cid:durableId="12768637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PTD">
    <w15:presenceInfo w15:providerId="None" w15:userId="HPTD"/>
  </w15:person>
  <w15:person w15:author="Darius TOSSAVI">
    <w15:presenceInfo w15:providerId="Windows Live" w15:userId="c8422a107683a0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F3C"/>
    <w:rsid w:val="00030856"/>
    <w:rsid w:val="000407A1"/>
    <w:rsid w:val="00084207"/>
    <w:rsid w:val="00157CD4"/>
    <w:rsid w:val="003E34CD"/>
    <w:rsid w:val="00436575"/>
    <w:rsid w:val="004E715C"/>
    <w:rsid w:val="0052488E"/>
    <w:rsid w:val="0071290D"/>
    <w:rsid w:val="00717F3C"/>
    <w:rsid w:val="00763A4D"/>
    <w:rsid w:val="00855232"/>
    <w:rsid w:val="008C1C66"/>
    <w:rsid w:val="009F3F51"/>
    <w:rsid w:val="00A13F32"/>
    <w:rsid w:val="00CD62AC"/>
    <w:rsid w:val="00D317FB"/>
    <w:rsid w:val="00DC1D4D"/>
    <w:rsid w:val="00E818EA"/>
    <w:rsid w:val="00F64941"/>
    <w:rsid w:val="00F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4CE3"/>
  <w15:docId w15:val="{1DE18AF5-4646-4879-B6D9-1597372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79"/>
      <w:ind w:left="360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4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60"/>
      <w:ind w:left="2950" w:right="1134" w:hanging="2334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customStyle="1" w:styleId="Titre3Car">
    <w:name w:val="Titre 3 Car"/>
    <w:basedOn w:val="Policepardfaut"/>
    <w:link w:val="Titre3"/>
    <w:uiPriority w:val="9"/>
    <w:semiHidden/>
    <w:rsid w:val="005248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2488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18E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8EA"/>
    <w:rPr>
      <w:rFonts w:ascii="Times New Roman" w:eastAsia="Times New Roman" w:hAnsi="Times New Roman" w:cs="Times New Roman"/>
    </w:rPr>
  </w:style>
  <w:style w:type="paragraph" w:styleId="Rvision">
    <w:name w:val="Revision"/>
    <w:hidden/>
    <w:uiPriority w:val="99"/>
    <w:semiHidden/>
    <w:rsid w:val="00763A4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63A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3A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3A4D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3A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3A4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image" Target="media/image100.png"/><Relationship Id="rId21" Type="http://schemas.openxmlformats.org/officeDocument/2006/relationships/image" Target="media/image4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63" Type="http://schemas.openxmlformats.org/officeDocument/2006/relationships/image" Target="media/image46.png"/><Relationship Id="rId68" Type="http://schemas.openxmlformats.org/officeDocument/2006/relationships/image" Target="media/image51.png"/><Relationship Id="rId84" Type="http://schemas.openxmlformats.org/officeDocument/2006/relationships/image" Target="media/image67.png"/><Relationship Id="rId89" Type="http://schemas.openxmlformats.org/officeDocument/2006/relationships/image" Target="media/image72.png"/><Relationship Id="rId112" Type="http://schemas.openxmlformats.org/officeDocument/2006/relationships/image" Target="media/image95.png"/><Relationship Id="rId16" Type="http://schemas.openxmlformats.org/officeDocument/2006/relationships/header" Target="header3.xml"/><Relationship Id="rId107" Type="http://schemas.openxmlformats.org/officeDocument/2006/relationships/image" Target="media/image90.png"/><Relationship Id="rId11" Type="http://schemas.microsoft.com/office/2018/08/relationships/commentsExtensible" Target="commentsExtensible.xml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53" Type="http://schemas.openxmlformats.org/officeDocument/2006/relationships/image" Target="media/image36.png"/><Relationship Id="rId58" Type="http://schemas.openxmlformats.org/officeDocument/2006/relationships/image" Target="media/image41.png"/><Relationship Id="rId74" Type="http://schemas.openxmlformats.org/officeDocument/2006/relationships/image" Target="media/image57.png"/><Relationship Id="rId79" Type="http://schemas.openxmlformats.org/officeDocument/2006/relationships/image" Target="media/image62.png"/><Relationship Id="rId102" Type="http://schemas.openxmlformats.org/officeDocument/2006/relationships/image" Target="media/image85.png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73.png"/><Relationship Id="rId95" Type="http://schemas.openxmlformats.org/officeDocument/2006/relationships/image" Target="media/image78.png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64" Type="http://schemas.openxmlformats.org/officeDocument/2006/relationships/image" Target="media/image47.png"/><Relationship Id="rId69" Type="http://schemas.openxmlformats.org/officeDocument/2006/relationships/image" Target="media/image52.png"/><Relationship Id="rId113" Type="http://schemas.openxmlformats.org/officeDocument/2006/relationships/image" Target="media/image96.png"/><Relationship Id="rId118" Type="http://schemas.openxmlformats.org/officeDocument/2006/relationships/image" Target="media/image101.png"/><Relationship Id="rId80" Type="http://schemas.openxmlformats.org/officeDocument/2006/relationships/image" Target="media/image63.png"/><Relationship Id="rId85" Type="http://schemas.openxmlformats.org/officeDocument/2006/relationships/image" Target="media/image68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59" Type="http://schemas.openxmlformats.org/officeDocument/2006/relationships/image" Target="media/image42.png"/><Relationship Id="rId103" Type="http://schemas.openxmlformats.org/officeDocument/2006/relationships/image" Target="media/image86.png"/><Relationship Id="rId108" Type="http://schemas.openxmlformats.org/officeDocument/2006/relationships/image" Target="media/image91.png"/><Relationship Id="rId124" Type="http://schemas.microsoft.com/office/2011/relationships/people" Target="people.xml"/><Relationship Id="rId54" Type="http://schemas.openxmlformats.org/officeDocument/2006/relationships/image" Target="media/image37.png"/><Relationship Id="rId70" Type="http://schemas.openxmlformats.org/officeDocument/2006/relationships/image" Target="media/image53.png"/><Relationship Id="rId75" Type="http://schemas.openxmlformats.org/officeDocument/2006/relationships/image" Target="media/image58.png"/><Relationship Id="rId91" Type="http://schemas.openxmlformats.org/officeDocument/2006/relationships/image" Target="media/image74.png"/><Relationship Id="rId96" Type="http://schemas.openxmlformats.org/officeDocument/2006/relationships/image" Target="media/image7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49" Type="http://schemas.openxmlformats.org/officeDocument/2006/relationships/image" Target="media/image32.png"/><Relationship Id="rId114" Type="http://schemas.openxmlformats.org/officeDocument/2006/relationships/image" Target="media/image97.png"/><Relationship Id="rId119" Type="http://schemas.openxmlformats.org/officeDocument/2006/relationships/image" Target="media/image102.png"/><Relationship Id="rId44" Type="http://schemas.openxmlformats.org/officeDocument/2006/relationships/image" Target="media/image27.png"/><Relationship Id="rId60" Type="http://schemas.openxmlformats.org/officeDocument/2006/relationships/image" Target="media/image43.png"/><Relationship Id="rId65" Type="http://schemas.openxmlformats.org/officeDocument/2006/relationships/image" Target="media/image48.png"/><Relationship Id="rId81" Type="http://schemas.openxmlformats.org/officeDocument/2006/relationships/image" Target="media/image64.png"/><Relationship Id="rId86" Type="http://schemas.openxmlformats.org/officeDocument/2006/relationships/image" Target="media/image69.png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9" Type="http://schemas.openxmlformats.org/officeDocument/2006/relationships/image" Target="media/image22.png"/><Relationship Id="rId109" Type="http://schemas.openxmlformats.org/officeDocument/2006/relationships/image" Target="media/image92.png"/><Relationship Id="rId34" Type="http://schemas.openxmlformats.org/officeDocument/2006/relationships/image" Target="media/image17.png"/><Relationship Id="rId50" Type="http://schemas.openxmlformats.org/officeDocument/2006/relationships/image" Target="media/image33.png"/><Relationship Id="rId55" Type="http://schemas.openxmlformats.org/officeDocument/2006/relationships/image" Target="media/image38.png"/><Relationship Id="rId76" Type="http://schemas.openxmlformats.org/officeDocument/2006/relationships/image" Target="media/image59.png"/><Relationship Id="rId97" Type="http://schemas.openxmlformats.org/officeDocument/2006/relationships/image" Target="media/image80.png"/><Relationship Id="rId104" Type="http://schemas.openxmlformats.org/officeDocument/2006/relationships/image" Target="media/image87.png"/><Relationship Id="rId120" Type="http://schemas.openxmlformats.org/officeDocument/2006/relationships/image" Target="media/image103.png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54.png"/><Relationship Id="rId92" Type="http://schemas.openxmlformats.org/officeDocument/2006/relationships/image" Target="media/image75.png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4" Type="http://schemas.openxmlformats.org/officeDocument/2006/relationships/image" Target="media/image7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66" Type="http://schemas.openxmlformats.org/officeDocument/2006/relationships/image" Target="media/image49.png"/><Relationship Id="rId87" Type="http://schemas.openxmlformats.org/officeDocument/2006/relationships/image" Target="media/image70.png"/><Relationship Id="rId110" Type="http://schemas.openxmlformats.org/officeDocument/2006/relationships/image" Target="media/image93.png"/><Relationship Id="rId115" Type="http://schemas.openxmlformats.org/officeDocument/2006/relationships/image" Target="media/image98.png"/><Relationship Id="rId61" Type="http://schemas.openxmlformats.org/officeDocument/2006/relationships/image" Target="media/image44.png"/><Relationship Id="rId82" Type="http://schemas.openxmlformats.org/officeDocument/2006/relationships/image" Target="media/image65.png"/><Relationship Id="rId19" Type="http://schemas.openxmlformats.org/officeDocument/2006/relationships/image" Target="media/image2.png"/><Relationship Id="rId14" Type="http://schemas.openxmlformats.org/officeDocument/2006/relationships/footer" Target="footer1.xm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56" Type="http://schemas.openxmlformats.org/officeDocument/2006/relationships/image" Target="media/image39.png"/><Relationship Id="rId77" Type="http://schemas.openxmlformats.org/officeDocument/2006/relationships/image" Target="media/image60.png"/><Relationship Id="rId100" Type="http://schemas.openxmlformats.org/officeDocument/2006/relationships/image" Target="media/image83.png"/><Relationship Id="rId105" Type="http://schemas.openxmlformats.org/officeDocument/2006/relationships/image" Target="media/image88.png"/><Relationship Id="rId8" Type="http://schemas.openxmlformats.org/officeDocument/2006/relationships/comments" Target="comments.xml"/><Relationship Id="rId51" Type="http://schemas.openxmlformats.org/officeDocument/2006/relationships/image" Target="media/image34.png"/><Relationship Id="rId72" Type="http://schemas.openxmlformats.org/officeDocument/2006/relationships/image" Target="media/image55.png"/><Relationship Id="rId93" Type="http://schemas.openxmlformats.org/officeDocument/2006/relationships/image" Target="media/image76.png"/><Relationship Id="rId98" Type="http://schemas.openxmlformats.org/officeDocument/2006/relationships/image" Target="media/image81.png"/><Relationship Id="rId121" Type="http://schemas.openxmlformats.org/officeDocument/2006/relationships/image" Target="media/image104.png"/><Relationship Id="rId3" Type="http://schemas.openxmlformats.org/officeDocument/2006/relationships/styles" Target="styles.xml"/><Relationship Id="rId25" Type="http://schemas.openxmlformats.org/officeDocument/2006/relationships/image" Target="media/image8.png"/><Relationship Id="rId46" Type="http://schemas.openxmlformats.org/officeDocument/2006/relationships/image" Target="media/image29.png"/><Relationship Id="rId67" Type="http://schemas.openxmlformats.org/officeDocument/2006/relationships/image" Target="media/image50.png"/><Relationship Id="rId116" Type="http://schemas.openxmlformats.org/officeDocument/2006/relationships/image" Target="media/image99.png"/><Relationship Id="rId20" Type="http://schemas.openxmlformats.org/officeDocument/2006/relationships/image" Target="media/image3.png"/><Relationship Id="rId41" Type="http://schemas.openxmlformats.org/officeDocument/2006/relationships/image" Target="media/image24.png"/><Relationship Id="rId62" Type="http://schemas.openxmlformats.org/officeDocument/2006/relationships/image" Target="media/image45.png"/><Relationship Id="rId83" Type="http://schemas.openxmlformats.org/officeDocument/2006/relationships/image" Target="media/image66.png"/><Relationship Id="rId88" Type="http://schemas.openxmlformats.org/officeDocument/2006/relationships/image" Target="media/image71.png"/><Relationship Id="rId111" Type="http://schemas.openxmlformats.org/officeDocument/2006/relationships/image" Target="media/image94.png"/><Relationship Id="rId15" Type="http://schemas.openxmlformats.org/officeDocument/2006/relationships/footer" Target="footer2.xml"/><Relationship Id="rId36" Type="http://schemas.openxmlformats.org/officeDocument/2006/relationships/image" Target="media/image19.png"/><Relationship Id="rId57" Type="http://schemas.openxmlformats.org/officeDocument/2006/relationships/image" Target="media/image40.png"/><Relationship Id="rId106" Type="http://schemas.openxmlformats.org/officeDocument/2006/relationships/image" Target="media/image89.png"/><Relationship Id="rId10" Type="http://schemas.microsoft.com/office/2016/09/relationships/commentsIds" Target="commentsIds.xml"/><Relationship Id="rId31" Type="http://schemas.openxmlformats.org/officeDocument/2006/relationships/image" Target="media/image14.png"/><Relationship Id="rId52" Type="http://schemas.openxmlformats.org/officeDocument/2006/relationships/image" Target="media/image35.png"/><Relationship Id="rId73" Type="http://schemas.openxmlformats.org/officeDocument/2006/relationships/image" Target="media/image56.png"/><Relationship Id="rId78" Type="http://schemas.openxmlformats.org/officeDocument/2006/relationships/image" Target="media/image61.png"/><Relationship Id="rId94" Type="http://schemas.openxmlformats.org/officeDocument/2006/relationships/image" Target="media/image77.png"/><Relationship Id="rId99" Type="http://schemas.openxmlformats.org/officeDocument/2006/relationships/image" Target="media/image82.png"/><Relationship Id="rId101" Type="http://schemas.openxmlformats.org/officeDocument/2006/relationships/image" Target="media/image84.png"/><Relationship Id="rId122" Type="http://schemas.openxmlformats.org/officeDocument/2006/relationships/image" Target="media/image105.png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D7AC2-B01D-4C9B-85B1-96D94BD8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3577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HPTD</cp:lastModifiedBy>
  <cp:revision>5</cp:revision>
  <dcterms:created xsi:type="dcterms:W3CDTF">2025-08-19T09:18:00Z</dcterms:created>
  <dcterms:modified xsi:type="dcterms:W3CDTF">2025-08-22T19:18:00Z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