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BB7DE" w14:textId="77777777" w:rsidR="008C1C66" w:rsidRDefault="008C1C66">
      <w:pPr>
        <w:pStyle w:val="Title"/>
        <w:spacing w:line="278" w:lineRule="auto"/>
      </w:pPr>
      <w:r w:rsidRPr="008C1C66">
        <w:t xml:space="preserve">Original Research Article </w:t>
      </w:r>
    </w:p>
    <w:p w14:paraId="1CC99BE3" w14:textId="77777777" w:rsidR="00717F3C" w:rsidRDefault="0052488E">
      <w:pPr>
        <w:pStyle w:val="Title"/>
        <w:spacing w:line="278" w:lineRule="auto"/>
      </w:pPr>
      <w:r>
        <w:t>“Comparative</w:t>
      </w:r>
      <w:r>
        <w:rPr>
          <w:spacing w:val="-6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Nutritional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(</w:t>
      </w:r>
      <w:commentRangeStart w:id="0"/>
      <w:r>
        <w:t>Micro-molecules</w:t>
      </w:r>
      <w:commentRangeEnd w:id="0"/>
      <w:r w:rsidR="0033588E">
        <w:rPr>
          <w:rStyle w:val="CommentReference"/>
          <w:b w:val="0"/>
          <w:bCs w:val="0"/>
        </w:rPr>
        <w:commentReference w:id="0"/>
      </w:r>
      <w:r>
        <w:t>)</w:t>
      </w:r>
      <w:r>
        <w:rPr>
          <w:spacing w:val="-5"/>
        </w:rPr>
        <w:t xml:space="preserve"> </w:t>
      </w:r>
      <w:r>
        <w:t>In Prawn OF Mumbai Market”</w:t>
      </w:r>
    </w:p>
    <w:p w14:paraId="7D6E1DF1" w14:textId="77777777" w:rsidR="00717F3C" w:rsidRDefault="00717F3C">
      <w:pPr>
        <w:pStyle w:val="BodyText"/>
        <w:rPr>
          <w:b/>
          <w:sz w:val="28"/>
        </w:rPr>
      </w:pPr>
    </w:p>
    <w:p w14:paraId="047F9586" w14:textId="77777777" w:rsidR="00717F3C" w:rsidRDefault="00717F3C">
      <w:pPr>
        <w:pStyle w:val="BodyText"/>
        <w:rPr>
          <w:b/>
          <w:sz w:val="28"/>
        </w:rPr>
      </w:pPr>
    </w:p>
    <w:p w14:paraId="2D97E99B" w14:textId="77777777" w:rsidR="00717F3C" w:rsidRDefault="00717F3C">
      <w:pPr>
        <w:pStyle w:val="BodyText"/>
        <w:rPr>
          <w:b/>
          <w:sz w:val="28"/>
        </w:rPr>
      </w:pPr>
    </w:p>
    <w:p w14:paraId="37E9B46E" w14:textId="77777777" w:rsidR="00717F3C" w:rsidRDefault="0052488E">
      <w:pPr>
        <w:pStyle w:val="Heading1"/>
      </w:pPr>
      <w:commentRangeStart w:id="1"/>
      <w:r>
        <w:rPr>
          <w:spacing w:val="-2"/>
        </w:rPr>
        <w:t>Abstract</w:t>
      </w:r>
      <w:commentRangeEnd w:id="1"/>
      <w:r w:rsidR="0033588E">
        <w:rPr>
          <w:rStyle w:val="CommentReference"/>
          <w:b w:val="0"/>
          <w:bCs w:val="0"/>
        </w:rPr>
        <w:commentReference w:id="1"/>
      </w:r>
    </w:p>
    <w:p w14:paraId="1BBBA0A0" w14:textId="77777777" w:rsidR="00717F3C" w:rsidRDefault="00717F3C">
      <w:pPr>
        <w:pStyle w:val="BodyText"/>
        <w:spacing w:before="3"/>
        <w:rPr>
          <w:b/>
        </w:rPr>
      </w:pPr>
    </w:p>
    <w:p w14:paraId="080DEA9A" w14:textId="5614C9F5" w:rsidR="00717F3C" w:rsidRDefault="0052488E" w:rsidP="0033588E">
      <w:pPr>
        <w:pStyle w:val="BodyText"/>
        <w:spacing w:line="480" w:lineRule="auto"/>
        <w:ind w:left="360" w:right="1134"/>
      </w:pPr>
      <w:r>
        <w:rPr>
          <w:rFonts w:ascii="Cambria"/>
          <w:sz w:val="22"/>
        </w:rPr>
        <w:t>Prawns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are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highly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demanded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seafood</w:t>
      </w:r>
      <w:r>
        <w:rPr>
          <w:rFonts w:ascii="Cambria"/>
          <w:spacing w:val="40"/>
          <w:sz w:val="22"/>
        </w:rPr>
        <w:t xml:space="preserve"> </w:t>
      </w:r>
      <w:del w:id="2" w:author="windows 8.1" w:date="2025-08-21T05:38:00Z">
        <w:r w:rsidDel="001A6C71">
          <w:rPr>
            <w:rFonts w:ascii="Cambria"/>
            <w:sz w:val="22"/>
          </w:rPr>
          <w:delText>commodity</w:delText>
        </w:r>
        <w:r w:rsidDel="001A6C71">
          <w:rPr>
            <w:rFonts w:ascii="Cambria"/>
            <w:spacing w:val="40"/>
            <w:sz w:val="22"/>
          </w:rPr>
          <w:delText xml:space="preserve"> </w:delText>
        </w:r>
      </w:del>
      <w:r>
        <w:rPr>
          <w:rFonts w:ascii="Cambria"/>
          <w:sz w:val="22"/>
        </w:rPr>
        <w:t>both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in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domestic</w:t>
      </w:r>
      <w:r>
        <w:rPr>
          <w:rFonts w:ascii="Cambria"/>
          <w:spacing w:val="40"/>
          <w:sz w:val="22"/>
        </w:rPr>
        <w:t xml:space="preserve"> </w:t>
      </w:r>
      <w:r>
        <w:rPr>
          <w:rFonts w:ascii="Cambria"/>
          <w:sz w:val="22"/>
        </w:rPr>
        <w:t>and</w:t>
      </w:r>
      <w:r>
        <w:rPr>
          <w:rFonts w:ascii="Cambria"/>
          <w:spacing w:val="40"/>
          <w:sz w:val="22"/>
        </w:rPr>
        <w:t xml:space="preserve"> </w:t>
      </w:r>
      <w:del w:id="3" w:author="windows 8.1" w:date="2025-08-21T05:38:00Z">
        <w:r w:rsidDel="001A6C71">
          <w:rPr>
            <w:rFonts w:ascii="Cambria"/>
            <w:sz w:val="22"/>
          </w:rPr>
          <w:delText>I</w:delText>
        </w:r>
      </w:del>
      <w:ins w:id="4" w:author="windows 8.1" w:date="2025-08-21T05:38:00Z">
        <w:r w:rsidR="001A6C71">
          <w:rPr>
            <w:rFonts w:ascii="Cambria"/>
            <w:sz w:val="22"/>
          </w:rPr>
          <w:t>i</w:t>
        </w:r>
      </w:ins>
      <w:r>
        <w:rPr>
          <w:rFonts w:ascii="Cambria"/>
          <w:sz w:val="22"/>
        </w:rPr>
        <w:t>nternational markets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due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to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their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nutritional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value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and</w:t>
      </w:r>
      <w:r>
        <w:rPr>
          <w:rFonts w:ascii="Cambria"/>
          <w:spacing w:val="33"/>
          <w:sz w:val="22"/>
        </w:rPr>
        <w:t xml:space="preserve"> </w:t>
      </w:r>
      <w:r>
        <w:rPr>
          <w:rFonts w:ascii="Cambria"/>
          <w:sz w:val="22"/>
        </w:rPr>
        <w:t>unique</w:t>
      </w:r>
      <w:r>
        <w:rPr>
          <w:rFonts w:ascii="Cambria"/>
          <w:spacing w:val="34"/>
          <w:sz w:val="22"/>
        </w:rPr>
        <w:t xml:space="preserve"> </w:t>
      </w:r>
      <w:r>
        <w:rPr>
          <w:rFonts w:ascii="Cambria"/>
          <w:sz w:val="22"/>
        </w:rPr>
        <w:t>taste.</w:t>
      </w:r>
      <w:r>
        <w:rPr>
          <w:rFonts w:ascii="Cambria"/>
          <w:spacing w:val="80"/>
          <w:sz w:val="22"/>
        </w:rPr>
        <w:t xml:space="preserve"> </w:t>
      </w:r>
      <w:commentRangeStart w:id="5"/>
      <w:r>
        <w:t>Biochemical</w:t>
      </w:r>
      <w:del w:id="6" w:author="windows 8.1" w:date="2025-08-21T05:38:00Z">
        <w:r w:rsidDel="001A6C71">
          <w:delText>s</w:delText>
        </w:r>
      </w:del>
      <w:r>
        <w:rPr>
          <w:spacing w:val="40"/>
        </w:rPr>
        <w:t xml:space="preserve"> </w:t>
      </w:r>
      <w:r>
        <w:t>composition</w:t>
      </w:r>
      <w:r>
        <w:rPr>
          <w:spacing w:val="39"/>
        </w:rPr>
        <w:t xml:space="preserve"> </w:t>
      </w:r>
      <w:r>
        <w:t xml:space="preserve">of </w:t>
      </w:r>
      <w:ins w:id="7" w:author="windows 8.1" w:date="2025-08-21T05:39:00Z">
        <w:r w:rsidR="001A6C71">
          <w:t>whole</w:t>
        </w:r>
        <w:r w:rsidR="001A6C71">
          <w:rPr>
            <w:spacing w:val="37"/>
          </w:rPr>
          <w:t xml:space="preserve"> </w:t>
        </w:r>
      </w:ins>
      <w:r>
        <w:t>muscle</w:t>
      </w:r>
      <w:r>
        <w:rPr>
          <w:spacing w:val="37"/>
        </w:rPr>
        <w:t xml:space="preserve"> </w:t>
      </w:r>
      <w:del w:id="8" w:author="windows 8.1" w:date="2025-08-21T05:39:00Z">
        <w:r w:rsidDel="001A6C71">
          <w:delText>whole</w:delText>
        </w:r>
        <w:r w:rsidDel="001A6C71">
          <w:rPr>
            <w:spacing w:val="37"/>
          </w:rPr>
          <w:delText xml:space="preserve"> </w:delText>
        </w:r>
      </w:del>
      <w:r>
        <w:t>tissue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(J.</w:t>
      </w:r>
      <w:r>
        <w:rPr>
          <w:spacing w:val="38"/>
        </w:rPr>
        <w:t xml:space="preserve"> </w:t>
      </w:r>
      <w:proofErr w:type="spellStart"/>
      <w:r>
        <w:t>Ginson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J.</w:t>
      </w:r>
      <w:r>
        <w:rPr>
          <w:spacing w:val="40"/>
        </w:rPr>
        <w:t xml:space="preserve"> </w:t>
      </w:r>
      <w:r>
        <w:t>Bindu,</w:t>
      </w:r>
      <w:r>
        <w:rPr>
          <w:spacing w:val="38"/>
        </w:rPr>
        <w:t xml:space="preserve"> </w:t>
      </w:r>
      <w:r>
        <w:t>2017)</w:t>
      </w:r>
      <w:r>
        <w:rPr>
          <w:spacing w:val="37"/>
        </w:rPr>
        <w:t xml:space="preserve"> </w:t>
      </w:r>
      <w:r>
        <w:t>belonging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 xml:space="preserve">five species of Penaeid Prawns, viz. </w:t>
      </w:r>
      <w:proofErr w:type="spellStart"/>
      <w:r w:rsidRPr="001A6C71">
        <w:rPr>
          <w:i/>
          <w:iCs/>
          <w:rPrChange w:id="9" w:author="windows 8.1" w:date="2025-08-21T05:38:00Z">
            <w:rPr/>
          </w:rPrChange>
        </w:rPr>
        <w:t>Penaeus</w:t>
      </w:r>
      <w:proofErr w:type="spellEnd"/>
      <w:r w:rsidRPr="001A6C71">
        <w:rPr>
          <w:i/>
          <w:iCs/>
          <w:rPrChange w:id="10" w:author="windows 8.1" w:date="2025-08-21T05:38:00Z">
            <w:rPr/>
          </w:rPrChange>
        </w:rPr>
        <w:t xml:space="preserve"> </w:t>
      </w:r>
      <w:proofErr w:type="spellStart"/>
      <w:r w:rsidRPr="001A6C71">
        <w:rPr>
          <w:i/>
          <w:iCs/>
          <w:rPrChange w:id="11" w:author="windows 8.1" w:date="2025-08-21T05:38:00Z">
            <w:rPr/>
          </w:rPrChange>
        </w:rPr>
        <w:t>monodon</w:t>
      </w:r>
      <w:proofErr w:type="spellEnd"/>
      <w:r w:rsidRPr="001A6C71">
        <w:rPr>
          <w:i/>
          <w:iCs/>
          <w:rPrChange w:id="12" w:author="windows 8.1" w:date="2025-08-21T05:38:00Z">
            <w:rPr/>
          </w:rPrChange>
        </w:rPr>
        <w:t xml:space="preserve">, </w:t>
      </w:r>
      <w:proofErr w:type="spellStart"/>
      <w:r w:rsidRPr="001A6C71">
        <w:rPr>
          <w:i/>
          <w:iCs/>
          <w:rPrChange w:id="13" w:author="windows 8.1" w:date="2025-08-21T05:38:00Z">
            <w:rPr/>
          </w:rPrChange>
        </w:rPr>
        <w:t>Penaeus</w:t>
      </w:r>
      <w:proofErr w:type="spellEnd"/>
      <w:r w:rsidRPr="001A6C71">
        <w:rPr>
          <w:i/>
          <w:iCs/>
          <w:rPrChange w:id="14" w:author="windows 8.1" w:date="2025-08-21T05:38:00Z">
            <w:rPr/>
          </w:rPrChange>
        </w:rPr>
        <w:t xml:space="preserve"> </w:t>
      </w:r>
      <w:proofErr w:type="spellStart"/>
      <w:r w:rsidRPr="001A6C71">
        <w:rPr>
          <w:i/>
          <w:iCs/>
          <w:rPrChange w:id="15" w:author="windows 8.1" w:date="2025-08-21T05:38:00Z">
            <w:rPr/>
          </w:rPrChange>
        </w:rPr>
        <w:t>semisulcatus</w:t>
      </w:r>
      <w:proofErr w:type="spellEnd"/>
      <w:r w:rsidRPr="001A6C71">
        <w:rPr>
          <w:i/>
          <w:iCs/>
          <w:rPrChange w:id="16" w:author="windows 8.1" w:date="2025-08-21T05:38:00Z">
            <w:rPr/>
          </w:rPrChange>
        </w:rPr>
        <w:t>,</w:t>
      </w:r>
      <w:r w:rsidRPr="001A6C71">
        <w:rPr>
          <w:i/>
          <w:iCs/>
          <w:spacing w:val="80"/>
          <w:rPrChange w:id="17" w:author="windows 8.1" w:date="2025-08-21T05:38:00Z">
            <w:rPr>
              <w:spacing w:val="80"/>
            </w:rPr>
          </w:rPrChange>
        </w:rPr>
        <w:t xml:space="preserve"> </w:t>
      </w:r>
      <w:proofErr w:type="spellStart"/>
      <w:r w:rsidRPr="001A6C71">
        <w:rPr>
          <w:i/>
          <w:iCs/>
          <w:rPrChange w:id="18" w:author="windows 8.1" w:date="2025-08-21T05:38:00Z">
            <w:rPr/>
          </w:rPrChange>
        </w:rPr>
        <w:t>Fenneropenaeus</w:t>
      </w:r>
      <w:proofErr w:type="spellEnd"/>
      <w:r w:rsidRPr="001A6C71">
        <w:rPr>
          <w:i/>
          <w:iCs/>
          <w:spacing w:val="40"/>
          <w:rPrChange w:id="19" w:author="windows 8.1" w:date="2025-08-21T05:38:00Z">
            <w:rPr>
              <w:spacing w:val="40"/>
            </w:rPr>
          </w:rPrChange>
        </w:rPr>
        <w:t xml:space="preserve"> </w:t>
      </w:r>
      <w:proofErr w:type="spellStart"/>
      <w:r w:rsidRPr="001A6C71">
        <w:rPr>
          <w:i/>
          <w:iCs/>
          <w:rPrChange w:id="20" w:author="windows 8.1" w:date="2025-08-21T05:38:00Z">
            <w:rPr/>
          </w:rPrChange>
        </w:rPr>
        <w:t>Indicus</w:t>
      </w:r>
      <w:proofErr w:type="spellEnd"/>
      <w:r w:rsidRPr="001A6C71">
        <w:rPr>
          <w:i/>
          <w:iCs/>
          <w:rPrChange w:id="21" w:author="windows 8.1" w:date="2025-08-21T05:38:00Z">
            <w:rPr/>
          </w:rPrChange>
        </w:rPr>
        <w:t>,</w:t>
      </w:r>
      <w:r w:rsidRPr="001A6C71">
        <w:rPr>
          <w:i/>
          <w:iCs/>
          <w:spacing w:val="40"/>
          <w:rPrChange w:id="22" w:author="windows 8.1" w:date="2025-08-21T05:38:00Z">
            <w:rPr>
              <w:spacing w:val="40"/>
            </w:rPr>
          </w:rPrChange>
        </w:rPr>
        <w:t xml:space="preserve"> </w:t>
      </w:r>
      <w:proofErr w:type="spellStart"/>
      <w:r w:rsidRPr="001A6C71">
        <w:rPr>
          <w:i/>
          <w:iCs/>
          <w:rPrChange w:id="23" w:author="windows 8.1" w:date="2025-08-21T05:38:00Z">
            <w:rPr/>
          </w:rPrChange>
        </w:rPr>
        <w:t>Metapenaeus</w:t>
      </w:r>
      <w:proofErr w:type="spellEnd"/>
      <w:r w:rsidRPr="001A6C71">
        <w:rPr>
          <w:i/>
          <w:iCs/>
          <w:spacing w:val="40"/>
          <w:rPrChange w:id="24" w:author="windows 8.1" w:date="2025-08-21T05:38:00Z">
            <w:rPr>
              <w:spacing w:val="40"/>
            </w:rPr>
          </w:rPrChange>
        </w:rPr>
        <w:t xml:space="preserve"> </w:t>
      </w:r>
      <w:proofErr w:type="spellStart"/>
      <w:r w:rsidRPr="001A6C71">
        <w:rPr>
          <w:i/>
          <w:iCs/>
          <w:rPrChange w:id="25" w:author="windows 8.1" w:date="2025-08-21T05:38:00Z">
            <w:rPr/>
          </w:rPrChange>
        </w:rPr>
        <w:t>Monocerus</w:t>
      </w:r>
      <w:proofErr w:type="spellEnd"/>
      <w:r w:rsidRPr="001A6C71">
        <w:rPr>
          <w:i/>
          <w:iCs/>
          <w:rPrChange w:id="26" w:author="windows 8.1" w:date="2025-08-21T05:38:00Z">
            <w:rPr/>
          </w:rPrChange>
        </w:rPr>
        <w:t>,</w:t>
      </w:r>
      <w:r w:rsidRPr="001A6C71">
        <w:rPr>
          <w:i/>
          <w:iCs/>
          <w:spacing w:val="40"/>
          <w:rPrChange w:id="27" w:author="windows 8.1" w:date="2025-08-21T05:38:00Z">
            <w:rPr>
              <w:spacing w:val="40"/>
            </w:rPr>
          </w:rPrChange>
        </w:rPr>
        <w:t xml:space="preserve"> </w:t>
      </w:r>
      <w:proofErr w:type="spellStart"/>
      <w:r w:rsidRPr="001A6C71">
        <w:rPr>
          <w:i/>
          <w:iCs/>
          <w:rPrChange w:id="28" w:author="windows 8.1" w:date="2025-08-21T05:38:00Z">
            <w:rPr/>
          </w:rPrChange>
        </w:rPr>
        <w:t>Penaeus</w:t>
      </w:r>
      <w:proofErr w:type="spellEnd"/>
      <w:r w:rsidRPr="001A6C71">
        <w:rPr>
          <w:i/>
          <w:iCs/>
          <w:spacing w:val="40"/>
          <w:rPrChange w:id="29" w:author="windows 8.1" w:date="2025-08-21T05:38:00Z">
            <w:rPr>
              <w:spacing w:val="40"/>
            </w:rPr>
          </w:rPrChange>
        </w:rPr>
        <w:t xml:space="preserve"> </w:t>
      </w:r>
      <w:proofErr w:type="spellStart"/>
      <w:r w:rsidRPr="001A6C71">
        <w:rPr>
          <w:i/>
          <w:iCs/>
          <w:rPrChange w:id="30" w:author="windows 8.1" w:date="2025-08-21T05:38:00Z">
            <w:rPr/>
          </w:rPrChange>
        </w:rPr>
        <w:t>Indicus</w:t>
      </w:r>
      <w:proofErr w:type="spellEnd"/>
      <w:r>
        <w:t>.</w:t>
      </w:r>
      <w:r>
        <w:rPr>
          <w:spacing w:val="40"/>
        </w:rPr>
        <w:t xml:space="preserve"> </w:t>
      </w:r>
      <w:r>
        <w:t>(Ananthan,</w:t>
      </w:r>
      <w:r>
        <w:rPr>
          <w:spacing w:val="40"/>
        </w:rPr>
        <w:t xml:space="preserve"> </w:t>
      </w:r>
      <w:r>
        <w:t>G., Sampath,</w:t>
      </w:r>
      <w:r>
        <w:rPr>
          <w:spacing w:val="40"/>
        </w:rPr>
        <w:t xml:space="preserve"> </w:t>
      </w:r>
      <w:r>
        <w:t>K.,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proofErr w:type="spellStart"/>
      <w:r>
        <w:t>Soundarapandian</w:t>
      </w:r>
      <w:proofErr w:type="spellEnd"/>
      <w:r>
        <w:t>,</w:t>
      </w:r>
      <w:r>
        <w:rPr>
          <w:spacing w:val="40"/>
        </w:rPr>
        <w:t xml:space="preserve"> </w:t>
      </w:r>
      <w:r>
        <w:t>P),</w:t>
      </w:r>
      <w:r>
        <w:rPr>
          <w:spacing w:val="40"/>
        </w:rPr>
        <w:t xml:space="preserve"> </w:t>
      </w:r>
      <w:r>
        <w:t>(2005).</w:t>
      </w:r>
      <w:r>
        <w:rPr>
          <w:spacing w:val="80"/>
        </w:rPr>
        <w:t xml:space="preserve"> </w:t>
      </w:r>
      <w:r>
        <w:t>Inhabiting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coastal</w:t>
      </w:r>
      <w:r>
        <w:rPr>
          <w:spacing w:val="40"/>
        </w:rPr>
        <w:t xml:space="preserve"> </w:t>
      </w:r>
      <w:r>
        <w:t>waters</w:t>
      </w:r>
      <w:r>
        <w:rPr>
          <w:spacing w:val="40"/>
        </w:rPr>
        <w:t xml:space="preserve"> </w:t>
      </w:r>
      <w:r>
        <w:t>of Mumbai,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estimated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relation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degree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maturity.</w:t>
      </w:r>
      <w:r>
        <w:rPr>
          <w:spacing w:val="40"/>
        </w:rPr>
        <w:t xml:space="preserve"> </w:t>
      </w:r>
      <w:commentRangeEnd w:id="5"/>
      <w:r w:rsidR="001A6C71">
        <w:rPr>
          <w:rStyle w:val="CommentReference"/>
        </w:rPr>
        <w:commentReference w:id="5"/>
      </w:r>
      <w:r>
        <w:t>Protein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the significantly</w:t>
      </w:r>
      <w:r>
        <w:rPr>
          <w:spacing w:val="36"/>
        </w:rPr>
        <w:t xml:space="preserve"> </w:t>
      </w:r>
      <w:r>
        <w:t>dominant</w:t>
      </w:r>
      <w:r>
        <w:rPr>
          <w:spacing w:val="36"/>
        </w:rPr>
        <w:t xml:space="preserve"> </w:t>
      </w:r>
      <w:r>
        <w:t>component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all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species</w:t>
      </w:r>
      <w:r>
        <w:rPr>
          <w:spacing w:val="36"/>
        </w:rPr>
        <w:t xml:space="preserve"> </w:t>
      </w:r>
      <w:r>
        <w:t>regardless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maturity</w:t>
      </w:r>
      <w:r>
        <w:rPr>
          <w:spacing w:val="36"/>
        </w:rPr>
        <w:t xml:space="preserve"> </w:t>
      </w:r>
      <w:del w:id="31" w:author="windows 8.1" w:date="2025-08-21T05:41:00Z">
        <w:r w:rsidDel="0033588E">
          <w:delText xml:space="preserve">conditions </w:delText>
        </w:r>
      </w:del>
      <w:ins w:id="32" w:author="windows 8.1" w:date="2025-08-21T05:41:00Z">
        <w:r w:rsidR="0033588E">
          <w:t xml:space="preserve">stage </w:t>
        </w:r>
      </w:ins>
      <w:r>
        <w:t>while</w:t>
      </w:r>
      <w:r>
        <w:rPr>
          <w:spacing w:val="40"/>
        </w:rPr>
        <w:t xml:space="preserve"> </w:t>
      </w:r>
      <w:r>
        <w:t>carbohydrate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negligible</w:t>
      </w:r>
      <w:r>
        <w:rPr>
          <w:spacing w:val="40"/>
        </w:rPr>
        <w:t xml:space="preserve"> </w:t>
      </w:r>
      <w:r>
        <w:t>quantity</w:t>
      </w:r>
      <w:r>
        <w:rPr>
          <w:spacing w:val="40"/>
        </w:rPr>
        <w:t xml:space="preserve"> </w:t>
      </w:r>
      <w:r>
        <w:t>(</w:t>
      </w:r>
      <w:proofErr w:type="spellStart"/>
      <w:r>
        <w:t>Cynthai</w:t>
      </w:r>
      <w:proofErr w:type="spellEnd"/>
      <w:r>
        <w:rPr>
          <w:spacing w:val="40"/>
        </w:rPr>
        <w:t xml:space="preserve"> </w:t>
      </w:r>
      <w:r>
        <w:t>Sass,</w:t>
      </w:r>
      <w:r>
        <w:rPr>
          <w:spacing w:val="40"/>
        </w:rPr>
        <w:t xml:space="preserve"> </w:t>
      </w:r>
      <w:r>
        <w:t>MPH,</w:t>
      </w:r>
      <w:r>
        <w:rPr>
          <w:spacing w:val="40"/>
        </w:rPr>
        <w:t xml:space="preserve"> </w:t>
      </w:r>
      <w:proofErr w:type="gramStart"/>
      <w:r>
        <w:t>RD</w:t>
      </w:r>
      <w:proofErr w:type="gramEnd"/>
      <w:r>
        <w:t>).</w:t>
      </w:r>
    </w:p>
    <w:p w14:paraId="18EDCC92" w14:textId="3C063F7F" w:rsidR="00717F3C" w:rsidRDefault="0052488E" w:rsidP="0033588E">
      <w:pPr>
        <w:pStyle w:val="BodyText"/>
        <w:spacing w:line="480" w:lineRule="auto"/>
        <w:ind w:left="360" w:right="1205"/>
      </w:pPr>
      <w:r>
        <w:t>Variation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composition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different</w:t>
      </w:r>
      <w:r>
        <w:rPr>
          <w:spacing w:val="32"/>
        </w:rPr>
        <w:t xml:space="preserve"> </w:t>
      </w:r>
      <w:r>
        <w:t>components</w:t>
      </w:r>
      <w:r>
        <w:rPr>
          <w:spacing w:val="32"/>
        </w:rPr>
        <w:t xml:space="preserve"> </w:t>
      </w:r>
      <w:r>
        <w:t>did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exhibit</w:t>
      </w:r>
      <w:r>
        <w:rPr>
          <w:spacing w:val="32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regular</w:t>
      </w:r>
      <w:r>
        <w:rPr>
          <w:spacing w:val="30"/>
        </w:rPr>
        <w:t xml:space="preserve"> </w:t>
      </w:r>
      <w:r>
        <w:t>pattern even</w:t>
      </w:r>
      <w:r>
        <w:rPr>
          <w:spacing w:val="40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del w:id="33" w:author="windows 8.1" w:date="2025-08-21T05:42:00Z">
        <w:r w:rsidDel="0033588E">
          <w:delText>component</w:delText>
        </w:r>
        <w:r w:rsidDel="0033588E">
          <w:rPr>
            <w:spacing w:val="40"/>
          </w:rPr>
          <w:delText xml:space="preserve"> </w:delText>
        </w:r>
      </w:del>
      <w:r>
        <w:t>maturity</w:t>
      </w:r>
      <w:r>
        <w:rPr>
          <w:spacing w:val="40"/>
        </w:rPr>
        <w:t xml:space="preserve"> </w:t>
      </w:r>
      <w:r>
        <w:t>stages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species.</w:t>
      </w:r>
    </w:p>
    <w:p w14:paraId="75CDC079" w14:textId="77777777" w:rsidR="00717F3C" w:rsidRDefault="0052488E">
      <w:pPr>
        <w:spacing w:line="480" w:lineRule="auto"/>
        <w:ind w:left="360" w:right="1184"/>
        <w:rPr>
          <w:sz w:val="24"/>
        </w:rPr>
      </w:pPr>
      <w:r>
        <w:rPr>
          <w:sz w:val="24"/>
        </w:rPr>
        <w:t>Studies</w:t>
      </w:r>
      <w:r>
        <w:rPr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biochemical</w:t>
      </w:r>
      <w:r>
        <w:rPr>
          <w:spacing w:val="40"/>
          <w:sz w:val="24"/>
        </w:rPr>
        <w:t xml:space="preserve"> </w:t>
      </w:r>
      <w:r>
        <w:rPr>
          <w:sz w:val="24"/>
        </w:rPr>
        <w:t>composition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40"/>
          <w:sz w:val="24"/>
        </w:rPr>
        <w:t xml:space="preserve"> </w:t>
      </w:r>
      <w:r>
        <w:rPr>
          <w:sz w:val="24"/>
        </w:rPr>
        <w:t>important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success</w:t>
      </w:r>
      <w:r>
        <w:rPr>
          <w:spacing w:val="40"/>
          <w:sz w:val="24"/>
        </w:rPr>
        <w:t xml:space="preserve"> </w:t>
      </w:r>
      <w:r>
        <w:rPr>
          <w:sz w:val="24"/>
        </w:rPr>
        <w:t>of nutritional</w:t>
      </w:r>
      <w:r>
        <w:rPr>
          <w:spacing w:val="40"/>
          <w:sz w:val="24"/>
        </w:rPr>
        <w:t xml:space="preserve"> </w:t>
      </w:r>
      <w:r>
        <w:rPr>
          <w:sz w:val="24"/>
        </w:rPr>
        <w:t>values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species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prawn.</w:t>
      </w:r>
      <w:r>
        <w:rPr>
          <w:spacing w:val="40"/>
          <w:sz w:val="24"/>
        </w:rPr>
        <w:t xml:space="preserve"> </w:t>
      </w:r>
      <w:r>
        <w:rPr>
          <w:sz w:val="24"/>
        </w:rPr>
        <w:t>Hence,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present</w:t>
      </w:r>
      <w:r>
        <w:rPr>
          <w:spacing w:val="40"/>
          <w:sz w:val="24"/>
        </w:rPr>
        <w:t xml:space="preserve"> </w:t>
      </w:r>
      <w:r>
        <w:rPr>
          <w:sz w:val="24"/>
        </w:rPr>
        <w:t>study</w:t>
      </w:r>
      <w:r>
        <w:rPr>
          <w:spacing w:val="40"/>
          <w:sz w:val="24"/>
        </w:rPr>
        <w:t xml:space="preserve"> </w:t>
      </w:r>
      <w:r>
        <w:rPr>
          <w:sz w:val="24"/>
        </w:rPr>
        <w:t>was undertaken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estimate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compare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major</w:t>
      </w:r>
      <w:r>
        <w:rPr>
          <w:spacing w:val="31"/>
          <w:sz w:val="24"/>
        </w:rPr>
        <w:t xml:space="preserve"> </w:t>
      </w:r>
      <w:r>
        <w:rPr>
          <w:sz w:val="24"/>
        </w:rPr>
        <w:t>biochemical</w:t>
      </w:r>
      <w:r>
        <w:rPr>
          <w:spacing w:val="30"/>
          <w:sz w:val="24"/>
        </w:rPr>
        <w:t xml:space="preserve"> </w:t>
      </w:r>
      <w:r>
        <w:rPr>
          <w:sz w:val="24"/>
        </w:rPr>
        <w:t>components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prawns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i/>
          <w:sz w:val="24"/>
        </w:rPr>
        <w:t>Penaeus</w:t>
      </w:r>
      <w:proofErr w:type="spell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Monodon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Penaeus</w:t>
      </w:r>
      <w:proofErr w:type="spell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Semisulcatus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Penaeus</w:t>
      </w:r>
      <w:proofErr w:type="spell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Indicus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Metapenaeus</w:t>
      </w:r>
      <w:proofErr w:type="spell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Monoceros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Fenneropenaeus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inhabiting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coastal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waters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Mumbai,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 relation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maturity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condition.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40"/>
          <w:sz w:val="24"/>
        </w:rPr>
        <w:t xml:space="preserve"> </w:t>
      </w:r>
      <w:r>
        <w:rPr>
          <w:sz w:val="24"/>
        </w:rPr>
        <w:t>article</w:t>
      </w:r>
      <w:r>
        <w:rPr>
          <w:spacing w:val="40"/>
          <w:sz w:val="24"/>
        </w:rPr>
        <w:t xml:space="preserve"> </w:t>
      </w:r>
      <w:commentRangeStart w:id="34"/>
      <w:r>
        <w:rPr>
          <w:sz w:val="24"/>
        </w:rPr>
        <w:t>reviews</w:t>
      </w:r>
      <w:r>
        <w:rPr>
          <w:spacing w:val="40"/>
          <w:sz w:val="24"/>
        </w:rPr>
        <w:t xml:space="preserve"> </w:t>
      </w:r>
      <w:commentRangeEnd w:id="34"/>
      <w:r w:rsidR="000744A0">
        <w:rPr>
          <w:rStyle w:val="CommentReference"/>
        </w:rPr>
        <w:commentReference w:id="34"/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available</w:t>
      </w:r>
      <w:r>
        <w:rPr>
          <w:spacing w:val="4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of the</w:t>
      </w:r>
      <w:r>
        <w:rPr>
          <w:spacing w:val="36"/>
          <w:sz w:val="24"/>
        </w:rPr>
        <w:t xml:space="preserve"> </w:t>
      </w:r>
      <w:r w:rsidRPr="000744A0">
        <w:rPr>
          <w:sz w:val="24"/>
          <w:highlight w:val="yellow"/>
          <w:rPrChange w:id="35" w:author="windows 8.1" w:date="2025-08-21T05:47:00Z">
            <w:rPr>
              <w:sz w:val="24"/>
            </w:rPr>
          </w:rPrChange>
        </w:rPr>
        <w:t>micro-molecules</w:t>
      </w:r>
      <w:r>
        <w:rPr>
          <w:spacing w:val="37"/>
          <w:sz w:val="24"/>
        </w:rPr>
        <w:t xml:space="preserve"> </w:t>
      </w:r>
      <w:r>
        <w:rPr>
          <w:sz w:val="24"/>
        </w:rPr>
        <w:t>such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Amino</w:t>
      </w:r>
      <w:r>
        <w:rPr>
          <w:spacing w:val="37"/>
          <w:sz w:val="24"/>
        </w:rPr>
        <w:t xml:space="preserve"> </w:t>
      </w:r>
      <w:r>
        <w:rPr>
          <w:sz w:val="24"/>
        </w:rPr>
        <w:t>Acid,</w:t>
      </w:r>
      <w:r>
        <w:rPr>
          <w:spacing w:val="40"/>
          <w:sz w:val="24"/>
        </w:rPr>
        <w:t xml:space="preserve"> </w:t>
      </w:r>
      <w:r>
        <w:rPr>
          <w:sz w:val="24"/>
        </w:rPr>
        <w:t>Glucose,</w:t>
      </w:r>
      <w:r>
        <w:rPr>
          <w:spacing w:val="37"/>
          <w:sz w:val="24"/>
        </w:rPr>
        <w:t xml:space="preserve"> </w:t>
      </w:r>
      <w:r>
        <w:rPr>
          <w:sz w:val="24"/>
        </w:rPr>
        <w:t>Fatty</w:t>
      </w:r>
      <w:r>
        <w:rPr>
          <w:spacing w:val="37"/>
          <w:sz w:val="24"/>
        </w:rPr>
        <w:t xml:space="preserve"> </w:t>
      </w:r>
      <w:r>
        <w:rPr>
          <w:sz w:val="24"/>
        </w:rPr>
        <w:t>Acid,</w:t>
      </w:r>
      <w:r>
        <w:rPr>
          <w:spacing w:val="37"/>
          <w:sz w:val="24"/>
        </w:rPr>
        <w:t xml:space="preserve"> </w:t>
      </w:r>
      <w:r>
        <w:rPr>
          <w:sz w:val="24"/>
        </w:rPr>
        <w:t>DNA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7"/>
          <w:sz w:val="24"/>
        </w:rPr>
        <w:t xml:space="preserve"> </w:t>
      </w:r>
      <w:r>
        <w:rPr>
          <w:sz w:val="24"/>
        </w:rPr>
        <w:t>RNA</w:t>
      </w:r>
      <w:r>
        <w:rPr>
          <w:spacing w:val="36"/>
          <w:sz w:val="24"/>
        </w:rPr>
        <w:t xml:space="preserve"> </w:t>
      </w:r>
      <w:r>
        <w:rPr>
          <w:sz w:val="24"/>
        </w:rPr>
        <w:t>and Data Analysis of the Prawns.</w:t>
      </w:r>
    </w:p>
    <w:p w14:paraId="715DCE13" w14:textId="77777777" w:rsidR="00717F3C" w:rsidRDefault="00717F3C">
      <w:pPr>
        <w:pStyle w:val="BodyText"/>
      </w:pPr>
    </w:p>
    <w:p w14:paraId="36B7B34D" w14:textId="77777777" w:rsidR="00717F3C" w:rsidRDefault="00717F3C">
      <w:pPr>
        <w:pStyle w:val="BodyText"/>
      </w:pPr>
    </w:p>
    <w:p w14:paraId="40666950" w14:textId="77777777" w:rsidR="00717F3C" w:rsidRDefault="0052488E">
      <w:pPr>
        <w:pStyle w:val="BodyText"/>
        <w:ind w:left="360"/>
      </w:pPr>
      <w:r>
        <w:t>Key-words:</w:t>
      </w:r>
      <w:r>
        <w:rPr>
          <w:spacing w:val="42"/>
        </w:rPr>
        <w:t xml:space="preserve"> </w:t>
      </w:r>
      <w:r>
        <w:t>Biochemical</w:t>
      </w:r>
      <w:r>
        <w:rPr>
          <w:spacing w:val="42"/>
        </w:rPr>
        <w:t xml:space="preserve"> </w:t>
      </w:r>
      <w:r>
        <w:t>composition,</w:t>
      </w:r>
      <w:r>
        <w:rPr>
          <w:spacing w:val="41"/>
        </w:rPr>
        <w:t xml:space="preserve"> </w:t>
      </w:r>
      <w:r>
        <w:t>Penaeid</w:t>
      </w:r>
      <w:r>
        <w:rPr>
          <w:spacing w:val="45"/>
        </w:rPr>
        <w:t xml:space="preserve"> </w:t>
      </w:r>
      <w:r>
        <w:t>prawns,</w:t>
      </w:r>
      <w:r>
        <w:rPr>
          <w:spacing w:val="45"/>
        </w:rPr>
        <w:t xml:space="preserve"> </w:t>
      </w:r>
      <w:r>
        <w:t>Mumbai,</w:t>
      </w:r>
      <w:r>
        <w:rPr>
          <w:spacing w:val="61"/>
        </w:rPr>
        <w:t xml:space="preserve"> </w:t>
      </w:r>
      <w:r>
        <w:rPr>
          <w:spacing w:val="-2"/>
        </w:rPr>
        <w:t>water.</w:t>
      </w:r>
    </w:p>
    <w:p w14:paraId="33E301D2" w14:textId="77777777" w:rsidR="00717F3C" w:rsidRDefault="00717F3C">
      <w:pPr>
        <w:pStyle w:val="BodyText"/>
        <w:sectPr w:rsidR="00717F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360" w:right="720" w:bottom="280" w:left="1440" w:header="720" w:footer="720" w:gutter="0"/>
          <w:cols w:space="720"/>
        </w:sectPr>
      </w:pPr>
    </w:p>
    <w:p w14:paraId="26C9B460" w14:textId="77777777" w:rsidR="00717F3C" w:rsidRDefault="0052488E">
      <w:pPr>
        <w:pStyle w:val="Heading1"/>
      </w:pPr>
      <w:commentRangeStart w:id="36"/>
      <w:r>
        <w:rPr>
          <w:spacing w:val="-2"/>
        </w:rPr>
        <w:lastRenderedPageBreak/>
        <w:t>Introduction</w:t>
      </w:r>
      <w:commentRangeEnd w:id="36"/>
      <w:r w:rsidR="002A396A">
        <w:rPr>
          <w:rStyle w:val="CommentReference"/>
          <w:b w:val="0"/>
          <w:bCs w:val="0"/>
        </w:rPr>
        <w:commentReference w:id="36"/>
      </w:r>
    </w:p>
    <w:p w14:paraId="23198D9C" w14:textId="77777777" w:rsidR="00717F3C" w:rsidRDefault="00717F3C">
      <w:pPr>
        <w:pStyle w:val="BodyText"/>
        <w:rPr>
          <w:b/>
        </w:rPr>
      </w:pPr>
    </w:p>
    <w:p w14:paraId="265A5F22" w14:textId="55F18055" w:rsidR="00717F3C" w:rsidRDefault="0052488E">
      <w:pPr>
        <w:pStyle w:val="BodyText"/>
        <w:spacing w:line="480" w:lineRule="auto"/>
        <w:ind w:left="360" w:right="1134"/>
      </w:pPr>
      <w:r>
        <w:t>Seafood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good</w:t>
      </w:r>
      <w:r>
        <w:rPr>
          <w:spacing w:val="40"/>
        </w:rPr>
        <w:t xml:space="preserve"> </w:t>
      </w:r>
      <w:r>
        <w:t>source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high-quality</w:t>
      </w:r>
      <w:r>
        <w:rPr>
          <w:spacing w:val="40"/>
        </w:rPr>
        <w:t xml:space="preserve"> </w:t>
      </w:r>
      <w:r>
        <w:t>protein,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composed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essential 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widely</w:t>
      </w:r>
      <w:r>
        <w:rPr>
          <w:spacing w:val="40"/>
        </w:rPr>
        <w:t xml:space="preserve"> </w:t>
      </w:r>
      <w:r>
        <w:t>recognized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their culinary</w:t>
      </w:r>
      <w:r>
        <w:rPr>
          <w:spacing w:val="40"/>
        </w:rPr>
        <w:t xml:space="preserve"> </w:t>
      </w:r>
      <w:r>
        <w:t>appeal</w:t>
      </w:r>
      <w:r>
        <w:rPr>
          <w:spacing w:val="39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impressive</w:t>
      </w:r>
      <w:r>
        <w:rPr>
          <w:spacing w:val="38"/>
        </w:rPr>
        <w:t xml:space="preserve"> </w:t>
      </w:r>
      <w:r>
        <w:t>nutritional</w:t>
      </w:r>
      <w:r>
        <w:rPr>
          <w:spacing w:val="39"/>
        </w:rPr>
        <w:t xml:space="preserve"> </w:t>
      </w:r>
      <w:r>
        <w:t>profile</w:t>
      </w:r>
      <w:r>
        <w:rPr>
          <w:spacing w:val="40"/>
        </w:rPr>
        <w:t xml:space="preserve"> </w:t>
      </w:r>
      <w:r>
        <w:t>(Cinthia,</w:t>
      </w:r>
      <w:r>
        <w:rPr>
          <w:spacing w:val="40"/>
        </w:rPr>
        <w:t xml:space="preserve"> </w:t>
      </w:r>
      <w:r>
        <w:t>Sass,</w:t>
      </w:r>
      <w:r>
        <w:rPr>
          <w:spacing w:val="39"/>
        </w:rPr>
        <w:t xml:space="preserve"> </w:t>
      </w:r>
      <w:r>
        <w:t>MPH, RD).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seafood,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stand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rich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micro-molecules that</w:t>
      </w:r>
      <w:r>
        <w:rPr>
          <w:spacing w:val="40"/>
        </w:rPr>
        <w:t xml:space="preserve"> </w:t>
      </w:r>
      <w:r>
        <w:t>play</w:t>
      </w:r>
      <w:r>
        <w:rPr>
          <w:spacing w:val="40"/>
        </w:rPr>
        <w:t xml:space="preserve"> </w:t>
      </w:r>
      <w:r>
        <w:t>crucial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growth,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health.</w:t>
      </w:r>
      <w:r>
        <w:rPr>
          <w:spacing w:val="40"/>
        </w:rPr>
        <w:t xml:space="preserve"> </w:t>
      </w:r>
      <w:r>
        <w:t>These micro-molecules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(DNA and</w:t>
      </w:r>
      <w:r>
        <w:rPr>
          <w:spacing w:val="35"/>
        </w:rPr>
        <w:t xml:space="preserve"> </w:t>
      </w:r>
      <w:r>
        <w:t>RNA),</w:t>
      </w:r>
      <w:r>
        <w:rPr>
          <w:spacing w:val="35"/>
        </w:rPr>
        <w:t xml:space="preserve"> </w:t>
      </w:r>
      <w:r>
        <w:t>each</w:t>
      </w:r>
      <w:r>
        <w:rPr>
          <w:spacing w:val="38"/>
        </w:rPr>
        <w:t xml:space="preserve"> </w:t>
      </w:r>
      <w:r>
        <w:t>contributing</w:t>
      </w:r>
      <w:r>
        <w:rPr>
          <w:spacing w:val="35"/>
        </w:rPr>
        <w:t xml:space="preserve"> </w:t>
      </w:r>
      <w:r>
        <w:t>uniquely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biological</w:t>
      </w:r>
      <w:r>
        <w:rPr>
          <w:spacing w:val="35"/>
        </w:rPr>
        <w:t xml:space="preserve"> </w:t>
      </w:r>
      <w:r>
        <w:t>processes</w:t>
      </w:r>
      <w:r>
        <w:rPr>
          <w:spacing w:val="35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nutritional</w:t>
      </w:r>
      <w:r>
        <w:rPr>
          <w:spacing w:val="35"/>
        </w:rPr>
        <w:t xml:space="preserve"> </w:t>
      </w:r>
      <w:r>
        <w:t>quality. Biochemical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 related</w:t>
      </w:r>
      <w:r>
        <w:rPr>
          <w:spacing w:val="35"/>
        </w:rPr>
        <w:t xml:space="preserve"> </w:t>
      </w:r>
      <w:r>
        <w:t>biomolecules</w:t>
      </w:r>
      <w:r>
        <w:rPr>
          <w:spacing w:val="38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highly</w:t>
      </w:r>
      <w:r>
        <w:rPr>
          <w:spacing w:val="35"/>
        </w:rPr>
        <w:t xml:space="preserve"> </w:t>
      </w:r>
      <w:r>
        <w:t>influenced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nutritive</w:t>
      </w:r>
      <w:r>
        <w:rPr>
          <w:spacing w:val="34"/>
        </w:rPr>
        <w:t xml:space="preserve"> </w:t>
      </w:r>
      <w:r>
        <w:t>values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crustaceans.</w:t>
      </w:r>
      <w:r>
        <w:rPr>
          <w:spacing w:val="35"/>
        </w:rPr>
        <w:t xml:space="preserve"> </w:t>
      </w:r>
      <w:r>
        <w:t>The nutritive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depend</w:t>
      </w:r>
      <w:r>
        <w:rPr>
          <w:spacing w:val="40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constituents. (</w:t>
      </w:r>
      <w:proofErr w:type="spellStart"/>
      <w:r>
        <w:t>Vijayavel</w:t>
      </w:r>
      <w:proofErr w:type="spellEnd"/>
      <w:r>
        <w:t xml:space="preserve"> &amp; </w:t>
      </w:r>
      <w:proofErr w:type="spellStart"/>
      <w:r>
        <w:t>Balasubramanian</w:t>
      </w:r>
      <w:proofErr w:type="spellEnd"/>
      <w:r>
        <w:t>),</w:t>
      </w:r>
      <w:r>
        <w:rPr>
          <w:spacing w:val="40"/>
        </w:rPr>
        <w:t xml:space="preserve"> </w:t>
      </w:r>
      <w:r>
        <w:t>(2006) found that biochemical</w:t>
      </w:r>
      <w:r>
        <w:rPr>
          <w:spacing w:val="40"/>
        </w:rPr>
        <w:t xml:space="preserve"> </w:t>
      </w:r>
      <w:r>
        <w:t>composition 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greatly</w:t>
      </w:r>
      <w:r>
        <w:rPr>
          <w:spacing w:val="40"/>
        </w:rPr>
        <w:t xml:space="preserve"> </w:t>
      </w:r>
      <w:r>
        <w:t>influenced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(Cynthia,</w:t>
      </w:r>
      <w:r>
        <w:rPr>
          <w:spacing w:val="40"/>
        </w:rPr>
        <w:t xml:space="preserve"> </w:t>
      </w:r>
      <w:r>
        <w:t>Sass,</w:t>
      </w:r>
      <w:r>
        <w:rPr>
          <w:spacing w:val="40"/>
        </w:rPr>
        <w:t xml:space="preserve"> </w:t>
      </w:r>
      <w:r>
        <w:t>MPH,</w:t>
      </w:r>
      <w:r>
        <w:rPr>
          <w:spacing w:val="40"/>
        </w:rPr>
        <w:t xml:space="preserve"> </w:t>
      </w:r>
      <w:r>
        <w:t>RD).</w:t>
      </w:r>
      <w:r>
        <w:rPr>
          <w:spacing w:val="80"/>
        </w:rPr>
        <w:t xml:space="preserve"> </w:t>
      </w:r>
      <w:r>
        <w:t>In global</w:t>
      </w:r>
      <w:r>
        <w:rPr>
          <w:spacing w:val="40"/>
        </w:rPr>
        <w:t xml:space="preserve"> </w:t>
      </w:r>
      <w:r>
        <w:t>food</w:t>
      </w:r>
      <w:r>
        <w:rPr>
          <w:spacing w:val="40"/>
        </w:rPr>
        <w:t xml:space="preserve"> </w:t>
      </w:r>
      <w:r>
        <w:t>markets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commercially</w:t>
      </w:r>
      <w:r>
        <w:rPr>
          <w:spacing w:val="40"/>
        </w:rPr>
        <w:t xml:space="preserve"> </w:t>
      </w:r>
      <w:r>
        <w:t>traded</w:t>
      </w:r>
      <w:r>
        <w:rPr>
          <w:spacing w:val="40"/>
        </w:rPr>
        <w:t xml:space="preserve"> </w:t>
      </w:r>
      <w:ins w:id="37" w:author="windows 8.1" w:date="2025-08-21T05:50:00Z">
        <w:r w:rsidR="00DC22E3">
          <w:rPr>
            <w:spacing w:val="40"/>
          </w:rPr>
          <w:t xml:space="preserve">as </w:t>
        </w:r>
      </w:ins>
      <w:r>
        <w:t>seafood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higher market</w:t>
      </w:r>
      <w:r>
        <w:rPr>
          <w:spacing w:val="40"/>
        </w:rPr>
        <w:t xml:space="preserve"> </w:t>
      </w:r>
      <w:r>
        <w:t>value.</w:t>
      </w:r>
      <w:r>
        <w:rPr>
          <w:spacing w:val="40"/>
        </w:rPr>
        <w:t xml:space="preserve"> </w:t>
      </w:r>
      <w:r>
        <w:t>Moreover,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towards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earnings</w:t>
      </w:r>
      <w:r>
        <w:rPr>
          <w:spacing w:val="40"/>
        </w:rPr>
        <w:t xml:space="preserve"> </w:t>
      </w:r>
      <w:r>
        <w:t>of our</w:t>
      </w:r>
      <w:r>
        <w:rPr>
          <w:spacing w:val="36"/>
        </w:rPr>
        <w:t xml:space="preserve"> </w:t>
      </w:r>
      <w:r>
        <w:t>country.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value</w:t>
      </w:r>
      <w:r>
        <w:rPr>
          <w:spacing w:val="40"/>
        </w:rPr>
        <w:t xml:space="preserve"> </w:t>
      </w:r>
      <w:r>
        <w:t>basis,</w:t>
      </w:r>
      <w:r>
        <w:rPr>
          <w:spacing w:val="37"/>
        </w:rPr>
        <w:t xml:space="preserve"> </w:t>
      </w:r>
      <w:r>
        <w:t>prawn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major</w:t>
      </w:r>
      <w:r>
        <w:rPr>
          <w:spacing w:val="36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commodity</w:t>
      </w:r>
      <w:r>
        <w:rPr>
          <w:spacing w:val="37"/>
        </w:rPr>
        <w:t xml:space="preserve"> </w:t>
      </w:r>
      <w:r>
        <w:t>compared</w:t>
      </w:r>
      <w:r>
        <w:rPr>
          <w:spacing w:val="37"/>
        </w:rPr>
        <w:t xml:space="preserve"> </w:t>
      </w:r>
      <w:r>
        <w:t>to other</w:t>
      </w:r>
      <w:r>
        <w:rPr>
          <w:spacing w:val="40"/>
        </w:rPr>
        <w:t xml:space="preserve"> </w:t>
      </w:r>
      <w:r>
        <w:t>seafood</w:t>
      </w:r>
      <w:r>
        <w:rPr>
          <w:spacing w:val="40"/>
        </w:rPr>
        <w:t xml:space="preserve"> </w:t>
      </w:r>
      <w:r>
        <w:t>item</w:t>
      </w:r>
      <w:r>
        <w:rPr>
          <w:spacing w:val="40"/>
        </w:rPr>
        <w:t xml:space="preserve"> </w:t>
      </w:r>
      <w:r>
        <w:t>ex-ported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India.</w:t>
      </w:r>
      <w:r>
        <w:rPr>
          <w:spacing w:val="40"/>
        </w:rPr>
        <w:t xml:space="preserve"> </w:t>
      </w:r>
      <w:r>
        <w:t>Overall,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during2014-2015 was</w:t>
      </w:r>
      <w:r>
        <w:rPr>
          <w:spacing w:val="34"/>
        </w:rPr>
        <w:t xml:space="preserve"> </w:t>
      </w:r>
      <w:r>
        <w:t>3,</w:t>
      </w:r>
      <w:r>
        <w:rPr>
          <w:spacing w:val="34"/>
        </w:rPr>
        <w:t xml:space="preserve"> </w:t>
      </w:r>
      <w:r>
        <w:t>57,</w:t>
      </w:r>
      <w:r>
        <w:rPr>
          <w:spacing w:val="37"/>
        </w:rPr>
        <w:t xml:space="preserve"> </w:t>
      </w:r>
      <w:r>
        <w:t>505</w:t>
      </w:r>
      <w:r>
        <w:rPr>
          <w:spacing w:val="34"/>
        </w:rPr>
        <w:t xml:space="preserve"> </w:t>
      </w:r>
      <w:r>
        <w:t>metric</w:t>
      </w:r>
      <w:r>
        <w:rPr>
          <w:spacing w:val="33"/>
        </w:rPr>
        <w:t xml:space="preserve"> </w:t>
      </w:r>
      <w:r>
        <w:t>ton</w:t>
      </w:r>
      <w:r>
        <w:rPr>
          <w:spacing w:val="34"/>
        </w:rPr>
        <w:t xml:space="preserve"> </w:t>
      </w:r>
      <w:r>
        <w:t>(MT)</w:t>
      </w:r>
      <w:r>
        <w:rPr>
          <w:spacing w:val="35"/>
        </w:rPr>
        <w:t xml:space="preserve"> </w:t>
      </w:r>
      <w:r>
        <w:t>worth</w:t>
      </w:r>
      <w:r>
        <w:rPr>
          <w:spacing w:val="40"/>
        </w:rPr>
        <w:t xml:space="preserve"> </w:t>
      </w:r>
      <w:r>
        <w:t>3709.76</w:t>
      </w:r>
      <w:r>
        <w:rPr>
          <w:spacing w:val="37"/>
        </w:rPr>
        <w:t xml:space="preserve"> </w:t>
      </w:r>
      <w:r>
        <w:t>million</w:t>
      </w:r>
      <w:r>
        <w:rPr>
          <w:spacing w:val="34"/>
        </w:rPr>
        <w:t xml:space="preserve"> </w:t>
      </w:r>
      <w:r>
        <w:t>US</w:t>
      </w:r>
      <w:r>
        <w:rPr>
          <w:spacing w:val="35"/>
        </w:rPr>
        <w:t xml:space="preserve"> </w:t>
      </w:r>
      <w:r>
        <w:t>$</w:t>
      </w:r>
      <w:r>
        <w:rPr>
          <w:spacing w:val="34"/>
        </w:rPr>
        <w:t xml:space="preserve"> </w:t>
      </w:r>
      <w:r>
        <w:t>which</w:t>
      </w:r>
      <w:r>
        <w:rPr>
          <w:spacing w:val="34"/>
        </w:rPr>
        <w:t xml:space="preserve"> </w:t>
      </w:r>
      <w:r>
        <w:t>accounts</w:t>
      </w:r>
      <w:r>
        <w:rPr>
          <w:spacing w:val="34"/>
        </w:rPr>
        <w:t xml:space="preserve"> </w:t>
      </w:r>
      <w:r>
        <w:t>for 78.7%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revenue</w:t>
      </w:r>
      <w:r>
        <w:rPr>
          <w:spacing w:val="40"/>
        </w:rPr>
        <w:t xml:space="preserve"> </w:t>
      </w:r>
      <w:r>
        <w:t>generated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(MPEDA,2015).</w:t>
      </w:r>
      <w:r>
        <w:rPr>
          <w:spacing w:val="40"/>
        </w:rPr>
        <w:t xml:space="preserve"> </w:t>
      </w:r>
      <w:r>
        <w:t>Commercial 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classified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proofErr w:type="spellStart"/>
      <w:r>
        <w:t>penaeid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</w:t>
      </w:r>
      <w:proofErr w:type="spellStart"/>
      <w:r>
        <w:t>penaeid</w:t>
      </w:r>
      <w:proofErr w:type="spellEnd"/>
      <w:r>
        <w:rPr>
          <w:spacing w:val="40"/>
        </w:rPr>
        <w:t xml:space="preserve"> </w:t>
      </w:r>
      <w:r>
        <w:t>group</w:t>
      </w:r>
      <w:ins w:id="38" w:author="windows 8.1" w:date="2025-08-21T05:52:00Z">
        <w:r w:rsidR="002A396A">
          <w:t>s</w:t>
        </w:r>
      </w:ins>
      <w:r>
        <w:t>.</w:t>
      </w:r>
      <w:r>
        <w:rPr>
          <w:spacing w:val="8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species</w:t>
      </w:r>
      <w:r>
        <w:rPr>
          <w:spacing w:val="40"/>
        </w:rPr>
        <w:t xml:space="preserve"> </w:t>
      </w:r>
      <w:r>
        <w:t>of penaeid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non-penaeid</w:t>
      </w:r>
      <w:r>
        <w:rPr>
          <w:spacing w:val="36"/>
        </w:rPr>
        <w:t xml:space="preserve"> </w:t>
      </w:r>
      <w:r>
        <w:t>prawns</w:t>
      </w:r>
      <w:r>
        <w:rPr>
          <w:spacing w:val="36"/>
        </w:rPr>
        <w:t xml:space="preserve"> </w:t>
      </w:r>
      <w:r>
        <w:t>exploited</w:t>
      </w:r>
      <w:r>
        <w:rPr>
          <w:spacing w:val="39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Indian</w:t>
      </w:r>
      <w:r>
        <w:rPr>
          <w:spacing w:val="36"/>
        </w:rPr>
        <w:t xml:space="preserve"> </w:t>
      </w:r>
      <w:r>
        <w:t>water</w:t>
      </w:r>
      <w:r>
        <w:rPr>
          <w:spacing w:val="35"/>
        </w:rPr>
        <w:t xml:space="preserve"> </w:t>
      </w:r>
      <w:r>
        <w:t>are</w:t>
      </w:r>
      <w:r>
        <w:rPr>
          <w:spacing w:val="40"/>
        </w:rPr>
        <w:t xml:space="preserve"> </w:t>
      </w:r>
      <w:proofErr w:type="spellStart"/>
      <w:r>
        <w:rPr>
          <w:i/>
        </w:rPr>
        <w:t>Penaeus</w:t>
      </w:r>
      <w:proofErr w:type="spellEnd"/>
      <w:r>
        <w:rPr>
          <w:i/>
          <w:spacing w:val="36"/>
        </w:rPr>
        <w:t xml:space="preserve"> </w:t>
      </w:r>
      <w:proofErr w:type="spellStart"/>
      <w:r>
        <w:rPr>
          <w:i/>
        </w:rPr>
        <w:t>Monodon</w:t>
      </w:r>
      <w:proofErr w:type="spellEnd"/>
      <w:r>
        <w:t xml:space="preserve">, </w:t>
      </w:r>
      <w:proofErr w:type="spellStart"/>
      <w:r>
        <w:rPr>
          <w:i/>
        </w:rPr>
        <w:t>Penaeus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Semisulcatus</w:t>
      </w:r>
      <w:proofErr w:type="spellEnd"/>
      <w:r>
        <w:t xml:space="preserve">, </w:t>
      </w:r>
      <w:proofErr w:type="spellStart"/>
      <w:r>
        <w:rPr>
          <w:i/>
        </w:rPr>
        <w:t>Penaeus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Indicus</w:t>
      </w:r>
      <w:proofErr w:type="spellEnd"/>
      <w:r>
        <w:t xml:space="preserve">, </w:t>
      </w:r>
      <w:proofErr w:type="spellStart"/>
      <w:r>
        <w:rPr>
          <w:i/>
        </w:rPr>
        <w:t>Metapenaeus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Monoceros</w:t>
      </w:r>
      <w:proofErr w:type="spellEnd"/>
      <w:r>
        <w:t>, and</w:t>
      </w:r>
      <w:r>
        <w:rPr>
          <w:spacing w:val="80"/>
        </w:rPr>
        <w:t xml:space="preserve"> </w:t>
      </w:r>
      <w:proofErr w:type="spellStart"/>
      <w:r>
        <w:rPr>
          <w:i/>
        </w:rPr>
        <w:t>Fenneropenaeus</w:t>
      </w:r>
      <w:proofErr w:type="spellEnd"/>
      <w:r>
        <w:t>.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high-quality</w:t>
      </w:r>
      <w:r>
        <w:rPr>
          <w:spacing w:val="34"/>
        </w:rPr>
        <w:t xml:space="preserve"> </w:t>
      </w:r>
      <w:r>
        <w:t>proteins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(J.</w:t>
      </w:r>
      <w:r>
        <w:rPr>
          <w:spacing w:val="37"/>
        </w:rPr>
        <w:t xml:space="preserve"> </w:t>
      </w:r>
      <w:proofErr w:type="spellStart"/>
      <w:r>
        <w:t>Ginson</w:t>
      </w:r>
      <w:proofErr w:type="spellEnd"/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J.</w:t>
      </w:r>
      <w:r>
        <w:rPr>
          <w:spacing w:val="37"/>
        </w:rPr>
        <w:t xml:space="preserve"> </w:t>
      </w:r>
      <w:r>
        <w:t>Bindu,</w:t>
      </w:r>
      <w:r>
        <w:rPr>
          <w:spacing w:val="34"/>
        </w:rPr>
        <w:t xml:space="preserve"> </w:t>
      </w:r>
      <w:r>
        <w:t>2017)</w:t>
      </w:r>
    </w:p>
    <w:p w14:paraId="74005D6F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4D0D7378" w14:textId="77777777" w:rsidR="00717F3C" w:rsidRDefault="0052488E">
      <w:pPr>
        <w:pStyle w:val="BodyText"/>
        <w:spacing w:before="79" w:line="480" w:lineRule="auto"/>
        <w:ind w:left="360" w:right="1074"/>
      </w:pPr>
      <w:r>
        <w:lastRenderedPageBreak/>
        <w:t>are</w:t>
      </w:r>
      <w:r>
        <w:rPr>
          <w:spacing w:val="40"/>
        </w:rPr>
        <w:t xml:space="preserve"> </w:t>
      </w:r>
      <w:r>
        <w:t>composed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acids,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the building</w:t>
      </w:r>
      <w:r>
        <w:rPr>
          <w:spacing w:val="30"/>
        </w:rPr>
        <w:t xml:space="preserve"> </w:t>
      </w:r>
      <w:r>
        <w:t>blocks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protein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essential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tissue</w:t>
      </w:r>
      <w:r>
        <w:rPr>
          <w:spacing w:val="29"/>
        </w:rPr>
        <w:t xml:space="preserve"> </w:t>
      </w:r>
      <w:r>
        <w:t>repair,</w:t>
      </w:r>
      <w:r>
        <w:rPr>
          <w:spacing w:val="30"/>
        </w:rPr>
        <w:t xml:space="preserve"> </w:t>
      </w:r>
      <w:r>
        <w:t>muscle</w:t>
      </w:r>
      <w:r>
        <w:rPr>
          <w:spacing w:val="29"/>
        </w:rPr>
        <w:t xml:space="preserve"> </w:t>
      </w:r>
      <w:r>
        <w:t>development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for hormone</w:t>
      </w:r>
      <w:r>
        <w:rPr>
          <w:spacing w:val="36"/>
        </w:rPr>
        <w:t xml:space="preserve"> </w:t>
      </w:r>
      <w:r>
        <w:t>production</w:t>
      </w:r>
      <w:r>
        <w:rPr>
          <w:spacing w:val="40"/>
        </w:rPr>
        <w:t xml:space="preserve"> </w:t>
      </w:r>
      <w:r>
        <w:t>(</w:t>
      </w:r>
      <w:proofErr w:type="spellStart"/>
      <w:r>
        <w:t>Adeyeye</w:t>
      </w:r>
      <w:proofErr w:type="spellEnd"/>
      <w:r>
        <w:t>,</w:t>
      </w:r>
      <w:r>
        <w:rPr>
          <w:spacing w:val="38"/>
        </w:rPr>
        <w:t xml:space="preserve"> </w:t>
      </w:r>
      <w:r>
        <w:t>1996)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fundamental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tissue</w:t>
      </w:r>
      <w:r>
        <w:rPr>
          <w:spacing w:val="39"/>
        </w:rPr>
        <w:t xml:space="preserve"> </w:t>
      </w:r>
      <w:r>
        <w:t>repair,</w:t>
      </w:r>
      <w:r>
        <w:rPr>
          <w:spacing w:val="38"/>
        </w:rPr>
        <w:t xml:space="preserve"> </w:t>
      </w:r>
      <w:r>
        <w:t>muscle formation,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synthesis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enzymes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hormones.</w:t>
      </w:r>
      <w:r>
        <w:rPr>
          <w:spacing w:val="40"/>
        </w:rPr>
        <w:t xml:space="preserve"> </w:t>
      </w:r>
      <w:r>
        <w:t>Additionally,</w:t>
      </w:r>
      <w:r>
        <w:rPr>
          <w:spacing w:val="80"/>
        </w:rPr>
        <w:t xml:space="preserve"> </w:t>
      </w:r>
      <w:r>
        <w:t>although prawns</w:t>
      </w:r>
      <w:r>
        <w:rPr>
          <w:spacing w:val="40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low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fat,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beneficial</w:t>
      </w:r>
      <w:r>
        <w:rPr>
          <w:spacing w:val="40"/>
        </w:rPr>
        <w:t xml:space="preserve"> </w:t>
      </w:r>
      <w:r>
        <w:t>omega-3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known</w:t>
      </w:r>
      <w:r>
        <w:rPr>
          <w:spacing w:val="40"/>
        </w:rPr>
        <w:t xml:space="preserve"> </w:t>
      </w:r>
      <w:r>
        <w:t>to support</w:t>
      </w:r>
      <w:r>
        <w:rPr>
          <w:spacing w:val="40"/>
        </w:rPr>
        <w:t xml:space="preserve"> </w:t>
      </w:r>
      <w:r>
        <w:t>cardiovascular</w:t>
      </w:r>
      <w:r>
        <w:rPr>
          <w:spacing w:val="40"/>
        </w:rPr>
        <w:t xml:space="preserve"> </w:t>
      </w:r>
      <w:r>
        <w:t>function,</w:t>
      </w:r>
      <w:r>
        <w:rPr>
          <w:spacing w:val="40"/>
        </w:rPr>
        <w:t xml:space="preserve"> </w:t>
      </w:r>
      <w:r>
        <w:t>brain</w:t>
      </w:r>
      <w:r>
        <w:rPr>
          <w:spacing w:val="40"/>
        </w:rPr>
        <w:t xml:space="preserve"> </w:t>
      </w:r>
      <w:r>
        <w:t>health,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anti-inflammatory</w:t>
      </w:r>
      <w:r>
        <w:rPr>
          <w:spacing w:val="40"/>
        </w:rPr>
        <w:t xml:space="preserve"> </w:t>
      </w:r>
      <w:r>
        <w:t>responses.</w:t>
      </w:r>
    </w:p>
    <w:p w14:paraId="18139E15" w14:textId="77777777" w:rsidR="00717F3C" w:rsidRDefault="0052488E">
      <w:pPr>
        <w:pStyle w:val="BodyText"/>
        <w:spacing w:before="1" w:line="480" w:lineRule="auto"/>
        <w:ind w:left="360" w:right="1144"/>
      </w:pPr>
      <w:r>
        <w:t>Carbohydrates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prawns,</w:t>
      </w:r>
      <w:r>
        <w:rPr>
          <w:spacing w:val="40"/>
        </w:rPr>
        <w:t xml:space="preserve"> </w:t>
      </w:r>
      <w:r>
        <w:t>though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minimal</w:t>
      </w:r>
      <w:r>
        <w:rPr>
          <w:spacing w:val="40"/>
        </w:rPr>
        <w:t xml:space="preserve"> </w:t>
      </w:r>
      <w:r>
        <w:t>quantities,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primarily as</w:t>
      </w:r>
      <w:r>
        <w:rPr>
          <w:spacing w:val="37"/>
        </w:rPr>
        <w:t xml:space="preserve"> </w:t>
      </w:r>
      <w:r>
        <w:t>glycogen.</w:t>
      </w:r>
      <w:r>
        <w:rPr>
          <w:spacing w:val="37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form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glucose</w:t>
      </w:r>
      <w:r>
        <w:rPr>
          <w:spacing w:val="36"/>
        </w:rPr>
        <w:t xml:space="preserve"> </w:t>
      </w:r>
      <w:r>
        <w:t>plays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role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energy</w:t>
      </w:r>
      <w:r>
        <w:rPr>
          <w:spacing w:val="37"/>
        </w:rPr>
        <w:t xml:space="preserve"> </w:t>
      </w:r>
      <w:r>
        <w:t>production</w:t>
      </w:r>
      <w:r>
        <w:rPr>
          <w:spacing w:val="37"/>
        </w:rPr>
        <w:t xml:space="preserve"> </w:t>
      </w:r>
      <w:r>
        <w:t>and cellular</w:t>
      </w:r>
      <w:r>
        <w:rPr>
          <w:spacing w:val="40"/>
        </w:rPr>
        <w:t xml:space="preserve"> </w:t>
      </w:r>
      <w:r>
        <w:t>metabolism.</w:t>
      </w:r>
      <w:r>
        <w:rPr>
          <w:spacing w:val="40"/>
        </w:rPr>
        <w:t xml:space="preserve"> </w:t>
      </w:r>
      <w:r>
        <w:t>Furthermore,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(Luc</w:t>
      </w:r>
      <w:r>
        <w:rPr>
          <w:spacing w:val="40"/>
        </w:rPr>
        <w:t xml:space="preserve"> </w:t>
      </w:r>
      <w:proofErr w:type="spellStart"/>
      <w:r>
        <w:t>Nelles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al),</w:t>
      </w:r>
      <w:r>
        <w:rPr>
          <w:spacing w:val="40"/>
        </w:rPr>
        <w:t xml:space="preserve"> </w:t>
      </w:r>
      <w:r>
        <w:t>(1984)</w:t>
      </w:r>
      <w:r>
        <w:rPr>
          <w:spacing w:val="40"/>
        </w:rPr>
        <w:t xml:space="preserve"> </w:t>
      </w:r>
      <w:r>
        <w:t>while not</w:t>
      </w:r>
      <w:r>
        <w:rPr>
          <w:spacing w:val="40"/>
        </w:rPr>
        <w:t xml:space="preserve"> </w:t>
      </w:r>
      <w:r>
        <w:t>contributing</w:t>
      </w:r>
      <w:r>
        <w:rPr>
          <w:spacing w:val="40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nutrition,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vital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cellular</w:t>
      </w:r>
      <w:r>
        <w:rPr>
          <w:spacing w:val="40"/>
        </w:rPr>
        <w:t xml:space="preserve"> </w:t>
      </w:r>
      <w:r>
        <w:t>function,</w:t>
      </w:r>
      <w:r>
        <w:rPr>
          <w:spacing w:val="40"/>
        </w:rPr>
        <w:t xml:space="preserve"> </w:t>
      </w:r>
      <w:r>
        <w:t>genetic continuity,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increasingly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aquaculture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species identification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control.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acid, 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biomolecules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highly-influenced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nutritive</w:t>
      </w:r>
      <w:r>
        <w:rPr>
          <w:spacing w:val="40"/>
        </w:rPr>
        <w:t xml:space="preserve"> </w:t>
      </w:r>
      <w:r>
        <w:t>values of</w:t>
      </w:r>
      <w:r>
        <w:rPr>
          <w:spacing w:val="40"/>
        </w:rPr>
        <w:t xml:space="preserve"> </w:t>
      </w:r>
      <w:r>
        <w:t>crustaceans.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nutritive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depend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body biochemical</w:t>
      </w:r>
      <w:r>
        <w:rPr>
          <w:spacing w:val="40"/>
        </w:rPr>
        <w:t xml:space="preserve"> </w:t>
      </w:r>
      <w:r>
        <w:t>constituents</w:t>
      </w:r>
      <w:r>
        <w:rPr>
          <w:spacing w:val="40"/>
        </w:rPr>
        <w:t xml:space="preserve"> </w:t>
      </w:r>
      <w:r>
        <w:t>(</w:t>
      </w:r>
      <w:proofErr w:type="spellStart"/>
      <w:r>
        <w:t>Vijayavel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Balasubramanian</w:t>
      </w:r>
      <w:proofErr w:type="spellEnd"/>
      <w:r>
        <w:t>,</w:t>
      </w:r>
      <w:r>
        <w:rPr>
          <w:spacing w:val="40"/>
        </w:rPr>
        <w:t xml:space="preserve"> </w:t>
      </w:r>
      <w:r>
        <w:t>2006)</w:t>
      </w:r>
      <w:r>
        <w:rPr>
          <w:spacing w:val="40"/>
        </w:rPr>
        <w:t xml:space="preserve"> </w:t>
      </w:r>
      <w:commentRangeStart w:id="39"/>
      <w:r>
        <w:t>found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biochemical 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crustaceans</w:t>
      </w:r>
      <w:r>
        <w:rPr>
          <w:spacing w:val="40"/>
        </w:rPr>
        <w:t xml:space="preserve"> </w:t>
      </w:r>
      <w:r>
        <w:t>greatly</w:t>
      </w:r>
      <w:r>
        <w:rPr>
          <w:spacing w:val="40"/>
        </w:rPr>
        <w:t xml:space="preserve"> </w:t>
      </w:r>
      <w:r>
        <w:t>influence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quality</w:t>
      </w:r>
      <w:commentRangeEnd w:id="39"/>
      <w:r w:rsidR="002A396A">
        <w:rPr>
          <w:rStyle w:val="CommentReference"/>
        </w:rPr>
        <w:commentReference w:id="39"/>
      </w:r>
      <w:r>
        <w:t>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global</w:t>
      </w:r>
      <w:r>
        <w:rPr>
          <w:spacing w:val="40"/>
        </w:rPr>
        <w:t xml:space="preserve"> </w:t>
      </w:r>
      <w:r>
        <w:t>food markets</w:t>
      </w:r>
      <w:r>
        <w:rPr>
          <w:spacing w:val="37"/>
        </w:rPr>
        <w:t xml:space="preserve"> </w:t>
      </w:r>
      <w:r>
        <w:t>prawns</w:t>
      </w:r>
      <w:r>
        <w:rPr>
          <w:spacing w:val="37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commercially</w:t>
      </w:r>
      <w:r>
        <w:rPr>
          <w:spacing w:val="37"/>
        </w:rPr>
        <w:t xml:space="preserve"> </w:t>
      </w:r>
      <w:r>
        <w:t>traded</w:t>
      </w:r>
      <w:r>
        <w:rPr>
          <w:spacing w:val="37"/>
        </w:rPr>
        <w:t xml:space="preserve"> </w:t>
      </w:r>
      <w:r>
        <w:t>seafood</w:t>
      </w:r>
      <w:r>
        <w:rPr>
          <w:spacing w:val="37"/>
        </w:rPr>
        <w:t xml:space="preserve"> </w:t>
      </w:r>
      <w:r>
        <w:t>item</w:t>
      </w:r>
      <w:r>
        <w:rPr>
          <w:spacing w:val="37"/>
        </w:rPr>
        <w:t xml:space="preserve"> </w:t>
      </w:r>
      <w:r>
        <w:t>having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higher</w:t>
      </w:r>
      <w:r>
        <w:rPr>
          <w:spacing w:val="39"/>
        </w:rPr>
        <w:t xml:space="preserve"> </w:t>
      </w:r>
      <w:r>
        <w:t>market</w:t>
      </w:r>
      <w:r>
        <w:rPr>
          <w:spacing w:val="37"/>
        </w:rPr>
        <w:t xml:space="preserve"> </w:t>
      </w:r>
      <w:r>
        <w:t>value. Moreover,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towards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earnings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our</w:t>
      </w:r>
      <w:r>
        <w:rPr>
          <w:spacing w:val="40"/>
        </w:rPr>
        <w:t xml:space="preserve"> </w:t>
      </w:r>
      <w:r>
        <w:t>country.</w:t>
      </w:r>
    </w:p>
    <w:p w14:paraId="43A45D27" w14:textId="77777777" w:rsidR="00717F3C" w:rsidRDefault="0052488E">
      <w:pPr>
        <w:pStyle w:val="BodyText"/>
        <w:spacing w:before="2" w:line="480" w:lineRule="auto"/>
        <w:ind w:left="360" w:right="1205"/>
      </w:pPr>
      <w:r>
        <w:t>On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value</w:t>
      </w:r>
      <w:r>
        <w:rPr>
          <w:spacing w:val="36"/>
        </w:rPr>
        <w:t xml:space="preserve"> </w:t>
      </w:r>
      <w:r>
        <w:t>basis,</w:t>
      </w:r>
      <w:r>
        <w:rPr>
          <w:spacing w:val="38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major</w:t>
      </w:r>
      <w:r>
        <w:rPr>
          <w:spacing w:val="39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commodity</w:t>
      </w:r>
      <w:r>
        <w:rPr>
          <w:spacing w:val="38"/>
        </w:rPr>
        <w:t xml:space="preserve"> </w:t>
      </w:r>
      <w:r>
        <w:t>compared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seafood item</w:t>
      </w:r>
      <w:r>
        <w:rPr>
          <w:spacing w:val="40"/>
        </w:rPr>
        <w:t xml:space="preserve"> </w:t>
      </w:r>
      <w:r>
        <w:t>exported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India.</w:t>
      </w:r>
      <w:r>
        <w:rPr>
          <w:spacing w:val="40"/>
        </w:rPr>
        <w:t xml:space="preserve"> </w:t>
      </w:r>
      <w:r>
        <w:t>Globally,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produced</w:t>
      </w:r>
      <w:r>
        <w:rPr>
          <w:spacing w:val="40"/>
        </w:rPr>
        <w:t xml:space="preserve"> </w:t>
      </w:r>
      <w:r>
        <w:t>mainly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Asia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south America.</w:t>
      </w:r>
      <w:r>
        <w:rPr>
          <w:spacing w:val="40"/>
        </w:rPr>
        <w:t xml:space="preserve"> </w:t>
      </w:r>
      <w:r>
        <w:t>China,</w:t>
      </w:r>
      <w:r>
        <w:rPr>
          <w:spacing w:val="40"/>
        </w:rPr>
        <w:t xml:space="preserve"> </w:t>
      </w:r>
      <w:r>
        <w:t>Thailand,</w:t>
      </w:r>
      <w:r>
        <w:rPr>
          <w:spacing w:val="40"/>
        </w:rPr>
        <w:t xml:space="preserve"> </w:t>
      </w:r>
      <w:r>
        <w:t>Vietnam,</w:t>
      </w:r>
      <w:r>
        <w:rPr>
          <w:spacing w:val="40"/>
        </w:rPr>
        <w:t xml:space="preserve"> </w:t>
      </w:r>
      <w:r>
        <w:t>Indonesia,</w:t>
      </w:r>
      <w:r>
        <w:rPr>
          <w:spacing w:val="40"/>
        </w:rPr>
        <w:t xml:space="preserve"> </w:t>
      </w:r>
      <w:r>
        <w:t>Malaysia,</w:t>
      </w:r>
      <w:r>
        <w:rPr>
          <w:spacing w:val="40"/>
        </w:rPr>
        <w:t xml:space="preserve"> </w:t>
      </w:r>
      <w:r>
        <w:t>India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Bangladesh (Asian</w:t>
      </w:r>
      <w:r>
        <w:rPr>
          <w:spacing w:val="36"/>
        </w:rPr>
        <w:t xml:space="preserve"> </w:t>
      </w:r>
      <w:r>
        <w:t>region)</w:t>
      </w:r>
      <w:r>
        <w:rPr>
          <w:spacing w:val="32"/>
        </w:rPr>
        <w:t xml:space="preserve"> </w:t>
      </w:r>
      <w:r>
        <w:t>contribute</w:t>
      </w:r>
      <w:r>
        <w:rPr>
          <w:spacing w:val="32"/>
        </w:rPr>
        <w:t xml:space="preserve"> </w:t>
      </w:r>
      <w:r>
        <w:t>82%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global</w:t>
      </w:r>
      <w:r>
        <w:rPr>
          <w:spacing w:val="33"/>
        </w:rPr>
        <w:t xml:space="preserve"> </w:t>
      </w:r>
      <w:r>
        <w:t>prawn</w:t>
      </w:r>
      <w:r>
        <w:rPr>
          <w:spacing w:val="36"/>
        </w:rPr>
        <w:t xml:space="preserve"> </w:t>
      </w:r>
      <w:r>
        <w:t>production.</w:t>
      </w:r>
      <w:r>
        <w:rPr>
          <w:spacing w:val="40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value</w:t>
      </w:r>
      <w:r>
        <w:rPr>
          <w:spacing w:val="35"/>
        </w:rPr>
        <w:t xml:space="preserve"> </w:t>
      </w:r>
      <w:r>
        <w:t>basis,</w:t>
      </w:r>
      <w:r>
        <w:rPr>
          <w:spacing w:val="33"/>
        </w:rPr>
        <w:t xml:space="preserve"> </w:t>
      </w:r>
      <w:r>
        <w:t>prawn is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major</w:t>
      </w:r>
      <w:r>
        <w:rPr>
          <w:spacing w:val="30"/>
        </w:rPr>
        <w:t xml:space="preserve"> </w:t>
      </w:r>
      <w:r>
        <w:t>export</w:t>
      </w:r>
      <w:r>
        <w:rPr>
          <w:spacing w:val="33"/>
        </w:rPr>
        <w:t xml:space="preserve"> </w:t>
      </w:r>
      <w:r>
        <w:t>commodity</w:t>
      </w:r>
      <w:r>
        <w:rPr>
          <w:spacing w:val="29"/>
        </w:rPr>
        <w:t xml:space="preserve"> </w:t>
      </w:r>
      <w:r>
        <w:t>compared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seafood</w:t>
      </w:r>
      <w:r>
        <w:rPr>
          <w:spacing w:val="29"/>
        </w:rPr>
        <w:t xml:space="preserve"> </w:t>
      </w:r>
      <w:r>
        <w:t>item</w:t>
      </w:r>
      <w:r>
        <w:rPr>
          <w:spacing w:val="29"/>
        </w:rPr>
        <w:t xml:space="preserve"> </w:t>
      </w:r>
      <w:r>
        <w:t>exported</w:t>
      </w:r>
      <w:r>
        <w:rPr>
          <w:spacing w:val="29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India.</w:t>
      </w:r>
    </w:p>
    <w:p w14:paraId="13966CA0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0CD1E63B" w14:textId="77777777" w:rsidR="00717F3C" w:rsidRDefault="0052488E">
      <w:pPr>
        <w:pStyle w:val="BodyText"/>
        <w:spacing w:before="79" w:line="480" w:lineRule="auto"/>
        <w:ind w:left="360" w:right="1092"/>
      </w:pPr>
      <w:r>
        <w:lastRenderedPageBreak/>
        <w:t>Overall,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2014-2015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3,57,505</w:t>
      </w:r>
      <w:r>
        <w:rPr>
          <w:spacing w:val="40"/>
        </w:rPr>
        <w:t xml:space="preserve"> </w:t>
      </w:r>
      <w:r>
        <w:t>metric</w:t>
      </w:r>
      <w:r>
        <w:rPr>
          <w:spacing w:val="40"/>
        </w:rPr>
        <w:t xml:space="preserve"> </w:t>
      </w:r>
      <w:r>
        <w:t>ton</w:t>
      </w:r>
      <w:r>
        <w:rPr>
          <w:spacing w:val="40"/>
        </w:rPr>
        <w:t xml:space="preserve"> </w:t>
      </w:r>
      <w:r>
        <w:t>(MT)</w:t>
      </w:r>
      <w:r>
        <w:rPr>
          <w:spacing w:val="40"/>
        </w:rPr>
        <w:t xml:space="preserve"> </w:t>
      </w:r>
      <w:r>
        <w:t>worth 3709.76</w:t>
      </w:r>
      <w:r>
        <w:rPr>
          <w:spacing w:val="39"/>
        </w:rPr>
        <w:t xml:space="preserve"> </w:t>
      </w:r>
      <w:r>
        <w:t>million</w:t>
      </w:r>
      <w:r>
        <w:rPr>
          <w:spacing w:val="39"/>
        </w:rPr>
        <w:t xml:space="preserve"> </w:t>
      </w:r>
      <w:r>
        <w:t>US</w:t>
      </w:r>
      <w:r>
        <w:rPr>
          <w:spacing w:val="40"/>
        </w:rPr>
        <w:t xml:space="preserve"> </w:t>
      </w:r>
      <w:r>
        <w:t>$</w:t>
      </w:r>
      <w:r>
        <w:rPr>
          <w:spacing w:val="39"/>
        </w:rPr>
        <w:t xml:space="preserve"> </w:t>
      </w:r>
      <w:r>
        <w:t>which</w:t>
      </w:r>
      <w:r>
        <w:rPr>
          <w:spacing w:val="39"/>
        </w:rPr>
        <w:t xml:space="preserve"> </w:t>
      </w:r>
      <w:r>
        <w:t>accounts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78.7%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revenue</w:t>
      </w:r>
      <w:r>
        <w:rPr>
          <w:spacing w:val="40"/>
        </w:rPr>
        <w:t xml:space="preserve"> </w:t>
      </w:r>
      <w:r>
        <w:t>generated through</w:t>
      </w:r>
      <w:r>
        <w:rPr>
          <w:spacing w:val="40"/>
        </w:rPr>
        <w:t xml:space="preserve"> </w:t>
      </w:r>
      <w:r>
        <w:t>export</w:t>
      </w:r>
      <w:r>
        <w:rPr>
          <w:spacing w:val="40"/>
        </w:rPr>
        <w:t xml:space="preserve"> </w:t>
      </w:r>
      <w:r>
        <w:t>(MPEDA,2015).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rich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various</w:t>
      </w:r>
      <w:r>
        <w:rPr>
          <w:spacing w:val="40"/>
        </w:rPr>
        <w:t xml:space="preserve"> </w:t>
      </w:r>
      <w:r>
        <w:t>Micro- molecules,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play</w:t>
      </w:r>
      <w:r>
        <w:rPr>
          <w:spacing w:val="40"/>
        </w:rPr>
        <w:t xml:space="preserve"> </w:t>
      </w:r>
      <w:r>
        <w:t>vital</w:t>
      </w:r>
      <w:r>
        <w:rPr>
          <w:spacing w:val="40"/>
        </w:rPr>
        <w:t xml:space="preserve"> </w:t>
      </w:r>
      <w:r>
        <w:t>roles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growth,</w:t>
      </w:r>
      <w:r>
        <w:rPr>
          <w:spacing w:val="40"/>
        </w:rPr>
        <w:t xml:space="preserve"> </w:t>
      </w:r>
      <w:r>
        <w:t>development,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health.</w:t>
      </w:r>
      <w:r>
        <w:rPr>
          <w:spacing w:val="8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are considered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healthy</w:t>
      </w:r>
      <w:r>
        <w:rPr>
          <w:spacing w:val="37"/>
        </w:rPr>
        <w:t xml:space="preserve"> </w:t>
      </w:r>
      <w:r>
        <w:t>choice</w:t>
      </w:r>
      <w:r>
        <w:rPr>
          <w:spacing w:val="36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food</w:t>
      </w:r>
      <w:r>
        <w:rPr>
          <w:spacing w:val="37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high-quality</w:t>
      </w:r>
      <w:r>
        <w:rPr>
          <w:spacing w:val="37"/>
        </w:rPr>
        <w:t xml:space="preserve"> </w:t>
      </w:r>
      <w:r>
        <w:t>protein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very low fat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fishery</w:t>
      </w:r>
      <w:r>
        <w:rPr>
          <w:spacing w:val="36"/>
        </w:rPr>
        <w:t xml:space="preserve"> </w:t>
      </w:r>
      <w:r>
        <w:t>technology</w:t>
      </w:r>
      <w:r>
        <w:rPr>
          <w:spacing w:val="36"/>
        </w:rPr>
        <w:t xml:space="preserve"> </w:t>
      </w:r>
      <w:r>
        <w:t>54</w:t>
      </w:r>
      <w:r>
        <w:rPr>
          <w:spacing w:val="36"/>
        </w:rPr>
        <w:t xml:space="preserve"> </w:t>
      </w:r>
      <w:r>
        <w:t>(2017):</w:t>
      </w:r>
      <w:r>
        <w:rPr>
          <w:spacing w:val="36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85c 2017</w:t>
      </w:r>
      <w:r>
        <w:rPr>
          <w:spacing w:val="36"/>
        </w:rPr>
        <w:t xml:space="preserve"> </w:t>
      </w:r>
      <w:r>
        <w:t>society</w:t>
      </w:r>
      <w:r>
        <w:rPr>
          <w:spacing w:val="36"/>
        </w:rPr>
        <w:t xml:space="preserve"> </w:t>
      </w:r>
      <w:r>
        <w:t>of fisheries technologists</w:t>
      </w:r>
      <w:r>
        <w:rPr>
          <w:spacing w:val="40"/>
        </w:rPr>
        <w:t xml:space="preserve"> </w:t>
      </w:r>
      <w:r>
        <w:t>(P.</w:t>
      </w:r>
      <w:r>
        <w:rPr>
          <w:spacing w:val="40"/>
        </w:rPr>
        <w:t xml:space="preserve"> </w:t>
      </w:r>
      <w:r>
        <w:t>O.</w:t>
      </w:r>
      <w:r>
        <w:rPr>
          <w:spacing w:val="40"/>
        </w:rPr>
        <w:t xml:space="preserve"> </w:t>
      </w:r>
      <w:proofErr w:type="spellStart"/>
      <w:r>
        <w:t>Matsyapuri</w:t>
      </w:r>
      <w:proofErr w:type="spellEnd"/>
      <w:r>
        <w:t>,</w:t>
      </w:r>
      <w:r>
        <w:rPr>
          <w:spacing w:val="40"/>
        </w:rPr>
        <w:t xml:space="preserve"> </w:t>
      </w:r>
      <w:r>
        <w:t>Cochin)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682</w:t>
      </w:r>
      <w:r>
        <w:rPr>
          <w:spacing w:val="40"/>
        </w:rPr>
        <w:t xml:space="preserve"> </w:t>
      </w:r>
      <w:r>
        <w:t>029.</w:t>
      </w:r>
      <w:r>
        <w:rPr>
          <w:spacing w:val="40"/>
        </w:rPr>
        <w:t xml:space="preserve"> </w:t>
      </w:r>
      <w:r>
        <w:t>India</w:t>
      </w:r>
      <w:r>
        <w:rPr>
          <w:spacing w:val="40"/>
        </w:rPr>
        <w:t xml:space="preserve"> </w:t>
      </w:r>
      <w:r>
        <w:t>calories.</w:t>
      </w:r>
      <w:r>
        <w:rPr>
          <w:spacing w:val="80"/>
        </w:rPr>
        <w:t xml:space="preserve"> </w:t>
      </w:r>
      <w:r>
        <w:t>According</w:t>
      </w:r>
      <w:r>
        <w:rPr>
          <w:spacing w:val="40"/>
        </w:rPr>
        <w:t xml:space="preserve"> </w:t>
      </w:r>
      <w:r>
        <w:t>to (</w:t>
      </w:r>
      <w:proofErr w:type="spellStart"/>
      <w:r>
        <w:t>Adeyeye</w:t>
      </w:r>
      <w:proofErr w:type="spellEnd"/>
      <w:r>
        <w:t>,</w:t>
      </w:r>
      <w:r>
        <w:rPr>
          <w:spacing w:val="29"/>
        </w:rPr>
        <w:t xml:space="preserve"> </w:t>
      </w:r>
      <w:r>
        <w:t>1996),</w:t>
      </w:r>
      <w:r>
        <w:rPr>
          <w:spacing w:val="29"/>
        </w:rPr>
        <w:t xml:space="preserve"> </w:t>
      </w:r>
      <w:r>
        <w:t>prawns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better</w:t>
      </w:r>
      <w:r>
        <w:rPr>
          <w:spacing w:val="26"/>
        </w:rPr>
        <w:t xml:space="preserve"> </w:t>
      </w:r>
      <w:r>
        <w:t>source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animal</w:t>
      </w:r>
      <w:r>
        <w:rPr>
          <w:spacing w:val="27"/>
        </w:rPr>
        <w:t xml:space="preserve"> </w:t>
      </w:r>
      <w:r>
        <w:t>protein</w:t>
      </w:r>
      <w:r>
        <w:rPr>
          <w:spacing w:val="27"/>
        </w:rPr>
        <w:t xml:space="preserve"> </w:t>
      </w:r>
      <w:r>
        <w:t>due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its</w:t>
      </w:r>
      <w:r>
        <w:rPr>
          <w:spacing w:val="27"/>
        </w:rPr>
        <w:t xml:space="preserve"> </w:t>
      </w:r>
      <w:r>
        <w:t>abundance</w:t>
      </w:r>
      <w:r>
        <w:rPr>
          <w:spacing w:val="26"/>
        </w:rPr>
        <w:t xml:space="preserve"> </w:t>
      </w:r>
      <w:r>
        <w:t>and reasonable</w:t>
      </w:r>
      <w:r>
        <w:rPr>
          <w:spacing w:val="40"/>
        </w:rPr>
        <w:t xml:space="preserve"> </w:t>
      </w:r>
      <w:r>
        <w:t>price.</w:t>
      </w:r>
      <w:r>
        <w:rPr>
          <w:spacing w:val="40"/>
        </w:rPr>
        <w:t xml:space="preserve"> </w:t>
      </w:r>
      <w:r>
        <w:t>Dong</w:t>
      </w:r>
      <w:r>
        <w:rPr>
          <w:spacing w:val="40"/>
        </w:rPr>
        <w:t xml:space="preserve"> </w:t>
      </w:r>
      <w:r>
        <w:t>(2001)</w:t>
      </w:r>
      <w:r>
        <w:rPr>
          <w:spacing w:val="40"/>
        </w:rPr>
        <w:t xml:space="preserve"> </w:t>
      </w:r>
      <w:r>
        <w:t>suggested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nutrients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highly necessary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growth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body.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contain</w:t>
      </w:r>
      <w:r>
        <w:rPr>
          <w:spacing w:val="63"/>
        </w:rPr>
        <w:t xml:space="preserve"> </w:t>
      </w:r>
      <w:r>
        <w:t>significant</w:t>
      </w:r>
      <w:r>
        <w:rPr>
          <w:spacing w:val="40"/>
        </w:rPr>
        <w:t xml:space="preserve"> </w:t>
      </w:r>
      <w:r>
        <w:t>quantities of</w:t>
      </w:r>
      <w:r>
        <w:rPr>
          <w:spacing w:val="36"/>
        </w:rPr>
        <w:t xml:space="preserve"> </w:t>
      </w:r>
      <w:r>
        <w:t>vitamin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D,</w:t>
      </w:r>
      <w:r>
        <w:rPr>
          <w:spacing w:val="38"/>
        </w:rPr>
        <w:t xml:space="preserve"> </w:t>
      </w:r>
      <w:proofErr w:type="spellStart"/>
      <w:r>
        <w:t>severaldietary</w:t>
      </w:r>
      <w:proofErr w:type="spellEnd"/>
      <w:r>
        <w:rPr>
          <w:spacing w:val="38"/>
        </w:rPr>
        <w:t xml:space="preserve"> </w:t>
      </w:r>
      <w:r>
        <w:t>minerals</w:t>
      </w:r>
      <w:r>
        <w:rPr>
          <w:spacing w:val="38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calcium</w:t>
      </w:r>
      <w:r>
        <w:rPr>
          <w:spacing w:val="38"/>
        </w:rPr>
        <w:t xml:space="preserve"> </w:t>
      </w:r>
      <w:r>
        <w:t>(Ca),</w:t>
      </w:r>
      <w:r>
        <w:rPr>
          <w:spacing w:val="38"/>
        </w:rPr>
        <w:t xml:space="preserve"> </w:t>
      </w:r>
      <w:r>
        <w:t>iron</w:t>
      </w:r>
      <w:r>
        <w:rPr>
          <w:spacing w:val="40"/>
        </w:rPr>
        <w:t xml:space="preserve"> </w:t>
      </w:r>
      <w:r>
        <w:t>(Fe),</w:t>
      </w:r>
      <w:r>
        <w:rPr>
          <w:spacing w:val="40"/>
        </w:rPr>
        <w:t xml:space="preserve"> </w:t>
      </w:r>
      <w:r>
        <w:t>etc.</w:t>
      </w:r>
    </w:p>
    <w:p w14:paraId="6B7A306F" w14:textId="77777777" w:rsidR="00717F3C" w:rsidRDefault="0052488E">
      <w:pPr>
        <w:pStyle w:val="BodyText"/>
        <w:spacing w:before="2" w:line="480" w:lineRule="auto"/>
        <w:ind w:left="360" w:right="1205"/>
      </w:pPr>
      <w:r>
        <w:t>Among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intrinsic</w:t>
      </w:r>
      <w:r>
        <w:rPr>
          <w:spacing w:val="28"/>
        </w:rPr>
        <w:t xml:space="preserve"> </w:t>
      </w:r>
      <w:r>
        <w:t>factors,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physiological</w:t>
      </w:r>
      <w:r>
        <w:rPr>
          <w:spacing w:val="34"/>
        </w:rPr>
        <w:t xml:space="preserve"> </w:t>
      </w:r>
      <w:r>
        <w:t>maturity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prawn</w:t>
      </w:r>
      <w:r>
        <w:rPr>
          <w:spacing w:val="30"/>
        </w:rPr>
        <w:t xml:space="preserve"> </w:t>
      </w:r>
      <w:r>
        <w:t>plays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critical role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determining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profile,</w:t>
      </w:r>
      <w:r>
        <w:rPr>
          <w:spacing w:val="40"/>
        </w:rPr>
        <w:t xml:space="preserve"> </w:t>
      </w:r>
      <w:r>
        <w:t>particularly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Micro-molecules</w:t>
      </w:r>
      <w:r>
        <w:rPr>
          <w:spacing w:val="40"/>
        </w:rPr>
        <w:t xml:space="preserve"> </w:t>
      </w:r>
      <w:r>
        <w:t>Amino Acids,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(Ackman,</w:t>
      </w:r>
      <w:r>
        <w:rPr>
          <w:spacing w:val="40"/>
        </w:rPr>
        <w:t xml:space="preserve"> </w:t>
      </w:r>
      <w:r>
        <w:t>R.G.</w:t>
      </w:r>
      <w:r>
        <w:rPr>
          <w:spacing w:val="40"/>
        </w:rPr>
        <w:t xml:space="preserve"> </w:t>
      </w:r>
      <w:r>
        <w:t>1974)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RNA.</w:t>
      </w:r>
      <w:r>
        <w:rPr>
          <w:spacing w:val="40"/>
        </w:rPr>
        <w:t xml:space="preserve"> </w:t>
      </w:r>
      <w:r>
        <w:t>Environmental parameters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temperature,</w:t>
      </w:r>
      <w:r>
        <w:rPr>
          <w:spacing w:val="38"/>
        </w:rPr>
        <w:t xml:space="preserve"> </w:t>
      </w:r>
      <w:r>
        <w:t>salinity,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availability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feed</w:t>
      </w:r>
      <w:r>
        <w:rPr>
          <w:spacing w:val="40"/>
        </w:rPr>
        <w:t xml:space="preserve"> </w:t>
      </w:r>
      <w:r>
        <w:t>also</w:t>
      </w:r>
      <w:r>
        <w:rPr>
          <w:spacing w:val="38"/>
        </w:rPr>
        <w:t xml:space="preserve"> </w:t>
      </w:r>
      <w:r>
        <w:t>influence</w:t>
      </w:r>
      <w:r>
        <w:rPr>
          <w:spacing w:val="36"/>
        </w:rPr>
        <w:t xml:space="preserve"> </w:t>
      </w:r>
      <w:r>
        <w:t>the biochemical</w:t>
      </w:r>
      <w:r>
        <w:rPr>
          <w:spacing w:val="40"/>
        </w:rPr>
        <w:t xml:space="preserve"> </w:t>
      </w:r>
      <w:r>
        <w:t>constituents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ultimately</w:t>
      </w:r>
      <w:r>
        <w:rPr>
          <w:spacing w:val="40"/>
        </w:rPr>
        <w:t xml:space="preserve"> </w:t>
      </w:r>
      <w:r>
        <w:t>affect</w:t>
      </w:r>
      <w:r>
        <w:rPr>
          <w:spacing w:val="40"/>
        </w:rPr>
        <w:t xml:space="preserve"> </w:t>
      </w:r>
      <w:r>
        <w:t>consumer</w:t>
      </w:r>
      <w:r>
        <w:rPr>
          <w:spacing w:val="40"/>
        </w:rPr>
        <w:t xml:space="preserve"> </w:t>
      </w:r>
      <w:r>
        <w:t>preference,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value, and suitability for export.</w:t>
      </w:r>
    </w:p>
    <w:p w14:paraId="49A10BB5" w14:textId="77777777" w:rsidR="00717F3C" w:rsidRDefault="0052488E">
      <w:pPr>
        <w:pStyle w:val="BodyText"/>
        <w:spacing w:before="7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4AF6DB" wp14:editId="14ED0222">
                <wp:simplePos x="0" y="0"/>
                <wp:positionH relativeFrom="page">
                  <wp:posOffset>1125016</wp:posOffset>
                </wp:positionH>
                <wp:positionV relativeFrom="paragraph">
                  <wp:posOffset>63496</wp:posOffset>
                </wp:positionV>
                <wp:extent cx="552450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53DAE" id="Graphic 1" o:spid="_x0000_s1026" style="position:absolute;margin-left:88.6pt;margin-top:5pt;width:43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424B027C" w14:textId="77777777" w:rsidR="00717F3C" w:rsidRDefault="00717F3C">
      <w:pPr>
        <w:pStyle w:val="BodyText"/>
        <w:rPr>
          <w:sz w:val="6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52AB1FD2" w14:textId="77777777" w:rsidR="00717F3C" w:rsidRDefault="0052488E">
      <w:pPr>
        <w:pStyle w:val="Heading1"/>
      </w:pPr>
      <w:r>
        <w:lastRenderedPageBreak/>
        <w:t>Proximate</w:t>
      </w:r>
      <w:r>
        <w:rPr>
          <w:spacing w:val="42"/>
        </w:rPr>
        <w:t xml:space="preserve"> </w:t>
      </w:r>
      <w:r>
        <w:t>Composition</w:t>
      </w:r>
      <w:r>
        <w:rPr>
          <w:spacing w:val="47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Macromolecules</w:t>
      </w:r>
      <w:r>
        <w:rPr>
          <w:spacing w:val="4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Micro-</w:t>
      </w:r>
      <w:r>
        <w:rPr>
          <w:spacing w:val="-2"/>
        </w:rPr>
        <w:t>molecules</w:t>
      </w:r>
    </w:p>
    <w:p w14:paraId="09F08DCA" w14:textId="77777777" w:rsidR="00717F3C" w:rsidRDefault="00717F3C">
      <w:pPr>
        <w:pStyle w:val="BodyText"/>
        <w:rPr>
          <w:b/>
        </w:rPr>
      </w:pPr>
    </w:p>
    <w:p w14:paraId="6C7C3155" w14:textId="77777777" w:rsidR="00717F3C" w:rsidRDefault="0052488E">
      <w:pPr>
        <w:pStyle w:val="BodyText"/>
        <w:spacing w:line="480" w:lineRule="auto"/>
        <w:ind w:left="360" w:right="1074"/>
      </w:pPr>
      <w:r>
        <w:t>Proximate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(</w:t>
      </w:r>
      <w:proofErr w:type="spellStart"/>
      <w:r>
        <w:t>Jayasankar</w:t>
      </w:r>
      <w:proofErr w:type="spellEnd"/>
      <w:r>
        <w:t>,</w:t>
      </w:r>
      <w:r>
        <w:rPr>
          <w:spacing w:val="40"/>
        </w:rPr>
        <w:t xml:space="preserve"> </w:t>
      </w:r>
      <w:r>
        <w:t>P.,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Subramanian,</w:t>
      </w:r>
      <w:r>
        <w:rPr>
          <w:spacing w:val="40"/>
        </w:rPr>
        <w:t xml:space="preserve"> </w:t>
      </w:r>
      <w:r>
        <w:t>S.),</w:t>
      </w:r>
      <w:r>
        <w:rPr>
          <w:spacing w:val="40"/>
        </w:rPr>
        <w:t xml:space="preserve"> </w:t>
      </w:r>
      <w:r>
        <w:t>(2002).</w:t>
      </w:r>
      <w:r>
        <w:rPr>
          <w:spacing w:val="40"/>
        </w:rPr>
        <w:t xml:space="preserve"> </w:t>
      </w:r>
      <w:proofErr w:type="gramStart"/>
      <w:r>
        <w:t>is</w:t>
      </w:r>
      <w:proofErr w:type="gramEnd"/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basic analysis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nutrients</w:t>
      </w:r>
      <w:r>
        <w:rPr>
          <w:spacing w:val="32"/>
        </w:rPr>
        <w:t xml:space="preserve"> </w:t>
      </w:r>
      <w:r>
        <w:t>found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biological</w:t>
      </w:r>
      <w:r>
        <w:rPr>
          <w:spacing w:val="29"/>
        </w:rPr>
        <w:t xml:space="preserve"> </w:t>
      </w:r>
      <w:r>
        <w:t>materials</w:t>
      </w:r>
      <w:r>
        <w:rPr>
          <w:spacing w:val="29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food,</w:t>
      </w:r>
      <w:r>
        <w:rPr>
          <w:spacing w:val="29"/>
        </w:rPr>
        <w:t xml:space="preserve"> </w:t>
      </w:r>
      <w:r>
        <w:t>tissues</w:t>
      </w:r>
      <w:r>
        <w:rPr>
          <w:spacing w:val="4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organism. It</w:t>
      </w:r>
      <w:r>
        <w:rPr>
          <w:spacing w:val="40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snapshot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major</w:t>
      </w:r>
      <w:r>
        <w:rPr>
          <w:spacing w:val="40"/>
        </w:rPr>
        <w:t xml:space="preserve"> </w:t>
      </w:r>
      <w:r>
        <w:t>chemical</w:t>
      </w:r>
      <w:r>
        <w:rPr>
          <w:spacing w:val="40"/>
        </w:rPr>
        <w:t xml:space="preserve"> </w:t>
      </w:r>
      <w:r>
        <w:t>constituents,</w:t>
      </w:r>
      <w:r>
        <w:rPr>
          <w:spacing w:val="40"/>
        </w:rPr>
        <w:t xml:space="preserve"> </w:t>
      </w:r>
      <w:r>
        <w:t>categorized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micro- molecules</w:t>
      </w:r>
      <w:r>
        <w:rPr>
          <w:spacing w:val="40"/>
        </w:rPr>
        <w:t xml:space="preserve"> </w:t>
      </w:r>
      <w:r>
        <w:t>(needed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trace</w:t>
      </w:r>
      <w:r>
        <w:rPr>
          <w:spacing w:val="40"/>
        </w:rPr>
        <w:t xml:space="preserve"> </w:t>
      </w:r>
      <w:r>
        <w:t>amounts).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nutrition,</w:t>
      </w:r>
      <w:r>
        <w:rPr>
          <w:spacing w:val="40"/>
        </w:rPr>
        <w:t xml:space="preserve"> </w:t>
      </w:r>
      <w:r>
        <w:t>food science, aquaculture, and biological research.</w:t>
      </w:r>
    </w:p>
    <w:p w14:paraId="737D777F" w14:textId="77777777" w:rsidR="00717F3C" w:rsidRDefault="0052488E">
      <w:pPr>
        <w:pStyle w:val="BodyText"/>
        <w:spacing w:before="1" w:line="480" w:lineRule="auto"/>
        <w:ind w:left="360" w:right="1205"/>
      </w:pPr>
      <w:r w:rsidRPr="00F87097">
        <w:rPr>
          <w:highlight w:val="yellow"/>
          <w:rPrChange w:id="40" w:author="windows 8.1" w:date="2025-08-21T05:57:00Z">
            <w:rPr/>
          </w:rPrChange>
        </w:rPr>
        <w:t>Micro-molecules</w:t>
      </w:r>
      <w:r w:rsidRPr="00F87097">
        <w:rPr>
          <w:spacing w:val="40"/>
          <w:highlight w:val="yellow"/>
          <w:rPrChange w:id="41" w:author="windows 8.1" w:date="2025-08-21T05:57:00Z">
            <w:rPr>
              <w:spacing w:val="40"/>
            </w:rPr>
          </w:rPrChange>
        </w:rPr>
        <w:t xml:space="preserve"> </w:t>
      </w:r>
      <w:r w:rsidRPr="00F87097">
        <w:rPr>
          <w:highlight w:val="yellow"/>
          <w:rPrChange w:id="42" w:author="windows 8.1" w:date="2025-08-21T05:57:00Z">
            <w:rPr/>
          </w:rPrChange>
        </w:rPr>
        <w:t>include</w:t>
      </w:r>
      <w:r w:rsidRPr="00F87097">
        <w:rPr>
          <w:spacing w:val="40"/>
          <w:highlight w:val="yellow"/>
          <w:rPrChange w:id="43" w:author="windows 8.1" w:date="2025-08-21T05:57:00Z">
            <w:rPr>
              <w:spacing w:val="40"/>
            </w:rPr>
          </w:rPrChange>
        </w:rPr>
        <w:t xml:space="preserve"> </w:t>
      </w:r>
      <w:r w:rsidRPr="00F87097">
        <w:rPr>
          <w:highlight w:val="yellow"/>
          <w:rPrChange w:id="44" w:author="windows 8.1" w:date="2025-08-21T05:57:00Z">
            <w:rPr/>
          </w:rPrChange>
        </w:rPr>
        <w:t>Amino</w:t>
      </w:r>
      <w:r w:rsidRPr="00F87097">
        <w:rPr>
          <w:spacing w:val="40"/>
          <w:highlight w:val="yellow"/>
          <w:rPrChange w:id="45" w:author="windows 8.1" w:date="2025-08-21T05:57:00Z">
            <w:rPr>
              <w:spacing w:val="40"/>
            </w:rPr>
          </w:rPrChange>
        </w:rPr>
        <w:t xml:space="preserve"> </w:t>
      </w:r>
      <w:r w:rsidRPr="00F87097">
        <w:rPr>
          <w:highlight w:val="yellow"/>
          <w:rPrChange w:id="46" w:author="windows 8.1" w:date="2025-08-21T05:57:00Z">
            <w:rPr/>
          </w:rPrChange>
        </w:rPr>
        <w:t>acid,</w:t>
      </w:r>
      <w:r w:rsidRPr="00F87097">
        <w:rPr>
          <w:spacing w:val="40"/>
          <w:highlight w:val="yellow"/>
          <w:rPrChange w:id="47" w:author="windows 8.1" w:date="2025-08-21T05:57:00Z">
            <w:rPr>
              <w:spacing w:val="40"/>
            </w:rPr>
          </w:rPrChange>
        </w:rPr>
        <w:t xml:space="preserve"> </w:t>
      </w:r>
      <w:r w:rsidRPr="00F87097">
        <w:rPr>
          <w:highlight w:val="yellow"/>
          <w:rPrChange w:id="48" w:author="windows 8.1" w:date="2025-08-21T05:57:00Z">
            <w:rPr/>
          </w:rPrChange>
        </w:rPr>
        <w:t>Fatty</w:t>
      </w:r>
      <w:r w:rsidRPr="00F87097">
        <w:rPr>
          <w:spacing w:val="40"/>
          <w:highlight w:val="yellow"/>
          <w:rPrChange w:id="49" w:author="windows 8.1" w:date="2025-08-21T05:57:00Z">
            <w:rPr>
              <w:spacing w:val="40"/>
            </w:rPr>
          </w:rPrChange>
        </w:rPr>
        <w:t xml:space="preserve"> </w:t>
      </w:r>
      <w:r w:rsidRPr="00F87097">
        <w:rPr>
          <w:highlight w:val="yellow"/>
          <w:rPrChange w:id="50" w:author="windows 8.1" w:date="2025-08-21T05:57:00Z">
            <w:rPr/>
          </w:rPrChange>
        </w:rPr>
        <w:t>acid,</w:t>
      </w:r>
      <w:r w:rsidRPr="00F87097">
        <w:rPr>
          <w:spacing w:val="40"/>
          <w:highlight w:val="yellow"/>
          <w:rPrChange w:id="51" w:author="windows 8.1" w:date="2025-08-21T05:57:00Z">
            <w:rPr>
              <w:spacing w:val="40"/>
            </w:rPr>
          </w:rPrChange>
        </w:rPr>
        <w:t xml:space="preserve"> </w:t>
      </w:r>
      <w:r w:rsidRPr="00F87097">
        <w:rPr>
          <w:highlight w:val="yellow"/>
          <w:rPrChange w:id="52" w:author="windows 8.1" w:date="2025-08-21T05:57:00Z">
            <w:rPr/>
          </w:rPrChange>
        </w:rPr>
        <w:t>Glucose,</w:t>
      </w:r>
      <w:r w:rsidRPr="00F87097">
        <w:rPr>
          <w:spacing w:val="40"/>
          <w:highlight w:val="yellow"/>
          <w:rPrChange w:id="53" w:author="windows 8.1" w:date="2025-08-21T05:57:00Z">
            <w:rPr>
              <w:spacing w:val="40"/>
            </w:rPr>
          </w:rPrChange>
        </w:rPr>
        <w:t xml:space="preserve"> </w:t>
      </w:r>
      <w:r w:rsidRPr="00F87097">
        <w:rPr>
          <w:highlight w:val="yellow"/>
          <w:rPrChange w:id="54" w:author="windows 8.1" w:date="2025-08-21T05:57:00Z">
            <w:rPr/>
          </w:rPrChange>
        </w:rPr>
        <w:t>water,</w:t>
      </w:r>
      <w:r w:rsidRPr="00F87097">
        <w:rPr>
          <w:spacing w:val="40"/>
          <w:highlight w:val="yellow"/>
          <w:rPrChange w:id="55" w:author="windows 8.1" w:date="2025-08-21T05:57:00Z">
            <w:rPr>
              <w:spacing w:val="40"/>
            </w:rPr>
          </w:rPrChange>
        </w:rPr>
        <w:t xml:space="preserve"> </w:t>
      </w:r>
      <w:r w:rsidRPr="00F87097">
        <w:rPr>
          <w:highlight w:val="yellow"/>
          <w:rPrChange w:id="56" w:author="windows 8.1" w:date="2025-08-21T05:57:00Z">
            <w:rPr/>
          </w:rPrChange>
        </w:rPr>
        <w:t>DNA</w:t>
      </w:r>
      <w:r w:rsidRPr="00F87097">
        <w:rPr>
          <w:spacing w:val="40"/>
          <w:highlight w:val="yellow"/>
          <w:rPrChange w:id="57" w:author="windows 8.1" w:date="2025-08-21T05:57:00Z">
            <w:rPr>
              <w:spacing w:val="40"/>
            </w:rPr>
          </w:rPrChange>
        </w:rPr>
        <w:t xml:space="preserve"> </w:t>
      </w:r>
      <w:r w:rsidRPr="00F87097">
        <w:rPr>
          <w:highlight w:val="yellow"/>
          <w:rPrChange w:id="58" w:author="windows 8.1" w:date="2025-08-21T05:57:00Z">
            <w:rPr/>
          </w:rPrChange>
        </w:rPr>
        <w:t>and</w:t>
      </w:r>
      <w:r w:rsidRPr="00F87097">
        <w:rPr>
          <w:spacing w:val="40"/>
          <w:highlight w:val="yellow"/>
          <w:rPrChange w:id="59" w:author="windows 8.1" w:date="2025-08-21T05:57:00Z">
            <w:rPr>
              <w:spacing w:val="40"/>
            </w:rPr>
          </w:rPrChange>
        </w:rPr>
        <w:t xml:space="preserve"> </w:t>
      </w:r>
      <w:r w:rsidRPr="00F87097">
        <w:rPr>
          <w:highlight w:val="yellow"/>
          <w:rPrChange w:id="60" w:author="windows 8.1" w:date="2025-08-21T05:57:00Z">
            <w:rPr/>
          </w:rPrChange>
        </w:rPr>
        <w:t>RNA.</w:t>
      </w:r>
      <w:r>
        <w:t xml:space="preserve"> Water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most</w:t>
      </w:r>
      <w:r>
        <w:rPr>
          <w:spacing w:val="33"/>
        </w:rPr>
        <w:t xml:space="preserve"> </w:t>
      </w:r>
      <w:r>
        <w:t>abundant</w:t>
      </w:r>
      <w:r>
        <w:rPr>
          <w:spacing w:val="29"/>
        </w:rPr>
        <w:t xml:space="preserve"> </w:t>
      </w:r>
      <w:r>
        <w:t>molecule,</w:t>
      </w:r>
      <w:r>
        <w:rPr>
          <w:spacing w:val="29"/>
        </w:rPr>
        <w:t xml:space="preserve"> </w:t>
      </w:r>
      <w:r>
        <w:t>forming</w:t>
      </w:r>
      <w:r>
        <w:rPr>
          <w:spacing w:val="29"/>
        </w:rPr>
        <w:t xml:space="preserve"> </w:t>
      </w:r>
      <w:r>
        <w:t>60–90%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fresh</w:t>
      </w:r>
      <w:r>
        <w:rPr>
          <w:spacing w:val="29"/>
        </w:rPr>
        <w:t xml:space="preserve"> </w:t>
      </w:r>
      <w:r>
        <w:t>tissues.</w:t>
      </w:r>
      <w:r>
        <w:rPr>
          <w:spacing w:val="31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supports biochemical</w:t>
      </w:r>
      <w:r>
        <w:rPr>
          <w:spacing w:val="40"/>
        </w:rPr>
        <w:t xml:space="preserve"> </w:t>
      </w:r>
      <w:r>
        <w:t>reactions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regulates</w:t>
      </w:r>
      <w:r>
        <w:rPr>
          <w:spacing w:val="40"/>
        </w:rPr>
        <w:t xml:space="preserve"> </w:t>
      </w:r>
      <w:r>
        <w:t>temperature.</w:t>
      </w:r>
      <w:r>
        <w:rPr>
          <w:spacing w:val="40"/>
        </w:rPr>
        <w:t xml:space="preserve"> </w:t>
      </w:r>
      <w:r>
        <w:t>Comprehensive</w:t>
      </w:r>
      <w:r>
        <w:rPr>
          <w:spacing w:val="40"/>
        </w:rPr>
        <w:t xml:space="preserve"> </w:t>
      </w:r>
      <w:r>
        <w:t>reviews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 biochemical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fishes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done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Love</w:t>
      </w:r>
      <w:r>
        <w:rPr>
          <w:spacing w:val="40"/>
        </w:rPr>
        <w:t xml:space="preserve"> </w:t>
      </w:r>
      <w:r>
        <w:t>(1974).</w:t>
      </w:r>
    </w:p>
    <w:p w14:paraId="2F5E3973" w14:textId="77777777" w:rsidR="00717F3C" w:rsidRDefault="0052488E">
      <w:pPr>
        <w:pStyle w:val="BodyText"/>
        <w:spacing w:line="480" w:lineRule="auto"/>
        <w:ind w:left="360" w:right="1182"/>
      </w:pPr>
      <w:r>
        <w:t>Biochemical</w:t>
      </w:r>
      <w:r>
        <w:rPr>
          <w:spacing w:val="40"/>
        </w:rPr>
        <w:t xml:space="preserve"> </w:t>
      </w:r>
      <w:r>
        <w:t>composition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fish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shellfish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Indian</w:t>
      </w:r>
      <w:r>
        <w:rPr>
          <w:spacing w:val="40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reported</w:t>
      </w:r>
      <w:r>
        <w:rPr>
          <w:spacing w:val="40"/>
        </w:rPr>
        <w:t xml:space="preserve"> </w:t>
      </w:r>
      <w:r>
        <w:t>by (</w:t>
      </w:r>
      <w:proofErr w:type="spellStart"/>
      <w:r>
        <w:t>Mukundan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James),</w:t>
      </w:r>
      <w:r>
        <w:rPr>
          <w:spacing w:val="40"/>
        </w:rPr>
        <w:t xml:space="preserve"> </w:t>
      </w:r>
      <w:r>
        <w:t>(1978),</w:t>
      </w:r>
      <w:r>
        <w:rPr>
          <w:spacing w:val="40"/>
        </w:rPr>
        <w:t xml:space="preserve"> </w:t>
      </w:r>
      <w:proofErr w:type="spellStart"/>
      <w:r>
        <w:t>Gopa</w:t>
      </w:r>
      <w:proofErr w:type="spellEnd"/>
      <w:r>
        <w:rPr>
          <w:spacing w:val="40"/>
        </w:rPr>
        <w:t xml:space="preserve"> </w:t>
      </w:r>
      <w:proofErr w:type="spellStart"/>
      <w:r>
        <w:t>kumar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(1993),</w:t>
      </w:r>
      <w:r>
        <w:rPr>
          <w:spacing w:val="40"/>
        </w:rPr>
        <w:t xml:space="preserve"> </w:t>
      </w:r>
      <w:r>
        <w:t>Natarajan</w:t>
      </w:r>
      <w:r>
        <w:rPr>
          <w:spacing w:val="40"/>
        </w:rPr>
        <w:t xml:space="preserve"> </w:t>
      </w:r>
      <w:r>
        <w:t xml:space="preserve">and </w:t>
      </w:r>
      <w:proofErr w:type="spellStart"/>
      <w:r>
        <w:t>Sreenivasan</w:t>
      </w:r>
      <w:proofErr w:type="spellEnd"/>
      <w:r>
        <w:rPr>
          <w:spacing w:val="40"/>
        </w:rPr>
        <w:t xml:space="preserve"> </w:t>
      </w:r>
      <w:r>
        <w:t>(1961).</w:t>
      </w:r>
      <w:r>
        <w:rPr>
          <w:spacing w:val="80"/>
        </w:rPr>
        <w:t xml:space="preserve"> </w:t>
      </w:r>
      <w:r>
        <w:t>Proximate</w:t>
      </w:r>
      <w:r>
        <w:rPr>
          <w:spacing w:val="40"/>
        </w:rPr>
        <w:t xml:space="preserve"> </w:t>
      </w:r>
      <w:r>
        <w:t>compositions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slightly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and lobsters</w:t>
      </w:r>
      <w:r>
        <w:rPr>
          <w:spacing w:val="27"/>
        </w:rPr>
        <w:t xml:space="preserve"> </w:t>
      </w:r>
      <w:r>
        <w:t>(Rosa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Nunes,</w:t>
      </w:r>
      <w:r>
        <w:rPr>
          <w:spacing w:val="27"/>
        </w:rPr>
        <w:t xml:space="preserve"> </w:t>
      </w:r>
      <w:r>
        <w:t>2003);</w:t>
      </w:r>
      <w:r>
        <w:rPr>
          <w:spacing w:val="27"/>
        </w:rPr>
        <w:t xml:space="preserve"> </w:t>
      </w:r>
      <w:r>
        <w:t>moreover,</w:t>
      </w:r>
      <w:r>
        <w:rPr>
          <w:spacing w:val="27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varies</w:t>
      </w:r>
      <w:r>
        <w:rPr>
          <w:spacing w:val="3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different</w:t>
      </w:r>
      <w:r>
        <w:rPr>
          <w:spacing w:val="27"/>
        </w:rPr>
        <w:t xml:space="preserve"> </w:t>
      </w:r>
      <w:r>
        <w:t>regions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body of an organism.</w:t>
      </w:r>
    </w:p>
    <w:p w14:paraId="4CCEC36C" w14:textId="77777777" w:rsidR="00717F3C" w:rsidRDefault="0052488E">
      <w:pPr>
        <w:pStyle w:val="BodyText"/>
        <w:spacing w:before="1"/>
        <w:ind w:left="360"/>
      </w:pPr>
      <w:r>
        <w:t>Amino</w:t>
      </w:r>
      <w:r>
        <w:rPr>
          <w:spacing w:val="27"/>
        </w:rPr>
        <w:t xml:space="preserve"> </w:t>
      </w:r>
      <w:r>
        <w:rPr>
          <w:spacing w:val="-2"/>
        </w:rPr>
        <w:t>Acids:</w:t>
      </w:r>
    </w:p>
    <w:p w14:paraId="332BED7D" w14:textId="77777777" w:rsidR="00717F3C" w:rsidRDefault="00717F3C">
      <w:pPr>
        <w:pStyle w:val="BodyText"/>
      </w:pPr>
    </w:p>
    <w:p w14:paraId="3742936D" w14:textId="77777777" w:rsidR="00717F3C" w:rsidRDefault="0052488E">
      <w:pPr>
        <w:pStyle w:val="BodyText"/>
        <w:spacing w:line="480" w:lineRule="auto"/>
        <w:ind w:left="360" w:right="1134"/>
      </w:pPr>
      <w:r>
        <w:t>Amino</w:t>
      </w:r>
      <w:r>
        <w:rPr>
          <w:spacing w:val="28"/>
        </w:rPr>
        <w:t xml:space="preserve"> </w:t>
      </w:r>
      <w:r>
        <w:t>acids</w:t>
      </w:r>
      <w:r>
        <w:rPr>
          <w:spacing w:val="31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organic</w:t>
      </w:r>
      <w:r>
        <w:rPr>
          <w:spacing w:val="27"/>
        </w:rPr>
        <w:t xml:space="preserve"> </w:t>
      </w:r>
      <w:r>
        <w:t>compounds</w:t>
      </w:r>
      <w:r>
        <w:rPr>
          <w:spacing w:val="3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serve</w:t>
      </w:r>
      <w:r>
        <w:rPr>
          <w:spacing w:val="29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fundamental</w:t>
      </w:r>
      <w:r>
        <w:rPr>
          <w:spacing w:val="28"/>
        </w:rPr>
        <w:t xml:space="preserve"> </w:t>
      </w:r>
      <w:r>
        <w:t>building</w:t>
      </w:r>
      <w:r>
        <w:rPr>
          <w:spacing w:val="28"/>
        </w:rPr>
        <w:t xml:space="preserve"> </w:t>
      </w:r>
      <w:r>
        <w:t>blocks</w:t>
      </w:r>
      <w:r>
        <w:rPr>
          <w:spacing w:val="28"/>
        </w:rPr>
        <w:t xml:space="preserve"> </w:t>
      </w:r>
      <w:r>
        <w:t>of proteins.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contains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(–NH₂),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carboxyl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(– COOH),</w:t>
      </w:r>
      <w:r>
        <w:rPr>
          <w:spacing w:val="3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hydrogen</w:t>
      </w:r>
      <w:r>
        <w:rPr>
          <w:spacing w:val="38"/>
        </w:rPr>
        <w:t xml:space="preserve"> </w:t>
      </w:r>
      <w:r>
        <w:t>atom,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unique</w:t>
      </w:r>
      <w:r>
        <w:rPr>
          <w:spacing w:val="33"/>
        </w:rPr>
        <w:t xml:space="preserve"> </w:t>
      </w:r>
      <w:r>
        <w:t>side</w:t>
      </w:r>
      <w:r>
        <w:rPr>
          <w:spacing w:val="33"/>
        </w:rPr>
        <w:t xml:space="preserve"> </w:t>
      </w:r>
      <w:r>
        <w:t>chain</w:t>
      </w:r>
      <w:r>
        <w:rPr>
          <w:spacing w:val="35"/>
        </w:rPr>
        <w:t xml:space="preserve"> </w:t>
      </w:r>
      <w:r>
        <w:t>(R</w:t>
      </w:r>
      <w:r>
        <w:rPr>
          <w:spacing w:val="35"/>
        </w:rPr>
        <w:t xml:space="preserve"> </w:t>
      </w:r>
      <w:r>
        <w:t>group)</w:t>
      </w:r>
      <w:r>
        <w:rPr>
          <w:spacing w:val="33"/>
        </w:rPr>
        <w:t xml:space="preserve"> </w:t>
      </w:r>
      <w:r>
        <w:t>attached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central carbon</w:t>
      </w:r>
      <w:r>
        <w:rPr>
          <w:spacing w:val="40"/>
        </w:rPr>
        <w:t xml:space="preserve"> </w:t>
      </w:r>
      <w:r>
        <w:t>atom</w:t>
      </w:r>
      <w:r>
        <w:rPr>
          <w:spacing w:val="40"/>
        </w:rPr>
        <w:t xml:space="preserve"> </w:t>
      </w:r>
      <w:r>
        <w:t>(Alvarado,</w:t>
      </w:r>
      <w:r>
        <w:rPr>
          <w:spacing w:val="40"/>
        </w:rPr>
        <w:t xml:space="preserve"> </w:t>
      </w:r>
      <w:r>
        <w:t>F.,</w:t>
      </w:r>
      <w:r>
        <w:rPr>
          <w:spacing w:val="40"/>
        </w:rPr>
        <w:t xml:space="preserve"> </w:t>
      </w:r>
      <w:r>
        <w:t>J.W.L.</w:t>
      </w:r>
      <w:r>
        <w:rPr>
          <w:spacing w:val="40"/>
        </w:rPr>
        <w:t xml:space="preserve"> </w:t>
      </w:r>
      <w:r>
        <w:t>Robinson.1979).</w:t>
      </w:r>
      <w:r>
        <w:rPr>
          <w:spacing w:val="4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standard</w:t>
      </w:r>
      <w:r>
        <w:rPr>
          <w:spacing w:val="40"/>
        </w:rPr>
        <w:t xml:space="preserve"> </w:t>
      </w:r>
      <w:r>
        <w:t>amino acids</w:t>
      </w:r>
      <w:r>
        <w:rPr>
          <w:spacing w:val="40"/>
        </w:rPr>
        <w:t xml:space="preserve"> </w:t>
      </w:r>
      <w:r>
        <w:t>commonly</w:t>
      </w:r>
      <w:r>
        <w:rPr>
          <w:spacing w:val="40"/>
        </w:rPr>
        <w:t xml:space="preserve"> </w:t>
      </w:r>
      <w:r>
        <w:t>found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proteins,</w:t>
      </w:r>
      <w:r>
        <w:rPr>
          <w:spacing w:val="40"/>
        </w:rPr>
        <w:t xml:space="preserve"> </w:t>
      </w:r>
      <w:r>
        <w:t>divided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non-essential</w:t>
      </w:r>
      <w:r>
        <w:rPr>
          <w:spacing w:val="40"/>
        </w:rPr>
        <w:t xml:space="preserve"> </w:t>
      </w:r>
      <w:r>
        <w:t>amino acids</w:t>
      </w:r>
      <w:r>
        <w:rPr>
          <w:spacing w:val="40"/>
        </w:rPr>
        <w:t xml:space="preserve"> </w:t>
      </w:r>
      <w:r>
        <w:t>(</w:t>
      </w:r>
      <w:proofErr w:type="spellStart"/>
      <w:r>
        <w:t>J.Physiol</w:t>
      </w:r>
      <w:proofErr w:type="spellEnd"/>
      <w:r>
        <w:t>,</w:t>
      </w:r>
      <w:r>
        <w:rPr>
          <w:spacing w:val="40"/>
        </w:rPr>
        <w:t xml:space="preserve"> </w:t>
      </w:r>
      <w:r>
        <w:t>295:457-475).</w:t>
      </w:r>
      <w:r>
        <w:rPr>
          <w:spacing w:val="40"/>
        </w:rPr>
        <w:t xml:space="preserve"> </w:t>
      </w:r>
      <w:r>
        <w:t>Essential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acids</w:t>
      </w:r>
      <w:r>
        <w:rPr>
          <w:spacing w:val="40"/>
        </w:rPr>
        <w:t xml:space="preserve"> </w:t>
      </w:r>
      <w:r>
        <w:t>(EAAs)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synthesized</w:t>
      </w:r>
    </w:p>
    <w:p w14:paraId="101E8D39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7F1C8843" w14:textId="77777777" w:rsidR="00717F3C" w:rsidRDefault="0052488E">
      <w:pPr>
        <w:pStyle w:val="BodyText"/>
        <w:spacing w:before="79" w:line="480" w:lineRule="auto"/>
        <w:ind w:left="360" w:right="1205"/>
      </w:pPr>
      <w:r>
        <w:lastRenderedPageBreak/>
        <w:t>by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body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obtained</w:t>
      </w:r>
      <w:r>
        <w:rPr>
          <w:spacing w:val="27"/>
        </w:rPr>
        <w:t xml:space="preserve"> </w:t>
      </w:r>
      <w:r>
        <w:t>through</w:t>
      </w:r>
      <w:r>
        <w:rPr>
          <w:spacing w:val="29"/>
        </w:rPr>
        <w:t xml:space="preserve"> </w:t>
      </w:r>
      <w:r>
        <w:t>diet,</w:t>
      </w:r>
      <w:r>
        <w:rPr>
          <w:spacing w:val="29"/>
        </w:rPr>
        <w:t xml:space="preserve"> </w:t>
      </w:r>
      <w:r>
        <w:t>while</w:t>
      </w:r>
      <w:r>
        <w:rPr>
          <w:spacing w:val="26"/>
        </w:rPr>
        <w:t xml:space="preserve"> </w:t>
      </w:r>
      <w:r>
        <w:t>non-essential</w:t>
      </w:r>
      <w:r>
        <w:rPr>
          <w:spacing w:val="27"/>
        </w:rPr>
        <w:t xml:space="preserve"> </w:t>
      </w:r>
      <w:r>
        <w:t>amino</w:t>
      </w:r>
      <w:r>
        <w:rPr>
          <w:spacing w:val="27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can be synthesized internally.</w:t>
      </w:r>
    </w:p>
    <w:p w14:paraId="04A47A44" w14:textId="77777777" w:rsidR="00717F3C" w:rsidRDefault="0052488E">
      <w:pPr>
        <w:pStyle w:val="BodyText"/>
        <w:ind w:left="360"/>
      </w:pPr>
      <w:r>
        <w:t>Fatty</w:t>
      </w:r>
      <w:r>
        <w:rPr>
          <w:spacing w:val="23"/>
        </w:rPr>
        <w:t xml:space="preserve"> </w:t>
      </w:r>
      <w:r>
        <w:rPr>
          <w:spacing w:val="-2"/>
        </w:rPr>
        <w:t>Acids:</w:t>
      </w:r>
    </w:p>
    <w:p w14:paraId="34F32300" w14:textId="77777777" w:rsidR="00717F3C" w:rsidRDefault="00717F3C">
      <w:pPr>
        <w:pStyle w:val="BodyText"/>
      </w:pPr>
    </w:p>
    <w:p w14:paraId="6E92757D" w14:textId="77777777" w:rsidR="00717F3C" w:rsidRDefault="0052488E">
      <w:pPr>
        <w:pStyle w:val="BodyText"/>
        <w:spacing w:line="480" w:lineRule="auto"/>
        <w:ind w:left="360" w:right="1437"/>
      </w:pPr>
      <w:r>
        <w:t>Fatty</w:t>
      </w:r>
      <w:r>
        <w:rPr>
          <w:spacing w:val="32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usually</w:t>
      </w:r>
      <w:r>
        <w:rPr>
          <w:spacing w:val="29"/>
        </w:rPr>
        <w:t xml:space="preserve"> </w:t>
      </w:r>
      <w:r>
        <w:t>constitute</w:t>
      </w:r>
      <w:r>
        <w:rPr>
          <w:spacing w:val="28"/>
        </w:rPr>
        <w:t xml:space="preserve"> </w:t>
      </w:r>
      <w:r>
        <w:t>20-35%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total</w:t>
      </w:r>
      <w:r>
        <w:rPr>
          <w:spacing w:val="29"/>
        </w:rPr>
        <w:t xml:space="preserve"> </w:t>
      </w:r>
      <w:r>
        <w:t>fatty</w:t>
      </w:r>
      <w:r>
        <w:rPr>
          <w:spacing w:val="32"/>
        </w:rPr>
        <w:t xml:space="preserve"> </w:t>
      </w:r>
      <w:r>
        <w:t>acids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Prawn</w:t>
      </w:r>
      <w:r>
        <w:rPr>
          <w:spacing w:val="32"/>
        </w:rPr>
        <w:t xml:space="preserve"> </w:t>
      </w:r>
      <w:r>
        <w:t xml:space="preserve">(Ackman, 1995). Whose contribution varies between </w:t>
      </w:r>
      <w:r>
        <w:rPr>
          <w:spacing w:val="9"/>
        </w:rPr>
        <w:t>5-</w:t>
      </w:r>
      <w:r>
        <w:t>10% (Ackman, 1974).</w:t>
      </w:r>
      <w:r>
        <w:rPr>
          <w:spacing w:val="40"/>
        </w:rPr>
        <w:t xml:space="preserve"> </w:t>
      </w:r>
      <w:r>
        <w:t>(C. C. E.</w:t>
      </w:r>
      <w:r>
        <w:rPr>
          <w:spacing w:val="80"/>
        </w:rPr>
        <w:t xml:space="preserve"> </w:t>
      </w:r>
      <w:r>
        <w:t xml:space="preserve">Hopkins, J. R. Sargent E. M. </w:t>
      </w:r>
      <w:proofErr w:type="spellStart"/>
      <w:r>
        <w:t>Nilssen</w:t>
      </w:r>
      <w:proofErr w:type="spellEnd"/>
      <w:r>
        <w:t>)</w:t>
      </w:r>
    </w:p>
    <w:p w14:paraId="03B228FC" w14:textId="77777777" w:rsidR="00717F3C" w:rsidRDefault="0052488E">
      <w:pPr>
        <w:pStyle w:val="BodyText"/>
        <w:spacing w:before="1"/>
        <w:ind w:left="360"/>
      </w:pPr>
      <w:r>
        <w:rPr>
          <w:spacing w:val="-2"/>
        </w:rPr>
        <w:t>Glucose:</w:t>
      </w:r>
    </w:p>
    <w:p w14:paraId="64DB06AA" w14:textId="77777777" w:rsidR="00717F3C" w:rsidRDefault="00717F3C">
      <w:pPr>
        <w:pStyle w:val="BodyText"/>
      </w:pPr>
    </w:p>
    <w:p w14:paraId="419B8DA9" w14:textId="77777777" w:rsidR="00717F3C" w:rsidRDefault="0052488E">
      <w:pPr>
        <w:pStyle w:val="BodyText"/>
        <w:spacing w:line="480" w:lineRule="auto"/>
        <w:ind w:left="360" w:right="1277"/>
        <w:jc w:val="both"/>
      </w:pPr>
      <w:r>
        <w:t>Under hypoxic conditions, prawns significantly increase glucose consumption (Ana Gutierrez et al. Gen com Endocrinol), (2007). in hemocytes (immune-related blood cells)</w:t>
      </w:r>
      <w:r>
        <w:rPr>
          <w:spacing w:val="4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transporter</w:t>
      </w:r>
      <w:r>
        <w:rPr>
          <w:spacing w:val="40"/>
        </w:rPr>
        <w:t xml:space="preserve"> </w:t>
      </w:r>
      <w:r>
        <w:t>(GLUT1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GLUT2)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identified.</w:t>
      </w:r>
    </w:p>
    <w:p w14:paraId="07966770" w14:textId="77777777" w:rsidR="00717F3C" w:rsidRDefault="0052488E">
      <w:pPr>
        <w:pStyle w:val="BodyText"/>
        <w:ind w:left="360"/>
        <w:jc w:val="both"/>
      </w:pPr>
      <w:r>
        <w:t>DNA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4"/>
        </w:rPr>
        <w:t>RNA:</w:t>
      </w:r>
    </w:p>
    <w:p w14:paraId="300ADB67" w14:textId="77777777" w:rsidR="00717F3C" w:rsidRDefault="00717F3C">
      <w:pPr>
        <w:pStyle w:val="BodyText"/>
        <w:spacing w:before="1"/>
      </w:pPr>
    </w:p>
    <w:p w14:paraId="2B8FBC3C" w14:textId="77777777" w:rsidR="00717F3C" w:rsidRDefault="0052488E">
      <w:pPr>
        <w:pStyle w:val="BodyText"/>
        <w:spacing w:line="480" w:lineRule="auto"/>
        <w:ind w:left="360" w:right="1182"/>
      </w:pPr>
      <w:r>
        <w:t>Crustaceans</w:t>
      </w:r>
      <w:r>
        <w:rPr>
          <w:spacing w:val="40"/>
        </w:rPr>
        <w:t xml:space="preserve"> </w:t>
      </w:r>
      <w:r>
        <w:t>change</w:t>
      </w:r>
      <w:r>
        <w:rPr>
          <w:spacing w:val="40"/>
        </w:rPr>
        <w:t xml:space="preserve"> </w:t>
      </w:r>
      <w:r>
        <w:t>physiologically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molt</w:t>
      </w:r>
      <w:r>
        <w:rPr>
          <w:spacing w:val="40"/>
        </w:rPr>
        <w:t xml:space="preserve"> </w:t>
      </w:r>
      <w:r>
        <w:t>cycle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exhibit pronounced</w:t>
      </w:r>
      <w:r>
        <w:rPr>
          <w:spacing w:val="37"/>
        </w:rPr>
        <w:t xml:space="preserve"> </w:t>
      </w:r>
      <w:r>
        <w:t>biochemical</w:t>
      </w:r>
      <w:r>
        <w:rPr>
          <w:spacing w:val="37"/>
        </w:rPr>
        <w:t xml:space="preserve"> </w:t>
      </w:r>
      <w:r>
        <w:t>changes</w:t>
      </w:r>
      <w:r>
        <w:rPr>
          <w:spacing w:val="37"/>
        </w:rPr>
        <w:t xml:space="preserve"> </w:t>
      </w:r>
      <w:r>
        <w:t>associated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specific</w:t>
      </w:r>
      <w:r>
        <w:rPr>
          <w:spacing w:val="35"/>
        </w:rPr>
        <w:t xml:space="preserve"> </w:t>
      </w:r>
      <w:r>
        <w:t>molt</w:t>
      </w:r>
      <w:r>
        <w:rPr>
          <w:spacing w:val="37"/>
        </w:rPr>
        <w:t xml:space="preserve"> </w:t>
      </w:r>
      <w:r>
        <w:t>stages</w:t>
      </w:r>
      <w:r>
        <w:rPr>
          <w:spacing w:val="40"/>
        </w:rPr>
        <w:t xml:space="preserve"> </w:t>
      </w:r>
      <w:r>
        <w:t>(Moss,</w:t>
      </w:r>
      <w:r>
        <w:rPr>
          <w:spacing w:val="37"/>
        </w:rPr>
        <w:t xml:space="preserve"> </w:t>
      </w:r>
      <w:r>
        <w:t>1994). In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present</w:t>
      </w:r>
      <w:r>
        <w:rPr>
          <w:spacing w:val="26"/>
        </w:rPr>
        <w:t xml:space="preserve"> </w:t>
      </w:r>
      <w:r>
        <w:t>investigation,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concentration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DNA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found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almost</w:t>
      </w:r>
      <w:r>
        <w:rPr>
          <w:spacing w:val="26"/>
        </w:rPr>
        <w:t xml:space="preserve"> </w:t>
      </w:r>
      <w:r>
        <w:t>equal in</w:t>
      </w:r>
      <w:r>
        <w:rPr>
          <w:spacing w:val="35"/>
        </w:rPr>
        <w:t xml:space="preserve"> </w:t>
      </w:r>
      <w:r>
        <w:t>both</w:t>
      </w:r>
      <w:r>
        <w:rPr>
          <w:spacing w:val="35"/>
        </w:rPr>
        <w:t xml:space="preserve"> </w:t>
      </w:r>
      <w:r>
        <w:t>male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female</w:t>
      </w:r>
      <w:r>
        <w:rPr>
          <w:spacing w:val="36"/>
        </w:rPr>
        <w:t xml:space="preserve"> </w:t>
      </w:r>
      <w:r>
        <w:t>prawns.</w:t>
      </w:r>
      <w:r>
        <w:rPr>
          <w:spacing w:val="38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has</w:t>
      </w:r>
      <w:r>
        <w:rPr>
          <w:spacing w:val="35"/>
        </w:rPr>
        <w:t xml:space="preserve"> </w:t>
      </w:r>
      <w:r>
        <w:t>also</w:t>
      </w:r>
      <w:r>
        <w:rPr>
          <w:spacing w:val="35"/>
        </w:rPr>
        <w:t xml:space="preserve"> </w:t>
      </w:r>
      <w:r>
        <w:t>been</w:t>
      </w:r>
      <w:r>
        <w:rPr>
          <w:spacing w:val="35"/>
        </w:rPr>
        <w:t xml:space="preserve"> </w:t>
      </w:r>
      <w:r>
        <w:t>reported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DNA</w:t>
      </w:r>
      <w:r>
        <w:rPr>
          <w:spacing w:val="38"/>
        </w:rPr>
        <w:t xml:space="preserve"> </w:t>
      </w:r>
      <w:r>
        <w:t>content remained</w:t>
      </w:r>
      <w:r>
        <w:rPr>
          <w:spacing w:val="40"/>
        </w:rPr>
        <w:t xml:space="preserve"> </w:t>
      </w:r>
      <w:r>
        <w:t>remarkably</w:t>
      </w:r>
      <w:r>
        <w:rPr>
          <w:spacing w:val="40"/>
        </w:rPr>
        <w:t xml:space="preserve"> </w:t>
      </w:r>
      <w:r>
        <w:t>stable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assumed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constant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normal</w:t>
      </w:r>
      <w:r>
        <w:rPr>
          <w:spacing w:val="40"/>
        </w:rPr>
        <w:t xml:space="preserve"> </w:t>
      </w:r>
      <w:r>
        <w:t>somatic</w:t>
      </w:r>
      <w:r>
        <w:rPr>
          <w:spacing w:val="40"/>
        </w:rPr>
        <w:t xml:space="preserve"> </w:t>
      </w:r>
      <w:r>
        <w:t>cells</w:t>
      </w:r>
      <w:r>
        <w:rPr>
          <w:spacing w:val="13"/>
        </w:rPr>
        <w:t xml:space="preserve"> of </w:t>
      </w:r>
      <w:r>
        <w:t>Penaeus</w:t>
      </w:r>
      <w:r>
        <w:rPr>
          <w:spacing w:val="38"/>
        </w:rPr>
        <w:t xml:space="preserve"> </w:t>
      </w:r>
      <w:r>
        <w:t>Monodon</w:t>
      </w:r>
      <w:r>
        <w:rPr>
          <w:spacing w:val="38"/>
        </w:rPr>
        <w:t xml:space="preserve"> </w:t>
      </w:r>
      <w:r>
        <w:t>(Kian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Mustafa,</w:t>
      </w:r>
      <w:r>
        <w:rPr>
          <w:spacing w:val="38"/>
        </w:rPr>
        <w:t xml:space="preserve"> </w:t>
      </w:r>
      <w:r>
        <w:t>2005).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quantity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within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cell</w:t>
      </w:r>
      <w:r>
        <w:rPr>
          <w:spacing w:val="38"/>
        </w:rPr>
        <w:t xml:space="preserve"> </w:t>
      </w:r>
      <w:r>
        <w:t>is highly</w:t>
      </w:r>
      <w:r>
        <w:rPr>
          <w:spacing w:val="40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reflects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activity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synthesis</w:t>
      </w:r>
      <w:r>
        <w:rPr>
          <w:spacing w:val="40"/>
        </w:rPr>
        <w:t xml:space="preserve"> </w:t>
      </w:r>
      <w:r>
        <w:t>(khan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Jafir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1991; </w:t>
      </w:r>
      <w:proofErr w:type="spellStart"/>
      <w:r>
        <w:t>Tripathi</w:t>
      </w:r>
      <w:proofErr w:type="spellEnd"/>
      <w:r>
        <w:t xml:space="preserve"> and Verma, 2003).</w:t>
      </w:r>
    </w:p>
    <w:p w14:paraId="44351E04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44CD5F96" w14:textId="77777777" w:rsidR="00717F3C" w:rsidRDefault="0052488E">
      <w:pPr>
        <w:pStyle w:val="Heading1"/>
      </w:pPr>
      <w:r>
        <w:lastRenderedPageBreak/>
        <w:t>Morphometric</w:t>
      </w:r>
      <w:r>
        <w:rPr>
          <w:spacing w:val="38"/>
        </w:rPr>
        <w:t xml:space="preserve"> </w:t>
      </w:r>
      <w:r>
        <w:t>Measurement</w:t>
      </w:r>
      <w:r>
        <w:rPr>
          <w:spacing w:val="4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4"/>
        </w:rPr>
        <w:t>prawn</w:t>
      </w:r>
    </w:p>
    <w:p w14:paraId="15D8D90F" w14:textId="77777777" w:rsidR="00717F3C" w:rsidRDefault="00717F3C">
      <w:pPr>
        <w:pStyle w:val="BodyText"/>
        <w:rPr>
          <w:b/>
        </w:rPr>
      </w:pPr>
    </w:p>
    <w:p w14:paraId="3B0BC694" w14:textId="77777777" w:rsidR="00717F3C" w:rsidRDefault="0052488E">
      <w:pPr>
        <w:pStyle w:val="BodyText"/>
        <w:spacing w:line="480" w:lineRule="auto"/>
        <w:ind w:left="360" w:right="1120"/>
      </w:pPr>
      <w:r>
        <w:t>Morphometric</w:t>
      </w:r>
      <w:r>
        <w:rPr>
          <w:spacing w:val="39"/>
        </w:rPr>
        <w:t xml:space="preserve"> </w:t>
      </w:r>
      <w:r>
        <w:t>measurement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refers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systematic</w:t>
      </w:r>
      <w:r>
        <w:rPr>
          <w:spacing w:val="39"/>
        </w:rPr>
        <w:t xml:space="preserve"> </w:t>
      </w:r>
      <w:r>
        <w:t>quantification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 external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dimensions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structures</w:t>
      </w:r>
      <w:r>
        <w:rPr>
          <w:spacing w:val="40"/>
        </w:rPr>
        <w:t xml:space="preserve"> </w:t>
      </w:r>
      <w:r>
        <w:t>(</w:t>
      </w:r>
      <w:proofErr w:type="spellStart"/>
      <w:r>
        <w:t>Sethi</w:t>
      </w:r>
      <w:proofErr w:type="spellEnd"/>
      <w:r>
        <w:t>,</w:t>
      </w:r>
      <w:r>
        <w:rPr>
          <w:spacing w:val="40"/>
        </w:rPr>
        <w:t xml:space="preserve"> </w:t>
      </w:r>
      <w:r>
        <w:t>S.N.;</w:t>
      </w:r>
      <w:r>
        <w:rPr>
          <w:spacing w:val="40"/>
        </w:rPr>
        <w:t xml:space="preserve"> </w:t>
      </w:r>
      <w:r>
        <w:t>Ram,</w:t>
      </w:r>
      <w:r>
        <w:rPr>
          <w:spacing w:val="40"/>
        </w:rPr>
        <w:t xml:space="preserve"> </w:t>
      </w:r>
      <w:r>
        <w:t>N.;</w:t>
      </w:r>
      <w:r>
        <w:rPr>
          <w:spacing w:val="40"/>
        </w:rPr>
        <w:t xml:space="preserve"> </w:t>
      </w:r>
      <w:r>
        <w:t>Venkatesan,</w:t>
      </w:r>
      <w:r>
        <w:rPr>
          <w:spacing w:val="40"/>
        </w:rPr>
        <w:t xml:space="preserve"> </w:t>
      </w:r>
      <w:r>
        <w:t>V.) (Vol.60,</w:t>
      </w:r>
      <w:r>
        <w:rPr>
          <w:spacing w:val="40"/>
        </w:rPr>
        <w:t xml:space="preserve"> </w:t>
      </w:r>
      <w:r>
        <w:t>No.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2013).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critical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species</w:t>
      </w:r>
      <w:r>
        <w:rPr>
          <w:spacing w:val="40"/>
        </w:rPr>
        <w:t xml:space="preserve"> </w:t>
      </w:r>
      <w:r>
        <w:t>identification, understanding</w:t>
      </w:r>
      <w:r>
        <w:rPr>
          <w:spacing w:val="60"/>
        </w:rPr>
        <w:t xml:space="preserve"> </w:t>
      </w:r>
      <w:r>
        <w:t>growth</w:t>
      </w:r>
      <w:r>
        <w:rPr>
          <w:spacing w:val="60"/>
        </w:rPr>
        <w:t xml:space="preserve"> </w:t>
      </w:r>
      <w:r>
        <w:t>patterns,</w:t>
      </w:r>
      <w:r>
        <w:rPr>
          <w:spacing w:val="64"/>
        </w:rPr>
        <w:t xml:space="preserve"> </w:t>
      </w:r>
      <w:r>
        <w:t>evaluating</w:t>
      </w:r>
      <w:r>
        <w:rPr>
          <w:spacing w:val="60"/>
        </w:rPr>
        <w:t xml:space="preserve"> </w:t>
      </w:r>
      <w:r>
        <w:t>health,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aiding</w:t>
      </w:r>
      <w:r>
        <w:rPr>
          <w:spacing w:val="64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aquaculture practices.</w:t>
      </w:r>
      <w:r>
        <w:rPr>
          <w:spacing w:val="3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both</w:t>
      </w:r>
      <w:r>
        <w:rPr>
          <w:spacing w:val="34"/>
        </w:rPr>
        <w:t xml:space="preserve"> </w:t>
      </w:r>
      <w:r>
        <w:t>wild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cultured</w:t>
      </w:r>
      <w:r>
        <w:rPr>
          <w:spacing w:val="34"/>
        </w:rPr>
        <w:t xml:space="preserve"> </w:t>
      </w:r>
      <w:r>
        <w:t>prawn</w:t>
      </w:r>
      <w:r>
        <w:rPr>
          <w:spacing w:val="34"/>
        </w:rPr>
        <w:t xml:space="preserve"> </w:t>
      </w:r>
      <w:r>
        <w:t>populations,</w:t>
      </w:r>
      <w:r>
        <w:rPr>
          <w:spacing w:val="34"/>
        </w:rPr>
        <w:t xml:space="preserve"> </w:t>
      </w:r>
      <w:r>
        <w:t>morphometric</w:t>
      </w:r>
      <w:r>
        <w:rPr>
          <w:spacing w:val="36"/>
        </w:rPr>
        <w:t xml:space="preserve"> </w:t>
      </w:r>
      <w:r>
        <w:t>analysis</w:t>
      </w:r>
      <w:r>
        <w:rPr>
          <w:spacing w:val="34"/>
        </w:rPr>
        <w:t xml:space="preserve"> </w:t>
      </w:r>
      <w:r>
        <w:t>serves 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fundamental</w:t>
      </w:r>
      <w:r>
        <w:rPr>
          <w:spacing w:val="40"/>
        </w:rPr>
        <w:t xml:space="preserve"> </w:t>
      </w:r>
      <w:r>
        <w:t>tool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taxonomy,</w:t>
      </w:r>
      <w:r>
        <w:rPr>
          <w:spacing w:val="40"/>
        </w:rPr>
        <w:t xml:space="preserve"> </w:t>
      </w:r>
      <w:r>
        <w:t>stock</w:t>
      </w:r>
      <w:r>
        <w:rPr>
          <w:spacing w:val="40"/>
        </w:rPr>
        <w:t xml:space="preserve"> </w:t>
      </w:r>
      <w:r>
        <w:t>management,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breeding</w:t>
      </w:r>
      <w:r>
        <w:rPr>
          <w:spacing w:val="40"/>
        </w:rPr>
        <w:t xml:space="preserve"> </w:t>
      </w:r>
      <w:r>
        <w:t>programs.</w:t>
      </w:r>
    </w:p>
    <w:p w14:paraId="4DCDE319" w14:textId="77777777" w:rsidR="00717F3C" w:rsidRDefault="0052488E">
      <w:pPr>
        <w:pStyle w:val="BodyText"/>
        <w:spacing w:before="1" w:line="480" w:lineRule="auto"/>
        <w:ind w:left="360" w:right="1205"/>
      </w:pPr>
      <w:r>
        <w:t>Morphometric</w:t>
      </w:r>
      <w:r>
        <w:rPr>
          <w:spacing w:val="37"/>
        </w:rPr>
        <w:t xml:space="preserve"> </w:t>
      </w:r>
      <w:r>
        <w:t>measurement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prawns</w:t>
      </w:r>
      <w:r>
        <w:rPr>
          <w:spacing w:val="38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essential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understanding</w:t>
      </w:r>
      <w:r>
        <w:rPr>
          <w:spacing w:val="38"/>
        </w:rPr>
        <w:t xml:space="preserve"> </w:t>
      </w:r>
      <w:r>
        <w:t>their</w:t>
      </w:r>
      <w:r>
        <w:rPr>
          <w:spacing w:val="37"/>
        </w:rPr>
        <w:t xml:space="preserve"> </w:t>
      </w:r>
      <w:r>
        <w:t>biology, improving</w:t>
      </w:r>
      <w:r>
        <w:rPr>
          <w:spacing w:val="40"/>
        </w:rPr>
        <w:t xml:space="preserve"> </w:t>
      </w:r>
      <w:r>
        <w:t>aquaculture</w:t>
      </w:r>
      <w:r>
        <w:rPr>
          <w:spacing w:val="40"/>
        </w:rPr>
        <w:t xml:space="preserve"> </w:t>
      </w:r>
      <w:r>
        <w:t>efficiency,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managing</w:t>
      </w:r>
      <w:r>
        <w:rPr>
          <w:spacing w:val="40"/>
        </w:rPr>
        <w:t xml:space="preserve"> </w:t>
      </w:r>
      <w:r>
        <w:t>wild</w:t>
      </w:r>
      <w:r>
        <w:rPr>
          <w:spacing w:val="40"/>
        </w:rPr>
        <w:t xml:space="preserve"> </w:t>
      </w:r>
      <w:r>
        <w:t>populations</w:t>
      </w:r>
      <w:r>
        <w:rPr>
          <w:spacing w:val="40"/>
        </w:rPr>
        <w:t xml:space="preserve"> </w:t>
      </w:r>
      <w:r>
        <w:t>sustainably.</w:t>
      </w:r>
    </w:p>
    <w:p w14:paraId="6E8E0CEC" w14:textId="77777777" w:rsidR="00717F3C" w:rsidRDefault="0052488E">
      <w:pPr>
        <w:pStyle w:val="BodyText"/>
        <w:spacing w:line="480" w:lineRule="auto"/>
        <w:ind w:left="360" w:right="1205"/>
      </w:pPr>
      <w:r>
        <w:t>Whether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species</w:t>
      </w:r>
      <w:r>
        <w:rPr>
          <w:spacing w:val="39"/>
        </w:rPr>
        <w:t xml:space="preserve"> </w:t>
      </w:r>
      <w:r>
        <w:t>identification,</w:t>
      </w:r>
      <w:r>
        <w:rPr>
          <w:spacing w:val="39"/>
        </w:rPr>
        <w:t xml:space="preserve"> </w:t>
      </w:r>
      <w:r>
        <w:t>stock</w:t>
      </w:r>
      <w:r>
        <w:rPr>
          <w:spacing w:val="39"/>
        </w:rPr>
        <w:t xml:space="preserve"> </w:t>
      </w:r>
      <w:r>
        <w:t>discrimination,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growth</w:t>
      </w:r>
      <w:r>
        <w:rPr>
          <w:spacing w:val="39"/>
        </w:rPr>
        <w:t xml:space="preserve"> </w:t>
      </w:r>
      <w:r>
        <w:t>analysis,</w:t>
      </w:r>
      <w:r>
        <w:rPr>
          <w:spacing w:val="39"/>
        </w:rPr>
        <w:t xml:space="preserve"> </w:t>
      </w:r>
      <w:r>
        <w:t>these measurements</w:t>
      </w:r>
      <w:r>
        <w:rPr>
          <w:spacing w:val="40"/>
        </w:rPr>
        <w:t xml:space="preserve"> </w:t>
      </w:r>
      <w:r>
        <w:t>offer</w:t>
      </w:r>
      <w:r>
        <w:rPr>
          <w:spacing w:val="40"/>
        </w:rPr>
        <w:t xml:space="preserve"> </w:t>
      </w:r>
      <w:r>
        <w:t>valuable</w:t>
      </w:r>
      <w:r>
        <w:rPr>
          <w:spacing w:val="40"/>
        </w:rPr>
        <w:t xml:space="preserve"> </w:t>
      </w:r>
      <w:r>
        <w:t>insights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scientific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and commercial production.</w:t>
      </w:r>
    </w:p>
    <w:p w14:paraId="5A92A794" w14:textId="77777777" w:rsidR="00717F3C" w:rsidRDefault="00717F3C">
      <w:pPr>
        <w:pStyle w:val="BodyText"/>
        <w:rPr>
          <w:sz w:val="20"/>
        </w:rPr>
      </w:pPr>
    </w:p>
    <w:p w14:paraId="4733BDB2" w14:textId="77777777" w:rsidR="00717F3C" w:rsidRDefault="00717F3C">
      <w:pPr>
        <w:pStyle w:val="BodyText"/>
        <w:rPr>
          <w:sz w:val="20"/>
        </w:rPr>
      </w:pPr>
    </w:p>
    <w:p w14:paraId="270122D8" w14:textId="77777777" w:rsidR="00717F3C" w:rsidRDefault="00717F3C">
      <w:pPr>
        <w:pStyle w:val="BodyText"/>
        <w:rPr>
          <w:sz w:val="20"/>
        </w:rPr>
      </w:pPr>
    </w:p>
    <w:p w14:paraId="71A26F63" w14:textId="77777777" w:rsidR="00717F3C" w:rsidRDefault="00717F3C">
      <w:pPr>
        <w:pStyle w:val="BodyText"/>
        <w:rPr>
          <w:sz w:val="20"/>
        </w:rPr>
      </w:pPr>
    </w:p>
    <w:p w14:paraId="7F982EA2" w14:textId="77777777" w:rsidR="00717F3C" w:rsidRDefault="0052488E">
      <w:pPr>
        <w:pStyle w:val="BodyText"/>
        <w:spacing w:before="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3778C45" wp14:editId="7C4D1C90">
            <wp:simplePos x="0" y="0"/>
            <wp:positionH relativeFrom="page">
              <wp:posOffset>2002692</wp:posOffset>
            </wp:positionH>
            <wp:positionV relativeFrom="paragraph">
              <wp:posOffset>175414</wp:posOffset>
            </wp:positionV>
            <wp:extent cx="3706900" cy="231648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90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41FEDB" w14:textId="77777777" w:rsidR="00717F3C" w:rsidRDefault="00717F3C">
      <w:pPr>
        <w:pStyle w:val="BodyText"/>
        <w:spacing w:before="102"/>
      </w:pPr>
    </w:p>
    <w:p w14:paraId="5ADAD0BA" w14:textId="77777777" w:rsidR="00717F3C" w:rsidRDefault="0052488E">
      <w:pPr>
        <w:spacing w:before="1"/>
        <w:ind w:left="2972"/>
        <w:rPr>
          <w:sz w:val="20"/>
        </w:rPr>
      </w:pPr>
      <w:r>
        <w:rPr>
          <w:sz w:val="20"/>
        </w:rPr>
        <w:t>Fig.1</w:t>
      </w:r>
      <w:r>
        <w:rPr>
          <w:spacing w:val="23"/>
          <w:sz w:val="20"/>
        </w:rPr>
        <w:t xml:space="preserve"> </w:t>
      </w:r>
      <w:r>
        <w:rPr>
          <w:sz w:val="20"/>
        </w:rPr>
        <w:t>variables</w:t>
      </w:r>
      <w:r>
        <w:rPr>
          <w:spacing w:val="22"/>
          <w:sz w:val="20"/>
        </w:rPr>
        <w:t xml:space="preserve"> </w:t>
      </w:r>
      <w:r>
        <w:rPr>
          <w:sz w:val="20"/>
        </w:rPr>
        <w:t>measured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P.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monodon</w:t>
      </w:r>
    </w:p>
    <w:p w14:paraId="1786601E" w14:textId="77777777" w:rsidR="00717F3C" w:rsidRDefault="00717F3C">
      <w:pPr>
        <w:rPr>
          <w:sz w:val="20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19220BA2" w14:textId="77777777" w:rsidR="00717F3C" w:rsidRDefault="0052488E">
      <w:pPr>
        <w:pStyle w:val="BodyText"/>
        <w:spacing w:before="79"/>
        <w:ind w:left="360"/>
        <w:rPr>
          <w:sz w:val="22"/>
        </w:rPr>
      </w:pPr>
      <w:r>
        <w:rPr>
          <w:spacing w:val="-2"/>
        </w:rPr>
        <w:lastRenderedPageBreak/>
        <w:t>Variables</w:t>
      </w:r>
      <w:r>
        <w:rPr>
          <w:spacing w:val="-2"/>
          <w:sz w:val="22"/>
        </w:rPr>
        <w:t>:</w:t>
      </w:r>
    </w:p>
    <w:p w14:paraId="4A250A30" w14:textId="77777777" w:rsidR="00717F3C" w:rsidRDefault="00717F3C">
      <w:pPr>
        <w:pStyle w:val="BodyText"/>
        <w:spacing w:before="126"/>
        <w:rPr>
          <w:sz w:val="20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59"/>
        <w:gridCol w:w="4410"/>
      </w:tblGrid>
      <w:tr w:rsidR="00717F3C" w14:paraId="10B1F261" w14:textId="77777777">
        <w:trPr>
          <w:trHeight w:val="410"/>
        </w:trPr>
        <w:tc>
          <w:tcPr>
            <w:tcW w:w="4410" w:type="dxa"/>
            <w:tcBorders>
              <w:top w:val="single" w:sz="8" w:space="0" w:color="4F81BC"/>
            </w:tcBorders>
          </w:tcPr>
          <w:p w14:paraId="0A04A018" w14:textId="77777777" w:rsidR="00717F3C" w:rsidRDefault="0052488E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(TL)</w:t>
            </w:r>
          </w:p>
        </w:tc>
        <w:tc>
          <w:tcPr>
            <w:tcW w:w="159" w:type="dxa"/>
            <w:tcBorders>
              <w:top w:val="single" w:sz="8" w:space="0" w:color="4F81BC"/>
            </w:tcBorders>
          </w:tcPr>
          <w:p w14:paraId="6E7E6539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top w:val="single" w:sz="8" w:space="0" w:color="4F81BC"/>
            </w:tcBorders>
          </w:tcPr>
          <w:p w14:paraId="01FE37DE" w14:textId="77777777" w:rsidR="00717F3C" w:rsidRDefault="0052488E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:</w:t>
            </w:r>
            <w:r>
              <w:rPr>
                <w:b/>
                <w:spacing w:val="67"/>
                <w:sz w:val="14"/>
              </w:rPr>
              <w:t xml:space="preserve"> </w:t>
            </w:r>
            <w:r>
              <w:rPr>
                <w:b/>
                <w:sz w:val="14"/>
              </w:rPr>
              <w:t>Tip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19"/>
                <w:sz w:val="14"/>
              </w:rPr>
              <w:t xml:space="preserve"> </w:t>
            </w:r>
            <w:r>
              <w:rPr>
                <w:b/>
                <w:sz w:val="14"/>
              </w:rPr>
              <w:t>rostrum-tip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telson.</w:t>
            </w:r>
          </w:p>
        </w:tc>
      </w:tr>
      <w:tr w:rsidR="00717F3C" w14:paraId="4A963E91" w14:textId="77777777">
        <w:trPr>
          <w:trHeight w:val="311"/>
        </w:trPr>
        <w:tc>
          <w:tcPr>
            <w:tcW w:w="4410" w:type="dxa"/>
            <w:tcBorders>
              <w:bottom w:val="single" w:sz="4" w:space="0" w:color="666666"/>
            </w:tcBorders>
          </w:tcPr>
          <w:p w14:paraId="15AC2598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4DB6ED" wp14:editId="016F6A42">
                      <wp:extent cx="2750185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20E41" id="Group 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hqWPnoMC&#10;AAAXBgAADgAAAAAAAAAAAAAAAAAuAgAAZHJzL2Uyb0RvYy54bWxQSwECLQAUAAYACAAAACEAVus7&#10;ddsAAAADAQAADwAAAAAAAAAAAAAAAADdBAAAZHJzL2Rvd25yZXYueG1sUEsFBgAAAAAEAAQA8wAA&#10;AOUFAAAAAA==&#10;">
                      <v:shape id="Graphic 4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QzW8EA&#10;AADaAAAADwAAAGRycy9kb3ducmV2LnhtbESPUWvCMBSF34X9h3AHvmm6IbJ1RpFNQQRhdvsBl+aa&#10;FpubksS2/nsjCD4ezjnf4SxWg21ERz7UjhW8TTMQxKXTNRsF/3/byQeIEJE1No5JwZUCrJYvowXm&#10;2vV8pK6IRiQIhxwVVDG2uZShrMhimLqWOHkn5y3GJL2R2mOf4LaR71k2lxZrTgsVtvRdUXkuLlaB&#10;+bl+ms3cWCd/Q9/6Lq73w0Gp8euw/gIRaYjP8KO90wpmcL+Sb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M1vBAAAA2gAAAA8AAAAAAAAAAAAAAAAAmAIAAGRycy9kb3du&#10;cmV2LnhtbFBLBQYAAAAABAAEAPUAAACGAwAAAAA=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tcBorders>
              <w:bottom w:val="single" w:sz="4" w:space="0" w:color="666666"/>
            </w:tcBorders>
          </w:tcPr>
          <w:p w14:paraId="082B0519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bottom w:val="single" w:sz="4" w:space="0" w:color="666666"/>
            </w:tcBorders>
          </w:tcPr>
          <w:p w14:paraId="756F517E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4C1662" wp14:editId="44036E1E">
                      <wp:extent cx="2750185" cy="127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D91AD6" id="Group 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">
                      <v:shape id="Graphic 6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It8EA&#10;AADaAAAADwAAAGRycy9kb3ducmV2LnhtbESPUWvCMBSF3wX/Q7iCbzN1D8VV0yK6gQyEze0HXJpr&#10;WmxuSpK19d8vg4GPh3POdzi7arKdGMiH1rGC9SoDQVw73bJR8P319rQBESKyxs4xKbhTgKqcz3ZY&#10;aDfyJw2XaESCcChQQRNjX0gZ6oYshpXriZN3dd5iTNIbqT2OCW47+ZxlubTYclposKdDQ/Xt8mMV&#10;mOP9xbzmxjr5EcbeD3H/Pp2VWi6m/RZEpCk+wv/tk1aQw9+VdAN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aCLfBAAAA2gAAAA8AAAAAAAAAAAAAAAAAmAIAAGRycy9kb3du&#10;cmV2LnhtbFBLBQYAAAAABAAEAPUAAACGAwAAAAA=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1F792C75" w14:textId="77777777">
        <w:trPr>
          <w:trHeight w:val="410"/>
        </w:trPr>
        <w:tc>
          <w:tcPr>
            <w:tcW w:w="4410" w:type="dxa"/>
            <w:tcBorders>
              <w:top w:val="single" w:sz="4" w:space="0" w:color="666666"/>
            </w:tcBorders>
            <w:shd w:val="clear" w:color="auto" w:fill="CCCCCC"/>
          </w:tcPr>
          <w:p w14:paraId="00EB1AD2" w14:textId="77777777" w:rsidR="00717F3C" w:rsidRDefault="0052488E">
            <w:pPr>
              <w:pStyle w:val="TableParagraph"/>
              <w:spacing w:before="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Body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(BL)</w:t>
            </w:r>
          </w:p>
        </w:tc>
        <w:tc>
          <w:tcPr>
            <w:tcW w:w="159" w:type="dxa"/>
            <w:tcBorders>
              <w:top w:val="single" w:sz="4" w:space="0" w:color="666666"/>
            </w:tcBorders>
            <w:shd w:val="clear" w:color="auto" w:fill="CCCCCC"/>
          </w:tcPr>
          <w:p w14:paraId="56708B1B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tcBorders>
              <w:top w:val="single" w:sz="4" w:space="0" w:color="666666"/>
            </w:tcBorders>
            <w:shd w:val="clear" w:color="auto" w:fill="CCCCCC"/>
          </w:tcPr>
          <w:p w14:paraId="36957A14" w14:textId="77777777" w:rsidR="00717F3C" w:rsidRDefault="0052488E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Postorbital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border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carapace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tip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telson.</w:t>
            </w:r>
          </w:p>
        </w:tc>
      </w:tr>
      <w:tr w:rsidR="00717F3C" w14:paraId="02C78189" w14:textId="77777777">
        <w:trPr>
          <w:trHeight w:val="309"/>
        </w:trPr>
        <w:tc>
          <w:tcPr>
            <w:tcW w:w="4410" w:type="dxa"/>
            <w:shd w:val="clear" w:color="auto" w:fill="CCCCCC"/>
          </w:tcPr>
          <w:p w14:paraId="06AB3A28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A442EF" wp14:editId="02A8BEAB">
                      <wp:extent cx="2750185" cy="127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950D2" id="Group 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KP96p4MC&#10;AAAXBgAADgAAAAAAAAAAAAAAAAAuAgAAZHJzL2Uyb0RvYy54bWxQSwECLQAUAAYACAAAACEAVus7&#10;ddsAAAADAQAADwAAAAAAAAAAAAAAAADdBAAAZHJzL2Rvd25yZXYueG1sUEsFBgAAAAAEAAQA8wAA&#10;AOUFAAAAAA==&#10;">
                      <v:shape id="Graphic 8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5Xr8A&#10;AADaAAAADwAAAGRycy9kb3ducmV2LnhtbERPS2rDMBDdB3IHMYHuajldhMaxEkLaQikUms8BBmsi&#10;m1gjIam2c/tqUcjy8f71brK9GCjEzrGCZVGCIG6c7tgouJw/nl9BxISssXdMCu4UYbedz2qstBv5&#10;SMMpGZFDOFaooE3JV1LGpiWLsXCeOHNXFyymDIOROuCYw20vX8pyJS12nBta9HRoqbmdfq0C83Zf&#10;m/eVsU7+xNGHIe2/pm+lnhbTfgMi0ZQe4n/3p1aQt+Yr+QbI7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CTlevwAAANoAAAAPAAAAAAAAAAAAAAAAAJgCAABkcnMvZG93bnJl&#10;di54bWxQSwUGAAAAAAQABAD1AAAAhAMAAAAA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71E2C61A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23D6CEC8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A7528E" wp14:editId="1416E06A">
                      <wp:extent cx="2750185" cy="127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D93FF" id="Group 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">
                      <v:shape id="Graphic 10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MpsIA&#10;AADbAAAADwAAAGRycy9kb3ducmV2LnhtbESPQWsCMRCF7wX/Qxiht5qtB7GrUaQqSKFg1R8wbKbZ&#10;pZvJksTd9d93DoXeZnhv3vtmvR19q3qKqQls4HVWgCKugm3YGbhdjy9LUCkjW2wDk4EHJdhuJk9r&#10;LG0Y+Iv6S3ZKQjiVaKDOuSu1TlVNHtMsdMSifYfoMcsanbYRBwn3rZ4XxUJ7bFgaauzovabq53L3&#10;Btz+8eYOC+eDPqehi33efYyfxjxPx90KVKYx/5v/rk9W8IVefpEB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0ymwgAAANsAAAAPAAAAAAAAAAAAAAAAAJgCAABkcnMvZG93&#10;bnJldi54bWxQSwUGAAAAAAQABAD1AAAAhwM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7E3CF7CC" w14:textId="77777777">
        <w:trPr>
          <w:trHeight w:val="412"/>
        </w:trPr>
        <w:tc>
          <w:tcPr>
            <w:tcW w:w="4410" w:type="dxa"/>
          </w:tcPr>
          <w:p w14:paraId="3AC1250F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Sixth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segment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z w:val="14"/>
              </w:rPr>
              <w:t>depth</w:t>
            </w:r>
            <w:r>
              <w:rPr>
                <w:b/>
                <w:spacing w:val="2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(SSD)</w:t>
            </w:r>
          </w:p>
        </w:tc>
        <w:tc>
          <w:tcPr>
            <w:tcW w:w="159" w:type="dxa"/>
          </w:tcPr>
          <w:p w14:paraId="1EB78473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0160EBA6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Depth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mid-point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z w:val="14"/>
                <w:vertAlign w:val="superscript"/>
              </w:rPr>
              <w:t>th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segment.</w:t>
            </w:r>
          </w:p>
        </w:tc>
      </w:tr>
      <w:tr w:rsidR="00717F3C" w14:paraId="337F76C1" w14:textId="77777777">
        <w:trPr>
          <w:trHeight w:val="309"/>
        </w:trPr>
        <w:tc>
          <w:tcPr>
            <w:tcW w:w="4410" w:type="dxa"/>
          </w:tcPr>
          <w:p w14:paraId="03FB4BAB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AC1048" wp14:editId="7FF988D2">
                      <wp:extent cx="2750185" cy="127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91FAE" id="Group 1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HF5sW4MC&#10;AAAbBgAADgAAAAAAAAAAAAAAAAAuAgAAZHJzL2Uyb0RvYy54bWxQSwECLQAUAAYACAAAACEAVus7&#10;ddsAAAADAQAADwAAAAAAAAAAAAAAAADdBAAAZHJzL2Rvd25yZXYueG1sUEsFBgAAAAAEAAQA8wAA&#10;AOUFAAAAAA==&#10;">
                      <v:shape id="Graphic 12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V3Sr8A&#10;AADbAAAADwAAAGRycy9kb3ducmV2LnhtbERP24rCMBB9X/Afwgi+rak+yG41ingBERZc9QOGZkyL&#10;zaQksa1/bxaEfZvDuc5i1dtatORD5VjBZJyBIC6crtgouF72n18gQkTWWDsmBU8KsFoOPhaYa9fx&#10;L7XnaEQK4ZCjgjLGJpcyFCVZDGPXECfu5rzFmKA3UnvsUrit5TTLZtJixamhxIY2JRX388MqMNvn&#10;t9nNjHXyFLrGt3F97H+UGg379RxEpD7+i9/ug07zp/D3Szp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NXdKvwAAANsAAAAPAAAAAAAAAAAAAAAAAJgCAABkcnMvZG93bnJl&#10;di54bWxQSwUGAAAAAAQABAD1AAAAhAM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5A929631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4498C30C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02EB5C" wp14:editId="420BE0B1">
                      <wp:extent cx="2750185" cy="127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0BDBC" id="Group 1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WPp2SIMC&#10;AAAbBgAADgAAAAAAAAAAAAAAAAAuAgAAZHJzL2Uyb0RvYy54bWxQSwECLQAUAAYACAAAACEAVus7&#10;ddsAAAADAQAADwAAAAAAAAAAAAAAAADdBAAAZHJzL2Rvd25yZXYueG1sUEsFBgAAAAAEAAQA8wAA&#10;AOUFAAAAAA==&#10;">
                      <v:shape id="Graphic 14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Kpb8A&#10;AADbAAAADwAAAGRycy9kb3ducmV2LnhtbERP24rCMBB9X/Afwgj7tqYuIms1irgKy4KwXj5gaMa0&#10;2ExKEtv69xtB8G0O5zqLVW9r0ZIPlWMF41EGgrhwumKj4HzafXyBCBFZY+2YFNwpwGo5eFtgrl3H&#10;B2qP0YgUwiFHBWWMTS5lKEqyGEauIU7cxXmLMUFvpPbYpXBby88sm0qLFaeGEhvalFRcjzerwHzf&#10;Z2Y7NdbJv9A1vo3r336v1PuwX89BROrjS/x0/+g0fwKPX9I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kEqlvwAAANsAAAAPAAAAAAAAAAAAAAAAAJgCAABkcnMvZG93bnJl&#10;di54bWxQSwUGAAAAAAQABAD1AAAAhAM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44A0B09A" w14:textId="77777777">
        <w:trPr>
          <w:trHeight w:val="413"/>
        </w:trPr>
        <w:tc>
          <w:tcPr>
            <w:tcW w:w="4410" w:type="dxa"/>
            <w:shd w:val="clear" w:color="auto" w:fill="CCCCCC"/>
          </w:tcPr>
          <w:p w14:paraId="3BFBAA52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Second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abdominal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segment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depth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(SAD)</w:t>
            </w:r>
          </w:p>
        </w:tc>
        <w:tc>
          <w:tcPr>
            <w:tcW w:w="159" w:type="dxa"/>
            <w:shd w:val="clear" w:color="auto" w:fill="CCCCCC"/>
          </w:tcPr>
          <w:p w14:paraId="40C1EE52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6AE09428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Depth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mid-point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z w:val="14"/>
                <w:vertAlign w:val="superscript"/>
              </w:rPr>
              <w:t>nd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z w:val="14"/>
                <w:vertAlign w:val="superscript"/>
              </w:rPr>
              <w:t>rd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segment.</w:t>
            </w:r>
          </w:p>
        </w:tc>
      </w:tr>
      <w:tr w:rsidR="00717F3C" w14:paraId="6AADA716" w14:textId="77777777">
        <w:trPr>
          <w:trHeight w:val="312"/>
        </w:trPr>
        <w:tc>
          <w:tcPr>
            <w:tcW w:w="4410" w:type="dxa"/>
            <w:shd w:val="clear" w:color="auto" w:fill="CCCCCC"/>
          </w:tcPr>
          <w:p w14:paraId="63A3D757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B7CFF3" wp14:editId="12B17B77">
                      <wp:extent cx="2750185" cy="127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CC013" id="Group 1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Vg0Yg4MC&#10;AAAbBgAADgAAAAAAAAAAAAAAAAAuAgAAZHJzL2Uyb0RvYy54bWxQSwECLQAUAAYACAAAACEAVus7&#10;ddsAAAADAQAADwAAAAAAAAAAAAAAAADdBAAAZHJzL2Rvd25yZXYueG1sUEsFBgAAAAAEAAQA8wAA&#10;AOUFAAAAAA==&#10;">
                      <v:shape id="Graphic 16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5xSb8A&#10;AADbAAAADwAAAGRycy9kb3ducmV2LnhtbERP3WrCMBS+H+wdwhnsTtN5UWZnFHEKQxho9QEOzVla&#10;bE5KEtv69kYQdnc+vt+zWI22FT350DhW8DHNQBBXTjdsFJxPu8kniBCRNbaOScGNAqyWry8LLLQb&#10;+Eh9GY1IIRwKVFDH2BVShqomi2HqOuLE/TlvMSbojdQehxRuWznLslxabDg11NjRpqbqUl6tAvN9&#10;m5ttbqyThzB0vo/r/fir1PvbuP4CEWmM/+Kn+0en+Tk8fk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DnFJvwAAANsAAAAPAAAAAAAAAAAAAAAAAJgCAABkcnMvZG93bnJl&#10;di54bWxQSwUGAAAAAAQABAD1AAAAhAM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1F8904D1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668A8217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DA4412" wp14:editId="79723715">
                      <wp:extent cx="2750185" cy="127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D384B" id="Group 1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f1Rh/YMC&#10;AAAbBgAADgAAAAAAAAAAAAAAAAAuAgAAZHJzL2Uyb0RvYy54bWxQSwECLQAUAAYACAAAACEAVus7&#10;ddsAAAADAQAADwAAAAAAAAAAAAAAAADdBAAAZHJzL2Rvd25yZXYueG1sUEsFBgAAAAAEAAQA8wAA&#10;AOUFAAAAAA==&#10;">
                      <v:shape id="Graphic 18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1AoMIA&#10;AADbAAAADwAAAGRycy9kb3ducmV2LnhtbESPQWsCMRCF7wX/Qxiht5qtB7GrUaQqSKFg1R8wbKbZ&#10;pZvJksTd9d93DoXeZnhv3vtmvR19q3qKqQls4HVWgCKugm3YGbhdjy9LUCkjW2wDk4EHJdhuJk9r&#10;LG0Y+Iv6S3ZKQjiVaKDOuSu1TlVNHtMsdMSifYfoMcsanbYRBwn3rZ4XxUJ7bFgaauzovabq53L3&#10;Btz+8eYOC+eDPqehi33efYyfxjxPx90KVKYx/5v/rk9W8AVWfpEB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UCgwgAAANsAAAAPAAAAAAAAAAAAAAAAAJgCAABkcnMvZG93&#10;bnJldi54bWxQSwUGAAAAAAQABAD1AAAAhwM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760E4E81" w14:textId="77777777">
        <w:trPr>
          <w:trHeight w:val="410"/>
        </w:trPr>
        <w:tc>
          <w:tcPr>
            <w:tcW w:w="4410" w:type="dxa"/>
          </w:tcPr>
          <w:p w14:paraId="22EFE510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Partial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z w:val="14"/>
              </w:rPr>
              <w:t>carapace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(PCL)</w:t>
            </w:r>
          </w:p>
        </w:tc>
        <w:tc>
          <w:tcPr>
            <w:tcW w:w="159" w:type="dxa"/>
          </w:tcPr>
          <w:p w14:paraId="68336A21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177B7398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Posterior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margin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orbit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posterior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edge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carapace.</w:t>
            </w:r>
          </w:p>
        </w:tc>
      </w:tr>
      <w:tr w:rsidR="00717F3C" w14:paraId="595CD501" w14:textId="77777777">
        <w:trPr>
          <w:trHeight w:val="312"/>
        </w:trPr>
        <w:tc>
          <w:tcPr>
            <w:tcW w:w="4410" w:type="dxa"/>
          </w:tcPr>
          <w:p w14:paraId="1DE6A539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B82AF3" wp14:editId="0D546BBF">
                      <wp:extent cx="2750185" cy="127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D225E" id="Group 1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">
                      <v:shape id="Graphic 20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eGG78A&#10;AADbAAAADwAAAGRycy9kb3ducmV2LnhtbERP3WrCMBS+H/gO4QjeralelK02iugGQxA2twc4NMe0&#10;2JyUJOvP25uLwS4/vv9qP9lODORD61jBOstBENdOt2wU/Hy/P7+ACBFZY+eYFMwUYL9bPFVYajfy&#10;Fw3XaEQK4VCigibGvpQy1A1ZDJnriRN3c95iTNAbqT2OKdx2cpPnhbTYcmposKdjQ/X9+msVmNP8&#10;at4KY538DGPvh3g4TxelVsvpsAURaYr/4j/3h1awSevTl/QD5O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x4YbvwAAANsAAAAPAAAAAAAAAAAAAAAAAJgCAABkcnMvZG93bnJl&#10;di54bWxQSwUGAAAAAAQABAD1AAAAhAM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345D4703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797A069E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B62C17" wp14:editId="39C666EA">
                      <wp:extent cx="2750185" cy="1270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2574A" id="Group 2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">
                      <v:shape id="Graphic 22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m998IA&#10;AADbAAAADwAAAGRycy9kb3ducmV2LnhtbESPUWvCMBSF3wf+h3AF32a6PshWTYtMBREGm/oDLs1d&#10;WtbclCS29d+bwWCPh3POdzibarKdGMiH1rGCl2UGgrh2umWj4Ho5PL+CCBFZY+eYFNwpQFXOnjZY&#10;aDfyFw3naESCcChQQRNjX0gZ6oYshqXriZP37bzFmKQ3UnscE9x2Ms+ylbTYclposKf3huqf880q&#10;MLv7m9mvjHXyM4y9H+L2NH0otZhP2zWISFP8D/+1j1pBnsPvl/QDZP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Wb33wgAAANsAAAAPAAAAAAAAAAAAAAAAAJgCAABkcnMvZG93&#10;bnJldi54bWxQSwUGAAAAAAQABAD1AAAAhwM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5DC0D53B" w14:textId="77777777">
        <w:trPr>
          <w:trHeight w:val="410"/>
        </w:trPr>
        <w:tc>
          <w:tcPr>
            <w:tcW w:w="4410" w:type="dxa"/>
            <w:shd w:val="clear" w:color="auto" w:fill="CCCCCC"/>
          </w:tcPr>
          <w:p w14:paraId="59648012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Carapace</w:t>
            </w:r>
            <w:r>
              <w:rPr>
                <w:b/>
                <w:spacing w:val="31"/>
                <w:sz w:val="14"/>
              </w:rPr>
              <w:t xml:space="preserve"> </w:t>
            </w:r>
            <w:r>
              <w:rPr>
                <w:b/>
                <w:sz w:val="14"/>
              </w:rPr>
              <w:t>width</w:t>
            </w:r>
            <w:r>
              <w:rPr>
                <w:b/>
                <w:spacing w:val="2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(CW)</w:t>
            </w:r>
          </w:p>
        </w:tc>
        <w:tc>
          <w:tcPr>
            <w:tcW w:w="159" w:type="dxa"/>
            <w:shd w:val="clear" w:color="auto" w:fill="CCCCCC"/>
          </w:tcPr>
          <w:p w14:paraId="7F922447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2486ADA8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point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last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dorsal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tooth.</w:t>
            </w:r>
          </w:p>
        </w:tc>
      </w:tr>
      <w:tr w:rsidR="00717F3C" w14:paraId="6B06565B" w14:textId="77777777">
        <w:trPr>
          <w:trHeight w:val="312"/>
        </w:trPr>
        <w:tc>
          <w:tcPr>
            <w:tcW w:w="4410" w:type="dxa"/>
            <w:shd w:val="clear" w:color="auto" w:fill="CCCCCC"/>
          </w:tcPr>
          <w:p w14:paraId="49C1120C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6702E4" wp14:editId="09E69D2E">
                      <wp:extent cx="2750185" cy="127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89475" id="Group 2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">
                      <v:shape id="Graphic 24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yAGMIA&#10;AADbAAAADwAAAGRycy9kb3ducmV2LnhtbESPUWvCMBSF3wf7D+EOfJvpRGRWo8imIIIwu/2AS3NN&#10;y5qbksS2/nsjCD4ezjnf4SzXg21ERz7UjhV8jDMQxKXTNRsFf7+7908QISJrbByTgisFWK9eX5aY&#10;a9fziboiGpEgHHJUUMXY5lKGsiKLYexa4uSdnbcYk/RGao99gttGTrJsJi3WnBYqbOmrovK/uFgF&#10;5vs6N9uZsU7+hL71XdwchqNSo7dhswARaYjP8KO91womU7h/ST9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IAYwgAAANsAAAAPAAAAAAAAAAAAAAAAAJgCAABkcnMvZG93&#10;bnJldi54bWxQSwUGAAAAAAQABAD1AAAAhwM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0EDE397E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7E505629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289199" wp14:editId="02669B03">
                      <wp:extent cx="2750185" cy="127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C7991" id="Group 2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">
                      <v:shape id="Graphic 26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79MIA&#10;AADbAAAADwAAAGRycy9kb3ducmV2LnhtbESPUWvCMBSF3wf+h3AF3zSdD2VWo8hUEGGwVX/ApblL&#10;y5qbksS2/nszGOzxcM75DmezG20revKhcazgdZGBIK6cbtgouF1P8zcQISJrbB2TggcF2G0nLxss&#10;tBv4i/oyGpEgHApUUMfYFVKGqiaLYeE64uR9O28xJumN1B6HBLetXGZZLi02nBZq7Oi9puqnvFsF&#10;5vBYmWNurJOfYeh8H/eX8UOp2XTcr0FEGuN/+K991gqWOfx+S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Yrv0wgAAANsAAAAPAAAAAAAAAAAAAAAAAJgCAABkcnMvZG93&#10;bnJldi54bWxQSwUGAAAAAAQABAD1AAAAhwM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64D0DA57" w14:textId="77777777">
        <w:trPr>
          <w:trHeight w:val="410"/>
        </w:trPr>
        <w:tc>
          <w:tcPr>
            <w:tcW w:w="4410" w:type="dxa"/>
          </w:tcPr>
          <w:p w14:paraId="6D2BDDD0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Rostral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length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(RL)</w:t>
            </w:r>
          </w:p>
        </w:tc>
        <w:tc>
          <w:tcPr>
            <w:tcW w:w="159" w:type="dxa"/>
          </w:tcPr>
          <w:p w14:paraId="46E95F09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01EFBA75" w14:textId="77777777" w:rsidR="00717F3C" w:rsidRDefault="0052488E">
            <w:pPr>
              <w:pStyle w:val="TableParagraph"/>
              <w:spacing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Tip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rostrum-last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dorsal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tooth.</w:t>
            </w:r>
          </w:p>
        </w:tc>
      </w:tr>
      <w:tr w:rsidR="00717F3C" w14:paraId="3AA841EF" w14:textId="77777777">
        <w:trPr>
          <w:trHeight w:val="311"/>
        </w:trPr>
        <w:tc>
          <w:tcPr>
            <w:tcW w:w="4410" w:type="dxa"/>
          </w:tcPr>
          <w:p w14:paraId="3B553285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558274" wp14:editId="2C7A771C">
                      <wp:extent cx="2750185" cy="1270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6F8A6" id="Group 2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">
                      <v:shape id="Graphic 28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KHb8A&#10;AADbAAAADwAAAGRycy9kb3ducmV2LnhtbERP3WrCMBS+H/gO4QjeralelK02iugGQxA2twc4NMe0&#10;2JyUJOvP25uLwS4/vv9qP9lODORD61jBOstBENdOt2wU/Hy/P7+ACBFZY+eYFMwUYL9bPFVYajfy&#10;Fw3XaEQK4VCigibGvpQy1A1ZDJnriRN3c95iTNAbqT2OKdx2cpPnhbTYcmposKdjQ/X9+msVmNP8&#10;at4KY538DGPvh3g4TxelVsvpsAURaYr/4j/3h1awSWPTl/QD5O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sYodvwAAANsAAAAPAAAAAAAAAAAAAAAAAJgCAABkcnMvZG93bnJl&#10;di54bWxQSwUGAAAAAAQABAD1AAAAhAMAAAAA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4E7FECE9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1CB08342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3824EA" wp14:editId="11ED2A9C">
                      <wp:extent cx="2750185" cy="1270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A9680" id="Group 29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">
                      <v:shape id="Graphic 30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4Qxr8A&#10;AADbAAAADwAAAGRycy9kb3ducmV2LnhtbERPy4rCMBTdD/gP4QruNFVBtBpFfMAwMDA+PuDSXNNi&#10;c1OS2Na/nywGZnk4782ut7VoyYfKsYLpJANBXDhdsVFwv53HSxAhImusHZOCNwXYbQcfG8y16/hC&#10;7TUakUI45KigjLHJpQxFSRbDxDXEiXs4bzEm6I3UHrsUbms5y7KFtFhxaiixoUNJxfP6sgrM8b0y&#10;p4WxTv6ErvFt3H/130qNhv1+DSJSH//Ff+5PrWCe1qcv6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HhDGvwAAANsAAAAPAAAAAAAAAAAAAAAAAJgCAABkcnMvZG93bnJl&#10;di54bWxQSwUGAAAAAAQABAD1AAAAhAM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3BE01A25" w14:textId="77777777">
        <w:trPr>
          <w:trHeight w:val="408"/>
        </w:trPr>
        <w:tc>
          <w:tcPr>
            <w:tcW w:w="4410" w:type="dxa"/>
            <w:shd w:val="clear" w:color="auto" w:fill="CCCCCC"/>
          </w:tcPr>
          <w:p w14:paraId="63F64830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body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z w:val="14"/>
              </w:rPr>
              <w:t>weight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(TW)</w:t>
            </w:r>
          </w:p>
        </w:tc>
        <w:tc>
          <w:tcPr>
            <w:tcW w:w="159" w:type="dxa"/>
            <w:shd w:val="clear" w:color="auto" w:fill="CCCCCC"/>
          </w:tcPr>
          <w:p w14:paraId="7A3C3585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72DE3895" w14:textId="77777777" w:rsidR="00717F3C" w:rsidRDefault="00717F3C">
            <w:pPr>
              <w:pStyle w:val="TableParagraph"/>
              <w:spacing w:before="168"/>
              <w:ind w:left="0"/>
              <w:rPr>
                <w:sz w:val="20"/>
              </w:rPr>
            </w:pPr>
          </w:p>
          <w:p w14:paraId="522DA357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88510D" wp14:editId="529A4A45">
                      <wp:extent cx="2750185" cy="1270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0" y="12191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1BC0D" id="Group 3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OUG7UoMC&#10;AAAbBgAADgAAAAAAAAAAAAAAAAAuAgAAZHJzL2Uyb0RvYy54bWxQSwECLQAUAAYACAAAACEAVus7&#10;ddsAAAADAQAADwAAAAAAAAAAAAAAAADdBAAAZHJzL2Rvd25yZXYueG1sUEsFBgAAAAAEAAQA8wAA&#10;AOUFAAAAAA==&#10;">
                      <v:shape id="Graphic 32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ArKsIA&#10;AADbAAAADwAAAGRycy9kb3ducmV2LnhtbESPUWvCMBSF3wf7D+EOfJvpFGRWo8imIIIwu/2AS3NN&#10;y5qbksS2/nsjCD4ezjnf4SzXg21ERz7UjhV8jDMQxKXTNRsFf7+7908QISJrbByTgisFWK9eX5aY&#10;a9fziboiGpEgHHJUUMXY5lKGsiKLYexa4uSdnbcYk/RGao99gttGTrJsJi3WnBYqbOmrovK/uFgF&#10;5vs6N9uZsU7+hL71XdwchqNSo7dhswARaYjP8KO91wqmE7h/ST9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CsqwgAAANsAAAAPAAAAAAAAAAAAAAAAAJgCAABkcnMvZG93&#10;bnJldi54bWxQSwUGAAAAAAQABAD1AAAAhwMAAAAA&#10;" path="m2749930,l,,,12191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49AA664B" w14:textId="77777777">
        <w:trPr>
          <w:trHeight w:val="302"/>
        </w:trPr>
        <w:tc>
          <w:tcPr>
            <w:tcW w:w="4410" w:type="dxa"/>
            <w:shd w:val="clear" w:color="auto" w:fill="CCCCCC"/>
          </w:tcPr>
          <w:p w14:paraId="1F57D99B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201E26" wp14:editId="5F314C8D">
                      <wp:extent cx="2750185" cy="1270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749931" y="12191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2677C" id="Group 33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">
                      <v:shape id="Graphic 34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UWxcMA&#10;AADbAAAADwAAAGRycy9kb3ducmV2LnhtbESPzWrDMBCE74W8g9hAbo2cpITWiWJMfqAUCm3aB1is&#10;jWxirYyk2M7bV4VCj8PMfMNsi9G2oicfGscKFvMMBHHldMNGwffX6fEZRIjIGlvHpOBOAYrd5GGL&#10;uXYDf1J/jkYkCIccFdQxdrmUoarJYpi7jjh5F+ctxiS9kdrjkOC2lcssW0uLDaeFGjva11Rdzzer&#10;wBzuL+a4NtbJjzB0vo/l2/iu1Gw6lhsQkcb4H/5rv2oFqyf4/Z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UWxcMAAADbAAAADwAAAAAAAAAAAAAAAACYAgAAZHJzL2Rv&#10;d25yZXYueG1sUEsFBgAAAAAEAAQA9QAAAIgDAAAAAA==&#10;" path="m2749931,l,,,12191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  <w:shd w:val="clear" w:color="auto" w:fill="CCCCCC"/>
          </w:tcPr>
          <w:p w14:paraId="0843D2D3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2CFB8F04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</w:tr>
      <w:tr w:rsidR="00717F3C" w14:paraId="4535BC70" w14:textId="77777777">
        <w:trPr>
          <w:trHeight w:val="410"/>
        </w:trPr>
        <w:tc>
          <w:tcPr>
            <w:tcW w:w="4410" w:type="dxa"/>
          </w:tcPr>
          <w:p w14:paraId="29231CEB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Tail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weight</w:t>
            </w:r>
            <w:r>
              <w:rPr>
                <w:b/>
                <w:spacing w:val="2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(TLW)</w:t>
            </w:r>
          </w:p>
        </w:tc>
        <w:tc>
          <w:tcPr>
            <w:tcW w:w="159" w:type="dxa"/>
          </w:tcPr>
          <w:p w14:paraId="43193CC3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3A3CD311" w14:textId="77777777" w:rsidR="00717F3C" w:rsidRDefault="00717F3C">
            <w:pPr>
              <w:pStyle w:val="TableParagraph"/>
              <w:spacing w:before="170" w:after="1"/>
              <w:ind w:left="0"/>
              <w:rPr>
                <w:sz w:val="20"/>
              </w:rPr>
            </w:pPr>
          </w:p>
          <w:p w14:paraId="4A79FEEE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52B8A2" wp14:editId="5D81D88B">
                      <wp:extent cx="2750185" cy="1270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2D42B" id="Group 35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">
                      <v:shape id="Graphic 36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stKcIA&#10;AADbAAAADwAAAGRycy9kb3ducmV2LnhtbESPUWvCMBSF34X9h3AHe9N0DoqrRpG5wRAEdf6AS3NN&#10;i81NSbK2/nsjCD4ezjnf4SxWg21ERz7UjhW8TzIQxKXTNRsFp7+f8QxEiMgaG8ek4EoBVsuX0QIL&#10;7Xo+UHeMRiQIhwIVVDG2hZShrMhimLiWOHln5y3GJL2R2mOf4LaR0yzLpcWa00KFLX1VVF6O/1aB&#10;2Vw/zXdurJP70Le+i+vtsFPq7XVYz0FEGuIz/Gj/agUfOdy/p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y0pwgAAANsAAAAPAAAAAAAAAAAAAAAAAJgCAABkcnMvZG93&#10;bnJldi54bWxQSwUGAAAAAAQABAD1AAAAhwM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2387CF4D" w14:textId="77777777">
        <w:trPr>
          <w:trHeight w:val="302"/>
        </w:trPr>
        <w:tc>
          <w:tcPr>
            <w:tcW w:w="4410" w:type="dxa"/>
          </w:tcPr>
          <w:p w14:paraId="398AF592" w14:textId="77777777" w:rsidR="00717F3C" w:rsidRDefault="0052488E">
            <w:pPr>
              <w:pStyle w:val="TableParagraph"/>
              <w:spacing w:line="20" w:lineRule="exact"/>
              <w:ind w:left="7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5D4774" wp14:editId="6A8B1537">
                      <wp:extent cx="2750185" cy="1270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3ADE09" id="Group 37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">
                      <v:shape id="Graphic 38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gcwL8A&#10;AADbAAAADwAAAGRycy9kb3ducmV2LnhtbERPy4rCMBTdD/gP4QruNFVBtBpFfMAwMDA+PuDSXNNi&#10;c1OS2Na/nywGZnk4782ut7VoyYfKsYLpJANBXDhdsVFwv53HSxAhImusHZOCNwXYbQcfG8y16/hC&#10;7TUakUI45KigjLHJpQxFSRbDxDXEiXs4bzEm6I3UHrsUbms5y7KFtFhxaiixoUNJxfP6sgrM8b0y&#10;p4WxTv6ErvFt3H/130qNhv1+DSJSH//Ff+5PrWCexqYv6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aBzAvwAAANsAAAAPAAAAAAAAAAAAAAAAAJgCAABkcnMvZG93bnJl&#10;di54bWxQSwUGAAAAAAQABAD1AAAAhAMAAAAA&#10;" path="m2749931,l,,,12192r2749931,l2749931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" w:type="dxa"/>
          </w:tcPr>
          <w:p w14:paraId="22FBB68F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</w:tcPr>
          <w:p w14:paraId="2D976198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</w:tr>
      <w:tr w:rsidR="00717F3C" w14:paraId="0FB81053" w14:textId="77777777">
        <w:trPr>
          <w:trHeight w:val="722"/>
        </w:trPr>
        <w:tc>
          <w:tcPr>
            <w:tcW w:w="4410" w:type="dxa"/>
            <w:shd w:val="clear" w:color="auto" w:fill="CCCCCC"/>
          </w:tcPr>
          <w:p w14:paraId="2C28709A" w14:textId="77777777" w:rsidR="00717F3C" w:rsidRDefault="0052488E"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74B9C448" wp14:editId="15ABEE2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254507</wp:posOffset>
                      </wp:positionV>
                      <wp:extent cx="2750185" cy="127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1" y="12192"/>
                                      </a:lnTo>
                                      <a:lnTo>
                                        <a:pt x="274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CDF84" id="Group 39" o:spid="_x0000_s1026" style="position:absolute;margin-left:3.95pt;margin-top:20.05pt;width:216.55pt;height:1pt;z-index:15739392;mso-wrap-distance-left:0;mso-wrap-distance-right:0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">
                      <v:shape id="Graphic 40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ju78A&#10;AADbAAAADwAAAGRycy9kb3ducmV2LnhtbERPy4rCMBTdD/gP4QruNFVEtBpFfMAwMDA+PuDSXNNi&#10;c1OS2Na/nywGZnk4782ut7VoyYfKsYLpJANBXDhdsVFwv53HSxAhImusHZOCNwXYbQcfG8y16/hC&#10;7TUakUI45KigjLHJpQxFSRbDxDXEiXs4bzEm6I3UHrsUbms5y7KFtFhxaiixoUNJxfP6sgrM8b0y&#10;p4WxTv6ErvFt3H/130qNhv1+DSJSH//Ff+5PrWCe1qcv6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GO7vwAAANsAAAAPAAAAAAAAAAAAAAAAAJgCAABkcnMvZG93bnJl&#10;di54bWxQSwUGAAAAAAQABAD1AAAAhAMAAAAA&#10;" path="m2749931,l,,,12192r2749931,l2749931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Rostral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teeth</w:t>
            </w:r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number</w:t>
            </w:r>
            <w:r>
              <w:rPr>
                <w:b/>
                <w:spacing w:val="3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(RTN)</w:t>
            </w:r>
          </w:p>
        </w:tc>
        <w:tc>
          <w:tcPr>
            <w:tcW w:w="159" w:type="dxa"/>
            <w:shd w:val="clear" w:color="auto" w:fill="CCCCCC"/>
          </w:tcPr>
          <w:p w14:paraId="26747D31" w14:textId="77777777" w:rsidR="00717F3C" w:rsidRDefault="00717F3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10" w:type="dxa"/>
            <w:shd w:val="clear" w:color="auto" w:fill="CCCCCC"/>
          </w:tcPr>
          <w:p w14:paraId="5DF391F2" w14:textId="77777777" w:rsidR="00717F3C" w:rsidRDefault="00717F3C">
            <w:pPr>
              <w:pStyle w:val="TableParagraph"/>
              <w:spacing w:before="170" w:after="1"/>
              <w:ind w:left="0"/>
              <w:rPr>
                <w:sz w:val="20"/>
              </w:rPr>
            </w:pPr>
          </w:p>
          <w:p w14:paraId="6432E640" w14:textId="77777777" w:rsidR="00717F3C" w:rsidRDefault="0052488E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DCFD19" wp14:editId="5BE6B698">
                      <wp:extent cx="2750185" cy="1270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0185" cy="12700"/>
                                <a:chOff x="0" y="0"/>
                                <a:chExt cx="2750185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7501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0185" h="12700">
                                      <a:moveTo>
                                        <a:pt x="27499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749930" y="12192"/>
                                      </a:lnTo>
                                      <a:lnTo>
                                        <a:pt x="27499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113F5" id="Group 41" o:spid="_x0000_s1026" style="width:216.55pt;height:1pt;mso-position-horizontal-relative:char;mso-position-vertical-relative:line" coordsize="275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">
                      <v:shape id="Graphic 42" o:spid="_x0000_s1027" style="position:absolute;width:27501;height:127;visibility:visible;mso-wrap-style:square;v-text-anchor:top" coordsize="27501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YV8IA&#10;AADbAAAADwAAAGRycy9kb3ducmV2LnhtbESPUWvCMBSF3wf7D+EOfJvpRGRWo8imIIIwu/2AS3NN&#10;y5qbksS2/nsjCD4ezjnf4SzXg21ERz7UjhV8jDMQxKXTNRsFf7+7908QISJrbByTgisFWK9eX5aY&#10;a9fziboiGpEgHHJUUMXY5lKGsiKLYexa4uSdnbcYk/RGao99gttGTrJsJi3WnBYqbOmrovK/uFgF&#10;5vs6N9uZsU7+hL71XdwchqNSo7dhswARaYjP8KO91wqmE7h/ST9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lhXwgAAANsAAAAPAAAAAAAAAAAAAAAAAJgCAABkcnMvZG93&#10;bnJldi54bWxQSwUGAAAAAAQABAD1AAAAhwMAAAAA&#10;" path="m2749930,l,,,12192r2749930,l274993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3570949" w14:textId="77777777" w:rsidR="00717F3C" w:rsidRDefault="00717F3C">
      <w:pPr>
        <w:pStyle w:val="BodyText"/>
        <w:rPr>
          <w:sz w:val="18"/>
        </w:rPr>
      </w:pPr>
    </w:p>
    <w:p w14:paraId="5D0BF3C9" w14:textId="77777777" w:rsidR="00717F3C" w:rsidRDefault="00717F3C">
      <w:pPr>
        <w:pStyle w:val="BodyText"/>
        <w:spacing w:before="144"/>
        <w:rPr>
          <w:sz w:val="18"/>
        </w:rPr>
      </w:pPr>
    </w:p>
    <w:p w14:paraId="2E943DB0" w14:textId="77777777" w:rsidR="00717F3C" w:rsidRDefault="0052488E">
      <w:pPr>
        <w:ind w:left="2057"/>
        <w:rPr>
          <w:sz w:val="18"/>
        </w:rPr>
      </w:pPr>
      <w:r>
        <w:rPr>
          <w:sz w:val="18"/>
        </w:rPr>
        <w:t>Fig</w:t>
      </w:r>
      <w:r>
        <w:rPr>
          <w:spacing w:val="32"/>
          <w:sz w:val="18"/>
        </w:rPr>
        <w:t xml:space="preserve"> </w:t>
      </w:r>
      <w:r>
        <w:rPr>
          <w:sz w:val="18"/>
        </w:rPr>
        <w:t>2:</w:t>
      </w:r>
      <w:r>
        <w:rPr>
          <w:spacing w:val="27"/>
          <w:sz w:val="18"/>
        </w:rPr>
        <w:t xml:space="preserve"> </w:t>
      </w:r>
      <w:r>
        <w:rPr>
          <w:sz w:val="18"/>
        </w:rPr>
        <w:t>Morphological</w:t>
      </w:r>
      <w:r>
        <w:rPr>
          <w:spacing w:val="31"/>
          <w:sz w:val="18"/>
        </w:rPr>
        <w:t xml:space="preserve"> </w:t>
      </w:r>
      <w:r>
        <w:rPr>
          <w:sz w:val="18"/>
        </w:rPr>
        <w:t>Comparison</w:t>
      </w:r>
      <w:r>
        <w:rPr>
          <w:spacing w:val="31"/>
          <w:sz w:val="18"/>
        </w:rPr>
        <w:t xml:space="preserve"> </w:t>
      </w:r>
      <w:r>
        <w:rPr>
          <w:sz w:val="18"/>
        </w:rPr>
        <w:t>Between</w:t>
      </w:r>
      <w:r>
        <w:rPr>
          <w:spacing w:val="30"/>
          <w:sz w:val="18"/>
        </w:rPr>
        <w:t xml:space="preserve"> </w:t>
      </w:r>
      <w:r>
        <w:rPr>
          <w:sz w:val="18"/>
        </w:rPr>
        <w:t>Male</w:t>
      </w:r>
      <w:r>
        <w:rPr>
          <w:spacing w:val="30"/>
          <w:sz w:val="18"/>
        </w:rPr>
        <w:t xml:space="preserve"> </w:t>
      </w:r>
      <w:r>
        <w:rPr>
          <w:sz w:val="18"/>
        </w:rPr>
        <w:t>and</w:t>
      </w:r>
      <w:r>
        <w:rPr>
          <w:spacing w:val="31"/>
          <w:sz w:val="18"/>
        </w:rPr>
        <w:t xml:space="preserve"> </w:t>
      </w:r>
      <w:r>
        <w:rPr>
          <w:sz w:val="18"/>
        </w:rPr>
        <w:t>Female</w:t>
      </w:r>
      <w:r>
        <w:rPr>
          <w:spacing w:val="30"/>
          <w:sz w:val="18"/>
        </w:rPr>
        <w:t xml:space="preserve"> </w:t>
      </w:r>
      <w:r>
        <w:rPr>
          <w:spacing w:val="-2"/>
          <w:sz w:val="18"/>
        </w:rPr>
        <w:t>Prawn</w:t>
      </w:r>
    </w:p>
    <w:p w14:paraId="080F5059" w14:textId="77777777" w:rsidR="00717F3C" w:rsidRDefault="00717F3C">
      <w:pPr>
        <w:rPr>
          <w:sz w:val="18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4E8A1DC7" w14:textId="77777777" w:rsidR="00717F3C" w:rsidRDefault="0052488E">
      <w:pPr>
        <w:pStyle w:val="BodyText"/>
        <w:spacing w:before="79"/>
        <w:ind w:left="360"/>
      </w:pPr>
      <w:r>
        <w:lastRenderedPageBreak/>
        <w:t>Morphometry</w:t>
      </w:r>
      <w:r>
        <w:rPr>
          <w:spacing w:val="50"/>
        </w:rPr>
        <w:t xml:space="preserve"> </w:t>
      </w:r>
      <w:r>
        <w:rPr>
          <w:spacing w:val="-2"/>
        </w:rPr>
        <w:t>table:</w:t>
      </w:r>
    </w:p>
    <w:p w14:paraId="23A54505" w14:textId="77777777" w:rsidR="00717F3C" w:rsidRDefault="0052488E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CF7D1A4" wp14:editId="0A32540D">
                <wp:simplePos x="0" y="0"/>
                <wp:positionH relativeFrom="page">
                  <wp:posOffset>1125016</wp:posOffset>
                </wp:positionH>
                <wp:positionV relativeFrom="paragraph">
                  <wp:posOffset>226455</wp:posOffset>
                </wp:positionV>
                <wp:extent cx="5524500" cy="1270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E0E60" id="Graphic 43" o:spid="_x0000_s1026" style="position:absolute;margin-left:88.6pt;margin-top:17.85pt;width:435pt;height: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7CF3789" wp14:editId="7392612D">
                <wp:simplePos x="0" y="0"/>
                <wp:positionH relativeFrom="page">
                  <wp:posOffset>1193596</wp:posOffset>
                </wp:positionH>
                <wp:positionV relativeFrom="paragraph">
                  <wp:posOffset>525159</wp:posOffset>
                </wp:positionV>
                <wp:extent cx="5990590" cy="127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05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0590" h="12700">
                              <a:moveTo>
                                <a:pt x="599059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990590" y="12191"/>
                              </a:lnTo>
                              <a:lnTo>
                                <a:pt x="5990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A303F" id="Graphic 44" o:spid="_x0000_s1026" style="position:absolute;margin-left:94pt;margin-top:41.35pt;width:471.7pt;height: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05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" path="m5990590,l,,,12191r5990590,l5990590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6558F9C" w14:textId="77777777" w:rsidR="00717F3C" w:rsidRDefault="00717F3C">
      <w:pPr>
        <w:pStyle w:val="BodyText"/>
        <w:spacing w:before="197"/>
        <w:rPr>
          <w:sz w:val="20"/>
        </w:rPr>
      </w:pPr>
    </w:p>
    <w:p w14:paraId="6B730F63" w14:textId="77777777" w:rsidR="00717F3C" w:rsidRDefault="00717F3C">
      <w:pPr>
        <w:pStyle w:val="BodyText"/>
        <w:spacing w:before="70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712"/>
        <w:gridCol w:w="626"/>
        <w:gridCol w:w="631"/>
        <w:gridCol w:w="629"/>
        <w:gridCol w:w="648"/>
        <w:gridCol w:w="624"/>
        <w:gridCol w:w="949"/>
        <w:gridCol w:w="917"/>
        <w:gridCol w:w="1160"/>
        <w:gridCol w:w="929"/>
        <w:gridCol w:w="118"/>
      </w:tblGrid>
      <w:tr w:rsidR="00717F3C" w14:paraId="641E85A5" w14:textId="77777777">
        <w:trPr>
          <w:trHeight w:val="767"/>
        </w:trPr>
        <w:tc>
          <w:tcPr>
            <w:tcW w:w="9592" w:type="dxa"/>
            <w:gridSpan w:val="12"/>
            <w:tcBorders>
              <w:left w:val="nil"/>
              <w:bottom w:val="nil"/>
              <w:right w:val="nil"/>
            </w:tcBorders>
            <w:shd w:val="clear" w:color="auto" w:fill="DAEDF3"/>
          </w:tcPr>
          <w:p w14:paraId="38224040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1507B7B0" w14:textId="77777777" w:rsidR="00717F3C" w:rsidRDefault="0052488E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A6F674" wp14:editId="0D49AAC4">
                      <wp:extent cx="5990590" cy="1270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0590" cy="12700"/>
                                <a:chOff x="0" y="0"/>
                                <a:chExt cx="5990590" cy="127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59905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0590" h="12700">
                                      <a:moveTo>
                                        <a:pt x="59905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990590" y="12191"/>
                                      </a:lnTo>
                                      <a:lnTo>
                                        <a:pt x="5990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AA11C" id="Group 45" o:spid="_x0000_s1026" style="width:471.7pt;height:1pt;mso-position-horizontal-relative:char;mso-position-vertical-relative:line" coordsize="599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">
                      <v:shape id="Graphic 46" o:spid="_x0000_s1027" style="position:absolute;width:59905;height:127;visibility:visible;mso-wrap-style:square;v-text-anchor:top" coordsize="599059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ZAsEA&#10;AADbAAAADwAAAGRycy9kb3ducmV2LnhtbESPQYvCMBSE78L+h/CEvWlqWUrpNpXFVdGjbvH8aN62&#10;xealNFHrvzeC4HGYmW+YfDmaTlxpcK1lBYt5BIK4srrlWkH5t5mlIJxH1thZJgV3crAsPiY5Ztre&#10;+EDXo69FgLDLUEHjfZ9J6aqGDLq57YmD928Hgz7IoZZ6wFuAm07GUZRIgy2HhQZ7WjVUnY8Xo2D9&#10;u4jbsqJ9eo5PydbJ9FR3TqnP6fjzDcLT6N/hV3unFXwl8PwSfo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VWQLBAAAA2wAAAA8AAAAAAAAAAAAAAAAAmAIAAGRycy9kb3du&#10;cmV2LnhtbFBLBQYAAAAABAAEAPUAAACGAwAAAAA=&#10;" path="m5990590,l,,,12191r5990590,l599059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17F3C" w14:paraId="3E4054F6" w14:textId="77777777">
        <w:trPr>
          <w:trHeight w:val="1502"/>
        </w:trPr>
        <w:tc>
          <w:tcPr>
            <w:tcW w:w="1649" w:type="dxa"/>
            <w:tcBorders>
              <w:top w:val="nil"/>
              <w:left w:val="nil"/>
              <w:right w:val="nil"/>
            </w:tcBorders>
          </w:tcPr>
          <w:p w14:paraId="01F9F951" w14:textId="77777777" w:rsidR="00717F3C" w:rsidRDefault="0052488E">
            <w:pPr>
              <w:pStyle w:val="TableParagraph"/>
              <w:spacing w:before="2"/>
              <w:ind w:left="223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4128" behindDoc="1" locked="0" layoutInCell="1" allowOverlap="1" wp14:anchorId="5E28E6E3" wp14:editId="622E6974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285098</wp:posOffset>
                      </wp:positionV>
                      <wp:extent cx="870585" cy="127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27279" id="Group 47" o:spid="_x0000_s1026" style="position:absolute;margin-left:9.7pt;margin-top:22.45pt;width:68.55pt;height:1pt;z-index:-16612352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">
                      <v:shape id="Graphic 48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vlcMA&#10;AADbAAAADwAAAGRycy9kb3ducmV2LnhtbERP3WrCMBS+F3yHcAa7GWs6N8aoRpFBoZOB2vUBDs2x&#10;LWtOahPbuqdfLgQvP77/1WYyrRiod41lBS9RDIK4tLrhSkHxkz5/gHAeWWNrmRRcycFmPZ+tMNF2&#10;5CMNua9ECGGXoILa+y6R0pU1GXSR7YgDd7K9QR9gX0nd4xjCTSsXcfwuDTYcGmrs6LOm8je/GAX5&#10;05Dui0P2N77iuCvzqfs+n7+UenyYtksQniZ/F9/cmVbwFsaG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RvlcMAAADbAAAADwAAAAAAAAAAAAAAAACYAgAAZHJzL2Rv&#10;d25yZXYueG1sUEsFBgAAAAAEAAQA9QAAAIgDAAAAAA==&#10;" path="m870508,l,,,12192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6"/>
              </w:rPr>
              <w:t>Species</w:t>
            </w:r>
          </w:p>
        </w:tc>
        <w:tc>
          <w:tcPr>
            <w:tcW w:w="712" w:type="dxa"/>
            <w:tcBorders>
              <w:top w:val="nil"/>
              <w:left w:val="nil"/>
              <w:right w:val="nil"/>
            </w:tcBorders>
          </w:tcPr>
          <w:p w14:paraId="6DDE3AE4" w14:textId="77777777" w:rsidR="00717F3C" w:rsidRDefault="0052488E">
            <w:pPr>
              <w:pStyle w:val="TableParagraph"/>
              <w:spacing w:before="2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4640" behindDoc="1" locked="0" layoutInCell="1" allowOverlap="1" wp14:anchorId="299082ED" wp14:editId="27FB7446">
                      <wp:simplePos x="0" y="0"/>
                      <wp:positionH relativeFrom="column">
                        <wp:posOffset>47249</wp:posOffset>
                      </wp:positionH>
                      <wp:positionV relativeFrom="paragraph">
                        <wp:posOffset>285098</wp:posOffset>
                      </wp:positionV>
                      <wp:extent cx="355600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BC3DD" id="Group 49" o:spid="_x0000_s1026" style="position:absolute;margin-left:3.7pt;margin-top:22.45pt;width:28pt;height:1pt;z-index:-16611840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">
                      <v:shape id="Graphic 50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or8IA&#10;AADbAAAADwAAAGRycy9kb3ducmV2LnhtbERPy2rCQBTdF/yH4Qrd6cTWisRMREtLuyq+wd01c02i&#10;mTshM8b07zsLocvDeSfzzlSipcaVlhWMhhEI4szqknMFu+3nYArCeWSNlWVS8EsO5mnvKcFY2zuv&#10;qd34XIQQdjEqKLyvYyldVpBBN7Q1ceDOtjHoA2xyqRu8h3BTyZcomkiDJYeGAmt6Lyi7bm5GweFr&#10;v5ouX/XHsb1clq2m8c/tNFbqud8tZiA8df5f/HB/awVvYX34En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qivwgAAANsAAAAPAAAAAAAAAAAAAAAAAJgCAABkcnMvZG93&#10;bnJldi54bWxQSwUGAAAAAAQABAD1AAAAhwM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Sex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</w:tcPr>
          <w:p w14:paraId="01862BF4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TL</w:t>
            </w:r>
          </w:p>
          <w:p w14:paraId="1350E212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0FD8962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5152" behindDoc="1" locked="0" layoutInCell="1" allowOverlap="1" wp14:anchorId="74A8616A" wp14:editId="7AAE245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283829</wp:posOffset>
                      </wp:positionV>
                      <wp:extent cx="297180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9E03D" id="Group 51" o:spid="_x0000_s1026" style="position:absolute;margin-left:3.95pt;margin-top:22.35pt;width:23.4pt;height:1pt;z-index:-16611328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">
                      <v:shape id="Graphic 52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RYeMIA&#10;AADbAAAADwAAAGRycy9kb3ducmV2LnhtbESPzYoCMRCE7wu+Q2hhL4tmVlBkNIq4u6x4EPx5gGbS&#10;TkYnnSGJOr69EQSPRVV9RU3nra3FlXyoHCv47mcgiAunKy4VHPZ/vTGIEJE11o5JwZ0CzGedjynm&#10;2t14S9ddLEWCcMhRgYmxyaUMhSGLoe8a4uQdnbcYk/Sl1B5vCW5rOciykbRYcVow2NDSUHHeXayC&#10;7OT/L61tYv27+KH1RpI22y+lPrvtYgIiUhvf4Vd7pRUMB/D8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Fh4wgAAANsAAAAPAAAAAAAAAAAAAAAAAJgCAABkcnMvZG93&#10;bnJldi54bWxQSwUGAAAAAAQABAD1AAAAhwM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</w:tcPr>
          <w:p w14:paraId="398C4676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BL</w:t>
            </w:r>
          </w:p>
          <w:p w14:paraId="5577F47F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5EB8333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5664" behindDoc="1" locked="0" layoutInCell="1" allowOverlap="1" wp14:anchorId="05B592DA" wp14:editId="21CF55F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283829</wp:posOffset>
                      </wp:positionV>
                      <wp:extent cx="299085" cy="127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60439" id="Group 53" o:spid="_x0000_s1026" style="position:absolute;margin-left:3.95pt;margin-top:22.35pt;width:23.55pt;height:1pt;z-index:-1661081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">
                      <v:shape id="Graphic 54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T4MYA&#10;AADbAAAADwAAAGRycy9kb3ducmV2LnhtbESP0WrCQBRE3wv+w3ILvoS60ca2RFeRQEEoxWr9gEv2&#10;moRm78bsmqT9ercg+DjMzBlmuR5MLTpqXWVZwXQSgyDOra64UHD8fn96A+E8ssbaMin4JQfr1ehh&#10;iam2Pe+pO/hCBAi7FBWU3jeplC4vyaCb2IY4eCfbGvRBtoXULfYBbmo5i+MXabDisFBiQ1lJ+c/h&#10;YhTY59024+jz74OT/dc5mmbH13ml1Phx2CxAeBr8PXxrb7WCeQL/X8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NT4MYAAADbAAAADwAAAAAAAAAAAAAAAACYAgAAZHJz&#10;L2Rvd25yZXYueG1sUEsFBgAAAAAEAAQA9QAAAIsD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67153E46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CL</w:t>
            </w:r>
          </w:p>
          <w:p w14:paraId="35030249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F7B71DA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6176" behindDoc="1" locked="0" layoutInCell="1" allowOverlap="1" wp14:anchorId="2A20C07D" wp14:editId="45854F4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299085" cy="127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1D007" id="Group 55" o:spid="_x0000_s1026" style="position:absolute;margin-left:3.95pt;margin-top:22.35pt;width:23.55pt;height:1pt;z-index:-1661030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">
                      <v:shape id="Graphic 56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oDMYA&#10;AADbAAAADwAAAGRycy9kb3ducmV2LnhtbESP0WrCQBRE3wv+w3IFX0Q32pqW6CoSKASkVG0+4JK9&#10;TYLZuzG7Nalf3y0U+jjMzBlmsxtMI27UudqygsU8AkFcWF1zqSD/eJ29gHAeWWNjmRR8k4PddvSw&#10;wUTbnk90O/tSBAi7BBVU3reJlK6oyKCb25Y4eJ+2M+iD7EqpO+wD3DRyGUWxNFhzWKiwpbSi4nL+&#10;Mgrs43uW8vTtfuCn0/E6XaT586pWajIe9msQngb/H/5rZ1rBKobfL+EH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1oDMYAAADbAAAADwAAAAAAAAAAAAAAAACYAgAAZHJz&#10;L2Rvd25yZXYueG1sUEsFBgAAAAAEAAQA9QAAAIsDAAAAAA=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</w:tcPr>
          <w:p w14:paraId="4DCB8F09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CW</w:t>
            </w:r>
          </w:p>
          <w:p w14:paraId="153B3A1E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C314F51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6688" behindDoc="1" locked="0" layoutInCell="1" allowOverlap="1" wp14:anchorId="263E5445" wp14:editId="4033A4DF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311150" cy="127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3CECD" id="Group 57" o:spid="_x0000_s1026" style="position:absolute;margin-left:3.95pt;margin-top:22.35pt;width:24.5pt;height:1pt;z-index:-1660979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">
                      <v:shape id="Graphic 58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LINMIA&#10;AADbAAAADwAAAGRycy9kb3ducmV2LnhtbERPz2vCMBS+D/Y/hDfYbU2rTKQaZQqCMBhb24u3Z/Js&#10;y5qX0sRa99cvh8GOH9/v9XaynRhp8K1jBVmSgiDWzrRcK6jKw8sShA/IBjvHpOBOHrabx4c15sbd&#10;+IvGItQihrDPUUETQp9L6XVDFn3ieuLIXdxgMUQ41NIMeIvhtpOzNF1Iiy3HhgZ72jekv4urVbD4&#10;TD/ulf/ZvWd7O9ZZqc/zk1bq+Wl6W4EINIV/8Z/7aBS8xrHxS/w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sg0wgAAANsAAAAPAAAAAAAAAAAAAAAAAJgCAABkcnMvZG93&#10;bnJldi54bWxQSwUGAAAAAAQABAD1AAAAhwM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2ABC95AB" w14:textId="77777777" w:rsidR="00717F3C" w:rsidRDefault="0052488E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PL</w:t>
            </w:r>
          </w:p>
          <w:p w14:paraId="1FC6804A" w14:textId="77777777" w:rsidR="00717F3C" w:rsidRDefault="00717F3C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D344F15" w14:textId="77777777" w:rsidR="00717F3C" w:rsidRDefault="0052488E">
            <w:pPr>
              <w:pStyle w:val="TableParagraph"/>
              <w:ind w:left="1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7200" behindDoc="1" locked="0" layoutInCell="1" allowOverlap="1" wp14:anchorId="1848D5A2" wp14:editId="3D385A6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283829</wp:posOffset>
                      </wp:positionV>
                      <wp:extent cx="295910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52FAC7" id="Group 59" o:spid="_x0000_s1026" style="position:absolute;margin-left:3.95pt;margin-top:22.35pt;width:23.3pt;height:1pt;z-index:-16609280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">
                      <v:shape id="Graphic 60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HB78A&#10;AADbAAAADwAAAGRycy9kb3ducmV2LnhtbERPTWvCQBC9F/wPywi91Y2FhhJdRUTBUzFWPQ+ZMQlm&#10;Z2N2m6T/3j0Ueny87+V6tI3qufO1EwPzWQKKpXBUS2ng/L1/+wTlAwph44QN/LKH9WryssSM3CA5&#10;96dQqhgiPkMDVQhtprUvKrboZ65lidzNdRZDhF2pqcMhhttGvydJqi3WEhsqbHlbcXE//VgD9vFx&#10;EHpsbvnuSMmFrg19XS/GvE7HzQJU4DH8i//cBzKQxvXxS/wBe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gYcHvwAAANsAAAAPAAAAAAAAAAAAAAAAAJgCAABkcnMvZG93bnJl&#10;di54bWxQSwUGAAAAAAQABAD1AAAAhAMAAAAA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(cm)</w:t>
            </w: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</w:tcPr>
          <w:p w14:paraId="7ACA94F1" w14:textId="77777777" w:rsidR="00717F3C" w:rsidRDefault="0052488E">
            <w:pPr>
              <w:pStyle w:val="TableParagraph"/>
              <w:spacing w:line="480" w:lineRule="auto"/>
              <w:ind w:left="109" w:right="33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7712" behindDoc="1" locked="0" layoutInCell="1" allowOverlap="1" wp14:anchorId="35F1F8BE" wp14:editId="1EE04F2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752078</wp:posOffset>
                      </wp:positionV>
                      <wp:extent cx="502284" cy="127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6FA812" id="Group 61" o:spid="_x0000_s1026" style="position:absolute;margin-left:3.95pt;margin-top:59.2pt;width:39.55pt;height:1pt;z-index:-16608768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">
                      <v:shape id="Graphic 62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YpGcEA&#10;AADbAAAADwAAAGRycy9kb3ducmV2LnhtbESPQYvCMBSE7wv+h/AEb2uqQpFqFJFdEE+uir0+mmdb&#10;bF5iE7X++40geBxm5htmvuxMI+7U+tqygtEwAUFcWF1zqeB4+P2egvABWWNjmRQ8ycNy0fuaY6bt&#10;g//ovg+liBD2GSqoQnCZlL6oyKAfWkccvbNtDYYo21LqFh8Rbho5TpJUGqw5LlToaF1RcdnfjIKV&#10;3ElXp1fOfzbOng402V7yXKlBv1vNQATqwif8bm+0gnQMry/x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GKRnBAAAA2wAAAA8AAAAAAAAAAAAAAAAAmAIAAGRycy9kb3du&#10;cmV2LnhtbFBLBQYAAAAABAAEAPUAAACGAwAAAAA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Body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</w:tcPr>
          <w:p w14:paraId="48C0EA38" w14:textId="77777777" w:rsidR="00717F3C" w:rsidRDefault="0052488E">
            <w:pPr>
              <w:pStyle w:val="TableParagraph"/>
              <w:spacing w:line="480" w:lineRule="auto"/>
              <w:ind w:left="109" w:right="30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8224" behindDoc="1" locked="0" layoutInCell="1" allowOverlap="1" wp14:anchorId="1E48E1CF" wp14:editId="6D0B91D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752078</wp:posOffset>
                      </wp:positionV>
                      <wp:extent cx="481965" cy="1270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B7A57" id="Group 63" o:spid="_x0000_s1026" style="position:absolute;margin-left:3.95pt;margin-top:59.2pt;width:37.95pt;height:1pt;z-index:-16608256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">
                      <v:shape id="Graphic 64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jjMMA&#10;AADbAAAADwAAAGRycy9kb3ducmV2LnhtbESPT4vCMBTE7wt+h/AWvK3prlKkaxRdFIpe/Hfx9mje&#10;tsXmpTSxVj+9EQSPw8z8hpnMOlOJlhpXWlbwPYhAEGdWl5wrOB5WX2MQziNrrCyTghs5mE17HxNM&#10;tL3yjtq9z0WAsEtQQeF9nUjpsoIMuoGtiYP3bxuDPsgml7rBa4CbSv5EUSwNlhwWCqzpr6DsvL8Y&#10;BfPNum15e98tder0aXiM08UZlep/dvNfEJ46/w6/2qlWEI/g+SX8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ijjMMAAADbAAAADwAAAAAAAAAAAAAAAACYAgAAZHJzL2Rv&#10;d25yZXYueG1sUEsFBgAAAAAEAAQA9QAAAIgDAAAAAA=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Tail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</w:tcPr>
          <w:p w14:paraId="2BE64C2C" w14:textId="77777777" w:rsidR="00717F3C" w:rsidRDefault="0052488E">
            <w:pPr>
              <w:pStyle w:val="TableParagraph"/>
              <w:spacing w:line="482" w:lineRule="auto"/>
              <w:ind w:left="109" w:right="30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8736" behindDoc="1" locked="0" layoutInCell="1" allowOverlap="1" wp14:anchorId="6FE70EE4" wp14:editId="0E3331C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518525</wp:posOffset>
                      </wp:positionV>
                      <wp:extent cx="636270" cy="127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98ED6F" id="Group 65" o:spid="_x0000_s1026" style="position:absolute;margin-left:3.95pt;margin-top:40.85pt;width:50.1pt;height:1pt;z-index:-16607744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">
                      <v:shape id="Graphic 66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d1/8MA&#10;AADbAAAADwAAAGRycy9kb3ducmV2LnhtbESPwWrDMBBE74X+g9hCb42cHoxxo4QQEgi0OdQJOW+t&#10;jWVirYyk2m6+vioUchxm3gyzWE22EwP50DpWMJ9lIIhrp1tuFJyOu5cCRIjIGjvHpOCHAqyWjw8L&#10;LLUb+ZOGKjYilXAoUYGJsS+lDLUhi2HmeuLkXZy3GJP0jdQex1RuO/maZbm02HJaMNjTxlB9rb6t&#10;gjzkftqeD/K9MZtrQfxhv261Us9P0/oNRKQp3sP/9F4nLoe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d1/8MAAADbAAAADwAAAAAAAAAAAAAAAACYAgAAZHJzL2Rv&#10;d25yZXYueG1sUEsFBgAAAAAEAAQA9QAAAIgD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Abdomen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Weight (g)</w:t>
            </w:r>
          </w:p>
        </w:tc>
        <w:tc>
          <w:tcPr>
            <w:tcW w:w="929" w:type="dxa"/>
            <w:tcBorders>
              <w:top w:val="nil"/>
              <w:left w:val="nil"/>
              <w:right w:val="nil"/>
            </w:tcBorders>
          </w:tcPr>
          <w:p w14:paraId="3D05080E" w14:textId="77777777" w:rsidR="00717F3C" w:rsidRDefault="0052488E">
            <w:pPr>
              <w:pStyle w:val="TableParagraph"/>
              <w:spacing w:line="480" w:lineRule="auto"/>
              <w:ind w:left="108" w:right="32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9248" behindDoc="1" locked="0" layoutInCell="1" allowOverlap="1" wp14:anchorId="5D083C09" wp14:editId="1FF4025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752078</wp:posOffset>
                      </wp:positionV>
                      <wp:extent cx="487680" cy="127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8F509" id="Group 67" o:spid="_x0000_s1026" style="position:absolute;margin-left:3.95pt;margin-top:59.2pt;width:38.4pt;height:1pt;z-index:-1660723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">
                      <v:shape id="Graphic 68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T8MA&#10;AADbAAAADwAAAGRycy9kb3ducmV2LnhtbERPTWvCQBC9F/wPywi91U0KRk1dRYRiKIWapLTXITsm&#10;wexsyG417a/vHgSPj/e93o6mExcaXGtZQTyLQBBXVrdcK/gsX5+WIJxH1thZJgW/5GC7mTysMdX2&#10;yjldCl+LEMIuRQWN930qpasaMuhmticO3MkOBn2AQy31gNcQbjr5HEWJNNhyaGiwp31D1bn4MQrK&#10;r6yN53+Lj9wmnXw7vh+Oq+JbqcfpuHsB4Wn0d/HNnWkFSRgbvoQf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UCT8MAAADbAAAADwAAAAAAAAAAAAAAAACYAgAAZHJzL2Rv&#10;d25yZXYueG1sUEsFBgAAAAAEAAQA9QAAAIgD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Arm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(g)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14:paraId="0512D349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69BF3871" w14:textId="77777777">
        <w:trPr>
          <w:trHeight w:val="769"/>
        </w:trPr>
        <w:tc>
          <w:tcPr>
            <w:tcW w:w="1649" w:type="dxa"/>
            <w:tcBorders>
              <w:left w:val="nil"/>
              <w:bottom w:val="nil"/>
            </w:tcBorders>
          </w:tcPr>
          <w:p w14:paraId="4508391C" w14:textId="77777777" w:rsidR="00717F3C" w:rsidRDefault="0052488E">
            <w:pPr>
              <w:pStyle w:val="TableParagraph"/>
              <w:spacing w:before="4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09760" behindDoc="1" locked="0" layoutInCell="1" allowOverlap="1" wp14:anchorId="6F0A4148" wp14:editId="77774F27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286368</wp:posOffset>
                      </wp:positionV>
                      <wp:extent cx="870585" cy="127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37CDE" id="Group 69" o:spid="_x0000_s1026" style="position:absolute;margin-left:9.7pt;margin-top:22.55pt;width:68.55pt;height:1pt;z-index:-16606720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">
                      <v:shape id="Graphic 70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6pLsMA&#10;AADbAAAADwAAAGRycy9kb3ducmV2LnhtbERP3WrCMBS+F3yHcAa7GWs6B9uoRpFBoZOB2vUBDs2x&#10;LWtOahPbuqdfLgQvP77/1WYyrRiod41lBS9RDIK4tLrhSkHxkz5/gHAeWWNrmRRcycFmPZ+tMNF2&#10;5CMNua9ECGGXoILa+y6R0pU1GXSR7YgDd7K9QR9gX0nd4xjCTSsXcfwmDTYcGmrs6LOm8je/GAX5&#10;05Dui0P2N77iuCvzqfs+n7+UenyYtksQniZ/F9/cmVbwHtaH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6pLsMAAADbAAAADwAAAAAAAAAAAAAAAACYAgAAZHJzL2Rv&#10;d25yZXYueG1sUEsFBgAAAAAEAAQA9QAAAIgDAAAAAA==&#10;" path="m870508,l,,,12192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monodon</w:t>
            </w:r>
          </w:p>
        </w:tc>
        <w:tc>
          <w:tcPr>
            <w:tcW w:w="712" w:type="dxa"/>
            <w:shd w:val="clear" w:color="auto" w:fill="DAEDF3"/>
          </w:tcPr>
          <w:p w14:paraId="6783B58B" w14:textId="77777777" w:rsidR="00717F3C" w:rsidRDefault="0052488E">
            <w:pPr>
              <w:pStyle w:val="TableParagraph"/>
              <w:spacing w:before="4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8304" behindDoc="0" locked="0" layoutInCell="1" allowOverlap="1" wp14:anchorId="37248FDE" wp14:editId="10B0058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355600" cy="127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39353" id="Group 71" o:spid="_x0000_s1026" style="position:absolute;margin-left:3.95pt;margin-top:22.55pt;width:28pt;height:1pt;z-index:1577830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">
                      <v:shape id="Graphic 72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PI8UA&#10;AADbAAAADwAAAGRycy9kb3ducmV2LnhtbESPT4vCMBTE78J+h/AEb5rqiivVKKus6EnU/QPe3jZv&#10;22rzUppY67c3grDHYWZ+w0znjSlETZXLLSvo9yIQxInVOacKvj5X3TEI55E1FpZJwY0czGcvrSnG&#10;2l55T/XBpyJA2MWoIPO+jKV0SUYGXc+WxMH7s5VBH2SVSl3hNcBNIQdRNJIGcw4LGZa0zCg5Hy5G&#10;wc/6ezdevOqPY306LWpNw+3ld6hUp928T0B4avx/+NneaAVvA3h8C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Gc8jxQAAANsAAAAPAAAAAAAAAAAAAAAAAJgCAABkcnMv&#10;ZG93bnJldi54bWxQSwUGAAAAAAQABAD1AAAAigM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42D8958C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8816" behindDoc="0" locked="0" layoutInCell="1" allowOverlap="1" wp14:anchorId="4BCFCEC6" wp14:editId="7E3C628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297180" cy="127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7C51B" id="Group 73" o:spid="_x0000_s1026" style="position:absolute;margin-left:3.95pt;margin-top:22.55pt;width:23.4pt;height:1pt;z-index:1577881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">
                      <v:shape id="Graphic 74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598IA&#10;AADbAAAADwAAAGRycy9kb3ducmV2LnhtbESP3WoCMRSE7wu+QziCN0WzFamyGkWsYumF4M8DHDbH&#10;zermZEmirm9vCoVeDjPzDTNbtLYWd/KhcqzgY5CBIC6crrhUcDpu+hMQISJrrB2TgicFWMw7bzPM&#10;tXvwnu6HWIoE4ZCjAhNjk0sZCkMWw8A1xMk7O28xJulLqT0+EtzWcphln9JixWnBYEMrQ8X1cLMK&#10;sovf3lrbxHq9/KKfnSRt9u9K9brtcgoiUhv/w3/tb61gPILfL+k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1Dn3wgAAANsAAAAPAAAAAAAAAAAAAAAAAJgCAABkcnMvZG93&#10;bnJldi54bWxQSwUGAAAAAAQABAD1AAAAhwMAAAAA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631" w:type="dxa"/>
            <w:shd w:val="clear" w:color="auto" w:fill="DAEDF3"/>
          </w:tcPr>
          <w:p w14:paraId="09EE05F6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9328" behindDoc="0" locked="0" layoutInCell="1" allowOverlap="1" wp14:anchorId="6D9C1A99" wp14:editId="18B545B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299085" cy="127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6A647" id="Group 75" o:spid="_x0000_s1026" style="position:absolute;margin-left:3.95pt;margin-top:22.55pt;width:23.55pt;height:1pt;z-index:1577932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">
                      <v:shape id="Graphic 76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0bMYA&#10;AADbAAAADwAAAGRycy9kb3ducmV2LnhtbESP3WrCQBSE7wu+w3KE3gTd2PpTUlcpgUJASpvUBzhk&#10;T5Ng9mzMbjX69G5B6OUwM98w6+1gWnGi3jWWFcymMQji0uqGKwX77/fJCwjnkTW2lknBhRxsN6OH&#10;NSbanjmnU+ErESDsElRQe98lUrqyJoNuajvi4P3Y3qAPsq+k7vEc4KaVT3G8lAYbDgs1dpTWVB6K&#10;X6PAPn9mKUcf1x3P869jNEv3q0Wj1ON4eHsF4Wnw/+F7O9MKVkv4+xJ+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g0bMYAAADbAAAADwAAAAAAAAAAAAAAAACYAgAAZHJz&#10;L2Rvd25yZXYueG1sUEsFBgAAAAAEAAQA9QAAAIsD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629" w:type="dxa"/>
            <w:shd w:val="clear" w:color="auto" w:fill="DAEDF3"/>
          </w:tcPr>
          <w:p w14:paraId="0B6769A4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79840" behindDoc="0" locked="0" layoutInCell="1" allowOverlap="1" wp14:anchorId="7D4020C5" wp14:editId="2036149D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299085" cy="1270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DDF79" id="Group 77" o:spid="_x0000_s1026" style="position:absolute;margin-left:3.95pt;margin-top:22.55pt;width:23.55pt;height:1pt;z-index:1577984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">
                      <v:shape id="Graphic 78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FhcMA&#10;AADbAAAADwAAAGRycy9kb3ducmV2LnhtbERP3WrCMBS+H+wdwhnspsy0c5tSjWUUhIIMrfMBDs2x&#10;LTYnXRO1+vTLxWCXH9//MhtNJy40uNaygmQSgyCurG65VnD4Xr/MQTiPrLGzTApu5CBbPT4sMdX2&#10;yiVd9r4WIYRdigoa7/tUSlc1ZNBNbE8cuKMdDPoAh1rqAa8h3HTyNY4/pMGWQ0ODPeUNVaf92Siw&#10;022Rc/R13/BbufuJkvwwe2+Ven4aPxcgPI3+X/znLrSCWRgbvo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sFhcMAAADbAAAADwAAAAAAAAAAAAAAAACYAgAAZHJzL2Rv&#10;d25yZXYueG1sUEsFBgAAAAAEAAQA9QAAAIgD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8" w:type="dxa"/>
            <w:shd w:val="clear" w:color="auto" w:fill="DAEDF3"/>
          </w:tcPr>
          <w:p w14:paraId="194C5FB2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0352" behindDoc="0" locked="0" layoutInCell="1" allowOverlap="1" wp14:anchorId="55C18601" wp14:editId="7C3EAC5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311150" cy="127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3CD61" id="Group 79" o:spid="_x0000_s1026" style="position:absolute;margin-left:3.95pt;margin-top:22.55pt;width:24.5pt;height:1pt;z-index:1578035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">
                      <v:shape id="Graphic 80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odcEA&#10;AADbAAAADwAAAGRycy9kb3ducmV2LnhtbERPTYvCMBC9C/sfwizsTdPugkg1igoLwsKi1ou3MRnb&#10;YjMpTazVX28OgsfH+54teluLjlpfOVaQjhIQxNqZigsFh/x3OAHhA7LB2jEpuJOHxfxjMMPMuBvv&#10;qNuHQsQQ9hkqKENoMim9LsmiH7mGOHJn11oMEbaFNC3eYrit5XeSjKXFimNDiQ2tS9KX/dUqGG+T&#10;//vBP1Z/6dp2RZrr089RK/X12S+nIAL14S1+uTdGwSSuj1/iD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06HXBAAAA2wAAAA8AAAAAAAAAAAAAAAAAmAIAAGRycy9kb3du&#10;cmV2LnhtbFBLBQYAAAAABAAEAPUAAACGAwAAAAA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24" w:type="dxa"/>
            <w:shd w:val="clear" w:color="auto" w:fill="DAEDF3"/>
          </w:tcPr>
          <w:p w14:paraId="21FFDC19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0864" behindDoc="0" locked="0" layoutInCell="1" allowOverlap="1" wp14:anchorId="0B65F5CD" wp14:editId="61936082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295910" cy="127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17D75" id="Group 81" o:spid="_x0000_s1026" style="position:absolute;margin-left:3.95pt;margin-top:22.55pt;width:23.3pt;height:1pt;z-index:1578086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">
                      <v:shape id="Graphic 82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NaEcMA&#10;AADbAAAADwAAAGRycy9kb3ducmV2LnhtbESPQWvCQBSE70L/w/IKvZmNQotEVwnSgqdSrcn5kfdM&#10;gtm3SXar6b/vFgo9DjPzDbPZTbZTNx5968TAIklBsVSOWqkNnD/f5itQPqAQdk7YwDd72G0fZhvM&#10;yN3lyLdTqFWEiM/QQBNCn2ntq4Yt+sT1LNG7uNFiiHKsNY14j3Db6WWavmiLrcSFBnveN1xdT1/W&#10;gB2eD0JDfjm+flBaUNnRe1kY8/Q45WtQgafwH/5rH8jAagm/X+IP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NaEcMAAADbAAAADwAAAAAAAAAAAAAAAACYAgAAZHJzL2Rv&#10;d25yZXYueG1sUEsFBgAAAAAEAAQA9QAAAIgDAAAAAA=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9" w:type="dxa"/>
            <w:shd w:val="clear" w:color="auto" w:fill="DAEDF3"/>
          </w:tcPr>
          <w:p w14:paraId="6FAB79E7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1376" behindDoc="0" locked="0" layoutInCell="1" allowOverlap="1" wp14:anchorId="6DEA4D6A" wp14:editId="50A8D4D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286368</wp:posOffset>
                      </wp:positionV>
                      <wp:extent cx="502284" cy="127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850C7" id="Group 83" o:spid="_x0000_s1026" style="position:absolute;margin-left:3.95pt;margin-top:22.55pt;width:39.55pt;height:1pt;z-index:1578137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">
                      <v:shape id="Graphic 84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/yDMMA&#10;AADbAAAADwAAAGRycy9kb3ducmV2LnhtbESPQWvCQBSE74L/YXkFb7ppKyJpNkGkBfFktTTXR/Y1&#10;Ccm+3Wa3Gv+9WxA8DjPzDZMVo+nFmQbfWlbwvEhAEFdWt1wr+Dp9zNcgfEDW2FsmBVfyUOTTSYap&#10;thf+pPMx1CJC2KeooAnBpVL6qiGDfmEdcfR+7GAwRDnUUg94iXDTy5ckWUmDLceFBh1tG6q6459R&#10;sJEH6drVL5fvO2e/T/S678pSqdnTuHkDEWgMj/C9vdMK1kv4/x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/yDMMAAADbAAAADwAAAAAAAAAAAAAAAACYAgAAZHJzL2Rv&#10;d25yZXYueG1sUEsFBgAAAAAEAAQA9QAAAIgDAAAAAA=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17–56</w:t>
            </w:r>
          </w:p>
        </w:tc>
        <w:tc>
          <w:tcPr>
            <w:tcW w:w="917" w:type="dxa"/>
            <w:shd w:val="clear" w:color="auto" w:fill="DAEDF3"/>
          </w:tcPr>
          <w:p w14:paraId="2070966B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1888" behindDoc="0" locked="0" layoutInCell="1" allowOverlap="1" wp14:anchorId="77F932C2" wp14:editId="2E1D3EB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481965" cy="127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CD2D6" id="Group 85" o:spid="_x0000_s1026" style="position:absolute;margin-left:3.95pt;margin-top:22.55pt;width:37.95pt;height:1pt;z-index:1578188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">
                      <v:shape id="Graphic 86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p+msIA&#10;AADbAAAADwAAAGRycy9kb3ducmV2LnhtbESPQYvCMBSE74L/ITzBm6YqFKlGUVEoelldL3t7NM+2&#10;2LyUJtbqrzcLC3scZuYbZrnuTCVaalxpWcFkHIEgzqwuOVdw/T6M5iCcR9ZYWSYFL3KwXvV7S0y0&#10;ffKZ2ovPRYCwS1BB4X2dSOmyggy6sa2Jg3ezjUEfZJNL3eAzwE0lp1EUS4Mlh4UCa9oVlN0vD6Ng&#10;czq2LX+9z3udOv0zu8bp9o5KDQfdZgHCU+f/w3/tVCuYx/D7JfwAuf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n6awgAAANsAAAAPAAAAAAAAAAAAAAAAAJgCAABkcnMvZG93&#10;bnJldi54bWxQSwUGAAAAAAQABAD1AAAAhwMAAAAA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12–36</w:t>
            </w:r>
          </w:p>
        </w:tc>
        <w:tc>
          <w:tcPr>
            <w:tcW w:w="1160" w:type="dxa"/>
            <w:shd w:val="clear" w:color="auto" w:fill="DAEDF3"/>
          </w:tcPr>
          <w:p w14:paraId="1A475852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2400" behindDoc="0" locked="0" layoutInCell="1" allowOverlap="1" wp14:anchorId="32FB4D8B" wp14:editId="6DDA924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636270" cy="127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2A64FE" id="Group 87" o:spid="_x0000_s1026" style="position:absolute;margin-left:3.95pt;margin-top:22.55pt;width:50.1pt;height:1pt;z-index:1578240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">
                      <v:shape id="Graphic 88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ii7MAA&#10;AADbAAAADwAAAGRycy9kb3ducmV2LnhtbERPPWvDMBDdC/0P4grdarkZjHGthBBSCLQZmoTOV+tq&#10;mVgnI6m2k18fDYWMj/ddr2bbi5F86BwreM1yEMSN0x23Ck7H95cSRIjIGnvHpOBCAVbLx4caK+0m&#10;/qLxEFuRQjhUqMDEOFRShsaQxZC5gThxv85bjAn6VmqPUwq3vVzkeSEtdpwaDA60MdScD39WQREK&#10;P2+/9/KjNZtzSfxpf66NUs9P8/oNRKQ53sX/7p1WUKax6Uv6AX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ii7MAAAADbAAAADwAAAAAAAAAAAAAAAACYAgAAZHJzL2Rvd25y&#10;ZXYueG1sUEsFBgAAAAAEAAQA9QAAAIUDAAAAAA=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12–36</w:t>
            </w:r>
          </w:p>
        </w:tc>
        <w:tc>
          <w:tcPr>
            <w:tcW w:w="929" w:type="dxa"/>
            <w:shd w:val="clear" w:color="auto" w:fill="DAEDF3"/>
          </w:tcPr>
          <w:p w14:paraId="3E140646" w14:textId="77777777" w:rsidR="00717F3C" w:rsidRDefault="0052488E">
            <w:pPr>
              <w:pStyle w:val="TableParagraph"/>
              <w:spacing w:before="4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2912" behindDoc="0" locked="0" layoutInCell="1" allowOverlap="1" wp14:anchorId="752AA440" wp14:editId="7FEC323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286368</wp:posOffset>
                      </wp:positionV>
                      <wp:extent cx="487680" cy="127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D441A" id="Group 89" o:spid="_x0000_s1026" style="position:absolute;margin-left:3.95pt;margin-top:22.55pt;width:38.4pt;height:1pt;z-index:1578291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">
                      <v:shape id="Graphic 90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+bsMA&#10;AADbAAAADwAAAGRycy9kb3ducmV2LnhtbERPTWvCQBC9F/oflil4azYKpjV1lSKIIkKTWPQ6ZKdJ&#10;aHY2ZFeT9te7h0KPj/e9XI+mFTfqXWNZwTSKQRCXVjdcKfg8bZ9fQTiPrLG1TAp+yMF69fiwxFTb&#10;gXO6Fb4SIYRdigpq77tUSlfWZNBFtiMO3JftDfoA+0rqHocQblo5i+NEGmw4NNTY0aam8ru4GgWn&#10;876Zzn9fPnKbtPKQHXfZorgoNXka399AeBr9v/jPvdcKFmF9+B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+bsMAAADbAAAADwAAAAAAAAAAAAAAAACYAgAAZHJzL2Rv&#10;d25yZXYueG1sUEsFBgAAAAAEAAQA9QAAAIgD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21418605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7E040574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67E543F4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616CDFF9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4E8740" wp14:editId="16A7690F">
                      <wp:extent cx="870585" cy="12700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5BFEE" id="Group 91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">
                      <v:shape id="Graphic 92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0OMUA&#10;AADbAAAADwAAAGRycy9kb3ducmV2LnhtbESP0WrCQBRE3wv+w3ILfRHdVKHU6CpSEFSEapoPuGSv&#10;SWj2bsxuk+jXu4LQx2FmzjCLVW8q0VLjSssK3scRCOLM6pJzBenPZvQJwnlkjZVlUnAlB6vl4GWB&#10;sbYdn6hNfC4ChF2MCgrv61hKlxVk0I1tTRy8s20M+iCbXOoGuwA3lZxE0Yc0WHJYKLCmr4Ky3+TP&#10;KEiG7eY7PW5v3RS7fZb09eFy2Sn19tqv5yA89f4//GxvtYLZBB5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HQ4xQAAANsAAAAPAAAAAAAAAAAAAAAAAJgCAABkcnMv&#10;ZG93bnJldi54bWxQSwUGAAAAAAQABAD1AAAAigMAAAAA&#10;" path="m870508,l,,,12192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28D948B9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0272" behindDoc="1" locked="0" layoutInCell="1" allowOverlap="1" wp14:anchorId="2F7630E1" wp14:editId="643DE5B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A8229" id="Group 93" o:spid="_x0000_s1026" style="position:absolute;margin-left:3.95pt;margin-top:22.4pt;width:28pt;height:1pt;z-index:-16606208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">
                      <v:shape id="Graphic 94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AUNsUA&#10;AADbAAAADwAAAGRycy9kb3ducmV2LnhtbESPQWvCQBSE74X+h+UVvDWbahBNXaWKoiex1hZ6e82+&#10;JtHs25BdY/z3rlDocZiZb5jJrDOVaKlxpWUFL1EMgjizuuRcweFj9TwC4TyyxsoyKbiSg9n08WGC&#10;qbYXfqd273MRIOxSVFB4X6dSuqwggy6yNXHwfm1j0AfZ5FI3eAlwU8l+HA+lwZLDQoE1LQrKTvuz&#10;UfC1/tyN5gO9/G6Px3mrKdmefxKlek/d2ysIT53/D/+1N1rBOIH7l/A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BQ2xQAAANsAAAAPAAAAAAAAAAAAAAAAAJgCAABkcnMv&#10;ZG93bnJldi54bWxQSwUGAAAAAAQABAD1AAAAigMAAAAA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32C79EF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0784" behindDoc="1" locked="0" layoutInCell="1" allowOverlap="1" wp14:anchorId="35A20C8C" wp14:editId="24C82EC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3E8951" id="Group 95" o:spid="_x0000_s1026" style="position:absolute;margin-left:3.95pt;margin-top:22.4pt;width:23.4pt;height:1pt;z-index:-1660569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">
                      <v:shape id="Graphic 96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k4cQA&#10;AADbAAAADwAAAGRycy9kb3ducmV2LnhtbESPzWrDMBCE74G+g9hCLqGWm0NIXMsmtAktOQTy8wCL&#10;tbXcWisjKYn79lWg0OMwM98wZT3aXlzJh86xgucsB0HcON1xq+B82j4tQYSIrLF3TAp+KEBdPUxK&#10;LLS78YGux9iKBOFQoAIT41BIGRpDFkPmBuLkfTpvMSbpW6k93hLc9nKe5wtpseO0YHCgV0PN9/Fi&#10;FeRf/v0y2iH2m/Ub7faStDnMlJo+jusXEJHG+B/+a39oBasF3L+kHy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G5OHEAAAA2wAAAA8AAAAAAAAAAAAAAAAAmAIAAGRycy9k&#10;b3ducmV2LnhtbFBLBQYAAAAABAAEAPUAAACJAwAAAAA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15.2</w:t>
            </w:r>
          </w:p>
        </w:tc>
        <w:tc>
          <w:tcPr>
            <w:tcW w:w="631" w:type="dxa"/>
          </w:tcPr>
          <w:p w14:paraId="2F299D88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1296" behindDoc="1" locked="0" layoutInCell="1" allowOverlap="1" wp14:anchorId="2EB65810" wp14:editId="245D2F4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BB0A8" id="Group 97" o:spid="_x0000_s1026" style="position:absolute;margin-left:3.95pt;margin-top:22.4pt;width:23.55pt;height:1pt;z-index:-1660518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CSjAbf&#10;gwIAABQGAAAOAAAAAAAAAAAAAAAAAC4CAABkcnMvZTJvRG9jLnhtbFBLAQItABQABgAIAAAAIQBy&#10;k8nB3QAAAAYBAAAPAAAAAAAAAAAAAAAAAN0EAABkcnMvZG93bnJldi54bWxQSwUGAAAAAAQABADz&#10;AAAA5wUAAAAA&#10;">
                      <v:shape id="Graphic 98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jf8MA&#10;AADbAAAADwAAAGRycy9kb3ducmV2LnhtbERP3WrCMBS+F/YO4QjeyEyr29w6Y5GCIIyx+fMAh+as&#10;LTYnXRPb6tMvFwMvP77/VTqYWnTUusqygngWgSDOra64UHA6bh9fQTiPrLG2TAqu5CBdP4xWmGjb&#10;8566gy9ECGGXoILS+yaR0uUlGXQz2xAH7se2Bn2AbSF1i30IN7WcR9GLNFhxaCixoayk/Hy4GAV2&#10;8bXLePp5++Cn/ffvNM5Oy+dKqcl42LyD8DT4u/jfvdMK3sLY8C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fjf8MAAADbAAAADwAAAAAAAAAAAAAAAACYAgAAZHJzL2Rv&#10;d25yZXYueG1sUEsFBgAAAAAEAAQA9QAAAIgD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12.5</w:t>
            </w:r>
          </w:p>
        </w:tc>
        <w:tc>
          <w:tcPr>
            <w:tcW w:w="629" w:type="dxa"/>
          </w:tcPr>
          <w:p w14:paraId="6A8D284B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1808" behindDoc="1" locked="0" layoutInCell="1" allowOverlap="1" wp14:anchorId="25EAE1D4" wp14:editId="3EE6363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4FCD4" id="Group 99" o:spid="_x0000_s1026" style="position:absolute;margin-left:3.95pt;margin-top:22.4pt;width:23.55pt;height:1pt;z-index:-16604672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">
                      <v:shape id="Graphic 100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r3sYA&#10;AADcAAAADwAAAGRycy9kb3ducmV2LnhtbESP3WrCQBCF7wu+wzKCN6Ibbf0hdRUJFIRS/H2AITsm&#10;odnZmN1q2qfvXBR6N8M5c843q03nanWnNlSeDUzGCSji3NuKCwOX89toCSpEZIu1ZzLwTQE2697T&#10;ClPrH3yk+ykWSkI4pGigjLFJtQ55SQ7D2DfEol196zDK2hbatviQcFfraZLMtcOKpaHEhrKS8s/T&#10;lzPgn/e7jIcfP+/8cjzchpPssphVxgz63fYVVKQu/pv/rndW8BPBl2dkA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6r3sYAAADcAAAADwAAAAAAAAAAAAAAAACYAgAAZHJz&#10;L2Rvd25yZXYueG1sUEsFBgAAAAAEAAQA9QAAAIsD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648" w:type="dxa"/>
          </w:tcPr>
          <w:p w14:paraId="444FC6CC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2320" behindDoc="1" locked="0" layoutInCell="1" allowOverlap="1" wp14:anchorId="20BBB327" wp14:editId="5BD4B5B5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9E2BE" id="Group 101" o:spid="_x0000_s1026" style="position:absolute;margin-left:3.95pt;margin-top:22.4pt;width:24.5pt;height:1pt;z-index:-16604160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">
                      <v:shape id="Graphic 102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51cMA&#10;AADcAAAADwAAAGRycy9kb3ducmV2LnhtbERPS2sCMRC+F/wPYQrearIKIlujWEEoCFIfl96myXR3&#10;cTNZNum6+utNQfA2H99z5sve1aKjNlSeNWQjBYLYeFtxoeF03LzNQISIbLH2TBquFGC5GLzMMbf+&#10;wnvqDrEQKYRDjhrKGJtcymBKchhGviFO3K9vHcYE20LaFi8p3NVyrNRUOqw4NZTY0Lokcz78OQ3T&#10;L7W7nsLtY5utXVdkR/Mz+TZaD1/71TuISH18ih/uT5vmqzH8P5Mu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z51cMAAADcAAAADwAAAAAAAAAAAAAAAACYAgAAZHJzL2Rv&#10;d25yZXYueG1sUEsFBgAAAAAEAAQA9QAAAIgD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2.2</w:t>
            </w:r>
          </w:p>
        </w:tc>
        <w:tc>
          <w:tcPr>
            <w:tcW w:w="624" w:type="dxa"/>
          </w:tcPr>
          <w:p w14:paraId="438A5C1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2832" behindDoc="1" locked="0" layoutInCell="1" allowOverlap="1" wp14:anchorId="0A4BD918" wp14:editId="1AD41642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547FD" id="Group 103" o:spid="_x0000_s1026" style="position:absolute;margin-left:3.95pt;margin-top:22.4pt;width:23.3pt;height:1pt;z-index:-16603648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">
                      <v:shape id="Graphic 104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b1zMAA&#10;AADcAAAADwAAAGRycy9kb3ducmV2LnhtbERPTWsCMRC9C/6HMII3TSy2yGoUEQuepNrqedgZdxc3&#10;k3UTdfvvm0Kht3m8z1msOlerB7eh8mJhMjagWHJPlRQWvj7fRzNQIaIQ1l7YwjcHWC37vQVm5J9y&#10;4McxFiqFSMjQQhljk2kd8pIdhrFvWBJ38a3DmGBbaGrxmcJdrV+MedMOK0kNJTa8KTm/Hu/Ogru9&#10;7oRu68th+0HmROea9ueTtcNBt56DitzFf/Gfe0dpvpnC7zPpAr3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b1zMAAAADcAAAADwAAAAAAAAAAAAAAAACYAgAAZHJzL2Rvd25y&#10;ZXYueG1sUEsFBgAAAAAEAAQA9QAAAIUDAAAAAA=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3.8</w:t>
            </w:r>
          </w:p>
        </w:tc>
        <w:tc>
          <w:tcPr>
            <w:tcW w:w="949" w:type="dxa"/>
          </w:tcPr>
          <w:p w14:paraId="2DFCED3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3344" behindDoc="1" locked="0" layoutInCell="1" allowOverlap="1" wp14:anchorId="55669FB7" wp14:editId="5D0A231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F90A8" id="Group 105" o:spid="_x0000_s1026" style="position:absolute;margin-left:3.95pt;margin-top:22.4pt;width:39.55pt;height:1pt;z-index:-1660313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">
                      <v:shape id="Graphic 106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1vMEA&#10;AADcAAAADwAAAGRycy9kb3ducmV2LnhtbERP32vCMBB+H+x/CDfY25pugyJdU5HhQPbkVOzr0dya&#10;YnOJTab1v18Ewbf7+H5eNZ/sIE40ht6xgtcsB0HcOt1zp2C3/XqZgQgRWePgmBRcKMC8fnyosNTu&#10;zD902sROpBAOJSowMfpSytAashgy54kT9+tGizHBsZN6xHMKt4N8y/NCWuw5NRj09GmoPWz+rIKF&#10;XEvfF0dulivv9lt6/z40jVLPT9PiA0SkKd7FN/dKp/l5Addn0gW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7NbzBAAAA3AAAAA8AAAAAAAAAAAAAAAAAmAIAAGRycy9kb3du&#10;cmV2LnhtbFBLBQYAAAAABAAEAPUAAACGAw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13–36</w:t>
            </w:r>
          </w:p>
        </w:tc>
        <w:tc>
          <w:tcPr>
            <w:tcW w:w="917" w:type="dxa"/>
          </w:tcPr>
          <w:p w14:paraId="5B24927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3856" behindDoc="1" locked="0" layoutInCell="1" allowOverlap="1" wp14:anchorId="68F133F8" wp14:editId="0863B2A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FC9D8" id="Group 107" o:spid="_x0000_s1026" style="position:absolute;margin-left:3.95pt;margin-top:22.4pt;width:37.95pt;height:1pt;z-index:-16602624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">
                      <v:shape id="Graphic 108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+szcQA&#10;AADcAAAADwAAAGRycy9kb3ducmV2LnhtbESPQWvCQBCF74X+h2UK3upGC1Kiq2hpIdSLRi/ehuyY&#10;BLOzIbvG2F/vHITeZnhv3vtmsRpco3rqQu3ZwGScgCIuvK25NHA8/Lx/ggoR2WLjmQzcKcBq+fqy&#10;wNT6G++pz2OpJIRDigaqGNtU61BU5DCMfUss2tl3DqOsXalthzcJd42eJslMO6xZGips6aui4pJf&#10;nYH19rfvefe3/7ZZsKeP4yzbXNCY0duwnoOKNMR/8/M6s4KfCK08IxPo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/rM3EAAAA3AAAAA8AAAAAAAAAAAAAAAAAmAIAAGRycy9k&#10;b3ducmV2LnhtbFBLBQYAAAAABAAEAPUAAACJAw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60" w:type="dxa"/>
          </w:tcPr>
          <w:p w14:paraId="2514EB3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4368" behindDoc="1" locked="0" layoutInCell="1" allowOverlap="1" wp14:anchorId="73C93FF3" wp14:editId="0AA74F9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43747" id="Group 109" o:spid="_x0000_s1026" style="position:absolute;margin-left:3.95pt;margin-top:22.4pt;width:50.1pt;height:1pt;z-index:-16602112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">
                      <v:shape id="Graphic 110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vdcQA&#10;AADcAAAADwAAAGRycy9kb3ducmV2LnhtbESPQWsCMRCF70L/Q5iCN83awyJboxRpoaAeqqXn6Wa6&#10;WdxMliTq6q93DgVvM7w3732zWA2+U2eKqQ1sYDYtQBHXwbbcGPg+fEzmoFJGttgFJgNXSrBaPo0W&#10;WNlw4S8673OjJIRThQZczn2ldaodeUzT0BOL9heixyxrbLSNeJFw3+mXoii1x5alwWFPa0f1cX/y&#10;BspUxuH9Z6c3jVsf58Rb/3urjRk/D2+voDIN+WH+v/60gj8TfHlGJ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Rr3XEAAAA3AAAAA8AAAAAAAAAAAAAAAAAmAIAAGRycy9k&#10;b3ducmV2LnhtbFBLBQYAAAAABAAEAPUAAACJAw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929" w:type="dxa"/>
          </w:tcPr>
          <w:p w14:paraId="2E90E8C9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4880" behindDoc="1" locked="0" layoutInCell="1" allowOverlap="1" wp14:anchorId="4FA4B5CF" wp14:editId="7CDFA64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A5C49" id="Group 111" o:spid="_x0000_s1026" style="position:absolute;margin-left:3.95pt;margin-top:22.4pt;width:38.4pt;height:1pt;z-index:-16601600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">
                      <v:shape id="Graphic 112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zEsQA&#10;AADcAAAADwAAAGRycy9kb3ducmV2LnhtbERPTWvCQBC9C/0Pywi96SZCbU2zkSJIpRSqieh1yE6T&#10;YHY2ZLea9te7gtDbPN7npMvBtOJMvWssK4inEQji0uqGKwX7Yj15AeE8ssbWMin4JQfL7GGUYqLt&#10;hXd0zn0lQgi7BBXU3neJlK6syaCb2o44cN+2N+gD7Cupe7yEcNPKWRTNpcGGQ0ONHa1qKk/5j1FQ&#10;HDZN/PT3/LWz81Z+bD/ft4v8qNTjeHh7BeFp8P/iu3ujw/x4BrdnwgU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xcxLEAAAA3AAAAA8AAAAAAAAAAAAAAAAAmAIAAGRycy9k&#10;b3ducmV2LnhtbFBLBQYAAAAABAAEAPUAAACJAwAAAAA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13–35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083F4343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6CA1ABE5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7B52221B" w14:textId="77777777" w:rsidR="00717F3C" w:rsidRDefault="0052488E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5392" behindDoc="1" locked="0" layoutInCell="1" allowOverlap="1" wp14:anchorId="2AFA0692" wp14:editId="54DAEBB9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284464</wp:posOffset>
                      </wp:positionV>
                      <wp:extent cx="870585" cy="127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2964E2" id="Group 113" o:spid="_x0000_s1026" style="position:absolute;margin-left:9.7pt;margin-top:22.4pt;width:68.55pt;height:1pt;z-index:-16601088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">
                      <v:shape id="Graphic 114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cqsMA&#10;AADcAAAADwAAAGRycy9kb3ducmV2LnhtbERP22rCQBB9L/gPyxR8Ed2opUh0FREEK0LbNB8wZMck&#10;NDsbs2uS+vWuIPRtDuc6q01vKtFS40rLCqaTCARxZnXJuYL0Zz9egHAeWWNlmRT8kYPNevCywljb&#10;jr+pTXwuQgi7GBUU3texlC4ryKCb2Jo4cGfbGPQBNrnUDXYh3FRyFkXv0mDJoaHAmnYFZb/J1ShI&#10;Ru3+M/063Lo5dscs6evT5fKh1PC13y5BeOr9v/jpPugwf/oGj2fCB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CcqsMAAADcAAAADwAAAAAAAAAAAAAAAACYAgAAZHJzL2Rv&#10;d25yZXYueG1sUEsFBgAAAAAEAAQA9QAAAIgD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semisulcatus</w:t>
            </w:r>
            <w:proofErr w:type="spellEnd"/>
          </w:p>
        </w:tc>
        <w:tc>
          <w:tcPr>
            <w:tcW w:w="712" w:type="dxa"/>
            <w:shd w:val="clear" w:color="auto" w:fill="DAEDF3"/>
          </w:tcPr>
          <w:p w14:paraId="18F36677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3424" behindDoc="0" locked="0" layoutInCell="1" allowOverlap="1" wp14:anchorId="6D920C7E" wp14:editId="16F63A62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77E98" id="Group 115" o:spid="_x0000_s1026" style="position:absolute;margin-left:3.95pt;margin-top:22.4pt;width:28pt;height:1pt;z-index:1578342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">
                      <v:shape id="Graphic 116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P2sIA&#10;AADcAAAADwAAAGRycy9kb3ducmV2LnhtbERPS2vCQBC+F/wPywje6sYHItFValH0JL6ht2l2msRm&#10;Z0N2jem/dwuCt/n4njOdN6YQNVUut6yg141AECdW55wqOB1X72MQziNrLCyTgj9yMJ+13qYYa3vn&#10;PdUHn4oQwi5GBZn3ZSylSzIy6Lq2JA7cj60M+gCrVOoK7yHcFLIfRSNpMOfQkGFJnxklv4ebUXBZ&#10;n3fjxUAvv+rrdVFrGm5v30OlOu3mYwLCU+Nf4qd7o8P83gj+nw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1U/awgAAANwAAAAPAAAAAAAAAAAAAAAAAJgCAABkcnMvZG93&#10;bnJldi54bWxQSwUGAAAAAAQABAD1AAAAhwMAAAAA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4CAE920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3936" behindDoc="0" locked="0" layoutInCell="1" allowOverlap="1" wp14:anchorId="7F2A77C5" wp14:editId="1B41CD4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0251B" id="Group 117" o:spid="_x0000_s1026" style="position:absolute;margin-left:3.95pt;margin-top:22.4pt;width:23.4pt;height:1pt;z-index:1578393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">
                      <v:shape id="Graphic 118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jj8QA&#10;AADcAAAADwAAAGRycy9kb3ducmV2LnhtbESPT2sCMRDF7wW/Qxihl6JZPZSyGkW0Remh4J8PMGzG&#10;zepmsiRRt9/eORR6m+G9ee8382XvW3WnmJrABibjAhRxFWzDtYHT8Wv0ASplZIttYDLwSwmWi8HL&#10;HEsbHryn+yHXSkI4lWjA5dyVWqfKkcc0Dh2xaOcQPWZZY61txIeE+1ZPi+Jde2xYGhx2tHZUXQ83&#10;b6C4xO2t911uP1cb+v7RZN3+zZjXYb+agcrU53/z3/XOCv5EaOUZmUA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OI4/EAAAA3AAAAA8AAAAAAAAAAAAAAAAAmAIAAGRycy9k&#10;b3ducmV2LnhtbFBLBQYAAAAABAAEAPUAAACJAwAAAAA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631" w:type="dxa"/>
            <w:shd w:val="clear" w:color="auto" w:fill="DAEDF3"/>
          </w:tcPr>
          <w:p w14:paraId="60263771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4448" behindDoc="0" locked="0" layoutInCell="1" allowOverlap="1" wp14:anchorId="466D21CA" wp14:editId="63B62C0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83DAB" id="Group 119" o:spid="_x0000_s1026" style="position:absolute;margin-left:3.95pt;margin-top:22.4pt;width:23.55pt;height:1pt;z-index:1578444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">
                      <v:shape id="Graphic 120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v3vsYA&#10;AADcAAAADwAAAGRycy9kb3ducmV2LnhtbESP3WrCQBCF7wu+wzIFb0Q32vpDdBUJFIRS/H2AITsm&#10;odnZmN1q2qfvXBR6N8M5c843q03nanWnNlSeDYxHCSji3NuKCwOX89twASpEZIu1ZzLwTQE2697T&#10;ClPrH3yk+ykWSkI4pGigjLFJtQ55SQ7DyDfEol196zDK2hbatviQcFfrSZLMtMOKpaHEhrKS8s/T&#10;lzPgX/a7jAcfP+/8ejzcBuPsMp9WxvSfu+0SVKQu/pv/rndW8CeCL8/IBHr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v3vsYAAADcAAAADwAAAAAAAAAAAAAAAACYAgAAZHJz&#10;L2Rvd25yZXYueG1sUEsFBgAAAAAEAAQA9QAAAIsD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29" w:type="dxa"/>
            <w:shd w:val="clear" w:color="auto" w:fill="DAEDF3"/>
          </w:tcPr>
          <w:p w14:paraId="3529DCC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4960" behindDoc="0" locked="0" layoutInCell="1" allowOverlap="1" wp14:anchorId="5EC40D17" wp14:editId="2237118F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DC9E9" id="Group 121" o:spid="_x0000_s1026" style="position:absolute;margin-left:3.95pt;margin-top:22.4pt;width:23.55pt;height:1pt;z-index:1578496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">
                      <v:shape id="Graphic 122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MUsQA&#10;AADcAAAADwAAAGRycy9kb3ducmV2LnhtbERP22rCQBB9F/oPyxT6ImZj2qrErFICBUGKjfoBQ3ZM&#10;gtnZNLvVtF/vFgq+zeFcJ1sPphUX6l1jWcE0ikEQl1Y3XCk4Ht4nCxDOI2tsLZOCH3KwXj2MMky1&#10;vXJBl72vRAhhl6KC2vsuldKVNRl0ke2IA3eyvUEfYF9J3eM1hJtWJnE8kwYbDg01dpTXVJ7330aB&#10;fd5tch5//G75pfj8Gk/z4/y1UerpcXhbgvA0+Lv4373RYX6SwN8z4QK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1zFLEAAAA3AAAAA8AAAAAAAAAAAAAAAAAmAIAAGRycy9k&#10;b3ducmV2LnhtbFBLBQYAAAAABAAEAPUAAACJAw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648" w:type="dxa"/>
            <w:shd w:val="clear" w:color="auto" w:fill="DAEDF3"/>
          </w:tcPr>
          <w:p w14:paraId="22072891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5472" behindDoc="0" locked="0" layoutInCell="1" allowOverlap="1" wp14:anchorId="35A96B80" wp14:editId="3F8DCB17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FF719" id="Group 123" o:spid="_x0000_s1026" style="position:absolute;margin-left:3.95pt;margin-top:22.4pt;width:24.5pt;height:1pt;z-index:1578547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">
                      <v:shape id="Graphic 124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YWsMA&#10;AADcAAAADwAAAGRycy9kb3ducmV2LnhtbERPS4vCMBC+C/6HMMLeNK2KSNcoKiwIC4uvi7fZZLYt&#10;20xKk611f70RBG/z8T1nsepsJVpqfOlYQTpKQBBrZ0rOFZxPH8M5CB+QDVaOScGNPKyW/d4CM+Ou&#10;fKD2GHIRQ9hnqKAIoc6k9Logi37kauLI/bjGYoiwyaVp8BrDbSXHSTKTFkuODQXWtC1I/x7/rILZ&#10;Pvm6nf3/5jPd2jZPT/p7ctFKvQ269TuIQF14iZ/unYnzx1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yYWsMAAADcAAAADwAAAAAAAAAAAAAAAACYAgAAZHJzL2Rv&#10;d25yZXYueG1sUEsFBgAAAAAEAAQA9QAAAIgD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24" w:type="dxa"/>
            <w:shd w:val="clear" w:color="auto" w:fill="DAEDF3"/>
          </w:tcPr>
          <w:p w14:paraId="07AC0298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5984" behindDoc="0" locked="0" layoutInCell="1" allowOverlap="1" wp14:anchorId="3DB51709" wp14:editId="67417A66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45DFD" id="Group 125" o:spid="_x0000_s1026" style="position:absolute;margin-left:3.95pt;margin-top:22.4pt;width:23.3pt;height:1pt;z-index:1578598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">
                      <v:shape id="Graphic 126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SQMAA&#10;AADcAAAADwAAAGRycy9kb3ducmV2LnhtbERPS4vCMBC+L+x/CLPgbU0VFKlGEdkFT7I+6nnojG2x&#10;mdQmavffG0HwNh/fc2aLztbqxq2vnBgY9BNQLLmjSgoDh/3v9wSUDyiEtRM28M8eFvPPjxmm5O6y&#10;5dsuFCqGiE/RQBlCk2rt85It+r5rWCJ3cq3FEGFbaGrxHsNtrYdJMtYWK4kNJTa8Kjk/767WgL2M&#10;1kKX5Wn780dJRseaNsfMmN5Xt5yCCtyFt/jlXlOcPxzD85l4gZ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2SQMAAAADcAAAADwAAAAAAAAAAAAAAAACYAgAAZHJzL2Rvd25y&#10;ZXYueG1sUEsFBgAAAAAEAAQA9QAAAIUD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4.1</w:t>
            </w:r>
          </w:p>
        </w:tc>
        <w:tc>
          <w:tcPr>
            <w:tcW w:w="949" w:type="dxa"/>
            <w:shd w:val="clear" w:color="auto" w:fill="DAEDF3"/>
          </w:tcPr>
          <w:p w14:paraId="6CEC325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6496" behindDoc="0" locked="0" layoutInCell="1" allowOverlap="1" wp14:anchorId="56019BDB" wp14:editId="16C5039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DD0A5" id="Group 127" o:spid="_x0000_s1026" style="position:absolute;margin-left:3.95pt;margin-top:22.4pt;width:39.55pt;height:1pt;z-index:1578649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">
                      <v:shape id="Graphic 128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1YNcMA&#10;AADcAAAADwAAAGRycy9kb3ducmV2LnhtbESPQWvCQBCF7wX/wzJCb3Wjgkh0FREL4qlqaa5DdkyC&#10;2dk1u9X033cOgrcZ3pv3vlmue9eqO3Wx8WxgPMpAEZfeNlwZ+D5/fsxBxYRssfVMBv4owno1eFti&#10;bv2Dj3Q/pUpJCMccDdQphVzrWNbkMI58IBbt4juHSdau0rbDh4S7Vk+ybKYdNiwNNQba1lReT7/O&#10;wEZ/6dDMblzs9sH/nGl6uBaFMe/DfrMAlahPL/Pzem8FfyK08ox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1YNcMAAADcAAAADwAAAAAAAAAAAAAAAACYAgAAZHJzL2Rv&#10;d25yZXYueG1sUEsFBgAAAAAEAAQA9QAAAIgD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20–50</w:t>
            </w:r>
          </w:p>
        </w:tc>
        <w:tc>
          <w:tcPr>
            <w:tcW w:w="917" w:type="dxa"/>
            <w:shd w:val="clear" w:color="auto" w:fill="DAEDF3"/>
          </w:tcPr>
          <w:p w14:paraId="3C554658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7008" behindDoc="0" locked="0" layoutInCell="1" allowOverlap="1" wp14:anchorId="1F287CD2" wp14:editId="6F49558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9E0ED" id="Group 129" o:spid="_x0000_s1026" style="position:absolute;margin-left:3.95pt;margin-top:22.4pt;width:37.95pt;height:1pt;z-index:1578700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">
                      <v:shape id="Graphic 130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VqdsQA&#10;AADcAAAADwAAAGRycy9kb3ducmV2LnhtbESPT2vCQBDF7wW/wzKCt7qxgpToKiothHrx38XbkB2T&#10;YHY2ZLcx9tM7B6G3Gd6b936zWPWuVh21ofJsYDJOQBHn3lZcGDifvt8/QYWIbLH2TAYeFGC1HLwt&#10;MLX+zgfqjrFQEsIhRQNljE2qdchLchjGviEW7epbh1HWttC2xbuEu1p/JMlMO6xYGkpsaFtSfjv+&#10;OgPr3U/X8f7v8GWzYC/T8yzb3NCY0bBfz0FF6uO/+XWdWcGfCr48IxPo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lanbEAAAA3AAAAA8AAAAAAAAAAAAAAAAAmAIAAGRycy9k&#10;b3ducmV2LnhtbFBLBQYAAAAABAAEAPUAAACJAw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1160" w:type="dxa"/>
            <w:shd w:val="clear" w:color="auto" w:fill="DAEDF3"/>
          </w:tcPr>
          <w:p w14:paraId="2E788419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7520" behindDoc="0" locked="0" layoutInCell="1" allowOverlap="1" wp14:anchorId="6B625888" wp14:editId="36EB406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F3CBD" id="Group 131" o:spid="_x0000_s1026" style="position:absolute;margin-left:3.95pt;margin-top:22.4pt;width:50.1pt;height:1pt;z-index:1578752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">
                      <v:shape id="Graphic 132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I+cIA&#10;AADcAAAADwAAAGRycy9kb3ducmV2LnhtbERP32vCMBB+H+x/CDfwbU2nUKQzliEbDJwPU9nz2ZxN&#10;aXMpSaZ1f70ZCL7dx/fzFtVoe3EiH1rHCl6yHARx7XTLjYL97uN5DiJEZI29Y1JwoQDV8vFhgaV2&#10;Z/6m0zY2IoVwKFGBiXEopQy1IYshcwNx4o7OW4wJ+kZqj+cUbns5zfNCWmw5NRgcaGWo7ra/VkER&#10;Cj++/2zkujGrbk78ZQ9/tVKTp/HtFUSkMd7FN/enTvNnU/h/Jl0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sj5wgAAANwAAAAPAAAAAAAAAAAAAAAAAJgCAABkcnMvZG93&#10;bnJldi54bWxQSwUGAAAAAAQABAD1AAAAhwMAAAAA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929" w:type="dxa"/>
            <w:shd w:val="clear" w:color="auto" w:fill="DAEDF3"/>
          </w:tcPr>
          <w:p w14:paraId="60707CA9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8032" behindDoc="0" locked="0" layoutInCell="1" allowOverlap="1" wp14:anchorId="7A13B2DE" wp14:editId="60C1F8F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CCB1C" id="Group 133" o:spid="_x0000_s1026" style="position:absolute;margin-left:3.95pt;margin-top:22.4pt;width:38.4pt;height:1pt;z-index:1578803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">
                      <v:shape id="Graphic 134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SncMA&#10;AADcAAAADwAAAGRycy9kb3ducmV2LnhtbERP22rCQBB9F/yHZQTfdOO1NbpKKZSKFNRY6uuQHZNg&#10;djZktxr9+q5Q8G0O5zqLVWNKcaHaFZYVDPoRCOLU6oIzBd+Hj94rCOeRNZaWScGNHKyW7dYCY22v&#10;vKdL4jMRQtjFqCD3voqldGlOBl3fVsSBO9naoA+wzqSu8RrCTSmHUTSVBgsODTlW9J5Tek5+jYLD&#10;z7oYTO4v272dlnKz+/rczZKjUt1O8zYH4anxT/G/e63D/NEYHs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ESncMAAADcAAAADwAAAAAAAAAAAAAAAACYAgAAZHJzL2Rv&#10;d25yZXYueG1sUEsFBgAAAAAEAAQA9QAAAIgD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15–30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566B4778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03ECC845" w14:textId="77777777">
        <w:trPr>
          <w:trHeight w:val="768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114C6036" w14:textId="77777777" w:rsidR="00717F3C" w:rsidRDefault="00717F3C">
            <w:pPr>
              <w:pStyle w:val="TableParagraph"/>
              <w:spacing w:before="219"/>
              <w:ind w:left="0"/>
              <w:rPr>
                <w:sz w:val="20"/>
              </w:rPr>
            </w:pPr>
          </w:p>
          <w:p w14:paraId="3A13C060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790190" wp14:editId="193D9F05">
                      <wp:extent cx="870585" cy="12700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870508" y="12192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D3260" id="Group 135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">
                      <v:shape id="Graphic 136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7JsQA&#10;AADcAAAADwAAAGRycy9kb3ducmV2LnhtbERP22rCQBB9F/oPyxR8kbrRQJDUVYoQSItQTf2AITtN&#10;QrOzMbtNUr++Wyj4Nodzne1+Mq0YqHeNZQWrZQSCuLS64UrB5SN72oBwHllja5kU/JCD/e5htsVU&#10;25HPNBS+EiGEXYoKau+7VEpX1mTQLW1HHLhP2xv0AfaV1D2OIdy0ch1FiTTYcGiosaNDTeVX8W0U&#10;FIshe7+c8tsY4/hWFlN3vF5flZo/Ti/PIDxN/i7+d+c6zI8T+HsmXC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7+ybEAAAA3AAAAA8AAAAAAAAAAAAAAAAAmAIAAGRycy9k&#10;b3ducmV2LnhtbFBLBQYAAAAABAAEAPUAAACJAwAAAAA=&#10;" path="m870508,l,,,12192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22C7E4AA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5904" behindDoc="1" locked="0" layoutInCell="1" allowOverlap="1" wp14:anchorId="6C0A5503" wp14:editId="636C37E4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355600" cy="1270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12EA8" id="Group 137" o:spid="_x0000_s1026" style="position:absolute;margin-left:3.95pt;margin-top:22.4pt;width:28pt;height:1pt;z-index:-16600576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">
                      <v:shape id="Graphic 138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iU8YA&#10;AADcAAAADwAAAGRycy9kb3ducmV2LnhtbESPT2vCQBDF7wW/wzJCb3XTKkWiq9TS0p6K/8HbmB2T&#10;2OxsyK4x/fbOoeBthvfmvd9M552rVEtNKD0beB4koIgzb0vODWw3n09jUCEiW6w8k4E/CjCf9R6m&#10;mFp/5RW165grCeGQooEixjrVOmQFOQwDXxOLdvKNwyhrk2vb4FXCXaVfkuRVOyxZGgqs6b2g7Hd9&#10;cQb2X7vleDG0H4f2fF60lkY/l+PImMd+9zYBFamLd/P/9bcV/KHQyjMygZ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MiU8YAAADcAAAADwAAAAAAAAAAAAAAAACYAgAAZHJz&#10;L2Rvd25yZXYueG1sUEsFBgAAAAAEAAQA9QAAAIsD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699C13A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6416" behindDoc="1" locked="0" layoutInCell="1" allowOverlap="1" wp14:anchorId="49A923EF" wp14:editId="78D4563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297180" cy="1270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387AE" id="Group 139" o:spid="_x0000_s1026" style="position:absolute;margin-left:3.95pt;margin-top:22.4pt;width:23.4pt;height:1pt;z-index:-16600064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">
                      <v:shape id="Graphic 140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sAlMQA&#10;AADcAAAADwAAAGRycy9kb3ducmV2LnhtbESP3WoCMRCF7wu+QxjBm6LZSimyGkWs0tKLgj8PMGzG&#10;zepmsiRRt2/fuSj0boZz5pxvFqvet+pOMTWBDbxMClDEVbAN1wZOx914BiplZIttYDLwQwlWy8HT&#10;AksbHryn+yHXSkI4lWjA5dyVWqfKkcc0CR2xaOcQPWZZY61txIeE+1ZPi+JNe2xYGhx2tHFUXQ83&#10;b6C4xI9b77vcbtfv9PWtybr9szGjYb+eg8rU53/z3/WnFfxXwZdnZAK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LAJTEAAAA3AAAAA8AAAAAAAAAAAAAAAAAmAIAAGRycy9k&#10;b3ducmV2LnhtbFBLBQYAAAAABAAEAPUAAACJAwAAAAA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17.5</w:t>
            </w:r>
          </w:p>
        </w:tc>
        <w:tc>
          <w:tcPr>
            <w:tcW w:w="631" w:type="dxa"/>
          </w:tcPr>
          <w:p w14:paraId="23AB4CA8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6928" behindDoc="1" locked="0" layoutInCell="1" allowOverlap="1" wp14:anchorId="04FBBC38" wp14:editId="4870742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299085" cy="127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9BD91" id="Group 141" o:spid="_x0000_s1026" style="position:absolute;margin-left:3.95pt;margin-top:22.4pt;width:23.55pt;height:1pt;z-index:-16599552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DO6Jex&#10;gwIAABgGAAAOAAAAAAAAAAAAAAAAAC4CAABkcnMvZTJvRG9jLnhtbFBLAQItABQABgAIAAAAIQBy&#10;k8nB3QAAAAYBAAAPAAAAAAAAAAAAAAAAAN0EAABkcnMvZG93bnJldi54bWxQSwUGAAAAAAQABADz&#10;AAAA5wUAAAAA&#10;">
                      <v:shape id="Graphic 142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p8sQA&#10;AADcAAAADwAAAGRycy9kb3ducmV2LnhtbERP22rCQBB9L/gPyxR8CbqJplWia5BAQSil9fIBQ3ZM&#10;QrOzMbvV2K/vFgp9m8O5zjofTCuu1LvGsoJkGoMgLq1uuFJwOr5MliCcR9bYWiYFd3KQb0YPa8y0&#10;vfGergdfiRDCLkMFtfddJqUrazLoprYjDtzZ9gZ9gH0ldY+3EG5aOYvjZ2mw4dBQY0dFTeXn4cso&#10;sPP3XcHR2/crp/uPS5QUp8VTo9T4cdiuQHga/L/4z73TYX46g99nwgV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KfLEAAAA3AAAAA8AAAAAAAAAAAAAAAAAmAIAAGRycy9k&#10;b3ducmV2LnhtbFBLBQYAAAAABAAEAPUAAACJAwAAAAA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13.5</w:t>
            </w:r>
          </w:p>
        </w:tc>
        <w:tc>
          <w:tcPr>
            <w:tcW w:w="629" w:type="dxa"/>
          </w:tcPr>
          <w:p w14:paraId="7DA89215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7440" behindDoc="1" locked="0" layoutInCell="1" allowOverlap="1" wp14:anchorId="1D24E4C5" wp14:editId="2B6922EC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299085" cy="127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2E3F6" id="Group 143" o:spid="_x0000_s1026" style="position:absolute;margin-left:3.95pt;margin-top:22.4pt;width:23.55pt;height:1pt;z-index:-1659904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">
                      <v:shape id="Graphic 144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8UHcMA&#10;AADcAAAADwAAAGRycy9kb3ducmV2LnhtbERP22rCQBB9F/yHZQRfpG60sZboKhIQBCleP2DITpNg&#10;djZmV039+m6h4NscznXmy9ZU4k6NKy0rGA0jEMSZ1SXnCs6n9dsnCOeRNVaWScEPOVguup05Jto+&#10;+ED3o89FCGGXoILC+zqR0mUFGXRDWxMH7ts2Bn2ATS51g48Qbio5jqIPabDk0FBgTWlB2eV4Mwrs&#10;+26T8uDrueX4sL8ORul5OimV6vfa1QyEp9a/xP/ujQ7z4xj+ng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8UHcMAAADcAAAADwAAAAAAAAAAAAAAAACYAgAAZHJzL2Rv&#10;d25yZXYueG1sUEsFBgAAAAAEAAQA9QAAAIgD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3.4</w:t>
            </w:r>
          </w:p>
        </w:tc>
        <w:tc>
          <w:tcPr>
            <w:tcW w:w="648" w:type="dxa"/>
          </w:tcPr>
          <w:p w14:paraId="46F933A7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7952" behindDoc="1" locked="0" layoutInCell="1" allowOverlap="1" wp14:anchorId="7B6D8AE7" wp14:editId="3476B196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311150" cy="127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85405" id="Group 145" o:spid="_x0000_s1026" style="position:absolute;margin-left:3.95pt;margin-top:22.4pt;width:24.5pt;height:1pt;z-index:-16598528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">
                      <v:shape id="Graphic 146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1GFsMA&#10;AADcAAAADwAAAGRycy9kb3ducmV2LnhtbERPS2vCQBC+C/6HZYTedBMtoURXUaEgFEp9XLyNu2MS&#10;zM6G7DbG/vpuQehtPr7nLFa9rUVHra8cK0gnCQhi7UzFhYLT8X38BsIHZIO1Y1LwIA+r5XCwwNy4&#10;O++pO4RCxBD2OSooQ2hyKb0uyaKfuIY4clfXWgwRtoU0Ld5juK3lNEkyabHi2FBiQ9uS9O3wbRVk&#10;X8nn4+R/Nh/p1nZFetSX2Vkr9TLq13MQgfrwL366dybOf83g75l4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1GFsMAAADcAAAADwAAAAAAAAAAAAAAAACYAgAAZHJzL2Rv&#10;d25yZXYueG1sUEsFBgAAAAAEAAQA9QAAAIgD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624" w:type="dxa"/>
          </w:tcPr>
          <w:p w14:paraId="613F699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8464" behindDoc="1" locked="0" layoutInCell="1" allowOverlap="1" wp14:anchorId="48879019" wp14:editId="13AFE94C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295910" cy="127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2D0AA" id="Group 147" o:spid="_x0000_s1026" style="position:absolute;margin-left:3.95pt;margin-top:22.4pt;width:23.3pt;height:1pt;z-index:-16598016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">
                      <v:shape id="Graphic 148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GCcQA&#10;AADcAAAADwAAAGRycy9kb3ducmV2LnhtbESPT2vCQBDF70K/wzJCb2ajtKWkriLFgqfin+p5yIxJ&#10;aHY2ZreafnvnUOhthvfmvd/Ml4NvzZX72ARxMM1yMCxloEYqB1+Hj8krmJhQCNsg7OCXIywXD6M5&#10;FhRusuPrPlVGQyQW6KBOqSusjWXNHmMWOhbVzqH3mHTtK0s93jTct3aW5y/WYyPaUGPH7zWX3/sf&#10;78BfnjdCl9V5t95SfqRTS5+no3OP42H1BibxkP7Nf9cbUvwnpdVndAK7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RRgnEAAAA3AAAAA8AAAAAAAAAAAAAAAAAmAIAAGRycy9k&#10;b3ducmV2LnhtbFBLBQYAAAAABAAEAPUAAACJAw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9" w:type="dxa"/>
          </w:tcPr>
          <w:p w14:paraId="58C33447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8976" behindDoc="1" locked="0" layoutInCell="1" allowOverlap="1" wp14:anchorId="5E95D6C2" wp14:editId="355CBBA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284717</wp:posOffset>
                      </wp:positionV>
                      <wp:extent cx="502284" cy="1270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B3CEC" id="Group 149" o:spid="_x0000_s1026" style="position:absolute;margin-left:3.95pt;margin-top:22.4pt;width:39.55pt;height:1pt;z-index:-16597504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">
                      <v:shape id="Graphic 150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0nTsQA&#10;AADcAAAADwAAAGRycy9kb3ducmV2LnhtbESPQWvCQBCF74X+h2UK3urGSqWkrkGkgnhqtTTXITsm&#10;IdnZNbtq/PedQ6G3Gd6b975ZFqPr1ZWG2Ho2MJtmoIgrb1uuDXwft89voGJCtth7JgN3ilCsHh+W&#10;mFt/4y+6HlKtJIRjjgaalEKudawachinPhCLdvKDwyTrUGs74E3CXa9fsmyhHbYsDQ0G2jRUdYeL&#10;M7DWnzq0izOXH7vgf44033dlaczkaVy/g0o0pn/z3/XOCv6r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tJ07EAAAA3AAAAA8AAAAAAAAAAAAAAAAAmAIAAGRycy9k&#10;b3ducmV2LnhtbFBLBQYAAAAABAAEAPUAAACJAw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18–45</w:t>
            </w:r>
          </w:p>
        </w:tc>
        <w:tc>
          <w:tcPr>
            <w:tcW w:w="917" w:type="dxa"/>
          </w:tcPr>
          <w:p w14:paraId="53B960E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19488" behindDoc="1" locked="0" layoutInCell="1" allowOverlap="1" wp14:anchorId="4196B939" wp14:editId="4E4CA03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481965" cy="1270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C8205C" id="Group 151" o:spid="_x0000_s1026" style="position:absolute;margin-left:3.95pt;margin-top:22.4pt;width:37.95pt;height:1pt;z-index:-16596992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">
                      <v:shape id="Graphic 152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0OsMA&#10;AADcAAAADwAAAGRycy9kb3ducmV2LnhtbERPS2vCQBC+C/6HZYTedFOLQVJXsaWFoJf6uPQ2ZKfZ&#10;YHY2ZLdJ6q93hYK3+fies9oMthYdtb5yrOB5loAgLpyuuFRwPn1OlyB8QNZYOyYFf+Rhsx6PVphp&#10;1/OBumMoRQxhn6ECE0KTSekLQxb9zDXEkftxrcUQYVtK3WIfw20t50mSSosVxwaDDb0bKi7HX6tg&#10;u991HX9dDx869/r75ZzmbxdU6mkybF9BBBrCQ/zvznWcv5jD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S0OsMAAADcAAAADwAAAAAAAAAAAAAAAACYAgAAZHJzL2Rv&#10;d25yZXYueG1sUEsFBgAAAAAEAAQA9QAAAIgDAAAAAA=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1160" w:type="dxa"/>
          </w:tcPr>
          <w:p w14:paraId="09C696D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0000" behindDoc="1" locked="0" layoutInCell="1" allowOverlap="1" wp14:anchorId="6CAB3605" wp14:editId="7F44481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636270" cy="1270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0E00C1" id="Group 153" o:spid="_x0000_s1026" style="position:absolute;margin-left:3.95pt;margin-top:22.4pt;width:50.1pt;height:1pt;z-index:-1659648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">
                      <v:shape id="Graphic 154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QtsEA&#10;AADcAAAADwAAAGRycy9kb3ducmV2LnhtbERPTWsCMRC9F/ofwhS81WxFF1mNIlKhUD1UxfO4GTeL&#10;m8mSpLr11xuh4G0e73Om88424kI+1I4VfPQzEMSl0zVXCva71fsYRIjIGhvHpOCPAsxnry9TLLS7&#10;8g9dtrESKYRDgQpMjG0hZSgNWQx91xIn7uS8xZigr6T2eE3htpGDLMulxZpTg8GWlobK8/bXKshD&#10;7rvPw0Z+V2Z5HhOv7fFWKtV76xYTEJG6+BT/u790mj8awuOZdIG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AELbBAAAA3AAAAA8AAAAAAAAAAAAAAAAAmAIAAGRycy9kb3du&#10;cmV2LnhtbFBLBQYAAAAABAAEAPUAAACGAw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929" w:type="dxa"/>
          </w:tcPr>
          <w:p w14:paraId="2294AC2A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0512" behindDoc="1" locked="0" layoutInCell="1" allowOverlap="1" wp14:anchorId="798D7D87" wp14:editId="44159DA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284717</wp:posOffset>
                      </wp:positionV>
                      <wp:extent cx="487680" cy="1270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C8AF6" id="Group 155" o:spid="_x0000_s1026" style="position:absolute;margin-left:3.95pt;margin-top:22.4pt;width:38.4pt;height:1pt;z-index:-16595968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">
                      <v:shape id="Graphic 156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M0cMA&#10;AADcAAAADwAAAGRycy9kb3ducmV2LnhtbERPTWvCQBC9C/0PyxS86UbBtE1dpQiiiFBNil6H7DQJ&#10;zc6G7KrRX+8KQm/zeJ8znXemFmdqXWVZwWgYgSDOra64UPCTLQfvIJxH1lhbJgVXcjCfvfSmmGh7&#10;4T2dU1+IEMIuQQWl900ipctLMuiGtiEO3K9tDfoA20LqFi8h3NRyHEWxNFhxaCixoUVJ+V96Mgqy&#10;w7oaTW5v33sb13Kz2652H+lRqf5r9/UJwlPn/8VP91qH+ZMYHs+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DM0cMAAADcAAAADwAAAAAAAAAAAAAAAACYAgAAZHJzL2Rv&#10;d25yZXYueG1sUEsFBgAAAAAEAAQA9QAAAIgD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14–28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3C9D91BD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6B6D8F9C" w14:textId="77777777">
        <w:trPr>
          <w:trHeight w:val="83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2DCBB2EB" w14:textId="77777777" w:rsidR="00717F3C" w:rsidRDefault="0052488E">
            <w:pPr>
              <w:pStyle w:val="TableParagraph"/>
              <w:spacing w:line="484" w:lineRule="auto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1024" behindDoc="1" locked="0" layoutInCell="1" allowOverlap="1" wp14:anchorId="0C4DE205" wp14:editId="22E47ED5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520049</wp:posOffset>
                      </wp:positionV>
                      <wp:extent cx="870585" cy="1270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BB11D" id="Group 157" o:spid="_x0000_s1026" style="position:absolute;margin-left:9.7pt;margin-top:40.95pt;width:68.55pt;height:1pt;z-index:-16595456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">
                      <v:shape id="Graphic 158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vb8YA&#10;AADcAAAADwAAAGRycy9kb3ducmV2LnhtbESP0WrCQBBF3wv+wzKFvkjdqFhKdBURBFuEtqkfMGTH&#10;JDQ7G7Nrkvr1zkOhbzPcO/eeWW0GV6uO2lB5NjCdJKCIc28rLgycvvfPr6BCRLZYeyYDvxRgsx49&#10;rDC1vucv6rJYKAnhkKKBMsYm1TrkJTkME98Qi3b2rcMoa1to22Iv4a7WsyR50Q4rloYSG9qVlP9k&#10;V2cgG3f7j9Pn4dbPsX/Ps6E5Xi5vxjw9DtslqEhD/Df/XR+s4C+EVp6RCf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cvb8YAAADcAAAADwAAAAAAAAAAAAAAAACYAgAAZHJz&#10;L2Rvd25yZXYueG1sUEsFBgAAAAAEAAQA9QAAAIsD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6"/>
              </w:rPr>
              <w:t>Fenneropenaeus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indicus</w:t>
            </w:r>
            <w:proofErr w:type="spellEnd"/>
          </w:p>
        </w:tc>
        <w:tc>
          <w:tcPr>
            <w:tcW w:w="712" w:type="dxa"/>
            <w:shd w:val="clear" w:color="auto" w:fill="DAEDF3"/>
          </w:tcPr>
          <w:p w14:paraId="7A9BAF85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8544" behindDoc="0" locked="0" layoutInCell="1" allowOverlap="1" wp14:anchorId="32E280E1" wp14:editId="367706DD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AD90E" id="Group 159" o:spid="_x0000_s1026" style="position:absolute;margin-left:3.95pt;margin-top:22.4pt;width:28pt;height:1pt;z-index:1578854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">
                      <v:shape id="Graphic 160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BSMYA&#10;AADcAAAADwAAAGRycy9kb3ducmV2LnhtbESPT2vCQBDF74LfYRmhN920ikjqKrVU2lPxP/Q2zU6T&#10;2OxsyK4x/fadg+Bthvfmvd/Ml52rVEtNKD0beBwloIgzb0vODRz26+EMVIjIFivPZOCPAiwX/d4c&#10;U+uvvKV2F3MlIRxSNFDEWKdah6wgh2Hka2LRfnzjMMra5No2eJVwV+mnJJlqhyVLQ4E1vRaU/e4u&#10;zsDp/biZrcb27as9n1etpcnn5XtizMOge3kGFamLd/Pt+sMK/lTw5RmZQC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YBSMYAAADcAAAADwAAAAAAAAAAAAAAAACYAgAAZHJz&#10;L2Rvd25yZXYueG1sUEsFBgAAAAAEAAQA9QAAAIsD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41A96C77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9056" behindDoc="0" locked="0" layoutInCell="1" allowOverlap="1" wp14:anchorId="0F4F1EEF" wp14:editId="696277B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67CA8" id="Group 161" o:spid="_x0000_s1026" style="position:absolute;margin-left:3.95pt;margin-top:22.4pt;width:23.4pt;height:1pt;z-index:1578905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">
                      <v:shape id="Graphic 162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nGMAA&#10;AADcAAAADwAAAGRycy9kb3ducmV2LnhtbERPzYrCMBC+L/gOYQQvi6brQZZqFNEVxYPgzwMMzdhU&#10;m0lJota3N4Kwt/n4fmcya20t7uRD5VjBzyADQVw4XXGp4HRc9X9BhIissXZMCp4UYDbtfE0w1+7B&#10;e7ofYilSCIccFZgYm1zKUBiyGAauIU7c2XmLMUFfSu3xkcJtLYdZNpIWK04NBhtaGCquh5tVkF38&#10;+tbaJtZ/8yVtd5K02X8r1eu28zGISG38F3/cG53mj4bwfiZdIK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BnGMAAAADcAAAADwAAAAAAAAAAAAAAAACYAgAAZHJzL2Rvd25y&#10;ZXYueG1sUEsFBgAAAAAEAAQA9QAAAIUDAAAAAA=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631" w:type="dxa"/>
            <w:shd w:val="clear" w:color="auto" w:fill="DAEDF3"/>
          </w:tcPr>
          <w:p w14:paraId="1BB2E17B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89568" behindDoc="0" locked="0" layoutInCell="1" allowOverlap="1" wp14:anchorId="01976680" wp14:editId="2843E6C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E144C" id="Group 163" o:spid="_x0000_s1026" style="position:absolute;margin-left:3.95pt;margin-top:22.4pt;width:23.55pt;height:1pt;z-index:1578956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">
                      <v:shape id="Graphic 164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pIfcMA&#10;AADcAAAADwAAAGRycy9kb3ducmV2LnhtbERP24rCMBB9F/yHMIIvsqZe1l26RpGCIIh4WT9gaGbb&#10;ss2kNlGrX28Ewbc5nOtM540pxYVqV1hWMOhHIIhTqwvOFBx/lx/fIJxH1lhaJgU3cjCftVtTjLW9&#10;8p4uB5+JEMIuRgW591UspUtzMuj6tiIO3J+tDfoA60zqGq8h3JRyGEUTabDg0JBjRUlO6f/hbBTY&#10;0XaVcG9zX/N4vzv1Bsnx67NQqttpFj8gPDX+LX65VzrMn4zh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pIfcMAAADcAAAADwAAAAAAAAAAAAAAAACYAgAAZHJzL2Rv&#10;d25yZXYueG1sUEsFBgAAAAAEAAQA9QAAAIgDAAAAAA=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629" w:type="dxa"/>
            <w:shd w:val="clear" w:color="auto" w:fill="DAEDF3"/>
          </w:tcPr>
          <w:p w14:paraId="3880F3C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0080" behindDoc="0" locked="0" layoutInCell="1" allowOverlap="1" wp14:anchorId="4FF88B66" wp14:editId="0D08B51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A03CD" id="Group 165" o:spid="_x0000_s1026" style="position:absolute;margin-left:3.95pt;margin-top:22.4pt;width:23.55pt;height:1pt;z-index:1579008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">
                      <v:shape id="Graphic 166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zkcQA&#10;AADcAAAADwAAAGRycy9kb3ducmV2LnhtbERP22rCQBB9L/QflhF8kWZj1ShpVikBQSjFS/2AITtN&#10;gtnZNLtq9Ou7BaFvczjXyVa9acSFOldbVjCOYhDEhdU1lwqOX+uXBQjnkTU2lknBjRysls9PGaba&#10;XnlPl4MvRQhhl6KCyvs2ldIVFRl0kW2JA/dtO4M+wK6UusNrCDeNfI3jRBqsOTRU2FJeUXE6nI0C&#10;O9luch593j94ut/9jMb5cT6rlRoO+vc3EJ56/y9+uDc6zE8S+Hs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kc5HEAAAA3AAAAA8AAAAAAAAAAAAAAAAAmAIAAGRycy9k&#10;b3ducmV2LnhtbFBLBQYAAAAABAAEAPUAAACJAwAAAAA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2.8</w:t>
            </w:r>
          </w:p>
        </w:tc>
        <w:tc>
          <w:tcPr>
            <w:tcW w:w="648" w:type="dxa"/>
            <w:shd w:val="clear" w:color="auto" w:fill="DAEDF3"/>
          </w:tcPr>
          <w:p w14:paraId="4614760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0592" behindDoc="0" locked="0" layoutInCell="1" allowOverlap="1" wp14:anchorId="2218EEA8" wp14:editId="318863B2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645E8" id="Group 167" o:spid="_x0000_s1026" style="position:absolute;margin-left:3.95pt;margin-top:22.4pt;width:24.5pt;height:1pt;z-index:1579059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">
                      <v:shape id="Graphic 168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rn8YA&#10;AADcAAAADwAAAGRycy9kb3ducmV2LnhtbESPQWvCQBCF7wX/wzJCb3WTFkJJXUUFQRBKq156G3fH&#10;JJidDdltjP31nUOhtxnem/e+mS9H36qB+tgENpDPMlDENriGKwOn4/bpFVRMyA7bwGTgThGWi8nD&#10;HEsXbvxJwyFVSkI4lmigTqkrtY62Jo9xFjpi0S6h95hk7SvterxJuG/1c5YV2mPD0lBjR5ua7PXw&#10;7Q0UH9n7/RR/1vt844cqP9rzy5c15nE6rt5AJRrTv/nveucEvxBaeUYm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srn8YAAADcAAAADwAAAAAAAAAAAAAAAACYAgAAZHJz&#10;L2Rvd25yZXYueG1sUEsFBgAAAAAEAAQA9QAAAIsDAAAAAA==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1.9</w:t>
            </w:r>
          </w:p>
        </w:tc>
        <w:tc>
          <w:tcPr>
            <w:tcW w:w="624" w:type="dxa"/>
            <w:shd w:val="clear" w:color="auto" w:fill="DAEDF3"/>
          </w:tcPr>
          <w:p w14:paraId="19FFC90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1104" behindDoc="0" locked="0" layoutInCell="1" allowOverlap="1" wp14:anchorId="58657423" wp14:editId="47253FB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985864" id="Group 169" o:spid="_x0000_s1026" style="position:absolute;margin-left:3.95pt;margin-top:22.4pt;width:23.3pt;height:1pt;z-index:1579110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">
                      <v:shape id="Graphic 170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AssQA&#10;AADcAAAADwAAAGRycy9kb3ducmV2LnhtbESPS2vDQAyE74H+h0WB3uJ1An3gZhNCSSGnkkeTs7AU&#10;29SrdbzbxP330aHQm8SMZj7Nl4NvzZX72ARxMM1yMCxloEYqB1+Hj8krmJhQCNsg7OCXIywXD6M5&#10;FhRusuPrPlVGQyQW6KBOqSusjWXNHmMWOhbVzqH3mHTtK0s93jTct3aW58/WYyPaUGPH7zWX3/sf&#10;78BfnjZCl9V5t95SfqRTS5+no3OP42H1BibxkP7Nf9cbUvwXxddndAK7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LgLLEAAAA3AAAAA8AAAAAAAAAAAAAAAAAmAIAAGRycy9k&#10;b3ducmV2LnhtbFBLBQYAAAAABAAEAPUAAACJAw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949" w:type="dxa"/>
            <w:shd w:val="clear" w:color="auto" w:fill="DAEDF3"/>
          </w:tcPr>
          <w:p w14:paraId="04CEC72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1616" behindDoc="0" locked="0" layoutInCell="1" allowOverlap="1" wp14:anchorId="7B099FD3" wp14:editId="3B454DC6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ACE37F" id="Group 171" o:spid="_x0000_s1026" style="position:absolute;margin-left:3.95pt;margin-top:22.4pt;width:39.55pt;height:1pt;z-index:1579161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">
                      <v:shape id="Graphic 172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ZAwsEA&#10;AADcAAAADwAAAGRycy9kb3ducmV2LnhtbERPTWvCQBC9F/wPywje6sYU0hJdRYpC8NTGYq5DdkyC&#10;2dltdqvx37uFQm/zeJ+z2oymF1cafGdZwWKegCCure64UfB13D+/gfABWWNvmRTcycNmPXlaYa7t&#10;jT/pWoZGxBD2OSpoQ3C5lL5uyaCfW0ccubMdDIYIh0bqAW8x3PQyTZJMGuw4NrTo6L2l+lL+GAVb&#10;+SFdl31ztSucPR3p5XCpKqVm03G7BBFoDP/iP3eh4/zXFH6fi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GQMLBAAAA3AAAAA8AAAAAAAAAAAAAAAAAmAIAAGRycy9kb3du&#10;cmV2LnhtbFBLBQYAAAAABAAEAPUAAACGAw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15–40</w:t>
            </w:r>
          </w:p>
        </w:tc>
        <w:tc>
          <w:tcPr>
            <w:tcW w:w="917" w:type="dxa"/>
            <w:shd w:val="clear" w:color="auto" w:fill="DAEDF3"/>
          </w:tcPr>
          <w:p w14:paraId="0BBB58A6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2128" behindDoc="0" locked="0" layoutInCell="1" allowOverlap="1" wp14:anchorId="6CC582F6" wp14:editId="703E15F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B79B1" id="Group 173" o:spid="_x0000_s1026" style="position:absolute;margin-left:3.95pt;margin-top:22.4pt;width:37.95pt;height:1pt;z-index:1579212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">
                      <v:shape id="Graphic 174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TVtcQA&#10;AADcAAAADwAAAGRycy9kb3ducmV2LnhtbERPS2vCQBC+F/oflin0ZjZtRSW6BltaCPXiIxdvQ3ZM&#10;QrKzIbuNqb++Kwi9zcf3nFU6mlYM1LvasoKXKAZBXFhdc6kgP35NFiCcR9bYWiYFv+QgXT8+rDDR&#10;9sJ7Gg6+FCGEXYIKKu+7REpXVGTQRbYjDtzZ9gZ9gH0pdY+XEG5a+RrHM2mw5tBQYUcfFRXN4cco&#10;2Gy/h4F31/2nzpw+veWz7L1BpZ6fxs0ShKfR/4vv7kyH+fMp3J4JF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01bXEAAAA3AAAAA8AAAAAAAAAAAAAAAAAmAIAAGRycy9k&#10;b3ducmV2LnhtbFBLBQYAAAAABAAEAPUAAACJAw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1160" w:type="dxa"/>
            <w:shd w:val="clear" w:color="auto" w:fill="DAEDF3"/>
          </w:tcPr>
          <w:p w14:paraId="2D44893C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2640" behindDoc="0" locked="0" layoutInCell="1" allowOverlap="1" wp14:anchorId="18DEB094" wp14:editId="3228E89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624685" id="Group 175" o:spid="_x0000_s1026" style="position:absolute;margin-left:3.95pt;margin-top:22.4pt;width:50.1pt;height:1pt;z-index:1579264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">
                      <v:shape id="Graphic 176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3OsEA&#10;AADcAAAADwAAAGRycy9kb3ducmV2LnhtbERPTWsCMRC9C/6HMEJvmrWHrazGRcRCoe2hKp7HzbhZ&#10;djNZklS3/npTKPQ2j/c5q3KwnbiSD41jBfNZBoK4crrhWsHx8DpdgAgRWWPnmBT8UIByPR6tsNDu&#10;xl903cdapBAOBSowMfaFlKEyZDHMXE+cuIvzFmOCvpba4y2F204+Z1kuLTacGgz2tDVUtftvqyAP&#10;uR92p0/5XpttuyD+sOd7pdTTZNgsQUQa4r/4z/2m0/yX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rdzrBAAAA3AAAAA8AAAAAAAAAAAAAAAAAmAIAAGRycy9kb3du&#10;cmV2LnhtbFBLBQYAAAAABAAEAPUAAACGAw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929" w:type="dxa"/>
            <w:shd w:val="clear" w:color="auto" w:fill="DAEDF3"/>
          </w:tcPr>
          <w:p w14:paraId="39518DBA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3152" behindDoc="0" locked="0" layoutInCell="1" allowOverlap="1" wp14:anchorId="6670E0D8" wp14:editId="136EAA7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15AC64" id="Group 177" o:spid="_x0000_s1026" style="position:absolute;margin-left:3.95pt;margin-top:22.4pt;width:38.4pt;height:1pt;z-index:1579315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">
                      <v:shape id="Graphic 178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hWMYA&#10;AADcAAAADwAAAGRycy9kb3ducmV2LnhtbESPQWvCQBCF7wX/wzKCt7qxoNboKlIolSJUo+h1yI5J&#10;MDsbsltN++udQ6G3Gd6b975ZrDpXqxu1ofJsYDRMQBHn3lZcGDge3p9fQYWIbLH2TAZ+KMBq2Xta&#10;YGr9nfd0y2KhJIRDigbKGJtU65CX5DAMfUMs2sW3DqOsbaFti3cJd7V+SZKJdlixNJTY0FtJ+TX7&#10;dgYOp001Gv9Ov/Z+UuvP3fZjN8vOxgz63XoOKlIX/81/1xsr+FOhlWdkAr1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ahWMYAAADcAAAADwAAAAAAAAAAAAAAAACYAgAAZHJz&#10;L2Rvd25yZXYueG1sUEsFBgAAAAAEAAQA9QAAAIsDAAAAAA==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08B6E4A0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0B8BF31E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652B4A6E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48D35A6B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8D8114" wp14:editId="2A9D8F71">
                      <wp:extent cx="870585" cy="12700"/>
                      <wp:effectExtent l="0" t="0" r="0" b="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D7953E" id="Group 179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">
                      <v:shape id="Graphic 180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PLsYA&#10;AADcAAAADwAAAGRycy9kb3ducmV2LnhtbESP0WrCQBBF3wv+wzJCX4putFAkuooIgpZCa/QDhuyY&#10;BLOzMbsmab++81Do2wz3zr1nVpvB1aqjNlSeDcymCSji3NuKCwOX836yABUissXaMxn4pgCb9ehp&#10;han1PZ+oy2KhJIRDigbKGJtU65CX5DBMfUMs2tW3DqOsbaFti72Eu1rPk+RNO6xYGkpsaFdSfsse&#10;zkD20u0/L1+Hn/4V+/c8G5qP+/1ozPN42C5BRRriv/nv+mAFfyH4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EPLsYAAADcAAAADwAAAAAAAAAAAAAAAACYAgAAZHJz&#10;L2Rvd25yZXYueG1sUEsFBgAAAAAEAAQA9QAAAIsDAAAAAA==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6F408965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1536" behindDoc="1" locked="0" layoutInCell="1" allowOverlap="1" wp14:anchorId="7994BE36" wp14:editId="5A52077D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C78C7" id="Group 181" o:spid="_x0000_s1026" style="position:absolute;margin-left:3.95pt;margin-top:22.4pt;width:28pt;height:1pt;z-index:-1659494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">
                      <v:shape id="Graphic 182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TcXsMA&#10;AADcAAAADwAAAGRycy9kb3ducmV2LnhtbERPS2vCQBC+C/6HZYTedFMrEqKrVGlpT+IbvE2z0ySa&#10;nQ3ZNcZ/7wqF3ubje8503ppSNFS7wrKC10EEgji1uuBMwX732Y9BOI+ssbRMCu7kYD7rdqaYaHvj&#10;DTVbn4kQwi5BBbn3VSKlS3My6Aa2Ig7cr60N+gDrTOoabyHclHIYRWNpsODQkGNFy5zSy/ZqFBy/&#10;Dut48aY/Ts35vGg0jVbXn5FSL732fQLCU+v/xX/ubx3mx0N4PhMu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TcXsMAAADcAAAADwAAAAAAAAAAAAAAAACYAgAAZHJzL2Rv&#10;d25yZXYueG1sUEsFBgAAAAAEAAQA9QAAAIgD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19E3CF5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2048" behindDoc="1" locked="0" layoutInCell="1" allowOverlap="1" wp14:anchorId="17F63994" wp14:editId="5C0B9D3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B8D57" id="Group 183" o:spid="_x0000_s1026" style="position:absolute;margin-left:3.95pt;margin-top:22.4pt;width:23.4pt;height:1pt;z-index:-16594432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">
                      <v:shape id="Graphic 184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m8DcIA&#10;AADcAAAADwAAAGRycy9kb3ducmV2LnhtbERPS2rDMBDdB3oHMYVsQiI3lBLcKMa0DSldFPI5wGBN&#10;LbfWyEiy49w+KgSym8f7zroYbSsG8qFxrOBpkYEgrpxuuFZwOm7nKxAhImtsHZOCCwUoNg+TNeba&#10;nXlPwyHWIoVwyFGBibHLpQyVIYth4TrixP04bzEm6GupPZ5TuG3lMstepMWGU4PBjt4MVX+H3irI&#10;fv2uH20X24/ynb6+JWmznyk1fRzLVxCRxngX39yfOs1fPcP/M+kC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CbwNwgAAANwAAAAPAAAAAAAAAAAAAAAAAJgCAABkcnMvZG93&#10;bnJldi54bWxQSwUGAAAAAAQABAD1AAAAhwM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16.5</w:t>
            </w:r>
          </w:p>
        </w:tc>
        <w:tc>
          <w:tcPr>
            <w:tcW w:w="631" w:type="dxa"/>
          </w:tcPr>
          <w:p w14:paraId="5395385B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2560" behindDoc="1" locked="0" layoutInCell="1" allowOverlap="1" wp14:anchorId="449AEE2B" wp14:editId="06AFC16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534CB" id="Group 185" o:spid="_x0000_s1026" style="position:absolute;margin-left:3.95pt;margin-top:22.4pt;width:23.55pt;height:1pt;z-index:-1659392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DmZq49&#10;gwIAABgGAAAOAAAAAAAAAAAAAAAAAC4CAABkcnMvZTJvRG9jLnhtbFBLAQItABQABgAIAAAAIQBy&#10;k8nB3QAAAAYBAAAPAAAAAAAAAAAAAAAAAN0EAABkcnMvZG93bnJldi54bWxQSwUGAAAAAAQABADz&#10;AAAA5wUAAAAA&#10;">
                      <v:shape id="Graphic 186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Va8QA&#10;AADcAAAADwAAAGRycy9kb3ducmV2LnhtbERP22rCQBB9L/gPywh9CbqxVSupq5RAISClTeoHDNlp&#10;EszOxuxWo1/vFoS+zeFcZ70dTCtO1LvGsoLZNAZBXFrdcKVg//0+WYFwHllja5kUXMjBdjN6WGOi&#10;7ZlzOhW+EiGEXYIKau+7REpX1mTQTW1HHLgf2xv0AfaV1D2eQ7hp5VMcL6XBhkNDjR2lNZWH4tco&#10;sM+fWcrRx3XH8/zrGM3S/cuiUepxPLy9gvA0+H/x3Z3pMH+1hL9nwgV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olWvEAAAA3AAAAA8AAAAAAAAAAAAAAAAAmAIAAGRycy9k&#10;b3ducmV2LnhtbFBLBQYAAAAABAAEAPUAAACJAwAAAAA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12.8</w:t>
            </w:r>
          </w:p>
        </w:tc>
        <w:tc>
          <w:tcPr>
            <w:tcW w:w="629" w:type="dxa"/>
          </w:tcPr>
          <w:p w14:paraId="1E9FE469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3072" behindDoc="1" locked="0" layoutInCell="1" allowOverlap="1" wp14:anchorId="1F9ABDAC" wp14:editId="0E6B26A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90CCF4" id="Group 187" o:spid="_x0000_s1026" style="position:absolute;margin-left:3.95pt;margin-top:22.4pt;width:23.55pt;height:1pt;z-index:-1659340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">
                      <v:shape id="Graphic 188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kgscA&#10;AADcAAAADwAAAGRycy9kb3ducmV2LnhtbESP3WrCQBCF74W+wzKF3ohubOsP0VVKoCCItP48wJAd&#10;k2B2Ns1uNfXpnYuCdzOcM+d8s1h1rlYXakPl2cBomIAizr2tuDBwPHwOZqBCRLZYeyYDfxRgtXzq&#10;LTC1/so7uuxjoSSEQ4oGyhibVOuQl+QwDH1DLNrJtw6jrG2hbYtXCXe1fk2SiXZYsTSU2FBWUn7e&#10;/zoD/u1rnXF/e9vw++77pz/KjtNxZczLc/cxBxWpiw/z//XaCv5MaOUZmUAv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7pILHAAAA3AAAAA8AAAAAAAAAAAAAAAAAmAIAAGRy&#10;cy9kb3ducmV2LnhtbFBLBQYAAAAABAAEAPUAAACMAw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48" w:type="dxa"/>
          </w:tcPr>
          <w:p w14:paraId="770A527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3584" behindDoc="1" locked="0" layoutInCell="1" allowOverlap="1" wp14:anchorId="3FB5E2B4" wp14:editId="3FC6E2AA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4321E" id="Group 189" o:spid="_x0000_s1026" style="position:absolute;margin-left:3.95pt;margin-top:22.4pt;width:24.5pt;height:1pt;z-index:-16592896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">
                      <v:shape id="Graphic 190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XvsYA&#10;AADcAAAADwAAAGRycy9kb3ducmV2LnhtbESPQWvCQBCF7wX/wzJCb3WTFqRGV7FCoVAoVr30Nt0d&#10;k2B2NmS3MfbXOwfB2wzvzXvfLFaDb1RPXawDG8gnGShiG1zNpYHD/v3pFVRMyA6bwGTgQhFWy9HD&#10;AgsXzvxN/S6VSkI4FmigSqkttI62Io9xElpi0Y6h85hk7UrtOjxLuG/0c5ZNtceapaHCljYV2dPu&#10;zxuYbrOvyyH+v33mG9+X+d7+vvxYYx7Hw3oOKtGQ7ubb9YcT/Jngyz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hXvsYAAADcAAAADwAAAAAAAAAAAAAAAACYAgAAZHJz&#10;L2Rvd25yZXYueG1sUEsFBgAAAAAEAAQA9QAAAIsD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24" w:type="dxa"/>
          </w:tcPr>
          <w:p w14:paraId="620A22D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4096" behindDoc="1" locked="0" layoutInCell="1" allowOverlap="1" wp14:anchorId="4BF27457" wp14:editId="2F660C9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9A6E3" id="Group 191" o:spid="_x0000_s1026" style="position:absolute;margin-left:3.95pt;margin-top:22.4pt;width:23.3pt;height:1pt;z-index:-1659238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">
                      <v:shape id="Graphic 192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dpMAA&#10;AADcAAAADwAAAGRycy9kb3ducmV2LnhtbERPS4vCMBC+L+x/CCPsbU0VFLcaRRYFT4uP1fPQGdti&#10;M6lN1PrvjSB4m4/vOZNZayt15caXTgz0ugkolsxRKbmB/93yewTKBxTCygkbuLOH2fTzY4IpuZts&#10;+LoNuYoh4lM0UIRQp1r7rGCLvutqlsgdXWMxRNjkmhq8xXBb6X6SDLXFUmJDgTX/FpydthdrwJ4H&#10;K6Hz/LhZrCnZ06Giv8PemK9OOx+DCtyGt/jlXlGc/9OH5zPxAj1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ldpMAAAADcAAAADwAAAAAAAAAAAAAAAACYAgAAZHJzL2Rvd25y&#10;ZXYueG1sUEsFBgAAAAAEAAQA9QAAAIUD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949" w:type="dxa"/>
          </w:tcPr>
          <w:p w14:paraId="39E6EE11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4608" behindDoc="1" locked="0" layoutInCell="1" allowOverlap="1" wp14:anchorId="78FEC929" wp14:editId="617819D6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FE090" id="Group 193" o:spid="_x0000_s1026" style="position:absolute;margin-left:3.95pt;margin-top:22.4pt;width:39.55pt;height:1pt;z-index:-16591872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">
                      <v:shape id="Graphic 194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+b18AA&#10;AADcAAAADwAAAGRycy9kb3ducmV2LnhtbERPTYvCMBC9C/6HMMLeNNUVWatRRBRkT66KvQ7N2Bab&#10;SWyidv+9ERb2No/3OfNla2rxoMZXlhUMBwkI4tzqigsFp+O2/wXCB2SNtWVS8EselotuZ46ptk/+&#10;occhFCKGsE9RQRmCS6X0eUkG/cA64shdbGMwRNgUUjf4jOGmlqMkmUiDFceGEh2tS8qvh7tRsJJ7&#10;6arJjbPNztnzkT6/r1mm1EevXc1ABGrDv/jPvdNx/nQM72fiB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+b18AAAADcAAAADwAAAAAAAAAAAAAAAACYAgAAZHJzL2Rvd25y&#10;ZXYueG1sUEsFBgAAAAAEAAQA9QAAAIUD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14–38</w:t>
            </w:r>
          </w:p>
        </w:tc>
        <w:tc>
          <w:tcPr>
            <w:tcW w:w="917" w:type="dxa"/>
          </w:tcPr>
          <w:p w14:paraId="6B47CDDA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5120" behindDoc="1" locked="0" layoutInCell="1" allowOverlap="1" wp14:anchorId="57840EF7" wp14:editId="003F0CF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D181E" id="Group 195" o:spid="_x0000_s1026" style="position:absolute;margin-left:3.95pt;margin-top:22.4pt;width:37.95pt;height:1pt;z-index:-16591360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">
                      <v:shape id="Graphic 196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YIo8MA&#10;AADcAAAADwAAAGRycy9kb3ducmV2LnhtbERPTWvCQBC9F/wPywje6sYWQhtdQywtBHtp1Iu3ITsm&#10;wexsyG6T6K/vFgq9zeN9ziadTCsG6l1jWcFqGYEgLq1uuFJwOn48voBwHllja5kU3MhBup09bDDR&#10;duSChoOvRAhhl6CC2vsukdKVNRl0S9sRB+5ie4M+wL6SuscxhJtWPkVRLA02HBpq7OitpvJ6+DYK&#10;ss/9MPDXvXjXudPn51Oc766o1GI+ZWsQnib/L/5z5zrMf43h95lw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YIo8MAAADcAAAADwAAAAAAAAAAAAAAAACYAgAAZHJzL2Rv&#10;d25yZXYueG1sUEsFBgAAAAAEAAQA9QAAAIgDAAAAAA=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1160" w:type="dxa"/>
          </w:tcPr>
          <w:p w14:paraId="3CB10F91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5632" behindDoc="1" locked="0" layoutInCell="1" allowOverlap="1" wp14:anchorId="0DE16DDF" wp14:editId="1C40CD7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E3598" id="Group 197" o:spid="_x0000_s1026" style="position:absolute;margin-left:3.95pt;margin-top:22.4pt;width:50.1pt;height:1pt;z-index:-16590848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">
                      <v:shape id="Graphic 198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gKcQA&#10;AADcAAAADwAAAGRycy9kb3ducmV2LnhtbESPQWsCMRCF70L/Q5iCN822h0W3RimiINgeqtLzdDPd&#10;LG4mS5Lq2l/fORS8zfDevPfNYjX4Tl0opjawgadpAYq4DrblxsDpuJ3MQKWMbLELTAZulGC1fBgt&#10;sLLhyh90OeRGSQinCg24nPtK61Q78pimoScW7TtEj1nW2Ggb8SrhvtPPRVFqjy1Lg8Oe1o7q8+HH&#10;GyhTGYfN57veN259nhG/+a/f2pjx4/D6AirTkO/m/+udFfy50MozMoF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0oCnEAAAA3AAAAA8AAAAAAAAAAAAAAAAAmAIAAGRycy9k&#10;b3ducmV2LnhtbFBLBQYAAAAABAAEAPUAAACJAwAAAAA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929" w:type="dxa"/>
          </w:tcPr>
          <w:p w14:paraId="6FAF12C0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6144" behindDoc="1" locked="0" layoutInCell="1" allowOverlap="1" wp14:anchorId="7D16508E" wp14:editId="5C1D483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1FE7D" id="Group 199" o:spid="_x0000_s1026" style="position:absolute;margin-left:3.95pt;margin-top:22.4pt;width:38.4pt;height:1pt;z-index:-16590336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">
                      <v:shape id="Graphic 200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O/X8QA&#10;AADcAAAADwAAAGRycy9kb3ducmV2LnhtbESP3YrCMBSE74V9h3AWvNNUYf2pRhFBVkRQ67LeHpqz&#10;bdnmpDRRq09vBMHLYWa+YabzxpTiQrUrLCvodSMQxKnVBWcKfo6rzgiE88gaS8uk4EYO5rOP1hRj&#10;ba98oEviMxEg7GJUkHtfxVK6NCeDrmsr4uD92dqgD7LOpK7xGuCmlP0oGkiDBYeFHCta5pT+J2ej&#10;4Pi7Lnpf9+HuYAel3Oy33/txclKq/dksJiA8Nf4dfrXXWkEg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Tv1/EAAAA3AAAAA8AAAAAAAAAAAAAAAAAmAIAAGRycy9k&#10;b3ducmV2LnhtbFBLBQYAAAAABAAEAPUAAACJAwAAAAA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9–22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2A6F513A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39A2657D" w14:textId="77777777">
        <w:trPr>
          <w:trHeight w:val="834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12FA7F99" w14:textId="77777777" w:rsidR="00717F3C" w:rsidRDefault="0052488E">
            <w:pPr>
              <w:pStyle w:val="TableParagraph"/>
              <w:spacing w:line="482" w:lineRule="auto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6656" behindDoc="1" locked="0" layoutInCell="1" allowOverlap="1" wp14:anchorId="6A67CD07" wp14:editId="2B317317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518525</wp:posOffset>
                      </wp:positionV>
                      <wp:extent cx="870585" cy="1270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93534" id="Group 201" o:spid="_x0000_s1026" style="position:absolute;margin-left:9.7pt;margin-top:40.85pt;width:68.55pt;height:1pt;z-index:-16589824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">
                      <v:shape id="Graphic 202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W5MUA&#10;AADcAAAADwAAAGRycy9kb3ducmV2LnhtbESP0WrCQBRE34X+w3ILfZG6aQQpqauUgmBFUNN8wCV7&#10;TYLZuzG7TaJf7wqCj8PMnGHmy8HUoqPWVZYVfEwiEMS51RUXCrK/1fsnCOeRNdaWScGFHCwXL6M5&#10;Jtr2fKAu9YUIEHYJKii9bxIpXV6SQTexDXHwjrY16INsC6lb7APc1DKOopk0WHFYKLGhn5LyU/pv&#10;FKTjbrXL9utrP8V+k6dDsz2ff5V6ex2+v0B4Gvwz/GivtYI4iuF+Jh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VbkxQAAANwAAAAPAAAAAAAAAAAAAAAAAJgCAABkcnMv&#10;ZG93bnJldi54bWxQSwUGAAAAAAQABAD1AAAAigMAAAAA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6"/>
              </w:rPr>
              <w:t>Metapenaeus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monoceros</w:t>
            </w:r>
            <w:proofErr w:type="spellEnd"/>
          </w:p>
        </w:tc>
        <w:tc>
          <w:tcPr>
            <w:tcW w:w="712" w:type="dxa"/>
            <w:shd w:val="clear" w:color="auto" w:fill="DAEDF3"/>
          </w:tcPr>
          <w:p w14:paraId="2EFDBED0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3664" behindDoc="0" locked="0" layoutInCell="1" allowOverlap="1" wp14:anchorId="23190243" wp14:editId="1178941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55600" cy="1270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5092" y="12192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99BA9" id="Group 203" o:spid="_x0000_s1026" style="position:absolute;margin-left:3.95pt;margin-top:22.4pt;width:28pt;height:1pt;z-index:1579366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">
                      <v:shape id="Graphic 204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Dl8YA&#10;AADcAAAADwAAAGRycy9kb3ducmV2LnhtbESPQWvCQBSE74X+h+UVvNWNGoqkboIWRU+l2ir09sw+&#10;k9js25BdY/rvuwXB4zAz3zCzrDe16Kh1lWUFo2EEgji3uuJCwdfn6nkKwnlkjbVlUvBLDrL08WGG&#10;ibZX3lK384UIEHYJKii9bxIpXV6SQTe0DXHwTrY16INsC6lbvAa4qeU4il6kwYrDQokNvZWU/+wu&#10;RsFhvf+YLiZ6+d2dz4tOU/x+OcZKDZ76+SsIT72/h2/tjVYwjmL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eDl8YAAADcAAAADwAAAAAAAAAAAAAAAACYAgAAZHJz&#10;L2Rvd25yZXYueG1sUEsFBgAAAAAEAAQA9QAAAIsDAAAAAA==&#10;" path="m355092,l,,,12192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578E0E2C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4176" behindDoc="0" locked="0" layoutInCell="1" allowOverlap="1" wp14:anchorId="59D50DD7" wp14:editId="5D80DDC0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7180" cy="12700"/>
                      <wp:effectExtent l="0" t="0" r="0" b="0"/>
                      <wp:wrapNone/>
                      <wp:docPr id="205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7180" y="12192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FE927" id="Group 205" o:spid="_x0000_s1026" style="position:absolute;margin-left:3.95pt;margin-top:22.4pt;width:23.4pt;height:1pt;z-index:1579417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">
                      <v:shape id="Graphic 206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lx8MA&#10;AADcAAAADwAAAGRycy9kb3ducmV2LnhtbESPQWsCMRSE7wX/Q3hCL0WTehDZGkW0pcWD4Nof8Ng8&#10;N6ublyWJuv33jSB4HGbmG2a+7F0rrhRi41nD+1iBIK68abjW8Hv4Gs1AxIRssPVMGv4ownIxeJlj&#10;YfyN93QtUy0yhGOBGmxKXSFlrCw5jGPfEWfv6IPDlGWopQl4y3DXyolSU+mw4bxgsaO1pepcXpwG&#10;dQrfl951qf1cbWi7k2Ts/k3r12G/+gCRqE/P8KP9YzRM1BTuZ/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Hlx8MAAADcAAAADwAAAAAAAAAAAAAAAACYAgAAZHJzL2Rv&#10;d25yZXYueG1sUEsFBgAAAAAEAAQA9QAAAIgDAAAAAA==&#10;" path="m297180,l,,,12192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631" w:type="dxa"/>
            <w:shd w:val="clear" w:color="auto" w:fill="DAEDF3"/>
          </w:tcPr>
          <w:p w14:paraId="7FC29B4D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4688" behindDoc="0" locked="0" layoutInCell="1" allowOverlap="1" wp14:anchorId="33C7F720" wp14:editId="1960617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8704" y="12192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89866" id="Group 207" o:spid="_x0000_s1026" style="position:absolute;margin-left:3.95pt;margin-top:22.4pt;width:23.55pt;height:1pt;z-index:1579468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">
                      <v:shape id="Graphic 208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3GpMQA&#10;AADcAAAADwAAAGRycy9kb3ducmV2LnhtbERP3WrCMBS+F3yHcAa7kZm2blOqUUZhIAzZ6nyAQ3Ns&#10;y5qT2mRt3dObi4GXH9//ZjeaRvTUudqygngegSAurK65VHD6fn9agXAeWWNjmRRcycFuO51sMNV2&#10;4Jz6oy9FCGGXooLK+zaV0hUVGXRz2xIH7mw7gz7ArpS6wyGEm0YmUfQqDdYcGipsKauo+Dn+GgV2&#10;8bnPeHb4++Dn/Osyi7PT8qVW6vFhfFuD8DT6u/jfvdcKkiisDWfCEZ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NxqTEAAAA3AAAAA8AAAAAAAAAAAAAAAAAmAIAAGRycy9k&#10;b3ducmV2LnhtbFBLBQYAAAAABAAEAPUAAACJAwAAAAA=&#10;" path="m298704,l,,,12192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29" w:type="dxa"/>
            <w:shd w:val="clear" w:color="auto" w:fill="DAEDF3"/>
          </w:tcPr>
          <w:p w14:paraId="67CCD9B3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5200" behindDoc="0" locked="0" layoutInCell="1" allowOverlap="1" wp14:anchorId="2186E539" wp14:editId="4F1485E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9085" cy="12700"/>
                      <wp:effectExtent l="0" t="0" r="0" b="0"/>
                      <wp:wrapNone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9008" y="12192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CE679" id="Group 209" o:spid="_x0000_s1026" style="position:absolute;margin-left:3.95pt;margin-top:22.4pt;width:23.55pt;height:1pt;z-index:1579520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BOoNid&#10;gwIAABgGAAAOAAAAAAAAAAAAAAAAAC4CAABkcnMvZTJvRG9jLnhtbFBLAQItABQABgAIAAAAIQBy&#10;k8nB3QAAAAYBAAAPAAAAAAAAAAAAAAAAAN0EAABkcnMvZG93bnJldi54bWxQSwUGAAAAAAQABADz&#10;AAAA5wUAAAAA&#10;">
                      <v:shape id="Graphic 210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cf8MA&#10;AADcAAAADwAAAGRycy9kb3ducmV2LnhtbERP3WrCMBS+H/gO4Qx2U2Za3R+dUUZBKIhoOx/g0Jy1&#10;Zc1JbaJWn95cDHb58f0vVqPpxJkG11pWkExjEMSV1S3XCg7f6+cPEM4ja+wsk4IrOVgtJw8LTLW9&#10;cEHn0tcihLBLUUHjfZ9K6aqGDLqp7YkD92MHgz7AoZZ6wEsIN52cxfGbNNhyaGiwp6yh6rc8GQV2&#10;vsszjra3Db8U+2OUZIf311app8fx6xOEp9H/i//cuVYwS8L8cCYc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Jcf8MAAADcAAAADwAAAAAAAAAAAAAAAACYAgAAZHJzL2Rv&#10;d25yZXYueG1sUEsFBgAAAAAEAAQA9QAAAIgDAAAAAA==&#10;" path="m299008,l,,,12192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648" w:type="dxa"/>
            <w:shd w:val="clear" w:color="auto" w:fill="DAEDF3"/>
          </w:tcPr>
          <w:p w14:paraId="38C88444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5712" behindDoc="0" locked="0" layoutInCell="1" allowOverlap="1" wp14:anchorId="6161288F" wp14:editId="675DE0A5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311150" cy="1270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10896" y="12192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A4610" id="Group 211" o:spid="_x0000_s1026" style="position:absolute;margin-left:3.95pt;margin-top:22.4pt;width:24.5pt;height:1pt;z-index:1579571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">
                      <v:shape id="Graphic 212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AOdMUA&#10;AADcAAAADwAAAGRycy9kb3ducmV2LnhtbESPQWvCQBSE70L/w/IKvekmKYikrsEGCkKhtOqlt+fu&#10;Mwlm34bsGqO/3i0UPA4z8w2zLEbbioF63zhWkM4SEMTamYYrBfvdx3QBwgdkg61jUnAlD8XqabLE&#10;3LgL/9CwDZWIEPY5KqhD6HIpva7Jop+5jjh6R9dbDFH2lTQ9XiLctjJLkrm02HBcqLGjsiZ92p6t&#10;gvl38nXd+9v7Z1raoUp3+vD6q5V6eR7XbyACjeER/m9vjIIszeDv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wA50xQAAANwAAAAPAAAAAAAAAAAAAAAAAJgCAABkcnMv&#10;ZG93bnJldi54bWxQSwUGAAAAAAQABAD1AAAAigMAAAAA&#10;" path="m310896,l,,,12192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1.8</w:t>
            </w:r>
          </w:p>
        </w:tc>
        <w:tc>
          <w:tcPr>
            <w:tcW w:w="624" w:type="dxa"/>
            <w:shd w:val="clear" w:color="auto" w:fill="DAEDF3"/>
          </w:tcPr>
          <w:p w14:paraId="7F86EF2E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6224" behindDoc="0" locked="0" layoutInCell="1" allowOverlap="1" wp14:anchorId="17800CF6" wp14:editId="267DE5E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295910" cy="12700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95656" y="12192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F0D50C" id="Group 213" o:spid="_x0000_s1026" style="position:absolute;margin-left:3.95pt;margin-top:22.4pt;width:23.3pt;height:1pt;z-index:1579622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">
                      <v:shape id="Graphic 214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CbcQA&#10;AADcAAAADwAAAGRycy9kb3ducmV2LnhtbESPQWvCQBSE74L/YXmF3nSj2CLRVURa8FSatHp+5D2T&#10;0OzbmF2T9N93C4Ueh5n5htnuR9uonjtfOzGwmCegWApHtZQGPj9eZ2tQPqAQNk7YwDd72O+mky2m&#10;5AbJuM9DqSJEfIoGqhDaVGtfVGzRz13LEr2r6yyGKLtSU4dDhNtGL5PkWVusJS5U2PKx4uIrv1sD&#10;9vZ0ErodrtnLOyVnujT0djkb8/gwHjagAo/hP/zXPpGB5WIFv2fiEd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KAm3EAAAA3AAAAA8AAAAAAAAAAAAAAAAAmAIAAGRycy9k&#10;b3ducmV2LnhtbFBLBQYAAAAABAAEAPUAAACJAwAAAAA=&#10;" path="m295656,l,,,12192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949" w:type="dxa"/>
            <w:shd w:val="clear" w:color="auto" w:fill="DAEDF3"/>
          </w:tcPr>
          <w:p w14:paraId="7692A6AD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6736" behindDoc="0" locked="0" layoutInCell="1" allowOverlap="1" wp14:anchorId="46E8982B" wp14:editId="642282A2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284463</wp:posOffset>
                      </wp:positionV>
                      <wp:extent cx="502284" cy="12700"/>
                      <wp:effectExtent l="0" t="0" r="0" b="0"/>
                      <wp:wrapNone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01700" y="12192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C26D7" id="Group 215" o:spid="_x0000_s1026" style="position:absolute;margin-left:3.95pt;margin-top:22.4pt;width:39.55pt;height:1pt;z-index:1579673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">
                      <v:shape id="Graphic 216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CHcQA&#10;AADcAAAADwAAAGRycy9kb3ducmV2LnhtbESPwWrDMBBE74H+g9hCb7GcFExxo4RQEgg9pXaIr4u1&#10;tU2slWqptvP3VaHQ4zAzb5jNbja9GGnwnWUFqyQFQVxb3XGj4FIely8gfEDW2FsmBXfysNs+LDaY&#10;azvxB41FaESEsM9RQRuCy6X0dUsGfWIdcfQ+7WAwRDk0Ug84Rbjp5TpNM2mw47jQoqO3lupb8W0U&#10;7OVZui774upwcvZa0vP7raqUenqc968gAs3hP/zXPmkF61UG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Hwh3EAAAA3AAAAA8AAAAAAAAAAAAAAAAAmAIAAGRycy9k&#10;b3ducmV2LnhtbFBLBQYAAAAABAAEAPUAAACJAwAAAAA=&#10;" path="m501700,l,,,12192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12–35</w:t>
            </w:r>
          </w:p>
        </w:tc>
        <w:tc>
          <w:tcPr>
            <w:tcW w:w="917" w:type="dxa"/>
            <w:shd w:val="clear" w:color="auto" w:fill="DAEDF3"/>
          </w:tcPr>
          <w:p w14:paraId="73113B7F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7248" behindDoc="0" locked="0" layoutInCell="1" allowOverlap="1" wp14:anchorId="1AFA78F7" wp14:editId="15FF55B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1965" cy="12700"/>
                      <wp:effectExtent l="0" t="0" r="0" b="0"/>
                      <wp:wrapNone/>
                      <wp:docPr id="217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1584" y="12192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78E10" id="Group 217" o:spid="_x0000_s1026" style="position:absolute;margin-left:3.95pt;margin-top:22.4pt;width:37.95pt;height:1pt;z-index:1579724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">
                      <v:shape id="Graphic 218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NbbMEA&#10;AADcAAAADwAAAGRycy9kb3ducmV2LnhtbERPTYvCMBC9L/gfwgje1lQFWWpTUVmhuBetXrwNzdgW&#10;m0lpsrX66zcHYY+P952sB9OInjpXW1Ywm0YgiAuray4VXM77zy8QziNrbCyTgic5WKejjwRjbR98&#10;oj73pQgh7GJUUHnfxlK6oiKDbmpb4sDdbGfQB9iVUnf4COGmkfMoWkqDNYeGClvaVVTc81+jYPNz&#10;6Hs+vk7fOnP6urgss+0dlZqMh80KhKfB/4vf7kwrmM/C2nAmHAG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DW2zBAAAA3AAAAA8AAAAAAAAAAAAAAAAAmAIAAGRycy9kb3du&#10;cmV2LnhtbFBLBQYAAAAABAAEAPUAAACGAwAAAAA=&#10;" path="m481584,l,,,12192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1160" w:type="dxa"/>
            <w:shd w:val="clear" w:color="auto" w:fill="DAEDF3"/>
          </w:tcPr>
          <w:p w14:paraId="772472B1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7760" behindDoc="0" locked="0" layoutInCell="1" allowOverlap="1" wp14:anchorId="7F888AAC" wp14:editId="343CDAFA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636270" cy="1270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35812" y="12192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C5795" id="Group 219" o:spid="_x0000_s1026" style="position:absolute;margin-left:3.95pt;margin-top:22.4pt;width:50.1pt;height:1pt;z-index:1579776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">
                      <v:shape id="Graphic 220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gEtMEA&#10;AADcAAAADwAAAGRycy9kb3ducmV2LnhtbERPPWvDMBDdC/kP4gLdGjkejHGihBBSKLQd6pbOF+ti&#10;mVgnI6m2k19fDYWOj/e93c+2FyP50DlWsF5lIIgbpztuFXx9Pj+VIEJE1tg7JgU3CrDfLR62WGk3&#10;8QeNdWxFCuFQoQIT41BJGRpDFsPKDcSJuzhvMSboW6k9Tinc9jLPskJa7Dg1GBzoaKi51j9WQREK&#10;P5++3+Vra47XkvjNnu+NUo/L+bABEWmO/+I/94tWkOdpfjqTj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YBLTBAAAA3AAAAA8AAAAAAAAAAAAAAAAAmAIAAGRycy9kb3du&#10;cmV2LnhtbFBLBQYAAAAABAAEAPUAAACGAwAAAAA=&#10;" path="m635812,l,,,12192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929" w:type="dxa"/>
            <w:shd w:val="clear" w:color="auto" w:fill="DAEDF3"/>
          </w:tcPr>
          <w:p w14:paraId="4C50DE5F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8272" behindDoc="0" locked="0" layoutInCell="1" allowOverlap="1" wp14:anchorId="1DA97147" wp14:editId="086B7D13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284463</wp:posOffset>
                      </wp:positionV>
                      <wp:extent cx="487680" cy="12700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7679" y="12192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E86DC" id="Group 221" o:spid="_x0000_s1026" style="position:absolute;margin-left:3.95pt;margin-top:22.4pt;width:38.4pt;height:1pt;z-index:1579827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">
                      <v:shape id="Graphic 222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Y08UA&#10;AADcAAAADwAAAGRycy9kb3ducmV2LnhtbESPQWvCQBSE74X+h+UJ3urGQK2mrlIEqYhQTUSvj+xr&#10;Esy+DdlVo7++WxA8DjPzDTOdd6YWF2pdZVnBcBCBIM6trrhQsM+Wb2MQziNrrC2Tghs5mM9eX6aY&#10;aHvlHV1SX4gAYZeggtL7JpHS5SUZdAPbEAfv17YGfZBtIXWL1wA3tYyjaCQNVhwWSmxoUVJ+Ss9G&#10;QXZYVcP3+8fPzo5qud5uvreT9KhUv9d9fYLw1Pln+NFeaQVxHMP/mXAE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NjTxQAAANwAAAAPAAAAAAAAAAAAAAAAAJgCAABkcnMv&#10;ZG93bnJldi54bWxQSwUGAAAAAAQABAD1AAAAigMAAAAA&#10;" path="m487679,l,,,12192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8–20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556FB5E8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033F2D3A" w14:textId="77777777">
        <w:trPr>
          <w:trHeight w:val="768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261C4EF1" w14:textId="77777777" w:rsidR="00717F3C" w:rsidRDefault="00717F3C">
            <w:pPr>
              <w:pStyle w:val="TableParagraph"/>
              <w:spacing w:before="219"/>
              <w:ind w:left="0"/>
              <w:rPr>
                <w:sz w:val="20"/>
              </w:rPr>
            </w:pPr>
          </w:p>
          <w:p w14:paraId="270D47EC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A9F1EF" wp14:editId="78B321DB">
                      <wp:extent cx="870585" cy="12700"/>
                      <wp:effectExtent l="0" t="0" r="0" b="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1CAA7" id="Group 223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">
                      <v:shape id="Graphic 224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3a8UA&#10;AADcAAAADwAAAGRycy9kb3ducmV2LnhtbESP0WrCQBRE3wX/YbkFX0rdNBYp0VWkIKgIbaMfcMle&#10;k9Ds3Zhdk+jXu0LBx2FmzjDzZW8q0VLjSssK3scRCOLM6pJzBcfD+u0ThPPIGivLpOBKDpaL4WCO&#10;ibYd/1Kb+lwECLsEFRTe14mULivIoBvbmjh4J9sY9EE2udQNdgFuKhlH0VQaLDksFFjTV0HZX3ox&#10;CtLXdv19/Nncugl2uyzt6/35vFVq9NKvZiA89f4Z/m9vtII4/oD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TdrxQAAANwAAAAPAAAAAAAAAAAAAAAAAJgCAABkcnMv&#10;ZG93bnJldi54bWxQSwUGAAAAAAQABAD1AAAAigMAAAAA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438CF071" w14:textId="77777777" w:rsidR="00717F3C" w:rsidRDefault="0052488E">
            <w:pPr>
              <w:pStyle w:val="TableParagraph"/>
              <w:spacing w:before="2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7168" behindDoc="1" locked="0" layoutInCell="1" allowOverlap="1" wp14:anchorId="0B26CC11" wp14:editId="6A6F653D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355600" cy="1270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BE0AB" id="Group 225" o:spid="_x0000_s1026" style="position:absolute;margin-left:3.95pt;margin-top:22.45pt;width:28pt;height:1pt;z-index:-16589312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">
                      <v:shape id="Graphic 226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kG8YA&#10;AADcAAAADwAAAGRycy9kb3ducmV2LnhtbESPQWvCQBSE7wX/w/KE3urGVESim1DF0p5K1Vbw9sy+&#10;JtHs25BdY/rvuwXB4zAz3zCLrDe16Kh1lWUF41EEgji3uuJCwdfu9WkGwnlkjbVlUvBLDrJ08LDA&#10;RNsrb6jb+kIECLsEFZTeN4mULi/JoBvZhjh4P7Y16INsC6lbvAa4qWUcRVNpsOKwUGJDq5Ly8/Zi&#10;FOzfvj9ny2e9PnSn07LTNPm4HCdKPQ77lzkIT72/h2/td60gjqfwfy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zkG8YAAADcAAAADwAAAAAAAAAAAAAAAACYAgAAZHJz&#10;L2Rvd25yZXYueG1sUEsFBgAAAAAEAAQA9QAAAIsD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10F0F260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7680" behindDoc="1" locked="0" layoutInCell="1" allowOverlap="1" wp14:anchorId="4E8BD6C9" wp14:editId="65BBBFF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297180" cy="12700"/>
                      <wp:effectExtent l="0" t="0" r="0" b="0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83177" id="Group 227" o:spid="_x0000_s1026" style="position:absolute;margin-left:3.95pt;margin-top:22.45pt;width:23.4pt;height:1pt;z-index:-16588800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">
                      <v:shape id="Graphic 228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ITsEA&#10;AADcAAAADwAAAGRycy9kb3ducmV2LnhtbERPS2rDMBDdB3IHMYFuQi3Hi1BcKyEkKS1ZFOL0AIM1&#10;tdxaIyMptnv7alHo8vH+1X62vRjJh86xgk2WgyBunO64VfBxe3l8AhEissbeMSn4oQD73XJRYand&#10;xFca69iKFMKhRAUmxqGUMjSGLIbMDcSJ+3TeYkzQt1J7nFK47WWR51tpsePUYHCgo6Hmu75bBfmX&#10;f73Pdoj9+XCiy7skba5rpR5W8+EZRKQ5/ov/3G9aQVGktelMOg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iE7BAAAA3AAAAA8AAAAAAAAAAAAAAAAAmAIAAGRycy9kb3du&#10;cmV2LnhtbFBLBQYAAAAABAAEAPUAAACGAwAAAAA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15.5</w:t>
            </w:r>
          </w:p>
        </w:tc>
        <w:tc>
          <w:tcPr>
            <w:tcW w:w="631" w:type="dxa"/>
          </w:tcPr>
          <w:p w14:paraId="068EFFC1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8192" behindDoc="1" locked="0" layoutInCell="1" allowOverlap="1" wp14:anchorId="6EC197D0" wp14:editId="13EA024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299085" cy="12700"/>
                      <wp:effectExtent l="0" t="0" r="0" b="0"/>
                      <wp:wrapNone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4891C" id="Group 229" o:spid="_x0000_s1026" style="position:absolute;margin-left:3.95pt;margin-top:22.45pt;width:23.55pt;height:1pt;z-index:-1658828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">
                      <v:shape id="Graphic 230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AH8EA&#10;AADcAAAADwAAAGRycy9kb3ducmV2LnhtbERPy4rCMBTdC/5DuMJsRFPfUo0ihQFBBp8fcGmubbG5&#10;qU1GO379ZCG4PJz3ct2YUjyodoVlBYN+BII4tbrgTMHl/N2bg3AeWWNpmRT8kYP1qt1aYqztk4/0&#10;OPlMhBB2MSrIva9iKV2ak0HXtxVx4K62NugDrDOpa3yGcFPKYRRNpcGCQ0OOFSU5pbfTr1FgR/tt&#10;wt2f147Hx8O9O0gus0mh1Fen2SxAeGr8R/x2b7WC4SjMD2fC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XAB/BAAAA3AAAAA8AAAAAAAAAAAAAAAAAmAIAAGRycy9kb3du&#10;cmV2LnhtbFBLBQYAAAAABAAEAPUAAACGAwAAAAA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11.8</w:t>
            </w:r>
          </w:p>
        </w:tc>
        <w:tc>
          <w:tcPr>
            <w:tcW w:w="629" w:type="dxa"/>
          </w:tcPr>
          <w:p w14:paraId="36F64F67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8704" behindDoc="1" locked="0" layoutInCell="1" allowOverlap="1" wp14:anchorId="1365E6B6" wp14:editId="47509F32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299085" cy="1270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EBA51" id="Group 231" o:spid="_x0000_s1026" style="position:absolute;margin-left:3.95pt;margin-top:22.45pt;width:23.55pt;height:1pt;z-index:-1658777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">
                      <v:shape id="Graphic 232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k788UA&#10;AADcAAAADwAAAGRycy9kb3ducmV2LnhtbESP3WrCQBSE74W+w3IK3ohujLZK6ioSEAQRfx/gkD1N&#10;QrNn0+yqaZ/eFQQvh5n5hpktWlOJKzWutKxgOIhAEGdWl5wrOJ9W/SkI55E1VpZJwR85WMzfOjNM&#10;tL3xga5Hn4sAYZeggsL7OpHSZQUZdANbEwfv2zYGfZBNLnWDtwA3lYyj6FMaLDksFFhTWlD2c7wY&#10;BXa0W6fc2/5veHzY//aG6XnyUSrVfW+XXyA8tf4VfrbXWkE8iu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TvzxQAAANwAAAAPAAAAAAAAAAAAAAAAAJgCAABkcnMv&#10;ZG93bnJldi54bWxQSwUGAAAAAAQABAD1AAAAigMAAAAA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2.7</w:t>
            </w:r>
          </w:p>
        </w:tc>
        <w:tc>
          <w:tcPr>
            <w:tcW w:w="648" w:type="dxa"/>
          </w:tcPr>
          <w:p w14:paraId="2250F66A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9216" behindDoc="1" locked="0" layoutInCell="1" allowOverlap="1" wp14:anchorId="7AF81B26" wp14:editId="1B3686C7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311150" cy="12700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085F2" id="Group 233" o:spid="_x0000_s1026" style="position:absolute;margin-left:3.95pt;margin-top:22.45pt;width:24.5pt;height:1pt;z-index:-16587264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">
                      <v:shape id="Graphic 234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Bv+8YA&#10;AADcAAAADwAAAGRycy9kb3ducmV2LnhtbESPQWvCQBSE74X+h+UVvNVNtIjEbKQVCoIgVr309rr7&#10;TEKzb0N2jdFf3xUKHoeZ+YbJl4NtRE+drx0rSMcJCGLtTM2lguPh83UOwgdkg41jUnAlD8vi+SnH&#10;zLgLf1G/D6WIEPYZKqhCaDMpva7Ioh+7ljh6J9dZDFF2pTQdXiLcNnKSJDNpsea4UGFLq4r07/5s&#10;Fcx2yfZ69LePTbqyfZke9M/0Wys1ehneFyACDeER/m+vjYLJ9A3uZ+IR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Bv+8YAAADcAAAADwAAAAAAAAAAAAAAAACYAgAAZHJz&#10;L2Rvd25yZXYueG1sUEsFBgAAAAAEAAQA9QAAAIsDAAAAAA==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1.9</w:t>
            </w:r>
          </w:p>
        </w:tc>
        <w:tc>
          <w:tcPr>
            <w:tcW w:w="624" w:type="dxa"/>
          </w:tcPr>
          <w:p w14:paraId="170A0BBD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29728" behindDoc="1" locked="0" layoutInCell="1" allowOverlap="1" wp14:anchorId="15DD5171" wp14:editId="668A2B06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295910" cy="12700"/>
                      <wp:effectExtent l="0" t="0" r="0" b="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DAF4F" id="Group 235" o:spid="_x0000_s1026" style="position:absolute;margin-left:3.95pt;margin-top:22.45pt;width:23.3pt;height:1pt;z-index:-16586752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">
                      <v:shape id="Graphic 236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l4cMA&#10;AADcAAAADwAAAGRycy9kb3ducmV2LnhtbESPzWrDMBCE74W+g9hCb40cl4biRgmhtOBTyf958W5s&#10;E2tlW6rjvn1UCOQ4zMw3zHw52kYN3PvaiYHpJAHFUjiqpTSw332/vIPyAYWwccIG/tjDcvH4MMeM&#10;3EU2PGxDqSJEfIYGqhDaTGtfVGzRT1zLEr2T6y2GKPtSU4+XCLeNTpNkpi3WEhcqbPmz4uK8/bUG&#10;bPeWC3Wr0+ZrTcmBjg39HA/GPD+Nqw9QgcdwD9/aORlIX2fwfyYeAb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Fl4cMAAADcAAAADwAAAAAAAAAAAAAAAACYAgAAZHJzL2Rv&#10;d25yZXYueG1sUEsFBgAAAAAEAAQA9QAAAIgD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9" w:type="dxa"/>
          </w:tcPr>
          <w:p w14:paraId="77711338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0240" behindDoc="1" locked="0" layoutInCell="1" allowOverlap="1" wp14:anchorId="5DA17040" wp14:editId="155C36BF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285099</wp:posOffset>
                      </wp:positionV>
                      <wp:extent cx="502284" cy="12700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14C12" id="Group 237" o:spid="_x0000_s1026" style="position:absolute;margin-left:3.95pt;margin-top:22.45pt;width:39.55pt;height:1pt;z-index:-16586240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">
                      <v:shape id="Graphic 238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GvlMAA&#10;AADcAAAADwAAAGRycy9kb3ducmV2LnhtbERPz2vCMBS+D/wfwhvstqarUKQapQwF8bRVsddH89YW&#10;m5fYRO3+++Uw8Pjx/V5tJjOIO42+t6zgI0lBEDdW99wqOB137wsQPiBrHCyTgl/ysFnPXlZYaPvg&#10;b7pXoRUxhH2BCroQXCGlbzoy6BPriCP3Y0eDIcKxlXrERww3g8zSNJcGe44NHTr67Ki5VDejoJRf&#10;0vX5levt3tnzkeaHS10r9fY6lUsQgabwFP+791pBNo9r45l4BO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6GvlMAAAADcAAAADwAAAAAAAAAAAAAAAACYAgAAZHJzL2Rvd25y&#10;ZXYueG1sUEsFBgAAAAAEAAQA9QAAAIUD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11–30</w:t>
            </w:r>
          </w:p>
        </w:tc>
        <w:tc>
          <w:tcPr>
            <w:tcW w:w="917" w:type="dxa"/>
          </w:tcPr>
          <w:p w14:paraId="47FB4913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0752" behindDoc="1" locked="0" layoutInCell="1" allowOverlap="1" wp14:anchorId="0DACFBA8" wp14:editId="403F0D5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481965" cy="12700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05020" id="Group 239" o:spid="_x0000_s1026" style="position:absolute;margin-left:3.95pt;margin-top:22.45pt;width:37.95pt;height:1pt;z-index:-1658572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">
                      <v:shape id="Graphic 240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4d8EA&#10;AADcAAAADwAAAGRycy9kb3ducmV2LnhtbERPy4rCMBTdD/gP4QqzG1MfiNSmojJCcTa+Nu4uzbUt&#10;NjelydSOX28WAy4P552selOLjlpXWVYwHkUgiHOrKy4UXM67rwUI55E11pZJwR85WKWDjwRjbR98&#10;pO7kCxFC2MWooPS+iaV0eUkG3cg2xIG72dagD7AtpG7xEcJNLSdRNJcGKw4NJTa0LSm/n36NgvXP&#10;vuv48Dx+68zp6/QyzzZ3VOpz2K+XIDz1/i3+d2dawWQW5ocz4QjI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GeHfBAAAA3AAAAA8AAAAAAAAAAAAAAAAAmAIAAGRycy9kb3du&#10;cmV2LnhtbFBLBQYAAAAABAAEAPUAAACGAw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1160" w:type="dxa"/>
          </w:tcPr>
          <w:p w14:paraId="0E2F2FF4" w14:textId="77777777" w:rsidR="00717F3C" w:rsidRDefault="0052488E">
            <w:pPr>
              <w:pStyle w:val="TableParagraph"/>
              <w:spacing w:before="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1264" behindDoc="1" locked="0" layoutInCell="1" allowOverlap="1" wp14:anchorId="4DEF63A6" wp14:editId="73CEB51D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636270" cy="1270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107DE" id="Group 241" o:spid="_x0000_s1026" style="position:absolute;margin-left:3.95pt;margin-top:22.45pt;width:50.1pt;height:1pt;z-index:-16585216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">
                      <v:shape id="Graphic 242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a+MMA&#10;AADcAAAADwAAAGRycy9kb3ducmV2LnhtbESPQWsCMRSE7wX/Q3hCbzXrIousRhFRKNgetMXzc/Pc&#10;LG5eliTVbX99Iwgeh5n5hpkve9uKK/nQOFYwHmUgiCunG64VfH9t36YgQkTW2DomBb8UYLkYvMyx&#10;1O7Ge7oeYi0ShEOJCkyMXSllqAxZDCPXESfv7LzFmKSvpfZ4S3DbyjzLCmmx4bRgsKO1oepy+LEK&#10;ilD4fnP8lLvarC9T4g97+quUeh32qxmISH18hh/td60gn+RwP5OO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na+MMAAADcAAAADwAAAAAAAAAAAAAAAACYAgAAZHJzL2Rv&#10;d25yZXYueG1sUEsFBgAAAAAEAAQA9QAAAIgD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929" w:type="dxa"/>
          </w:tcPr>
          <w:p w14:paraId="434F5325" w14:textId="77777777" w:rsidR="00717F3C" w:rsidRDefault="0052488E">
            <w:pPr>
              <w:pStyle w:val="TableParagraph"/>
              <w:spacing w:before="2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1776" behindDoc="1" locked="0" layoutInCell="1" allowOverlap="1" wp14:anchorId="5C070342" wp14:editId="1414E03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285099</wp:posOffset>
                      </wp:positionV>
                      <wp:extent cx="487680" cy="12700"/>
                      <wp:effectExtent l="0" t="0" r="0" b="0"/>
                      <wp:wrapNone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459381" id="Group 243" o:spid="_x0000_s1026" style="position:absolute;margin-left:3.95pt;margin-top:22.45pt;width:38.4pt;height:1pt;z-index:-16584704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">
                      <v:shape id="Graphic 244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AnMcA&#10;AADcAAAADwAAAGRycy9kb3ducmV2LnhtbESPQWvCQBSE7wX/w/IKvdWNYtMaXUWEYpCCJha9PrKv&#10;STD7NmRXTf313UKhx2FmvmHmy9404kqdqy0rGA0jEMSF1TWXCj4P789vIJxH1thYJgXf5GC5GDzM&#10;MdH2xhldc1+KAGGXoILK+zaR0hUVGXRD2xIH78t2Bn2QXSl1h7cAN40cR1EsDdYcFipsaV1Rcc4v&#10;RsHhmNajl/vrLrNxI7f7j81+mp+UenrsVzMQnnr/H/5rp1rBeDKB3zPh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CAJzHAAAA3AAAAA8AAAAAAAAAAAAAAAAAmAIAAGRy&#10;cy9kb3ducmV2LnhtbFBLBQYAAAAABAAEAPUAAACMAwAAAAA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7–18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5535926C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04295A76" w14:textId="77777777">
        <w:trPr>
          <w:trHeight w:val="767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29B6C471" w14:textId="77777777" w:rsidR="00717F3C" w:rsidRDefault="0052488E">
            <w:pPr>
              <w:pStyle w:val="TableParagraph"/>
              <w:spacing w:before="1"/>
              <w:ind w:left="22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2288" behindDoc="1" locked="0" layoutInCell="1" allowOverlap="1" wp14:anchorId="7FEA13F0" wp14:editId="520BD15A">
                      <wp:simplePos x="0" y="0"/>
                      <wp:positionH relativeFrom="column">
                        <wp:posOffset>123444</wp:posOffset>
                      </wp:positionH>
                      <wp:positionV relativeFrom="paragraph">
                        <wp:posOffset>284464</wp:posOffset>
                      </wp:positionV>
                      <wp:extent cx="870585" cy="12700"/>
                      <wp:effectExtent l="0" t="0" r="0" b="0"/>
                      <wp:wrapNone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D9D8C" id="Group 245" o:spid="_x0000_s1026" style="position:absolute;margin-left:9.7pt;margin-top:22.4pt;width:68.55pt;height:1pt;z-index:-16584192;mso-wrap-distance-left:0;mso-wrap-distance-right:0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">
                      <v:shape id="Graphic 246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pJ8YA&#10;AADcAAAADwAAAGRycy9kb3ducmV2LnhtbESP0WrCQBRE34X+w3ILfZG6qUooMRspBcGKoE39gEv2&#10;moRm78bsNkn79V1B8HGYmTNMuh5NI3rqXG1ZwcssAkFcWF1zqeD0tXl+BeE8ssbGMin4JQfr7GGS&#10;YqLtwJ/U574UAcIuQQWV920ipSsqMuhmtiUO3tl2Bn2QXSl1h0OAm0bOoyiWBmsOCxW29F5R8Z3/&#10;GAX5tN8cTsft37DAYVfkY7u/XD6Uenoc31YgPI3+Hr61t1rBfBnD9Uw4Aj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jpJ8YAAADcAAAADwAAAAAAAAAAAAAAAACYAgAAZHJz&#10;L2Rvd25yZXYueG1sUEsFBgAAAAAEAAQA9QAAAIsDAAAAAA==&#10;" path="m870508,l,,,12191r870508,l8705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indicus</w:t>
            </w:r>
          </w:p>
        </w:tc>
        <w:tc>
          <w:tcPr>
            <w:tcW w:w="712" w:type="dxa"/>
            <w:shd w:val="clear" w:color="auto" w:fill="DAEDF3"/>
          </w:tcPr>
          <w:p w14:paraId="639AE9A2" w14:textId="77777777" w:rsidR="00717F3C" w:rsidRDefault="0052488E">
            <w:pPr>
              <w:pStyle w:val="TableParagraph"/>
              <w:spacing w:before="1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8784" behindDoc="0" locked="0" layoutInCell="1" allowOverlap="1" wp14:anchorId="2A6B4A94" wp14:editId="7118E448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55600" cy="12700"/>
                      <wp:effectExtent l="0" t="0" r="0" b="0"/>
                      <wp:wrapNone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AE1A5" id="Group 247" o:spid="_x0000_s1026" style="position:absolute;margin-left:3.95pt;margin-top:22.4pt;width:28pt;height:1pt;z-index:15798784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">
                      <v:shape id="Graphic 248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wUsMA&#10;AADcAAAADwAAAGRycy9kb3ducmV2LnhtbERPy2rCQBTdF/yH4Qru6kQNItFRVFraldRHC+6umWsS&#10;zdwJmTHGv+8sBJeH854tWlOKhmpXWFYw6EcgiFOrC84UHPaf7xMQziNrLC2Tggc5WMw7bzNMtL3z&#10;lpqdz0QIYZeggtz7KpHSpTkZdH1bEQfubGuDPsA6k7rGewg3pRxG0VgaLDg05FjROqf0ursZBX9f&#10;vz+T1Uh/HJvLZdVoije3U6xUr9supyA8tf4lfrq/tYJhHNaGM+E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AwUsMAAADcAAAADwAAAAAAAAAAAAAAAACYAgAAZHJzL2Rv&#10;d25yZXYueG1sUEsFBgAAAAAEAAQA9QAAAIgDAAAAAA==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626" w:type="dxa"/>
            <w:shd w:val="clear" w:color="auto" w:fill="DAEDF3"/>
          </w:tcPr>
          <w:p w14:paraId="4901E0BD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9296" behindDoc="0" locked="0" layoutInCell="1" allowOverlap="1" wp14:anchorId="62FA9A29" wp14:editId="42F9086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7180" cy="12700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70E8A" id="Group 249" o:spid="_x0000_s1026" style="position:absolute;margin-left:3.95pt;margin-top:22.4pt;width:23.4pt;height:1pt;z-index:15799296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">
                      <v:shape id="Graphic 250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3Nb8A&#10;AADcAAAADwAAAGRycy9kb3ducmV2LnhtbERPy4rCMBTdD/gP4QpuBk1HcJBqFNERxcWAjw+4NNem&#10;2tyUJGr9e7MQXB7OezpvbS3u5EPlWMHPIANBXDhdcangdFz3xyBCRNZYOyYFTwown3W+pphr9+A9&#10;3Q+xFCmEQ44KTIxNLmUoDFkMA9cQJ+7svMWYoC+l9vhI4baWwyz7lRYrTg0GG1oaKq6Hm1WQXfzm&#10;1tom1n+LFe3+JWmz/1aq120XExCR2vgRv91brWA4SvPTmXQE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d/c1vwAAANwAAAAPAAAAAAAAAAAAAAAAAJgCAABkcnMvZG93bnJl&#10;di54bWxQSwUGAAAAAAQABAD1AAAAhAMAAAAA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31" w:type="dxa"/>
            <w:shd w:val="clear" w:color="auto" w:fill="DAEDF3"/>
          </w:tcPr>
          <w:p w14:paraId="68179A49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99808" behindDoc="0" locked="0" layoutInCell="1" allowOverlap="1" wp14:anchorId="66C4851A" wp14:editId="1C3311E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38A41" id="Group 251" o:spid="_x0000_s1026" style="position:absolute;margin-left:3.95pt;margin-top:22.4pt;width:23.55pt;height:1pt;z-index:15799808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DLCxJK&#10;gwIAABgGAAAOAAAAAAAAAAAAAAAAAC4CAABkcnMvZTJvRG9jLnhtbFBLAQItABQABgAIAAAAIQBy&#10;k8nB3QAAAAYBAAAPAAAAAAAAAAAAAAAAAN0EAABkcnMvZG93bnJldi54bWxQSwUGAAAAAAQABADz&#10;AAAA5wUAAAAA&#10;">
                      <v:shape id="Graphic 252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eU8YA&#10;AADcAAAADwAAAGRycy9kb3ducmV2LnhtbESP0WrCQBRE3wX/YblCX6TZmGqVNKuUgCAUsVo/4JK9&#10;TYLZuzG7atqv7xYEH4eZOcNkq9404kqdqy0rmEQxCOLC6ppLBcev9fMChPPIGhvLpOCHHKyWw0GG&#10;qbY33tP14EsRIOxSVFB536ZSuqIigy6yLXHwvm1n0AfZlVJ3eAtw08gkjl+lwZrDQoUt5RUVp8PF&#10;KLAvu03O4+3vB0/3n+fxJD/OZ7VST6P+/Q2Ep94/wvf2RitIZgn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beU8YAAADcAAAADwAAAAAAAAAAAAAAAACYAgAAZHJz&#10;L2Rvd25yZXYueG1sUEsFBgAAAAAEAAQA9QAAAIsDAAAAAA==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629" w:type="dxa"/>
            <w:shd w:val="clear" w:color="auto" w:fill="DAEDF3"/>
          </w:tcPr>
          <w:p w14:paraId="6C86C460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0320" behindDoc="0" locked="0" layoutInCell="1" allowOverlap="1" wp14:anchorId="6E43CF58" wp14:editId="3A7654C9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9085" cy="12700"/>
                      <wp:effectExtent l="0" t="0" r="0" b="0"/>
                      <wp:wrapNone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C9EA3" id="Group 253" o:spid="_x0000_s1026" style="position:absolute;margin-left:3.95pt;margin-top:22.4pt;width:23.55pt;height:1pt;z-index:15800320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">
                      <v:shape id="Graphic 254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PjvMQA&#10;AADcAAAADwAAAGRycy9kb3ducmV2LnhtbESP3YrCMBSE74V9h3AWvBFN/V+6RlkKgiDi7wMcmrNt&#10;2eak20StPr0RBC+HmfmGmS0aU4oL1a6wrKDfi0AQp1YXnCk4HZfdLxDOI2ssLZOCGzlYzD9aM4y1&#10;vfKeLgefiQBhF6OC3PsqltKlORl0PVsRB+/X1gZ9kHUmdY3XADelHETRRBosOCzkWFGSU/p3OBsF&#10;drhdJdzZ3Nc82u/+O/3kNB0XSrU/m59vEJ4a/w6/2iutYDAewf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z47zEAAAA3AAAAA8AAAAAAAAAAAAAAAAAmAIAAGRycy9k&#10;b3ducmV2LnhtbFBLBQYAAAAABAAEAPUAAACJAw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48" w:type="dxa"/>
            <w:shd w:val="clear" w:color="auto" w:fill="DAEDF3"/>
          </w:tcPr>
          <w:p w14:paraId="09287942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0832" behindDoc="0" locked="0" layoutInCell="1" allowOverlap="1" wp14:anchorId="689F798F" wp14:editId="49075B49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311150" cy="12700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BBB844" id="Group 255" o:spid="_x0000_s1026" style="position:absolute;margin-left:3.95pt;margin-top:22.4pt;width:24.5pt;height:1pt;z-index:1580083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">
                      <v:shape id="Graphic 256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Gxt8UA&#10;AADcAAAADwAAAGRycy9kb3ducmV2LnhtbESPQWvCQBSE7wX/w/IEb3UTpUGiq6hQEITSqhdvz91n&#10;Esy+DdltjP313ULB4zAz3zCLVW9r0VHrK8cK0nECglg7U3Gh4HR8f52B8AHZYO2YFDzIw2o5eFlg&#10;btydv6g7hEJECPscFZQhNLmUXpdk0Y9dQxy9q2sthijbQpoW7xFuazlJkkxarDgulNjQtiR9O3xb&#10;Bdln8vE4+Z/NPt3arkiP+jI9a6VGw349BxGoD8/wf3tnFEzeMv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bG3xQAAANwAAAAPAAAAAAAAAAAAAAAAAJgCAABkcnMv&#10;ZG93bnJldi54bWxQSwUGAAAAAAQABAD1AAAAigM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1.5</w:t>
            </w:r>
          </w:p>
        </w:tc>
        <w:tc>
          <w:tcPr>
            <w:tcW w:w="624" w:type="dxa"/>
            <w:shd w:val="clear" w:color="auto" w:fill="DAEDF3"/>
          </w:tcPr>
          <w:p w14:paraId="70C09F7B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1344" behindDoc="0" locked="0" layoutInCell="1" allowOverlap="1" wp14:anchorId="3A45CE6B" wp14:editId="230CC2FA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295910" cy="12700"/>
                      <wp:effectExtent l="0" t="0" r="0" b="0"/>
                      <wp:wrapNone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25FC8F" id="Group 257" o:spid="_x0000_s1026" style="position:absolute;margin-left:3.95pt;margin-top:22.4pt;width:23.3pt;height:1pt;z-index:15801344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">
                      <v:shape id="Graphic 258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xqL8A&#10;AADcAAAADwAAAGRycy9kb3ducmV2LnhtbERPS4vCMBC+C/sfwizsTdMVFKmmIrKCp2V9nofO9IHN&#10;pDZRu//eHASPH997sexto+7c+dqJge9RAoold1RLaeB42AxnoHxAIWycsIF/9rDMPgYLTMk9ZMf3&#10;fShVDBGfooEqhDbV2ucVW/Qj17JErnCdxRBhV2rq8BHDbaPHSTLVFmuJDRW2vK44v+xv1oC9TrZC&#10;11Wx+/mj5ETnhn7PJ2O+PvvVHFTgPrzFL/eWDIwncW08E4+Az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7bGovwAAANwAAAAPAAAAAAAAAAAAAAAAAJgCAABkcnMvZG93bnJl&#10;di54bWxQSwUGAAAAAAQABAD1AAAAhAMAAAAA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949" w:type="dxa"/>
            <w:shd w:val="clear" w:color="auto" w:fill="DAEDF3"/>
          </w:tcPr>
          <w:p w14:paraId="28B32EF7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1856" behindDoc="0" locked="0" layoutInCell="1" allowOverlap="1" wp14:anchorId="3BA0BE12" wp14:editId="20A89CCC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284464</wp:posOffset>
                      </wp:positionV>
                      <wp:extent cx="502284" cy="12700"/>
                      <wp:effectExtent l="0" t="0" r="0" b="0"/>
                      <wp:wrapNone/>
                      <wp:docPr id="259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B3D87" id="Group 259" o:spid="_x0000_s1026" style="position:absolute;margin-left:3.95pt;margin-top:22.4pt;width:39.55pt;height:1pt;z-index:15801856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">
                      <v:shape id="Graphic 260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Mj8AA&#10;AADcAAAADwAAAGRycy9kb3ducmV2LnhtbERPz2vCMBS+D/wfwhN2W1MdFKmNIqIgO2061uujebbF&#10;5iUmUbv/fjkMPH58v6v1aAZxJx96ywpmWQ6CuLG651bB92n/tgARIrLGwTIp+KUA69XkpcJS2wd/&#10;0f0YW5FCOJSooIvRlVKGpiODIbOOOHFn6w3GBH0rtcdHCjeDnOd5IQ32nBo6dLTtqLkcb0bBRn5K&#10;1xdXrncHZ39O9P5xqWulXqfjZgki0hif4n/3QSuYF2l+OpOO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SMj8AAAADcAAAADwAAAAAAAAAAAAAAAACYAgAAZHJzL2Rvd25y&#10;ZXYueG1sUEsFBgAAAAAEAAQA9QAAAIUDAAAAAA=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10–25</w:t>
            </w:r>
          </w:p>
        </w:tc>
        <w:tc>
          <w:tcPr>
            <w:tcW w:w="917" w:type="dxa"/>
            <w:shd w:val="clear" w:color="auto" w:fill="DAEDF3"/>
          </w:tcPr>
          <w:p w14:paraId="7D1D882D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2368" behindDoc="0" locked="0" layoutInCell="1" allowOverlap="1" wp14:anchorId="7F93F2EE" wp14:editId="69DB96D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1965" cy="1270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693D6" id="Group 261" o:spid="_x0000_s1026" style="position:absolute;margin-left:3.95pt;margin-top:22.4pt;width:37.95pt;height:1pt;z-index:15802368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">
                      <v:shape id="Graphic 262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f+8QA&#10;AADcAAAADwAAAGRycy9kb3ducmV2LnhtbESPT4vCMBTE78J+h/AW9qapXSjSNYouKxS9+O/i7dG8&#10;bYvNS2lirX56Iwgeh5n5DTOd96YWHbWusqxgPIpAEOdWV1woOB5WwwkI55E11pZJwY0czGcfgymm&#10;2l55R93eFyJA2KWooPS+SaV0eUkG3cg2xMH7t61BH2RbSN3iNcBNLeMoSqTBisNCiQ39lpSf9xej&#10;YLFZdx1v77s/nTl9+j4m2fKMSn199osfEJ56/w6/2plWECc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tH/vEAAAA3AAAAA8AAAAAAAAAAAAAAAAAmAIAAGRycy9k&#10;b3ducmV2LnhtbFBLBQYAAAAABAAEAPUAAACJAwAAAAA=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1160" w:type="dxa"/>
            <w:shd w:val="clear" w:color="auto" w:fill="DAEDF3"/>
          </w:tcPr>
          <w:p w14:paraId="70FE2D5E" w14:textId="77777777" w:rsidR="00717F3C" w:rsidRDefault="0052488E">
            <w:pPr>
              <w:pStyle w:val="TableParagraph"/>
              <w:spacing w:before="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2880" behindDoc="0" locked="0" layoutInCell="1" allowOverlap="1" wp14:anchorId="28366BAE" wp14:editId="4ACDC72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636270" cy="1270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5CA8B" id="Group 263" o:spid="_x0000_s1026" style="position:absolute;margin-left:3.95pt;margin-top:22.4pt;width:50.1pt;height:1pt;z-index:15802880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">
                      <v:shape id="Graphic 264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m7d8QA&#10;AADcAAAADwAAAGRycy9kb3ducmV2LnhtbESPQWvCQBSE74X+h+UVvDWbigRJXUORFgrWQ1V6fmaf&#10;2ZDs27C71dhf7xYEj8PMfMMsqtH24kQ+tI4VvGQ5COLa6ZYbBfvdx/McRIjIGnvHpOBCAarl48MC&#10;S+3O/E2nbWxEgnAoUYGJcSilDLUhiyFzA3Hyjs5bjEn6RmqP5wS3vZzmeSEttpwWDA60MlR321+r&#10;oAiFH99/NnLdmFU3J/6yh79aqcnT+PYKItIY7+Fb+1MrmBYz+D+Tj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Ju3fEAAAA3AAAAA8AAAAAAAAAAAAAAAAAmAIAAGRycy9k&#10;b3ducmV2LnhtbFBLBQYAAAAABAAEAPUAAACJAwAAAAA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929" w:type="dxa"/>
            <w:shd w:val="clear" w:color="auto" w:fill="DAEDF3"/>
          </w:tcPr>
          <w:p w14:paraId="621F5546" w14:textId="77777777" w:rsidR="00717F3C" w:rsidRDefault="0052488E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3392" behindDoc="0" locked="0" layoutInCell="1" allowOverlap="1" wp14:anchorId="535F08CD" wp14:editId="7FE1792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284464</wp:posOffset>
                      </wp:positionV>
                      <wp:extent cx="487680" cy="1270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295AF" id="Group 265" o:spid="_x0000_s1026" style="position:absolute;margin-left:3.95pt;margin-top:22.4pt;width:38.4pt;height:1pt;z-index:1580339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">
                      <v:shape id="Graphic 266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nEMYA&#10;AADcAAAADwAAAGRycy9kb3ducmV2LnhtbESPQWvCQBSE7wX/w/KE3upGoVFjNiKFUikFNYpeH9ln&#10;Esy+Ddmtpv313YLgcZiZb5h02ZtGXKlztWUF41EEgriwuuZSwWH//jID4TyyxsYyKfghB8ts8JRi&#10;ou2Nd3TNfSkChF2CCirv20RKV1Rk0I1sSxy8s+0M+iC7UuoObwFuGjmJolgarDksVNjSW0XFJf82&#10;CvbHdT1+/Z1udjZu5Of262M7z09KPQ/71QKEp94/wvf2WiuYxDH8nw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lnEMYAAADcAAAADwAAAAAAAAAAAAAAAACYAgAAZHJz&#10;L2Rvd25yZXYueG1sUEsFBgAAAAAEAAQA9QAAAIsDAAAAAA==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6–15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67174E72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67CA576E" w14:textId="77777777">
        <w:trPr>
          <w:trHeight w:val="770"/>
        </w:trPr>
        <w:tc>
          <w:tcPr>
            <w:tcW w:w="1649" w:type="dxa"/>
            <w:tcBorders>
              <w:top w:val="nil"/>
              <w:left w:val="nil"/>
              <w:bottom w:val="nil"/>
            </w:tcBorders>
          </w:tcPr>
          <w:p w14:paraId="41801BB0" w14:textId="77777777" w:rsidR="00717F3C" w:rsidRDefault="00717F3C">
            <w:pPr>
              <w:pStyle w:val="TableParagraph"/>
              <w:spacing w:before="221"/>
              <w:ind w:left="0"/>
              <w:rPr>
                <w:sz w:val="20"/>
              </w:rPr>
            </w:pPr>
          </w:p>
          <w:p w14:paraId="6AB2F8F7" w14:textId="77777777" w:rsidR="00717F3C" w:rsidRDefault="0052488E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F302AE" wp14:editId="10BA7168">
                      <wp:extent cx="870585" cy="12700"/>
                      <wp:effectExtent l="0" t="0" r="0" b="0"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2700"/>
                                <a:chOff x="0" y="0"/>
                                <a:chExt cx="870585" cy="1270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0"/>
                                  <a:ext cx="8705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0585" h="12700">
                                      <a:moveTo>
                                        <a:pt x="870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70508" y="12191"/>
                                      </a:lnTo>
                                      <a:lnTo>
                                        <a:pt x="870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F2BF1" id="Group 267" o:spid="_x0000_s1026" style="width:68.55pt;height:1pt;mso-position-horizontal-relative:char;mso-position-vertical-relative:line" coordsize="87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">
                      <v:shape id="Graphic 268" o:spid="_x0000_s1027" style="position:absolute;width:8705;height:127;visibility:visible;mso-wrap-style:square;v-text-anchor:top" coordsize="8705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ErsMA&#10;AADcAAAADwAAAGRycy9kb3ducmV2LnhtbERP3WrCMBS+H/gO4Qx2MzRdByLVKEModEOYVh/g0Bzb&#10;YnPSNlnb+fTLxcDLj+9/s5tMIwbqXW1ZwdsiAkFcWF1zqeByTucrEM4ja2wsk4JfcrDbzp42mGg7&#10;8omG3JcihLBLUEHlfZtI6YqKDLqFbYkDd7W9QR9gX0rd4xjCTSPjKFpKgzWHhgpb2ldU3PIfoyB/&#10;HdLvyzG7j+84fhX51B667lOpl+fpYw3C0+Qf4n93phXEy7A2nA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6ErsMAAADcAAAADwAAAAAAAAAAAAAAAACYAgAAZHJzL2Rv&#10;d25yZXYueG1sUEsFBgAAAAAEAAQA9QAAAIgDAAAAAA==&#10;" path="m870508,l,,,12191r870508,l870508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2" w:type="dxa"/>
          </w:tcPr>
          <w:p w14:paraId="6F060740" w14:textId="77777777" w:rsidR="00717F3C" w:rsidRDefault="0052488E">
            <w:pPr>
              <w:pStyle w:val="TableParagraph"/>
              <w:spacing w:before="4"/>
              <w:ind w:left="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2800" behindDoc="1" locked="0" layoutInCell="1" allowOverlap="1" wp14:anchorId="5B9D4BFE" wp14:editId="3C79255E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355600" cy="1270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12700"/>
                                <a:chOff x="0" y="0"/>
                                <a:chExt cx="355600" cy="127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3556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700">
                                      <a:moveTo>
                                        <a:pt x="3550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55092" y="12191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ADD4B" id="Group 269" o:spid="_x0000_s1026" style="position:absolute;margin-left:3.95pt;margin-top:22.55pt;width:28pt;height:1pt;z-index:-16583680;mso-wrap-distance-left:0;mso-wrap-distance-right:0" coordsize="355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">
                      <v:shape id="Graphic 270" o:spid="_x0000_s1027" style="position:absolute;width:355600;height:12700;visibility:visible;mso-wrap-style:square;v-text-anchor:top" coordsize="3556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r26cIA&#10;AADcAAAADwAAAGRycy9kb3ducmV2LnhtbERPy4rCMBTdD/gP4QruxtQHKtUoOii6EnUe4O7aXNs6&#10;zU1pYq1/bxYDszyc92zRmELUVLncsoJeNwJBnFidc6rg63PzPgHhPLLGwjIpeJKDxbz1NsNY2wcf&#10;qT75VIQQdjEqyLwvYyldkpFB17UlceCutjLoA6xSqSt8hHBTyH4UjaTBnENDhiV9ZJT8nu5Gwc/2&#10;+zBZDfT6XN9uq1rTcH+/DJXqtJvlFISnxv+L/9w7raA/DvPD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vbpwgAAANwAAAAPAAAAAAAAAAAAAAAAAJgCAABkcnMvZG93&#10;bnJldi54bWxQSwUGAAAAAAQABAD1AAAAhwMAAAAA&#10;" path="m355092,l,,,12191r355092,l35509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626" w:type="dxa"/>
          </w:tcPr>
          <w:p w14:paraId="55511530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3312" behindDoc="1" locked="0" layoutInCell="1" allowOverlap="1" wp14:anchorId="0E9B55AD" wp14:editId="78328F1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297180" cy="1270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180" cy="12700"/>
                                <a:chOff x="0" y="0"/>
                                <a:chExt cx="297180" cy="1270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0" y="0"/>
                                  <a:ext cx="2971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270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7180" y="12191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9AEAE" id="Group 271" o:spid="_x0000_s1026" style="position:absolute;margin-left:3.95pt;margin-top:22.55pt;width:23.4pt;height:1pt;z-index:-16583168;mso-wrap-distance-left:0;mso-wrap-distance-right:0" coordsize="297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">
                      <v:shape id="Graphic 272" o:spid="_x0000_s1027" style="position:absolute;width:297180;height:12700;visibility:visible;mso-wrap-style:square;v-text-anchor:top" coordsize="2971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yQucMA&#10;AADcAAAADwAAAGRycy9kb3ducmV2LnhtbESPQWsCMRSE74X+h/AEL0Wz7qGV1ShSFUsPhbX9AY/N&#10;c7O6eVmSqOu/NwXB4zAz3zDzZW9bcSEfGscKJuMMBHHldMO1gr/f7WgKIkRkja1jUnCjAMvF68sc&#10;C+2uXNJlH2uRIBwKVGBi7AopQ2XIYhi7jjh5B+ctxiR9LbXHa4LbVuZZ9i4tNpwWDHb0aag67c9W&#10;QXb0u3Nvu9huVmv6/pGkTfmm1HDQr2YgIvXxGX60v7SC/COH/zPp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yQucMAAADcAAAADwAAAAAAAAAAAAAAAACYAgAAZHJzL2Rv&#10;d25yZXYueG1sUEsFBgAAAAAEAAQA9QAAAIgDAAAAAA==&#10;" path="m297180,l,,,12191r297180,l29718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11.5</w:t>
            </w:r>
          </w:p>
        </w:tc>
        <w:tc>
          <w:tcPr>
            <w:tcW w:w="631" w:type="dxa"/>
          </w:tcPr>
          <w:p w14:paraId="22A6C4DB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3824" behindDoc="1" locked="0" layoutInCell="1" allowOverlap="1" wp14:anchorId="46A90707" wp14:editId="5D7F7A12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299085" cy="1270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87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8704" y="12191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5F451" id="Group 273" o:spid="_x0000_s1026" style="position:absolute;margin-left:3.95pt;margin-top:22.55pt;width:23.55pt;height:1pt;z-index:-16582656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">
                      <v:shape id="Graphic 274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/3MUA&#10;AADcAAAADwAAAGRycy9kb3ducmV2LnhtbESP3YrCMBSE74V9h3AEb0RTf1alGkUKC8Iirj8PcGiO&#10;bbE56TZZrfv0RhC8HGbmG2axakwprlS7wrKCQT8CQZxaXXCm4HT86s1AOI+ssbRMCu7kYLX8aC0w&#10;1vbGe7oefCYChF2MCnLvq1hKl+Zk0PVtRRy8s60N+iDrTOoabwFuSjmMook0WHBYyLGiJKf0cvgz&#10;Cuxot0m4u/3/5vH+57c7SE7Tz0KpTrtZz0F4avw7/GpvtILhdAz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r/cxQAAANwAAAAPAAAAAAAAAAAAAAAAAJgCAABkcnMv&#10;ZG93bnJldi54bWxQSwUGAAAAAAQABAD1AAAAigMAAAAA&#10;" path="m298704,l,,,12191r298704,l29870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9.2</w:t>
            </w:r>
          </w:p>
        </w:tc>
        <w:tc>
          <w:tcPr>
            <w:tcW w:w="629" w:type="dxa"/>
          </w:tcPr>
          <w:p w14:paraId="72DAC70B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4336" behindDoc="1" locked="0" layoutInCell="1" allowOverlap="1" wp14:anchorId="7E7AFF45" wp14:editId="4F9FE82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299085" cy="1270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2700"/>
                                <a:chOff x="0" y="0"/>
                                <a:chExt cx="299085" cy="1270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0" y="0"/>
                                  <a:ext cx="29908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2700">
                                      <a:moveTo>
                                        <a:pt x="299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9008" y="12191"/>
                                      </a:lnTo>
                                      <a:lnTo>
                                        <a:pt x="299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011D0" id="Group 275" o:spid="_x0000_s1026" style="position:absolute;margin-left:3.95pt;margin-top:22.55pt;width:23.55pt;height:1pt;z-index:-16582144;mso-wrap-distance-left:0;mso-wrap-distance-right:0" coordsize="2990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">
                      <v:shape id="Graphic 276" o:spid="_x0000_s1027" style="position:absolute;width:299085;height:12700;visibility:visible;mso-wrap-style:square;v-text-anchor:top" coordsize="29908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iEMMcA&#10;AADcAAAADwAAAGRycy9kb3ducmV2LnhtbESP3WrCQBSE7wu+w3KE3kjdaGsi0VUkUAiU4k99gEP2&#10;mASzZ2N2a9I+fbdQ6OUwM98w6+1gGnGnztWWFcymEQjiwuqaSwXnj9enJQjnkTU2lknBFznYbkYP&#10;a0y17flI95MvRYCwS1FB5X2bSumKigy6qW2Jg3exnUEfZFdK3WEf4KaR8yiKpcGaw0KFLWUVFdfT&#10;p1Fgn/d5xpP37zd+OR5uk1l2Tha1Uo/jYbcC4Wnw/+G/dq4VzJMYfs+EI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YhDDHAAAA3AAAAA8AAAAAAAAAAAAAAAAAmAIAAGRy&#10;cy9kb3ducmV2LnhtbFBLBQYAAAAABAAEAPUAAACMAwAAAAA=&#10;" path="m299008,l,,,12191r299008,l299008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648" w:type="dxa"/>
          </w:tcPr>
          <w:p w14:paraId="4E12E7C2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4848" behindDoc="1" locked="0" layoutInCell="1" allowOverlap="1" wp14:anchorId="44995A1C" wp14:editId="4A22C46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311150" cy="12700"/>
                      <wp:effectExtent l="0" t="0" r="0" b="0"/>
                      <wp:wrapNone/>
                      <wp:docPr id="277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2700"/>
                                <a:chOff x="0" y="0"/>
                                <a:chExt cx="311150" cy="12700"/>
                              </a:xfrm>
                            </wpg:grpSpPr>
                            <wps:wsp>
                              <wps:cNvPr id="278" name="Graphic 278"/>
                              <wps:cNvSpPr/>
                              <wps:spPr>
                                <a:xfrm>
                                  <a:off x="0" y="0"/>
                                  <a:ext cx="3111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2700">
                                      <a:moveTo>
                                        <a:pt x="3108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10896" y="12191"/>
                                      </a:lnTo>
                                      <a:lnTo>
                                        <a:pt x="3108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869CF" id="Group 277" o:spid="_x0000_s1026" style="position:absolute;margin-left:3.95pt;margin-top:22.55pt;width:24.5pt;height:1pt;z-index:-16581632;mso-wrap-distance-left:0;mso-wrap-distance-right:0" coordsize="311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">
                      <v:shape id="Graphic 278" o:spid="_x0000_s1027" style="position:absolute;width:311150;height:12700;visibility:visible;mso-wrap-style:square;v-text-anchor:top" coordsize="31115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fcPsIA&#10;AADcAAAADwAAAGRycy9kb3ducmV2LnhtbERPy4rCMBTdC/MP4Q6407QOqHSMMiMIA4L42ri7k1zb&#10;YnNTmlirX28WgsvDec8Wna1ES40vHStIhwkIYu1MybmC42E1mILwAdlg5ZgU3MnDYv7Rm2Fm3I13&#10;1O5DLmII+wwVFCHUmZReF2TRD11NHLmzayyGCJtcmgZvMdxWcpQkY2mx5NhQYE3LgvRlf7UKxttk&#10;cz/6x+86Xdo2Tw/6/+uklep/dj/fIAJ14S1+uf+MgtEkro1n4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9w+wgAAANwAAAAPAAAAAAAAAAAAAAAAAJgCAABkcnMvZG93&#10;bnJldi54bWxQSwUGAAAAAAQABAD1AAAAhwMAAAAA&#10;" path="m310896,l,,,12191r310896,l31089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1.6</w:t>
            </w:r>
          </w:p>
        </w:tc>
        <w:tc>
          <w:tcPr>
            <w:tcW w:w="624" w:type="dxa"/>
          </w:tcPr>
          <w:p w14:paraId="4651D392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5360" behindDoc="1" locked="0" layoutInCell="1" allowOverlap="1" wp14:anchorId="32D49FC5" wp14:editId="22021CF0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295910" cy="12700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" cy="12700"/>
                                <a:chOff x="0" y="0"/>
                                <a:chExt cx="295910" cy="1270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2959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2700">
                                      <a:moveTo>
                                        <a:pt x="2956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95656" y="12191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CFF828" id="Group 279" o:spid="_x0000_s1026" style="position:absolute;margin-left:3.95pt;margin-top:22.55pt;width:23.3pt;height:1pt;z-index:-16581120;mso-wrap-distance-left:0;mso-wrap-distance-right:0" coordsize="2959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">
                      <v:shape id="Graphic 280" o:spid="_x0000_s1027" style="position:absolute;width:295910;height:12700;visibility:visible;mso-wrap-style:square;v-text-anchor:top" coordsize="29591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uR6cAA&#10;AADcAAAADwAAAGRycy9kb3ducmV2LnhtbERPTWvCQBC9F/wPywje6saARVJXEbHgSRpbPQ+ZMQlm&#10;Z5Ps1sR/3z0Ueny87/V2tI16cO9rJwYW8wQUS+GoltLA99fH6wqUDyiEjRM28GQP283kZY0ZuUFy&#10;fpxDqWKI+AwNVCG0mda+qNiin7uWJXI311sMEfalph6HGG4bnSbJm7ZYS2yosOV9xcX9/GMN2G55&#10;FOp2t/zwScmFrg2drhdjZtNx9w4q8Bj+xX/uIxlIV3F+PBOPgN7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uR6cAAAADcAAAADwAAAAAAAAAAAAAAAACYAgAAZHJzL2Rvd25y&#10;ZXYueG1sUEsFBgAAAAAEAAQA9QAAAIUDAAAAAA==&#10;" path="m295656,l,,,12191r295656,l295656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2.6</w:t>
            </w:r>
          </w:p>
        </w:tc>
        <w:tc>
          <w:tcPr>
            <w:tcW w:w="949" w:type="dxa"/>
          </w:tcPr>
          <w:p w14:paraId="4C2E5690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5872" behindDoc="1" locked="0" layoutInCell="1" allowOverlap="1" wp14:anchorId="461CEAE5" wp14:editId="5E6C2683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286369</wp:posOffset>
                      </wp:positionV>
                      <wp:extent cx="502284" cy="12700"/>
                      <wp:effectExtent l="0" t="0" r="0" b="0"/>
                      <wp:wrapNone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12700"/>
                                <a:chOff x="0" y="0"/>
                                <a:chExt cx="502284" cy="1270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50228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284" h="12700">
                                      <a:moveTo>
                                        <a:pt x="501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01700" y="12191"/>
                                      </a:lnTo>
                                      <a:lnTo>
                                        <a:pt x="501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66E20" id="Group 281" o:spid="_x0000_s1026" style="position:absolute;margin-left:3.95pt;margin-top:22.55pt;width:39.55pt;height:1pt;z-index:-16580608;mso-wrap-distance-left:0;mso-wrap-distance-right:0" coordsize="5022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">
                      <v:shape id="Graphic 282" o:spid="_x0000_s1027" style="position:absolute;width:502284;height:12700;visibility:visible;mso-wrap-style:square;v-text-anchor:top" coordsize="502284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ZRmcQA&#10;AADcAAAADwAAAGRycy9kb3ducmV2LnhtbESPwWrDMBBE74H+g9hCb7FcF0xwLYdQWgg9JU6Ir4u1&#10;tU2slWqpifv3UaDQ4zAzb5hyPZtRXGjyg2UFz0kKgri1euBOwfHwsVyB8AFZ42iZFPySh3X1sCix&#10;0PbKe7rUoRMRwr5ABX0IrpDStz0Z9Il1xNH7spPBEOXUST3hNcLNKLM0zaXBgeNCj47eemrP9Y9R&#10;sJE76Yb8m5v3rbOnA718nptGqafHefMKItAc/sN/7a1WkK0yuJ+JR0B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2UZnEAAAA3AAAAA8AAAAAAAAAAAAAAAAAmAIAAGRycy9k&#10;b3ducmV2LnhtbFBLBQYAAAAABAAEAPUAAACJAwAAAAA=&#10;" path="m501700,l,,,12191r501700,l50170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10–26</w:t>
            </w:r>
          </w:p>
        </w:tc>
        <w:tc>
          <w:tcPr>
            <w:tcW w:w="917" w:type="dxa"/>
          </w:tcPr>
          <w:p w14:paraId="28BBB9F1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6384" behindDoc="1" locked="0" layoutInCell="1" allowOverlap="1" wp14:anchorId="760E48D4" wp14:editId="1D0CD3AB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481965" cy="12700"/>
                      <wp:effectExtent l="0" t="0" r="0" b="0"/>
                      <wp:wrapNone/>
                      <wp:docPr id="283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2700"/>
                                <a:chOff x="0" y="0"/>
                                <a:chExt cx="481965" cy="1270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4819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965" h="12700">
                                      <a:moveTo>
                                        <a:pt x="481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1584" y="12191"/>
                                      </a:lnTo>
                                      <a:lnTo>
                                        <a:pt x="481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61ABA" id="Group 283" o:spid="_x0000_s1026" style="position:absolute;margin-left:3.95pt;margin-top:22.55pt;width:37.95pt;height:1pt;z-index:-16580096;mso-wrap-distance-left:0;mso-wrap-distance-right:0" coordsize="4819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">
                      <v:shape id="Graphic 284" o:spid="_x0000_s1027" style="position:absolute;width:481965;height:12700;visibility:visible;mso-wrap-style:square;v-text-anchor:top" coordsize="48196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E7sUA&#10;AADcAAAADwAAAGRycy9kb3ducmV2LnhtbESPQWvCQBSE7wX/w/KE3uqmKkFS1xBFIdRLY7309si+&#10;JsHs25BdY9pf7wqFHoeZ+YZZp6NpxUC9aywreJ1FIIhLqxuuFJw/Dy8rEM4ja2wtk4IfcpBuJk9r&#10;TLS9cUHDyVciQNglqKD2vkukdGVNBt3MdsTB+7a9QR9kX0nd4y3ATSvnURRLgw2HhRo72tVUXk5X&#10;oyA7vg8Df/wWe507/bU4x/n2gko9T8fsDYSn0f+H/9q5VjBfLeFxJhw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MTuxQAAANwAAAAPAAAAAAAAAAAAAAAAAJgCAABkcnMv&#10;ZG93bnJldi54bWxQSwUGAAAAAAQABAD1AAAAigMAAAAA&#10;" path="m481584,l,,,12191r481584,l481584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1160" w:type="dxa"/>
          </w:tcPr>
          <w:p w14:paraId="44D90E0B" w14:textId="77777777" w:rsidR="00717F3C" w:rsidRDefault="0052488E">
            <w:pPr>
              <w:pStyle w:val="TableParagraph"/>
              <w:spacing w:before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6896" behindDoc="1" locked="0" layoutInCell="1" allowOverlap="1" wp14:anchorId="10211B45" wp14:editId="611FD8DE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636270" cy="12700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270" cy="12700"/>
                                <a:chOff x="0" y="0"/>
                                <a:chExt cx="636270" cy="127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0" y="0"/>
                                  <a:ext cx="6362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270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635812" y="12191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4B90A" id="Group 285" o:spid="_x0000_s1026" style="position:absolute;margin-left:3.95pt;margin-top:22.55pt;width:50.1pt;height:1pt;z-index:-16579584;mso-wrap-distance-left:0;mso-wrap-distance-right:0" coordsize="63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">
                      <v:shape id="Graphic 286" o:spid="_x0000_s1027" style="position:absolute;width:6362;height:127;visibility:visible;mso-wrap-style:square;v-text-anchor:top" coordsize="6362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tmYcMA&#10;AADcAAAADwAAAGRycy9kb3ducmV2LnhtbESPQWvCQBSE7wX/w/KE3upGDyFE1yCiUNAeasXzM/vM&#10;hmTfht2tpv313UKhx2FmvmFW1Wh7cScfWscK5rMMBHHtdMuNgvPH/qUAESKyxt4xKfiiANV68rTC&#10;UrsHv9P9FBuRIBxKVGBiHEopQ23IYpi5gTh5N+ctxiR9I7XHR4LbXi6yLJcWW04LBgfaGqq706dV&#10;kIfcj7vLmzw0ZtsVxEd7/a6Vep6OmyWISGP8D/+1X7WCRZHD75l0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tmYcMAAADcAAAADwAAAAAAAAAAAAAAAACYAgAAZHJzL2Rv&#10;d25yZXYueG1sUEsFBgAAAAAEAAQA9QAAAIgDAAAAAA==&#10;" path="m635812,l,,,12191r635812,l63581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929" w:type="dxa"/>
          </w:tcPr>
          <w:p w14:paraId="55FC9E60" w14:textId="77777777" w:rsidR="00717F3C" w:rsidRDefault="0052488E">
            <w:pPr>
              <w:pStyle w:val="TableParagraph"/>
              <w:spacing w:before="4"/>
              <w:ind w:left="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37408" behindDoc="1" locked="0" layoutInCell="1" allowOverlap="1" wp14:anchorId="1DCF9C56" wp14:editId="40AD40F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286369</wp:posOffset>
                      </wp:positionV>
                      <wp:extent cx="487680" cy="12700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12700"/>
                                <a:chOff x="0" y="0"/>
                                <a:chExt cx="487680" cy="1270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0" y="0"/>
                                  <a:ext cx="4876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12700">
                                      <a:moveTo>
                                        <a:pt x="4876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487679" y="12191"/>
                                      </a:lnTo>
                                      <a:lnTo>
                                        <a:pt x="4876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D6DB1" id="Group 287" o:spid="_x0000_s1026" style="position:absolute;margin-left:3.95pt;margin-top:22.55pt;width:38.4pt;height:1pt;z-index:-16579072;mso-wrap-distance-left:0;mso-wrap-distance-right:0" coordsize="4876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">
                      <v:shape id="Graphic 288" o:spid="_x0000_s1027" style="position:absolute;width:487680;height:12700;visibility:visible;mso-wrap-style:square;v-text-anchor:top" coordsize="48768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wA8IA&#10;AADcAAAADwAAAGRycy9kb3ducmV2LnhtbERPy4rCMBTdC/5DuII7TRV8dYwiwjAyCNo6zGwvzbUt&#10;NjelyWj1681CcHk47+W6NZW4UuNKywpGwwgEcWZ1ybmCn9PnYA7CeWSNlWVScCcH61W3s8RY2xsn&#10;dE19LkIIuxgVFN7XsZQuK8igG9qaOHBn2xj0ATa51A3eQrip5DiKptJgyaGhwJq2BWWX9N8oOP3u&#10;ytHkMTskdlrJ7+P+67hI/5Tq99rNBwhPrX+LX+6dVjCeh7XhTDg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rADwgAAANwAAAAPAAAAAAAAAAAAAAAAAJgCAABkcnMvZG93&#10;bnJldi54bWxQSwUGAAAAAAQABAD1AAAAhwMAAAAA&#10;" path="m487679,l,,,12191r487679,l487679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6.5–16</w:t>
            </w:r>
          </w:p>
        </w:tc>
        <w:tc>
          <w:tcPr>
            <w:tcW w:w="118" w:type="dxa"/>
            <w:tcBorders>
              <w:top w:val="nil"/>
              <w:bottom w:val="nil"/>
              <w:right w:val="nil"/>
            </w:tcBorders>
          </w:tcPr>
          <w:p w14:paraId="5754B5AB" w14:textId="77777777" w:rsidR="00717F3C" w:rsidRDefault="00717F3C">
            <w:pPr>
              <w:pStyle w:val="TableParagraph"/>
              <w:ind w:left="0"/>
              <w:rPr>
                <w:sz w:val="16"/>
              </w:rPr>
            </w:pPr>
          </w:p>
        </w:tc>
      </w:tr>
      <w:tr w:rsidR="00717F3C" w14:paraId="61399F74" w14:textId="77777777">
        <w:trPr>
          <w:trHeight w:val="767"/>
        </w:trPr>
        <w:tc>
          <w:tcPr>
            <w:tcW w:w="95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AEDF3"/>
          </w:tcPr>
          <w:p w14:paraId="58890FE5" w14:textId="77777777" w:rsidR="00717F3C" w:rsidRDefault="00717F3C">
            <w:pPr>
              <w:pStyle w:val="TableParagraph"/>
              <w:spacing w:before="218"/>
              <w:ind w:left="0"/>
              <w:rPr>
                <w:sz w:val="20"/>
              </w:rPr>
            </w:pPr>
          </w:p>
          <w:p w14:paraId="1D33A47A" w14:textId="77777777" w:rsidR="00717F3C" w:rsidRDefault="0052488E">
            <w:pPr>
              <w:pStyle w:val="TableParagraph"/>
              <w:spacing w:line="20" w:lineRule="exact"/>
              <w:ind w:left="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A3417D" wp14:editId="7F1443DB">
                      <wp:extent cx="5990590" cy="12700"/>
                      <wp:effectExtent l="0" t="0" r="0" b="0"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90590" cy="12700"/>
                                <a:chOff x="0" y="0"/>
                                <a:chExt cx="5990590" cy="1270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0" y="0"/>
                                  <a:ext cx="599059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0590" h="12700">
                                      <a:moveTo>
                                        <a:pt x="59905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5990590" y="12191"/>
                                      </a:lnTo>
                                      <a:lnTo>
                                        <a:pt x="5990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D1DC17" id="Group 289" o:spid="_x0000_s1026" style="width:471.7pt;height:1pt;mso-position-horizontal-relative:char;mso-position-vertical-relative:line" coordsize="599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">
                      <v:shape id="Graphic 290" o:spid="_x0000_s1027" style="position:absolute;width:59905;height:127;visibility:visible;mso-wrap-style:square;v-text-anchor:top" coordsize="599059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Y8T7wA&#10;AADcAAAADwAAAGRycy9kb3ducmV2LnhtbERPuwrCMBTdBf8hXMFNUztIrUYRX+ioFudLc22LzU1p&#10;ota/N4PgeDjvxaoztXhR6yrLCibjCARxbnXFhYLsuh8lIJxH1lhbJgUfcrBa9nsLTLV985leF1+I&#10;EMIuRQWl900qpctLMujGtiEO3N22Bn2AbSF1i+8QbmoZR9FUGqw4NJTY0Kak/HF5GgW77SSuspxO&#10;ySO+TQ9OJreidkoNB916DsJT5//in/uoFcSzMD+cC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1tjxPvAAAANwAAAAPAAAAAAAAAAAAAAAAAJgCAABkcnMvZG93bnJldi54&#10;bWxQSwUGAAAAAAQABAD1AAAAgQMAAAAA&#10;" path="m5990590,l,,,12191r5990590,l5990590,xe" fillcolor="#4f81bc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AA71BC0" w14:textId="77777777" w:rsidR="00717F3C" w:rsidRDefault="00717F3C">
      <w:pPr>
        <w:pStyle w:val="TableParagraph"/>
        <w:spacing w:line="20" w:lineRule="exact"/>
        <w:rPr>
          <w:sz w:val="2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77E08331" w14:textId="77777777" w:rsidR="00717F3C" w:rsidRDefault="0052488E">
      <w:pPr>
        <w:pStyle w:val="Heading1"/>
      </w:pPr>
      <w:r>
        <w:rPr>
          <w:spacing w:val="-2"/>
        </w:rPr>
        <w:lastRenderedPageBreak/>
        <w:t>METHODOLOGY</w:t>
      </w:r>
    </w:p>
    <w:p w14:paraId="7B15E51C" w14:textId="77777777" w:rsidR="00717F3C" w:rsidRDefault="00717F3C">
      <w:pPr>
        <w:pStyle w:val="BodyText"/>
        <w:rPr>
          <w:b/>
        </w:rPr>
      </w:pPr>
    </w:p>
    <w:p w14:paraId="12035C2F" w14:textId="77777777" w:rsidR="00717F3C" w:rsidRDefault="0052488E">
      <w:pPr>
        <w:pStyle w:val="BodyText"/>
        <w:spacing w:line="480" w:lineRule="auto"/>
        <w:ind w:left="360" w:right="1205"/>
      </w:pPr>
      <w:r>
        <w:t>Aim: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estimate</w:t>
      </w:r>
      <w:r>
        <w:rPr>
          <w:spacing w:val="30"/>
        </w:rPr>
        <w:t xml:space="preserve"> </w:t>
      </w:r>
      <w:r>
        <w:t>bio-molecules</w:t>
      </w:r>
      <w:r>
        <w:rPr>
          <w:spacing w:val="34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comparative</w:t>
      </w:r>
      <w:r>
        <w:rPr>
          <w:spacing w:val="30"/>
        </w:rPr>
        <w:t xml:space="preserve"> </w:t>
      </w:r>
      <w:r>
        <w:t>analysis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nutritional</w:t>
      </w:r>
      <w:r>
        <w:rPr>
          <w:spacing w:val="31"/>
        </w:rPr>
        <w:t xml:space="preserve"> </w:t>
      </w:r>
      <w:r>
        <w:t>values</w:t>
      </w:r>
      <w:r>
        <w:rPr>
          <w:spacing w:val="34"/>
        </w:rPr>
        <w:t xml:space="preserve"> </w:t>
      </w:r>
      <w:r>
        <w:t>in prawns of Mumbai market.</w:t>
      </w:r>
    </w:p>
    <w:p w14:paraId="25F4380A" w14:textId="77777777" w:rsidR="00717F3C" w:rsidRDefault="0052488E">
      <w:pPr>
        <w:pStyle w:val="Heading1"/>
        <w:spacing w:before="0"/>
      </w:pPr>
      <w:commentRangeStart w:id="61"/>
      <w:r>
        <w:t>MATERIALS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2"/>
        </w:rPr>
        <w:t>METHODS</w:t>
      </w:r>
      <w:commentRangeEnd w:id="61"/>
      <w:r w:rsidR="00606AE6">
        <w:rPr>
          <w:rStyle w:val="CommentReference"/>
          <w:b w:val="0"/>
          <w:bCs w:val="0"/>
        </w:rPr>
        <w:commentReference w:id="61"/>
      </w:r>
    </w:p>
    <w:p w14:paraId="25169D9E" w14:textId="77777777" w:rsidR="00717F3C" w:rsidRDefault="0052488E">
      <w:pPr>
        <w:pStyle w:val="BodyText"/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477C1488" wp14:editId="7E2C7580">
                <wp:simplePos x="0" y="0"/>
                <wp:positionH relativeFrom="page">
                  <wp:posOffset>1125016</wp:posOffset>
                </wp:positionH>
                <wp:positionV relativeFrom="paragraph">
                  <wp:posOffset>226545</wp:posOffset>
                </wp:positionV>
                <wp:extent cx="5524500" cy="12700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524246" y="12191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EF701" id="Graphic 291" o:spid="_x0000_s1026" style="position:absolute;margin-left:88.6pt;margin-top:17.85pt;width:435pt;height: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" path="m5524246,l,,,12191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6FA982E6" w14:textId="77777777" w:rsidR="00717F3C" w:rsidRDefault="0052488E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Sample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collection</w:t>
      </w:r>
    </w:p>
    <w:p w14:paraId="550F9CDA" w14:textId="77777777" w:rsidR="00717F3C" w:rsidRDefault="00717F3C">
      <w:pPr>
        <w:pStyle w:val="BodyText"/>
      </w:pPr>
    </w:p>
    <w:p w14:paraId="5301353B" w14:textId="77777777" w:rsidR="00717F3C" w:rsidRDefault="0052488E">
      <w:pPr>
        <w:pStyle w:val="BodyText"/>
        <w:spacing w:line="480" w:lineRule="auto"/>
        <w:ind w:left="720" w:right="1205"/>
      </w:pPr>
      <w:r>
        <w:t>Prawns</w:t>
      </w:r>
      <w:r>
        <w:rPr>
          <w:spacing w:val="30"/>
        </w:rPr>
        <w:t xml:space="preserve"> </w:t>
      </w:r>
      <w:r>
        <w:t>were</w:t>
      </w:r>
      <w:r>
        <w:rPr>
          <w:spacing w:val="28"/>
        </w:rPr>
        <w:t xml:space="preserve"> </w:t>
      </w:r>
      <w:r>
        <w:t>collected</w:t>
      </w:r>
      <w:r>
        <w:rPr>
          <w:spacing w:val="32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Mumbai</w:t>
      </w:r>
      <w:r>
        <w:rPr>
          <w:spacing w:val="34"/>
        </w:rPr>
        <w:t xml:space="preserve"> </w:t>
      </w:r>
      <w:r>
        <w:t>coastal</w:t>
      </w:r>
      <w:r>
        <w:rPr>
          <w:spacing w:val="34"/>
        </w:rPr>
        <w:t xml:space="preserve"> </w:t>
      </w:r>
      <w:r>
        <w:t>market</w:t>
      </w:r>
      <w:r>
        <w:rPr>
          <w:spacing w:val="34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immediately</w:t>
      </w:r>
      <w:r>
        <w:rPr>
          <w:spacing w:val="30"/>
        </w:rPr>
        <w:t xml:space="preserve"> </w:t>
      </w:r>
      <w:r>
        <w:t>stored in</w:t>
      </w:r>
      <w:r>
        <w:rPr>
          <w:spacing w:val="40"/>
        </w:rPr>
        <w:t xml:space="preserve"> </w:t>
      </w:r>
      <w:r>
        <w:t>ice.</w:t>
      </w:r>
      <w:r>
        <w:rPr>
          <w:spacing w:val="40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carried</w:t>
      </w:r>
      <w:r>
        <w:rPr>
          <w:spacing w:val="40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laboratory.</w:t>
      </w:r>
    </w:p>
    <w:p w14:paraId="7063F0B2" w14:textId="77777777" w:rsidR="00717F3C" w:rsidRDefault="0052488E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Morphometric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4515DBD1" w14:textId="77777777" w:rsidR="00717F3C" w:rsidRDefault="0052488E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0AA4B660" wp14:editId="6BF5328D">
                <wp:simplePos x="0" y="0"/>
                <wp:positionH relativeFrom="page">
                  <wp:posOffset>1353566</wp:posOffset>
                </wp:positionH>
                <wp:positionV relativeFrom="paragraph">
                  <wp:posOffset>224767</wp:posOffset>
                </wp:positionV>
                <wp:extent cx="5295900" cy="1270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0" h="12700">
                              <a:moveTo>
                                <a:pt x="52956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295646" y="12191"/>
                              </a:lnTo>
                              <a:lnTo>
                                <a:pt x="5295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E121" id="Graphic 292" o:spid="_x0000_s1026" style="position:absolute;margin-left:106.6pt;margin-top:17.7pt;width:417pt;height: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" path="m5295646,l,,,12191r5295646,l52956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29EC434" w14:textId="77777777" w:rsidR="00717F3C" w:rsidRDefault="0052488E">
      <w:pPr>
        <w:pStyle w:val="ListParagraph"/>
        <w:numPr>
          <w:ilvl w:val="1"/>
          <w:numId w:val="2"/>
        </w:numPr>
        <w:tabs>
          <w:tab w:val="left" w:pos="1440"/>
        </w:tabs>
        <w:spacing w:before="3"/>
        <w:rPr>
          <w:sz w:val="24"/>
        </w:rPr>
      </w:pPr>
      <w:r>
        <w:rPr>
          <w:sz w:val="24"/>
        </w:rPr>
        <w:t>Method</w:t>
      </w:r>
      <w:r>
        <w:rPr>
          <w:spacing w:val="28"/>
          <w:sz w:val="24"/>
        </w:rPr>
        <w:t xml:space="preserve"> </w:t>
      </w:r>
      <w:r>
        <w:rPr>
          <w:sz w:val="24"/>
        </w:rPr>
        <w:t>used: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vernier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caliper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digital</w:t>
      </w:r>
      <w:r>
        <w:rPr>
          <w:spacing w:val="30"/>
          <w:sz w:val="24"/>
        </w:rPr>
        <w:t xml:space="preserve"> </w:t>
      </w:r>
      <w:r>
        <w:rPr>
          <w:sz w:val="24"/>
        </w:rPr>
        <w:t>weighing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balance.</w:t>
      </w:r>
    </w:p>
    <w:p w14:paraId="4FD9F294" w14:textId="77777777" w:rsidR="00717F3C" w:rsidRDefault="0052488E">
      <w:pPr>
        <w:pStyle w:val="ListParagraph"/>
        <w:numPr>
          <w:ilvl w:val="1"/>
          <w:numId w:val="2"/>
        </w:numPr>
        <w:tabs>
          <w:tab w:val="left" w:pos="1440"/>
        </w:tabs>
        <w:spacing w:before="275"/>
        <w:rPr>
          <w:sz w:val="24"/>
        </w:rPr>
      </w:pPr>
      <w:r>
        <w:rPr>
          <w:sz w:val="24"/>
        </w:rPr>
        <w:t>Parameters</w:t>
      </w:r>
      <w:r>
        <w:rPr>
          <w:spacing w:val="33"/>
          <w:sz w:val="24"/>
        </w:rPr>
        <w:t xml:space="preserve"> </w:t>
      </w:r>
      <w:r>
        <w:rPr>
          <w:sz w:val="24"/>
        </w:rPr>
        <w:t>measured:</w:t>
      </w:r>
      <w:r>
        <w:rPr>
          <w:spacing w:val="35"/>
          <w:sz w:val="24"/>
        </w:rPr>
        <w:t xml:space="preserve"> </w:t>
      </w:r>
      <w:r>
        <w:rPr>
          <w:sz w:val="24"/>
        </w:rPr>
        <w:t>Total</w:t>
      </w:r>
      <w:r>
        <w:rPr>
          <w:spacing w:val="36"/>
          <w:sz w:val="24"/>
        </w:rPr>
        <w:t xml:space="preserve"> </w:t>
      </w:r>
      <w:r>
        <w:rPr>
          <w:sz w:val="24"/>
        </w:rPr>
        <w:t>length,</w:t>
      </w:r>
      <w:r>
        <w:rPr>
          <w:spacing w:val="35"/>
          <w:sz w:val="24"/>
        </w:rPr>
        <w:t xml:space="preserve"> </w:t>
      </w:r>
      <w:r>
        <w:rPr>
          <w:sz w:val="24"/>
        </w:rPr>
        <w:t>carapace</w:t>
      </w:r>
      <w:r>
        <w:rPr>
          <w:spacing w:val="35"/>
          <w:sz w:val="24"/>
        </w:rPr>
        <w:t xml:space="preserve"> </w:t>
      </w:r>
      <w:r>
        <w:rPr>
          <w:sz w:val="24"/>
        </w:rPr>
        <w:t>length,</w:t>
      </w:r>
      <w:r>
        <w:rPr>
          <w:spacing w:val="35"/>
          <w:sz w:val="24"/>
        </w:rPr>
        <w:t xml:space="preserve"> </w:t>
      </w:r>
      <w:r>
        <w:rPr>
          <w:sz w:val="24"/>
        </w:rPr>
        <w:t>body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weight.</w:t>
      </w:r>
    </w:p>
    <w:p w14:paraId="773C02FC" w14:textId="77777777" w:rsidR="00717F3C" w:rsidRDefault="0052488E">
      <w:pPr>
        <w:pStyle w:val="BodyText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38A13579" wp14:editId="1B8D2C50">
                <wp:simplePos x="0" y="0"/>
                <wp:positionH relativeFrom="page">
                  <wp:posOffset>1582166</wp:posOffset>
                </wp:positionH>
                <wp:positionV relativeFrom="paragraph">
                  <wp:posOffset>225776</wp:posOffset>
                </wp:positionV>
                <wp:extent cx="5067300" cy="12700"/>
                <wp:effectExtent l="0" t="0" r="0" b="0"/>
                <wp:wrapTopAndBottom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7300" h="12700">
                              <a:moveTo>
                                <a:pt x="50670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067046" y="12191"/>
                              </a:lnTo>
                              <a:lnTo>
                                <a:pt x="5067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F2153" id="Graphic 293" o:spid="_x0000_s1026" style="position:absolute;margin-left:124.6pt;margin-top:17.8pt;width:399pt;height: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7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" path="m5067046,l,,,12191r5067046,l50670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544B7AFA" w14:textId="77777777" w:rsidR="00717F3C" w:rsidRDefault="0052488E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Biochemical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estimations</w:t>
      </w:r>
    </w:p>
    <w:p w14:paraId="6EB9A55B" w14:textId="77777777" w:rsidR="00717F3C" w:rsidRDefault="00717F3C">
      <w:pPr>
        <w:pStyle w:val="BodyText"/>
        <w:spacing w:before="125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1687"/>
        <w:gridCol w:w="2267"/>
        <w:gridCol w:w="3316"/>
      </w:tblGrid>
      <w:tr w:rsidR="00717F3C" w14:paraId="5F897050" w14:textId="77777777">
        <w:trPr>
          <w:trHeight w:val="781"/>
        </w:trPr>
        <w:tc>
          <w:tcPr>
            <w:tcW w:w="1355" w:type="dxa"/>
            <w:tcBorders>
              <w:top w:val="single" w:sz="8" w:space="0" w:color="4F81BC"/>
              <w:right w:val="single" w:sz="4" w:space="0" w:color="FFFFFF"/>
            </w:tcBorders>
            <w:shd w:val="clear" w:color="auto" w:fill="4AACC5"/>
          </w:tcPr>
          <w:p w14:paraId="63097A69" w14:textId="77777777" w:rsidR="00717F3C" w:rsidRDefault="0052488E">
            <w:pPr>
              <w:pStyle w:val="TableParagraph"/>
              <w:spacing w:before="12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1687" w:type="dxa"/>
            <w:tcBorders>
              <w:top w:val="single" w:sz="8" w:space="0" w:color="4F81BC"/>
              <w:left w:val="single" w:sz="4" w:space="0" w:color="FFFFFF"/>
            </w:tcBorders>
            <w:shd w:val="clear" w:color="auto" w:fill="4AACC5"/>
          </w:tcPr>
          <w:p w14:paraId="7DA9ECC7" w14:textId="77777777" w:rsidR="00717F3C" w:rsidRDefault="0052488E">
            <w:pPr>
              <w:pStyle w:val="TableParagraph"/>
              <w:spacing w:before="12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267" w:type="dxa"/>
            <w:tcBorders>
              <w:top w:val="single" w:sz="8" w:space="0" w:color="4F81BC"/>
            </w:tcBorders>
            <w:shd w:val="clear" w:color="auto" w:fill="4AACC5"/>
          </w:tcPr>
          <w:p w14:paraId="7AED77F0" w14:textId="77777777" w:rsidR="00717F3C" w:rsidRDefault="0052488E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Preparation/principle</w:t>
            </w:r>
          </w:p>
        </w:tc>
        <w:tc>
          <w:tcPr>
            <w:tcW w:w="3316" w:type="dxa"/>
            <w:tcBorders>
              <w:top w:val="single" w:sz="8" w:space="0" w:color="4F81BC"/>
            </w:tcBorders>
            <w:shd w:val="clear" w:color="auto" w:fill="4AACC5"/>
          </w:tcPr>
          <w:p w14:paraId="031F36E4" w14:textId="77777777" w:rsidR="00717F3C" w:rsidRDefault="0052488E">
            <w:pPr>
              <w:pStyle w:val="TableParagraph"/>
              <w:spacing w:before="12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Calculation</w:t>
            </w:r>
          </w:p>
        </w:tc>
      </w:tr>
      <w:tr w:rsidR="00717F3C" w14:paraId="2B699A63" w14:textId="77777777">
        <w:trPr>
          <w:trHeight w:val="1457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14:paraId="36A6A2B4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Amino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Acid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B6DDE8"/>
          </w:tcPr>
          <w:p w14:paraId="31BCA49D" w14:textId="77777777"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Ninhydrin </w:t>
            </w:r>
            <w:r>
              <w:rPr>
                <w:sz w:val="20"/>
              </w:rPr>
              <w:t>Method (Moore &amp; Stein, 1948)</w:t>
            </w:r>
          </w:p>
        </w:tc>
        <w:tc>
          <w:tcPr>
            <w:tcW w:w="2267" w:type="dxa"/>
            <w:shd w:val="clear" w:color="auto" w:fill="B6DDE8"/>
          </w:tcPr>
          <w:p w14:paraId="2D03F0FB" w14:textId="77777777" w:rsidR="00717F3C" w:rsidRDefault="0052488E">
            <w:pPr>
              <w:pStyle w:val="TableParagraph"/>
              <w:spacing w:line="477" w:lineRule="auto"/>
              <w:ind w:left="107"/>
              <w:rPr>
                <w:sz w:val="20"/>
              </w:rPr>
            </w:pPr>
            <w:r>
              <w:rPr>
                <w:sz w:val="20"/>
              </w:rPr>
              <w:t>Tissue homogenate in phosphate buffer</w:t>
            </w:r>
          </w:p>
        </w:tc>
        <w:tc>
          <w:tcPr>
            <w:tcW w:w="3316" w:type="dxa"/>
            <w:shd w:val="clear" w:color="auto" w:fill="B6DDE8"/>
          </w:tcPr>
          <w:p w14:paraId="0B408DC6" w14:textId="77777777" w:rsidR="00717F3C" w:rsidRDefault="0052488E">
            <w:pPr>
              <w:pStyle w:val="TableParagraph"/>
              <w:spacing w:line="137" w:lineRule="exact"/>
              <w:ind w:left="1294"/>
              <w:rPr>
                <w:rFonts w:ascii="Cambria Math" w:eastAsia="Cambria Math"/>
                <w:sz w:val="16"/>
              </w:rPr>
            </w:pPr>
            <w:proofErr w:type="spellStart"/>
            <w:r>
              <w:rPr>
                <w:rFonts w:ascii="Cambria Math" w:eastAsia="Cambria Math"/>
                <w:sz w:val="16"/>
              </w:rPr>
              <w:t>Asamp</w:t>
            </w:r>
            <w:proofErr w:type="spellEnd"/>
            <w:r>
              <w:rPr>
                <w:rFonts w:ascii="Cambria Math" w:eastAsia="Cambria Math"/>
                <w:spacing w:val="-2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X</w:t>
            </w:r>
            <w:r>
              <w:rPr>
                <w:rFonts w:ascii="Cambria Math" w:eastAsia="Cambria Math"/>
                <w:spacing w:val="-1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𝖢</w:t>
            </w:r>
            <w:proofErr w:type="spellStart"/>
            <w:r>
              <w:rPr>
                <w:rFonts w:ascii="Cambria Math" w:eastAsia="Cambria Math"/>
                <w:sz w:val="16"/>
              </w:rPr>
              <w:t>std</w:t>
            </w:r>
            <w:proofErr w:type="spellEnd"/>
            <w:r>
              <w:rPr>
                <w:rFonts w:ascii="Cambria Math" w:eastAsia="Cambria Math"/>
                <w:spacing w:val="-3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X</w:t>
            </w:r>
            <w:r>
              <w:rPr>
                <w:rFonts w:ascii="Cambria Math" w:eastAsia="Cambria Math"/>
                <w:spacing w:val="-2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5"/>
                <w:sz w:val="16"/>
              </w:rPr>
              <w:t>100</w:t>
            </w:r>
          </w:p>
          <w:p w14:paraId="468BAE6F" w14:textId="77777777" w:rsidR="00717F3C" w:rsidRDefault="0052488E">
            <w:pPr>
              <w:pStyle w:val="TableParagraph"/>
              <w:spacing w:line="115" w:lineRule="exact"/>
              <w:ind w:left="363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6464" behindDoc="0" locked="0" layoutInCell="1" allowOverlap="1" wp14:anchorId="11E9CC3C" wp14:editId="514CE51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334925</wp:posOffset>
                      </wp:positionV>
                      <wp:extent cx="2007870" cy="12700"/>
                      <wp:effectExtent l="0" t="0" r="0" b="0"/>
                      <wp:wrapNone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A72DE" id="Group 294" o:spid="_x0000_s1026" style="position:absolute;margin-left:3.95pt;margin-top:26.35pt;width:158.1pt;height:1pt;z-index:15806464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">
                      <v:shape id="Graphic 295" o:spid="_x0000_s1027" style="position:absolute;width:20078;height:127;visibility:visible;mso-wrap-style:square;v-text-anchor:top" coordsize="20078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Hq8UA&#10;AADcAAAADwAAAGRycy9kb3ducmV2LnhtbESPQWsCMRSE7wX/Q3hCbzWrUKurUUQQBEuhVgRvz81z&#10;s7h5WZO4bv99Uyj0OMzMN8x82dlatORD5VjBcJCBIC6crrhUcPjavExAhIissXZMCr4pwHLRe5pj&#10;rt2DP6ndx1IkCIccFZgYm1zKUBiyGAauIU7exXmLMUlfSu3xkeC2lqMsG0uLFacFgw2tDRXX/d0q&#10;CCeTtW/2eDjt1lqPbx/ndz88K/Xc71YzEJG6+B/+a2+1gtH0FX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2QerxQAAANwAAAAPAAAAAAAAAAAAAAAAAJgCAABkcnMv&#10;ZG93bnJldi54bWxQSwUGAAAAAAQABAD1AAAAigM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z w:val="16"/>
              </w:rPr>
              <w:t>𝖢</w:t>
            </w:r>
            <w:proofErr w:type="spellStart"/>
            <w:r>
              <w:rPr>
                <w:rFonts w:ascii="Cambria Math" w:eastAsia="Cambria Math"/>
                <w:sz w:val="16"/>
              </w:rPr>
              <w:t>samp</w:t>
            </w:r>
            <w:proofErr w:type="spellEnd"/>
            <w:r>
              <w:rPr>
                <w:rFonts w:ascii="Cambria Math" w:eastAsia="Cambria Math"/>
                <w:spacing w:val="4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10"/>
                <w:sz w:val="16"/>
              </w:rPr>
              <w:t>=</w:t>
            </w:r>
          </w:p>
          <w:p w14:paraId="77AFB96E" w14:textId="77777777" w:rsidR="00717F3C" w:rsidRDefault="0052488E">
            <w:pPr>
              <w:pStyle w:val="TableParagraph"/>
              <w:spacing w:line="148" w:lineRule="exact"/>
              <w:ind w:left="1026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05952" behindDoc="0" locked="0" layoutInCell="1" allowOverlap="1" wp14:anchorId="0DFDDEFB" wp14:editId="5F5FF010">
                      <wp:simplePos x="0" y="0"/>
                      <wp:positionH relativeFrom="column">
                        <wp:posOffset>652652</wp:posOffset>
                      </wp:positionH>
                      <wp:positionV relativeFrom="paragraph">
                        <wp:posOffset>-29310</wp:posOffset>
                      </wp:positionV>
                      <wp:extent cx="1224280" cy="6350"/>
                      <wp:effectExtent l="0" t="0" r="0" b="0"/>
                      <wp:wrapNone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4280" cy="6350"/>
                                <a:chOff x="0" y="0"/>
                                <a:chExt cx="1224280" cy="635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12242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280" h="6350">
                                      <a:moveTo>
                                        <a:pt x="12240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24076" y="6096"/>
                                      </a:lnTo>
                                      <a:lnTo>
                                        <a:pt x="1224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0BC81E" id="Group 296" o:spid="_x0000_s1026" style="position:absolute;margin-left:51.4pt;margin-top:-2.3pt;width:96.4pt;height:.5pt;z-index:15805952;mso-wrap-distance-left:0;mso-wrap-distance-right:0" coordsize="122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">
                      <v:shape id="Graphic 297" o:spid="_x0000_s1027" style="position:absolute;width:12242;height:63;visibility:visible;mso-wrap-style:square;v-text-anchor:top" coordsize="122428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JIVMUA&#10;AADcAAAADwAAAGRycy9kb3ducmV2LnhtbESP0WrCQBRE3wX/YbmCb3VThVpTVxG1RdE+NO0HXLK3&#10;2WD2bsiuSfr3rlDwcZiZM8xy3dtKtNT40rGC50kCgjh3uuRCwc/3+9MrCB+QNVaOScEfeVivhoMl&#10;ptp1/EVtFgoRIexTVGBCqFMpfW7Iop+4mjh6v66xGKJsCqkb7CLcVnKaJC/SYslxwWBNW0P5Jbta&#10;BWGxm50+P9pik+lrZ47z82W/Oys1HvWbNxCB+vAI/7cPWsF0MYf7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khUxQAAANwAAAAPAAAAAAAAAAAAAAAAAJgCAABkcnMv&#10;ZG93bnJldi54bWxQSwUGAAAAAAQABAD1AAAAigMAAAAA&#10;" path="m1224076,l,,,6096r1224076,l122407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Cambria Math"/>
                <w:sz w:val="16"/>
              </w:rPr>
              <w:t>Astd</w:t>
            </w:r>
            <w:proofErr w:type="spellEnd"/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weight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tissue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  <w:tr w:rsidR="00717F3C" w14:paraId="06F2859A" w14:textId="77777777">
        <w:trPr>
          <w:trHeight w:val="2090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14:paraId="0D549153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Glucose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DAEDF3"/>
          </w:tcPr>
          <w:p w14:paraId="0057C9F7" w14:textId="77777777"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Anthrone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Method (Hedge &amp; </w:t>
            </w:r>
            <w:proofErr w:type="spellStart"/>
            <w:r>
              <w:rPr>
                <w:sz w:val="20"/>
              </w:rPr>
              <w:t>Hofreiter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1962)</w:t>
            </w:r>
          </w:p>
        </w:tc>
        <w:tc>
          <w:tcPr>
            <w:tcW w:w="2267" w:type="dxa"/>
            <w:shd w:val="clear" w:color="auto" w:fill="DAEDF3"/>
          </w:tcPr>
          <w:p w14:paraId="42EBADAC" w14:textId="77777777" w:rsidR="00717F3C" w:rsidRDefault="0052488E">
            <w:pPr>
              <w:pStyle w:val="TableParagraph"/>
              <w:spacing w:line="480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 xml:space="preserve">Ethanolic extract of </w:t>
            </w:r>
            <w:r>
              <w:rPr>
                <w:spacing w:val="-2"/>
                <w:sz w:val="20"/>
              </w:rPr>
              <w:t>tissue</w:t>
            </w:r>
          </w:p>
        </w:tc>
        <w:tc>
          <w:tcPr>
            <w:tcW w:w="3316" w:type="dxa"/>
          </w:tcPr>
          <w:p w14:paraId="66726804" w14:textId="77777777" w:rsidR="00717F3C" w:rsidRDefault="0052488E">
            <w:pPr>
              <w:pStyle w:val="TableParagraph"/>
              <w:spacing w:line="183" w:lineRule="exact"/>
              <w:ind w:left="71" w:right="104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65056" behindDoc="1" locked="0" layoutInCell="1" allowOverlap="1" wp14:anchorId="7E898E72" wp14:editId="7E2A962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0</wp:posOffset>
                      </wp:positionV>
                      <wp:extent cx="2102485" cy="1322070"/>
                      <wp:effectExtent l="0" t="0" r="0" b="0"/>
                      <wp:wrapNone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2485" cy="1322070"/>
                                <a:chOff x="0" y="0"/>
                                <a:chExt cx="2102485" cy="132207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2102485" cy="1322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2485" h="1322070">
                                      <a:moveTo>
                                        <a:pt x="21022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1562"/>
                                      </a:lnTo>
                                      <a:lnTo>
                                        <a:pt x="2102230" y="1321562"/>
                                      </a:lnTo>
                                      <a:lnTo>
                                        <a:pt x="2102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158495" y="324484"/>
                                  <a:ext cx="17303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0375" h="6350">
                                      <a:moveTo>
                                        <a:pt x="1730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730375" y="6096"/>
                                      </a:lnTo>
                                      <a:lnTo>
                                        <a:pt x="1730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BD71A" id="Group 298" o:spid="_x0000_s1026" style="position:absolute;margin-left:.25pt;margin-top:0;width:165.55pt;height:104.1pt;z-index:-16551424;mso-wrap-distance-left:0;mso-wrap-distance-right:0" coordsize="21024,1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">
                      <v:shape id="Graphic 299" o:spid="_x0000_s1027" style="position:absolute;width:21024;height:13220;visibility:visible;mso-wrap-style:square;v-text-anchor:top" coordsize="2102485,1322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fbhsQA&#10;AADcAAAADwAAAGRycy9kb3ducmV2LnhtbESPQWsCMRSE70L/Q3iF3jSrgtatUYqgtNWLttDrI3nd&#10;Xbp5WZPUXfvrjSB4HGbmG2a+7GwtTuRD5VjBcJCBINbOVFwo+Ppc959BhIhssHZMCs4UYLl46M0x&#10;N67lPZ0OsRAJwiFHBWWMTS5l0CVZDAPXECfvx3mLMUlfSOOxTXBby1GWTaTFitNCiQ2tStK/hz+r&#10;YK3b8ff/VO/ehx+1d5L0dnMMSj09dq8vICJ18R6+td+MgtFsBtcz6Qj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24bEAAAA3AAAAA8AAAAAAAAAAAAAAAAAmAIAAGRycy9k&#10;b3ducmV2LnhtbFBLBQYAAAAABAAEAPUAAACJAwAAAAA=&#10;" path="m2102230,l,,,1321562r2102230,l2102230,xe" fillcolor="#daedf3" stroked="f">
                        <v:path arrowok="t"/>
                      </v:shape>
                      <v:shape id="Graphic 300" o:spid="_x0000_s1028" style="position:absolute;left:1584;top:3244;width:17304;height:64;visibility:visible;mso-wrap-style:square;v-text-anchor:top" coordsize="173037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FLF8EA&#10;AADcAAAADwAAAGRycy9kb3ducmV2LnhtbERP3WrCMBS+F/YO4Qx2I2uqDhmdUYYoDLya+gBnyWnT&#10;2ZyEJrbd2y8Xg11+fP+b3eQ6MVAfW88KFkUJglh703Kj4Ho5Pr+CiAnZYOeZFPxQhN32YbbByviR&#10;P2k4p0bkEI4VKrAphUrKqC05jIUPxJmrfe8wZdg30vQ45nDXyWVZrqXDlnODxUB7S/p2vjsF3eEl&#10;BOnSqA/f9d7Ww9dtrk9KPT1O728gEk3pX/zn/jAKVmWen8/kI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hSxfBAAAA3AAAAA8AAAAAAAAAAAAAAAAAmAIAAGRycy9kb3du&#10;cmV2LnhtbFBLBQYAAAAABAAEAPUAAACGAwAAAAA=&#10;" path="m1730375,l,,,6096r1730375,l17303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Carbohydrate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content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mg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=</w:t>
            </w:r>
          </w:p>
          <w:p w14:paraId="4E0D4316" w14:textId="77777777" w:rsidR="00717F3C" w:rsidRDefault="00717F3C">
            <w:pPr>
              <w:pStyle w:val="TableParagraph"/>
              <w:spacing w:before="15"/>
              <w:ind w:left="0"/>
              <w:rPr>
                <w:sz w:val="16"/>
              </w:rPr>
            </w:pPr>
          </w:p>
          <w:p w14:paraId="6DD37077" w14:textId="77777777" w:rsidR="00717F3C" w:rsidRDefault="0052488E">
            <w:pPr>
              <w:pStyle w:val="TableParagraph"/>
              <w:spacing w:line="163" w:lineRule="auto"/>
              <w:ind w:left="99" w:right="104"/>
              <w:jc w:val="center"/>
              <w:rPr>
                <w:position w:val="-8"/>
                <w:sz w:val="16"/>
              </w:rPr>
            </w:pPr>
            <w:r>
              <w:rPr>
                <w:noProof/>
                <w:position w:val="-8"/>
                <w:sz w:val="16"/>
              </w:rPr>
              <mc:AlternateContent>
                <mc:Choice Requires="wpg">
                  <w:drawing>
                    <wp:anchor distT="0" distB="0" distL="0" distR="0" simplePos="0" relativeHeight="15806976" behindDoc="0" locked="0" layoutInCell="1" allowOverlap="1" wp14:anchorId="42D08322" wp14:editId="54438525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583369</wp:posOffset>
                      </wp:positionV>
                      <wp:extent cx="2007870" cy="12700"/>
                      <wp:effectExtent l="0" t="0" r="0" b="0"/>
                      <wp:wrapNone/>
                      <wp:docPr id="301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02" name="Graphic 302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C4B14D" id="Group 301" o:spid="_x0000_s1026" style="position:absolute;margin-left:3.95pt;margin-top:45.95pt;width:158.1pt;height:1pt;z-index:15806976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">
                      <v:shape id="Graphic 302" o:spid="_x0000_s1027" style="position:absolute;width:20078;height:127;visibility:visible;mso-wrap-style:square;v-text-anchor:top" coordsize="20078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FxcUA&#10;AADcAAAADwAAAGRycy9kb3ducmV2LnhtbESP3WoCMRSE7wu+QzhC72qiBVtWo4hQKLQU/KHg3XFz&#10;3CxuTrZJum7f3ghCL4eZ+YaZL3vXiI5CrD1rGI8UCOLSm5orDfvd29MriJiQDTaeScMfRVguBg9z&#10;LIy/8Ia6bapEhnAsUINNqS2kjKUlh3HkW+LsnXxwmLIMlTQBLxnuGjlRaiod1pwXLLa0tlSet79O&#10;QzxY1b247/3hY23M9Ofr+BnGR60fh/1qBiJRn/7D9/a70fCsJnA7k4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2wXFxQAAANwAAAAPAAAAAAAAAAAAAAAAAJgCAABkcnMv&#10;ZG93bnJldi54bWxQSwUGAAAAAAQABAD1AAAAigM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0"/>
                <w:position w:val="-8"/>
                <w:sz w:val="16"/>
              </w:rPr>
              <w:t>[</w:t>
            </w:r>
            <w:r>
              <w:rPr>
                <w:spacing w:val="-3"/>
                <w:w w:val="110"/>
                <w:position w:val="-8"/>
                <w:sz w:val="16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𝑚𝑔</w:t>
            </w:r>
            <w:r>
              <w:rPr>
                <w:rFonts w:ascii="Cambria Math" w:eastAsia="Cambria Math"/>
                <w:spacing w:val="-5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𝑜𝑓</w:t>
            </w:r>
            <w:r>
              <w:rPr>
                <w:rFonts w:ascii="Cambria Math" w:eastAsia="Cambria Math"/>
                <w:spacing w:val="-4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𝑔𝑙𝑢𝑐𝑜𝑠𝑒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𝑒𝑞𝑢𝑖𝑣𝑎𝑙𝑒𝑛𝑡</w:t>
            </w:r>
            <w:r>
              <w:rPr>
                <w:rFonts w:ascii="Cambria Math" w:eastAsia="Cambria Math"/>
                <w:spacing w:val="-5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(𝑓𝑟𝑜𝑚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𝑠𝑡𝑎𝑛𝑑𝑎𝑟𝑑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𝑐𝑢𝑟𝑣𝑒𝑠)</w:t>
            </w:r>
            <w:r>
              <w:rPr>
                <w:rFonts w:ascii="Cambria Math" w:eastAsia="Cambria Math"/>
                <w:w w:val="110"/>
                <w:position w:val="-8"/>
                <w:sz w:val="16"/>
              </w:rPr>
              <w:t>]</w:t>
            </w:r>
            <w:r>
              <w:rPr>
                <w:rFonts w:ascii="Cambria Math" w:eastAsia="Cambria Math"/>
                <w:spacing w:val="-1"/>
                <w:w w:val="110"/>
                <w:position w:val="-8"/>
                <w:sz w:val="16"/>
              </w:rPr>
              <w:t xml:space="preserve"> </w:t>
            </w:r>
            <w:r>
              <w:rPr>
                <w:spacing w:val="-10"/>
                <w:w w:val="110"/>
                <w:position w:val="-8"/>
                <w:sz w:val="16"/>
              </w:rPr>
              <w:t>x</w:t>
            </w:r>
          </w:p>
          <w:p w14:paraId="638E7E63" w14:textId="77777777" w:rsidR="00717F3C" w:rsidRDefault="0052488E">
            <w:pPr>
              <w:pStyle w:val="TableParagraph"/>
              <w:spacing w:line="114" w:lineRule="exact"/>
              <w:ind w:left="0" w:right="104"/>
              <w:jc w:val="center"/>
              <w:rPr>
                <w:rFonts w:ascii="Cambria Math"/>
                <w:sz w:val="11"/>
              </w:rPr>
            </w:pPr>
            <w:r>
              <w:rPr>
                <w:rFonts w:ascii="Cambria Math"/>
                <w:w w:val="110"/>
                <w:sz w:val="11"/>
              </w:rPr>
              <w:t>volume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of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test</w:t>
            </w:r>
            <w:r>
              <w:rPr>
                <w:rFonts w:ascii="Cambria Math"/>
                <w:spacing w:val="1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sample</w:t>
            </w:r>
            <w:r>
              <w:rPr>
                <w:rFonts w:ascii="Cambria Math"/>
                <w:spacing w:val="2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used</w:t>
            </w:r>
            <w:r>
              <w:rPr>
                <w:rFonts w:ascii="Cambria Math"/>
                <w:spacing w:val="2"/>
                <w:w w:val="110"/>
                <w:sz w:val="11"/>
              </w:rPr>
              <w:t xml:space="preserve"> </w:t>
            </w:r>
            <w:r>
              <w:rPr>
                <w:rFonts w:ascii="Cambria Math"/>
                <w:w w:val="110"/>
                <w:sz w:val="11"/>
              </w:rPr>
              <w:t>in</w:t>
            </w:r>
            <w:r>
              <w:rPr>
                <w:rFonts w:ascii="Cambria Math"/>
                <w:spacing w:val="3"/>
                <w:w w:val="110"/>
                <w:sz w:val="11"/>
              </w:rPr>
              <w:t xml:space="preserve"> </w:t>
            </w:r>
            <w:r>
              <w:rPr>
                <w:rFonts w:ascii="Cambria Math"/>
                <w:spacing w:val="-5"/>
                <w:w w:val="110"/>
                <w:sz w:val="11"/>
              </w:rPr>
              <w:t>ml</w:t>
            </w:r>
          </w:p>
          <w:p w14:paraId="6C93913A" w14:textId="77777777" w:rsidR="00717F3C" w:rsidRDefault="00717F3C">
            <w:pPr>
              <w:pStyle w:val="TableParagraph"/>
              <w:spacing w:before="60"/>
              <w:ind w:left="0"/>
              <w:rPr>
                <w:sz w:val="11"/>
              </w:rPr>
            </w:pPr>
          </w:p>
          <w:p w14:paraId="7437422C" w14:textId="77777777" w:rsidR="00717F3C" w:rsidRDefault="0052488E">
            <w:pPr>
              <w:pStyle w:val="TableParagraph"/>
              <w:ind w:left="101" w:right="10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</w:tr>
      <w:tr w:rsidR="00717F3C" w14:paraId="47C1205D" w14:textId="77777777">
        <w:trPr>
          <w:trHeight w:val="1444"/>
        </w:trPr>
        <w:tc>
          <w:tcPr>
            <w:tcW w:w="1355" w:type="dxa"/>
            <w:tcBorders>
              <w:right w:val="single" w:sz="4" w:space="0" w:color="FFFFFF"/>
            </w:tcBorders>
            <w:shd w:val="clear" w:color="auto" w:fill="4AACC5"/>
          </w:tcPr>
          <w:p w14:paraId="20FC22EA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Fatty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Acids</w:t>
            </w:r>
          </w:p>
        </w:tc>
        <w:tc>
          <w:tcPr>
            <w:tcW w:w="1687" w:type="dxa"/>
            <w:tcBorders>
              <w:left w:val="single" w:sz="4" w:space="0" w:color="FFFFFF"/>
            </w:tcBorders>
            <w:shd w:val="clear" w:color="auto" w:fill="B6DDE8"/>
          </w:tcPr>
          <w:p w14:paraId="03D426CE" w14:textId="77777777" w:rsidR="00717F3C" w:rsidRDefault="0052488E">
            <w:pPr>
              <w:pStyle w:val="TableParagraph"/>
              <w:spacing w:line="480" w:lineRule="auto"/>
              <w:ind w:left="99" w:right="241"/>
              <w:rPr>
                <w:sz w:val="20"/>
              </w:rPr>
            </w:pPr>
            <w:r>
              <w:rPr>
                <w:spacing w:val="-2"/>
                <w:sz w:val="20"/>
              </w:rPr>
              <w:t>Soxhlet Extraction Method</w:t>
            </w:r>
          </w:p>
        </w:tc>
        <w:tc>
          <w:tcPr>
            <w:tcW w:w="2267" w:type="dxa"/>
            <w:shd w:val="clear" w:color="auto" w:fill="B6DDE8"/>
          </w:tcPr>
          <w:p w14:paraId="7CE15E5C" w14:textId="77777777" w:rsidR="00717F3C" w:rsidRDefault="0052488E">
            <w:pPr>
              <w:pStyle w:val="TableParagraph"/>
              <w:spacing w:line="480" w:lineRule="auto"/>
              <w:ind w:left="107" w:right="159"/>
              <w:rPr>
                <w:sz w:val="20"/>
              </w:rPr>
            </w:pPr>
            <w:r>
              <w:rPr>
                <w:sz w:val="20"/>
              </w:rPr>
              <w:t>Petroleum ether extract of dried tissue</w:t>
            </w:r>
          </w:p>
        </w:tc>
        <w:tc>
          <w:tcPr>
            <w:tcW w:w="3316" w:type="dxa"/>
            <w:shd w:val="clear" w:color="auto" w:fill="B6DDE8"/>
          </w:tcPr>
          <w:p w14:paraId="6CEDF218" w14:textId="77777777" w:rsidR="00717F3C" w:rsidRDefault="0052488E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commentRangeStart w:id="62"/>
            <w:r>
              <w:rPr>
                <w:sz w:val="16"/>
              </w:rPr>
              <w:t>AV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b/>
                <w:spacing w:val="-10"/>
                <w:sz w:val="24"/>
              </w:rPr>
              <w:t>=</w:t>
            </w:r>
          </w:p>
          <w:p w14:paraId="7F6D7A87" w14:textId="77777777" w:rsidR="00717F3C" w:rsidRDefault="00717F3C">
            <w:pPr>
              <w:pStyle w:val="TableParagraph"/>
              <w:spacing w:before="83"/>
              <w:ind w:left="0"/>
              <w:rPr>
                <w:sz w:val="16"/>
              </w:rPr>
            </w:pPr>
          </w:p>
          <w:p w14:paraId="260277F8" w14:textId="77777777" w:rsidR="00717F3C" w:rsidRDefault="0052488E">
            <w:pPr>
              <w:pStyle w:val="TableParagraph"/>
              <w:spacing w:before="1" w:line="326" w:lineRule="auto"/>
              <w:ind w:left="920" w:hanging="815"/>
              <w:rPr>
                <w:rFonts w:ascii="Cambria Math" w:eastAsia="Cambria Math"/>
                <w:sz w:val="11"/>
              </w:rPr>
            </w:pPr>
            <w:r>
              <w:rPr>
                <w:rFonts w:ascii="Cambria Math" w:eastAsia="Cambria Math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15807488" behindDoc="0" locked="0" layoutInCell="1" allowOverlap="1" wp14:anchorId="3D57B575" wp14:editId="68D91B4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100787</wp:posOffset>
                      </wp:positionV>
                      <wp:extent cx="1971675" cy="6350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1675" cy="6350"/>
                                <a:chOff x="0" y="0"/>
                                <a:chExt cx="1971675" cy="6350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0" y="0"/>
                                  <a:ext cx="19716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675" h="6350">
                                      <a:moveTo>
                                        <a:pt x="19711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971167" y="6096"/>
                                      </a:lnTo>
                                      <a:lnTo>
                                        <a:pt x="19711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00DCB" id="Group 303" o:spid="_x0000_s1026" style="position:absolute;margin-left:5.4pt;margin-top:7.95pt;width:155.25pt;height:.5pt;z-index:15807488;mso-wrap-distance-left:0;mso-wrap-distance-right:0" coordsize="19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">
                      <v:shape id="Graphic 304" o:spid="_x0000_s1027" style="position:absolute;width:19716;height:63;visibility:visible;mso-wrap-style:square;v-text-anchor:top" coordsize="197167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yw8QA&#10;AADcAAAADwAAAGRycy9kb3ducmV2LnhtbESPQWvCQBSE7wX/w/KEXkQ31qISXUUEqydLY/D8zD6T&#10;YPZtzG41/nu3IPQ4zMw3zHzZmkrcqHGlZQXDQQSCOLO65FxBetj0pyCcR9ZYWSYFD3KwXHTe5hhr&#10;e+cfuiU+FwHCLkYFhfd1LKXLCjLoBrYmDt7ZNgZ9kE0udYP3ADeV/IiisTRYclgosKZ1Qdkl+TUK&#10;qvR4+u7t5eX6pacpJZPSbraJUu/ddjUD4an1/+FXe6cVjKJP+Ds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1MsPEAAAA3AAAAA8AAAAAAAAAAAAAAAAAmAIAAGRycy9k&#10;b3ducmV2LnhtbFBLBQYAAAAABAAEAPUAAACJAwAAAAA=&#10;" path="m1971167,l,,,6096r1971167,l19711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noProof/>
                <w:sz w:val="11"/>
              </w:rPr>
              <mc:AlternateContent>
                <mc:Choice Requires="wpg">
                  <w:drawing>
                    <wp:anchor distT="0" distB="0" distL="0" distR="0" simplePos="0" relativeHeight="15808000" behindDoc="0" locked="0" layoutInCell="1" allowOverlap="1" wp14:anchorId="6BF7469B" wp14:editId="085C98C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369012</wp:posOffset>
                      </wp:positionV>
                      <wp:extent cx="2007870" cy="12700"/>
                      <wp:effectExtent l="0" t="0" r="0" b="0"/>
                      <wp:wrapNone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06" name="Graphic 306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D638B" id="Group 305" o:spid="_x0000_s1026" style="position:absolute;margin-left:3.95pt;margin-top:29.05pt;width:158.1pt;height:1pt;z-index:15808000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">
                      <v:shape id="Graphic 306" o:spid="_x0000_s1027" style="position:absolute;width:20078;height:127;visibility:visible;mso-wrap-style:square;v-text-anchor:top" coordsize="20078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DxsUA&#10;AADcAAAADwAAAGRycy9kb3ducmV2LnhtbESPQWsCMRSE74X+h/AKvdVEC9uyNUoRhEKLoJWCt+fm&#10;uVncvGyTdF3/vRGEHoeZ+YaZzgfXip5CbDxrGI8UCOLKm4ZrDdvv5dMriJiQDbaeScOZIsxn93dT&#10;LI0/8Zr6TapFhnAsUYNNqSuljJUlh3HkO+LsHXxwmLIMtTQBTxnuWjlRqpAOG84LFjtaWKqOmz+n&#10;Ie6s6l/cz3b3uTCm+F3tv8J4r/Xjw/D+BiLRkP7Dt/aH0fCsCrieyUd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APGxQAAANwAAAAPAAAAAAAAAAAAAAAAAJgCAABkcnMv&#10;ZG93bnJldi54bWxQSwUGAAAAAAQABAD1AAAAigM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(</w:t>
            </w:r>
            <w:r>
              <w:rPr>
                <w:rFonts w:ascii="Cambria Math" w:eastAsia="Cambria Math"/>
                <w:w w:val="110"/>
                <w:sz w:val="11"/>
              </w:rPr>
              <w:t>volume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of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KOH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used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in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ml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)</w:t>
            </w:r>
            <w:r>
              <w:rPr>
                <w:rFonts w:ascii="Cambria Math" w:eastAsia="Cambria Math"/>
                <w:spacing w:val="-7"/>
                <w:w w:val="110"/>
                <w:position w:val="1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𝑋</w:t>
            </w:r>
            <w:r>
              <w:rPr>
                <w:rFonts w:ascii="Cambria Math" w:eastAsia="Cambria Math"/>
                <w:spacing w:val="-7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𝑛𝑜𝑟𝑚𝑎𝑙𝑖𝑡𝑦</w:t>
            </w:r>
            <w:r>
              <w:rPr>
                <w:rFonts w:ascii="Cambria Math" w:eastAsia="Cambria Math"/>
                <w:spacing w:val="-2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𝑜𝑓</w:t>
            </w:r>
            <w:r>
              <w:rPr>
                <w:rFonts w:ascii="Cambria Math" w:eastAsia="Cambria Math"/>
                <w:spacing w:val="-6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𝐾𝑂𝐻</w:t>
            </w:r>
            <w:r>
              <w:rPr>
                <w:rFonts w:ascii="Cambria Math" w:eastAsia="Cambria Math"/>
                <w:spacing w:val="-3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(</w:t>
            </w:r>
            <w:r>
              <w:rPr>
                <w:rFonts w:ascii="Cambria Math" w:eastAsia="Cambria Math"/>
                <w:w w:val="110"/>
                <w:sz w:val="11"/>
              </w:rPr>
              <w:t>𝑁</w:t>
            </w:r>
            <w:r>
              <w:rPr>
                <w:rFonts w:ascii="Cambria Math" w:eastAsia="Cambria Math"/>
                <w:w w:val="110"/>
                <w:position w:val="1"/>
                <w:sz w:val="11"/>
              </w:rPr>
              <w:t>)</w:t>
            </w:r>
            <w:r>
              <w:rPr>
                <w:rFonts w:ascii="Cambria Math" w:eastAsia="Cambria Math"/>
                <w:spacing w:val="-7"/>
                <w:w w:val="110"/>
                <w:position w:val="1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𝑋</w:t>
            </w:r>
            <w:r>
              <w:rPr>
                <w:rFonts w:ascii="Cambria Math" w:eastAsia="Cambria Math"/>
                <w:spacing w:val="-3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56.1</w:t>
            </w:r>
            <w:r>
              <w:rPr>
                <w:rFonts w:ascii="Cambria Math" w:eastAsia="Cambria Math"/>
                <w:spacing w:val="40"/>
                <w:w w:val="110"/>
                <w:sz w:val="11"/>
              </w:rPr>
              <w:t xml:space="preserve"> </w:t>
            </w:r>
            <w:r>
              <w:rPr>
                <w:rFonts w:ascii="Cambria Math" w:eastAsia="Cambria Math"/>
                <w:w w:val="110"/>
                <w:sz w:val="11"/>
              </w:rPr>
              <w:t>weight of sample (in grams)</w:t>
            </w:r>
            <w:commentRangeEnd w:id="62"/>
            <w:r w:rsidR="00AC68C1">
              <w:rPr>
                <w:rStyle w:val="CommentReference"/>
              </w:rPr>
              <w:commentReference w:id="62"/>
            </w:r>
          </w:p>
        </w:tc>
      </w:tr>
    </w:tbl>
    <w:p w14:paraId="57035D43" w14:textId="77777777" w:rsidR="00717F3C" w:rsidRDefault="00717F3C">
      <w:pPr>
        <w:pStyle w:val="TableParagraph"/>
        <w:spacing w:line="326" w:lineRule="auto"/>
        <w:rPr>
          <w:rFonts w:ascii="Cambria Math" w:eastAsia="Cambria Math"/>
          <w:sz w:val="11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371DA623" w14:textId="77777777" w:rsidR="00717F3C" w:rsidRDefault="00717F3C">
      <w:pPr>
        <w:pStyle w:val="BodyText"/>
        <w:spacing w:before="6"/>
        <w:rPr>
          <w:sz w:val="2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691"/>
        <w:gridCol w:w="2266"/>
        <w:gridCol w:w="3315"/>
      </w:tblGrid>
      <w:tr w:rsidR="00717F3C" w14:paraId="6D0F157B" w14:textId="77777777">
        <w:trPr>
          <w:trHeight w:val="919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14:paraId="077B5B8B" w14:textId="77777777"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B6DDE8"/>
          </w:tcPr>
          <w:p w14:paraId="22739A45" w14:textId="77777777" w:rsidR="00717F3C" w:rsidRDefault="005248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(Kreuzer,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R.,</w:t>
            </w:r>
          </w:p>
          <w:p w14:paraId="47F21A70" w14:textId="77777777" w:rsidR="00717F3C" w:rsidRDefault="00717F3C">
            <w:pPr>
              <w:pStyle w:val="TableParagraph"/>
              <w:ind w:left="0"/>
              <w:rPr>
                <w:sz w:val="20"/>
              </w:rPr>
            </w:pPr>
          </w:p>
          <w:p w14:paraId="2DED1E91" w14:textId="77777777" w:rsidR="00717F3C" w:rsidRDefault="0052488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Ed),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pp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112-</w:t>
            </w: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2266" w:type="dxa"/>
            <w:shd w:val="clear" w:color="auto" w:fill="B6DDE8"/>
          </w:tcPr>
          <w:p w14:paraId="7CBA7F62" w14:textId="77777777"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15" w:type="dxa"/>
            <w:shd w:val="clear" w:color="auto" w:fill="B6DDE8"/>
          </w:tcPr>
          <w:p w14:paraId="19B5C339" w14:textId="77777777" w:rsidR="00717F3C" w:rsidRDefault="00717F3C">
            <w:pPr>
              <w:pStyle w:val="TableParagraph"/>
              <w:ind w:left="0"/>
              <w:rPr>
                <w:sz w:val="18"/>
              </w:rPr>
            </w:pPr>
          </w:p>
        </w:tc>
      </w:tr>
      <w:tr w:rsidR="00717F3C" w14:paraId="7359B9CB" w14:textId="77777777">
        <w:trPr>
          <w:trHeight w:val="1843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14:paraId="76B7FD3A" w14:textId="77777777" w:rsidR="00717F3C" w:rsidRDefault="0052488E">
            <w:pPr>
              <w:pStyle w:val="TableParagraph"/>
              <w:spacing w:before="12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DNA</w:t>
            </w: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DAEDF3"/>
          </w:tcPr>
          <w:p w14:paraId="0B7A897E" w14:textId="77777777" w:rsidR="00717F3C" w:rsidRDefault="0052488E">
            <w:pPr>
              <w:pStyle w:val="TableParagraph"/>
              <w:spacing w:before="12" w:line="48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Diphenylamine </w:t>
            </w:r>
            <w:r>
              <w:rPr>
                <w:sz w:val="20"/>
              </w:rPr>
              <w:t xml:space="preserve">Method (Burton, </w:t>
            </w:r>
            <w:r>
              <w:rPr>
                <w:spacing w:val="-2"/>
                <w:sz w:val="20"/>
              </w:rPr>
              <w:t>1956)</w:t>
            </w:r>
          </w:p>
        </w:tc>
        <w:tc>
          <w:tcPr>
            <w:tcW w:w="2266" w:type="dxa"/>
            <w:shd w:val="clear" w:color="auto" w:fill="DAEDF3"/>
          </w:tcPr>
          <w:p w14:paraId="76F95E24" w14:textId="77777777" w:rsidR="00717F3C" w:rsidRDefault="0052488E">
            <w:pPr>
              <w:pStyle w:val="TableParagraph"/>
              <w:spacing w:before="12" w:line="477" w:lineRule="auto"/>
              <w:ind w:left="108" w:right="145"/>
              <w:rPr>
                <w:sz w:val="20"/>
              </w:rPr>
            </w:pPr>
            <w:r>
              <w:rPr>
                <w:sz w:val="20"/>
              </w:rPr>
              <w:t xml:space="preserve">Homogenized tissue in </w:t>
            </w:r>
            <w:r>
              <w:rPr>
                <w:spacing w:val="-4"/>
                <w:sz w:val="20"/>
              </w:rPr>
              <w:t>TCA</w:t>
            </w:r>
          </w:p>
        </w:tc>
        <w:tc>
          <w:tcPr>
            <w:tcW w:w="3315" w:type="dxa"/>
            <w:shd w:val="clear" w:color="auto" w:fill="DAEDF3"/>
          </w:tcPr>
          <w:p w14:paraId="579D9432" w14:textId="77777777" w:rsidR="00717F3C" w:rsidRDefault="0052488E">
            <w:pPr>
              <w:pStyle w:val="TableParagraph"/>
              <w:spacing w:before="11"/>
              <w:ind w:left="321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sz w:val="16"/>
              </w:rPr>
              <w:t>𝐷𝑁𝐴</w:t>
            </w:r>
            <w:r>
              <w:rPr>
                <w:rFonts w:ascii="Cambria Math" w:eastAsia="Cambria Math"/>
                <w:spacing w:val="-8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𝑐𝑜𝑛𝑐𝑒𝑛𝑡𝑟𝑎𝑡𝑖𝑜𝑛</w:t>
            </w:r>
            <w:r>
              <w:rPr>
                <w:rFonts w:ascii="Cambria Math" w:eastAsia="Cambria Math"/>
                <w:spacing w:val="-5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6"/>
              </w:rPr>
              <w:t>(𝑚𝑔)</w:t>
            </w:r>
          </w:p>
          <w:p w14:paraId="534B2B96" w14:textId="77777777" w:rsidR="00717F3C" w:rsidRDefault="0052488E">
            <w:pPr>
              <w:pStyle w:val="TableParagraph"/>
              <w:spacing w:before="170" w:line="155" w:lineRule="exact"/>
              <w:ind w:left="485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(O.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4"/>
              </w:rPr>
              <w:t>of</w:t>
            </w:r>
            <w:r>
              <w:rPr>
                <w:rFonts w:ascii="Cambria Math"/>
                <w:spacing w:val="5"/>
                <w:sz w:val="14"/>
              </w:rPr>
              <w:t xml:space="preserve"> </w:t>
            </w:r>
            <w:r>
              <w:rPr>
                <w:rFonts w:ascii="Cambria Math"/>
                <w:sz w:val="16"/>
              </w:rPr>
              <w:t>sample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conc.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1000)</w:t>
            </w:r>
          </w:p>
          <w:p w14:paraId="05D40924" w14:textId="77777777" w:rsidR="00717F3C" w:rsidRDefault="0052488E">
            <w:pPr>
              <w:pStyle w:val="TableParagraph"/>
              <w:spacing w:line="115" w:lineRule="exact"/>
              <w:ind w:left="321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0048" behindDoc="0" locked="0" layoutInCell="1" allowOverlap="1" wp14:anchorId="635DD67E" wp14:editId="21FA9590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43841</wp:posOffset>
                      </wp:positionV>
                      <wp:extent cx="1596390" cy="6350"/>
                      <wp:effectExtent l="0" t="0" r="0" b="0"/>
                      <wp:wrapNone/>
                      <wp:docPr id="307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6390" cy="6350"/>
                                <a:chOff x="0" y="0"/>
                                <a:chExt cx="1596390" cy="6350"/>
                              </a:xfrm>
                            </wpg:grpSpPr>
                            <wps:wsp>
                              <wps:cNvPr id="308" name="Graphic 308"/>
                              <wps:cNvSpPr/>
                              <wps:spPr>
                                <a:xfrm>
                                  <a:off x="0" y="0"/>
                                  <a:ext cx="1596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6390" h="6350">
                                      <a:moveTo>
                                        <a:pt x="1596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96263" y="6096"/>
                                      </a:lnTo>
                                      <a:lnTo>
                                        <a:pt x="1596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557E2" id="Group 307" o:spid="_x0000_s1026" style="position:absolute;margin-left:24.25pt;margin-top:3.45pt;width:125.7pt;height:.5pt;z-index:15810048;mso-wrap-distance-left:0;mso-wrap-distance-right:0" coordsize="15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">
                      <v:shape id="Graphic 308" o:spid="_x0000_s1027" style="position:absolute;width:15963;height:63;visibility:visible;mso-wrap-style:square;v-text-anchor:top" coordsize="159639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y0sIA&#10;AADcAAAADwAAAGRycy9kb3ducmV2LnhtbERPTWvCQBC9C/0PyxS8SN1EoS1pNiItBS+2Gtv7kJ0m&#10;wexsyK4a/33nIHh8vO98NbpOnWkIrWcD6TwBRVx523Jt4Ofw+fQKKkRki51nMnClAKviYZJjZv2F&#10;93QuY60khEOGBpoY+0zrUDXkMMx9Tyzcnx8cRoFDre2AFwl3nV4kybN22LI0NNjTe0PVsTw5A8uU&#10;6+3y8O1/091Hely/zNzp+mXM9HFcv4GKNMa7+ObeWPElslbOyBHQ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EnLSwgAAANwAAAAPAAAAAAAAAAAAAAAAAJgCAABkcnMvZG93&#10;bnJldi54bWxQSwUGAAAAAAQABAD1AAAAhwMAAAAA&#10;" path="m1596263,l,,,6096r1596263,l15962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0560" behindDoc="0" locked="0" layoutInCell="1" allowOverlap="1" wp14:anchorId="25487D78" wp14:editId="69023B5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334925</wp:posOffset>
                      </wp:positionV>
                      <wp:extent cx="2007870" cy="12700"/>
                      <wp:effectExtent l="0" t="0" r="0" b="0"/>
                      <wp:wrapNone/>
                      <wp:docPr id="309" name="Group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10" name="Graphic 310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007742" y="12192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F7837" id="Group 309" o:spid="_x0000_s1026" style="position:absolute;margin-left:3.95pt;margin-top:26.35pt;width:158.1pt;height:1pt;z-index:15810560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">
                      <v:shape id="Graphic 310" o:spid="_x0000_s1027" style="position:absolute;width:20078;height:127;visibility:visible;mso-wrap-style:square;v-text-anchor:top" coordsize="20078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yo9MIA&#10;AADcAAAADwAAAGRycy9kb3ducmV2LnhtbERPXWvCMBR9F/wP4Qq+adoJKp1RRBgMNoSpCL5dm7um&#10;2Nx0SVa7f28eBj4ezvdq09tGdORD7VhBPs1AEJdO11wpOB3fJksQISJrbByTgj8KsFkPBysstLvz&#10;F3WHWIkUwqFABSbGtpAylIYshqlriRP37bzFmKCvpPZ4T+G2kS9ZNpcWa04NBlvaGSpvh1+rIFxM&#10;1i3s+XT52Gk9/9lfP31+VWo86revICL18Sn+d79rBbM8zU9n0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nKj0wgAAANwAAAAPAAAAAAAAAAAAAAAAAJgCAABkcnMvZG93&#10;bnJldi54bWxQSwUGAAAAAAQABAD1AAAAhwMAAAAA&#10;" path="m2007742,l,,,12192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16"/>
              </w:rPr>
              <w:t>=</w:t>
            </w:r>
          </w:p>
          <w:p w14:paraId="326F4FEB" w14:textId="77777777" w:rsidR="00717F3C" w:rsidRDefault="0052488E">
            <w:pPr>
              <w:pStyle w:val="TableParagraph"/>
              <w:spacing w:line="148" w:lineRule="exact"/>
              <w:ind w:left="723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O.</w:t>
            </w:r>
            <w:r>
              <w:rPr>
                <w:rFonts w:ascii="Cambria Math"/>
                <w:spacing w:val="-9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 X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wt.</w:t>
            </w:r>
            <w:r>
              <w:rPr>
                <w:rFonts w:ascii="Cambria Math"/>
                <w:spacing w:val="-1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 tissue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  <w:tr w:rsidR="00717F3C" w14:paraId="3876B4A4" w14:textId="77777777">
        <w:trPr>
          <w:trHeight w:val="1824"/>
        </w:trPr>
        <w:tc>
          <w:tcPr>
            <w:tcW w:w="1350" w:type="dxa"/>
            <w:tcBorders>
              <w:right w:val="single" w:sz="4" w:space="0" w:color="FFFFFF"/>
            </w:tcBorders>
            <w:shd w:val="clear" w:color="auto" w:fill="4AACC5"/>
          </w:tcPr>
          <w:p w14:paraId="54398F44" w14:textId="77777777" w:rsidR="00717F3C" w:rsidRDefault="0052488E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RNA</w:t>
            </w:r>
          </w:p>
        </w:tc>
        <w:tc>
          <w:tcPr>
            <w:tcW w:w="1691" w:type="dxa"/>
            <w:tcBorders>
              <w:left w:val="single" w:sz="4" w:space="0" w:color="FFFFFF"/>
            </w:tcBorders>
            <w:shd w:val="clear" w:color="auto" w:fill="B6DDE8"/>
          </w:tcPr>
          <w:p w14:paraId="3F39FA8C" w14:textId="77777777" w:rsidR="00717F3C" w:rsidRDefault="0052488E">
            <w:pPr>
              <w:pStyle w:val="TableParagraph"/>
              <w:spacing w:line="480" w:lineRule="auto"/>
              <w:ind w:right="235"/>
              <w:rPr>
                <w:sz w:val="20"/>
              </w:rPr>
            </w:pPr>
            <w:r>
              <w:rPr>
                <w:sz w:val="20"/>
              </w:rPr>
              <w:t xml:space="preserve">Orcinol Method </w:t>
            </w:r>
            <w:r>
              <w:rPr>
                <w:spacing w:val="-2"/>
                <w:sz w:val="20"/>
              </w:rPr>
              <w:t>(Schneider, 1957)</w:t>
            </w:r>
          </w:p>
        </w:tc>
        <w:tc>
          <w:tcPr>
            <w:tcW w:w="2266" w:type="dxa"/>
            <w:shd w:val="clear" w:color="auto" w:fill="B6DDE8"/>
          </w:tcPr>
          <w:p w14:paraId="2E4D9458" w14:textId="77777777" w:rsidR="00717F3C" w:rsidRDefault="0052488E">
            <w:pPr>
              <w:pStyle w:val="TableParagraph"/>
              <w:spacing w:line="482" w:lineRule="auto"/>
              <w:ind w:left="108" w:right="145"/>
              <w:rPr>
                <w:sz w:val="20"/>
              </w:rPr>
            </w:pPr>
            <w:r>
              <w:rPr>
                <w:sz w:val="20"/>
              </w:rPr>
              <w:t xml:space="preserve">Same as DNA </w:t>
            </w:r>
            <w:r>
              <w:rPr>
                <w:spacing w:val="-2"/>
                <w:sz w:val="20"/>
              </w:rPr>
              <w:t>preparation</w:t>
            </w:r>
          </w:p>
        </w:tc>
        <w:tc>
          <w:tcPr>
            <w:tcW w:w="3315" w:type="dxa"/>
            <w:shd w:val="clear" w:color="auto" w:fill="B6DDE8"/>
          </w:tcPr>
          <w:p w14:paraId="7140B262" w14:textId="77777777" w:rsidR="00717F3C" w:rsidRDefault="0052488E">
            <w:pPr>
              <w:pStyle w:val="TableParagraph"/>
              <w:spacing w:line="187" w:lineRule="exact"/>
              <w:ind w:left="321"/>
              <w:rPr>
                <w:rFonts w:ascii="Cambria Math" w:eastAsia="Cambria Math"/>
                <w:sz w:val="16"/>
              </w:rPr>
            </w:pPr>
            <w:r>
              <w:rPr>
                <w:rFonts w:ascii="Cambria Math" w:eastAsia="Cambria Math"/>
                <w:sz w:val="16"/>
              </w:rPr>
              <w:t>𝑅𝑁𝐴</w:t>
            </w:r>
            <w:r>
              <w:rPr>
                <w:rFonts w:ascii="Cambria Math" w:eastAsia="Cambria Math"/>
                <w:spacing w:val="-8"/>
                <w:sz w:val="16"/>
              </w:rPr>
              <w:t xml:space="preserve"> </w:t>
            </w:r>
            <w:r>
              <w:rPr>
                <w:rFonts w:ascii="Cambria Math" w:eastAsia="Cambria Math"/>
                <w:sz w:val="16"/>
              </w:rPr>
              <w:t>𝑐𝑜𝑛𝑐𝑒𝑛𝑡𝑟𝑎𝑡𝑖𝑜𝑛</w:t>
            </w:r>
            <w:r>
              <w:rPr>
                <w:rFonts w:ascii="Cambria Math" w:eastAsia="Cambria Math"/>
                <w:spacing w:val="-5"/>
                <w:sz w:val="16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6"/>
              </w:rPr>
              <w:t>(𝑚𝑔)</w:t>
            </w:r>
          </w:p>
          <w:p w14:paraId="5A083F34" w14:textId="77777777" w:rsidR="00717F3C" w:rsidRDefault="0052488E">
            <w:pPr>
              <w:pStyle w:val="TableParagraph"/>
              <w:spacing w:before="170" w:line="155" w:lineRule="exact"/>
              <w:ind w:left="485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(O.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4"/>
              </w:rPr>
              <w:t>of</w:t>
            </w:r>
            <w:r>
              <w:rPr>
                <w:rFonts w:ascii="Cambria Math"/>
                <w:spacing w:val="5"/>
                <w:sz w:val="14"/>
              </w:rPr>
              <w:t xml:space="preserve"> </w:t>
            </w:r>
            <w:r>
              <w:rPr>
                <w:rFonts w:ascii="Cambria Math"/>
                <w:sz w:val="16"/>
              </w:rPr>
              <w:t>sample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conc.</w:t>
            </w:r>
            <w:r>
              <w:rPr>
                <w:rFonts w:ascii="Cambria Math"/>
                <w:spacing w:val="-1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</w:t>
            </w:r>
            <w:r>
              <w:rPr>
                <w:rFonts w:ascii="Cambria Math"/>
                <w:spacing w:val="-3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X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1000)</w:t>
            </w:r>
          </w:p>
          <w:p w14:paraId="096D936C" w14:textId="77777777" w:rsidR="00717F3C" w:rsidRDefault="0052488E">
            <w:pPr>
              <w:pStyle w:val="TableParagraph"/>
              <w:spacing w:line="115" w:lineRule="exact"/>
              <w:ind w:left="321"/>
              <w:rPr>
                <w:rFonts w:ascii="Cambria Math"/>
                <w:sz w:val="16"/>
              </w:rPr>
            </w:pP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1072" behindDoc="0" locked="0" layoutInCell="1" allowOverlap="1" wp14:anchorId="15AC1F4D" wp14:editId="07398F83">
                      <wp:simplePos x="0" y="0"/>
                      <wp:positionH relativeFrom="column">
                        <wp:posOffset>307847</wp:posOffset>
                      </wp:positionH>
                      <wp:positionV relativeFrom="paragraph">
                        <wp:posOffset>43841</wp:posOffset>
                      </wp:positionV>
                      <wp:extent cx="1596390" cy="6350"/>
                      <wp:effectExtent l="0" t="0" r="0" b="0"/>
                      <wp:wrapNone/>
                      <wp:docPr id="311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6390" cy="6350"/>
                                <a:chOff x="0" y="0"/>
                                <a:chExt cx="1596390" cy="6350"/>
                              </a:xfrm>
                            </wpg:grpSpPr>
                            <wps:wsp>
                              <wps:cNvPr id="312" name="Graphic 312"/>
                              <wps:cNvSpPr/>
                              <wps:spPr>
                                <a:xfrm>
                                  <a:off x="0" y="0"/>
                                  <a:ext cx="15963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6390" h="6350">
                                      <a:moveTo>
                                        <a:pt x="15962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96263" y="6096"/>
                                      </a:lnTo>
                                      <a:lnTo>
                                        <a:pt x="1596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2BEC5" id="Group 311" o:spid="_x0000_s1026" style="position:absolute;margin-left:24.25pt;margin-top:3.45pt;width:125.7pt;height:.5pt;z-index:15811072;mso-wrap-distance-left:0;mso-wrap-distance-right:0" coordsize="159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">
                      <v:shape id="Graphic 312" o:spid="_x0000_s1027" style="position:absolute;width:15963;height:63;visibility:visible;mso-wrap-style:square;v-text-anchor:top" coordsize="159639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T5cQA&#10;AADcAAAADwAAAGRycy9kb3ducmV2LnhtbESPT2vCQBTE7wW/w/KEXopuEqFKdA2iFHpp/dfeH9ln&#10;EpJ9G7Krid++Kwg9DjO/GWaVDaYRN+pcZVlBPI1AEOdWV1wo+Dl/TBYgnEfW2FgmBXdykK1HLytM&#10;te35SLeTL0QoYZeigtL7NpXS5SUZdFPbEgfvYjuDPsiukLrDPpSbRiZR9C4NVhwWSmxpW1Jen65G&#10;wSzm4mt23tvf+LCL6838zVzv30q9jofNEoSnwf+Hn/SnfnAJPM6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j0+XEAAAA3AAAAA8AAAAAAAAAAAAAAAAAmAIAAGRycy9k&#10;b3ducmV2LnhtbFBLBQYAAAAABAAEAPUAAACJAwAAAAA=&#10;" path="m1596263,l,,,6096r1596263,l15962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811584" behindDoc="0" locked="0" layoutInCell="1" allowOverlap="1" wp14:anchorId="46435374" wp14:editId="1FE5723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336449</wp:posOffset>
                      </wp:positionV>
                      <wp:extent cx="2007870" cy="12700"/>
                      <wp:effectExtent l="0" t="0" r="0" b="0"/>
                      <wp:wrapNone/>
                      <wp:docPr id="313" name="Group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7870" cy="12700"/>
                                <a:chOff x="0" y="0"/>
                                <a:chExt cx="2007870" cy="12700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0" y="0"/>
                                  <a:ext cx="200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7870" h="12700">
                                      <a:moveTo>
                                        <a:pt x="200774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07742" y="12191"/>
                                      </a:lnTo>
                                      <a:lnTo>
                                        <a:pt x="2007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D04A7" id="Group 313" o:spid="_x0000_s1026" style="position:absolute;margin-left:3.95pt;margin-top:26.5pt;width:158.1pt;height:1pt;z-index:15811584;mso-wrap-distance-left:0;mso-wrap-distance-right:0" coordsize="200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">
                      <v:shape id="Graphic 314" o:spid="_x0000_s1027" style="position:absolute;width:20078;height:127;visibility:visible;mso-wrap-style:square;v-text-anchor:top" coordsize="200787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u98UA&#10;AADcAAAADwAAAGRycy9kb3ducmV2LnhtbESPQWsCMRSE74L/ITzBm2a3Fi1bo4hQKLQIVSl4e25e&#10;N4ubl22Srtt/3wgFj8PMfMMs171tREc+1I4V5NMMBHHpdM2VguPhZfIEIkRkjY1jUvBLAdar4WCJ&#10;hXZX/qBuHyuRIBwKVGBibAspQ2nIYpi6ljh5X85bjEn6SmqP1wS3jXzIsrm0WHNaMNjS1lB52f9Y&#10;BeFksm5hP4+nt63W8+/d+d3nZ6XGo37zDCJSH+/h//arVjDLH+F2Jh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673xQAAANwAAAAPAAAAAAAAAAAAAAAAAJgCAABkcnMv&#10;ZG93bnJldi54bWxQSwUGAAAAAAQABAD1AAAAigMAAAAA&#10;" path="m2007742,l,,,12191r2007742,l2007742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/>
                <w:spacing w:val="-10"/>
                <w:sz w:val="16"/>
              </w:rPr>
              <w:t>=</w:t>
            </w:r>
          </w:p>
          <w:p w14:paraId="4BBD4E6E" w14:textId="77777777" w:rsidR="00717F3C" w:rsidRDefault="0052488E">
            <w:pPr>
              <w:pStyle w:val="TableParagraph"/>
              <w:spacing w:line="148" w:lineRule="exact"/>
              <w:ind w:left="723"/>
              <w:rPr>
                <w:rFonts w:ascii="Cambria Math"/>
                <w:sz w:val="16"/>
              </w:rPr>
            </w:pPr>
            <w:r>
              <w:rPr>
                <w:rFonts w:ascii="Cambria Math"/>
                <w:sz w:val="16"/>
              </w:rPr>
              <w:t>O.</w:t>
            </w:r>
            <w:r>
              <w:rPr>
                <w:rFonts w:ascii="Cambria Math"/>
                <w:spacing w:val="-9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D</w:t>
            </w:r>
            <w:r>
              <w:rPr>
                <w:rFonts w:ascii="Cambria Math"/>
                <w:spacing w:val="-2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std X</w:t>
            </w:r>
            <w:r>
              <w:rPr>
                <w:rFonts w:ascii="Cambria Math"/>
                <w:spacing w:val="-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wt.</w:t>
            </w:r>
            <w:r>
              <w:rPr>
                <w:rFonts w:ascii="Cambria Math"/>
                <w:spacing w:val="-14"/>
                <w:sz w:val="16"/>
              </w:rPr>
              <w:t xml:space="preserve"> </w:t>
            </w:r>
            <w:r>
              <w:rPr>
                <w:rFonts w:ascii="Cambria Math"/>
                <w:sz w:val="16"/>
              </w:rPr>
              <w:t>of tissue</w:t>
            </w:r>
            <w:r>
              <w:rPr>
                <w:rFonts w:ascii="Cambria Math"/>
                <w:spacing w:val="-1"/>
                <w:sz w:val="16"/>
              </w:rPr>
              <w:t xml:space="preserve"> </w:t>
            </w:r>
            <w:r>
              <w:rPr>
                <w:rFonts w:ascii="Cambria Math"/>
                <w:spacing w:val="-4"/>
                <w:sz w:val="16"/>
              </w:rPr>
              <w:t>(mg)</w:t>
            </w:r>
          </w:p>
        </w:tc>
      </w:tr>
    </w:tbl>
    <w:p w14:paraId="3CFCD9E2" w14:textId="77777777" w:rsidR="00717F3C" w:rsidRDefault="00717F3C">
      <w:pPr>
        <w:pStyle w:val="BodyText"/>
        <w:rPr>
          <w:sz w:val="20"/>
        </w:rPr>
      </w:pPr>
    </w:p>
    <w:p w14:paraId="4B3F98EE" w14:textId="77777777" w:rsidR="00717F3C" w:rsidRDefault="0052488E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405A8E9A" wp14:editId="6D1D8AC0">
                <wp:simplePos x="0" y="0"/>
                <wp:positionH relativeFrom="page">
                  <wp:posOffset>1353566</wp:posOffset>
                </wp:positionH>
                <wp:positionV relativeFrom="paragraph">
                  <wp:posOffset>260617</wp:posOffset>
                </wp:positionV>
                <wp:extent cx="5295900" cy="12700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900" h="12700">
                              <a:moveTo>
                                <a:pt x="529564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295646" y="12191"/>
                              </a:lnTo>
                              <a:lnTo>
                                <a:pt x="5295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9702" id="Graphic 315" o:spid="_x0000_s1026" style="position:absolute;margin-left:106.6pt;margin-top:20.5pt;width:417pt;height: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" path="m5295646,l,,,12191r5295646,l52956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61DAB687" w14:textId="77777777" w:rsidR="00717F3C" w:rsidRDefault="00717F3C">
      <w:pPr>
        <w:pStyle w:val="BodyText"/>
      </w:pPr>
    </w:p>
    <w:p w14:paraId="1E99519B" w14:textId="77777777" w:rsidR="00717F3C" w:rsidRDefault="00717F3C">
      <w:pPr>
        <w:pStyle w:val="BodyText"/>
        <w:spacing w:before="1"/>
      </w:pPr>
    </w:p>
    <w:p w14:paraId="7ADC64BF" w14:textId="77777777" w:rsidR="00717F3C" w:rsidRDefault="0052488E">
      <w:pPr>
        <w:pStyle w:val="BodyText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809024" behindDoc="0" locked="0" layoutInCell="1" allowOverlap="1" wp14:anchorId="2160DBAB" wp14:editId="1BD7E299">
                <wp:simplePos x="0" y="0"/>
                <wp:positionH relativeFrom="page">
                  <wp:posOffset>1262062</wp:posOffset>
                </wp:positionH>
                <wp:positionV relativeFrom="paragraph">
                  <wp:posOffset>346422</wp:posOffset>
                </wp:positionV>
                <wp:extent cx="5241925" cy="2837180"/>
                <wp:effectExtent l="0" t="0" r="0" b="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1925" cy="2837180"/>
                          <a:chOff x="0" y="0"/>
                          <a:chExt cx="5241925" cy="283718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565467" y="437451"/>
                            <a:ext cx="453199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995" h="1508760">
                                <a:moveTo>
                                  <a:pt x="0" y="1508505"/>
                                </a:moveTo>
                                <a:lnTo>
                                  <a:pt x="4531995" y="1508505"/>
                                </a:lnTo>
                              </a:path>
                              <a:path w="4531995" h="1508760">
                                <a:moveTo>
                                  <a:pt x="0" y="1293621"/>
                                </a:moveTo>
                                <a:lnTo>
                                  <a:pt x="4531995" y="1293621"/>
                                </a:lnTo>
                              </a:path>
                              <a:path w="4531995" h="1508760">
                                <a:moveTo>
                                  <a:pt x="0" y="1077214"/>
                                </a:moveTo>
                                <a:lnTo>
                                  <a:pt x="4531995" y="1077214"/>
                                </a:lnTo>
                              </a:path>
                              <a:path w="4531995" h="1508760">
                                <a:moveTo>
                                  <a:pt x="0" y="862329"/>
                                </a:moveTo>
                                <a:lnTo>
                                  <a:pt x="4531995" y="862329"/>
                                </a:lnTo>
                              </a:path>
                              <a:path w="4531995" h="1508760">
                                <a:moveTo>
                                  <a:pt x="0" y="645921"/>
                                </a:moveTo>
                                <a:lnTo>
                                  <a:pt x="4531995" y="645921"/>
                                </a:lnTo>
                              </a:path>
                              <a:path w="4531995" h="1508760">
                                <a:moveTo>
                                  <a:pt x="0" y="431038"/>
                                </a:moveTo>
                                <a:lnTo>
                                  <a:pt x="4531995" y="431038"/>
                                </a:lnTo>
                              </a:path>
                              <a:path w="4531995" h="1508760">
                                <a:moveTo>
                                  <a:pt x="0" y="216153"/>
                                </a:moveTo>
                                <a:lnTo>
                                  <a:pt x="4531995" y="216153"/>
                                </a:lnTo>
                              </a:path>
                              <a:path w="4531995" h="1508760">
                                <a:moveTo>
                                  <a:pt x="0" y="0"/>
                                </a:moveTo>
                                <a:lnTo>
                                  <a:pt x="4531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617" y="775525"/>
                            <a:ext cx="533412" cy="1394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397" y="649033"/>
                            <a:ext cx="533412" cy="1520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1653" y="1645716"/>
                            <a:ext cx="534924" cy="5242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Image 3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433" y="1462836"/>
                            <a:ext cx="533412" cy="707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5213" y="1429296"/>
                            <a:ext cx="533412" cy="740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035" y="794829"/>
                            <a:ext cx="453212" cy="1366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8434" y="669353"/>
                            <a:ext cx="453199" cy="1491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833" y="1665744"/>
                            <a:ext cx="453212" cy="495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232" y="1482153"/>
                            <a:ext cx="453212" cy="67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7631" y="1449412"/>
                            <a:ext cx="453212" cy="711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8" name="Graphic 328"/>
                        <wps:cNvSpPr/>
                        <wps:spPr>
                          <a:xfrm>
                            <a:off x="565467" y="2161349"/>
                            <a:ext cx="4531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995">
                                <a:moveTo>
                                  <a:pt x="0" y="0"/>
                                </a:moveTo>
                                <a:lnTo>
                                  <a:pt x="4531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762" y="4762"/>
                            <a:ext cx="5232400" cy="282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2400" h="2827655">
                                <a:moveTo>
                                  <a:pt x="0" y="2827655"/>
                                </a:moveTo>
                                <a:lnTo>
                                  <a:pt x="5232400" y="2827655"/>
                                </a:lnTo>
                                <a:lnTo>
                                  <a:pt x="523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76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1450657" y="100998"/>
                            <a:ext cx="235458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F9575" w14:textId="77777777" w:rsidR="0033588E" w:rsidRDefault="00335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AMINO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335978" y="366055"/>
                            <a:ext cx="140970" cy="185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C74079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 w14:paraId="38013EA5" w14:textId="77777777" w:rsidR="0033588E" w:rsidRDefault="00335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 w14:paraId="22CD0DDE" w14:textId="77777777" w:rsidR="0033588E" w:rsidRDefault="00335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14:paraId="2F99D3E4" w14:textId="77777777" w:rsidR="0033588E" w:rsidRDefault="0033588E">
                              <w:pPr>
                                <w:spacing w:before="12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 w14:paraId="3B62AE4A" w14:textId="77777777" w:rsidR="0033588E" w:rsidRDefault="00335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 w14:paraId="53C52C44" w14:textId="77777777" w:rsidR="0033588E" w:rsidRDefault="0033588E">
                              <w:pPr>
                                <w:spacing w:before="128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 w14:paraId="4E400F4F" w14:textId="77777777" w:rsidR="0033588E" w:rsidRDefault="0033588E">
                              <w:pPr>
                                <w:spacing w:before="12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 w14:paraId="0A98250A" w14:textId="77777777" w:rsidR="0033588E" w:rsidRDefault="0033588E">
                              <w:pPr>
                                <w:spacing w:before="128"/>
                                <w:ind w:left="9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09D1B439" w14:textId="77777777" w:rsidR="0033588E" w:rsidRDefault="0033588E">
                              <w:pPr>
                                <w:spacing w:before="128"/>
                                <w:ind w:left="99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786572" y="478577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E0159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34.62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879792" y="604180"/>
                            <a:ext cx="2921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176DF7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31.71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3599751" y="129150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29A14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15.76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4506277" y="1258865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C6FEF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16.52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2724975" y="1475273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D8EBE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555815" y="2234479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4E504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1625028" y="2234479"/>
                            <a:ext cx="589280" cy="267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6CB70" w14:textId="77777777" w:rsidR="0033588E" w:rsidRDefault="0033588E">
                              <w:pPr>
                                <w:ind w:right="18" w:firstLine="132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2412047" y="2234479"/>
                            <a:ext cx="261175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B8700E" w14:textId="77777777" w:rsidR="0033588E" w:rsidRDefault="0033588E">
                              <w:pPr>
                                <w:tabs>
                                  <w:tab w:val="left" w:pos="1547"/>
                                  <w:tab w:val="left" w:pos="2942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Meta-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2025459" y="2540549"/>
                            <a:ext cx="16256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BD414C" w14:textId="77777777" w:rsidR="0033588E" w:rsidRDefault="00335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AMINO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0DBAB" id="Group 316" o:spid="_x0000_s1026" style="position:absolute;left:0;text-align:left;margin-left:99.35pt;margin-top:27.3pt;width:412.75pt;height:223.4pt;z-index:15809024;mso-wrap-distance-left:0;mso-wrap-distance-right:0;mso-position-horizontal-relative:page" coordsize="52419,28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">
                <v:shape id="Graphic 317" o:spid="_x0000_s1027" style="position:absolute;left:5654;top:4374;width:45320;height:15088;visibility:visible;mso-wrap-style:square;v-text-anchor:top" coordsize="4531995,150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yM8UA&#10;AADcAAAADwAAAGRycy9kb3ducmV2LnhtbESPQWvCQBSE74L/YXmFXqRuVGgluoqKBq9GpfT2zL4m&#10;Idm3IbvV+O9doeBxmJlvmPmyM7W4UutKywpGwwgEcWZ1ybmC03H3MQXhPLLG2jIpuJOD5aLfm2Os&#10;7Y0PdE19LgKEXYwKCu+bWEqXFWTQDW1DHLxf2xr0Qba51C3eAtzUchxFn9JgyWGhwIY2BWVV+mcU&#10;pJdVsl2fk3NynG6yn0F0+j5UlVLvb91qBsJT51/h//ZeK5iMvu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/IzxQAAANwAAAAPAAAAAAAAAAAAAAAAAJgCAABkcnMv&#10;ZG93bnJldi54bWxQSwUGAAAAAAQABAD1AAAAigMAAAAA&#10;" path="m,1508505r4531995,em,1293621r4531995,em,1077214r4531995,em,862329r4531995,em,645921r4531995,em,431038r4531995,em,216153r4531995,em,l4531995,e" filled="f" strokecolor="#d3e2f4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18" o:spid="_x0000_s1028" type="#_x0000_t75" style="position:absolute;left:7496;top:7755;width:5334;height:1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TBd7AAAAA3AAAAA8AAABkcnMvZG93bnJldi54bWxET02LwjAQvS/sfwgjeFtTFUWqUWRV9KoW&#10;9TjbzLbdbSa1idr+e3MQPD7e92zRmFLcqXaFZQX9XgSCOLW64ExBctx8TUA4j6yxtEwKWnKwmH9+&#10;zDDW9sF7uh98JkIIuxgV5N5XsZQuzcmg69mKOHC/tjboA6wzqWt8hHBTykEUjaXBgkNDjhV955T+&#10;H25GwU+1pkn7F8nRqb2Y7Wqf0PmaKNXtNMspCE+Nf4tf7p1WMOyHteFMOAJy/g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5MF3sAAAADcAAAADwAAAAAAAAAAAAAAAACfAgAA&#10;ZHJzL2Rvd25yZXYueG1sUEsFBgAAAAAEAAQA9wAAAIwDAAAAAA==&#10;">
                  <v:imagedata r:id="rId27" o:title=""/>
                </v:shape>
                <v:shape id="Image 319" o:spid="_x0000_s1029" type="#_x0000_t75" style="position:absolute;left:16563;top:6490;width:5335;height:15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ZKi7EAAAA3AAAAA8AAABkcnMvZG93bnJldi54bWxEj81qwzAQhO+FvIPYQG+N7DTUiRMllJZC&#10;qTH5vy/WxjaxVsZSY+ftq0Khx2FmvmFWm8E04kadqy0riCcRCOLC6ppLBafjx9MchPPIGhvLpOBO&#10;Djbr0cMKU2173tPt4EsRIOxSVFB536ZSuqIig25iW+LgXWxn0AfZlVJ32Ae4aeQ0il6kwZrDQoUt&#10;vVVUXA/fRkF+zsqvWRTb4zTJcrdLtu9kpFKP4+F1CcLT4P/Df+1PreA5XsDvmXAE5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ZKi7EAAAA3AAAAA8AAAAAAAAAAAAAAAAA&#10;nwIAAGRycy9kb3ducmV2LnhtbFBLBQYAAAAABAAEAPcAAACQAwAAAAA=&#10;">
                  <v:imagedata r:id="rId28" o:title=""/>
                </v:shape>
                <v:shape id="Image 320" o:spid="_x0000_s1030" type="#_x0000_t75" style="position:absolute;left:25616;top:16457;width:5349;height:5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ZU7zAAAAA3AAAAA8AAABkcnMvZG93bnJldi54bWxET02LwjAQvQv7H8IseNPULopU0yLLCqse&#10;RNe9D83YFptJbWKt/94cBI+P973MelOLjlpXWVYwGUcgiHOrKy4UnP7WozkI55E11pZJwYMcZOnH&#10;YImJtnc+UHf0hQgh7BJUUHrfJFK6vCSDbmwb4sCdbWvQB9gWUrd4D+GmlnEUzaTBikNDiQ19l5Rf&#10;jjej4J/ldP9TX+Nr15jqFG+2u4meKTX87FcLEJ56/xa/3L9awVcc5ocz4QjI9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llTvMAAAADcAAAADwAAAAAAAAAAAAAAAACfAgAA&#10;ZHJzL2Rvd25yZXYueG1sUEsFBgAAAAAEAAQA9wAAAIwDAAAAAA==&#10;">
                  <v:imagedata r:id="rId29" o:title=""/>
                </v:shape>
                <v:shape id="Image 321" o:spid="_x0000_s1031" type="#_x0000_t75" style="position:absolute;left:34684;top:14628;width:5334;height:7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fxgDCAAAA3AAAAA8AAABkcnMvZG93bnJldi54bWxEj0+LwjAUxO8LfofwFrytaV1cpBplkRX2&#10;VPDf/dE822ryUpJsrd/eCMIeh5n5DbNcD9aInnxoHSvIJxkI4srplmsFx8P2Yw4iRGSNxjEpuFOA&#10;9Wr0tsRCuxvvqN/HWiQIhwIVNDF2hZShashimLiOOHln5y3GJH0ttcdbglsjp1n2JS22nBYa7GjT&#10;UHXd/1kFLfbbuzn+nC6mnJWlP5h8wJNS4/fhewEi0hD/w6/2r1bwOc3heSYd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38YAwgAAANwAAAAPAAAAAAAAAAAAAAAAAJ8C&#10;AABkcnMvZG93bnJldi54bWxQSwUGAAAAAAQABAD3AAAAjgMAAAAA&#10;">
                  <v:imagedata r:id="rId30" o:title=""/>
                </v:shape>
                <v:shape id="Image 322" o:spid="_x0000_s1032" type="#_x0000_t75" style="position:absolute;left:43752;top:14292;width:5334;height:74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iNAPHAAAA3AAAAA8AAABkcnMvZG93bnJldi54bWxEj0FrwkAUhO9C/8PyCt50Y0Sx0U0oBUEF&#10;kWgL9fbIviah2bchu5q0v75bKPQ4zMw3zCYbTCPu1LnasoLZNAJBXFhdc6ng9bKdrEA4j6yxsUwK&#10;vshBlj6MNpho23NO97MvRYCwS1BB5X2bSOmKigy6qW2Jg/dhO4M+yK6UusM+wE0j4yhaSoM1h4UK&#10;W3qpqPg834yCt94sF4f3uT587/L9dnY6no7XJ6XGj8PzGoSnwf+H/9o7rWAex/B7JhwBmf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1iNAPHAAAA3AAAAA8AAAAAAAAAAAAA&#10;AAAAnwIAAGRycy9kb3ducmV2LnhtbFBLBQYAAAAABAAEAPcAAACTAwAAAAA=&#10;">
                  <v:imagedata r:id="rId31" o:title=""/>
                </v:shape>
                <v:shape id="Image 323" o:spid="_x0000_s1033" type="#_x0000_t75" style="position:absolute;left:7920;top:7948;width:4532;height:13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1Va7DAAAA3AAAAA8AAABkcnMvZG93bnJldi54bWxEj9GKwjAURN+F/YdwF3zTdBVUukaRVcGX&#10;BW39gGtzt6k2N6WJWv9+Iwg+DjNzhpkvO1uLG7W+cqzga5iAIC6crrhUcMy3gxkIH5A11o5JwYM8&#10;LBcfvTmm2t35QLcslCJC2KeowITQpFL6wpBFP3QNcfT+XGsxRNmWUrd4j3Bby1GSTKTFiuOCwYZ+&#10;DBWX7GoVXA7lrPvdPHiX7af56WrO7O1aqf5nt/oGEagL7/CrvdMKxqMxPM/EI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XVVrsMAAADcAAAADwAAAAAAAAAAAAAAAACf&#10;AgAAZHJzL2Rvd25yZXYueG1sUEsFBgAAAAAEAAQA9wAAAI8DAAAAAA==&#10;">
                  <v:imagedata r:id="rId32" o:title=""/>
                </v:shape>
                <v:shape id="Image 324" o:spid="_x0000_s1034" type="#_x0000_t75" style="position:absolute;left:16984;top:6693;width:4532;height:14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CZmrFAAAA3AAAAA8AAABkcnMvZG93bnJldi54bWxEj0trAjEUhfcF/0O4grua0UqV0ShaKIig&#10;+Nq4u0yuM6OTm2kSdeyvbwqFLg/n8XEms8ZU4k7Ol5YV9LoJCOLM6pJzBcfD5+sIhA/IGivLpOBJ&#10;HmbT1ssEU20fvKP7PuQijrBPUUERQp1K6bOCDPqurYmjd7bOYIjS5VI7fMRxU8l+krxLgyVHQoE1&#10;fRSUXfc3EyHPy2Z42n6fcLQe6M3CfbnrbaVUp93MxyACNeE//NdeagVv/QH8nolHQE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QmZqxQAAANwAAAAPAAAAAAAAAAAAAAAA&#10;AJ8CAABkcnMvZG93bnJldi54bWxQSwUGAAAAAAQABAD3AAAAkQMAAAAA&#10;">
                  <v:imagedata r:id="rId33" o:title=""/>
                </v:shape>
                <v:shape id="Image 325" o:spid="_x0000_s1035" type="#_x0000_t75" style="position:absolute;left:26048;top:16657;width:4532;height:4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c2eXDAAAA3AAAAA8AAABkcnMvZG93bnJldi54bWxEj82KwjAUhfcDvkO4grsx1UEp1SgqU3U7&#10;Ogwur821LTY3tYla394MCC4P5+fjTOetqcSNGldaVjDoRyCIM6tLzhX87tPPGITzyBory6TgQQ7m&#10;s87HFBNt7/xDt53PRRhhl6CCwvs6kdJlBRl0fVsTB+9kG4M+yCaXusF7GDeVHEbRWBosORAKrGlV&#10;UHbeXU2AxPa42aZ2cVw+zuu/w6r6vkSpUr1uu5iA8NT6d/jV3moFX8MR/J8JR0DO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dzZ5cMAAADcAAAADwAAAAAAAAAAAAAAAACf&#10;AgAAZHJzL2Rvd25yZXYueG1sUEsFBgAAAAAEAAQA9wAAAI8DAAAAAA==&#10;">
                  <v:imagedata r:id="rId34" o:title=""/>
                </v:shape>
                <v:shape id="Image 326" o:spid="_x0000_s1036" type="#_x0000_t75" style="position:absolute;left:35112;top:14821;width:4532;height:6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zrr7CAAAA3AAAAA8AAABkcnMvZG93bnJldi54bWxEj0GLwjAUhO+C/yE8wZumdpei1SgqCp5k&#10;dfX+bJ5tsXkpTbbWf78RFvY4zMw3zGLVmUq01LjSsoLJOAJBnFldcq7g8r0fTUE4j6yxskwKXuRg&#10;tez3Fphq++QTtWefiwBhl6KCwvs6ldJlBRl0Y1sTB+9uG4M+yCaXusFngJtKxlGUSIMlh4UCa9oW&#10;lD3OP0bB9Pa1ma27dheb+oruFFPyuTsqNRx06zkIT53/D/+1D1rBR5zA+0w4AnL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M66+wgAAANwAAAAPAAAAAAAAAAAAAAAAAJ8C&#10;AABkcnMvZG93bnJldi54bWxQSwUGAAAAAAQABAD3AAAAjgMAAAAA&#10;">
                  <v:imagedata r:id="rId35" o:title=""/>
                </v:shape>
                <v:shape id="Image 327" o:spid="_x0000_s1037" type="#_x0000_t75" style="position:absolute;left:44176;top:14494;width:4532;height:7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toibDAAAA3AAAAA8AAABkcnMvZG93bnJldi54bWxEj0+LwjAUxO8LfofwBG9r+gfWpRqLKKK4&#10;J+0ePD6aZ1tsXkoTtX57s7DgcZiZ3zCLfDCtuFPvGssK4mkEgri0uuFKwW+x/fwG4TyyxtYyKXiS&#10;g3w5+lhgpu2Dj3Q/+UoECLsMFdTed5mUrqzJoJvajjh4F9sb9EH2ldQ9PgLctDKJoi9psOGwUGNH&#10;65rK6+lmFMyqZHUu4h/sDsYPdlemxYZTpSbjYTUH4Wnw7/B/e68VpMkM/s6EIyC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O2iJsMAAADcAAAADwAAAAAAAAAAAAAAAACf&#10;AgAAZHJzL2Rvd25yZXYueG1sUEsFBgAAAAAEAAQA9wAAAI8DAAAAAA==&#10;">
                  <v:imagedata r:id="rId36" o:title=""/>
                </v:shape>
                <v:shape id="Graphic 328" o:spid="_x0000_s1038" style="position:absolute;left:5654;top:21613;width:45320;height:13;visibility:visible;mso-wrap-style:square;v-text-anchor:top" coordsize="45319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p7sAA&#10;AADcAAAADwAAAGRycy9kb3ducmV2LnhtbERPy2oCMRTdF/yHcAV3NaNSsaNRRChYuvIB3V4m18ng&#10;5CYkqTP69c1CcHk479Wmt624UYiNYwWTcQGCuHK64VrB+fT1vgARE7LG1jEpuFOEzXrwtsJSu44P&#10;dDumWuQQjiUqMCn5UspYGbIYx84TZ+7igsWUYailDtjlcNvKaVHMpcWGc4NBTztD1fX4ZxX8LB7f&#10;Tfs76WJwZ3/ab735rD6UGg377RJEoj69xE/3XiuYTfPafCYfAb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yp7sAAAADcAAAADwAAAAAAAAAAAAAAAACYAgAAZHJzL2Rvd25y&#10;ZXYueG1sUEsFBgAAAAAEAAQA9QAAAIUDAAAAAA==&#10;" path="m,l4531995,e" filled="f" strokecolor="#d3e2f4">
                  <v:path arrowok="t"/>
                </v:shape>
                <v:shape id="Graphic 329" o:spid="_x0000_s1039" style="position:absolute;left:47;top:47;width:52324;height:28277;visibility:visible;mso-wrap-style:square;v-text-anchor:top" coordsize="5232400,2827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DisQA&#10;AADcAAAADwAAAGRycy9kb3ducmV2LnhtbESPQWvCQBSE7wX/w/IEb3Wj0lajmyBCpZcWTIPnR/aZ&#10;BLNvw+5Wk3/vFgo9DjPzDbPLB9OJGznfWlawmCcgiCurW64VlN/vz2sQPiBr7CyTgpE85NnkaYep&#10;tnc+0a0ItYgQ9ikqaELoUyl91ZBBP7c9cfQu1hkMUbpaaof3CDedXCbJqzTYclxosKdDQ9W1+DEK&#10;Tm8LPcrzV2GO/PlSlq5YH4ZRqdl02G9BBBrCf/iv/aEVrJYb+D0Tj4D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bw4rEAAAA3AAAAA8AAAAAAAAAAAAAAAAAmAIAAGRycy9k&#10;b3ducmV2LnhtbFBLBQYAAAAABAAEAPUAAACJAwAAAAA=&#10;" path="m,2827655r5232400,l5232400,,,,,2827655xe" filled="f" strokecolor="#d3e2f4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0" o:spid="_x0000_s1040" type="#_x0000_t202" style="position:absolute;left:14506;top:1009;width:23546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s8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1s8MAAADcAAAADwAAAAAAAAAAAAAAAACYAgAAZHJzL2Rv&#10;d25yZXYueG1sUEsFBgAAAAAEAAQA9QAAAIgDAAAAAA==&#10;" filled="f" stroked="f">
                  <v:textbox inset="0,0,0,0">
                    <w:txbxContent>
                      <w:p w14:paraId="26DF9575" w14:textId="77777777" w:rsidR="0033588E" w:rsidRDefault="00335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AMINO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31" o:spid="_x0000_s1041" type="#_x0000_t202" style="position:absolute;left:3359;top:3660;width:1410;height:18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QKMQA&#10;AADcAAAADwAAAGRycy9kb3ducmV2LnhtbESPQWvCQBSE7wX/w/IEb3VjBWmjq4hUEIRijAePz+wz&#10;Wcy+jdlV47/vCoUeh5n5hpktOluLO7XeOFYwGiYgiAunDZcKDvn6/ROED8gaa8ek4EkeFvPe2wxT&#10;7R6c0X0fShEh7FNUUIXQpFL6oiKLfuga4uidXWsxRNmWUrf4iHBby48kmUiLhuNChQ2tKiou+5tV&#10;sDxy9m2uP6ddds5Mnn8lvJ1clBr0u+UURKAu/If/2hutYDwewe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6UCjEAAAA3AAAAA8AAAAAAAAAAAAAAAAAmAIAAGRycy9k&#10;b3ducmV2LnhtbFBLBQYAAAAABAAEAPUAAACJAwAAAAA=&#10;" filled="f" stroked="f">
                  <v:textbox inset="0,0,0,0">
                    <w:txbxContent>
                      <w:p w14:paraId="35C74079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40</w:t>
                        </w:r>
                      </w:p>
                      <w:p w14:paraId="38013EA5" w14:textId="77777777" w:rsidR="0033588E" w:rsidRDefault="00335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35</w:t>
                        </w:r>
                      </w:p>
                      <w:p w14:paraId="22CD0DDE" w14:textId="77777777" w:rsidR="0033588E" w:rsidRDefault="00335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30</w:t>
                        </w:r>
                      </w:p>
                      <w:p w14:paraId="2F99D3E4" w14:textId="77777777" w:rsidR="0033588E" w:rsidRDefault="0033588E">
                        <w:pPr>
                          <w:spacing w:before="12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25</w:t>
                        </w:r>
                      </w:p>
                      <w:p w14:paraId="3B62AE4A" w14:textId="77777777" w:rsidR="0033588E" w:rsidRDefault="00335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</w:t>
                        </w:r>
                      </w:p>
                      <w:p w14:paraId="53C52C44" w14:textId="77777777" w:rsidR="0033588E" w:rsidRDefault="0033588E">
                        <w:pPr>
                          <w:spacing w:before="128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15</w:t>
                        </w:r>
                      </w:p>
                      <w:p w14:paraId="4E400F4F" w14:textId="77777777" w:rsidR="0033588E" w:rsidRDefault="0033588E">
                        <w:pPr>
                          <w:spacing w:before="12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</w:t>
                        </w:r>
                      </w:p>
                      <w:p w14:paraId="0A98250A" w14:textId="77777777" w:rsidR="0033588E" w:rsidRDefault="0033588E">
                        <w:pPr>
                          <w:spacing w:before="128"/>
                          <w:ind w:left="9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5</w:t>
                        </w:r>
                      </w:p>
                      <w:p w14:paraId="09D1B439" w14:textId="77777777" w:rsidR="0033588E" w:rsidRDefault="0033588E">
                        <w:pPr>
                          <w:spacing w:before="128"/>
                          <w:ind w:left="99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32" o:spid="_x0000_s1042" type="#_x0000_t202" style="position:absolute;left:17865;top:4785;width:2909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OX8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Xz+Q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M5fxQAAANwAAAAPAAAAAAAAAAAAAAAAAJgCAABkcnMv&#10;ZG93bnJldi54bWxQSwUGAAAAAAQABAD1AAAAigMAAAAA&#10;" filled="f" stroked="f">
                  <v:textbox inset="0,0,0,0">
                    <w:txbxContent>
                      <w:p w14:paraId="6B9E0159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34.62</w:t>
                        </w:r>
                      </w:p>
                    </w:txbxContent>
                  </v:textbox>
                </v:shape>
                <v:shape id="Textbox 333" o:spid="_x0000_s1043" type="#_x0000_t202" style="position:absolute;left:8797;top:6041;width:2921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RrxMUA&#10;AADcAAAADwAAAGRycy9kb3ducmV2LnhtbESPQWvCQBSE7wX/w/IEb3VjA1Kjq4hUEAqlMR48PrPP&#10;ZDH7NmZXTf99t1DwOMzMN8xi1dtG3KnzxrGCyTgBQVw6bbhScCi2r+8gfEDW2DgmBT/kYbUcvCww&#10;0+7BOd33oRIRwj5DBXUIbSalL2uy6MeuJY7e2XUWQ5RdJXWHjwi3jXxLkqm0aDgu1NjSpqbysr9Z&#10;Besj5x/m+nX6zs+5KYpZwp/Ti1KjYb+egwjUh2f4v73TCtI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GvExQAAANwAAAAPAAAAAAAAAAAAAAAAAJgCAABkcnMv&#10;ZG93bnJldi54bWxQSwUGAAAAAAQABAD1AAAAigMAAAAA&#10;" filled="f" stroked="f">
                  <v:textbox inset="0,0,0,0">
                    <w:txbxContent>
                      <w:p w14:paraId="40176DF7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31.71</w:t>
                        </w:r>
                      </w:p>
                    </w:txbxContent>
                  </v:textbox>
                </v:shape>
                <v:shape id="Textbox 334" o:spid="_x0000_s1044" type="#_x0000_t202" style="position:absolute;left:35997;top:12915;width:2908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3zsMUA&#10;AADcAAAADwAAAGRycy9kb3ducmV2LnhtbESPQWvCQBSE74X+h+UVvNVNaxFNXUWKglCQxnjw+Mw+&#10;k8Xs25hdNf57Vyh4HGbmG2Yy62wtLtR641jBRz8BQVw4bbhUsM2X7yMQPiBrrB2Tght5mE1fXyaY&#10;anfljC6bUIoIYZ+igiqEJpXSFxVZ9H3XEEfv4FqLIcq2lLrFa4TbWn4myVBaNBwXKmzop6LiuDlb&#10;BfMdZwtzWu//skNm8nyc8O/wqFTvrZt/gwjUhWf4v73SCgaD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fOwxQAAANwAAAAPAAAAAAAAAAAAAAAAAJgCAABkcnMv&#10;ZG93bnJldi54bWxQSwUGAAAAAAQABAD1AAAAigMAAAAA&#10;" filled="f" stroked="f">
                  <v:textbox inset="0,0,0,0">
                    <w:txbxContent>
                      <w:p w14:paraId="55E29A14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15.76</w:t>
                        </w:r>
                      </w:p>
                    </w:txbxContent>
                  </v:textbox>
                </v:shape>
                <v:shape id="Textbox 335" o:spid="_x0000_s1045" type="#_x0000_t202" style="position:absolute;left:45062;top:12588;width:2909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WK8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aD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VYrxQAAANwAAAAPAAAAAAAAAAAAAAAAAJgCAABkcnMv&#10;ZG93bnJldi54bWxQSwUGAAAAAAQABAD1AAAAigMAAAAA&#10;" filled="f" stroked="f">
                  <v:textbox inset="0,0,0,0">
                    <w:txbxContent>
                      <w:p w14:paraId="6BBC6FEF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16.52</w:t>
                        </w:r>
                      </w:p>
                    </w:txbxContent>
                  </v:textbox>
                </v:shape>
                <v:shape id="Textbox 336" o:spid="_x0000_s1046" type="#_x0000_t202" style="position:absolute;left:27249;top:14752;width:2267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PIXM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dNp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08hcxQAAANwAAAAPAAAAAAAAAAAAAAAAAJgCAABkcnMv&#10;ZG93bnJldi54bWxQSwUGAAAAAAQABAD1AAAAigMAAAAA&#10;" filled="f" stroked="f">
                  <v:textbox inset="0,0,0,0">
                    <w:txbxContent>
                      <w:p w14:paraId="3E3D8EBE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11.5</w:t>
                        </w:r>
                      </w:p>
                    </w:txbxContent>
                  </v:textbox>
                </v:shape>
                <v:shape id="Textbox 337" o:spid="_x0000_s1047" type="#_x0000_t202" style="position:absolute;left:5558;top:22344;width:9137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9tx8UA&#10;AADcAAAADwAAAGRycy9kb3ducmV2LnhtbESPQWvCQBSE7wX/w/KE3upGBbXRVUQsFARpTA89vmaf&#10;yWL2bcxuNf57tyB4HGbmG2ax6mwtLtR641jBcJCAIC6cNlwq+M4/3mYgfEDWWDsmBTfysFr2XhaY&#10;anfljC6HUIoIYZ+igiqEJpXSFxVZ9APXEEfv6FqLIcq2lLrFa4TbWo6SZCItGo4LFTa0qag4Hf6s&#10;gvUPZ1tz3v9+ZcfM5Pl7wrvJSanXfreegwjUhWf40f7UCsbjK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23HxQAAANwAAAAPAAAAAAAAAAAAAAAAAJgCAABkcnMv&#10;ZG93bnJldi54bWxQSwUGAAAAAAQABAD1AAAAigMAAAAA&#10;" filled="f" stroked="f">
                  <v:textbox inset="0,0,0,0">
                    <w:txbxContent>
                      <w:p w14:paraId="5C64E504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38" o:spid="_x0000_s1048" type="#_x0000_t202" style="position:absolute;left:16250;top:22344;width:5893;height:2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<v:textbox inset="0,0,0,0">
                    <w:txbxContent>
                      <w:p w14:paraId="5626CB70" w14:textId="77777777" w:rsidR="0033588E" w:rsidRDefault="0033588E">
                        <w:pPr>
                          <w:ind w:right="18" w:firstLine="132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semisulctus</w:t>
                        </w:r>
                        <w:proofErr w:type="spellEnd"/>
                      </w:p>
                    </w:txbxContent>
                  </v:textbox>
                </v:shape>
                <v:shape id="Textbox 339" o:spid="_x0000_s1049" type="#_x0000_t202" style="position:absolute;left:24120;top:22344;width:26118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xcL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DpdwO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XC7EAAAA3AAAAA8AAAAAAAAAAAAAAAAAmAIAAGRycy9k&#10;b3ducmV2LnhtbFBLBQYAAAAABAAEAPUAAACJAwAAAAA=&#10;" filled="f" stroked="f">
                  <v:textbox inset="0,0,0,0">
                    <w:txbxContent>
                      <w:p w14:paraId="17B8700E" w14:textId="77777777" w:rsidR="0033588E" w:rsidRDefault="0033588E">
                        <w:pPr>
                          <w:tabs>
                            <w:tab w:val="left" w:pos="1547"/>
                            <w:tab w:val="left" w:pos="2942"/>
                          </w:tabs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Meta-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340" o:spid="_x0000_s1050" type="#_x0000_t202" style="position:absolute;left:20254;top:25405;width:16256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Gzs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IbOwgAAANwAAAAPAAAAAAAAAAAAAAAAAJgCAABkcnMvZG93&#10;bnJldi54bWxQSwUGAAAAAAQABAD1AAAAhwMAAAAA&#10;" filled="f" stroked="f">
                  <v:textbox inset="0,0,0,0">
                    <w:txbxContent>
                      <w:p w14:paraId="7DBD414C" w14:textId="77777777" w:rsidR="0033588E" w:rsidRDefault="00335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AMINO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441CD941" wp14:editId="21C76C01">
                <wp:simplePos x="0" y="0"/>
                <wp:positionH relativeFrom="page">
                  <wp:posOffset>1412725</wp:posOffset>
                </wp:positionH>
                <wp:positionV relativeFrom="paragraph">
                  <wp:posOffset>1231784</wp:posOffset>
                </wp:positionV>
                <wp:extent cx="160020" cy="832485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0F94B9" w14:textId="77777777" w:rsidR="0033588E" w:rsidRDefault="00335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O.D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 xml:space="preserve"> SAMPLE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CD941" id="Textbox 341" o:spid="_x0000_s1051" type="#_x0000_t202" style="position:absolute;left:0;text-align:left;margin-left:111.25pt;margin-top:97pt;width:12.6pt;height:65.55pt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14:paraId="040F94B9" w14:textId="77777777" w:rsidR="0033588E" w:rsidRDefault="00335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O.D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 xml:space="preserve"> 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Biochemical</w:t>
      </w:r>
      <w:r>
        <w:rPr>
          <w:spacing w:val="35"/>
        </w:rPr>
        <w:t xml:space="preserve"> </w:t>
      </w:r>
      <w:r>
        <w:t>Graphs</w:t>
      </w:r>
      <w:r>
        <w:rPr>
          <w:spacing w:val="3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Interpretations:</w:t>
      </w:r>
    </w:p>
    <w:p w14:paraId="7411F17D" w14:textId="77777777" w:rsidR="00717F3C" w:rsidRDefault="00717F3C">
      <w:pPr>
        <w:pStyle w:val="BodyText"/>
      </w:pPr>
    </w:p>
    <w:p w14:paraId="6F6A3D39" w14:textId="77777777" w:rsidR="00717F3C" w:rsidRDefault="00717F3C">
      <w:pPr>
        <w:pStyle w:val="BodyText"/>
      </w:pPr>
    </w:p>
    <w:p w14:paraId="59BB9470" w14:textId="77777777" w:rsidR="00717F3C" w:rsidRDefault="00717F3C">
      <w:pPr>
        <w:pStyle w:val="BodyText"/>
      </w:pPr>
    </w:p>
    <w:p w14:paraId="0C3A79B6" w14:textId="77777777" w:rsidR="00717F3C" w:rsidRDefault="00717F3C">
      <w:pPr>
        <w:pStyle w:val="BodyText"/>
      </w:pPr>
    </w:p>
    <w:p w14:paraId="3A5BF99C" w14:textId="77777777" w:rsidR="00717F3C" w:rsidRDefault="00717F3C">
      <w:pPr>
        <w:pStyle w:val="BodyText"/>
      </w:pPr>
    </w:p>
    <w:p w14:paraId="75839BE0" w14:textId="77777777" w:rsidR="00717F3C" w:rsidRDefault="00717F3C">
      <w:pPr>
        <w:pStyle w:val="BodyText"/>
      </w:pPr>
    </w:p>
    <w:p w14:paraId="54FFE825" w14:textId="77777777" w:rsidR="00717F3C" w:rsidRDefault="00717F3C">
      <w:pPr>
        <w:pStyle w:val="BodyText"/>
      </w:pPr>
    </w:p>
    <w:p w14:paraId="7879B25F" w14:textId="77777777" w:rsidR="00717F3C" w:rsidRDefault="00717F3C">
      <w:pPr>
        <w:pStyle w:val="BodyText"/>
      </w:pPr>
    </w:p>
    <w:p w14:paraId="6FBCEC08" w14:textId="77777777" w:rsidR="00717F3C" w:rsidRDefault="00717F3C">
      <w:pPr>
        <w:pStyle w:val="BodyText"/>
      </w:pPr>
    </w:p>
    <w:p w14:paraId="3DB7E31F" w14:textId="77777777" w:rsidR="00717F3C" w:rsidRDefault="00717F3C">
      <w:pPr>
        <w:pStyle w:val="BodyText"/>
      </w:pPr>
    </w:p>
    <w:p w14:paraId="5290EB9C" w14:textId="77777777" w:rsidR="00717F3C" w:rsidRDefault="00717F3C">
      <w:pPr>
        <w:pStyle w:val="BodyText"/>
      </w:pPr>
    </w:p>
    <w:p w14:paraId="1CABA73A" w14:textId="77777777" w:rsidR="00717F3C" w:rsidRDefault="00717F3C">
      <w:pPr>
        <w:pStyle w:val="BodyText"/>
      </w:pPr>
    </w:p>
    <w:p w14:paraId="003B1099" w14:textId="77777777" w:rsidR="00717F3C" w:rsidRDefault="00717F3C">
      <w:pPr>
        <w:pStyle w:val="BodyText"/>
      </w:pPr>
    </w:p>
    <w:p w14:paraId="74F87DB8" w14:textId="77777777" w:rsidR="00717F3C" w:rsidRDefault="00717F3C">
      <w:pPr>
        <w:pStyle w:val="BodyText"/>
      </w:pPr>
    </w:p>
    <w:p w14:paraId="7BFBE843" w14:textId="77777777" w:rsidR="00717F3C" w:rsidRDefault="00717F3C">
      <w:pPr>
        <w:pStyle w:val="BodyText"/>
      </w:pPr>
    </w:p>
    <w:p w14:paraId="0A0A5AA3" w14:textId="77777777" w:rsidR="00717F3C" w:rsidRDefault="00717F3C">
      <w:pPr>
        <w:pStyle w:val="BodyText"/>
      </w:pPr>
    </w:p>
    <w:p w14:paraId="4A43E246" w14:textId="77777777" w:rsidR="00717F3C" w:rsidRDefault="00717F3C">
      <w:pPr>
        <w:pStyle w:val="BodyText"/>
      </w:pPr>
    </w:p>
    <w:p w14:paraId="294C8713" w14:textId="77777777" w:rsidR="00717F3C" w:rsidRDefault="00717F3C">
      <w:pPr>
        <w:pStyle w:val="BodyText"/>
        <w:spacing w:before="58"/>
      </w:pPr>
    </w:p>
    <w:p w14:paraId="77E6B01A" w14:textId="77777777" w:rsidR="00717F3C" w:rsidRDefault="0052488E">
      <w:pPr>
        <w:ind w:left="506"/>
        <w:rPr>
          <w:sz w:val="18"/>
        </w:rPr>
      </w:pPr>
      <w:r>
        <w:rPr>
          <w:sz w:val="18"/>
        </w:rPr>
        <w:t>Figure</w:t>
      </w:r>
      <w:r>
        <w:rPr>
          <w:spacing w:val="29"/>
          <w:sz w:val="18"/>
        </w:rPr>
        <w:t xml:space="preserve"> </w:t>
      </w:r>
      <w:r>
        <w:rPr>
          <w:sz w:val="18"/>
        </w:rPr>
        <w:t>3.</w:t>
      </w:r>
      <w:r>
        <w:rPr>
          <w:spacing w:val="31"/>
          <w:sz w:val="18"/>
        </w:rPr>
        <w:t xml:space="preserve"> </w:t>
      </w:r>
      <w:proofErr w:type="spellStart"/>
      <w:r w:rsidRPr="00606AE6">
        <w:rPr>
          <w:i/>
          <w:iCs/>
          <w:sz w:val="18"/>
          <w:rPrChange w:id="63" w:author="windows 8.1" w:date="2025-08-21T06:00:00Z">
            <w:rPr>
              <w:sz w:val="18"/>
            </w:rPr>
          </w:rPrChange>
        </w:rPr>
        <w:t>Penaeus</w:t>
      </w:r>
      <w:proofErr w:type="spellEnd"/>
      <w:r w:rsidRPr="00606AE6">
        <w:rPr>
          <w:i/>
          <w:iCs/>
          <w:spacing w:val="34"/>
          <w:sz w:val="18"/>
          <w:rPrChange w:id="64" w:author="windows 8.1" w:date="2025-08-21T06:00:00Z">
            <w:rPr>
              <w:spacing w:val="34"/>
              <w:sz w:val="18"/>
            </w:rPr>
          </w:rPrChange>
        </w:rPr>
        <w:t xml:space="preserve"> </w:t>
      </w:r>
      <w:proofErr w:type="spellStart"/>
      <w:r w:rsidRPr="00606AE6">
        <w:rPr>
          <w:i/>
          <w:iCs/>
          <w:sz w:val="18"/>
          <w:rPrChange w:id="65" w:author="windows 8.1" w:date="2025-08-21T06:00:00Z">
            <w:rPr>
              <w:sz w:val="18"/>
            </w:rPr>
          </w:rPrChange>
        </w:rPr>
        <w:t>Semisulcatus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exhibited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highest</w:t>
      </w:r>
      <w:r>
        <w:rPr>
          <w:spacing w:val="33"/>
          <w:sz w:val="18"/>
        </w:rPr>
        <w:t xml:space="preserve"> </w:t>
      </w:r>
      <w:r>
        <w:rPr>
          <w:sz w:val="18"/>
        </w:rPr>
        <w:t>amino</w:t>
      </w:r>
      <w:r>
        <w:rPr>
          <w:spacing w:val="32"/>
          <w:sz w:val="18"/>
        </w:rPr>
        <w:t xml:space="preserve"> </w:t>
      </w:r>
      <w:r>
        <w:rPr>
          <w:sz w:val="18"/>
        </w:rPr>
        <w:t>acid</w:t>
      </w:r>
      <w:r>
        <w:rPr>
          <w:spacing w:val="33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2"/>
          <w:sz w:val="18"/>
        </w:rPr>
        <w:t xml:space="preserve"> </w:t>
      </w:r>
      <w:r>
        <w:rPr>
          <w:sz w:val="18"/>
        </w:rPr>
        <w:t>(34.62</w:t>
      </w:r>
      <w:r>
        <w:rPr>
          <w:spacing w:val="33"/>
          <w:sz w:val="18"/>
        </w:rPr>
        <w:t xml:space="preserve"> </w:t>
      </w:r>
      <w:r>
        <w:rPr>
          <w:sz w:val="18"/>
        </w:rPr>
        <w:t>mg),</w:t>
      </w:r>
      <w:r>
        <w:rPr>
          <w:spacing w:val="50"/>
          <w:sz w:val="18"/>
        </w:rPr>
        <w:t xml:space="preserve"> </w:t>
      </w:r>
      <w:r>
        <w:rPr>
          <w:sz w:val="18"/>
        </w:rPr>
        <w:t>Mumbai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market.</w:t>
      </w:r>
    </w:p>
    <w:p w14:paraId="67FECB3B" w14:textId="77777777" w:rsidR="00717F3C" w:rsidRDefault="00717F3C">
      <w:pPr>
        <w:pStyle w:val="BodyText"/>
        <w:rPr>
          <w:sz w:val="18"/>
        </w:rPr>
      </w:pPr>
    </w:p>
    <w:p w14:paraId="34C784F4" w14:textId="77777777" w:rsidR="00717F3C" w:rsidRDefault="00717F3C">
      <w:pPr>
        <w:pStyle w:val="BodyText"/>
        <w:spacing w:before="206"/>
        <w:rPr>
          <w:sz w:val="18"/>
        </w:rPr>
      </w:pPr>
    </w:p>
    <w:p w14:paraId="65445B68" w14:textId="77777777" w:rsidR="00717F3C" w:rsidRDefault="0052488E">
      <w:pPr>
        <w:pStyle w:val="BodyText"/>
        <w:spacing w:line="480" w:lineRule="auto"/>
        <w:ind w:left="360" w:right="1205"/>
      </w:pPr>
      <w:r>
        <w:rPr>
          <w:b/>
        </w:rPr>
        <w:t>Result</w:t>
      </w:r>
      <w:r>
        <w:t>:</w:t>
      </w:r>
      <w:r>
        <w:rPr>
          <w:spacing w:val="39"/>
        </w:rPr>
        <w:t xml:space="preserve"> </w:t>
      </w:r>
      <w:proofErr w:type="spellStart"/>
      <w:r w:rsidRPr="00606AE6">
        <w:rPr>
          <w:i/>
          <w:iCs/>
          <w:rPrChange w:id="66" w:author="windows 8.1" w:date="2025-08-21T06:00:00Z">
            <w:rPr/>
          </w:rPrChange>
        </w:rPr>
        <w:t>Penaeus</w:t>
      </w:r>
      <w:proofErr w:type="spellEnd"/>
      <w:r w:rsidRPr="00606AE6">
        <w:rPr>
          <w:i/>
          <w:iCs/>
          <w:spacing w:val="38"/>
          <w:rPrChange w:id="67" w:author="windows 8.1" w:date="2025-08-21T06:00:00Z">
            <w:rPr>
              <w:spacing w:val="38"/>
            </w:rPr>
          </w:rPrChange>
        </w:rPr>
        <w:t xml:space="preserve"> </w:t>
      </w:r>
      <w:proofErr w:type="spellStart"/>
      <w:r w:rsidRPr="00606AE6">
        <w:rPr>
          <w:i/>
          <w:iCs/>
          <w:rPrChange w:id="68" w:author="windows 8.1" w:date="2025-08-21T06:00:00Z">
            <w:rPr/>
          </w:rPrChange>
        </w:rPr>
        <w:t>Semisulcatus</w:t>
      </w:r>
      <w:proofErr w:type="spellEnd"/>
      <w:r>
        <w:rPr>
          <w:spacing w:val="38"/>
        </w:rPr>
        <w:t xml:space="preserve"> </w:t>
      </w:r>
      <w:r>
        <w:t>recorded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highest</w:t>
      </w:r>
      <w:r>
        <w:rPr>
          <w:spacing w:val="38"/>
        </w:rPr>
        <w:t xml:space="preserve"> </w:t>
      </w:r>
      <w:r>
        <w:t>total</w:t>
      </w:r>
      <w:r>
        <w:rPr>
          <w:spacing w:val="38"/>
        </w:rPr>
        <w:t xml:space="preserve"> </w:t>
      </w:r>
      <w:r>
        <w:t>Amino</w:t>
      </w:r>
      <w:r>
        <w:rPr>
          <w:spacing w:val="38"/>
        </w:rPr>
        <w:t xml:space="preserve"> </w:t>
      </w:r>
      <w:r>
        <w:t>acid</w:t>
      </w:r>
      <w:r>
        <w:rPr>
          <w:spacing w:val="38"/>
        </w:rPr>
        <w:t xml:space="preserve"> </w:t>
      </w:r>
      <w:r>
        <w:t>concentration, measuring 34.62 mg/g of tissue.</w:t>
      </w:r>
    </w:p>
    <w:p w14:paraId="0A738BA9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420" w:right="720" w:bottom="280" w:left="1440" w:header="720" w:footer="720" w:gutter="0"/>
          <w:cols w:space="720"/>
        </w:sectPr>
      </w:pPr>
    </w:p>
    <w:p w14:paraId="0DC194EF" w14:textId="77777777" w:rsidR="00717F3C" w:rsidRDefault="0052488E">
      <w:pPr>
        <w:pStyle w:val="BodyText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813120" behindDoc="0" locked="0" layoutInCell="1" allowOverlap="1" wp14:anchorId="7A873096" wp14:editId="2F5FDC9C">
                <wp:simplePos x="0" y="0"/>
                <wp:positionH relativeFrom="page">
                  <wp:posOffset>1289027</wp:posOffset>
                </wp:positionH>
                <wp:positionV relativeFrom="page">
                  <wp:posOffset>1904879</wp:posOffset>
                </wp:positionV>
                <wp:extent cx="160020" cy="732790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409108" w14:textId="77777777" w:rsidR="0033588E" w:rsidRDefault="00335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>ABSORBTION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73096" id="Textbox 342" o:spid="_x0000_s1052" type="#_x0000_t202" style="position:absolute;margin-left:101.5pt;margin-top:150pt;width:12.6pt;height:57.7pt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14:paraId="16409108" w14:textId="77777777" w:rsidR="0033588E" w:rsidRDefault="00335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>ABSORBTION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7B53B0" w14:textId="77777777" w:rsidR="00717F3C" w:rsidRDefault="00717F3C">
      <w:pPr>
        <w:pStyle w:val="BodyText"/>
        <w:rPr>
          <w:sz w:val="18"/>
        </w:rPr>
      </w:pPr>
    </w:p>
    <w:p w14:paraId="54466FFC" w14:textId="77777777" w:rsidR="00717F3C" w:rsidRDefault="00717F3C">
      <w:pPr>
        <w:pStyle w:val="BodyText"/>
        <w:rPr>
          <w:sz w:val="18"/>
        </w:rPr>
      </w:pPr>
    </w:p>
    <w:p w14:paraId="2D4309B7" w14:textId="77777777" w:rsidR="00717F3C" w:rsidRDefault="00717F3C">
      <w:pPr>
        <w:pStyle w:val="BodyText"/>
        <w:rPr>
          <w:sz w:val="18"/>
        </w:rPr>
      </w:pPr>
    </w:p>
    <w:p w14:paraId="7FD86BEC" w14:textId="77777777" w:rsidR="00717F3C" w:rsidRDefault="00717F3C">
      <w:pPr>
        <w:pStyle w:val="BodyText"/>
        <w:rPr>
          <w:sz w:val="18"/>
        </w:rPr>
      </w:pPr>
    </w:p>
    <w:p w14:paraId="2CB130A6" w14:textId="77777777" w:rsidR="00717F3C" w:rsidRDefault="00717F3C">
      <w:pPr>
        <w:pStyle w:val="BodyText"/>
        <w:rPr>
          <w:sz w:val="18"/>
        </w:rPr>
      </w:pPr>
    </w:p>
    <w:p w14:paraId="24A42A25" w14:textId="77777777" w:rsidR="00717F3C" w:rsidRDefault="00717F3C">
      <w:pPr>
        <w:pStyle w:val="BodyText"/>
        <w:rPr>
          <w:sz w:val="18"/>
        </w:rPr>
      </w:pPr>
    </w:p>
    <w:p w14:paraId="48F19F1D" w14:textId="77777777" w:rsidR="00717F3C" w:rsidRDefault="00717F3C">
      <w:pPr>
        <w:pStyle w:val="BodyText"/>
        <w:rPr>
          <w:sz w:val="18"/>
        </w:rPr>
      </w:pPr>
    </w:p>
    <w:p w14:paraId="7871F4EC" w14:textId="77777777" w:rsidR="00717F3C" w:rsidRDefault="00717F3C">
      <w:pPr>
        <w:pStyle w:val="BodyText"/>
        <w:rPr>
          <w:sz w:val="18"/>
        </w:rPr>
      </w:pPr>
    </w:p>
    <w:p w14:paraId="46CDF653" w14:textId="77777777" w:rsidR="00717F3C" w:rsidRDefault="00717F3C">
      <w:pPr>
        <w:pStyle w:val="BodyText"/>
        <w:rPr>
          <w:sz w:val="18"/>
        </w:rPr>
      </w:pPr>
    </w:p>
    <w:p w14:paraId="666F99E7" w14:textId="77777777" w:rsidR="00717F3C" w:rsidRDefault="00717F3C">
      <w:pPr>
        <w:pStyle w:val="BodyText"/>
        <w:rPr>
          <w:sz w:val="18"/>
        </w:rPr>
      </w:pPr>
    </w:p>
    <w:p w14:paraId="62702542" w14:textId="77777777" w:rsidR="00717F3C" w:rsidRDefault="00717F3C">
      <w:pPr>
        <w:pStyle w:val="BodyText"/>
        <w:rPr>
          <w:sz w:val="18"/>
        </w:rPr>
      </w:pPr>
    </w:p>
    <w:p w14:paraId="035235DD" w14:textId="77777777" w:rsidR="00717F3C" w:rsidRDefault="00717F3C">
      <w:pPr>
        <w:pStyle w:val="BodyText"/>
        <w:rPr>
          <w:sz w:val="18"/>
        </w:rPr>
      </w:pPr>
    </w:p>
    <w:p w14:paraId="03E90D72" w14:textId="77777777" w:rsidR="00717F3C" w:rsidRDefault="00717F3C">
      <w:pPr>
        <w:pStyle w:val="BodyText"/>
        <w:rPr>
          <w:sz w:val="18"/>
        </w:rPr>
      </w:pPr>
    </w:p>
    <w:p w14:paraId="1EB57DB3" w14:textId="77777777" w:rsidR="00717F3C" w:rsidRDefault="00717F3C">
      <w:pPr>
        <w:pStyle w:val="BodyText"/>
        <w:rPr>
          <w:sz w:val="18"/>
        </w:rPr>
      </w:pPr>
    </w:p>
    <w:p w14:paraId="33A3F7BD" w14:textId="77777777" w:rsidR="00717F3C" w:rsidRDefault="00717F3C">
      <w:pPr>
        <w:pStyle w:val="BodyText"/>
        <w:rPr>
          <w:sz w:val="18"/>
        </w:rPr>
      </w:pPr>
    </w:p>
    <w:p w14:paraId="3463CF56" w14:textId="77777777" w:rsidR="00717F3C" w:rsidRDefault="00717F3C">
      <w:pPr>
        <w:pStyle w:val="BodyText"/>
        <w:rPr>
          <w:sz w:val="18"/>
        </w:rPr>
      </w:pPr>
    </w:p>
    <w:p w14:paraId="7415E4E0" w14:textId="77777777" w:rsidR="00717F3C" w:rsidRDefault="00717F3C">
      <w:pPr>
        <w:pStyle w:val="BodyText"/>
        <w:rPr>
          <w:sz w:val="18"/>
        </w:rPr>
      </w:pPr>
    </w:p>
    <w:p w14:paraId="06FA6AA4" w14:textId="77777777" w:rsidR="00717F3C" w:rsidRDefault="00717F3C">
      <w:pPr>
        <w:pStyle w:val="BodyText"/>
        <w:rPr>
          <w:sz w:val="18"/>
        </w:rPr>
      </w:pPr>
    </w:p>
    <w:p w14:paraId="4FD9B7D2" w14:textId="77777777" w:rsidR="00717F3C" w:rsidRDefault="00717F3C">
      <w:pPr>
        <w:pStyle w:val="BodyText"/>
        <w:rPr>
          <w:sz w:val="18"/>
        </w:rPr>
      </w:pPr>
    </w:p>
    <w:p w14:paraId="6E6DCD80" w14:textId="77777777" w:rsidR="00717F3C" w:rsidRDefault="00717F3C">
      <w:pPr>
        <w:pStyle w:val="BodyText"/>
        <w:rPr>
          <w:sz w:val="18"/>
        </w:rPr>
      </w:pPr>
    </w:p>
    <w:p w14:paraId="05719C04" w14:textId="77777777" w:rsidR="00717F3C" w:rsidRDefault="00717F3C">
      <w:pPr>
        <w:pStyle w:val="BodyText"/>
        <w:rPr>
          <w:sz w:val="18"/>
        </w:rPr>
      </w:pPr>
    </w:p>
    <w:p w14:paraId="727B0A4F" w14:textId="77777777" w:rsidR="00717F3C" w:rsidRDefault="00717F3C">
      <w:pPr>
        <w:pStyle w:val="BodyText"/>
        <w:spacing w:before="165"/>
        <w:rPr>
          <w:sz w:val="18"/>
        </w:rPr>
      </w:pPr>
    </w:p>
    <w:p w14:paraId="75477620" w14:textId="77777777" w:rsidR="00717F3C" w:rsidRDefault="0052488E">
      <w:pPr>
        <w:spacing w:line="482" w:lineRule="auto"/>
        <w:ind w:left="621" w:right="1344"/>
        <w:jc w:val="center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812096" behindDoc="0" locked="0" layoutInCell="1" allowOverlap="1" wp14:anchorId="0B9F18BA" wp14:editId="7184590E">
                <wp:simplePos x="0" y="0"/>
                <wp:positionH relativeFrom="page">
                  <wp:posOffset>1138237</wp:posOffset>
                </wp:positionH>
                <wp:positionV relativeFrom="paragraph">
                  <wp:posOffset>-3132515</wp:posOffset>
                </wp:positionV>
                <wp:extent cx="5764530" cy="2959735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4530" cy="2959735"/>
                          <a:chOff x="0" y="0"/>
                          <a:chExt cx="5764530" cy="295973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628713" y="437451"/>
                            <a:ext cx="4991735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735" h="1537970">
                                <a:moveTo>
                                  <a:pt x="0" y="1537842"/>
                                </a:moveTo>
                                <a:lnTo>
                                  <a:pt x="4991354" y="1537842"/>
                                </a:lnTo>
                              </a:path>
                              <a:path w="4991735" h="1537970">
                                <a:moveTo>
                                  <a:pt x="0" y="1231518"/>
                                </a:moveTo>
                                <a:lnTo>
                                  <a:pt x="4991354" y="1231518"/>
                                </a:lnTo>
                              </a:path>
                              <a:path w="4991735" h="1537970">
                                <a:moveTo>
                                  <a:pt x="0" y="923670"/>
                                </a:moveTo>
                                <a:lnTo>
                                  <a:pt x="4991354" y="923670"/>
                                </a:lnTo>
                              </a:path>
                              <a:path w="4991735" h="1537970">
                                <a:moveTo>
                                  <a:pt x="0" y="615822"/>
                                </a:moveTo>
                                <a:lnTo>
                                  <a:pt x="4991354" y="615822"/>
                                </a:lnTo>
                              </a:path>
                              <a:path w="4991735" h="1537970">
                                <a:moveTo>
                                  <a:pt x="0" y="307975"/>
                                </a:moveTo>
                                <a:lnTo>
                                  <a:pt x="4991354" y="307975"/>
                                </a:lnTo>
                              </a:path>
                              <a:path w="4991735" h="1537970">
                                <a:moveTo>
                                  <a:pt x="0" y="0"/>
                                </a:moveTo>
                                <a:lnTo>
                                  <a:pt x="49913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5342" y="1208722"/>
                            <a:ext cx="580644" cy="1083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3562" y="1481531"/>
                            <a:ext cx="580644" cy="810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1782" y="1222425"/>
                            <a:ext cx="580644" cy="106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0002" y="701230"/>
                            <a:ext cx="580643" cy="1591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8222" y="1344371"/>
                            <a:ext cx="580643" cy="947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268" y="1228725"/>
                            <a:ext cx="499135" cy="1055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615" y="1500936"/>
                            <a:ext cx="499135" cy="782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4835" y="1242542"/>
                            <a:ext cx="499135" cy="1041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3055" y="720280"/>
                            <a:ext cx="499135" cy="1563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1402" y="1364119"/>
                            <a:ext cx="499135" cy="919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5" name="Graphic 355"/>
                        <wps:cNvSpPr/>
                        <wps:spPr>
                          <a:xfrm>
                            <a:off x="628713" y="2283777"/>
                            <a:ext cx="4991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735">
                                <a:moveTo>
                                  <a:pt x="0" y="0"/>
                                </a:moveTo>
                                <a:lnTo>
                                  <a:pt x="49913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762" y="4762"/>
                            <a:ext cx="5755005" cy="2950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 h="2950210">
                                <a:moveTo>
                                  <a:pt x="0" y="2950210"/>
                                </a:moveTo>
                                <a:lnTo>
                                  <a:pt x="5755005" y="2950210"/>
                                </a:lnTo>
                                <a:lnTo>
                                  <a:pt x="5755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021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1734502" y="100109"/>
                            <a:ext cx="230949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EDA709" w14:textId="77777777" w:rsidR="0033588E" w:rsidRDefault="00335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FATTY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335724" y="365293"/>
                            <a:ext cx="2032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F30A0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3952176" y="528869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D89B0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508.06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335724" y="673141"/>
                            <a:ext cx="203200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C1BAE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500</w:t>
                              </w:r>
                            </w:p>
                            <w:p w14:paraId="461ED719" w14:textId="77777777" w:rsidR="0033588E" w:rsidRDefault="0033588E">
                              <w:pPr>
                                <w:spacing w:before="62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282EC1B6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956627" y="1037631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5290D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342.85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2953702" y="1051347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3F245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338.36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4950777" y="1173013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876B7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298.85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335724" y="1288166"/>
                            <a:ext cx="2032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A36A6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1955228" y="1309792"/>
                            <a:ext cx="354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C13C3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254.39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335724" y="1596304"/>
                            <a:ext cx="203200" cy="749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F9C44" w14:textId="77777777" w:rsidR="0033588E" w:rsidRDefault="00335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  <w:p w14:paraId="345AC574" w14:textId="77777777" w:rsidR="0033588E" w:rsidRDefault="0033588E">
                              <w:pPr>
                                <w:spacing w:before="62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1955CA6F" w14:textId="77777777" w:rsidR="0033588E" w:rsidRDefault="00335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 w14:paraId="0B43CF42" w14:textId="77777777" w:rsidR="0033588E" w:rsidRDefault="0033588E">
                              <w:pPr>
                                <w:spacing w:before="63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4372BCAA" w14:textId="77777777" w:rsidR="0033588E" w:rsidRDefault="00335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677481" y="2356145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5D0A13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1810067" y="2356145"/>
                            <a:ext cx="6451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57782" w14:textId="77777777" w:rsidR="0033588E" w:rsidRDefault="0033588E">
                              <w:pPr>
                                <w:ind w:firstLine="177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semiculcatus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2705036" y="2356145"/>
                            <a:ext cx="279844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E0F128" w14:textId="77777777" w:rsidR="0033588E" w:rsidRDefault="0033588E">
                              <w:pPr>
                                <w:tabs>
                                  <w:tab w:val="left" w:pos="3231"/>
                                </w:tabs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Fennero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69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Meta-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penaeusindica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2254186" y="2662469"/>
                            <a:ext cx="17538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CCC94" w14:textId="77777777" w:rsidR="0033588E" w:rsidRDefault="00335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FATTY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ACID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F18BA" id="Group 343" o:spid="_x0000_s1053" style="position:absolute;left:0;text-align:left;margin-left:89.6pt;margin-top:-246.65pt;width:453.9pt;height:233.05pt;z-index:15812096;mso-wrap-distance-left:0;mso-wrap-distance-right:0;mso-position-horizontal-relative:page" coordsize="57645,29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">
                <v:shape id="Graphic 344" o:spid="_x0000_s1054" style="position:absolute;left:6287;top:4374;width:49917;height:15380;visibility:visible;mso-wrap-style:square;v-text-anchor:top" coordsize="4991735,1537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8Oc8MA&#10;AADcAAAADwAAAGRycy9kb3ducmV2LnhtbESP22oCMRRF3wv+QziCbzXjhaKjUVQQxCr19gGHyXEy&#10;ODkZJ1Gnf98UCn3c7MtiT+eNLcWTal84VtDrJiCIM6cLzhVczuv3EQgfkDWWjknBN3mYz1pvU0y1&#10;e/GRnqeQizjCPkUFJoQqldJnhiz6rquIo3d1tcUQZZ1LXeMrjttS9pPkQ1osOBIMVrQylN1OD6uA&#10;5H27yI9fu91nhF6Xh/3oYMZKddrNYgIiUBP+w3/tjVYwGA7h90w8AnL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8Oc8MAAADcAAAADwAAAAAAAAAAAAAAAACYAgAAZHJzL2Rv&#10;d25yZXYueG1sUEsFBgAAAAAEAAQA9QAAAIgDAAAAAA==&#10;" path="m,1537842r4991354,em,1231518r4991354,em,923670r4991354,em,615822r4991354,em,307975r4991354,em,l4991354,e" filled="f" strokecolor="#d3e2f4">
                  <v:path arrowok="t"/>
                </v:shape>
                <v:shape id="Image 345" o:spid="_x0000_s1055" type="#_x0000_t75" style="position:absolute;left:8353;top:12087;width:5806;height:10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Ztw3FAAAA3AAAAA8AAABkcnMvZG93bnJldi54bWxEj0+LwjAUxO/CfofwFrxp6vqXapRFEcoe&#10;XKxevD2aZ1tsXkoTbf32ZkHY4zAzv2FWm85U4kGNKy0rGA0jEMSZ1SXnCs6n/WABwnlkjZVlUvAk&#10;B5v1R2+FsbYtH+mR+lwECLsYFRTe17GULivIoBvamjh4V9sY9EE2udQNtgFuKvkVRTNpsOSwUGBN&#10;24KyW3o3CtJdlSfX8e+lPvwkp/Y8m09Hl7lS/c/uewnCU+f/w+92ohWMJ1P4OxOOgF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mbcNxQAAANwAAAAPAAAAAAAAAAAAAAAA&#10;AJ8CAABkcnMvZG93bnJldi54bWxQSwUGAAAAAAQABAD3AAAAkQMAAAAA&#10;">
                  <v:imagedata r:id="rId47" o:title=""/>
                </v:shape>
                <v:shape id="Image 346" o:spid="_x0000_s1056" type="#_x0000_t75" style="position:absolute;left:18335;top:14815;width:5807;height:8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MBkHGAAAA3AAAAA8AAABkcnMvZG93bnJldi54bWxEj09rwkAUxO8Fv8PyBC+lbmqKljSrSEHw&#10;Vpt6ye01+/IHs29Ddk1iP71bKPQ4zMxvmHQ3mVYM1LvGsoLnZQSCuLC64UrB+evw9ArCeWSNrWVS&#10;cCMHu+3sIcVE25E/ach8JQKEXYIKau+7REpX1GTQLW1HHLzS9gZ9kH0ldY9jgJtWrqJoLQ02HBZq&#10;7Oi9puKSXY2Cx+nncJWDjbPNKc+x/Oi+qzZXajGf9m8gPE3+P/zXPmoF8csafs+EIyC3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gwGQcYAAADcAAAADwAAAAAAAAAAAAAA&#10;AACfAgAAZHJzL2Rvd25yZXYueG1sUEsFBgAAAAAEAAQA9wAAAJIDAAAAAA==&#10;">
                  <v:imagedata r:id="rId48" o:title=""/>
                </v:shape>
                <v:shape id="Image 347" o:spid="_x0000_s1057" type="#_x0000_t75" style="position:absolute;left:28317;top:12224;width:5807;height:10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xFofGAAAA3AAAAA8AAABkcnMvZG93bnJldi54bWxEj09rwkAUxO+C32F5gre6sf6pTbNKERS9&#10;lGoF6e2Rfc0Gs29Ddo3pt+8KBY/DzPyGyVadrURLjS8dKxiPEhDEudMlFwpOX5unBQgfkDVWjknB&#10;L3lYLfu9DFPtbnyg9hgKESHsU1RgQqhTKX1uyKIfuZo4ej+usRiibAqpG7xFuK3kc5LMpcWS44LB&#10;mtaG8svxahV8nD8nl62ZjV+/Z9psktqddvupUsNB9/4GIlAXHuH/9k4rmExf4H4mHgG5/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HEWh8YAAADcAAAADwAAAAAAAAAAAAAA&#10;AACfAgAAZHJzL2Rvd25yZXYueG1sUEsFBgAAAAAEAAQA9wAAAJIDAAAAAA==&#10;">
                  <v:imagedata r:id="rId49" o:title=""/>
                </v:shape>
                <v:shape id="Image 348" o:spid="_x0000_s1058" type="#_x0000_t75" style="position:absolute;left:38300;top:7012;width:5806;height:15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Hua7CAAAA3AAAAA8AAABkcnMvZG93bnJldi54bWxET89rwjAUvg/2P4QneJups47RGUsZm3rV&#10;bqC3R/NsypqX0mS27q9fDoLHj+/3Kh9tKy7U+8axgvksAUFcOd1wreCr/Hx6BeEDssbWMSm4kod8&#10;/fiwwky7gfd0OYRaxBD2GSowIXSZlL4yZNHPXEccubPrLYYI+1rqHocYblv5nCQv0mLDscFgR++G&#10;qp/Dr1VQfX8stuQ2hSv/6mWqz+PxZI1S08lYvIEINIa7+ObeaQWLNK6NZ+IRkO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x7muwgAAANwAAAAPAAAAAAAAAAAAAAAAAJ8C&#10;AABkcnMvZG93bnJldi54bWxQSwUGAAAAAAQABAD3AAAAjgMAAAAA&#10;">
                  <v:imagedata r:id="rId50" o:title=""/>
                </v:shape>
                <v:shape id="Image 349" o:spid="_x0000_s1059" type="#_x0000_t75" style="position:absolute;left:48282;top:13443;width:5806;height:9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dEKvDAAAA3AAAAA8AAABkcnMvZG93bnJldi54bWxEj0FrAjEUhO+C/yE8wZtmda3Y1SgiCD0U&#10;Su16fyRvN4ubl2UTdfvvm0Khx2FmvmF2h8G14kF9aDwrWMwzEMTam4ZrBeXXebYBESKywdYzKfim&#10;AIf9eLTDwvgnf9LjEmuRIBwKVGBj7Aopg7bkMMx9R5y8yvcOY5J9LU2PzwR3rVxm2Vo6bDgtWOzo&#10;ZEnfLnenoLquryfSZbmqWH9sXrzN3/NBqelkOG5BRBrif/iv/WYU5KtX+D2TjoD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t0Qq8MAAADcAAAADwAAAAAAAAAAAAAAAACf&#10;AgAAZHJzL2Rvd25yZXYueG1sUEsFBgAAAAAEAAQA9wAAAI8DAAAAAA==&#10;">
                  <v:imagedata r:id="rId51" o:title=""/>
                </v:shape>
                <v:shape id="Image 350" o:spid="_x0000_s1060" type="#_x0000_t75" style="position:absolute;left:8782;top:12287;width:4992;height:10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jKALCAAAA3AAAAA8AAABkcnMvZG93bnJldi54bWxET0tqwzAQ3Qd6BzGB7hLZaR2CGyWU0JZu&#10;DHWSA0ytiW0ijYwlf3r7alHo8vH+++NsjRip961jBek6AUFcOd1yreB6eV/tQPiArNE4JgU/5OF4&#10;eFjsMddu4pLGc6hFDGGfo4ImhC6X0lcNWfRr1xFH7uZ6iyHCvpa6xymGWyM3SbKVFluODQ12dGqo&#10;up8Hq+DruZvNd5bci+KNtx9lOkzmOij1uJxfX0AEmsO/+M/9qRU8ZXF+PBOPgD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YygCwgAAANwAAAAPAAAAAAAAAAAAAAAAAJ8C&#10;AABkcnMvZG93bnJldi54bWxQSwUGAAAAAAQABAD3AAAAjgMAAAAA&#10;">
                  <v:imagedata r:id="rId52" o:title=""/>
                </v:shape>
                <v:shape id="Image 351" o:spid="_x0000_s1061" type="#_x0000_t75" style="position:absolute;left:18766;top:15009;width:4991;height:7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T/k/FAAAA3AAAAA8AAABkcnMvZG93bnJldi54bWxEj9FqAjEURN8L/YdwC75Izapt2W6NIoLo&#10;SwVtP+Cyud1sd3Oz3USNf28EoY/DzJxhZotoW3Gi3teOFYxHGQji0umaKwXfX+vnHIQPyBpbx6Tg&#10;Qh4W88eHGRbanXlPp0OoRIKwL1CBCaErpPSlIYt+5Dri5P243mJIsq+k7vGc4LaVkyx7kxZrTgsG&#10;O1oZKpvD0Sr4tH/NJPPL2Pj8xezzuPvdvA+VGjzF5QeIQDH8h+/trVYwfR3D7Uw6AnJ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0/5PxQAAANwAAAAPAAAAAAAAAAAAAAAA&#10;AJ8CAABkcnMvZG93bnJldi54bWxQSwUGAAAAAAQABAD3AAAAkQMAAAAA&#10;">
                  <v:imagedata r:id="rId53" o:title=""/>
                </v:shape>
                <v:shape id="Image 352" o:spid="_x0000_s1062" type="#_x0000_t75" style="position:absolute;left:28748;top:12425;width:4991;height:104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/BL3FAAAA3AAAAA8AAABkcnMvZG93bnJldi54bWxEj91qwkAUhO8LvsNyBO/qxtiqTV1FhVJR&#10;vPDnAQ67p0lq9mzIbk18e7dQ6OUwM98w82VnK3GjxpeOFYyGCQhi7UzJuYLL+eN5BsIHZIOVY1Jw&#10;Jw/LRe9pjplxLR/pdgq5iBD2GSooQqgzKb0uyKIfupo4el+usRiibHJpGmwj3FYyTZKJtFhyXCiw&#10;pk1B+nr6sQq03hz0Sr687dN7Pf1sz+vvHa6VGvS71TuIQF34D/+1t0bB+DWF3zPxCM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fwS9xQAAANwAAAAPAAAAAAAAAAAAAAAA&#10;AJ8CAABkcnMvZG93bnJldi54bWxQSwUGAAAAAAQABAD3AAAAkQMAAAAA&#10;">
                  <v:imagedata r:id="rId54" o:title=""/>
                </v:shape>
                <v:shape id="Image 353" o:spid="_x0000_s1063" type="#_x0000_t75" style="position:absolute;left:38730;top:7202;width:4991;height:15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3WMbFAAAA3AAAAA8AAABkcnMvZG93bnJldi54bWxEj0FrwkAUhO9C/8PyhF7EbKxUSuoaitBW&#10;jzVS7O2RfSYh2bdpdhPTf98VBI/DzHzDrNPRNGKgzlWWFSyiGARxbnXFhYJj9j5/AeE8ssbGMin4&#10;Iwfp5mGyxkTbC3/RcPCFCBB2CSoovW8TKV1ekkEX2ZY4eGfbGfRBdoXUHV4C3DTyKY5X0mDFYaHE&#10;lrYl5fWhNwp6/MlrxGGc6ey0333Tavj8+FXqcTq+vYLwNPp7+NbeaQXL5yVcz4QjID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91jGxQAAANwAAAAPAAAAAAAAAAAAAAAA&#10;AJ8CAABkcnMvZG93bnJldi54bWxQSwUGAAAAAAQABAD3AAAAkQMAAAAA&#10;">
                  <v:imagedata r:id="rId55" o:title=""/>
                </v:shape>
                <v:shape id="Image 354" o:spid="_x0000_s1064" type="#_x0000_t75" style="position:absolute;left:48714;top:13641;width:4991;height:9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6tJjGAAAA3AAAAA8AAABkcnMvZG93bnJldi54bWxEj09rwkAUxO+C32F5Qm+6UVMp0Y1Ia0vx&#10;Vv9Aj8/sMxuSfRuyW0376btCocdhZn7DrNa9bcSVOl85VjCdJCCIC6crLhUcD6/jJxA+IGtsHJOC&#10;b/KwzoeDFWba3fiDrvtQighhn6ECE0KbSekLQxb9xLXE0bu4zmKIsiul7vAW4baRsyRZSIsVxwWD&#10;LT0bKur9l1VQ2/P0M52dDmaH1dtpK3/SNLwo9TDqN0sQgfrwH/5rv2sF88cU7mfiEZD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zq0mMYAAADcAAAADwAAAAAAAAAAAAAA&#10;AACfAgAAZHJzL2Rvd25yZXYueG1sUEsFBgAAAAAEAAQA9wAAAJIDAAAAAA==&#10;">
                  <v:imagedata r:id="rId56" o:title=""/>
                </v:shape>
                <v:shape id="Graphic 355" o:spid="_x0000_s1065" style="position:absolute;left:6287;top:22837;width:49917;height:13;visibility:visible;mso-wrap-style:square;v-text-anchor:top" coordsize="49917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2VzMUA&#10;AADcAAAADwAAAGRycy9kb3ducmV2LnhtbESPQWvCQBSE7wX/w/KE3upGS4pEN6EKpbmVqKUeH9ln&#10;Epp9G7Nbk/z7bqHgcZiZb5htNppW3Kh3jWUFy0UEgri0uuFKwen49rQG4TyyxtYyKZjIQZbOHraY&#10;aDtwQbeDr0SAsEtQQe19l0jpypoMuoXtiIN3sb1BH2RfSd3jEOCmlasoepEGGw4LNXa0r6n8PvwY&#10;BcP+ss5l9HX9oPM7tZ9Tgadxp9TjfHzdgPA0+nv4v51rBc9xDH9nwhG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ZXMxQAAANwAAAAPAAAAAAAAAAAAAAAAAJgCAABkcnMv&#10;ZG93bnJldi54bWxQSwUGAAAAAAQABAD1AAAAigMAAAAA&#10;" path="m,l4991354,e" filled="f" strokecolor="#d3e2f4">
                  <v:path arrowok="t"/>
                </v:shape>
                <v:shape id="Graphic 356" o:spid="_x0000_s1066" style="position:absolute;left:47;top:47;width:57550;height:29502;visibility:visible;mso-wrap-style:square;v-text-anchor:top" coordsize="5755005,2950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gA8MA&#10;AADcAAAADwAAAGRycy9kb3ducmV2LnhtbESPzWrDMBCE74W+g9hCbo3s/Ll1rYQSCARySlJ6Xqyt&#10;5dZaGUlNnLePAoEch5n5hqlWg+3EiXxoHSvIxxkI4trplhsFX8fN6xuIEJE1do5JwYUCrJbPTxWW&#10;2p15T6dDbESCcChRgYmxL6UMtSGLYex64uT9OG8xJukbqT2eE9x2cpJlC2mx5bRgsKe1ofrv8G8V&#10;fDfFZLPz+FvEdWve9Uy7ItdKjV6Gzw8QkYb4CN/bW61gOl/A7Uw6An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ogA8MAAADcAAAADwAAAAAAAAAAAAAAAACYAgAAZHJzL2Rv&#10;d25yZXYueG1sUEsFBgAAAAAEAAQA9QAAAIgDAAAAAA==&#10;" path="m,2950210r5755005,l5755005,,,,,2950210xe" filled="f" strokecolor="#d3e2f4">
                  <v:path arrowok="t"/>
                </v:shape>
                <v:shape id="Textbox 357" o:spid="_x0000_s1067" type="#_x0000_t202" style="position:absolute;left:17345;top:1001;width:23094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IZ8YA&#10;AADcAAAADwAAAGRycy9kb3ducmV2LnhtbESPQWvCQBSE70L/w/IKvemmLdqauoqIBaEgTeLB4zP7&#10;TBazb9PsVtN/7wpCj8PMfMPMFr1txJk6bxwreB4lIIhLpw1XCnbF5/AdhA/IGhvHpOCPPCzmD4MZ&#10;ptpdOKNzHioRIexTVFCH0KZS+rImi37kWuLoHV1nMUTZVVJ3eIlw28iXJJlIi4bjQo0trWoqT/mv&#10;VbDcc7Y2P9vDd3bMTFFME/6anJR6euyXHyAC9eE/fG9vtILX8R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CIZ8YAAADcAAAADwAAAAAAAAAAAAAAAACYAgAAZHJz&#10;L2Rvd25yZXYueG1sUEsFBgAAAAAEAAQA9QAAAIsDAAAAAA==&#10;" filled="f" stroked="f">
                  <v:textbox inset="0,0,0,0">
                    <w:txbxContent>
                      <w:p w14:paraId="54EDA709" w14:textId="77777777" w:rsidR="0033588E" w:rsidRDefault="00335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FATTY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58" o:spid="_x0000_s1068" type="#_x0000_t202" style="position:absolute;left:3357;top:3652;width:2032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cF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3xwVwgAAANwAAAAPAAAAAAAAAAAAAAAAAJgCAABkcnMvZG93&#10;bnJldi54bWxQSwUGAAAAAAQABAD1AAAAhwMAAAAA&#10;" filled="f" stroked="f">
                  <v:textbox inset="0,0,0,0">
                    <w:txbxContent>
                      <w:p w14:paraId="48DF30A0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600</w:t>
                        </w:r>
                      </w:p>
                    </w:txbxContent>
                  </v:textbox>
                </v:shape>
                <v:shape id="Textbox 359" o:spid="_x0000_s1069" type="#_x0000_t202" style="position:absolute;left:39521;top:5288;width:3550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O5j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7mOxQAAANwAAAAPAAAAAAAAAAAAAAAAAJgCAABkcnMv&#10;ZG93bnJldi54bWxQSwUGAAAAAAQABAD1AAAAigMAAAAA&#10;" filled="f" stroked="f">
                  <v:textbox inset="0,0,0,0">
                    <w:txbxContent>
                      <w:p w14:paraId="3CCD89B0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508.06</w:t>
                        </w:r>
                      </w:p>
                    </w:txbxContent>
                  </v:textbox>
                </v:shape>
                <v:shape id="Textbox 360" o:spid="_x0000_s1070" type="#_x0000_t202" style="position:absolute;left:3357;top:6731;width:2032;height:4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ars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v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dquwgAAANwAAAAPAAAAAAAAAAAAAAAAAJgCAABkcnMvZG93&#10;bnJldi54bWxQSwUGAAAAAAQABAD1AAAAhwMAAAAA&#10;" filled="f" stroked="f">
                  <v:textbox inset="0,0,0,0">
                    <w:txbxContent>
                      <w:p w14:paraId="7BDC1BAE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500</w:t>
                        </w:r>
                      </w:p>
                      <w:p w14:paraId="461ED719" w14:textId="77777777" w:rsidR="0033588E" w:rsidRDefault="0033588E">
                        <w:pPr>
                          <w:spacing w:before="62"/>
                          <w:rPr>
                            <w:rFonts w:ascii="Cambria"/>
                            <w:sz w:val="18"/>
                          </w:rPr>
                        </w:pPr>
                      </w:p>
                      <w:p w14:paraId="282EC1B6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400</w:t>
                        </w:r>
                      </w:p>
                    </w:txbxContent>
                  </v:textbox>
                </v:shape>
                <v:shape id="Textbox 361" o:spid="_x0000_s1071" type="#_x0000_t202" style="position:absolute;left:9566;top:10376;width:3549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l/Nc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rd0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X81xQAAANwAAAAPAAAAAAAAAAAAAAAAAJgCAABkcnMv&#10;ZG93bnJldi54bWxQSwUGAAAAAAQABAD1AAAAigMAAAAA&#10;" filled="f" stroked="f">
                  <v:textbox inset="0,0,0,0">
                    <w:txbxContent>
                      <w:p w14:paraId="7905290D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342.85</w:t>
                        </w:r>
                      </w:p>
                    </w:txbxContent>
                  </v:textbox>
                </v:shape>
                <v:shape id="Textbox 362" o:spid="_x0000_s1072" type="#_x0000_t202" style="position:absolute;left:29537;top:10513;width:3549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hQs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d0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+FCxQAAANwAAAAPAAAAAAAAAAAAAAAAAJgCAABkcnMv&#10;ZG93bnJldi54bWxQSwUGAAAAAAQABAD1AAAAigMAAAAA&#10;" filled="f" stroked="f">
                  <v:textbox inset="0,0,0,0">
                    <w:txbxContent>
                      <w:p w14:paraId="0FF3F245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338.36</w:t>
                        </w:r>
                      </w:p>
                    </w:txbxContent>
                  </v:textbox>
                </v:shape>
                <v:shape id="Textbox 363" o:spid="_x0000_s1073" type="#_x0000_t202" style="position:absolute;left:49507;top:11730;width:3550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E2c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dN0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0TZxQAAANwAAAAPAAAAAAAAAAAAAAAAAJgCAABkcnMv&#10;ZG93bnJldi54bWxQSwUGAAAAAAQABAD1AAAAigMAAAAA&#10;" filled="f" stroked="f">
                  <v:textbox inset="0,0,0,0">
                    <w:txbxContent>
                      <w:p w14:paraId="0B1876B7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298.85</w:t>
                        </w:r>
                      </w:p>
                    </w:txbxContent>
                  </v:textbox>
                </v:shape>
                <v:shape id="Textbox 364" o:spid="_x0000_s1074" type="#_x0000_t202" style="position:absolute;left:3357;top:12881;width:2032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7cr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/tytxQAAANwAAAAPAAAAAAAAAAAAAAAAAJgCAABkcnMv&#10;ZG93bnJldi54bWxQSwUGAAAAAAQABAD1AAAAigMAAAAA&#10;" filled="f" stroked="f">
                  <v:textbox inset="0,0,0,0">
                    <w:txbxContent>
                      <w:p w14:paraId="3F0A36A6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300</w:t>
                        </w:r>
                      </w:p>
                    </w:txbxContent>
                  </v:textbox>
                </v:shape>
                <v:shape id="Textbox 365" o:spid="_x0000_s1075" type="#_x0000_t202" style="position:absolute;left:19552;top:13097;width:3549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5Ns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jBOJ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nk2xQAAANwAAAAPAAAAAAAAAAAAAAAAAJgCAABkcnMv&#10;ZG93bnJldi54bWxQSwUGAAAAAAQABAD1AAAAigMAAAAA&#10;" filled="f" stroked="f">
                  <v:textbox inset="0,0,0,0">
                    <w:txbxContent>
                      <w:p w14:paraId="619C13C3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254.39</w:t>
                        </w:r>
                      </w:p>
                    </w:txbxContent>
                  </v:textbox>
                </v:shape>
                <v:shape id="Textbox 366" o:spid="_x0000_s1076" type="#_x0000_t202" style="position:absolute;left:3357;top:15963;width:2032;height:7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<v:textbox inset="0,0,0,0">
                    <w:txbxContent>
                      <w:p w14:paraId="453F9C44" w14:textId="77777777" w:rsidR="0033588E" w:rsidRDefault="00335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200</w:t>
                        </w:r>
                      </w:p>
                      <w:p w14:paraId="345AC574" w14:textId="77777777" w:rsidR="0033588E" w:rsidRDefault="0033588E">
                        <w:pPr>
                          <w:spacing w:before="62"/>
                          <w:rPr>
                            <w:rFonts w:ascii="Cambria"/>
                            <w:sz w:val="18"/>
                          </w:rPr>
                        </w:pPr>
                      </w:p>
                      <w:p w14:paraId="1955CA6F" w14:textId="77777777" w:rsidR="0033588E" w:rsidRDefault="00335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100</w:t>
                        </w:r>
                      </w:p>
                      <w:p w14:paraId="0B43CF42" w14:textId="77777777" w:rsidR="0033588E" w:rsidRDefault="0033588E">
                        <w:pPr>
                          <w:spacing w:before="63"/>
                          <w:rPr>
                            <w:rFonts w:ascii="Cambria"/>
                            <w:sz w:val="18"/>
                          </w:rPr>
                        </w:pPr>
                      </w:p>
                      <w:p w14:paraId="4372BCAA" w14:textId="77777777" w:rsidR="0033588E" w:rsidRDefault="00335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67" o:spid="_x0000_s1077" type="#_x0000_t202" style="position:absolute;left:6774;top:23561;width:9138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xC2sUA&#10;AADcAAAADwAAAGRycy9kb3ducmV2LnhtbESPQWvCQBSE74L/YXmF3nRTC6mNriLSQqFQTOKhx2f2&#10;mSxm38bsVtN/3xUKHoeZ+YZZrgfbigv13jhW8DRNQBBXThuuFezL98kchA/IGlvHpOCXPKxX49ES&#10;M+2unNOlCLWIEPYZKmhC6DIpfdWQRT91HXH0jq63GKLsa6l7vEa4beUsSVJp0XBcaLCjbUPVqfix&#10;CjbfnL+Z89dhlx9zU5avCX+mJ6UeH4bNAkSgIdzD/+0PreA5fY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ELaxQAAANwAAAAPAAAAAAAAAAAAAAAAAJgCAABkcnMv&#10;ZG93bnJldi54bWxQSwUGAAAAAAQABAD1AAAAigMAAAAA&#10;" filled="f" stroked="f">
                  <v:textbox inset="0,0,0,0">
                    <w:txbxContent>
                      <w:p w14:paraId="185D0A13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68" o:spid="_x0000_s1078" type="#_x0000_t202" style="position:absolute;left:18100;top:23561;width:6452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<v:textbox inset="0,0,0,0">
                    <w:txbxContent>
                      <w:p w14:paraId="05657782" w14:textId="77777777" w:rsidR="0033588E" w:rsidRDefault="0033588E">
                        <w:pPr>
                          <w:ind w:firstLine="177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semiculcatus</w:t>
                        </w:r>
                        <w:proofErr w:type="spellEnd"/>
                      </w:p>
                    </w:txbxContent>
                  </v:textbox>
                </v:shape>
                <v:shape id="Textbox 369" o:spid="_x0000_s1079" type="#_x0000_t202" style="position:absolute;left:27050;top:23561;width:27984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9zM8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0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3MzxQAAANwAAAAPAAAAAAAAAAAAAAAAAJgCAABkcnMv&#10;ZG93bnJldi54bWxQSwUGAAAAAAQABAD1AAAAigMAAAAA&#10;" filled="f" stroked="f">
                  <v:textbox inset="0,0,0,0">
                    <w:txbxContent>
                      <w:p w14:paraId="2DE0F128" w14:textId="77777777" w:rsidR="0033588E" w:rsidRDefault="0033588E">
                        <w:pPr>
                          <w:tabs>
                            <w:tab w:val="left" w:pos="3231"/>
                          </w:tabs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Fennero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69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Meta-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penaeusindica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370" o:spid="_x0000_s1080" type="#_x0000_t202" style="position:absolute;left:22541;top:26624;width:17539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Mc8IA&#10;AADcAAAADwAAAGRycy9kb3ducmV2LnhtbERPz2vCMBS+D/wfwhN2m6kKblajiCgMBrJaDx6fzbMN&#10;Ni+1ybT+9+Yg7Pjx/Z4vO1uLG7XeOFYwHCQgiAunDZcKDvn24wuED8gaa8ek4EEelove2xxT7e6c&#10;0W0fShFD2KeooAqhSaX0RUUW/cA1xJE7u9ZiiLAtpW7xHsNtLUdJMpEWDceGChtaV1Rc9n9WwerI&#10;2cZcd6ff7JyZPJ8m/DO5KPXe71YzEIG68C9+ub+1gvFnnB/Px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ExzwgAAANwAAAAPAAAAAAAAAAAAAAAAAJgCAABkcnMvZG93&#10;bnJldi54bWxQSwUGAAAAAAQABAD1AAAAhwMAAAAA&#10;" filled="f" stroked="f">
                  <v:textbox inset="0,0,0,0">
                    <w:txbxContent>
                      <w:p w14:paraId="1F9CCC94" w14:textId="77777777" w:rsidR="0033588E" w:rsidRDefault="00335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FATTY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ACID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 xml:space="preserve">IN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Figure</w:t>
      </w:r>
      <w:r>
        <w:rPr>
          <w:spacing w:val="33"/>
          <w:sz w:val="18"/>
        </w:rPr>
        <w:t xml:space="preserve"> </w:t>
      </w:r>
      <w:r>
        <w:rPr>
          <w:sz w:val="18"/>
        </w:rPr>
        <w:t>4.</w:t>
      </w:r>
      <w:r>
        <w:rPr>
          <w:spacing w:val="33"/>
          <w:sz w:val="18"/>
        </w:rPr>
        <w:t xml:space="preserve"> </w:t>
      </w:r>
      <w:proofErr w:type="spellStart"/>
      <w:r>
        <w:rPr>
          <w:sz w:val="18"/>
        </w:rPr>
        <w:t>Metapenaeus</w:t>
      </w:r>
      <w:proofErr w:type="spellEnd"/>
      <w:r>
        <w:rPr>
          <w:spacing w:val="33"/>
          <w:sz w:val="18"/>
        </w:rPr>
        <w:t xml:space="preserve"> </w:t>
      </w:r>
      <w:proofErr w:type="spellStart"/>
      <w:r>
        <w:rPr>
          <w:sz w:val="18"/>
        </w:rPr>
        <w:t>monoceros</w:t>
      </w:r>
      <w:proofErr w:type="spellEnd"/>
      <w:r>
        <w:rPr>
          <w:spacing w:val="33"/>
          <w:sz w:val="18"/>
        </w:rPr>
        <w:t xml:space="preserve"> </w:t>
      </w:r>
      <w:r>
        <w:rPr>
          <w:sz w:val="18"/>
        </w:rPr>
        <w:t>displayed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33"/>
          <w:sz w:val="18"/>
        </w:rPr>
        <w:t xml:space="preserve"> </w:t>
      </w:r>
      <w:r>
        <w:rPr>
          <w:sz w:val="18"/>
        </w:rPr>
        <w:t>highest</w:t>
      </w:r>
      <w:r>
        <w:rPr>
          <w:spacing w:val="35"/>
          <w:sz w:val="18"/>
        </w:rPr>
        <w:t xml:space="preserve"> </w:t>
      </w:r>
      <w:r>
        <w:rPr>
          <w:sz w:val="18"/>
        </w:rPr>
        <w:t>fatty</w:t>
      </w:r>
      <w:r>
        <w:rPr>
          <w:spacing w:val="35"/>
          <w:sz w:val="18"/>
        </w:rPr>
        <w:t xml:space="preserve"> </w:t>
      </w:r>
      <w:r>
        <w:rPr>
          <w:sz w:val="18"/>
        </w:rPr>
        <w:t>acid</w:t>
      </w:r>
      <w:r>
        <w:rPr>
          <w:spacing w:val="35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5"/>
          <w:sz w:val="18"/>
        </w:rPr>
        <w:t xml:space="preserve"> </w:t>
      </w:r>
      <w:r>
        <w:rPr>
          <w:sz w:val="18"/>
        </w:rPr>
        <w:t>(508.06</w:t>
      </w:r>
      <w:r>
        <w:rPr>
          <w:spacing w:val="32"/>
          <w:sz w:val="18"/>
        </w:rPr>
        <w:t xml:space="preserve"> </w:t>
      </w:r>
      <w:r>
        <w:rPr>
          <w:sz w:val="18"/>
        </w:rPr>
        <w:t>mg),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35"/>
          <w:sz w:val="18"/>
        </w:rPr>
        <w:t xml:space="preserve"> </w:t>
      </w:r>
      <w:r>
        <w:rPr>
          <w:sz w:val="18"/>
        </w:rPr>
        <w:t xml:space="preserve">Mumbai </w:t>
      </w:r>
      <w:r>
        <w:rPr>
          <w:spacing w:val="-2"/>
          <w:sz w:val="18"/>
        </w:rPr>
        <w:t>market.</w:t>
      </w:r>
    </w:p>
    <w:p w14:paraId="518BAC86" w14:textId="77777777" w:rsidR="00717F3C" w:rsidRDefault="0052488E">
      <w:pPr>
        <w:pStyle w:val="BodyText"/>
        <w:spacing w:line="271" w:lineRule="exact"/>
        <w:ind w:left="381" w:right="1128"/>
        <w:jc w:val="center"/>
      </w:pPr>
      <w:r>
        <w:rPr>
          <w:b/>
        </w:rPr>
        <w:t>Result</w:t>
      </w:r>
      <w:r>
        <w:t>:</w:t>
      </w:r>
      <w:r>
        <w:rPr>
          <w:spacing w:val="27"/>
        </w:rPr>
        <w:t xml:space="preserve">  </w:t>
      </w:r>
      <w:proofErr w:type="spellStart"/>
      <w:r>
        <w:t>Metapenaeus</w:t>
      </w:r>
      <w:proofErr w:type="spellEnd"/>
      <w:r>
        <w:rPr>
          <w:spacing w:val="37"/>
        </w:rPr>
        <w:t xml:space="preserve"> </w:t>
      </w:r>
      <w:proofErr w:type="spellStart"/>
      <w:r>
        <w:t>indica</w:t>
      </w:r>
      <w:proofErr w:type="spellEnd"/>
      <w:r>
        <w:rPr>
          <w:spacing w:val="34"/>
        </w:rPr>
        <w:t xml:space="preserve"> </w:t>
      </w:r>
      <w:r>
        <w:t>recorded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fatty</w:t>
      </w:r>
      <w:r>
        <w:rPr>
          <w:spacing w:val="38"/>
        </w:rPr>
        <w:t xml:space="preserve"> </w:t>
      </w:r>
      <w:r>
        <w:t>acid</w:t>
      </w:r>
      <w:r>
        <w:rPr>
          <w:spacing w:val="35"/>
        </w:rPr>
        <w:t xml:space="preserve"> </w:t>
      </w:r>
      <w:r>
        <w:t>concentration,</w:t>
      </w:r>
      <w:r>
        <w:rPr>
          <w:spacing w:val="33"/>
        </w:rPr>
        <w:t xml:space="preserve"> </w:t>
      </w:r>
      <w:r>
        <w:rPr>
          <w:spacing w:val="-2"/>
        </w:rPr>
        <w:t>measuring</w:t>
      </w:r>
    </w:p>
    <w:p w14:paraId="7666771B" w14:textId="77777777" w:rsidR="00717F3C" w:rsidRDefault="00717F3C">
      <w:pPr>
        <w:pStyle w:val="BodyText"/>
      </w:pPr>
    </w:p>
    <w:p w14:paraId="53F42C43" w14:textId="77777777" w:rsidR="00717F3C" w:rsidRDefault="0052488E">
      <w:pPr>
        <w:pStyle w:val="BodyText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812608" behindDoc="0" locked="0" layoutInCell="1" allowOverlap="1" wp14:anchorId="7D5964D8" wp14:editId="697EAEEC">
                <wp:simplePos x="0" y="0"/>
                <wp:positionH relativeFrom="page">
                  <wp:posOffset>1404937</wp:posOffset>
                </wp:positionH>
                <wp:positionV relativeFrom="paragraph">
                  <wp:posOffset>696954</wp:posOffset>
                </wp:positionV>
                <wp:extent cx="4949825" cy="2901950"/>
                <wp:effectExtent l="0" t="0" r="0" b="0"/>
                <wp:wrapNone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9825" cy="2901950"/>
                          <a:chOff x="0" y="0"/>
                          <a:chExt cx="4949825" cy="290195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565467" y="437324"/>
                            <a:ext cx="4239895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9895" h="1430655">
                                <a:moveTo>
                                  <a:pt x="0" y="1430654"/>
                                </a:moveTo>
                                <a:lnTo>
                                  <a:pt x="4239895" y="1430654"/>
                                </a:lnTo>
                              </a:path>
                              <a:path w="4239895" h="1430655">
                                <a:moveTo>
                                  <a:pt x="0" y="1072514"/>
                                </a:moveTo>
                                <a:lnTo>
                                  <a:pt x="4239895" y="1072514"/>
                                </a:lnTo>
                              </a:path>
                              <a:path w="4239895" h="1430655">
                                <a:moveTo>
                                  <a:pt x="0" y="715899"/>
                                </a:moveTo>
                                <a:lnTo>
                                  <a:pt x="4239895" y="715899"/>
                                </a:lnTo>
                              </a:path>
                              <a:path w="4239895" h="1430655">
                                <a:moveTo>
                                  <a:pt x="0" y="357759"/>
                                </a:moveTo>
                                <a:lnTo>
                                  <a:pt x="4239895" y="357759"/>
                                </a:lnTo>
                              </a:path>
                              <a:path w="4239895" h="1430655">
                                <a:moveTo>
                                  <a:pt x="0" y="0"/>
                                </a:moveTo>
                                <a:lnTo>
                                  <a:pt x="42398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" name="Image 37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758" y="1320838"/>
                            <a:ext cx="504469" cy="914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2102" y="1113612"/>
                            <a:ext cx="505980" cy="1121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Image 37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970" y="667067"/>
                            <a:ext cx="504469" cy="156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8314" y="1555546"/>
                            <a:ext cx="504469" cy="6797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Image 37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182" y="1401622"/>
                            <a:ext cx="504469" cy="833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430" y="1340269"/>
                            <a:ext cx="424002" cy="885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5409" y="1132801"/>
                            <a:ext cx="423989" cy="1093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3388" y="686371"/>
                            <a:ext cx="423989" cy="1539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Image 38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1367" y="1574939"/>
                            <a:ext cx="423989" cy="651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9346" y="1421841"/>
                            <a:ext cx="423989" cy="804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Graphic 383"/>
                        <wps:cNvSpPr/>
                        <wps:spPr>
                          <a:xfrm>
                            <a:off x="565467" y="2225992"/>
                            <a:ext cx="423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9895">
                                <a:moveTo>
                                  <a:pt x="0" y="0"/>
                                </a:moveTo>
                                <a:lnTo>
                                  <a:pt x="42398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4762" y="4762"/>
                            <a:ext cx="4940300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0" h="2892425">
                                <a:moveTo>
                                  <a:pt x="0" y="2892425"/>
                                </a:moveTo>
                                <a:lnTo>
                                  <a:pt x="4940300" y="2892425"/>
                                </a:lnTo>
                                <a:lnTo>
                                  <a:pt x="4940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24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1252283" y="100998"/>
                            <a:ext cx="245745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C7748" w14:textId="77777777" w:rsidR="0033588E" w:rsidRDefault="0033588E">
                              <w:pPr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SUGAR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24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336105" y="366182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D7D5CC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2545905" y="495722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B730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21.52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336105" y="723687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C7E132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1697672" y="94225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CD58B9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15.28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336105" y="1081446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3AAF1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849312" y="1149772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F71AD9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12.38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4242117" y="1231433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FB754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11.24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336105" y="1439332"/>
                            <a:ext cx="1409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F5D90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3458146" y="1384468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21CF7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9.1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399224" y="1797218"/>
                            <a:ext cx="76200" cy="49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2CF6F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613CC843" w14:textId="77777777" w:rsidR="0033588E" w:rsidRDefault="0033588E">
                              <w:pPr>
                                <w:spacing w:before="141"/>
                                <w:rPr>
                                  <w:rFonts w:ascii="Cambria"/>
                                  <w:sz w:val="18"/>
                                </w:rPr>
                              </w:pPr>
                            </w:p>
                            <w:p w14:paraId="73DBA49A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755840" y="2299122"/>
                            <a:ext cx="480059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06B59" w14:textId="77777777" w:rsidR="0033588E" w:rsidRDefault="0033588E">
                              <w:pPr>
                                <w:ind w:right="18" w:firstLine="47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1633918" y="2299122"/>
                            <a:ext cx="312674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A848B" w14:textId="77777777" w:rsidR="0033588E" w:rsidRPr="00AC68C1" w:rsidRDefault="0033588E">
                              <w:pPr>
                                <w:tabs>
                                  <w:tab w:val="left" w:pos="995"/>
                                  <w:tab w:val="left" w:pos="3753"/>
                                </w:tabs>
                                <w:rPr>
                                  <w:rFonts w:ascii="Cambria"/>
                                  <w:i/>
                                  <w:iCs/>
                                  <w:sz w:val="18"/>
                                  <w:rPrChange w:id="69" w:author="windows 8.1" w:date="2025-08-21T06:03:00Z">
                                    <w:rPr>
                                      <w:rFonts w:ascii="Cambria"/>
                                      <w:sz w:val="18"/>
                                    </w:rPr>
                                  </w:rPrChange>
                                </w:rPr>
                              </w:pPr>
                              <w:proofErr w:type="spellStart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pacing w:val="-2"/>
                                  <w:sz w:val="18"/>
                                  <w:rPrChange w:id="70" w:author="windows 8.1" w:date="2025-08-21T06:03:00Z">
                                    <w:rPr>
                                      <w:rFonts w:ascii="Cambria"/>
                                      <w:color w:val="1F487C"/>
                                      <w:spacing w:val="-2"/>
                                      <w:sz w:val="18"/>
                                    </w:rPr>
                                  </w:rPrChange>
                                </w:rPr>
                                <w:t>Penaeus</w:t>
                              </w:r>
                              <w:proofErr w:type="spellEnd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z w:val="18"/>
                                  <w:rPrChange w:id="71" w:author="windows 8.1" w:date="2025-08-21T06:03:00Z">
                                    <w:rPr>
                                      <w:rFonts w:ascii="Cambria"/>
                                      <w:color w:val="1F487C"/>
                                      <w:sz w:val="18"/>
                                    </w:rPr>
                                  </w:rPrChange>
                                </w:rPr>
                                <w:tab/>
                              </w:r>
                              <w:proofErr w:type="spellStart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z w:val="18"/>
                                  <w:rPrChange w:id="72" w:author="windows 8.1" w:date="2025-08-21T06:03:00Z">
                                    <w:rPr>
                                      <w:rFonts w:ascii="Cambria"/>
                                      <w:color w:val="1F487C"/>
                                      <w:sz w:val="18"/>
                                    </w:rPr>
                                  </w:rPrChange>
                                </w:rPr>
                                <w:t>Fennero</w:t>
                              </w:r>
                              <w:proofErr w:type="spellEnd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pacing w:val="-3"/>
                                  <w:sz w:val="18"/>
                                  <w:rPrChange w:id="73" w:author="windows 8.1" w:date="2025-08-21T06:03:00Z">
                                    <w:rPr>
                                      <w:rFonts w:ascii="Cambria"/>
                                      <w:color w:val="1F487C"/>
                                      <w:spacing w:val="-3"/>
                                      <w:sz w:val="18"/>
                                    </w:rPr>
                                  </w:rPrChange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z w:val="18"/>
                                  <w:rPrChange w:id="74" w:author="windows 8.1" w:date="2025-08-21T06:03:00Z">
                                    <w:rPr>
                                      <w:rFonts w:ascii="Cambria"/>
                                      <w:color w:val="1F487C"/>
                                      <w:sz w:val="18"/>
                                    </w:rPr>
                                  </w:rPrChange>
                                </w:rPr>
                                <w:t>paneaus</w:t>
                              </w:r>
                              <w:proofErr w:type="spellEnd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pacing w:val="38"/>
                                  <w:sz w:val="18"/>
                                  <w:rPrChange w:id="75" w:author="windows 8.1" w:date="2025-08-21T06:03:00Z">
                                    <w:rPr>
                                      <w:rFonts w:ascii="Cambria"/>
                                      <w:color w:val="1F487C"/>
                                      <w:spacing w:val="38"/>
                                      <w:sz w:val="18"/>
                                    </w:rPr>
                                  </w:rPrChange>
                                </w:rPr>
                                <w:t xml:space="preserve">  </w:t>
                              </w:r>
                              <w:proofErr w:type="spellStart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pacing w:val="-2"/>
                                  <w:sz w:val="18"/>
                                  <w:rPrChange w:id="76" w:author="windows 8.1" w:date="2025-08-21T06:03:00Z">
                                    <w:rPr>
                                      <w:rFonts w:ascii="Cambria"/>
                                      <w:color w:val="1F487C"/>
                                      <w:spacing w:val="-2"/>
                                      <w:sz w:val="18"/>
                                    </w:rPr>
                                  </w:rPrChange>
                                </w:rPr>
                                <w:t>Metapenaeus</w:t>
                              </w:r>
                              <w:proofErr w:type="spellEnd"/>
                              <w:proofErr w:type="gramEnd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z w:val="18"/>
                                  <w:rPrChange w:id="77" w:author="windows 8.1" w:date="2025-08-21T06:03:00Z">
                                    <w:rPr>
                                      <w:rFonts w:ascii="Cambria"/>
                                      <w:color w:val="1F487C"/>
                                      <w:sz w:val="18"/>
                                    </w:rPr>
                                  </w:rPrChange>
                                </w:rPr>
                                <w:tab/>
                              </w:r>
                              <w:proofErr w:type="spellStart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z w:val="18"/>
                                  <w:rPrChange w:id="78" w:author="windows 8.1" w:date="2025-08-21T06:03:00Z">
                                    <w:rPr>
                                      <w:rFonts w:ascii="Cambria"/>
                                      <w:color w:val="1F487C"/>
                                      <w:sz w:val="18"/>
                                    </w:rPr>
                                  </w:rPrChange>
                                </w:rPr>
                                <w:t>Penaeus</w:t>
                              </w:r>
                              <w:proofErr w:type="spellEnd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pacing w:val="-5"/>
                                  <w:sz w:val="18"/>
                                  <w:rPrChange w:id="79" w:author="windows 8.1" w:date="2025-08-21T06:03:00Z">
                                    <w:rPr>
                                      <w:rFonts w:ascii="Cambria"/>
                                      <w:color w:val="1F487C"/>
                                      <w:spacing w:val="-5"/>
                                      <w:sz w:val="18"/>
                                    </w:rPr>
                                  </w:rPrChange>
                                </w:rPr>
                                <w:t xml:space="preserve"> </w:t>
                              </w:r>
                              <w:proofErr w:type="spellStart"/>
                              <w:r w:rsidRPr="00AC68C1">
                                <w:rPr>
                                  <w:rFonts w:ascii="Cambria"/>
                                  <w:i/>
                                  <w:iCs/>
                                  <w:color w:val="1F487C"/>
                                  <w:spacing w:val="-2"/>
                                  <w:sz w:val="18"/>
                                  <w:rPrChange w:id="80" w:author="windows 8.1" w:date="2025-08-21T06:03:00Z">
                                    <w:rPr>
                                      <w:rFonts w:ascii="Cambria"/>
                                      <w:color w:val="1F487C"/>
                                      <w:spacing w:val="-2"/>
                                      <w:sz w:val="18"/>
                                    </w:rPr>
                                  </w:rPrChange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1522031" y="2433234"/>
                            <a:ext cx="64516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CB18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3385883" y="2433234"/>
                            <a:ext cx="30924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AF7673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1892744" y="2604902"/>
                            <a:ext cx="15982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E3C825" w14:textId="77777777" w:rsidR="0033588E" w:rsidRDefault="00335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GLUCOSE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964D8" id="Group 371" o:spid="_x0000_s1081" style="position:absolute;left:0;text-align:left;margin-left:110.6pt;margin-top:54.9pt;width:389.75pt;height:228.5pt;z-index:15812608;mso-wrap-distance-left:0;mso-wrap-distance-right:0;mso-position-horizontal-relative:page" coordsize="49498,2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">
                <v:shape id="Graphic 372" o:spid="_x0000_s1082" style="position:absolute;left:5654;top:4373;width:42399;height:14306;visibility:visible;mso-wrap-style:square;v-text-anchor:top" coordsize="4239895,1430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gN8YA&#10;AADcAAAADwAAAGRycy9kb3ducmV2LnhtbESPQWvCQBSE70L/w/IKvUjd1IApqatIwVpKLqY9eHxk&#10;X5PF7NuQXZP4791CweMwM98w6+1kWzFQ741jBS+LBARx5bThWsHP9/75FYQPyBpbx6TgSh62m4fZ&#10;GnPtRj7SUIZaRAj7HBU0IXS5lL5qyKJfuI44er+utxii7Gupexwj3LZymSQradFwXGiwo/eGqnN5&#10;sQpMt8sK83VOiyKdn9rrhz4kp6DU0+O0ewMRaAr38H/7UytIsyX8nYlH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PgN8YAAADcAAAADwAAAAAAAAAAAAAAAACYAgAAZHJz&#10;L2Rvd25yZXYueG1sUEsFBgAAAAAEAAQA9QAAAIsDAAAAAA==&#10;" path="m,1430654r4239895,em,1072514r4239895,em,715899r4239895,em,357759r4239895,em,l4239895,e" filled="f" strokecolor="#d3e2f4">
                  <v:path arrowok="t"/>
                </v:shape>
                <v:shape id="Image 373" o:spid="_x0000_s1083" type="#_x0000_t75" style="position:absolute;left:7347;top:13208;width:5045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t+jDEAAAA3AAAAA8AAABkcnMvZG93bnJldi54bWxEj0uLwkAQhO8L/oehBW+biQ+MREcRQRQ8&#10;LD4OHptMm0QzPSEzavLvnYWFPRZV9RW1WLWmEi9qXGlZwTCKQRBnVpecK7ict98zEM4ja6wsk4KO&#10;HKyWva8Fptq++Uivk89FgLBLUUHhfZ1K6bKCDLrI1sTBu9nGoA+yyaVu8B3gppKjOJ5KgyWHhQJr&#10;2hSUPU5Po+C+u07MxP7whm73QzKsu4OpOqUG/XY9B+Gp9f/hv/ZeKxgnY/g9E46AX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t+jDEAAAA3AAAAA8AAAAAAAAAAAAAAAAA&#10;nwIAAGRycy9kb3ducmV2LnhtbFBLBQYAAAAABAAEAPcAAACQAwAAAAA=&#10;">
                  <v:imagedata r:id="rId67" o:title=""/>
                </v:shape>
                <v:shape id="Image 374" o:spid="_x0000_s1084" type="#_x0000_t75" style="position:absolute;left:15821;top:11136;width:5059;height:11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lHADFAAAA3AAAAA8AAABkcnMvZG93bnJldi54bWxEj0FrwkAUhO8F/8PyhF6KbtQSS+oqVihI&#10;L0UbocdH9jUJZt+G7GuM/74rCD0OM/MNs9oMrlE9daH2bGA2TUARF97WXBrIv94nL6CCIFtsPJOB&#10;KwXYrEcPK8ysv/CB+qOUKkI4ZGigEmkzrUNRkcMw9S1x9H5851Ci7EptO7xEuGv0PElS7bDmuFBh&#10;S7uKivPx1xlI07d2sOenQ3/6zHPJl9/Fh+yNeRwP21dQQoP8h+/tvTWwWD7D7Uw8Anr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ZRwAxQAAANwAAAAPAAAAAAAAAAAAAAAA&#10;AJ8CAABkcnMvZG93bnJldi54bWxQSwUGAAAAAAQABAD3AAAAkQMAAAAA&#10;">
                  <v:imagedata r:id="rId68" o:title=""/>
                </v:shape>
                <v:shape id="Image 375" o:spid="_x0000_s1085" type="#_x0000_t75" style="position:absolute;left:24309;top:6670;width:5045;height:15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REavGAAAA3AAAAA8AAABkcnMvZG93bnJldi54bWxEj0FrwkAUhO+F/oflCd7qrrW1NXUVEQQP&#10;PdTYQo+P7DMJzb4NeatGf323IPQ4zMw3zHzZ+0adqJM6sIXxyIAiLoKrubTwud88vIKSiOywCUwW&#10;LiSwXNzfzTFz4cw7OuWxVAnCkqGFKsY201qKijzKKLTEyTuEzmNMsiu16/Cc4L7Rj8ZMtcea00KF&#10;La0rKn7yo7cwvcputu3F7A/501XM+2r29f1h7XDQr95ARerjf/jW3joLk5dn+DuTjoBe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hERq8YAAADcAAAADwAAAAAAAAAAAAAA&#10;AACfAgAAZHJzL2Rvd25yZXYueG1sUEsFBgAAAAAEAAQA9wAAAJIDAAAAAA==&#10;">
                  <v:imagedata r:id="rId69" o:title=""/>
                </v:shape>
                <v:shape id="Image 376" o:spid="_x0000_s1086" type="#_x0000_t75" style="position:absolute;left:32783;top:15555;width:5044;height:6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nQnrEAAAA3AAAAA8AAABkcnMvZG93bnJldi54bWxEj92KwjAUhO8F3yEcwTubqkVL1yii+AML&#10;groPcGjOtmWbk9JEW99+syDs5TAz3zCrTW9q8aTWVZYVTKMYBHFudcWFgq/7YZKCcB5ZY22ZFLzI&#10;wWY9HKww07bjKz1vvhABwi5DBaX3TSaly0sy6CLbEAfv27YGfZBtIXWLXYCbWs7ieCENVhwWSmxo&#10;V1L+c3sYBaf55fi55323vdi090mXJPXJKjUe9dsPEJ56/x9+t89awXy5gL8z4Qj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nQnrEAAAA3AAAAA8AAAAAAAAAAAAAAAAA&#10;nwIAAGRycy9kb3ducmV2LnhtbFBLBQYAAAAABAAEAPcAAACQAwAAAAA=&#10;">
                  <v:imagedata r:id="rId70" o:title=""/>
                </v:shape>
                <v:shape id="Image 377" o:spid="_x0000_s1087" type="#_x0000_t75" style="position:absolute;left:41271;top:14016;width:5045;height:8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vctPEAAAA3AAAAA8AAABkcnMvZG93bnJldi54bWxEj0FrwkAQhe9C/8MyBW9mo9KmpFlFBEmg&#10;UKh68TZkxySYnQ27q8Z/7xYKPT7evO/NK9aj6cWNnO8sK5gnKQji2uqOGwXHw272AcIHZI29ZVLw&#10;IA/r1cukwFzbO//QbR8aESHsc1TQhjDkUvq6JYM+sQNx9M7WGQxRukZqh/cIN71cpOm7NNhxbGhx&#10;oG1L9WV/NfGNr+E691Ry5sr6ZL+DHd+OlVLT13HzCSLQGP6P/9KVVrDMMvgdEwk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6vctPEAAAA3AAAAA8AAAAAAAAAAAAAAAAA&#10;nwIAAGRycy9kb3ducmV2LnhtbFBLBQYAAAAABAAEAPcAAACQAwAAAAA=&#10;">
                  <v:imagedata r:id="rId71" o:title=""/>
                </v:shape>
                <v:shape id="Image 378" o:spid="_x0000_s1088" type="#_x0000_t75" style="position:absolute;left:7774;top:13402;width:4240;height:8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+7wjCAAAA3AAAAA8AAABkcnMvZG93bnJldi54bWxETz1vwjAQ3SvxH6yr1A0cQFCaYhAgIejA&#10;QNqh4zW+JlHjc2S7EP49N1Tq+PS+l+vetepCITaeDYxHGSji0tuGKwMf7/vhAlRMyBZbz2TgRhHW&#10;q8HDEnPrr3ymS5EqJSEcczRQp9TlWseyJodx5Dti4b59cJgEhkrbgFcJd62eZNlcO2xYGmrsaFdT&#10;+VP8OgPTcJjNmq9Tv/gsNtti/DZ9ielgzNNjv3kFlahP/+I/99GK71nWyhk5Anp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Pu8IwgAAANwAAAAPAAAAAAAAAAAAAAAAAJ8C&#10;AABkcnMvZG93bnJldi54bWxQSwUGAAAAAAQABAD3AAAAjgMAAAAA&#10;">
                  <v:imagedata r:id="rId72" o:title=""/>
                </v:shape>
                <v:shape id="Image 379" o:spid="_x0000_s1089" type="#_x0000_t75" style="position:absolute;left:16254;top:11328;width:4239;height:109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qd0nEAAAA3AAAAA8AAABkcnMvZG93bnJldi54bWxEj09rAjEUxO8Fv0N4greaVaHVrVG0pcWe&#10;RKv3183bP3TzEpLUXb+9EQo9DjPzG2a57k0rLuRDY1nBZJyBIC6sbrhScPp6f5yDCBFZY2uZFFwp&#10;wHo1eFhirm3HB7ocYyUShEOOCuoYXS5lKGoyGMbWESevtN5gTNJXUnvsEty0cpplT9Jgw2mhRkev&#10;NRU/x1+j4MxxW4Zv77o3N1mc9+XHZ3aaKjUa9psXEJH6+B/+a++0gtnzAu5n0hG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Bqd0nEAAAA3AAAAA8AAAAAAAAAAAAAAAAA&#10;nwIAAGRycy9kb3ducmV2LnhtbFBLBQYAAAAABAAEAPcAAACQAwAAAAA=&#10;">
                  <v:imagedata r:id="rId73" o:title=""/>
                </v:shape>
                <v:shape id="Image 380" o:spid="_x0000_s1090" type="#_x0000_t75" style="position:absolute;left:24733;top:6863;width:4240;height:15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lZ27CAAAA3AAAAA8AAABkcnMvZG93bnJldi54bWxET89rwjAUvg/8H8ITdpvpFKVU0zIFN3cQ&#10;XKfg8dG8tWXNS00yrf/9chjs+PH9XhWD6cSVnG8tK3ieJCCIK6tbrhUcP7dPKQgfkDV2lknBnTwU&#10;+ehhhZm2N/6gaxlqEUPYZ6igCaHPpPRVQwb9xPbEkfuyzmCI0NVSO7zFcNPJaZIspMGWY0ODPW0a&#10;qr7LH6PAnMv5obroy2uypvDm8P0028+VehwPL0sQgYbwL/5z77SCWRrnxzPxCMj8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ZWduwgAAANwAAAAPAAAAAAAAAAAAAAAAAJ8C&#10;AABkcnMvZG93bnJldi54bWxQSwUGAAAAAAQABAD3AAAAjgMAAAAA&#10;">
                  <v:imagedata r:id="rId74" o:title=""/>
                </v:shape>
                <v:shape id="Image 381" o:spid="_x0000_s1091" type="#_x0000_t75" style="position:absolute;left:33213;top:15749;width:4240;height:6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o6enEAAAA3AAAAA8AAABkcnMvZG93bnJldi54bWxEj09rwkAUxO8Fv8PyBG91Ey1WUlcRIRB6&#10;q1p6fc2+/KHZt3F3jem37xYEj8PM/IbZ7EbTiYGcby0rSOcJCOLS6pZrBedT/rwG4QOyxs4yKfgl&#10;D7vt5GmDmbY3/qDhGGoRIewzVNCE0GdS+rIhg35ue+LoVdYZDFG6WmqHtwg3nVwkyUoabDkuNNjT&#10;oaHy53g1Cobcf1fn4qX6eu/5M08vrigOr0rNpuP+DUSgMTzC93ahFSzXKfyfiUdAb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ko6enEAAAA3AAAAA8AAAAAAAAAAAAAAAAA&#10;nwIAAGRycy9kb3ducmV2LnhtbFBLBQYAAAAABAAEAPcAAACQAwAAAAA=&#10;">
                  <v:imagedata r:id="rId75" o:title=""/>
                </v:shape>
                <v:shape id="Image 382" o:spid="_x0000_s1092" type="#_x0000_t75" style="position:absolute;left:41693;top:14218;width:4240;height:80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lPlrEAAAA3AAAAA8AAABkcnMvZG93bnJldi54bWxEj0FrwkAUhO9C/8PyCr3pRgWR6CrFtqC9&#10;GaW9PrPPbGz2bchuTeKvdwsFj8PMfMMs152txJUaXzpWMB4lIIhzp0suFBwPH8M5CB+QNVaOSUFP&#10;Htarp8ESU+1a3tM1C4WIEPYpKjAh1KmUPjdk0Y9cTRy9s2sshiibQuoG2wi3lZwkyUxaLDkuGKxp&#10;Yyj/yX5tpOzafveV9/LzGN6r28m8fcvsotTLc/e6ABGoC4/wf3urFUznE/g7E4+AX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lPlrEAAAA3AAAAA8AAAAAAAAAAAAAAAAA&#10;nwIAAGRycy9kb3ducmV2LnhtbFBLBQYAAAAABAAEAPcAAACQAwAAAAA=&#10;">
                  <v:imagedata r:id="rId76" o:title=""/>
                </v:shape>
                <v:shape id="Graphic 383" o:spid="_x0000_s1093" style="position:absolute;left:5654;top:22259;width:42399;height:13;visibility:visible;mso-wrap-style:square;v-text-anchor:top" coordsize="42398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wXasUA&#10;AADcAAAADwAAAGRycy9kb3ducmV2LnhtbESPT2sCMRDF74V+hzCF3jSrguhqFBFaSq0H/+F1SMbd&#10;xc1kSVJd/fSmIPT4ePN+b9503tpaXMiHyrGCXjcDQaydqbhQsN99dEYgQkQ2WDsmBTcKMJ+9vkwx&#10;N+7KG7psYyEShEOOCsoYm1zKoEuyGLquIU7eyXmLMUlfSOPxmuC2lv0sG0qLFaeGEhtalqTP21+b&#10;3mBz7O/14f591/7nsPwcr6r1Wqn3t3YxARGpjf/Hz/SXUTAYDeBvTCK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rBdqxQAAANwAAAAPAAAAAAAAAAAAAAAAAJgCAABkcnMv&#10;ZG93bnJldi54bWxQSwUGAAAAAAQABAD1AAAAigMAAAAA&#10;" path="m,l4239895,e" filled="f" strokecolor="#d3e2f4">
                  <v:path arrowok="t"/>
                </v:shape>
                <v:shape id="Graphic 384" o:spid="_x0000_s1094" style="position:absolute;left:47;top:47;width:49403;height:28924;visibility:visible;mso-wrap-style:square;v-text-anchor:top" coordsize="4940300,289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fnbcUA&#10;AADcAAAADwAAAGRycy9kb3ducmV2LnhtbESPQWvCQBSE74X+h+UJ3uomKkXSbEQCheLJpgoeH9ln&#10;NjX7NmS3Gv31XaHQ4zDzzTD5erSduNDgW8cK0lkCgrh2uuVGwf7r/WUFwgdkjZ1jUnAjD+vi+SnH&#10;TLsrf9KlCo2IJewzVGBC6DMpfW3Iop+5njh6JzdYDFEOjdQDXmO57eQ8SV6lxZbjgsGeSkP1ufqx&#10;ChaHtCl3t/PJzKtye0y679Ru70pNJ+PmDUSgMfyH/+gPHbnVEh5n4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+dtxQAAANwAAAAPAAAAAAAAAAAAAAAAAJgCAABkcnMv&#10;ZG93bnJldi54bWxQSwUGAAAAAAQABAD1AAAAigMAAAAA&#10;" path="m,2892425r4940300,l4940300,,,,,2892425xe" filled="f" strokecolor="#d3e2f4">
                  <v:path arrowok="t"/>
                </v:shape>
                <v:shape id="Textbox 385" o:spid="_x0000_s1095" type="#_x0000_t202" style="position:absolute;left:12522;top:1009;width:24575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f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rfp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p/MxQAAANwAAAAPAAAAAAAAAAAAAAAAAJgCAABkcnMv&#10;ZG93bnJldi54bWxQSwUGAAAAAAQABAD1AAAAigMAAAAA&#10;" filled="f" stroked="f">
                  <v:textbox inset="0,0,0,0">
                    <w:txbxContent>
                      <w:p w14:paraId="70DC7748" w14:textId="77777777" w:rsidR="0033588E" w:rsidRDefault="0033588E">
                        <w:pPr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TOTAL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SUGAR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24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24"/>
                          </w:rPr>
                          <w:t>PRAWN</w:t>
                        </w:r>
                      </w:p>
                    </w:txbxContent>
                  </v:textbox>
                </v:shape>
                <v:shape id="Textbox 386" o:spid="_x0000_s1096" type="#_x0000_t202" style="position:absolute;left:3361;top:3661;width:1409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Bu8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sk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AG7xQAAANwAAAAPAAAAAAAAAAAAAAAAAJgCAABkcnMv&#10;ZG93bnJldi54bWxQSwUGAAAAAAQABAD1AAAAigMAAAAA&#10;" filled="f" stroked="f">
                  <v:textbox inset="0,0,0,0">
                    <w:txbxContent>
                      <w:p w14:paraId="23D7D5CC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25</w:t>
                        </w:r>
                      </w:p>
                    </w:txbxContent>
                  </v:textbox>
                </v:shape>
                <v:shape id="Textbox 387" o:spid="_x0000_s1097" type="#_x0000_t202" style="position:absolute;left:25459;top:4957;width:2908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kIMUA&#10;AADcAAAADwAAAGRycy9kb3ducmV2LnhtbESPQWvCQBSE7wX/w/KE3upGBWujq4hUEARpTA89vmaf&#10;yWL2bZrdavz3riB4HGbmG2a+7GwtztR641jBcJCAIC6cNlwq+M43b1MQPiBrrB2Tgit5WC56L3NM&#10;tbtwRudDKEWEsE9RQRVCk0rpi4os+oFriKN3dK3FEGVbSt3iJcJtLUdJMpEWDceFChtaV1ScDv9W&#10;weqHs0/zt//9yo6ZyfOPhHeTk1Kv/W41AxGoC8/wo73VCsbT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IKQgxQAAANwAAAAPAAAAAAAAAAAAAAAAAJgCAABkcnMv&#10;ZG93bnJldi54bWxQSwUGAAAAAAQABAD1AAAAigMAAAAA&#10;" filled="f" stroked="f">
                  <v:textbox inset="0,0,0,0">
                    <w:txbxContent>
                      <w:p w14:paraId="4E12B730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21.52</w:t>
                        </w:r>
                      </w:p>
                    </w:txbxContent>
                  </v:textbox>
                </v:shape>
                <v:shape id="Textbox 388" o:spid="_x0000_s1098" type="#_x0000_t202" style="position:absolute;left:3361;top:7236;width:1409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8wUsEA&#10;AADcAAAADwAAAGRycy9kb3ducmV2LnhtbERPTYvCMBC9C/sfwix401QF0WoUWVwQBLHWwx5nm7EN&#10;NpNuk9X6781B8Ph438t1Z2txo9YbxwpGwwQEceG04VLBOf8ezED4gKyxdkwKHuRhvfroLTHV7s4Z&#10;3U6hFDGEfYoKqhCaVEpfVGTRD11DHLmLay2GCNtS6hbvMdzWcpwkU2nRcGyosKGviorr6d8q2Pxw&#10;tjV/h99jdslMns8T3k+vSvU/u80CRKAuvMUv904rmMz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/MFLBAAAA3AAAAA8AAAAAAAAAAAAAAAAAmAIAAGRycy9kb3du&#10;cmV2LnhtbFBLBQYAAAAABAAEAPUAAACGAwAAAAA=&#10;" filled="f" stroked="f">
                  <v:textbox inset="0,0,0,0">
                    <w:txbxContent>
                      <w:p w14:paraId="14C7E132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v:shape id="Textbox 389" o:spid="_x0000_s1099" type="#_x0000_t202" style="position:absolute;left:16976;top:9422;width:2909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OVycUA&#10;AADcAAAADwAAAGRycy9kb3ducmV2LnhtbESPQWvCQBSE74X+h+UVvNVNLYhJ3YgUCwVBGuOhx9fs&#10;S7KYfZtmtxr/fVcQPA4z8w2zXI22EycavHGs4GWagCCunDbcKDiUH88LED4ga+wck4ILeVjljw9L&#10;zLQ7c0GnfWhEhLDPUEEbQp9J6auWLPqp64mjV7vBYohyaKQe8BzhtpOzJJlLi4bjQos9vbdUHfd/&#10;VsH6m4uN+d39fBV1YcoyTXg7Pyo1eRrXbyACjeEevrU/tYLXRQrXM/EIy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5XJxQAAANwAAAAPAAAAAAAAAAAAAAAAAJgCAABkcnMv&#10;ZG93bnJldi54bWxQSwUGAAAAAAQABAD1AAAAigMAAAAA&#10;" filled="f" stroked="f">
                  <v:textbox inset="0,0,0,0">
                    <w:txbxContent>
                      <w:p w14:paraId="34CD58B9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15.28</w:t>
                        </w:r>
                      </w:p>
                    </w:txbxContent>
                  </v:textbox>
                </v:shape>
                <v:shape id="Textbox 390" o:spid="_x0000_s1100" type="#_x0000_t202" style="position:absolute;left:3361;top:10814;width:1409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qic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s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CqicMAAADcAAAADwAAAAAAAAAAAAAAAACYAgAAZHJzL2Rv&#10;d25yZXYueG1sUEsFBgAAAAAEAAQA9QAAAIgDAAAAAA==&#10;" filled="f" stroked="f">
                  <v:textbox inset="0,0,0,0">
                    <w:txbxContent>
                      <w:p w14:paraId="31D3AAF1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15</w:t>
                        </w:r>
                      </w:p>
                    </w:txbxContent>
                  </v:textbox>
                </v:shape>
                <v:shape id="Textbox 391" o:spid="_x0000_s1101" type="#_x0000_t202" style="position:absolute;left:8493;top:11497;width:2908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wPE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/p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A8SxQAAANwAAAAPAAAAAAAAAAAAAAAAAJgCAABkcnMv&#10;ZG93bnJldi54bWxQSwUGAAAAAAQABAD1AAAAigMAAAAA&#10;" filled="f" stroked="f">
                  <v:textbox inset="0,0,0,0">
                    <w:txbxContent>
                      <w:p w14:paraId="7AF71AD9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12.38</w:t>
                        </w:r>
                      </w:p>
                    </w:txbxContent>
                  </v:textbox>
                </v:shape>
                <v:shape id="Textbox 392" o:spid="_x0000_s1102" type="#_x0000_t202" style="position:absolute;left:42421;top:12314;width:2908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RZc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FtO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OkWXEAAAA3AAAAA8AAAAAAAAAAAAAAAAAmAIAAGRycy9k&#10;b3ducmV2LnhtbFBLBQYAAAAABAAEAPUAAACJAwAAAAA=&#10;" filled="f" stroked="f">
                  <v:textbox inset="0,0,0,0">
                    <w:txbxContent>
                      <w:p w14:paraId="1DCFB754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11.24</w:t>
                        </w:r>
                      </w:p>
                    </w:txbxContent>
                  </v:textbox>
                </v:shape>
                <v:shape id="Textbox 393" o:spid="_x0000_s1103" type="#_x0000_t202" style="position:absolute;left:3361;top:14393;width:1409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I0/sQA&#10;AADcAAAADwAAAGRycy9kb3ducmV2LnhtbESPQWvCQBSE74L/YXlCb7pRQTS6ihQLBaEY46HH1+wz&#10;Wcy+TbNbjf++Kwgeh5n5hlltOluLK7XeOFYwHiUgiAunDZcKTvnHcA7CB2SNtWNScCcPm3W/t8JU&#10;uxtndD2GUkQI+xQVVCE0qZS+qMiiH7mGOHpn11oMUbal1C3eItzWcpIkM2nRcFyosKH3iorL8c8q&#10;2H5ztjO/Xz+H7JyZPF8kvJ9dlHobdNsliEBdeIWf7U+tYLqY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CNP7EAAAA3AAAAA8AAAAAAAAAAAAAAAAAmAIAAGRycy9k&#10;b3ducmV2LnhtbFBLBQYAAAAABAAEAPUAAACJAwAAAAA=&#10;" filled="f" stroked="f">
                  <v:textbox inset="0,0,0,0">
                    <w:txbxContent>
                      <w:p w14:paraId="044F5D90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box 394" o:spid="_x0000_s1104" type="#_x0000_t202" style="position:absolute;left:34581;top:13844;width:1632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usis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6yKxQAAANwAAAAPAAAAAAAAAAAAAAAAAJgCAABkcnMv&#10;ZG93bnJldi54bWxQSwUGAAAAAAQABAD1AAAAigMAAAAA&#10;" filled="f" stroked="f">
                  <v:textbox inset="0,0,0,0">
                    <w:txbxContent>
                      <w:p w14:paraId="6B021CF7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9.1</w:t>
                        </w:r>
                      </w:p>
                    </w:txbxContent>
                  </v:textbox>
                </v:shape>
                <v:shape id="Textbox 395" o:spid="_x0000_s1105" type="#_x0000_t202" style="position:absolute;left:3992;top:17972;width:762;height:4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JEc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j6mI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ZwkRxQAAANwAAAAPAAAAAAAAAAAAAAAAAJgCAABkcnMv&#10;ZG93bnJldi54bWxQSwUGAAAAAAQABAD1AAAAigMAAAAA&#10;" filled="f" stroked="f">
                  <v:textbox inset="0,0,0,0">
                    <w:txbxContent>
                      <w:p w14:paraId="5DE2CF6F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5</w:t>
                        </w:r>
                      </w:p>
                      <w:p w14:paraId="613CC843" w14:textId="77777777" w:rsidR="0033588E" w:rsidRDefault="0033588E">
                        <w:pPr>
                          <w:spacing w:before="141"/>
                          <w:rPr>
                            <w:rFonts w:ascii="Cambria"/>
                            <w:sz w:val="18"/>
                          </w:rPr>
                        </w:pPr>
                      </w:p>
                      <w:p w14:paraId="73DBA49A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96" o:spid="_x0000_s1106" type="#_x0000_t202" style="position:absolute;left:7558;top:22991;width:4800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XZs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ZdmxQAAANwAAAAPAAAAAAAAAAAAAAAAAJgCAABkcnMv&#10;ZG93bnJldi54bWxQSwUGAAAAAAQABAD1AAAAigMAAAAA&#10;" filled="f" stroked="f">
                  <v:textbox inset="0,0,0,0">
                    <w:txbxContent>
                      <w:p w14:paraId="4DB06B59" w14:textId="77777777" w:rsidR="0033588E" w:rsidRDefault="0033588E">
                        <w:pPr>
                          <w:ind w:right="18" w:firstLine="47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397" o:spid="_x0000_s1107" type="#_x0000_t202" style="position:absolute;left:16339;top:22991;width:31267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ky/cUA&#10;AADcAAAADwAAAGRycy9kb3ducmV2LnhtbESPQWvCQBSE74L/YXlCb7qxBaupq4goFAQxpoceX7PP&#10;ZDH7Ns1uNf57Vyh4HGbmG2a+7GwtLtR641jBeJSAIC6cNlwq+Mq3wykIH5A11o5JwY08LBf93hxT&#10;7a6c0eUYShEh7FNUUIXQpFL6oiKLfuQa4uidXGsxRNmWUrd4jXBby9ckmUiLhuNChQ2tKyrOxz+r&#10;YPXN2cb87n8O2SkzeT5LeDc5K/Uy6FYfIAJ14Rn+b39qBW+z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+TL9xQAAANwAAAAPAAAAAAAAAAAAAAAAAJgCAABkcnMv&#10;ZG93bnJldi54bWxQSwUGAAAAAAQABAD1AAAAigMAAAAA&#10;" filled="f" stroked="f">
                  <v:textbox inset="0,0,0,0">
                    <w:txbxContent>
                      <w:p w14:paraId="698A848B" w14:textId="77777777" w:rsidR="0033588E" w:rsidRPr="00AC68C1" w:rsidRDefault="0033588E">
                        <w:pPr>
                          <w:tabs>
                            <w:tab w:val="left" w:pos="995"/>
                            <w:tab w:val="left" w:pos="3753"/>
                          </w:tabs>
                          <w:rPr>
                            <w:rFonts w:ascii="Cambria"/>
                            <w:i/>
                            <w:iCs/>
                            <w:sz w:val="18"/>
                            <w:rPrChange w:id="81" w:author="windows 8.1" w:date="2025-08-21T06:03:00Z">
                              <w:rPr>
                                <w:rFonts w:ascii="Cambria"/>
                                <w:sz w:val="18"/>
                              </w:rPr>
                            </w:rPrChange>
                          </w:rPr>
                        </w:pPr>
                        <w:proofErr w:type="spellStart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pacing w:val="-2"/>
                            <w:sz w:val="18"/>
                            <w:rPrChange w:id="82" w:author="windows 8.1" w:date="2025-08-21T06:03:00Z">
                              <w:rPr>
                                <w:rFonts w:ascii="Cambria"/>
                                <w:color w:val="1F487C"/>
                                <w:spacing w:val="-2"/>
                                <w:sz w:val="18"/>
                              </w:rPr>
                            </w:rPrChange>
                          </w:rPr>
                          <w:t>Penaeus</w:t>
                        </w:r>
                        <w:proofErr w:type="spellEnd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z w:val="18"/>
                            <w:rPrChange w:id="83" w:author="windows 8.1" w:date="2025-08-21T06:03:00Z">
                              <w:rPr>
                                <w:rFonts w:ascii="Cambria"/>
                                <w:color w:val="1F487C"/>
                                <w:sz w:val="18"/>
                              </w:rPr>
                            </w:rPrChange>
                          </w:rPr>
                          <w:tab/>
                        </w:r>
                        <w:proofErr w:type="spellStart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z w:val="18"/>
                            <w:rPrChange w:id="84" w:author="windows 8.1" w:date="2025-08-21T06:03:00Z">
                              <w:rPr>
                                <w:rFonts w:ascii="Cambria"/>
                                <w:color w:val="1F487C"/>
                                <w:sz w:val="18"/>
                              </w:rPr>
                            </w:rPrChange>
                          </w:rPr>
                          <w:t>Fennero</w:t>
                        </w:r>
                        <w:proofErr w:type="spellEnd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pacing w:val="-3"/>
                            <w:sz w:val="18"/>
                            <w:rPrChange w:id="85" w:author="windows 8.1" w:date="2025-08-21T06:03:00Z">
                              <w:rPr>
                                <w:rFonts w:ascii="Cambria"/>
                                <w:color w:val="1F487C"/>
                                <w:spacing w:val="-3"/>
                                <w:sz w:val="18"/>
                              </w:rPr>
                            </w:rPrChange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z w:val="18"/>
                            <w:rPrChange w:id="86" w:author="windows 8.1" w:date="2025-08-21T06:03:00Z">
                              <w:rPr>
                                <w:rFonts w:ascii="Cambria"/>
                                <w:color w:val="1F487C"/>
                                <w:sz w:val="18"/>
                              </w:rPr>
                            </w:rPrChange>
                          </w:rPr>
                          <w:t>paneaus</w:t>
                        </w:r>
                        <w:proofErr w:type="spellEnd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pacing w:val="38"/>
                            <w:sz w:val="18"/>
                            <w:rPrChange w:id="87" w:author="windows 8.1" w:date="2025-08-21T06:03:00Z">
                              <w:rPr>
                                <w:rFonts w:ascii="Cambria"/>
                                <w:color w:val="1F487C"/>
                                <w:spacing w:val="38"/>
                                <w:sz w:val="18"/>
                              </w:rPr>
                            </w:rPrChange>
                          </w:rPr>
                          <w:t xml:space="preserve">  </w:t>
                        </w:r>
                        <w:proofErr w:type="spellStart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pacing w:val="-2"/>
                            <w:sz w:val="18"/>
                            <w:rPrChange w:id="88" w:author="windows 8.1" w:date="2025-08-21T06:03:00Z">
                              <w:rPr>
                                <w:rFonts w:ascii="Cambria"/>
                                <w:color w:val="1F487C"/>
                                <w:spacing w:val="-2"/>
                                <w:sz w:val="18"/>
                              </w:rPr>
                            </w:rPrChange>
                          </w:rPr>
                          <w:t>Metapenaeus</w:t>
                        </w:r>
                        <w:proofErr w:type="spellEnd"/>
                        <w:proofErr w:type="gramEnd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z w:val="18"/>
                            <w:rPrChange w:id="89" w:author="windows 8.1" w:date="2025-08-21T06:03:00Z">
                              <w:rPr>
                                <w:rFonts w:ascii="Cambria"/>
                                <w:color w:val="1F487C"/>
                                <w:sz w:val="18"/>
                              </w:rPr>
                            </w:rPrChange>
                          </w:rPr>
                          <w:tab/>
                        </w:r>
                        <w:proofErr w:type="spellStart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z w:val="18"/>
                            <w:rPrChange w:id="90" w:author="windows 8.1" w:date="2025-08-21T06:03:00Z">
                              <w:rPr>
                                <w:rFonts w:ascii="Cambria"/>
                                <w:color w:val="1F487C"/>
                                <w:sz w:val="18"/>
                              </w:rPr>
                            </w:rPrChange>
                          </w:rPr>
                          <w:t>Penaeus</w:t>
                        </w:r>
                        <w:proofErr w:type="spellEnd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pacing w:val="-5"/>
                            <w:sz w:val="18"/>
                            <w:rPrChange w:id="91" w:author="windows 8.1" w:date="2025-08-21T06:03:00Z">
                              <w:rPr>
                                <w:rFonts w:ascii="Cambria"/>
                                <w:color w:val="1F487C"/>
                                <w:spacing w:val="-5"/>
                                <w:sz w:val="18"/>
                              </w:rPr>
                            </w:rPrChange>
                          </w:rPr>
                          <w:t xml:space="preserve"> </w:t>
                        </w:r>
                        <w:proofErr w:type="spellStart"/>
                        <w:r w:rsidRPr="00AC68C1">
                          <w:rPr>
                            <w:rFonts w:ascii="Cambria"/>
                            <w:i/>
                            <w:iCs/>
                            <w:color w:val="1F487C"/>
                            <w:spacing w:val="-2"/>
                            <w:sz w:val="18"/>
                            <w:rPrChange w:id="92" w:author="windows 8.1" w:date="2025-08-21T06:03:00Z">
                              <w:rPr>
                                <w:rFonts w:ascii="Cambria"/>
                                <w:color w:val="1F487C"/>
                                <w:spacing w:val="-2"/>
                                <w:sz w:val="18"/>
                              </w:rPr>
                            </w:rPrChange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398" o:spid="_x0000_s1108" type="#_x0000_t202" style="position:absolute;left:15220;top:24332;width:6451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mj8MA&#10;AADcAAAADwAAAGRycy9kb3ducmV2LnhtbERPz2vCMBS+C/sfwhN201Q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amj8MAAADcAAAADwAAAAAAAAAAAAAAAACYAgAAZHJzL2Rv&#10;d25yZXYueG1sUEsFBgAAAAAEAAQA9QAAAIgDAAAAAA==&#10;" filled="f" stroked="f">
                  <v:textbox inset="0,0,0,0">
                    <w:txbxContent>
                      <w:p w14:paraId="167BCB18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semisulcatus</w:t>
                        </w:r>
                        <w:proofErr w:type="spellEnd"/>
                      </w:p>
                    </w:txbxContent>
                  </v:textbox>
                </v:shape>
                <v:shape id="Textbox 399" o:spid="_x0000_s1109" type="#_x0000_t202" style="position:absolute;left:33858;top:24332;width:3093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DFMUA&#10;AADcAAAADwAAAGRycy9kb3ducmV2LnhtbESPQWvCQBSE7wX/w/IEb3VjBWmiq4i0UBCKMR48PrPP&#10;ZDH7Ns1uNf77rlDwOMzMN8xi1dtGXKnzxrGCyTgBQVw6bbhScCg+X99B+ICssXFMCu7kYbUcvCww&#10;0+7GOV33oRIRwj5DBXUIbSalL2uy6MeuJY7e2XUWQ5RdJXWHtwi3jXxLkpm0aDgu1NjSpqbysv+1&#10;CtZHzj/Mz/dpl59zUxRpwtvZRanRsF/PQQTqwzP83/7SCqZ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KgMUxQAAANwAAAAPAAAAAAAAAAAAAAAAAJgCAABkcnMv&#10;ZG93bnJldi54bWxQSwUGAAAAAAQABAD1AAAAigMAAAAA&#10;" filled="f" stroked="f">
                  <v:textbox inset="0,0,0,0">
                    <w:txbxContent>
                      <w:p w14:paraId="5DAF7673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400" o:spid="_x0000_s1110" type="#_x0000_t202" style="position:absolute;left:18927;top:26049;width:15983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ya8EA&#10;AADcAAAADwAAAGRycy9kb3ducmV2LnhtbERPz2vCMBS+D/wfwhN2m4ljyK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w8mvBAAAA3AAAAA8AAAAAAAAAAAAAAAAAmAIAAGRycy9kb3du&#10;cmV2LnhtbFBLBQYAAAAABAAEAPUAAACGAwAAAAA=&#10;" filled="f" stroked="f">
                  <v:textbox inset="0,0,0,0">
                    <w:txbxContent>
                      <w:p w14:paraId="0EE3C825" w14:textId="77777777" w:rsidR="0033588E" w:rsidRDefault="00335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GLUCOSE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3632" behindDoc="0" locked="0" layoutInCell="1" allowOverlap="1" wp14:anchorId="3C0988B3" wp14:editId="54CE0342">
                <wp:simplePos x="0" y="0"/>
                <wp:positionH relativeFrom="page">
                  <wp:posOffset>1555727</wp:posOffset>
                </wp:positionH>
                <wp:positionV relativeFrom="paragraph">
                  <wp:posOffset>1663875</wp:posOffset>
                </wp:positionV>
                <wp:extent cx="160020" cy="732790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56A71" w14:textId="77777777" w:rsidR="0033588E" w:rsidRDefault="00335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>ABSORBTION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988B3" id="Textbox 401" o:spid="_x0000_s1111" type="#_x0000_t202" style="position:absolute;left:0;text-align:left;margin-left:122.5pt;margin-top:131pt;width:12.6pt;height:57.7pt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14:paraId="37D56A71" w14:textId="77777777" w:rsidR="0033588E" w:rsidRDefault="00335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>ABSORBTION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508.06</w:t>
      </w:r>
      <w:r>
        <w:rPr>
          <w:spacing w:val="21"/>
        </w:rPr>
        <w:t xml:space="preserve"> </w:t>
      </w:r>
      <w:r>
        <w:t>mg/g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2"/>
        </w:rPr>
        <w:t>tissue.</w:t>
      </w:r>
    </w:p>
    <w:p w14:paraId="5952DE14" w14:textId="77777777" w:rsidR="00717F3C" w:rsidRDefault="00717F3C">
      <w:pPr>
        <w:pStyle w:val="BodyText"/>
      </w:pPr>
    </w:p>
    <w:p w14:paraId="5B1E9A01" w14:textId="77777777" w:rsidR="00717F3C" w:rsidRDefault="00717F3C">
      <w:pPr>
        <w:pStyle w:val="BodyText"/>
      </w:pPr>
    </w:p>
    <w:p w14:paraId="4006F20E" w14:textId="77777777" w:rsidR="00717F3C" w:rsidRDefault="00717F3C">
      <w:pPr>
        <w:pStyle w:val="BodyText"/>
      </w:pPr>
    </w:p>
    <w:p w14:paraId="6580C6D2" w14:textId="77777777" w:rsidR="00717F3C" w:rsidRDefault="00717F3C">
      <w:pPr>
        <w:pStyle w:val="BodyText"/>
      </w:pPr>
    </w:p>
    <w:p w14:paraId="185847EC" w14:textId="77777777" w:rsidR="00717F3C" w:rsidRDefault="00717F3C">
      <w:pPr>
        <w:pStyle w:val="BodyText"/>
      </w:pPr>
    </w:p>
    <w:p w14:paraId="0DCBF637" w14:textId="77777777" w:rsidR="00717F3C" w:rsidRDefault="00717F3C">
      <w:pPr>
        <w:pStyle w:val="BodyText"/>
      </w:pPr>
    </w:p>
    <w:p w14:paraId="64B14869" w14:textId="77777777" w:rsidR="00717F3C" w:rsidRDefault="00717F3C">
      <w:pPr>
        <w:pStyle w:val="BodyText"/>
      </w:pPr>
    </w:p>
    <w:p w14:paraId="0033D956" w14:textId="77777777" w:rsidR="00717F3C" w:rsidRDefault="00717F3C">
      <w:pPr>
        <w:pStyle w:val="BodyText"/>
      </w:pPr>
    </w:p>
    <w:p w14:paraId="60256F03" w14:textId="77777777" w:rsidR="00717F3C" w:rsidRDefault="00717F3C">
      <w:pPr>
        <w:pStyle w:val="BodyText"/>
      </w:pPr>
    </w:p>
    <w:p w14:paraId="1720BDD4" w14:textId="77777777" w:rsidR="00717F3C" w:rsidRDefault="00717F3C">
      <w:pPr>
        <w:pStyle w:val="BodyText"/>
      </w:pPr>
    </w:p>
    <w:p w14:paraId="5E1F39EB" w14:textId="77777777" w:rsidR="00717F3C" w:rsidRDefault="00717F3C">
      <w:pPr>
        <w:pStyle w:val="BodyText"/>
      </w:pPr>
    </w:p>
    <w:p w14:paraId="6EFDC648" w14:textId="77777777" w:rsidR="00717F3C" w:rsidRDefault="00717F3C">
      <w:pPr>
        <w:pStyle w:val="BodyText"/>
      </w:pPr>
    </w:p>
    <w:p w14:paraId="18ACB72A" w14:textId="77777777" w:rsidR="00717F3C" w:rsidRDefault="00717F3C">
      <w:pPr>
        <w:pStyle w:val="BodyText"/>
      </w:pPr>
    </w:p>
    <w:p w14:paraId="34FB753D" w14:textId="77777777" w:rsidR="00717F3C" w:rsidRDefault="00717F3C">
      <w:pPr>
        <w:pStyle w:val="BodyText"/>
      </w:pPr>
    </w:p>
    <w:p w14:paraId="2DCD7ABB" w14:textId="77777777" w:rsidR="00717F3C" w:rsidRDefault="00717F3C">
      <w:pPr>
        <w:pStyle w:val="BodyText"/>
      </w:pPr>
    </w:p>
    <w:p w14:paraId="3EEA1C0B" w14:textId="77777777" w:rsidR="00717F3C" w:rsidRDefault="00717F3C">
      <w:pPr>
        <w:pStyle w:val="BodyText"/>
      </w:pPr>
    </w:p>
    <w:p w14:paraId="3642B01B" w14:textId="77777777" w:rsidR="00717F3C" w:rsidRDefault="00717F3C">
      <w:pPr>
        <w:pStyle w:val="BodyText"/>
      </w:pPr>
    </w:p>
    <w:p w14:paraId="376ADB0B" w14:textId="77777777" w:rsidR="00717F3C" w:rsidRDefault="00717F3C">
      <w:pPr>
        <w:pStyle w:val="BodyText"/>
      </w:pPr>
    </w:p>
    <w:p w14:paraId="196209AB" w14:textId="77777777" w:rsidR="00717F3C" w:rsidRDefault="00717F3C">
      <w:pPr>
        <w:pStyle w:val="BodyText"/>
      </w:pPr>
    </w:p>
    <w:p w14:paraId="6119A256" w14:textId="77777777" w:rsidR="00717F3C" w:rsidRDefault="00717F3C">
      <w:pPr>
        <w:pStyle w:val="BodyText"/>
        <w:spacing w:before="146"/>
      </w:pPr>
    </w:p>
    <w:p w14:paraId="2F75A671" w14:textId="77777777" w:rsidR="00717F3C" w:rsidRDefault="0052488E">
      <w:pPr>
        <w:spacing w:before="1" w:line="482" w:lineRule="auto"/>
        <w:ind w:left="439" w:right="1162"/>
        <w:jc w:val="center"/>
        <w:rPr>
          <w:sz w:val="18"/>
        </w:rPr>
      </w:pPr>
      <w:r>
        <w:rPr>
          <w:sz w:val="18"/>
        </w:rPr>
        <w:t>Figure</w:t>
      </w:r>
      <w:r>
        <w:rPr>
          <w:spacing w:val="31"/>
          <w:sz w:val="18"/>
        </w:rPr>
        <w:t xml:space="preserve"> </w:t>
      </w:r>
      <w:r>
        <w:rPr>
          <w:sz w:val="18"/>
        </w:rPr>
        <w:t>5.</w:t>
      </w:r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Fenneropenaeus</w:t>
      </w:r>
      <w:proofErr w:type="spellEnd"/>
      <w:r>
        <w:rPr>
          <w:spacing w:val="35"/>
          <w:sz w:val="18"/>
        </w:rPr>
        <w:t xml:space="preserve"> </w:t>
      </w:r>
      <w:proofErr w:type="spellStart"/>
      <w:r>
        <w:rPr>
          <w:sz w:val="18"/>
        </w:rPr>
        <w:t>indicus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had</w:t>
      </w:r>
      <w:r>
        <w:rPr>
          <w:spacing w:val="33"/>
          <w:sz w:val="18"/>
        </w:rPr>
        <w:t xml:space="preserve"> </w:t>
      </w:r>
      <w:r>
        <w:rPr>
          <w:sz w:val="18"/>
        </w:rPr>
        <w:t>the</w:t>
      </w:r>
      <w:r>
        <w:rPr>
          <w:spacing w:val="27"/>
          <w:sz w:val="18"/>
        </w:rPr>
        <w:t xml:space="preserve"> </w:t>
      </w:r>
      <w:r>
        <w:rPr>
          <w:sz w:val="18"/>
        </w:rPr>
        <w:t>highest</w:t>
      </w:r>
      <w:r>
        <w:rPr>
          <w:spacing w:val="33"/>
          <w:sz w:val="18"/>
        </w:rPr>
        <w:t xml:space="preserve"> </w:t>
      </w:r>
      <w:r>
        <w:rPr>
          <w:sz w:val="18"/>
        </w:rPr>
        <w:t>glucose</w:t>
      </w:r>
      <w:r>
        <w:rPr>
          <w:spacing w:val="31"/>
          <w:sz w:val="18"/>
        </w:rPr>
        <w:t xml:space="preserve"> </w:t>
      </w:r>
      <w:r>
        <w:rPr>
          <w:sz w:val="18"/>
        </w:rPr>
        <w:t>levels</w:t>
      </w:r>
      <w:r>
        <w:rPr>
          <w:spacing w:val="31"/>
          <w:sz w:val="18"/>
        </w:rPr>
        <w:t xml:space="preserve"> </w:t>
      </w:r>
      <w:r>
        <w:rPr>
          <w:sz w:val="18"/>
        </w:rPr>
        <w:t>(21.52</w:t>
      </w:r>
      <w:r>
        <w:rPr>
          <w:spacing w:val="33"/>
          <w:sz w:val="18"/>
        </w:rPr>
        <w:t xml:space="preserve"> </w:t>
      </w:r>
      <w:r>
        <w:rPr>
          <w:sz w:val="18"/>
        </w:rPr>
        <w:t>mg),</w:t>
      </w:r>
      <w:r>
        <w:rPr>
          <w:spacing w:val="33"/>
          <w:sz w:val="18"/>
        </w:rPr>
        <w:t xml:space="preserve"> </w:t>
      </w:r>
      <w:r>
        <w:rPr>
          <w:sz w:val="18"/>
        </w:rPr>
        <w:t>in</w:t>
      </w:r>
      <w:r>
        <w:rPr>
          <w:spacing w:val="33"/>
          <w:sz w:val="18"/>
        </w:rPr>
        <w:t xml:space="preserve"> </w:t>
      </w:r>
      <w:r>
        <w:rPr>
          <w:sz w:val="18"/>
        </w:rPr>
        <w:t>Mumbai</w:t>
      </w:r>
      <w:r>
        <w:rPr>
          <w:spacing w:val="40"/>
          <w:sz w:val="18"/>
        </w:rPr>
        <w:t xml:space="preserve"> </w:t>
      </w:r>
      <w:r>
        <w:rPr>
          <w:sz w:val="18"/>
        </w:rPr>
        <w:t>market</w:t>
      </w:r>
      <w:r>
        <w:rPr>
          <w:spacing w:val="34"/>
          <w:sz w:val="18"/>
        </w:rPr>
        <w:t xml:space="preserve"> </w:t>
      </w:r>
      <w:r>
        <w:rPr>
          <w:sz w:val="18"/>
        </w:rPr>
        <w:t>reflecting active metabolism.</w:t>
      </w:r>
    </w:p>
    <w:p w14:paraId="4F7F17CA" w14:textId="77777777" w:rsidR="00717F3C" w:rsidRDefault="00717F3C">
      <w:pPr>
        <w:spacing w:line="482" w:lineRule="auto"/>
        <w:jc w:val="center"/>
        <w:rPr>
          <w:sz w:val="18"/>
        </w:rPr>
        <w:sectPr w:rsidR="00717F3C">
          <w:pgSz w:w="12240" w:h="15840"/>
          <w:pgMar w:top="1440" w:right="720" w:bottom="280" w:left="1440" w:header="720" w:footer="720" w:gutter="0"/>
          <w:cols w:space="720"/>
        </w:sectPr>
      </w:pPr>
    </w:p>
    <w:p w14:paraId="59C078F2" w14:textId="77777777" w:rsidR="00717F3C" w:rsidRDefault="0052488E">
      <w:pPr>
        <w:pStyle w:val="BodyText"/>
        <w:spacing w:before="79" w:line="480" w:lineRule="auto"/>
        <w:ind w:left="360" w:right="143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814144" behindDoc="0" locked="0" layoutInCell="1" allowOverlap="1" wp14:anchorId="7E5FD8B5" wp14:editId="3E09A0E0">
                <wp:simplePos x="0" y="0"/>
                <wp:positionH relativeFrom="page">
                  <wp:posOffset>1138237</wp:posOffset>
                </wp:positionH>
                <wp:positionV relativeFrom="paragraph">
                  <wp:posOffset>1097470</wp:posOffset>
                </wp:positionV>
                <wp:extent cx="5495925" cy="3209925"/>
                <wp:effectExtent l="0" t="0" r="0" b="0"/>
                <wp:wrapNone/>
                <wp:docPr id="40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588835" y="497014"/>
                            <a:ext cx="4763135" cy="15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 h="1533525">
                                <a:moveTo>
                                  <a:pt x="0" y="1533271"/>
                                </a:moveTo>
                                <a:lnTo>
                                  <a:pt x="4762627" y="1533271"/>
                                </a:lnTo>
                              </a:path>
                              <a:path w="4763135" h="1533525">
                                <a:moveTo>
                                  <a:pt x="0" y="1313815"/>
                                </a:moveTo>
                                <a:lnTo>
                                  <a:pt x="4762627" y="1313815"/>
                                </a:lnTo>
                              </a:path>
                              <a:path w="4763135" h="1533525">
                                <a:moveTo>
                                  <a:pt x="0" y="1094359"/>
                                </a:moveTo>
                                <a:lnTo>
                                  <a:pt x="4762627" y="1094359"/>
                                </a:lnTo>
                              </a:path>
                              <a:path w="4763135" h="1533525">
                                <a:moveTo>
                                  <a:pt x="0" y="876426"/>
                                </a:moveTo>
                                <a:lnTo>
                                  <a:pt x="4762627" y="876426"/>
                                </a:lnTo>
                              </a:path>
                              <a:path w="4763135" h="1533525">
                                <a:moveTo>
                                  <a:pt x="0" y="656971"/>
                                </a:moveTo>
                                <a:lnTo>
                                  <a:pt x="4762627" y="656971"/>
                                </a:lnTo>
                              </a:path>
                              <a:path w="4763135" h="1533525">
                                <a:moveTo>
                                  <a:pt x="0" y="437515"/>
                                </a:moveTo>
                                <a:lnTo>
                                  <a:pt x="4762627" y="437515"/>
                                </a:lnTo>
                              </a:path>
                              <a:path w="4763135" h="1533525">
                                <a:moveTo>
                                  <a:pt x="0" y="219583"/>
                                </a:moveTo>
                                <a:lnTo>
                                  <a:pt x="4762627" y="219583"/>
                                </a:lnTo>
                              </a:path>
                              <a:path w="4763135" h="1533525">
                                <a:moveTo>
                                  <a:pt x="0" y="0"/>
                                </a:moveTo>
                                <a:lnTo>
                                  <a:pt x="476262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4" name="Image 404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610" y="1900694"/>
                            <a:ext cx="374954" cy="356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5" name="Image 40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110" y="652589"/>
                            <a:ext cx="374954" cy="1604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610" y="827849"/>
                            <a:ext cx="374954" cy="14295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7" name="Image 40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1110" y="673925"/>
                            <a:ext cx="374954" cy="1583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8" name="Image 40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3610" y="1821510"/>
                            <a:ext cx="374954" cy="435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7846" y="2077554"/>
                            <a:ext cx="374954" cy="1798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" name="Image 41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0346" y="1624876"/>
                            <a:ext cx="374954" cy="632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" name="Image 41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2846" y="1804733"/>
                            <a:ext cx="374954" cy="452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2" name="Image 41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5346" y="2132431"/>
                            <a:ext cx="374954" cy="1249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" name="Image 41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7846" y="1470952"/>
                            <a:ext cx="374954" cy="786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4" name="Image 414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774" y="1920494"/>
                            <a:ext cx="293992" cy="328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5" name="Image 415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8401" y="672274"/>
                            <a:ext cx="293992" cy="1576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Image 41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901" y="847407"/>
                            <a:ext cx="293992" cy="1401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7" name="Image 41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3401" y="694118"/>
                            <a:ext cx="293992" cy="15548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5901" y="1841665"/>
                            <a:ext cx="293992" cy="407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Image 419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0391" y="2096998"/>
                            <a:ext cx="293992" cy="15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0" name="Image 42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2891" y="1644573"/>
                            <a:ext cx="293992" cy="604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1" name="Image 42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5391" y="1824139"/>
                            <a:ext cx="293992" cy="424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7891" y="2152624"/>
                            <a:ext cx="293992" cy="96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0518" y="1491284"/>
                            <a:ext cx="293992" cy="757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" name="Graphic 424"/>
                        <wps:cNvSpPr/>
                        <wps:spPr>
                          <a:xfrm>
                            <a:off x="588835" y="2248979"/>
                            <a:ext cx="476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3135">
                                <a:moveTo>
                                  <a:pt x="0" y="0"/>
                                </a:moveTo>
                                <a:lnTo>
                                  <a:pt x="476262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4935" y="2994374"/>
                            <a:ext cx="60293" cy="60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9750" y="2994374"/>
                            <a:ext cx="60293" cy="60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" name="Graphic 427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3E2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2047176" y="2627925"/>
                            <a:ext cx="185864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857C6" w14:textId="77777777" w:rsidR="0033588E" w:rsidRDefault="0033588E">
                              <w:pPr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AMOUNT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DNA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>RNA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4"/>
                                  <w:sz w:val="18"/>
                                </w:rPr>
                                <w:t>(MG)</w:t>
                              </w:r>
                            </w:p>
                            <w:p w14:paraId="09EC3035" w14:textId="77777777" w:rsidR="0033588E" w:rsidRDefault="0033588E">
                              <w:pPr>
                                <w:spacing w:before="90"/>
                                <w:rPr>
                                  <w:rFonts w:ascii="Cambria"/>
                                  <w:b/>
                                  <w:sz w:val="18"/>
                                </w:rPr>
                              </w:pPr>
                            </w:p>
                            <w:p w14:paraId="45021C99" w14:textId="77777777" w:rsidR="0033588E" w:rsidRDefault="0033588E">
                              <w:pPr>
                                <w:tabs>
                                  <w:tab w:val="left" w:pos="1368"/>
                                </w:tabs>
                                <w:ind w:left="699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DNAi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RNA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4511230" y="2321601"/>
                            <a:ext cx="7429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B5137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3598608" y="2321601"/>
                            <a:ext cx="6635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C8DDB" w14:textId="77777777" w:rsidR="0033588E" w:rsidRDefault="0033588E">
                              <w:pPr>
                                <w:ind w:left="277" w:right="18" w:hanging="278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Metapenaeus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indica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2563304" y="2321601"/>
                            <a:ext cx="82804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16F22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Fenneropenaeus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1702244" y="2321601"/>
                            <a:ext cx="64516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3D4EA" w14:textId="77777777" w:rsidR="0033588E" w:rsidRDefault="0033588E">
                              <w:pPr>
                                <w:ind w:firstLine="176"/>
                                <w:rPr>
                                  <w:rFonts w:ascii="Cambria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Penaeus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color w:val="1F487C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semisulcatus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614616" y="2321601"/>
                            <a:ext cx="9137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65647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z w:val="18"/>
                                </w:rPr>
                                <w:t>Penaeus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monodon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3997896" y="1961556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6B4A5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1107884" y="1906184"/>
                            <a:ext cx="29083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7B335F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2"/>
                                  <w:sz w:val="18"/>
                                </w:rPr>
                                <w:t>0.347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4585906" y="1650660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2ACA51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3045142" y="1632717"/>
                            <a:ext cx="227329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F2E8B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775017" y="1729654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12A13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0.75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2092388" y="1453556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128F75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1.38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4950396" y="1300140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8A677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1.73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2712656" y="656504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EDE28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3633152" y="503088"/>
                            <a:ext cx="2266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F3264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4"/>
                                  <w:sz w:val="18"/>
                                </w:rPr>
                                <w:t>3.55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1759775" y="481244"/>
                            <a:ext cx="16319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819CC" w14:textId="77777777" w:rsidR="0033588E" w:rsidRDefault="0033588E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335724" y="425110"/>
                            <a:ext cx="163195" cy="1886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F25129" w14:textId="77777777" w:rsidR="0033588E" w:rsidRDefault="0033588E">
                              <w:pPr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 w14:paraId="42205C99" w14:textId="77777777" w:rsidR="0033588E" w:rsidRDefault="00335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3.5</w:t>
                              </w:r>
                            </w:p>
                            <w:p w14:paraId="6E8D3717" w14:textId="77777777" w:rsidR="0033588E" w:rsidRDefault="0033588E">
                              <w:pPr>
                                <w:spacing w:before="133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  <w:p w14:paraId="3A876192" w14:textId="77777777" w:rsidR="0033588E" w:rsidRDefault="00335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2.5</w:t>
                              </w:r>
                            </w:p>
                            <w:p w14:paraId="76B6ED63" w14:textId="77777777" w:rsidR="0033588E" w:rsidRDefault="00335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 w14:paraId="62BDD684" w14:textId="77777777" w:rsidR="0033588E" w:rsidRDefault="00335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1.5</w:t>
                              </w:r>
                            </w:p>
                            <w:p w14:paraId="27DB60FE" w14:textId="77777777" w:rsidR="0033588E" w:rsidRDefault="00335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  <w:p w14:paraId="2624BE5A" w14:textId="77777777" w:rsidR="0033588E" w:rsidRDefault="00335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5"/>
                                  <w:sz w:val="18"/>
                                </w:rPr>
                                <w:t>0.5</w:t>
                              </w:r>
                            </w:p>
                            <w:p w14:paraId="6AA74082" w14:textId="77777777" w:rsidR="0033588E" w:rsidRDefault="0033588E">
                              <w:pPr>
                                <w:spacing w:before="134"/>
                                <w:ind w:right="18"/>
                                <w:jc w:val="right"/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1F487C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1108773" y="100927"/>
                            <a:ext cx="329057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5A655" w14:textId="77777777" w:rsidR="0033588E" w:rsidRDefault="0033588E">
                              <w:pPr>
                                <w:spacing w:line="375" w:lineRule="exact"/>
                                <w:rPr>
                                  <w:rFonts w:asci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DNA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RNA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CONTENT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1F487C"/>
                                  <w:spacing w:val="-2"/>
                                  <w:sz w:val="32"/>
                                </w:rPr>
                                <w:t>PRAWN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FD8B5" id="Group 402" o:spid="_x0000_s1112" style="position:absolute;left:0;text-align:left;margin-left:89.6pt;margin-top:86.4pt;width:432.75pt;height:252.75pt;z-index:15814144;mso-wrap-distance-left:0;mso-wrap-distance-right:0;mso-position-horizontal-relative:page" coordsize="54959,3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">
                <v:shape id="Graphic 403" o:spid="_x0000_s1113" style="position:absolute;left:5888;top:4970;width:47631;height:15335;visibility:visible;mso-wrap-style:square;v-text-anchor:top" coordsize="4763135,1533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oyuMIA&#10;AADcAAAADwAAAGRycy9kb3ducmV2LnhtbESPS6vCMBSE94L/IRzBnaY+EKlGEUEQXflAcHdojk2x&#10;OSlN1Oqvv7kguBxm5htmvmxsKZ5U+8KxgkE/AUGcOV1wruB82vSmIHxA1lg6JgVv8rBctFtzTLV7&#10;8YGex5CLCGGfogITQpVK6TNDFn3fVcTRu7naYoiyzqWu8RXhtpTDJJlIiwXHBYMVrQ1l9+PDKtg9&#10;mr1Z7dfT62BzYF/eL+PP0CrV7TSrGYhATfiFv+2tVjBORvB/Jh4B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ujK4wgAAANwAAAAPAAAAAAAAAAAAAAAAAJgCAABkcnMvZG93&#10;bnJldi54bWxQSwUGAAAAAAQABAD1AAAAhwMAAAAA&#10;" path="m,1533271r4762627,em,1313815r4762627,em,1094359r4762627,em,876426r4762627,em,656971r4762627,em,437515r4762627,em,219583r4762627,em,l4762627,e" filled="f" strokecolor="#d3e2f4">
                  <v:path arrowok="t"/>
                </v:shape>
                <v:shape id="Image 404" o:spid="_x0000_s1114" type="#_x0000_t75" style="position:absolute;left:6936;top:19006;width:3749;height:3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r+JXFAAAA3AAAAA8AAABkcnMvZG93bnJldi54bWxEj0FLw0AUhO+C/2F5Qm/trm0Rjd0WUUpL&#10;vdQa8PrIPrOJ2bchu03Sf+8KBY/DzHzDrDaja0RPXag8a7ifKRDEhTcVlxryz+30EUSIyAYbz6Th&#10;QgE269ubFWbGD/xB/SmWIkE4ZKjBxthmUobCksMw8y1x8r595zAm2ZXSdDgkuGvkXKkH6bDitGCx&#10;pVdLxc/p7DS8HeJ8Vx9UXstFX9v34+5pyL+0ntyNL88gIo3xP3xt742GpVrC35l0BO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K/iVxQAAANwAAAAPAAAAAAAAAAAAAAAA&#10;AJ8CAABkcnMvZG93bnJldi54bWxQSwUGAAAAAAQABAD3AAAAkQMAAAAA&#10;">
                  <v:imagedata r:id="rId99" o:title=""/>
                </v:shape>
                <v:shape id="Image 405" o:spid="_x0000_s1115" type="#_x0000_t75" style="position:absolute;left:16461;top:6525;width:3749;height:16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wRnfGAAAA3AAAAA8AAABkcnMvZG93bnJldi54bWxEj0FrAjEUhO8F/0N4Qm81UdpSVqMUUfFi&#10;S62Kx9fNc3d187Ik0d3++6ZQ6HGYmW+YyayztbiRD5VjDcOBAkGcO1NxoWH3uXx4AREissHaMWn4&#10;pgCzae9ugplxLX/QbRsLkSAcMtRQxthkUoa8JIth4Bri5J2ctxiT9IU0HtsEt7UcKfUsLVacFkps&#10;aF5SftlerYaRD2/X0/twfzwfVmFzOKuvdrXQ+r7fvY5BROrif/ivvTYaHtUT/J5JR0BO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LBGd8YAAADcAAAADwAAAAAAAAAAAAAA&#10;AACfAgAAZHJzL2Rvd25yZXYueG1sUEsFBgAAAAAEAAQA9wAAAJIDAAAAAA==&#10;">
                  <v:imagedata r:id="rId100" o:title=""/>
                </v:shape>
                <v:shape id="Image 406" o:spid="_x0000_s1116" type="#_x0000_t75" style="position:absolute;left:25986;top:8278;width:3749;height:14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+7PvDAAAA3AAAAA8AAABkcnMvZG93bnJldi54bWxEj92KwjAUhO+FfYdwFrzTdMVV6RrFHwTR&#10;K38e4NCcbavNSTeJtvv2RhC8HGbmG2Y6b00l7uR8aVnBVz8BQZxZXXKu4Hza9CYgfEDWWFkmBf/k&#10;YT776Ewx1bbhA92PIRcRwj5FBUUIdSqlzwoy6Pu2Jo7er3UGQ5Qul9phE+GmkoMkGUmDJceFAmta&#10;FZRdjzejYPJHq30wxo0XzW59arYX971cK9X9bBc/IAK14R1+tbdawTAZwfNMPAJy9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P7s+8MAAADcAAAADwAAAAAAAAAAAAAAAACf&#10;AgAAZHJzL2Rvd25yZXYueG1sUEsFBgAAAAAEAAQA9wAAAI8DAAAAAA==&#10;">
                  <v:imagedata r:id="rId101" o:title=""/>
                </v:shape>
                <v:shape id="Image 407" o:spid="_x0000_s1117" type="#_x0000_t75" style="position:absolute;left:35511;top:6739;width:3749;height:158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4rNHFAAAA3AAAAA8AAABkcnMvZG93bnJldi54bWxEj0FrwkAUhO8F/8PyhF6K7lpKW9NsRAVB&#10;8KS14PE1+0yi2bchu8b037tCweMwM98w6ay3teio9ZVjDZOxAkGcO1NxoWH/vRp9gvAB2WDtmDT8&#10;kYdZNnhKMTHuylvqdqEQEcI+QQ1lCE0ipc9LsujHriGO3tG1FkOUbSFNi9cIt7V8VepdWqw4LpTY&#10;0LKk/Ly7WA0/3Yb48LL/PZyq7XR13ijsFkrr52E//wIRqA+P8H97bTS8qQ+4n4lHQG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eKzRxQAAANwAAAAPAAAAAAAAAAAAAAAA&#10;AJ8CAABkcnMvZG93bnJldi54bWxQSwUGAAAAAAQABAD3AAAAkQMAAAAA&#10;">
                  <v:imagedata r:id="rId102" o:title=""/>
                </v:shape>
                <v:shape id="Image 408" o:spid="_x0000_s1118" type="#_x0000_t75" style="position:absolute;left:45036;top:18215;width:3749;height:4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m7trEAAAA3AAAAA8AAABkcnMvZG93bnJldi54bWxET89rwjAUvgv+D+ENdtO0Y45RjTKciig7&#10;zAm626N5a6rNS2mi1v315iB4/Ph+jyatrcSZGl86VpD2ExDEudMlFwq2P/PeOwgfkDVWjknBlTxM&#10;xt3OCDPtLvxN500oRAxhn6ECE0KdSelzQxZ939XEkftzjcUQYVNI3eAlhttKviTJm7RYcmwwWNPU&#10;UH7cnKyCX7to08VqP0iL1ex/vVsezNf6U6nnp/ZjCCJQGx7iu3upFbwmcW08E4+AH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m7trEAAAA3AAAAA8AAAAAAAAAAAAAAAAA&#10;nwIAAGRycy9kb3ducmV2LnhtbFBLBQYAAAAABAAEAPcAAACQAwAAAAA=&#10;">
                  <v:imagedata r:id="rId103" o:title=""/>
                </v:shape>
                <v:shape id="Image 409" o:spid="_x0000_s1119" type="#_x0000_t75" style="position:absolute;left:10578;top:20775;width:3750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4HnDFAAAA3AAAAA8AAABkcnMvZG93bnJldi54bWxEj92KwjAUhO8F3yEcwZtFU0WLVqMUcUFZ&#10;BP8e4NCcbcs2J6WJ2vXpzcKCl8PMfMMs162pxJ0aV1pWMBpGIIgzq0vOFVwvn4MZCOeRNVaWScEv&#10;OVivup0lJto++ET3s89FgLBLUEHhfZ1I6bKCDLqhrYmD920bgz7IJpe6wUeAm0qOoyiWBksOCwXW&#10;tCko+znfjIJ9fqvHm8P2I72MjtOvdI/T0zNWqt9r0wUIT61/h//bO61gEs3h70w4AnL1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eB5wxQAAANwAAAAPAAAAAAAAAAAAAAAA&#10;AJ8CAABkcnMvZG93bnJldi54bWxQSwUGAAAAAAQABAD3AAAAkQMAAAAA&#10;">
                  <v:imagedata r:id="rId104" o:title=""/>
                </v:shape>
                <v:shape id="Image 410" o:spid="_x0000_s1120" type="#_x0000_t75" style="position:absolute;left:20103;top:16248;width:3750;height:63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7gCrBAAAA3AAAAA8AAABkcnMvZG93bnJldi54bWxET89rwjAUvg/8H8ITvM1UcSLVKCIOPHhw&#10;VdHjo3k2xealNJnp/vvlMNjx4/u92vS2ES/qfO1YwWScgSAuna65UnA5f74vQPiArLFxTAp+yMNm&#10;PXhbYa5d5C96FaESKYR9jgpMCG0upS8NWfRj1xIn7uE6iyHBrpK6w5jCbSOnWTaXFmtODQZb2hkq&#10;n8W3VbA/nk7Xe4zhlpE10+d8Fz+uhVKjYb9dggjUh3/xn/ugFcwmaX46k46AXP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f7gCrBAAAA3AAAAA8AAAAAAAAAAAAAAAAAnwIA&#10;AGRycy9kb3ducmV2LnhtbFBLBQYAAAAABAAEAPcAAACNAwAAAAA=&#10;">
                  <v:imagedata r:id="rId105" o:title=""/>
                </v:shape>
                <v:shape id="Image 411" o:spid="_x0000_s1121" type="#_x0000_t75" style="position:absolute;left:29628;top:18047;width:3750;height:4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Bet3DAAAA3AAAAA8AAABkcnMvZG93bnJldi54bWxEj0+LwjAUxO+C3yE8wZumFdmVahSRXRBP&#10;6z/w+GyebbF5KUms9dubhYU9DjPzG2ax6kwtWnK+sqwgHScgiHOrKy4UnI7foxkIH5A11pZJwYs8&#10;rJb93gIzbZ+8p/YQChEh7DNUUIbQZFL6vCSDfmwb4ujdrDMYonSF1A6fEW5qOUmSD2mw4rhQYkOb&#10;kvL74WEU4FXW8vJlZ2F/Phc/n63bTnZOqeGgW89BBOrCf/ivvdUKpmkKv2fiEZ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4F63cMAAADcAAAADwAAAAAAAAAAAAAAAACf&#10;AgAAZHJzL2Rvd25yZXYueG1sUEsFBgAAAAAEAAQA9wAAAI8DAAAAAA==&#10;">
                  <v:imagedata r:id="rId106" o:title=""/>
                </v:shape>
                <v:shape id="Image 412" o:spid="_x0000_s1122" type="#_x0000_t75" style="position:absolute;left:39153;top:21324;width:3750;height:1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m0eHHAAAA3AAAAA8AAABkcnMvZG93bnJldi54bWxEj09rwkAUxO+C32F5Qi+hbgyltKmrSEOh&#10;0INWRfD2yL4mwezbkN3mj5++KxQ8DjPzG2a5HkwtOmpdZVnBYh6DIM6trrhQcDx8PL6AcB5ZY22Z&#10;FIzkYL2aTpaYatvzN3V7X4gAYZeigtL7JpXS5SUZdHPbEAfvx7YGfZBtIXWLfYCbWiZx/CwNVhwW&#10;SmzovaT8sv81Cl6jnRlOGGeRzrbX7ryLvq5jpNTDbNi8gfA0+Hv4v/2pFTwtEridCUdArv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Lm0eHHAAAA3AAAAA8AAAAAAAAAAAAA&#10;AAAAnwIAAGRycy9kb3ducmV2LnhtbFBLBQYAAAAABAAEAPcAAACTAwAAAAA=&#10;">
                  <v:imagedata r:id="rId107" o:title=""/>
                </v:shape>
                <v:shape id="Image 413" o:spid="_x0000_s1123" type="#_x0000_t75" style="position:absolute;left:48678;top:14709;width:3750;height:7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kQ7jDAAAA3AAAAA8AAABkcnMvZG93bnJldi54bWxEj92KwjAUhO+FfYdwhL3TtLsiWo0iC2XF&#10;vfHvAQ7NsSk2J6WJWn16Iyx4OczMN8x82dlaXKn1lWMF6TABQVw4XXGp4HjIBxMQPiBrrB2Tgjt5&#10;WC4+enPMtLvxjq77UIoIYZ+hAhNCk0npC0MW/dA1xNE7udZiiLItpW7xFuG2ll9JMpYWK44LBhv6&#10;MVSc9xer4LBal/7PbHe/eTrNH1vU+eYyVeqz361mIAJ14R3+b6+1glH6Da8z8QjIx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uRDuMMAAADcAAAADwAAAAAAAAAAAAAAAACf&#10;AgAAZHJzL2Rvd25yZXYueG1sUEsFBgAAAAAEAAQA9wAAAI8DAAAAAA==&#10;">
                  <v:imagedata r:id="rId108" o:title=""/>
                </v:shape>
                <v:shape id="Image 414" o:spid="_x0000_s1124" type="#_x0000_t75" style="position:absolute;left:7357;top:19204;width:2940;height:3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VcdbHAAAA3AAAAA8AAABkcnMvZG93bnJldi54bWxEj0FrwkAUhO9C/8PyCr2IbmytaOoqoi0U&#10;D0rUg8dH9jUJZt+G3dXE/vpuodDjMDPfMPNlZ2pxI+crywpGwwQEcW51xYWC0/FjMAXhA7LG2jIp&#10;uJOH5eKhN8dU25Yzuh1CISKEfYoKyhCaVEqfl2TQD21DHL0v6wyGKF0htcM2wk0tn5NkIg1WHBdK&#10;bGhdUn45XI2Ctt2a+yo7z/p+v8teHG7ed6/fSj09dqs3EIG68B/+a39qBePRGH7PxCMgF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6VcdbHAAAA3AAAAA8AAAAAAAAAAAAA&#10;AAAAnwIAAGRycy9kb3ducmV2LnhtbFBLBQYAAAAABAAEAPcAAACTAwAAAAA=&#10;">
                  <v:imagedata r:id="rId109" o:title=""/>
                </v:shape>
                <v:shape id="Image 415" o:spid="_x0000_s1125" type="#_x0000_t75" style="position:absolute;left:16884;top:6722;width:2939;height:15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ALyjHAAAA3AAAAA8AAABkcnMvZG93bnJldi54bWxEj91qwkAUhO8LvsNyCr2rG6UtNbqKSH8i&#10;KNQoXh+yp0kwezbsrjH26d1CoZfDzHzDzBa9aURHzteWFYyGCQjiwuqaSwWH/fvjKwgfkDU2lknB&#10;lTws5oO7GabaXnhHXR5KESHsU1RQhdCmUvqiIoN+aFvi6H1bZzBE6UqpHV4i3DRynCQv0mDNcaHC&#10;llYVFaf8bBRsN9n+a/zjjseP5LNev2X5uZtclXq475dTEIH68B/+a2dawdPoGX7PxCMg5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3ALyjHAAAA3AAAAA8AAAAAAAAAAAAA&#10;AAAAnwIAAGRycy9kb3ducmV2LnhtbFBLBQYAAAAABAAEAPcAAACTAwAAAAA=&#10;">
                  <v:imagedata r:id="rId110" o:title=""/>
                </v:shape>
                <v:shape id="Image 416" o:spid="_x0000_s1126" type="#_x0000_t75" style="position:absolute;left:26409;top:8474;width:2939;height:14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MwtfDAAAA3AAAAA8AAABkcnMvZG93bnJldi54bWxEj81qwzAQhO+FvIPYQG+N7BIS40QxIVDI&#10;KVC7vS/W1nZirRxL8U+fvioUehxm5htmn02mFQP1rrGsIF5FIIhLqxuuFHwUby8JCOeRNbaWScFM&#10;DrLD4mmPqbYjv9OQ+0oECLsUFdTed6mUrqzJoFvZjjh4X7Y36IPsK6l7HAPctPI1ijbSYMNhocaO&#10;TjWVt/xhFCTbOR6294ribzPK64WLzzwplHpeTscdCE+T/w//tc9awTrewO+ZcATk4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szC18MAAADcAAAADwAAAAAAAAAAAAAAAACf&#10;AgAAZHJzL2Rvd25yZXYueG1sUEsFBgAAAAAEAAQA9wAAAI8DAAAAAA==&#10;">
                  <v:imagedata r:id="rId111" o:title=""/>
                </v:shape>
                <v:shape id="Image 417" o:spid="_x0000_s1127" type="#_x0000_t75" style="position:absolute;left:35934;top:6941;width:2939;height:15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Z+ezCAAAA3AAAAA8AAABkcnMvZG93bnJldi54bWxEj0+LwjAUxO8LfofwBC+LpoqspRpFllUE&#10;D4t/8Pxonm2xeSlJ1PrtjSB4HGbmN8xs0Zpa3Mj5yrKC4SABQZxbXXGh4HhY9VMQPiBrrC2Tggd5&#10;WMw7XzPMtL3zjm77UIgIYZ+hgjKEJpPS5yUZ9APbEEfvbJ3BEKUrpHZ4j3BTy1GS/EiDFceFEhv6&#10;LSm/7K9GwRqN26S0tfp4+k++qzrnP0yV6nXb5RREoDZ8wu/2RisYDyfwOhOPgJ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GfnswgAAANwAAAAPAAAAAAAAAAAAAAAAAJ8C&#10;AABkcnMvZG93bnJldi54bWxQSwUGAAAAAAQABAD3AAAAjgMAAAAA&#10;">
                  <v:imagedata r:id="rId112" o:title=""/>
                </v:shape>
                <v:shape id="Image 418" o:spid="_x0000_s1128" type="#_x0000_t75" style="position:absolute;left:45459;top:18416;width:2939;height:4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hGQ7DAAAA3AAAAA8AAABkcnMvZG93bnJldi54bWxET7tuwjAU3ZH6D9at1A0c2oo2IQ6qkIAO&#10;DDR0YLyKb5Oo8XUUOw/69fWAxHh03ulmMo0YqHO1ZQXLRQSCuLC65lLB93k3fwfhPLLGxjIpuJKD&#10;TfYwSzHRduQvGnJfihDCLkEFlfdtIqUrKjLoFrYlDtyP7Qz6ALtS6g7HEG4a+RxFK2mw5tBQYUvb&#10;iorfvDcKXvrxaKLL/i0e4l6f4nN9MH9XpZ4ep481CE+Tv4tv7k+t4HUZ1oYz4QjI7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mEZDsMAAADcAAAADwAAAAAAAAAAAAAAAACf&#10;AgAAZHJzL2Rvd25yZXYueG1sUEsFBgAAAAAEAAQA9wAAAI8DAAAAAA==&#10;">
                  <v:imagedata r:id="rId113" o:title=""/>
                </v:shape>
                <v:shape id="Image 419" o:spid="_x0000_s1129" type="#_x0000_t75" style="position:absolute;left:11003;top:20969;width:2940;height:1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mw+TGAAAA3AAAAA8AAABkcnMvZG93bnJldi54bWxEj0uLwkAQhO+C/2FowcuiE2URjY4isss+&#10;wAUfB701mTYJZnpCZhLjv3eEBY9FVX1FLVatKURDlcstKxgNIxDEidU5pwqOh8/BFITzyBoLy6Tg&#10;Tg5Wy25ngbG2N95Rs/epCBB2MSrIvC9jKV2SkUE3tCVx8C62MuiDrFKpK7wFuCnkOIom0mDOYSHD&#10;kjYZJdd9bRTIhNv6r95uD28fX6f7+ue32Z0nSvV77XoOwlPrX+H/9rdW8D6awfNMOAJy+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CbD5MYAAADcAAAADwAAAAAAAAAAAAAA&#10;AACfAgAAZHJzL2Rvd25yZXYueG1sUEsFBgAAAAAEAAQA9wAAAJIDAAAAAA==&#10;">
                  <v:imagedata r:id="rId114" o:title=""/>
                </v:shape>
                <v:shape id="Image 420" o:spid="_x0000_s1130" type="#_x0000_t75" style="position:absolute;left:20528;top:16445;width:2940;height:60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BQmrAAAAA3AAAAA8AAABkcnMvZG93bnJldi54bWxET8uKwjAU3QvzD+EOzE5TZVDpGEUGRN2I&#10;r4XLS3MnLTY3mSbW+vdmIbg8nPds0dlatNSEyrGC4SADQVw4XbFRcD6t+lMQISJrrB2TggcFWMw/&#10;ejPMtbvzgdpjNCKFcMhRQRmjz6UMRUkWw8B54sT9ucZiTLAxUjd4T+G2lqMsG0uLFaeGEj39llRc&#10;jzerYL3cXv73t9VlOonG+2pX6NYEpb4+u+UPiEhdfItf7o1W8D1K89OZdATk/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UFCasAAAADcAAAADwAAAAAAAAAAAAAAAACfAgAA&#10;ZHJzL2Rvd25yZXYueG1sUEsFBgAAAAAEAAQA9wAAAIwDAAAAAA==&#10;">
                  <v:imagedata r:id="rId115" o:title=""/>
                </v:shape>
                <v:shape id="Image 421" o:spid="_x0000_s1131" type="#_x0000_t75" style="position:absolute;left:30053;top:18241;width:2940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mOB3EAAAA3AAAAA8AAABkcnMvZG93bnJldi54bWxEj0FrwkAUhO8F/8PyBG+6SRRbU1dpRcGT&#10;oJWen9nXJJp9G7KrJv/eFYQeh5n5hpkvW1OJGzWutKwgHkUgiDOrS84VHH82ww8QziNrrCyTgo4c&#10;LBe9tzmm2t55T7eDz0WAsEtRQeF9nUrpsoIMupGtiYP3ZxuDPsgml7rBe4CbSiZRNJUGSw4LBda0&#10;Kii7HK5Gwen7/B7XXTfDXdYmu+iXxsf1ValBv/36BOGp9f/hV3urFUySGJ5nwhG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JmOB3EAAAA3AAAAA8AAAAAAAAAAAAAAAAA&#10;nwIAAGRycy9kb3ducmV2LnhtbFBLBQYAAAAABAAEAPcAAACQAwAAAAA=&#10;">
                  <v:imagedata r:id="rId116" o:title=""/>
                </v:shape>
                <v:shape id="Image 422" o:spid="_x0000_s1132" type="#_x0000_t75" style="position:absolute;left:39578;top:21526;width:2940;height: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lNALEAAAA3AAAAA8AAABkcnMvZG93bnJldi54bWxEj0FrwkAUhO9C/8PyCl5ENw3V2tRVglLQ&#10;o1rw+si+JtHs25Bd4/rv3ULB4zAz3zCLVTCN6KlztWUFb5MEBHFhdc2lgp/j93gOwnlkjY1lUnAn&#10;B6vly2CBmbY33lN/8KWIEHYZKqi8bzMpXVGRQTexLXH0fm1n0EfZlVJ3eItw08g0SWbSYM1xocKW&#10;1hUVl8PVKChO80v42Nyb844/z3k+HeV9GCk1fA35FwhPwT/D/+2tVvCepvB3Jh4BuX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lNALEAAAA3AAAAA8AAAAAAAAAAAAAAAAA&#10;nwIAAGRycy9kb3ducmV2LnhtbFBLBQYAAAAABAAEAPcAAACQAwAAAAA=&#10;">
                  <v:imagedata r:id="rId117" o:title=""/>
                </v:shape>
                <v:shape id="Image 423" o:spid="_x0000_s1133" type="#_x0000_t75" style="position:absolute;left:49105;top:14912;width:2940;height:7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5hY3DAAAA3AAAAA8AAABkcnMvZG93bnJldi54bWxEj09rAjEUxO8Fv0N4hd5qtioiW6MUS2kl&#10;J/+058fmdbN087Ikqa5+eiMIHoeZ+Q0zX/auFQcKsfGs4GVYgCCuvGm4VrDffTzPQMSEbLD1TApO&#10;FGG5GDzMsTT+yBs6bFMtMoRjiQpsSl0pZawsOYxD3xFn79cHhynLUEsT8JjhrpWjophKhw3nBYsd&#10;rSxVf9t/pyDoTzuupvzjZxb1+l3r7zNrpZ4e+7dXEIn6dA/f2l9GwWQ0huuZfATk4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HmFjcMAAADcAAAADwAAAAAAAAAAAAAAAACf&#10;AgAAZHJzL2Rvd25yZXYueG1sUEsFBgAAAAAEAAQA9wAAAI8DAAAAAA==&#10;">
                  <v:imagedata r:id="rId118" o:title=""/>
                </v:shape>
                <v:shape id="Graphic 424" o:spid="_x0000_s1134" style="position:absolute;left:5888;top:22489;width:47631;height:13;visibility:visible;mso-wrap-style:square;v-text-anchor:top" coordsize="47631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E48QA&#10;AADcAAAADwAAAGRycy9kb3ducmV2LnhtbESPQU8CMRSE7yb+h+aZcJOusFFYKARJTLwJiJ5fto/t&#10;xu1rbcuy/ntrYsJxMjPfZJbrwXaipxBbxwoexgUI4trplhsFx/eX+xmImJA1do5JwQ9FWK9ub5ZY&#10;aXfhPfWH1IgM4VihApOSr6SMtSGLcew8cfZOLlhMWYZG6oCXDLednBTFo7TYcl4w6GlrqP46nK2C&#10;zfMnT3enMuzfnub+o/TfO9OjUqO7YbMAkWhI1/B/+1UrKCcl/J3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ROPEAAAA3AAAAA8AAAAAAAAAAAAAAAAAmAIAAGRycy9k&#10;b3ducmV2LnhtbFBLBQYAAAAABAAEAPUAAACJAwAAAAA=&#10;" path="m,l4762627,e" filled="f" strokecolor="#d3e2f4">
                  <v:path arrowok="t"/>
                </v:shape>
                <v:shape id="Image 425" o:spid="_x0000_s1135" type="#_x0000_t75" style="position:absolute;left:24049;top:29943;width:603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zmg/EAAAA3AAAAA8AAABkcnMvZG93bnJldi54bWxEj91qAjEUhO8LvkM4gnc162KLrkYRS4tQ&#10;euHPAxyT4+7i5mTdxLh9+6ZQ6OUwM98wy3VvGxGp87VjBZNxBoJYO1NzqeB0fH+egfAB2WDjmBR8&#10;k4f1avC0xMK4B+8pHkIpEoR9gQqqENpCSq8rsujHriVO3sV1FkOSXSlNh48Et43Ms+xVWqw5LVTY&#10;0rYifT3crYKzjnOH+ed5G/Oo3+47/Mo+bkqNhv1mASJQH/7Df+2dUTDNX+D3TDoC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Gzmg/EAAAA3AAAAA8AAAAAAAAAAAAAAAAA&#10;nwIAAGRycy9kb3ducmV2LnhtbFBLBQYAAAAABAAEAPcAAACQAwAAAAA=&#10;">
                  <v:imagedata r:id="rId119" o:title=""/>
                </v:shape>
                <v:shape id="Image 426" o:spid="_x0000_s1136" type="#_x0000_t75" style="position:absolute;left:28297;top:29943;width:603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vJs7DAAAA3AAAAA8AAABkcnMvZG93bnJldi54bWxEj8FqwzAQRO+F/IPYQG+NnNSY2o0SQhOD&#10;r3VzyW2xNrKptTKWart/XxUKPQ4z84bZHxfbi4lG3zlWsN0kIIgbpzs2Cq4f5dMLCB+QNfaOScE3&#10;eTgeVg97LLSb+Z2mOhgRIewLVNCGMBRS+qYli37jBuLo3d1oMUQ5GqlHnCPc9nKXJJm02HFcaHGg&#10;t5aaz/rLKnDP6RVLe25u+ZRfKruYvJqNUo/r5fQKItAS/sN/7UorSHcZ/J6JR0Ae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m8mzsMAAADcAAAADwAAAAAAAAAAAAAAAACf&#10;AgAAZHJzL2Rvd25yZXYueG1sUEsFBgAAAAAEAAQA9wAAAI8DAAAAAA==&#10;">
                  <v:imagedata r:id="rId120" o:title=""/>
                </v:shape>
                <v:shape id="Graphic 427" o:spid="_x0000_s1137" style="position:absolute;left:47;top:47;width:54864;height:32004;visibility:visible;mso-wrap-style:square;v-text-anchor:top" coordsize="5486400,320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fsX8UA&#10;AADcAAAADwAAAGRycy9kb3ducmV2LnhtbESPQWvCQBSE74X+h+UVvNVNg2iIWcWWVgpFRI33R/aZ&#10;BLNvw+5WY399Vyj0OMzMN0yxHEwnLuR8a1nByzgBQVxZ3XKtoDx8PGcgfEDW2FkmBTfysFw8PhSY&#10;a3vlHV32oRYRwj5HBU0IfS6lrxoy6Me2J47eyTqDIUpXS+3wGuGmk2mSTKXBluNCgz29NVSd999G&#10;AbbZ122Wdkf3szab1+n2fZhgqdToaVjNQQQawn/4r/2pFUzSGdzP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p+xfxQAAANwAAAAPAAAAAAAAAAAAAAAAAJgCAABkcnMv&#10;ZG93bnJldi54bWxQSwUGAAAAAAQABAD1AAAAigMAAAAA&#10;" path="m,3200400r5486400,l5486400,,,,,3200400xe" filled="f" strokecolor="#d3e2f4">
                  <v:path arrowok="t"/>
                </v:shape>
                <v:shape id="Textbox 428" o:spid="_x0000_s1138" type="#_x0000_t202" style="position:absolute;left:20471;top:26279;width:18587;height:4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iDc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mIzj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zog3BAAAA3AAAAA8AAAAAAAAAAAAAAAAAmAIAAGRycy9kb3du&#10;cmV2LnhtbFBLBQYAAAAABAAEAPUAAACGAwAAAAA=&#10;" filled="f" stroked="f">
                  <v:textbox inset="0,0,0,0">
                    <w:txbxContent>
                      <w:p w14:paraId="5D1857C6" w14:textId="77777777" w:rsidR="0033588E" w:rsidRDefault="0033588E">
                        <w:pPr>
                          <w:rPr>
                            <w:rFonts w:asci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AMOUNT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DNA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AND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>RNA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18"/>
                          </w:rPr>
                          <w:t xml:space="preserve">IN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4"/>
                            <w:sz w:val="18"/>
                          </w:rPr>
                          <w:t>(MG)</w:t>
                        </w:r>
                      </w:p>
                      <w:p w14:paraId="09EC3035" w14:textId="77777777" w:rsidR="0033588E" w:rsidRDefault="0033588E">
                        <w:pPr>
                          <w:spacing w:before="90"/>
                          <w:rPr>
                            <w:rFonts w:ascii="Cambria"/>
                            <w:b/>
                            <w:sz w:val="18"/>
                          </w:rPr>
                        </w:pPr>
                      </w:p>
                      <w:p w14:paraId="45021C99" w14:textId="77777777" w:rsidR="0033588E" w:rsidRDefault="0033588E">
                        <w:pPr>
                          <w:tabs>
                            <w:tab w:val="left" w:pos="1368"/>
                          </w:tabs>
                          <w:ind w:left="699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DNAi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ab/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RNA</w:t>
                        </w:r>
                      </w:p>
                    </w:txbxContent>
                  </v:textbox>
                </v:shape>
                <v:shape id="Textbox 429" o:spid="_x0000_s1139" type="#_x0000_t202" style="position:absolute;left:45112;top:23216;width:7429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8Hl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su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/B5bEAAAA3AAAAA8AAAAAAAAAAAAAAAAAmAIAAGRycy9k&#10;b3ducmV2LnhtbFBLBQYAAAAABAAEAPUAAACJAwAAAAA=&#10;" filled="f" stroked="f">
                  <v:textbox inset="0,0,0,0">
                    <w:txbxContent>
                      <w:p w14:paraId="672B5137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430" o:spid="_x0000_s1140" type="#_x0000_t202" style="position:absolute;left:35986;top:23216;width:6635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41s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3DjWwgAAANwAAAAPAAAAAAAAAAAAAAAAAJgCAABkcnMvZG93&#10;bnJldi54bWxQSwUGAAAAAAQABAD1AAAAhwMAAAAA&#10;" filled="f" stroked="f">
                  <v:textbox inset="0,0,0,0">
                    <w:txbxContent>
                      <w:p w14:paraId="023C8DDB" w14:textId="77777777" w:rsidR="0033588E" w:rsidRDefault="0033588E">
                        <w:pPr>
                          <w:ind w:left="277" w:right="18" w:hanging="278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Metapenaeus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indica</w:t>
                        </w:r>
                        <w:proofErr w:type="spellEnd"/>
                      </w:p>
                    </w:txbxContent>
                  </v:textbox>
                </v:shape>
                <v:shape id="Textbox 431" o:spid="_x0000_s1141" type="#_x0000_t202" style="position:absolute;left:25633;top:23216;width:8280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dTcYA&#10;AADcAAAADwAAAGRycy9kb3ducmV2LnhtbESPQWvCQBSE7wX/w/KE3urGtkiNWUVEoVAojfHg8Zl9&#10;SRazb9PsVuO/dwuFHoeZ+YbJVoNtxYV6bxwrmE4SEMSl04ZrBYdi9/QGwgdkja1jUnAjD6vl6CHD&#10;VLsr53TZh1pECPsUFTQhdKmUvmzIop+4jjh6lesthij7WuoerxFuW/mcJDNp0XBcaLCjTUPlef9j&#10;FayPnG/N9+fpK69yUxTzhD9mZ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CdTcYAAADcAAAADwAAAAAAAAAAAAAAAACYAgAAZHJz&#10;L2Rvd25yZXYueG1sUEsFBgAAAAAEAAQA9QAAAIsDAAAAAA==&#10;" filled="f" stroked="f">
                  <v:textbox inset="0,0,0,0">
                    <w:txbxContent>
                      <w:p w14:paraId="65216F22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Fenneropenaeus</w:t>
                        </w:r>
                        <w:proofErr w:type="spellEnd"/>
                      </w:p>
                    </w:txbxContent>
                  </v:textbox>
                </v:shape>
                <v:shape id="Textbox 432" o:spid="_x0000_s1142" type="#_x0000_t202" style="position:absolute;left:17022;top:23216;width:6452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DOs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fA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IDOsYAAADcAAAADwAAAAAAAAAAAAAAAACYAgAAZHJz&#10;L2Rvd25yZXYueG1sUEsFBgAAAAAEAAQA9QAAAIsDAAAAAA==&#10;" filled="f" stroked="f">
                  <v:textbox inset="0,0,0,0">
                    <w:txbxContent>
                      <w:p w14:paraId="0233D4EA" w14:textId="77777777" w:rsidR="0033588E" w:rsidRDefault="0033588E">
                        <w:pPr>
                          <w:ind w:firstLine="176"/>
                          <w:rPr>
                            <w:rFonts w:ascii="Cambria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Penaeus</w:t>
                        </w:r>
                        <w:proofErr w:type="spellEnd"/>
                        <w:r>
                          <w:rPr>
                            <w:rFonts w:ascii="Cambria"/>
                            <w:color w:val="1F487C"/>
                            <w:spacing w:val="4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semisulcatus</w:t>
                        </w:r>
                        <w:proofErr w:type="spellEnd"/>
                      </w:p>
                    </w:txbxContent>
                  </v:textbox>
                </v:shape>
                <v:shape id="Textbox 433" o:spid="_x0000_s1143" type="#_x0000_t202" style="position:absolute;left:6146;top:23216;width:9137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6mocUA&#10;AADcAAAADwAAAGRycy9kb3ducmV2LnhtbESPQWvCQBSE74X+h+UVvNVNaxFNXUWKglCQxnjw+Mw+&#10;k8Xs25hdNf57Vyh4HGbmG2Yy62wtLtR641jBRz8BQVw4bbhUsM2X7yMQPiBrrB2Tght5mE1fXyaY&#10;anfljC6bUIoIYZ+igiqEJpXSFxVZ9H3XEEfv4FqLIcq2lLrFa4TbWn4myVBaNBwXKmzop6LiuDlb&#10;BfMdZwtzWu//skNm8nyc8O/wqFTvrZt/gwjUhWf4v73SCr4G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DqahxQAAANwAAAAPAAAAAAAAAAAAAAAAAJgCAABkcnMv&#10;ZG93bnJldi54bWxQSwUGAAAAAAQABAD1AAAAigMAAAAA&#10;" filled="f" stroked="f">
                  <v:textbox inset="0,0,0,0">
                    <w:txbxContent>
                      <w:p w14:paraId="3EE65647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z w:val="18"/>
                          </w:rPr>
                          <w:t>Penaeus</w:t>
                        </w: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monodon</w:t>
                        </w:r>
                      </w:p>
                    </w:txbxContent>
                  </v:textbox>
                </v:shape>
                <v:shape id="Textbox 434" o:spid="_x0000_s1144" type="#_x0000_t202" style="position:absolute;left:39978;top:19615;width:2267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+1cYA&#10;AADcAAAADwAAAGRycy9kb3ducmV2LnhtbESPQWvCQBSE74X+h+UVvNVNq4hN3YgUBUEojemhx9fs&#10;M1mSfRuzq8Z/7xYKHoeZ+YZZLAfbijP13jhW8DJOQBCXThuuFHwXm+c5CB+QNbaOScGVPCyzx4cF&#10;ptpdOKfzPlQiQtinqKAOoUul9GVNFv3YdcTRO7jeYoiyr6Tu8RLhtpWvSTKTFg3HhRo7+qipbPYn&#10;q2D1w/naHD9/v/JDboriLeHdrFFq9DSs3kEEGsI9/N/eagXTyR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c+1cYAAADcAAAADwAAAAAAAAAAAAAAAACYAgAAZHJz&#10;L2Rvd25yZXYueG1sUEsFBgAAAAAEAAQA9QAAAIsDAAAAAA==&#10;" filled="f" stroked="f">
                  <v:textbox inset="0,0,0,0">
                    <w:txbxContent>
                      <w:p w14:paraId="0B36B4A5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0.22</w:t>
                        </w:r>
                      </w:p>
                    </w:txbxContent>
                  </v:textbox>
                </v:shape>
                <v:shape id="Textbox 435" o:spid="_x0000_s1145" type="#_x0000_t202" style="position:absolute;left:11078;top:19061;width:2909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bTs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DjfQ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5tOxQAAANwAAAAPAAAAAAAAAAAAAAAAAJgCAABkcnMv&#10;ZG93bnJldi54bWxQSwUGAAAAAAQABAD1AAAAigMAAAAA&#10;" filled="f" stroked="f">
                  <v:textbox inset="0,0,0,0">
                    <w:txbxContent>
                      <w:p w14:paraId="047B335F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2"/>
                            <w:sz w:val="18"/>
                          </w:rPr>
                          <w:t>0.347</w:t>
                        </w:r>
                      </w:p>
                    </w:txbxContent>
                  </v:textbox>
                </v:shape>
                <v:shape id="Textbox 436" o:spid="_x0000_s1146" type="#_x0000_t202" style="position:absolute;left:45859;top:16506;width:2267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FO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AZp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QU5xQAAANwAAAAPAAAAAAAAAAAAAAAAAJgCAABkcnMv&#10;ZG93bnJldi54bWxQSwUGAAAAAAQABAD1AAAAigMAAAAA&#10;" filled="f" stroked="f">
                  <v:textbox inset="0,0,0,0">
                    <w:txbxContent>
                      <w:p w14:paraId="7B2ACA51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0.93</w:t>
                        </w:r>
                      </w:p>
                    </w:txbxContent>
                  </v:textbox>
                </v:shape>
                <v:shape id="Textbox 437" o:spid="_x0000_s1147" type="#_x0000_t202" style="position:absolute;left:30451;top:16327;width:2273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gos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6x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WgosYAAADcAAAADwAAAAAAAAAAAAAAAACYAgAAZHJz&#10;L2Rvd25yZXYueG1sUEsFBgAAAAAEAAQA9QAAAIsDAAAAAA==&#10;" filled="f" stroked="f">
                  <v:textbox inset="0,0,0,0">
                    <w:txbxContent>
                      <w:p w14:paraId="31FF2E8B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0.97</w:t>
                        </w:r>
                      </w:p>
                    </w:txbxContent>
                  </v:textbox>
                </v:shape>
                <v:shape id="Textbox 438" o:spid="_x0000_s1148" type="#_x0000_t202" style="position:absolute;left:7750;top:17296;width:2267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00M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qjTQwgAAANwAAAAPAAAAAAAAAAAAAAAAAJgCAABkcnMvZG93&#10;bnJldi54bWxQSwUGAAAAAAQABAD1AAAAhwMAAAAA&#10;" filled="f" stroked="f">
                  <v:textbox inset="0,0,0,0">
                    <w:txbxContent>
                      <w:p w14:paraId="6E612A13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0.75</w:t>
                        </w:r>
                      </w:p>
                    </w:txbxContent>
                  </v:textbox>
                </v:shape>
                <v:shape id="Textbox 439" o:spid="_x0000_s1149" type="#_x0000_t202" style="position:absolute;left:20923;top:14535;width:2267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RS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5pFLxQAAANwAAAAPAAAAAAAAAAAAAAAAAJgCAABkcnMv&#10;ZG93bnJldi54bWxQSwUGAAAAAAQABAD1AAAAigMAAAAA&#10;" filled="f" stroked="f">
                  <v:textbox inset="0,0,0,0">
                    <w:txbxContent>
                      <w:p w14:paraId="06128F75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1.38</w:t>
                        </w:r>
                      </w:p>
                    </w:txbxContent>
                  </v:textbox>
                </v:shape>
                <v:shape id="Textbox 440" o:spid="_x0000_s1150" type="#_x0000_t202" style="position:absolute;left:49503;top:13001;width:2267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Lq8MA&#10;AADcAAAADwAAAGRycy9kb3ducmV2LnhtbERPz2vCMBS+D/wfwhO8zdQh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pLq8MAAADcAAAADwAAAAAAAAAAAAAAAACYAgAAZHJzL2Rv&#10;d25yZXYueG1sUEsFBgAAAAAEAAQA9QAAAIgDAAAAAA==&#10;" filled="f" stroked="f">
                  <v:textbox inset="0,0,0,0">
                    <w:txbxContent>
                      <w:p w14:paraId="1DB8A677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1.73</w:t>
                        </w:r>
                      </w:p>
                    </w:txbxContent>
                  </v:textbox>
                </v:shape>
                <v:shape id="Textbox 441" o:spid="_x0000_s1151" type="#_x0000_t202" style="position:absolute;left:27126;top:6565;width:1632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uMMQA&#10;AADcAAAADwAAAGRycy9kb3ducmV2LnhtbESPQWvCQBSE7wX/w/IEb3VjEWmjq4hUEIRijAePz+wz&#10;Wcy+jdlV47/vCoUeh5n5hpktOluLO7XeOFYwGiYgiAunDZcKDvn6/ROED8gaa8ek4EkeFvPe2wxT&#10;7R6c0X0fShEh7FNUUIXQpFL6oiKLfuga4uidXWsxRNmWUrf4iHBby48kmUiLhuNChQ2tKiou+5tV&#10;sDxy9m2uP6ddds5Mnn8lvJ1clBr0u+UURKAu/If/2hutYDwewetMP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W7jDEAAAA3AAAAA8AAAAAAAAAAAAAAAAAmAIAAGRycy9k&#10;b3ducmV2LnhtbFBLBQYAAAAABAAEAPUAAACJAwAAAAA=&#10;" filled="f" stroked="f">
                  <v:textbox inset="0,0,0,0">
                    <w:txbxContent>
                      <w:p w14:paraId="043EDE28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3.2</w:t>
                        </w:r>
                      </w:p>
                    </w:txbxContent>
                  </v:textbox>
                </v:shape>
                <v:shape id="Textbox 442" o:spid="_x0000_s1152" type="#_x0000_t202" style="position:absolute;left:36331;top:5030;width:2267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RwR8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+Q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HBHxQAAANwAAAAPAAAAAAAAAAAAAAAAAJgCAABkcnMv&#10;ZG93bnJldi54bWxQSwUGAAAAAAQABAD1AAAAigMAAAAA&#10;" filled="f" stroked="f">
                  <v:textbox inset="0,0,0,0">
                    <w:txbxContent>
                      <w:p w14:paraId="18DF3264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4"/>
                            <w:sz w:val="18"/>
                          </w:rPr>
                          <w:t>3.55</w:t>
                        </w:r>
                      </w:p>
                    </w:txbxContent>
                  </v:textbox>
                </v:shape>
                <v:shape id="Textbox 443" o:spid="_x0000_s1153" type="#_x0000_t202" style="position:absolute;left:17597;top:4812;width:1632;height:1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V3MYA&#10;AADcAAAADwAAAGRycy9kb3ducmV2LnhtbESPQWvCQBSE74X+h+UVvNVNq4hN3YgUBUEojemhx9fs&#10;M1mSfRuzq8Z/7xYKHoeZ+YZZLAfbijP13jhW8DJOQBCXThuuFHwXm+c5CB+QNbaOScGVPCyzx4cF&#10;ptpdOKfzPlQiQtinqKAOoUul9GVNFv3YdcTRO7jeYoiyr6Tu8RLhtpWvSTKTFg3HhRo7+qipbPYn&#10;q2D1w/naHD9/v/JDboriLeHdrFFq9DSs3kEEGsI9/N/eagXT6QT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jV3MYAAADcAAAADwAAAAAAAAAAAAAAAACYAgAAZHJz&#10;L2Rvd25yZXYueG1sUEsFBgAAAAAEAAQA9QAAAIsDAAAAAA==&#10;" filled="f" stroked="f">
                  <v:textbox inset="0,0,0,0">
                    <w:txbxContent>
                      <w:p w14:paraId="312819CC" w14:textId="77777777" w:rsidR="0033588E" w:rsidRDefault="0033588E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3.6</w:t>
                        </w:r>
                      </w:p>
                    </w:txbxContent>
                  </v:textbox>
                </v:shape>
                <v:shape id="Textbox 444" o:spid="_x0000_s1154" type="#_x0000_t202" style="position:absolute;left:3357;top:4251;width:1632;height:18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NqMUA&#10;AADcAAAADwAAAGRycy9kb3ducmV2LnhtbESPQWvCQBSE7wX/w/IEb3VjCVKjq4hUEAqlMR48PrPP&#10;ZDH7NmZXTf99t1DwOMzMN8xi1dtG3KnzxrGCyTgBQVw6bbhScCi2r+8gfEDW2DgmBT/kYbUcvCww&#10;0+7BOd33oRIRwj5DBXUIbSalL2uy6MeuJY7e2XUWQ5RdJXWHjwi3jXxLkqm0aDgu1NjSpqbysr9Z&#10;Besj5x/m+nX6zs+5KYpZwp/Ti1KjYb+egwjUh2f4v73TCtI0h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U2oxQAAANwAAAAPAAAAAAAAAAAAAAAAAJgCAABkcnMv&#10;ZG93bnJldi54bWxQSwUGAAAAAAQABAD1AAAAigMAAAAA&#10;" filled="f" stroked="f">
                  <v:textbox inset="0,0,0,0">
                    <w:txbxContent>
                      <w:p w14:paraId="43F25129" w14:textId="77777777" w:rsidR="0033588E" w:rsidRDefault="0033588E">
                        <w:pPr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4</w:t>
                        </w:r>
                      </w:p>
                      <w:p w14:paraId="42205C99" w14:textId="77777777" w:rsidR="0033588E" w:rsidRDefault="00335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3.5</w:t>
                        </w:r>
                      </w:p>
                      <w:p w14:paraId="6E8D3717" w14:textId="77777777" w:rsidR="0033588E" w:rsidRDefault="0033588E">
                        <w:pPr>
                          <w:spacing w:before="133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3</w:t>
                        </w:r>
                      </w:p>
                      <w:p w14:paraId="3A876192" w14:textId="77777777" w:rsidR="0033588E" w:rsidRDefault="00335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2.5</w:t>
                        </w:r>
                      </w:p>
                      <w:p w14:paraId="76B6ED63" w14:textId="77777777" w:rsidR="0033588E" w:rsidRDefault="00335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2</w:t>
                        </w:r>
                      </w:p>
                      <w:p w14:paraId="62BDD684" w14:textId="77777777" w:rsidR="0033588E" w:rsidRDefault="00335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1.5</w:t>
                        </w:r>
                      </w:p>
                      <w:p w14:paraId="27DB60FE" w14:textId="77777777" w:rsidR="0033588E" w:rsidRDefault="00335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1</w:t>
                        </w:r>
                      </w:p>
                      <w:p w14:paraId="2624BE5A" w14:textId="77777777" w:rsidR="0033588E" w:rsidRDefault="00335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5"/>
                            <w:sz w:val="18"/>
                          </w:rPr>
                          <w:t>0.5</w:t>
                        </w:r>
                      </w:p>
                      <w:p w14:paraId="6AA74082" w14:textId="77777777" w:rsidR="0033588E" w:rsidRDefault="0033588E">
                        <w:pPr>
                          <w:spacing w:before="134"/>
                          <w:ind w:right="18"/>
                          <w:jc w:val="right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1F487C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445" o:spid="_x0000_s1155" type="#_x0000_t202" style="position:absolute;left:11087;top:1009;width:32906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3oM8UA&#10;AADcAAAADwAAAGRycy9kb3ducmV2LnhtbESPQWvCQBSE74X+h+UVvNVNixVNXUWKglCQxnjw+Mw+&#10;k8Xs25hdNf57Vyh4HGbmG2Yy62wtLtR641jBRz8BQVw4bbhUsM2X7yMQPiBrrB2Tght5mE1fXyaY&#10;anfljC6bUIoIYZ+igiqEJpXSFxVZ9H3XEEfv4FqLIcq2lLrFa4TbWn4myVBaNBwXKmzop6LiuDlb&#10;BfMdZwtzWu//skNm8nyc8O/wqFTvrZt/gwjUhWf4v73SCgaDL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egzxQAAANwAAAAPAAAAAAAAAAAAAAAAAJgCAABkcnMv&#10;ZG93bnJldi54bWxQSwUGAAAAAAQABAD1AAAAigMAAAAA&#10;" filled="f" stroked="f">
                  <v:textbox inset="0,0,0,0">
                    <w:txbxContent>
                      <w:p w14:paraId="3EE5A655" w14:textId="77777777" w:rsidR="0033588E" w:rsidRDefault="0033588E">
                        <w:pPr>
                          <w:spacing w:line="375" w:lineRule="exact"/>
                          <w:rPr>
                            <w:rFonts w:asci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DNA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AND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RNA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CONTENT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z w:val="32"/>
                          </w:rPr>
                          <w:t>IN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1F487C"/>
                            <w:spacing w:val="-2"/>
                            <w:sz w:val="32"/>
                          </w:rPr>
                          <w:t>PRAWN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126D7470" wp14:editId="0C18B5F9">
                <wp:simplePos x="0" y="0"/>
                <wp:positionH relativeFrom="page">
                  <wp:posOffset>1289027</wp:posOffset>
                </wp:positionH>
                <wp:positionV relativeFrom="paragraph">
                  <wp:posOffset>2055604</wp:posOffset>
                </wp:positionV>
                <wp:extent cx="160020" cy="832485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D7558B" w14:textId="77777777" w:rsidR="0033588E" w:rsidRDefault="0033588E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O.D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b/>
                                <w:color w:val="1F487C"/>
                                <w:spacing w:val="-2"/>
                                <w:sz w:val="18"/>
                              </w:rPr>
                              <w:t xml:space="preserve"> SAMPLE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D7470" id="Textbox 446" o:spid="_x0000_s1156" type="#_x0000_t202" style="position:absolute;left:0;text-align:left;margin-left:101.5pt;margin-top:161.85pt;width:12.6pt;height:65.55pt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14:paraId="07D7558B" w14:textId="77777777" w:rsidR="0033588E" w:rsidRDefault="0033588E">
                      <w:pPr>
                        <w:spacing w:before="20"/>
                        <w:ind w:left="20"/>
                        <w:rPr>
                          <w:rFonts w:ascii="Cambria"/>
                          <w:b/>
                          <w:sz w:val="18"/>
                        </w:rPr>
                      </w:pP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O.D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1F487C"/>
                          <w:sz w:val="18"/>
                        </w:rPr>
                        <w:t>OF</w:t>
                      </w:r>
                      <w:r>
                        <w:rPr>
                          <w:rFonts w:ascii="Cambria"/>
                          <w:b/>
                          <w:color w:val="1F487C"/>
                          <w:spacing w:val="-2"/>
                          <w:sz w:val="18"/>
                        </w:rPr>
                        <w:t xml:space="preserve"> 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Result</w:t>
      </w:r>
      <w:r>
        <w:t>:</w:t>
      </w:r>
      <w:r>
        <w:rPr>
          <w:spacing w:val="40"/>
        </w:rPr>
        <w:t xml:space="preserve"> </w:t>
      </w:r>
      <w:proofErr w:type="spellStart"/>
      <w:r>
        <w:t>Fenneropenaeus</w:t>
      </w:r>
      <w:proofErr w:type="spellEnd"/>
      <w:r>
        <w:rPr>
          <w:spacing w:val="40"/>
        </w:rPr>
        <w:t xml:space="preserve"> </w:t>
      </w:r>
      <w:proofErr w:type="spellStart"/>
      <w:r>
        <w:t>indicus</w:t>
      </w:r>
      <w:proofErr w:type="spellEnd"/>
      <w:r>
        <w:t xml:space="preserve"> recorded the highest glucose concentration,</w:t>
      </w:r>
      <w:r>
        <w:rPr>
          <w:spacing w:val="40"/>
        </w:rPr>
        <w:t xml:space="preserve"> </w:t>
      </w:r>
      <w:r>
        <w:t>measuring 21.52 mg/g of tissue.</w:t>
      </w:r>
    </w:p>
    <w:p w14:paraId="47ECD094" w14:textId="77777777" w:rsidR="00717F3C" w:rsidRDefault="00717F3C">
      <w:pPr>
        <w:pStyle w:val="BodyText"/>
      </w:pPr>
    </w:p>
    <w:p w14:paraId="630A907C" w14:textId="77777777" w:rsidR="00717F3C" w:rsidRDefault="00717F3C">
      <w:pPr>
        <w:pStyle w:val="BodyText"/>
      </w:pPr>
    </w:p>
    <w:p w14:paraId="2755D345" w14:textId="77777777" w:rsidR="00717F3C" w:rsidRDefault="00717F3C">
      <w:pPr>
        <w:pStyle w:val="BodyText"/>
      </w:pPr>
    </w:p>
    <w:p w14:paraId="2296B8F6" w14:textId="77777777" w:rsidR="00717F3C" w:rsidRDefault="00717F3C">
      <w:pPr>
        <w:pStyle w:val="BodyText"/>
      </w:pPr>
    </w:p>
    <w:p w14:paraId="0B42865E" w14:textId="77777777" w:rsidR="00717F3C" w:rsidRDefault="00717F3C">
      <w:pPr>
        <w:pStyle w:val="BodyText"/>
      </w:pPr>
    </w:p>
    <w:p w14:paraId="12298530" w14:textId="77777777" w:rsidR="00717F3C" w:rsidRDefault="00717F3C">
      <w:pPr>
        <w:pStyle w:val="BodyText"/>
      </w:pPr>
    </w:p>
    <w:p w14:paraId="5DE74F63" w14:textId="77777777" w:rsidR="00717F3C" w:rsidRDefault="00717F3C">
      <w:pPr>
        <w:pStyle w:val="BodyText"/>
      </w:pPr>
    </w:p>
    <w:p w14:paraId="0DDD77B6" w14:textId="77777777" w:rsidR="00717F3C" w:rsidRDefault="00717F3C">
      <w:pPr>
        <w:pStyle w:val="BodyText"/>
      </w:pPr>
    </w:p>
    <w:p w14:paraId="0446466E" w14:textId="77777777" w:rsidR="00717F3C" w:rsidRDefault="00717F3C">
      <w:pPr>
        <w:pStyle w:val="BodyText"/>
      </w:pPr>
    </w:p>
    <w:p w14:paraId="17089E1D" w14:textId="77777777" w:rsidR="00717F3C" w:rsidRDefault="00717F3C">
      <w:pPr>
        <w:pStyle w:val="BodyText"/>
      </w:pPr>
    </w:p>
    <w:p w14:paraId="40A68232" w14:textId="77777777" w:rsidR="00717F3C" w:rsidRDefault="00717F3C">
      <w:pPr>
        <w:pStyle w:val="BodyText"/>
      </w:pPr>
    </w:p>
    <w:p w14:paraId="4EDD92D4" w14:textId="77777777" w:rsidR="00717F3C" w:rsidRDefault="00717F3C">
      <w:pPr>
        <w:pStyle w:val="BodyText"/>
      </w:pPr>
    </w:p>
    <w:p w14:paraId="2556A09D" w14:textId="77777777" w:rsidR="00717F3C" w:rsidRDefault="00717F3C">
      <w:pPr>
        <w:pStyle w:val="BodyText"/>
      </w:pPr>
    </w:p>
    <w:p w14:paraId="075C7976" w14:textId="77777777" w:rsidR="00717F3C" w:rsidRDefault="00717F3C">
      <w:pPr>
        <w:pStyle w:val="BodyText"/>
      </w:pPr>
    </w:p>
    <w:p w14:paraId="01AC4FDB" w14:textId="77777777" w:rsidR="00717F3C" w:rsidRDefault="00717F3C">
      <w:pPr>
        <w:pStyle w:val="BodyText"/>
      </w:pPr>
    </w:p>
    <w:p w14:paraId="4A802993" w14:textId="77777777" w:rsidR="00717F3C" w:rsidRDefault="00717F3C">
      <w:pPr>
        <w:pStyle w:val="BodyText"/>
      </w:pPr>
    </w:p>
    <w:p w14:paraId="31C7BBE8" w14:textId="77777777" w:rsidR="00717F3C" w:rsidRDefault="00717F3C">
      <w:pPr>
        <w:pStyle w:val="BodyText"/>
      </w:pPr>
    </w:p>
    <w:p w14:paraId="5680730B" w14:textId="77777777" w:rsidR="00717F3C" w:rsidRDefault="00717F3C">
      <w:pPr>
        <w:pStyle w:val="BodyText"/>
      </w:pPr>
    </w:p>
    <w:p w14:paraId="18CA5CF1" w14:textId="77777777" w:rsidR="00717F3C" w:rsidRDefault="00717F3C">
      <w:pPr>
        <w:pStyle w:val="BodyText"/>
      </w:pPr>
    </w:p>
    <w:p w14:paraId="265C4B44" w14:textId="77777777" w:rsidR="00717F3C" w:rsidRDefault="00717F3C">
      <w:pPr>
        <w:pStyle w:val="BodyText"/>
      </w:pPr>
    </w:p>
    <w:p w14:paraId="3DC02EA5" w14:textId="77777777" w:rsidR="00717F3C" w:rsidRDefault="00717F3C">
      <w:pPr>
        <w:pStyle w:val="BodyText"/>
        <w:spacing w:before="74"/>
      </w:pPr>
    </w:p>
    <w:p w14:paraId="10CA3999" w14:textId="77777777" w:rsidR="00717F3C" w:rsidRDefault="0052488E">
      <w:pPr>
        <w:spacing w:before="1" w:line="477" w:lineRule="auto"/>
        <w:ind w:left="708" w:right="1205" w:hanging="209"/>
        <w:rPr>
          <w:sz w:val="18"/>
        </w:rPr>
      </w:pPr>
      <w:r>
        <w:rPr>
          <w:sz w:val="18"/>
        </w:rPr>
        <w:t>Figure</w:t>
      </w:r>
      <w:r>
        <w:rPr>
          <w:spacing w:val="31"/>
          <w:sz w:val="18"/>
        </w:rPr>
        <w:t xml:space="preserve"> </w:t>
      </w:r>
      <w:r>
        <w:rPr>
          <w:sz w:val="18"/>
        </w:rPr>
        <w:t>6.</w:t>
      </w:r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Penaeus</w:t>
      </w:r>
      <w:proofErr w:type="spellEnd"/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Semisulcatus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showed</w:t>
      </w:r>
      <w:r>
        <w:rPr>
          <w:spacing w:val="33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highest</w:t>
      </w:r>
      <w:r>
        <w:rPr>
          <w:spacing w:val="40"/>
          <w:sz w:val="18"/>
        </w:rPr>
        <w:t xml:space="preserve"> </w:t>
      </w:r>
      <w:r>
        <w:rPr>
          <w:sz w:val="18"/>
        </w:rPr>
        <w:t>DNA</w:t>
      </w:r>
      <w:r>
        <w:rPr>
          <w:spacing w:val="31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33"/>
          <w:sz w:val="18"/>
        </w:rPr>
        <w:t xml:space="preserve"> </w:t>
      </w:r>
      <w:r>
        <w:rPr>
          <w:sz w:val="18"/>
        </w:rPr>
        <w:t>(3.6</w:t>
      </w:r>
      <w:r>
        <w:rPr>
          <w:spacing w:val="33"/>
          <w:sz w:val="18"/>
        </w:rPr>
        <w:t xml:space="preserve"> </w:t>
      </w:r>
      <w:r>
        <w:rPr>
          <w:sz w:val="18"/>
        </w:rPr>
        <w:t>mg)</w:t>
      </w:r>
      <w:r>
        <w:rPr>
          <w:spacing w:val="39"/>
          <w:sz w:val="18"/>
        </w:rPr>
        <w:t xml:space="preserve"> </w:t>
      </w:r>
      <w:r>
        <w:rPr>
          <w:sz w:val="18"/>
        </w:rPr>
        <w:t>and</w:t>
      </w:r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Penaeus</w:t>
      </w:r>
      <w:proofErr w:type="spellEnd"/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indica</w:t>
      </w:r>
      <w:proofErr w:type="spellEnd"/>
      <w:r>
        <w:rPr>
          <w:spacing w:val="31"/>
          <w:sz w:val="18"/>
        </w:rPr>
        <w:t xml:space="preserve"> </w:t>
      </w:r>
      <w:r>
        <w:rPr>
          <w:sz w:val="18"/>
        </w:rPr>
        <w:t>showed highest</w:t>
      </w:r>
      <w:r>
        <w:rPr>
          <w:spacing w:val="40"/>
          <w:sz w:val="18"/>
        </w:rPr>
        <w:t xml:space="preserve"> </w:t>
      </w:r>
      <w:r>
        <w:rPr>
          <w:sz w:val="18"/>
        </w:rPr>
        <w:t>RNA</w:t>
      </w:r>
      <w:r>
        <w:rPr>
          <w:spacing w:val="40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40"/>
          <w:sz w:val="18"/>
        </w:rPr>
        <w:t xml:space="preserve"> </w:t>
      </w:r>
      <w:r>
        <w:rPr>
          <w:sz w:val="18"/>
        </w:rPr>
        <w:t>(1.73</w:t>
      </w:r>
      <w:r>
        <w:rPr>
          <w:spacing w:val="40"/>
          <w:sz w:val="18"/>
        </w:rPr>
        <w:t xml:space="preserve"> </w:t>
      </w:r>
      <w:r>
        <w:rPr>
          <w:sz w:val="18"/>
        </w:rPr>
        <w:t>mg),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>
        <w:rPr>
          <w:sz w:val="18"/>
        </w:rPr>
        <w:t>Mumbai</w:t>
      </w:r>
      <w:r>
        <w:rPr>
          <w:spacing w:val="40"/>
          <w:sz w:val="18"/>
        </w:rPr>
        <w:t xml:space="preserve"> </w:t>
      </w:r>
      <w:r>
        <w:rPr>
          <w:sz w:val="18"/>
        </w:rPr>
        <w:t>market</w:t>
      </w:r>
      <w:r>
        <w:rPr>
          <w:spacing w:val="40"/>
          <w:sz w:val="18"/>
        </w:rPr>
        <w:t xml:space="preserve"> </w:t>
      </w:r>
      <w:r>
        <w:rPr>
          <w:sz w:val="18"/>
        </w:rPr>
        <w:t>correlating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protein</w:t>
      </w:r>
      <w:r>
        <w:rPr>
          <w:spacing w:val="40"/>
          <w:sz w:val="18"/>
        </w:rPr>
        <w:t xml:space="preserve"> </w:t>
      </w:r>
      <w:r>
        <w:rPr>
          <w:sz w:val="18"/>
        </w:rPr>
        <w:t>synthesis</w:t>
      </w:r>
      <w:r>
        <w:rPr>
          <w:spacing w:val="40"/>
          <w:sz w:val="18"/>
        </w:rPr>
        <w:t xml:space="preserve"> </w:t>
      </w:r>
      <w:r>
        <w:rPr>
          <w:sz w:val="18"/>
        </w:rPr>
        <w:t>activity.</w:t>
      </w:r>
    </w:p>
    <w:p w14:paraId="39106B43" w14:textId="77777777" w:rsidR="00717F3C" w:rsidRDefault="00717F3C">
      <w:pPr>
        <w:pStyle w:val="BodyText"/>
        <w:rPr>
          <w:sz w:val="18"/>
        </w:rPr>
      </w:pPr>
    </w:p>
    <w:p w14:paraId="45EFCA86" w14:textId="77777777" w:rsidR="00717F3C" w:rsidRDefault="00717F3C">
      <w:pPr>
        <w:pStyle w:val="BodyText"/>
        <w:spacing w:before="141"/>
        <w:rPr>
          <w:sz w:val="18"/>
        </w:rPr>
      </w:pPr>
    </w:p>
    <w:p w14:paraId="1B3940B6" w14:textId="77777777" w:rsidR="00717F3C" w:rsidRDefault="0052488E">
      <w:pPr>
        <w:pStyle w:val="BodyText"/>
        <w:ind w:left="360"/>
      </w:pPr>
      <w:r>
        <w:rPr>
          <w:b/>
        </w:rPr>
        <w:t>Result</w:t>
      </w:r>
      <w:r>
        <w:t>:</w:t>
      </w:r>
      <w:r>
        <w:rPr>
          <w:spacing w:val="36"/>
        </w:rPr>
        <w:t xml:space="preserve"> </w:t>
      </w:r>
      <w:proofErr w:type="spellStart"/>
      <w:r>
        <w:t>Penaeus</w:t>
      </w:r>
      <w:proofErr w:type="spellEnd"/>
      <w:r>
        <w:rPr>
          <w:spacing w:val="37"/>
        </w:rPr>
        <w:t xml:space="preserve"> </w:t>
      </w:r>
      <w:proofErr w:type="spellStart"/>
      <w:r>
        <w:t>Semisulcatus</w:t>
      </w:r>
      <w:proofErr w:type="spellEnd"/>
      <w:r>
        <w:rPr>
          <w:spacing w:val="37"/>
        </w:rPr>
        <w:t xml:space="preserve"> </w:t>
      </w:r>
      <w:r>
        <w:t>recorded</w:t>
      </w:r>
      <w:r>
        <w:rPr>
          <w:spacing w:val="38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highest</w:t>
      </w:r>
      <w:r>
        <w:rPr>
          <w:spacing w:val="38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concentration,</w:t>
      </w:r>
      <w:r>
        <w:rPr>
          <w:spacing w:val="40"/>
        </w:rPr>
        <w:t xml:space="preserve"> </w:t>
      </w:r>
      <w:r>
        <w:rPr>
          <w:spacing w:val="-2"/>
        </w:rPr>
        <w:t>measuring</w:t>
      </w:r>
    </w:p>
    <w:p w14:paraId="7E744B46" w14:textId="77777777" w:rsidR="00717F3C" w:rsidRDefault="00717F3C">
      <w:pPr>
        <w:pStyle w:val="BodyText"/>
      </w:pPr>
    </w:p>
    <w:p w14:paraId="4E78AF5F" w14:textId="77777777" w:rsidR="00717F3C" w:rsidRDefault="0052488E">
      <w:pPr>
        <w:pStyle w:val="BodyText"/>
        <w:spacing w:line="480" w:lineRule="auto"/>
        <w:ind w:left="360" w:right="1437"/>
      </w:pPr>
      <w:r>
        <w:t xml:space="preserve">3.6 mg/g of tissue. </w:t>
      </w:r>
      <w:proofErr w:type="spellStart"/>
      <w:r>
        <w:t>Penaeus</w:t>
      </w:r>
      <w:proofErr w:type="spellEnd"/>
      <w:r>
        <w:t xml:space="preserve"> </w:t>
      </w:r>
      <w:proofErr w:type="spellStart"/>
      <w:r>
        <w:t>indica</w:t>
      </w:r>
      <w:proofErr w:type="spellEnd"/>
      <w:r>
        <w:t xml:space="preserve"> recorded the</w:t>
      </w:r>
      <w:r>
        <w:rPr>
          <w:spacing w:val="32"/>
        </w:rPr>
        <w:t xml:space="preserve"> </w:t>
      </w:r>
      <w:r>
        <w:t>highest RNA</w:t>
      </w:r>
      <w:r>
        <w:rPr>
          <w:spacing w:val="33"/>
        </w:rPr>
        <w:t xml:space="preserve"> </w:t>
      </w:r>
      <w:r>
        <w:t>concentration,</w:t>
      </w:r>
      <w:r>
        <w:rPr>
          <w:spacing w:val="40"/>
        </w:rPr>
        <w:t xml:space="preserve"> </w:t>
      </w:r>
      <w:r>
        <w:t>measuring 1.73 mg/g of tissue.</w:t>
      </w:r>
    </w:p>
    <w:p w14:paraId="06EC9B91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3E18CB2A" w14:textId="77777777" w:rsidR="00717F3C" w:rsidRDefault="0052488E">
      <w:pPr>
        <w:pStyle w:val="Heading1"/>
      </w:pPr>
      <w:r>
        <w:rPr>
          <w:spacing w:val="-2"/>
        </w:rPr>
        <w:lastRenderedPageBreak/>
        <w:t>Discussion</w:t>
      </w:r>
    </w:p>
    <w:p w14:paraId="5836DAA8" w14:textId="77777777" w:rsidR="00717F3C" w:rsidRDefault="00717F3C">
      <w:pPr>
        <w:pStyle w:val="BodyText"/>
        <w:rPr>
          <w:b/>
        </w:rPr>
      </w:pPr>
    </w:p>
    <w:p w14:paraId="4B6F350C" w14:textId="77777777" w:rsidR="00717F3C" w:rsidRDefault="0052488E">
      <w:pPr>
        <w:pStyle w:val="BodyText"/>
        <w:spacing w:line="480" w:lineRule="auto"/>
        <w:ind w:left="360" w:right="1236"/>
      </w:pPr>
      <w:r>
        <w:t>The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aimed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assess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profile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morphometric variations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penaeid</w:t>
      </w:r>
      <w:r>
        <w:rPr>
          <w:spacing w:val="40"/>
        </w:rPr>
        <w:t xml:space="preserve"> </w:t>
      </w:r>
      <w:r>
        <w:t>prawn</w:t>
      </w:r>
      <w:r>
        <w:rPr>
          <w:spacing w:val="40"/>
        </w:rPr>
        <w:t xml:space="preserve"> </w:t>
      </w:r>
      <w:r>
        <w:t>species—Penaeus</w:t>
      </w:r>
      <w:r>
        <w:rPr>
          <w:spacing w:val="40"/>
        </w:rPr>
        <w:t xml:space="preserve"> </w:t>
      </w:r>
      <w:r>
        <w:t xml:space="preserve">monodon, P. </w:t>
      </w:r>
      <w:proofErr w:type="spellStart"/>
      <w:r>
        <w:t>semisulcatus</w:t>
      </w:r>
      <w:proofErr w:type="spellEnd"/>
      <w:r>
        <w:t xml:space="preserve">, </w:t>
      </w:r>
      <w:proofErr w:type="spellStart"/>
      <w:r>
        <w:t>Fenneropenaeus</w:t>
      </w:r>
      <w:proofErr w:type="spellEnd"/>
      <w:r>
        <w:t xml:space="preserve"> </w:t>
      </w:r>
      <w:proofErr w:type="spellStart"/>
      <w:r>
        <w:t>indicus</w:t>
      </w:r>
      <w:proofErr w:type="spellEnd"/>
      <w:r>
        <w:t xml:space="preserve">, </w:t>
      </w:r>
      <w:proofErr w:type="spellStart"/>
      <w:r>
        <w:t>Metapenaeus</w:t>
      </w:r>
      <w:proofErr w:type="spellEnd"/>
      <w:r>
        <w:t xml:space="preserve"> </w:t>
      </w:r>
      <w:proofErr w:type="spellStart"/>
      <w:r>
        <w:t>monoceros</w:t>
      </w:r>
      <w:proofErr w:type="spellEnd"/>
      <w:r>
        <w:t>, and</w:t>
      </w:r>
      <w:r>
        <w:rPr>
          <w:spacing w:val="80"/>
          <w:w w:val="150"/>
        </w:rPr>
        <w:t xml:space="preserve"> </w:t>
      </w:r>
      <w:proofErr w:type="spellStart"/>
      <w:r>
        <w:t>Penaeus</w:t>
      </w:r>
      <w:proofErr w:type="spellEnd"/>
      <w:r>
        <w:rPr>
          <w:spacing w:val="36"/>
        </w:rPr>
        <w:t xml:space="preserve"> </w:t>
      </w:r>
      <w:proofErr w:type="spellStart"/>
      <w:r>
        <w:t>indicus</w:t>
      </w:r>
      <w:proofErr w:type="spellEnd"/>
      <w:r>
        <w:t>—collected</w:t>
      </w:r>
      <w:r>
        <w:rPr>
          <w:spacing w:val="36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three</w:t>
      </w:r>
      <w:r>
        <w:rPr>
          <w:spacing w:val="35"/>
        </w:rPr>
        <w:t xml:space="preserve"> </w:t>
      </w:r>
      <w:r>
        <w:t>major</w:t>
      </w:r>
      <w:r>
        <w:rPr>
          <w:spacing w:val="38"/>
        </w:rPr>
        <w:t xml:space="preserve"> </w:t>
      </w:r>
      <w:r>
        <w:t>Indian</w:t>
      </w:r>
      <w:r>
        <w:rPr>
          <w:spacing w:val="36"/>
        </w:rPr>
        <w:t xml:space="preserve"> </w:t>
      </w:r>
      <w:r>
        <w:t>coastal</w:t>
      </w:r>
      <w:r>
        <w:rPr>
          <w:spacing w:val="36"/>
        </w:rPr>
        <w:t xml:space="preserve"> </w:t>
      </w:r>
      <w:r>
        <w:t>markets:</w:t>
      </w:r>
      <w:r>
        <w:rPr>
          <w:spacing w:val="40"/>
        </w:rPr>
        <w:t xml:space="preserve"> </w:t>
      </w:r>
      <w:r>
        <w:t>Mumbai</w:t>
      </w:r>
      <w:r>
        <w:rPr>
          <w:spacing w:val="36"/>
        </w:rPr>
        <w:t xml:space="preserve"> </w:t>
      </w:r>
      <w:r>
        <w:t>(West coast),</w:t>
      </w:r>
      <w:r>
        <w:rPr>
          <w:spacing w:val="40"/>
        </w:rPr>
        <w:t xml:space="preserve"> </w:t>
      </w:r>
      <w:r>
        <w:t>Kochi</w:t>
      </w:r>
      <w:r>
        <w:rPr>
          <w:spacing w:val="40"/>
        </w:rPr>
        <w:t xml:space="preserve"> </w:t>
      </w:r>
      <w:r>
        <w:t>(Southwest</w:t>
      </w:r>
      <w:r>
        <w:rPr>
          <w:spacing w:val="40"/>
        </w:rPr>
        <w:t xml:space="preserve"> </w:t>
      </w:r>
      <w:r>
        <w:t>coast),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Kolkata</w:t>
      </w:r>
      <w:r>
        <w:rPr>
          <w:spacing w:val="40"/>
        </w:rPr>
        <w:t xml:space="preserve"> </w:t>
      </w:r>
      <w:r>
        <w:t>(East</w:t>
      </w:r>
      <w:r>
        <w:rPr>
          <w:spacing w:val="40"/>
        </w:rPr>
        <w:t xml:space="preserve"> </w:t>
      </w:r>
      <w:r>
        <w:t>coast).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results</w:t>
      </w:r>
      <w:r>
        <w:rPr>
          <w:spacing w:val="40"/>
        </w:rPr>
        <w:t xml:space="preserve"> </w:t>
      </w:r>
      <w:r>
        <w:t>revealed distinct</w:t>
      </w:r>
      <w:r>
        <w:rPr>
          <w:spacing w:val="40"/>
        </w:rPr>
        <w:t xml:space="preserve"> </w:t>
      </w:r>
      <w:r>
        <w:t>regional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species-level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micro-molecular</w:t>
      </w:r>
      <w:r>
        <w:rPr>
          <w:spacing w:val="40"/>
        </w:rPr>
        <w:t xml:space="preserve"> </w:t>
      </w:r>
      <w:r>
        <w:t>composition,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influenced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factors,</w:t>
      </w:r>
      <w:r>
        <w:rPr>
          <w:spacing w:val="40"/>
        </w:rPr>
        <w:t xml:space="preserve"> </w:t>
      </w:r>
      <w:r>
        <w:t>feeding</w:t>
      </w:r>
      <w:r>
        <w:rPr>
          <w:spacing w:val="40"/>
        </w:rPr>
        <w:t xml:space="preserve"> </w:t>
      </w:r>
      <w:r>
        <w:t>habits,</w:t>
      </w:r>
      <w:r>
        <w:rPr>
          <w:spacing w:val="40"/>
        </w:rPr>
        <w:t xml:space="preserve"> </w:t>
      </w:r>
      <w:r>
        <w:t>maturity</w:t>
      </w:r>
      <w:r>
        <w:rPr>
          <w:spacing w:val="40"/>
        </w:rPr>
        <w:t xml:space="preserve"> </w:t>
      </w:r>
      <w:r>
        <w:t>stage, and handling practices post-harvest.</w:t>
      </w:r>
    </w:p>
    <w:p w14:paraId="0452FB48" w14:textId="77777777" w:rsidR="00717F3C" w:rsidRDefault="00717F3C">
      <w:pPr>
        <w:pStyle w:val="BodyText"/>
      </w:pPr>
    </w:p>
    <w:p w14:paraId="7E7EBE89" w14:textId="77777777" w:rsidR="00717F3C" w:rsidRDefault="00717F3C">
      <w:pPr>
        <w:pStyle w:val="BodyText"/>
        <w:spacing w:before="1"/>
      </w:pPr>
    </w:p>
    <w:p w14:paraId="5F60959D" w14:textId="77777777" w:rsidR="00717F3C" w:rsidRDefault="0052488E">
      <w:pPr>
        <w:pStyle w:val="BodyText"/>
        <w:spacing w:line="480" w:lineRule="auto"/>
        <w:ind w:left="360" w:right="1136"/>
      </w:pPr>
      <w:r>
        <w:t>Among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 w:rsidRPr="00AC68C1">
        <w:rPr>
          <w:i/>
          <w:iCs/>
          <w:rPrChange w:id="93" w:author="windows 8.1" w:date="2025-08-21T06:03:00Z">
            <w:rPr/>
          </w:rPrChange>
        </w:rPr>
        <w:t>P.</w:t>
      </w:r>
      <w:r w:rsidRPr="00AC68C1">
        <w:rPr>
          <w:i/>
          <w:iCs/>
          <w:spacing w:val="40"/>
          <w:rPrChange w:id="94" w:author="windows 8.1" w:date="2025-08-21T06:03:00Z">
            <w:rPr>
              <w:spacing w:val="40"/>
            </w:rPr>
          </w:rPrChange>
        </w:rPr>
        <w:t xml:space="preserve"> </w:t>
      </w:r>
      <w:proofErr w:type="spellStart"/>
      <w:r w:rsidRPr="00AC68C1">
        <w:rPr>
          <w:i/>
          <w:iCs/>
          <w:rPrChange w:id="95" w:author="windows 8.1" w:date="2025-08-21T06:03:00Z">
            <w:rPr/>
          </w:rPrChange>
        </w:rPr>
        <w:t>semisulcatus</w:t>
      </w:r>
      <w:proofErr w:type="spellEnd"/>
      <w:r>
        <w:rPr>
          <w:spacing w:val="40"/>
        </w:rPr>
        <w:t xml:space="preserve"> </w:t>
      </w:r>
      <w:r>
        <w:t>consistently</w:t>
      </w:r>
      <w:r>
        <w:rPr>
          <w:spacing w:val="40"/>
        </w:rPr>
        <w:t xml:space="preserve"> </w:t>
      </w:r>
      <w:r>
        <w:t>exhibited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of amino</w:t>
      </w:r>
      <w:r>
        <w:rPr>
          <w:spacing w:val="28"/>
        </w:rPr>
        <w:t xml:space="preserve"> </w:t>
      </w:r>
      <w:r>
        <w:t>acids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nucleic</w:t>
      </w:r>
      <w:r>
        <w:rPr>
          <w:spacing w:val="29"/>
        </w:rPr>
        <w:t xml:space="preserve"> </w:t>
      </w:r>
      <w:r>
        <w:t>acids,</w:t>
      </w:r>
      <w:r>
        <w:rPr>
          <w:spacing w:val="28"/>
        </w:rPr>
        <w:t xml:space="preserve"> </w:t>
      </w:r>
      <w:r>
        <w:t>particularly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samples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Mumbai</w:t>
      </w:r>
      <w:r>
        <w:rPr>
          <w:spacing w:val="32"/>
        </w:rPr>
        <w:t xml:space="preserve"> </w:t>
      </w:r>
      <w:r>
        <w:t>market.</w:t>
      </w:r>
      <w:r>
        <w:rPr>
          <w:spacing w:val="31"/>
        </w:rPr>
        <w:t xml:space="preserve"> </w:t>
      </w:r>
      <w:r>
        <w:t>This may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optimal</w:t>
      </w:r>
      <w:r>
        <w:rPr>
          <w:spacing w:val="40"/>
        </w:rPr>
        <w:t xml:space="preserve"> </w:t>
      </w:r>
      <w:r>
        <w:t>physiological</w:t>
      </w:r>
      <w:r>
        <w:rPr>
          <w:spacing w:val="40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rate</w:t>
      </w:r>
      <w:r>
        <w:rPr>
          <w:spacing w:val="12"/>
        </w:rPr>
        <w:t xml:space="preserve"> of </w:t>
      </w:r>
      <w:r>
        <w:t>protein turnover.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relatively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(34.62</w:t>
      </w:r>
      <w:r>
        <w:rPr>
          <w:spacing w:val="40"/>
        </w:rPr>
        <w:t xml:space="preserve"> </w:t>
      </w:r>
      <w:r>
        <w:t>mg/g) suggests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suitability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consumption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nutritional</w:t>
      </w:r>
      <w:r>
        <w:rPr>
          <w:spacing w:val="40"/>
        </w:rPr>
        <w:t xml:space="preserve"> </w:t>
      </w:r>
      <w:r>
        <w:t>perspective.</w:t>
      </w:r>
      <w:r>
        <w:rPr>
          <w:spacing w:val="40"/>
        </w:rPr>
        <w:t xml:space="preserve"> </w:t>
      </w:r>
      <w:r>
        <w:t>In contrast,</w:t>
      </w:r>
      <w:r>
        <w:rPr>
          <w:spacing w:val="40"/>
        </w:rPr>
        <w:t xml:space="preserve"> </w:t>
      </w:r>
      <w:r w:rsidRPr="00AC68C1">
        <w:rPr>
          <w:i/>
          <w:iCs/>
          <w:rPrChange w:id="96" w:author="windows 8.1" w:date="2025-08-21T06:04:00Z">
            <w:rPr/>
          </w:rPrChange>
        </w:rPr>
        <w:t>F.</w:t>
      </w:r>
      <w:r w:rsidRPr="00AC68C1">
        <w:rPr>
          <w:i/>
          <w:iCs/>
          <w:spacing w:val="40"/>
          <w:rPrChange w:id="97" w:author="windows 8.1" w:date="2025-08-21T06:04:00Z">
            <w:rPr>
              <w:spacing w:val="40"/>
            </w:rPr>
          </w:rPrChange>
        </w:rPr>
        <w:t xml:space="preserve"> </w:t>
      </w:r>
      <w:r w:rsidRPr="00AC68C1">
        <w:rPr>
          <w:i/>
          <w:iCs/>
          <w:rPrChange w:id="98" w:author="windows 8.1" w:date="2025-08-21T06:04:00Z">
            <w:rPr/>
          </w:rPrChange>
        </w:rPr>
        <w:t>indicus</w:t>
      </w:r>
      <w:r>
        <w:rPr>
          <w:spacing w:val="40"/>
        </w:rPr>
        <w:t xml:space="preserve"> </w:t>
      </w:r>
      <w:r>
        <w:t>showed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lowest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concentration</w:t>
      </w:r>
      <w:r>
        <w:rPr>
          <w:spacing w:val="40"/>
        </w:rPr>
        <w:t xml:space="preserve"> </w:t>
      </w:r>
      <w:r>
        <w:t>(11.5</w:t>
      </w:r>
      <w:r>
        <w:rPr>
          <w:spacing w:val="40"/>
        </w:rPr>
        <w:t xml:space="preserve"> </w:t>
      </w:r>
      <w:r>
        <w:t>mg/g),</w:t>
      </w:r>
      <w:r>
        <w:rPr>
          <w:spacing w:val="40"/>
        </w:rPr>
        <w:t xml:space="preserve"> </w:t>
      </w:r>
      <w:r>
        <w:t>which 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linked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either</w:t>
      </w:r>
      <w:r>
        <w:rPr>
          <w:spacing w:val="40"/>
        </w:rPr>
        <w:t xml:space="preserve"> </w:t>
      </w:r>
      <w:r>
        <w:t>post-harvest</w:t>
      </w:r>
      <w:r>
        <w:rPr>
          <w:spacing w:val="40"/>
        </w:rPr>
        <w:t xml:space="preserve"> </w:t>
      </w:r>
      <w:r>
        <w:t>degradation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smaller</w:t>
      </w:r>
      <w:r>
        <w:rPr>
          <w:spacing w:val="40"/>
        </w:rPr>
        <w:t xml:space="preserve"> </w:t>
      </w:r>
      <w:r>
        <w:t>size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maturity.</w:t>
      </w:r>
    </w:p>
    <w:p w14:paraId="17588E04" w14:textId="77777777" w:rsidR="00717F3C" w:rsidRDefault="0052488E">
      <w:pPr>
        <w:pStyle w:val="BodyText"/>
        <w:spacing w:before="2" w:line="480" w:lineRule="auto"/>
        <w:ind w:left="360" w:right="1205"/>
      </w:pPr>
      <w:r>
        <w:t>Glucose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F.</w:t>
      </w:r>
      <w:r>
        <w:rPr>
          <w:spacing w:val="40"/>
        </w:rPr>
        <w:t xml:space="preserve"> </w:t>
      </w:r>
      <w:r>
        <w:t>indicus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Kochi</w:t>
      </w:r>
      <w:r>
        <w:rPr>
          <w:spacing w:val="40"/>
        </w:rPr>
        <w:t xml:space="preserve"> </w:t>
      </w:r>
      <w:r>
        <w:t>(21.52</w:t>
      </w:r>
      <w:r>
        <w:rPr>
          <w:spacing w:val="40"/>
        </w:rPr>
        <w:t xml:space="preserve"> </w:t>
      </w:r>
      <w:r>
        <w:t>mg/g),</w:t>
      </w:r>
      <w:r>
        <w:rPr>
          <w:spacing w:val="40"/>
        </w:rPr>
        <w:t xml:space="preserve"> </w:t>
      </w:r>
      <w:r>
        <w:t>suggesting higher</w:t>
      </w:r>
      <w:r>
        <w:rPr>
          <w:spacing w:val="40"/>
        </w:rPr>
        <w:t xml:space="preserve"> </w:t>
      </w:r>
      <w:r>
        <w:t>carbohydrate</w:t>
      </w:r>
      <w:r>
        <w:rPr>
          <w:spacing w:val="40"/>
        </w:rPr>
        <w:t xml:space="preserve"> </w:t>
      </w:r>
      <w:r>
        <w:t>metabolism,</w:t>
      </w:r>
      <w:r>
        <w:rPr>
          <w:spacing w:val="40"/>
        </w:rPr>
        <w:t xml:space="preserve"> </w:t>
      </w:r>
      <w:r>
        <w:t>possibly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temperature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salinity</w:t>
      </w:r>
      <w:r>
        <w:rPr>
          <w:spacing w:val="40"/>
        </w:rPr>
        <w:t xml:space="preserve"> </w:t>
      </w:r>
      <w:r>
        <w:t>variations specific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region.</w:t>
      </w:r>
      <w:r>
        <w:rPr>
          <w:spacing w:val="40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contrasts</w:t>
      </w:r>
      <w:r>
        <w:rPr>
          <w:spacing w:val="40"/>
        </w:rPr>
        <w:t xml:space="preserve"> </w:t>
      </w:r>
      <w:r>
        <w:t>with</w:t>
      </w:r>
      <w:r>
        <w:rPr>
          <w:spacing w:val="38"/>
        </w:rPr>
        <w:t xml:space="preserve"> </w:t>
      </w:r>
      <w:proofErr w:type="spellStart"/>
      <w:r>
        <w:t>Metapenaeus</w:t>
      </w:r>
      <w:proofErr w:type="spellEnd"/>
      <w:r>
        <w:rPr>
          <w:spacing w:val="38"/>
        </w:rPr>
        <w:t xml:space="preserve"> </w:t>
      </w:r>
      <w:proofErr w:type="spellStart"/>
      <w:r>
        <w:t>monoceros</w:t>
      </w:r>
      <w:proofErr w:type="spellEnd"/>
      <w:r>
        <w:t>,</w:t>
      </w:r>
      <w:r>
        <w:rPr>
          <w:spacing w:val="40"/>
        </w:rPr>
        <w:t xml:space="preserve"> </w:t>
      </w:r>
      <w:r>
        <w:t>which</w:t>
      </w:r>
      <w:r>
        <w:rPr>
          <w:spacing w:val="38"/>
        </w:rPr>
        <w:t xml:space="preserve"> </w:t>
      </w:r>
      <w:r>
        <w:t>showed the</w:t>
      </w:r>
      <w:r>
        <w:rPr>
          <w:spacing w:val="33"/>
        </w:rPr>
        <w:t xml:space="preserve"> </w:t>
      </w:r>
      <w:r>
        <w:t>lowest</w:t>
      </w:r>
      <w:r>
        <w:rPr>
          <w:spacing w:val="35"/>
        </w:rPr>
        <w:t xml:space="preserve"> </w:t>
      </w:r>
      <w:r>
        <w:t>glucose</w:t>
      </w:r>
      <w:r>
        <w:rPr>
          <w:spacing w:val="36"/>
        </w:rPr>
        <w:t xml:space="preserve"> </w:t>
      </w:r>
      <w:r>
        <w:t>concentration</w:t>
      </w:r>
      <w:r>
        <w:rPr>
          <w:spacing w:val="37"/>
        </w:rPr>
        <w:t xml:space="preserve"> </w:t>
      </w:r>
      <w:r>
        <w:t>(9.1</w:t>
      </w:r>
      <w:r>
        <w:rPr>
          <w:spacing w:val="35"/>
        </w:rPr>
        <w:t xml:space="preserve"> </w:t>
      </w:r>
      <w:r>
        <w:t>mg/g),</w:t>
      </w:r>
      <w:r>
        <w:rPr>
          <w:spacing w:val="35"/>
        </w:rPr>
        <w:t xml:space="preserve"> </w:t>
      </w:r>
      <w:r>
        <w:t>likely</w:t>
      </w:r>
      <w:r>
        <w:rPr>
          <w:spacing w:val="35"/>
        </w:rPr>
        <w:t xml:space="preserve"> </w:t>
      </w:r>
      <w:r>
        <w:t>reflecting</w:t>
      </w:r>
      <w:r>
        <w:rPr>
          <w:spacing w:val="35"/>
        </w:rPr>
        <w:t xml:space="preserve"> </w:t>
      </w:r>
      <w:r>
        <w:t>differences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energy utilization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stress</w:t>
      </w:r>
      <w:r>
        <w:rPr>
          <w:spacing w:val="4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transportation.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variation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glucose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species and</w:t>
      </w:r>
      <w:r>
        <w:rPr>
          <w:spacing w:val="40"/>
        </w:rPr>
        <w:t xml:space="preserve"> </w:t>
      </w:r>
      <w:r>
        <w:t>regions</w:t>
      </w:r>
      <w:r>
        <w:rPr>
          <w:spacing w:val="40"/>
        </w:rPr>
        <w:t xml:space="preserve"> </w:t>
      </w:r>
      <w:r>
        <w:t>supports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idea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energy</w:t>
      </w:r>
      <w:r>
        <w:rPr>
          <w:spacing w:val="40"/>
        </w:rPr>
        <w:t xml:space="preserve"> </w:t>
      </w:r>
      <w:r>
        <w:t>storage</w:t>
      </w:r>
      <w:r>
        <w:rPr>
          <w:spacing w:val="40"/>
        </w:rPr>
        <w:t xml:space="preserve"> </w:t>
      </w:r>
      <w:r>
        <w:t>compounds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dynamic</w:t>
      </w:r>
      <w:r>
        <w:rPr>
          <w:spacing w:val="40"/>
        </w:rPr>
        <w:t xml:space="preserve"> </w:t>
      </w:r>
      <w:r>
        <w:t>and</w:t>
      </w:r>
    </w:p>
    <w:p w14:paraId="3B4CEB19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10E3E80A" w14:textId="76228EB0" w:rsidR="00717F3C" w:rsidRDefault="0052488E" w:rsidP="00AC68C1">
      <w:pPr>
        <w:pStyle w:val="BodyText"/>
        <w:spacing w:before="79" w:line="480" w:lineRule="auto"/>
        <w:ind w:left="360" w:right="1163"/>
      </w:pPr>
      <w:r>
        <w:lastRenderedPageBreak/>
        <w:t>environment-sensitive.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revealed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 xml:space="preserve">in </w:t>
      </w:r>
      <w:del w:id="99" w:author="windows 8.1" w:date="2025-08-21T06:04:00Z">
        <w:r w:rsidRPr="00AC68C1" w:rsidDel="00AC68C1">
          <w:rPr>
            <w:i/>
            <w:iCs/>
            <w:rPrChange w:id="100" w:author="windows 8.1" w:date="2025-08-21T06:04:00Z">
              <w:rPr/>
            </w:rPrChange>
          </w:rPr>
          <w:delText>Metapenaeus</w:delText>
        </w:r>
        <w:r w:rsidRPr="00AC68C1" w:rsidDel="00AC68C1">
          <w:rPr>
            <w:i/>
            <w:iCs/>
            <w:spacing w:val="40"/>
            <w:rPrChange w:id="101" w:author="windows 8.1" w:date="2025-08-21T06:04:00Z">
              <w:rPr>
                <w:spacing w:val="40"/>
              </w:rPr>
            </w:rPrChange>
          </w:rPr>
          <w:delText xml:space="preserve"> </w:delText>
        </w:r>
      </w:del>
      <w:ins w:id="102" w:author="windows 8.1" w:date="2025-08-21T06:04:00Z">
        <w:r w:rsidR="00AC68C1" w:rsidRPr="00AC68C1">
          <w:rPr>
            <w:i/>
            <w:iCs/>
            <w:rPrChange w:id="103" w:author="windows 8.1" w:date="2025-08-21T06:04:00Z">
              <w:rPr/>
            </w:rPrChange>
          </w:rPr>
          <w:t>M</w:t>
        </w:r>
        <w:r w:rsidR="00AC68C1" w:rsidRPr="00AC68C1">
          <w:rPr>
            <w:i/>
            <w:iCs/>
            <w:rPrChange w:id="104" w:author="windows 8.1" w:date="2025-08-21T06:04:00Z">
              <w:rPr/>
            </w:rPrChange>
          </w:rPr>
          <w:t>.</w:t>
        </w:r>
        <w:r w:rsidR="00AC68C1" w:rsidRPr="00AC68C1">
          <w:rPr>
            <w:i/>
            <w:iCs/>
            <w:spacing w:val="40"/>
            <w:rPrChange w:id="105" w:author="windows 8.1" w:date="2025-08-21T06:04:00Z">
              <w:rPr>
                <w:spacing w:val="40"/>
              </w:rPr>
            </w:rPrChange>
          </w:rPr>
          <w:t xml:space="preserve"> </w:t>
        </w:r>
      </w:ins>
      <w:proofErr w:type="spellStart"/>
      <w:proofErr w:type="gramStart"/>
      <w:r w:rsidRPr="00AC68C1">
        <w:rPr>
          <w:i/>
          <w:iCs/>
          <w:rPrChange w:id="106" w:author="windows 8.1" w:date="2025-08-21T06:04:00Z">
            <w:rPr/>
          </w:rPrChange>
        </w:rPr>
        <w:t>monoceros</w:t>
      </w:r>
      <w:proofErr w:type="spellEnd"/>
      <w:proofErr w:type="gramEnd"/>
      <w:r>
        <w:rPr>
          <w:spacing w:val="40"/>
        </w:rPr>
        <w:t xml:space="preserve"> </w:t>
      </w:r>
      <w:r>
        <w:t>(508.06</w:t>
      </w:r>
      <w:r>
        <w:rPr>
          <w:spacing w:val="40"/>
        </w:rPr>
        <w:t xml:space="preserve"> </w:t>
      </w:r>
      <w:r>
        <w:t>mg/g)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samples 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Mumbai</w:t>
      </w:r>
      <w:r>
        <w:rPr>
          <w:spacing w:val="40"/>
        </w:rPr>
        <w:t xml:space="preserve"> </w:t>
      </w:r>
      <w:r>
        <w:t>region</w:t>
      </w:r>
      <w:r>
        <w:rPr>
          <w:spacing w:val="40"/>
        </w:rPr>
        <w:t xml:space="preserve"> </w:t>
      </w:r>
      <w:r>
        <w:t>again</w:t>
      </w:r>
      <w:r>
        <w:rPr>
          <w:spacing w:val="40"/>
        </w:rPr>
        <w:t xml:space="preserve"> </w:t>
      </w:r>
      <w:r>
        <w:t>showing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attributed</w:t>
      </w:r>
      <w:r>
        <w:rPr>
          <w:spacing w:val="40"/>
        </w:rPr>
        <w:t xml:space="preserve"> </w:t>
      </w:r>
      <w:r>
        <w:t>to better</w:t>
      </w:r>
      <w:r>
        <w:rPr>
          <w:spacing w:val="34"/>
        </w:rPr>
        <w:t xml:space="preserve"> </w:t>
      </w:r>
      <w:r>
        <w:t>feeding</w:t>
      </w:r>
      <w:r>
        <w:rPr>
          <w:spacing w:val="33"/>
        </w:rPr>
        <w:t xml:space="preserve"> </w:t>
      </w:r>
      <w:r>
        <w:t>conditions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relatively</w:t>
      </w:r>
      <w:r>
        <w:rPr>
          <w:spacing w:val="33"/>
        </w:rPr>
        <w:t xml:space="preserve"> </w:t>
      </w:r>
      <w:r>
        <w:t>less</w:t>
      </w:r>
      <w:r>
        <w:rPr>
          <w:spacing w:val="33"/>
        </w:rPr>
        <w:t xml:space="preserve"> </w:t>
      </w:r>
      <w:r>
        <w:t>handling</w:t>
      </w:r>
      <w:r>
        <w:rPr>
          <w:spacing w:val="33"/>
        </w:rPr>
        <w:t xml:space="preserve"> </w:t>
      </w:r>
      <w:r>
        <w:t>stress.</w:t>
      </w:r>
      <w:r>
        <w:rPr>
          <w:spacing w:val="33"/>
        </w:rPr>
        <w:t xml:space="preserve"> </w:t>
      </w:r>
      <w:r>
        <w:t>Since</w:t>
      </w:r>
      <w:r>
        <w:rPr>
          <w:spacing w:val="32"/>
        </w:rPr>
        <w:t xml:space="preserve"> </w:t>
      </w:r>
      <w:r>
        <w:t>lipid</w:t>
      </w:r>
      <w:r>
        <w:rPr>
          <w:spacing w:val="36"/>
        </w:rPr>
        <w:t xml:space="preserve"> </w:t>
      </w:r>
      <w:r>
        <w:t>content</w:t>
      </w:r>
      <w:r>
        <w:rPr>
          <w:spacing w:val="33"/>
        </w:rPr>
        <w:t xml:space="preserve"> </w:t>
      </w:r>
      <w:r>
        <w:t>often fluctuates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season,</w:t>
      </w:r>
      <w:r>
        <w:rPr>
          <w:spacing w:val="40"/>
        </w:rPr>
        <w:t xml:space="preserve"> </w:t>
      </w:r>
      <w:r>
        <w:t>maturity,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quality,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help guide</w:t>
      </w:r>
      <w:r>
        <w:rPr>
          <w:spacing w:val="40"/>
        </w:rPr>
        <w:t xml:space="preserve"> </w:t>
      </w:r>
      <w:r>
        <w:t>consumer</w:t>
      </w:r>
      <w:r>
        <w:rPr>
          <w:spacing w:val="40"/>
        </w:rPr>
        <w:t xml:space="preserve"> </w:t>
      </w:r>
      <w:r>
        <w:t>preferences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fisheries</w:t>
      </w:r>
      <w:r>
        <w:rPr>
          <w:spacing w:val="40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(DNA</w:t>
      </w:r>
      <w:r>
        <w:rPr>
          <w:spacing w:val="40"/>
        </w:rPr>
        <w:t xml:space="preserve"> </w:t>
      </w:r>
      <w:r>
        <w:t>and RNA)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proliferation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metabolic</w:t>
      </w:r>
      <w:r>
        <w:rPr>
          <w:spacing w:val="40"/>
        </w:rPr>
        <w:t xml:space="preserve"> </w:t>
      </w:r>
      <w:r>
        <w:t>activity.</w:t>
      </w:r>
      <w:r>
        <w:rPr>
          <w:spacing w:val="40"/>
        </w:rPr>
        <w:t xml:space="preserve"> </w:t>
      </w:r>
      <w:r>
        <w:t xml:space="preserve">P. </w:t>
      </w:r>
      <w:proofErr w:type="spellStart"/>
      <w:r>
        <w:t>semisulcatus</w:t>
      </w:r>
      <w:proofErr w:type="spellEnd"/>
      <w:r>
        <w:rPr>
          <w:spacing w:val="40"/>
        </w:rPr>
        <w:t xml:space="preserve"> </w:t>
      </w:r>
      <w:r>
        <w:t>demonstrated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highest</w:t>
      </w:r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(3.6</w:t>
      </w:r>
      <w:r>
        <w:rPr>
          <w:spacing w:val="40"/>
        </w:rPr>
        <w:t xml:space="preserve"> </w:t>
      </w:r>
      <w:r>
        <w:t>mg/g)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(1.38 mg/g),</w:t>
      </w:r>
      <w:r>
        <w:rPr>
          <w:spacing w:val="40"/>
        </w:rPr>
        <w:t xml:space="preserve"> </w:t>
      </w:r>
      <w:r>
        <w:t>suggesting</w:t>
      </w:r>
      <w:r>
        <w:rPr>
          <w:spacing w:val="40"/>
        </w:rPr>
        <w:t xml:space="preserve"> </w:t>
      </w:r>
      <w:r>
        <w:t>more</w:t>
      </w:r>
      <w:r>
        <w:rPr>
          <w:spacing w:val="40"/>
        </w:rPr>
        <w:t xml:space="preserve"> </w:t>
      </w:r>
      <w:r>
        <w:t>active</w:t>
      </w:r>
      <w:r>
        <w:rPr>
          <w:spacing w:val="40"/>
        </w:rPr>
        <w:t xml:space="preserve"> </w:t>
      </w:r>
      <w:r>
        <w:t>biosynthesis,</w:t>
      </w:r>
      <w:r>
        <w:rPr>
          <w:spacing w:val="40"/>
        </w:rPr>
        <w:t xml:space="preserve"> </w:t>
      </w:r>
      <w:r>
        <w:t>likely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size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reproductive condition.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contrast,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r>
        <w:t>monodon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lower</w:t>
      </w:r>
      <w:r>
        <w:rPr>
          <w:spacing w:val="40"/>
        </w:rPr>
        <w:t xml:space="preserve"> </w:t>
      </w:r>
      <w:r>
        <w:t>nucleic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values,</w:t>
      </w:r>
      <w:r>
        <w:rPr>
          <w:spacing w:val="40"/>
        </w:rPr>
        <w:t xml:space="preserve"> </w:t>
      </w:r>
      <w:r>
        <w:t>possibly</w:t>
      </w:r>
      <w:r>
        <w:rPr>
          <w:spacing w:val="40"/>
        </w:rPr>
        <w:t xml:space="preserve"> </w:t>
      </w:r>
      <w:r>
        <w:t>due</w:t>
      </w:r>
      <w:r>
        <w:rPr>
          <w:spacing w:val="40"/>
        </w:rPr>
        <w:t xml:space="preserve"> </w:t>
      </w:r>
      <w:r>
        <w:t>to post-mature</w:t>
      </w:r>
      <w:r>
        <w:rPr>
          <w:spacing w:val="40"/>
        </w:rPr>
        <w:t xml:space="preserve"> </w:t>
      </w:r>
      <w:r>
        <w:t>physiological</w:t>
      </w:r>
      <w:r>
        <w:rPr>
          <w:spacing w:val="40"/>
        </w:rPr>
        <w:t xml:space="preserve"> </w:t>
      </w:r>
      <w:r>
        <w:t>status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stressors.</w:t>
      </w:r>
    </w:p>
    <w:p w14:paraId="124985D4" w14:textId="77777777" w:rsidR="00717F3C" w:rsidRDefault="00717F3C">
      <w:pPr>
        <w:pStyle w:val="BodyText"/>
      </w:pPr>
    </w:p>
    <w:p w14:paraId="299FC05A" w14:textId="77777777" w:rsidR="00717F3C" w:rsidRDefault="00717F3C">
      <w:pPr>
        <w:pStyle w:val="BodyText"/>
        <w:spacing w:before="2"/>
      </w:pPr>
    </w:p>
    <w:p w14:paraId="70A30838" w14:textId="77777777" w:rsidR="00717F3C" w:rsidRDefault="0052488E">
      <w:pPr>
        <w:pStyle w:val="BodyText"/>
        <w:spacing w:line="480" w:lineRule="auto"/>
        <w:ind w:left="360" w:right="1134"/>
      </w:pPr>
      <w:r>
        <w:t>Morphometric</w:t>
      </w:r>
      <w:r>
        <w:rPr>
          <w:spacing w:val="40"/>
        </w:rPr>
        <w:t xml:space="preserve"> </w:t>
      </w:r>
      <w:r>
        <w:t>measurements</w:t>
      </w:r>
      <w:r>
        <w:rPr>
          <w:spacing w:val="40"/>
        </w:rPr>
        <w:t xml:space="preserve"> </w:t>
      </w:r>
      <w:r>
        <w:t>varied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species,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P.</w:t>
      </w:r>
      <w:r>
        <w:rPr>
          <w:spacing w:val="40"/>
        </w:rPr>
        <w:t xml:space="preserve"> </w:t>
      </w:r>
      <w:r>
        <w:t>monodon exhibiting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greatest</w:t>
      </w:r>
      <w:r>
        <w:rPr>
          <w:spacing w:val="24"/>
        </w:rPr>
        <w:t xml:space="preserve"> </w:t>
      </w:r>
      <w:r>
        <w:t>body</w:t>
      </w:r>
      <w:r>
        <w:rPr>
          <w:spacing w:val="24"/>
        </w:rPr>
        <w:t xml:space="preserve"> </w:t>
      </w:r>
      <w:r>
        <w:t>length</w:t>
      </w:r>
      <w:r>
        <w:rPr>
          <w:spacing w:val="24"/>
        </w:rPr>
        <w:t xml:space="preserve"> </w:t>
      </w:r>
      <w:r>
        <w:t>(up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19</w:t>
      </w:r>
      <w:r>
        <w:rPr>
          <w:spacing w:val="24"/>
        </w:rPr>
        <w:t xml:space="preserve"> </w:t>
      </w:r>
      <w:r>
        <w:t>cm</w:t>
      </w:r>
      <w:r>
        <w:rPr>
          <w:spacing w:val="28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males)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P.</w:t>
      </w:r>
      <w:r>
        <w:rPr>
          <w:spacing w:val="24"/>
        </w:rPr>
        <w:t xml:space="preserve"> </w:t>
      </w:r>
      <w:r>
        <w:t>indicus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smallest (11–13</w:t>
      </w:r>
      <w:r>
        <w:rPr>
          <w:spacing w:val="40"/>
        </w:rPr>
        <w:t xml:space="preserve"> </w:t>
      </w:r>
      <w:r>
        <w:t>cm).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values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consistent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known</w:t>
      </w:r>
      <w:r>
        <w:rPr>
          <w:spacing w:val="40"/>
        </w:rPr>
        <w:t xml:space="preserve"> </w:t>
      </w:r>
      <w:r>
        <w:t>species-specific</w:t>
      </w:r>
      <w:r>
        <w:rPr>
          <w:spacing w:val="40"/>
        </w:rPr>
        <w:t xml:space="preserve"> </w:t>
      </w:r>
      <w:r>
        <w:t>growth patterns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validate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physical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grading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prawns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markets.</w:t>
      </w:r>
      <w:r>
        <w:rPr>
          <w:spacing w:val="40"/>
        </w:rPr>
        <w:t xml:space="preserve"> </w:t>
      </w:r>
      <w:r>
        <w:t>In summary,</w:t>
      </w:r>
      <w:r>
        <w:rPr>
          <w:spacing w:val="3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nutritional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morphological</w:t>
      </w:r>
      <w:r>
        <w:rPr>
          <w:spacing w:val="35"/>
        </w:rPr>
        <w:t xml:space="preserve"> </w:t>
      </w:r>
      <w:r>
        <w:t>data</w:t>
      </w:r>
      <w:r>
        <w:rPr>
          <w:spacing w:val="34"/>
        </w:rPr>
        <w:t xml:space="preserve"> </w:t>
      </w:r>
      <w:r>
        <w:t>together</w:t>
      </w:r>
      <w:r>
        <w:rPr>
          <w:spacing w:val="34"/>
        </w:rPr>
        <w:t xml:space="preserve"> </w:t>
      </w:r>
      <w:r>
        <w:t>support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conclusion</w:t>
      </w:r>
      <w:r>
        <w:rPr>
          <w:spacing w:val="35"/>
        </w:rPr>
        <w:t xml:space="preserve"> </w:t>
      </w:r>
      <w:r>
        <w:t>that prawns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Mumbai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exhibited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biochemical</w:t>
      </w:r>
      <w:r>
        <w:rPr>
          <w:spacing w:val="40"/>
        </w:rPr>
        <w:t xml:space="preserve"> </w:t>
      </w:r>
      <w:r>
        <w:t>quality.</w:t>
      </w:r>
    </w:p>
    <w:p w14:paraId="397F5025" w14:textId="77777777" w:rsidR="00717F3C" w:rsidRDefault="0052488E">
      <w:pPr>
        <w:pStyle w:val="BodyText"/>
        <w:spacing w:before="1" w:line="480" w:lineRule="auto"/>
        <w:ind w:left="360" w:right="1092"/>
      </w:pPr>
      <w:r>
        <w:t>However,</w:t>
      </w:r>
      <w:r>
        <w:rPr>
          <w:spacing w:val="40"/>
        </w:rPr>
        <w:t xml:space="preserve"> </w:t>
      </w:r>
      <w:r>
        <w:t>interspecies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played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major</w:t>
      </w:r>
      <w:r>
        <w:rPr>
          <w:spacing w:val="40"/>
        </w:rPr>
        <w:t xml:space="preserve"> </w:t>
      </w:r>
      <w:r>
        <w:t>role.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findings</w:t>
      </w:r>
      <w:r>
        <w:rPr>
          <w:spacing w:val="40"/>
        </w:rPr>
        <w:t xml:space="preserve"> </w:t>
      </w:r>
      <w:r>
        <w:t>are relevant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seafood</w:t>
      </w:r>
      <w:r>
        <w:rPr>
          <w:spacing w:val="39"/>
        </w:rPr>
        <w:t xml:space="preserve"> </w:t>
      </w:r>
      <w:r>
        <w:t>consumers,</w:t>
      </w:r>
      <w:r>
        <w:rPr>
          <w:spacing w:val="36"/>
        </w:rPr>
        <w:t xml:space="preserve"> </w:t>
      </w:r>
      <w:r>
        <w:t>nutritional</w:t>
      </w:r>
      <w:r>
        <w:rPr>
          <w:spacing w:val="36"/>
        </w:rPr>
        <w:t xml:space="preserve"> </w:t>
      </w:r>
      <w:r>
        <w:t>scientists,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fishery</w:t>
      </w:r>
      <w:r>
        <w:rPr>
          <w:spacing w:val="36"/>
        </w:rPr>
        <w:t xml:space="preserve"> </w:t>
      </w:r>
      <w:r>
        <w:t>managers</w:t>
      </w:r>
      <w:r>
        <w:rPr>
          <w:spacing w:val="36"/>
        </w:rPr>
        <w:t xml:space="preserve"> </w:t>
      </w:r>
      <w:r>
        <w:t>aiming</w:t>
      </w:r>
      <w:r>
        <w:rPr>
          <w:spacing w:val="36"/>
        </w:rPr>
        <w:t xml:space="preserve"> </w:t>
      </w:r>
      <w:r>
        <w:t>to optimize</w:t>
      </w:r>
      <w:r>
        <w:rPr>
          <w:spacing w:val="40"/>
        </w:rPr>
        <w:t xml:space="preserve"> </w:t>
      </w:r>
      <w:r>
        <w:t>harvest,</w:t>
      </w:r>
      <w:r>
        <w:rPr>
          <w:spacing w:val="40"/>
        </w:rPr>
        <w:t xml:space="preserve"> </w:t>
      </w:r>
      <w:r>
        <w:t>storage,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distribution</w:t>
      </w:r>
      <w:r>
        <w:rPr>
          <w:spacing w:val="4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metrics.</w:t>
      </w:r>
    </w:p>
    <w:p w14:paraId="64326266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7BF5BD6A" w14:textId="77777777" w:rsidR="00717F3C" w:rsidRDefault="0052488E">
      <w:pPr>
        <w:pStyle w:val="Heading1"/>
      </w:pPr>
      <w:r>
        <w:rPr>
          <w:spacing w:val="-2"/>
        </w:rPr>
        <w:lastRenderedPageBreak/>
        <w:t>Conclusion</w:t>
      </w:r>
    </w:p>
    <w:p w14:paraId="1D708DF6" w14:textId="77777777" w:rsidR="00717F3C" w:rsidRDefault="00717F3C">
      <w:pPr>
        <w:pStyle w:val="BodyText"/>
        <w:rPr>
          <w:b/>
        </w:rPr>
      </w:pPr>
    </w:p>
    <w:p w14:paraId="0202D2FD" w14:textId="77777777" w:rsidR="00717F3C" w:rsidRDefault="0052488E">
      <w:pPr>
        <w:pStyle w:val="BodyText"/>
        <w:spacing w:line="480" w:lineRule="auto"/>
        <w:ind w:left="360" w:right="1092"/>
      </w:pPr>
      <w:r>
        <w:t>Significant</w:t>
      </w:r>
      <w:r>
        <w:rPr>
          <w:spacing w:val="40"/>
        </w:rPr>
        <w:t xml:space="preserve"> </w:t>
      </w:r>
      <w:r>
        <w:t>quantities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fatty</w:t>
      </w:r>
      <w:r>
        <w:rPr>
          <w:spacing w:val="40"/>
        </w:rPr>
        <w:t xml:space="preserve"> </w:t>
      </w:r>
      <w:r>
        <w:t>acid,</w:t>
      </w:r>
      <w:r>
        <w:rPr>
          <w:spacing w:val="40"/>
        </w:rPr>
        <w:t xml:space="preserve"> </w:t>
      </w:r>
      <w:r>
        <w:t>glucose,</w:t>
      </w:r>
      <w:r>
        <w:rPr>
          <w:spacing w:val="40"/>
        </w:rPr>
        <w:t xml:space="preserve"> </w:t>
      </w:r>
      <w:r>
        <w:t>DNA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RNA</w:t>
      </w:r>
      <w:r>
        <w:rPr>
          <w:spacing w:val="40"/>
        </w:rPr>
        <w:t xml:space="preserve"> </w:t>
      </w:r>
      <w:r>
        <w:t>content were</w:t>
      </w:r>
      <w:r>
        <w:rPr>
          <w:spacing w:val="37"/>
        </w:rPr>
        <w:t xml:space="preserve"> </w:t>
      </w:r>
      <w:r>
        <w:t>reported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prawns.</w:t>
      </w:r>
      <w:r>
        <w:rPr>
          <w:spacing w:val="40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result,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could</w:t>
      </w:r>
      <w:r>
        <w:rPr>
          <w:spacing w:val="38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concluded</w:t>
      </w:r>
      <w:r>
        <w:rPr>
          <w:spacing w:val="40"/>
        </w:rPr>
        <w:t xml:space="preserve"> </w:t>
      </w:r>
      <w:r>
        <w:t>that,</w:t>
      </w:r>
      <w:r>
        <w:rPr>
          <w:spacing w:val="38"/>
        </w:rPr>
        <w:t xml:space="preserve"> </w:t>
      </w:r>
      <w:r>
        <w:t>the three</w:t>
      </w:r>
      <w:r>
        <w:rPr>
          <w:spacing w:val="35"/>
        </w:rPr>
        <w:t xml:space="preserve"> </w:t>
      </w:r>
      <w:r>
        <w:t>prawns</w:t>
      </w:r>
      <w:r>
        <w:rPr>
          <w:spacing w:val="37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shown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good</w:t>
      </w:r>
      <w:r>
        <w:rPr>
          <w:spacing w:val="37"/>
        </w:rPr>
        <w:t xml:space="preserve"> </w:t>
      </w:r>
      <w:r>
        <w:t>sources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nutrients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essential</w:t>
      </w:r>
      <w:r>
        <w:rPr>
          <w:spacing w:val="37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 maintenance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healthy</w:t>
      </w:r>
      <w:r>
        <w:rPr>
          <w:spacing w:val="40"/>
        </w:rPr>
        <w:t xml:space="preserve"> </w:t>
      </w:r>
      <w:r>
        <w:t>body.</w:t>
      </w:r>
      <w:r>
        <w:rPr>
          <w:spacing w:val="40"/>
        </w:rPr>
        <w:t xml:space="preserve"> </w:t>
      </w:r>
      <w:r>
        <w:t>Amino</w:t>
      </w:r>
      <w:r>
        <w:rPr>
          <w:spacing w:val="40"/>
        </w:rPr>
        <w:t xml:space="preserve"> </w:t>
      </w:r>
      <w:r>
        <w:t>acid</w:t>
      </w:r>
      <w:r>
        <w:rPr>
          <w:spacing w:val="40"/>
        </w:rPr>
        <w:t xml:space="preserve"> </w:t>
      </w:r>
      <w:r>
        <w:t>content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muscle</w:t>
      </w:r>
      <w:r>
        <w:rPr>
          <w:spacing w:val="40"/>
        </w:rPr>
        <w:t xml:space="preserve"> </w:t>
      </w:r>
      <w:r>
        <w:t>influences</w:t>
      </w:r>
      <w:r>
        <w:rPr>
          <w:spacing w:val="40"/>
        </w:rPr>
        <w:t xml:space="preserve"> </w:t>
      </w:r>
      <w:r>
        <w:t>the characteristic</w:t>
      </w:r>
      <w:r>
        <w:rPr>
          <w:spacing w:val="30"/>
        </w:rPr>
        <w:t xml:space="preserve"> </w:t>
      </w:r>
      <w:proofErr w:type="spellStart"/>
      <w:r>
        <w:t>flavour</w:t>
      </w:r>
      <w:proofErr w:type="spellEnd"/>
      <w:r>
        <w:rPr>
          <w:spacing w:val="3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prawns</w:t>
      </w:r>
      <w:r>
        <w:rPr>
          <w:spacing w:val="3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plays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great</w:t>
      </w:r>
      <w:r>
        <w:rPr>
          <w:spacing w:val="29"/>
        </w:rPr>
        <w:t xml:space="preserve"> </w:t>
      </w:r>
      <w:r>
        <w:t>role</w:t>
      </w:r>
      <w:r>
        <w:rPr>
          <w:spacing w:val="30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osmoregulation.</w:t>
      </w:r>
      <w:r>
        <w:rPr>
          <w:spacing w:val="80"/>
        </w:rPr>
        <w:t xml:space="preserve"> </w:t>
      </w:r>
      <w:r>
        <w:t>However, our</w:t>
      </w:r>
      <w:r>
        <w:rPr>
          <w:spacing w:val="34"/>
        </w:rPr>
        <w:t xml:space="preserve"> </w:t>
      </w:r>
      <w:r>
        <w:t>findings</w:t>
      </w:r>
      <w:r>
        <w:rPr>
          <w:spacing w:val="38"/>
        </w:rPr>
        <w:t xml:space="preserve"> </w:t>
      </w:r>
      <w:r>
        <w:t>revealed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prawns</w:t>
      </w:r>
      <w:r>
        <w:rPr>
          <w:spacing w:val="35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good</w:t>
      </w:r>
      <w:r>
        <w:rPr>
          <w:spacing w:val="35"/>
        </w:rPr>
        <w:t xml:space="preserve"> </w:t>
      </w:r>
      <w:r>
        <w:t>sources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proteins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serve</w:t>
      </w:r>
      <w:r>
        <w:rPr>
          <w:spacing w:val="36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an alternative</w:t>
      </w:r>
      <w:r>
        <w:rPr>
          <w:spacing w:val="40"/>
        </w:rPr>
        <w:t xml:space="preserve"> </w:t>
      </w:r>
      <w:r>
        <w:t>source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high-quality</w:t>
      </w:r>
      <w:r>
        <w:rPr>
          <w:spacing w:val="40"/>
        </w:rPr>
        <w:t xml:space="preserve"> </w:t>
      </w:r>
      <w:r>
        <w:t>protein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human</w:t>
      </w:r>
      <w:r>
        <w:rPr>
          <w:spacing w:val="40"/>
        </w:rPr>
        <w:t xml:space="preserve"> </w:t>
      </w:r>
      <w:r>
        <w:t>consumption.</w:t>
      </w:r>
    </w:p>
    <w:p w14:paraId="4164E55D" w14:textId="77777777" w:rsidR="00717F3C" w:rsidRDefault="00717F3C">
      <w:pPr>
        <w:pStyle w:val="BodyText"/>
        <w:spacing w:line="480" w:lineRule="auto"/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56BFF621" w14:textId="77777777" w:rsidR="00717F3C" w:rsidRDefault="0052488E">
      <w:pPr>
        <w:pStyle w:val="Heading1"/>
      </w:pPr>
      <w:commentRangeStart w:id="107"/>
      <w:r>
        <w:rPr>
          <w:spacing w:val="-2"/>
        </w:rPr>
        <w:lastRenderedPageBreak/>
        <w:t>References</w:t>
      </w:r>
      <w:commentRangeEnd w:id="107"/>
      <w:r w:rsidR="00B64108">
        <w:rPr>
          <w:rStyle w:val="CommentReference"/>
          <w:b w:val="0"/>
          <w:bCs w:val="0"/>
        </w:rPr>
        <w:commentReference w:id="107"/>
      </w:r>
    </w:p>
    <w:p w14:paraId="1D523C90" w14:textId="77777777" w:rsidR="00717F3C" w:rsidRDefault="0052488E">
      <w:pPr>
        <w:pStyle w:val="BodyText"/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2B09B74C" wp14:editId="2EC9AE09">
                <wp:simplePos x="0" y="0"/>
                <wp:positionH relativeFrom="page">
                  <wp:posOffset>1125016</wp:posOffset>
                </wp:positionH>
                <wp:positionV relativeFrom="paragraph">
                  <wp:posOffset>226455</wp:posOffset>
                </wp:positionV>
                <wp:extent cx="5524500" cy="12700"/>
                <wp:effectExtent l="0" t="0" r="0" b="0"/>
                <wp:wrapTopAndBottom/>
                <wp:docPr id="447" name="Graphic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0" h="12700">
                              <a:moveTo>
                                <a:pt x="552424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246" y="12192"/>
                              </a:lnTo>
                              <a:lnTo>
                                <a:pt x="5524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F03A6" id="Graphic 447" o:spid="_x0000_s1026" style="position:absolute;margin-left:88.6pt;margin-top:17.85pt;width:435pt;height:1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" path="m5524246,l,,,12192r5524246,l552424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6EA1B5A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before="1" w:line="480" w:lineRule="auto"/>
        <w:ind w:right="1148"/>
        <w:rPr>
          <w:sz w:val="24"/>
        </w:rPr>
      </w:pPr>
      <w:proofErr w:type="spellStart"/>
      <w:r>
        <w:rPr>
          <w:sz w:val="24"/>
        </w:rPr>
        <w:t>Abulude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F.O,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Lawal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L.O.,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Ehikhamen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G.,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Adesanya</w:t>
      </w:r>
      <w:proofErr w:type="gramStart"/>
      <w:r>
        <w:rPr>
          <w:sz w:val="24"/>
        </w:rPr>
        <w:t>,W.O</w:t>
      </w:r>
      <w:proofErr w:type="spellEnd"/>
      <w:proofErr w:type="gram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Ashafa</w:t>
      </w:r>
      <w:proofErr w:type="spellEnd"/>
      <w:r>
        <w:rPr>
          <w:sz w:val="24"/>
        </w:rPr>
        <w:t>, S.L, (2006) Chemical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compositionand</w:t>
      </w:r>
      <w:proofErr w:type="spellEnd"/>
      <w:r>
        <w:rPr>
          <w:sz w:val="24"/>
        </w:rPr>
        <w:t xml:space="preserve"> functional properties of some prawns</w:t>
      </w:r>
      <w:r>
        <w:rPr>
          <w:spacing w:val="80"/>
          <w:sz w:val="24"/>
        </w:rPr>
        <w:t xml:space="preserve"> </w:t>
      </w:r>
      <w:r>
        <w:rPr>
          <w:sz w:val="24"/>
        </w:rPr>
        <w:t>from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thecoastal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area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Ondo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state,</w:t>
      </w:r>
      <w:r>
        <w:rPr>
          <w:spacing w:val="40"/>
          <w:sz w:val="24"/>
        </w:rPr>
        <w:t xml:space="preserve"> </w:t>
      </w:r>
      <w:r>
        <w:rPr>
          <w:sz w:val="24"/>
        </w:rPr>
        <w:t>Nigeria.</w:t>
      </w:r>
      <w:r>
        <w:rPr>
          <w:spacing w:val="80"/>
          <w:sz w:val="24"/>
        </w:rPr>
        <w:t xml:space="preserve"> </w:t>
      </w:r>
      <w:r>
        <w:rPr>
          <w:sz w:val="24"/>
        </w:rPr>
        <w:t>Electron.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J.Environ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Agri. Food Chem.</w:t>
      </w:r>
      <w:r>
        <w:rPr>
          <w:spacing w:val="40"/>
          <w:sz w:val="24"/>
        </w:rPr>
        <w:t xml:space="preserve"> </w:t>
      </w:r>
      <w:r>
        <w:rPr>
          <w:sz w:val="24"/>
        </w:rPr>
        <w:t>5:</w:t>
      </w:r>
      <w:r>
        <w:rPr>
          <w:spacing w:val="40"/>
          <w:sz w:val="24"/>
        </w:rPr>
        <w:t xml:space="preserve"> </w:t>
      </w:r>
      <w:r>
        <w:rPr>
          <w:sz w:val="24"/>
        </w:rPr>
        <w:t>1235-1240</w:t>
      </w:r>
    </w:p>
    <w:p w14:paraId="0E2850FF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143"/>
        <w:jc w:val="both"/>
        <w:rPr>
          <w:sz w:val="24"/>
        </w:rPr>
      </w:pPr>
      <w:r>
        <w:rPr>
          <w:sz w:val="24"/>
        </w:rPr>
        <w:t>Ackman, R.G.</w:t>
      </w:r>
      <w:r>
        <w:rPr>
          <w:spacing w:val="40"/>
          <w:sz w:val="24"/>
        </w:rPr>
        <w:t xml:space="preserve"> </w:t>
      </w:r>
      <w:r>
        <w:rPr>
          <w:sz w:val="24"/>
        </w:rPr>
        <w:t>(1974) Marine lipids and fatty acids in human nutrition.</w:t>
      </w:r>
      <w:r>
        <w:rPr>
          <w:spacing w:val="40"/>
          <w:sz w:val="24"/>
        </w:rPr>
        <w:t xml:space="preserve"> </w:t>
      </w:r>
      <w:r>
        <w:rPr>
          <w:sz w:val="24"/>
        </w:rPr>
        <w:t>In: Fishery Products (</w:t>
      </w:r>
      <w:proofErr w:type="spellStart"/>
      <w:r>
        <w:rPr>
          <w:sz w:val="24"/>
        </w:rPr>
        <w:t>Kreuzer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R.,Ed</w:t>
      </w:r>
      <w:proofErr w:type="spellEnd"/>
      <w:r>
        <w:rPr>
          <w:sz w:val="24"/>
        </w:rPr>
        <w:t xml:space="preserve">), pp 112-131, Fishing News (Books) Ltd., </w:t>
      </w:r>
      <w:r>
        <w:rPr>
          <w:spacing w:val="-2"/>
          <w:sz w:val="24"/>
        </w:rPr>
        <w:t>London</w:t>
      </w:r>
    </w:p>
    <w:p w14:paraId="3BB7FF82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before="1" w:line="480" w:lineRule="auto"/>
        <w:ind w:right="1184"/>
        <w:rPr>
          <w:sz w:val="24"/>
        </w:rPr>
      </w:pPr>
      <w:r>
        <w:rPr>
          <w:sz w:val="24"/>
        </w:rPr>
        <w:t>Ackman, R</w:t>
      </w:r>
      <w:r>
        <w:rPr>
          <w:spacing w:val="28"/>
          <w:sz w:val="24"/>
        </w:rPr>
        <w:t xml:space="preserve"> </w:t>
      </w:r>
      <w:r>
        <w:rPr>
          <w:sz w:val="24"/>
        </w:rPr>
        <w:t>G. (1980) Fish Lipids, part 1.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In: Advances </w:t>
      </w:r>
      <w:proofErr w:type="spellStart"/>
      <w:r>
        <w:rPr>
          <w:sz w:val="24"/>
        </w:rPr>
        <w:t>inFish</w:t>
      </w:r>
      <w:proofErr w:type="spellEnd"/>
      <w:r>
        <w:rPr>
          <w:sz w:val="24"/>
        </w:rPr>
        <w:t xml:space="preserve"> Sciences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Technology</w:t>
      </w:r>
      <w:r>
        <w:rPr>
          <w:spacing w:val="40"/>
          <w:sz w:val="24"/>
        </w:rPr>
        <w:t xml:space="preserve"> </w:t>
      </w:r>
      <w:r>
        <w:rPr>
          <w:sz w:val="24"/>
        </w:rPr>
        <w:t>(Connell,</w:t>
      </w:r>
      <w:r>
        <w:rPr>
          <w:spacing w:val="40"/>
          <w:sz w:val="24"/>
        </w:rPr>
        <w:t xml:space="preserve"> </w:t>
      </w:r>
      <w:r>
        <w:rPr>
          <w:sz w:val="24"/>
        </w:rPr>
        <w:t>J.,</w:t>
      </w:r>
      <w:r>
        <w:rPr>
          <w:spacing w:val="40"/>
          <w:sz w:val="24"/>
        </w:rPr>
        <w:t xml:space="preserve"> </w:t>
      </w:r>
      <w:r>
        <w:rPr>
          <w:sz w:val="24"/>
        </w:rPr>
        <w:t>Ed),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86-103,</w:t>
      </w:r>
      <w:r>
        <w:rPr>
          <w:spacing w:val="40"/>
          <w:sz w:val="24"/>
        </w:rPr>
        <w:t xml:space="preserve"> </w:t>
      </w:r>
      <w:r>
        <w:rPr>
          <w:sz w:val="24"/>
        </w:rPr>
        <w:t>Fishing</w:t>
      </w:r>
      <w:r>
        <w:rPr>
          <w:spacing w:val="40"/>
          <w:sz w:val="24"/>
        </w:rPr>
        <w:t xml:space="preserve"> </w:t>
      </w:r>
      <w:r>
        <w:rPr>
          <w:sz w:val="24"/>
        </w:rPr>
        <w:t>News</w:t>
      </w:r>
      <w:r>
        <w:rPr>
          <w:spacing w:val="40"/>
          <w:sz w:val="24"/>
        </w:rPr>
        <w:t xml:space="preserve"> </w:t>
      </w:r>
      <w:r>
        <w:rPr>
          <w:sz w:val="24"/>
        </w:rPr>
        <w:t>Books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Ltd., </w:t>
      </w:r>
      <w:proofErr w:type="spellStart"/>
      <w:r>
        <w:rPr>
          <w:sz w:val="24"/>
        </w:rPr>
        <w:t>Farnham</w:t>
      </w:r>
      <w:proofErr w:type="spellEnd"/>
      <w:r>
        <w:rPr>
          <w:sz w:val="24"/>
        </w:rPr>
        <w:t>, Surrey</w:t>
      </w:r>
    </w:p>
    <w:p w14:paraId="1CD1F2E6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526"/>
        <w:rPr>
          <w:sz w:val="24"/>
        </w:rPr>
      </w:pPr>
      <w:r>
        <w:rPr>
          <w:sz w:val="24"/>
        </w:rPr>
        <w:t>Alvarado,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F., </w:t>
      </w:r>
      <w:proofErr w:type="spellStart"/>
      <w:r>
        <w:rPr>
          <w:sz w:val="24"/>
        </w:rPr>
        <w:t>J.W.L.Robinson</w:t>
      </w:r>
      <w:proofErr w:type="spellEnd"/>
      <w:r>
        <w:rPr>
          <w:sz w:val="24"/>
        </w:rPr>
        <w:t>. 1979. A kinetic study of the interaction</w:t>
      </w:r>
      <w:r>
        <w:rPr>
          <w:spacing w:val="80"/>
          <w:sz w:val="24"/>
        </w:rPr>
        <w:t xml:space="preserve"> </w:t>
      </w:r>
      <w:r>
        <w:rPr>
          <w:sz w:val="24"/>
        </w:rPr>
        <w:t>between amino acids and monosaccharides at the intestinal brush border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membrane. </w:t>
      </w:r>
      <w:proofErr w:type="spellStart"/>
      <w:r>
        <w:rPr>
          <w:sz w:val="24"/>
        </w:rPr>
        <w:t>J.Physiol</w:t>
      </w:r>
      <w:proofErr w:type="spellEnd"/>
      <w:r>
        <w:rPr>
          <w:sz w:val="24"/>
        </w:rPr>
        <w:t>., 295:457-475.</w:t>
      </w:r>
    </w:p>
    <w:p w14:paraId="3D601EC6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423"/>
        <w:rPr>
          <w:sz w:val="24"/>
        </w:rPr>
      </w:pPr>
      <w:proofErr w:type="spellStart"/>
      <w:r>
        <w:rPr>
          <w:sz w:val="24"/>
        </w:rPr>
        <w:t>Aquacop</w:t>
      </w:r>
      <w:proofErr w:type="spellEnd"/>
      <w:r>
        <w:rPr>
          <w:sz w:val="24"/>
        </w:rPr>
        <w:t xml:space="preserve">. 1978. Study of nutritional requirements and growth of </w:t>
      </w:r>
      <w:proofErr w:type="spellStart"/>
      <w:r>
        <w:rPr>
          <w:sz w:val="24"/>
        </w:rPr>
        <w:t>Penaeus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merguiensis</w:t>
      </w:r>
      <w:proofErr w:type="spellEnd"/>
      <w:r>
        <w:rPr>
          <w:sz w:val="24"/>
        </w:rPr>
        <w:t xml:space="preserve"> in tanks by</w:t>
      </w:r>
      <w:r>
        <w:rPr>
          <w:spacing w:val="40"/>
          <w:sz w:val="24"/>
        </w:rPr>
        <w:t xml:space="preserve"> </w:t>
      </w:r>
      <w:r>
        <w:rPr>
          <w:sz w:val="24"/>
        </w:rPr>
        <w:t>means of purified and artificial diets. Proc.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Maricutt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</w:t>
      </w:r>
      <w:proofErr w:type="spellEnd"/>
      <w:r>
        <w:rPr>
          <w:sz w:val="24"/>
        </w:rPr>
        <w:t>, 9: 225-234.</w:t>
      </w:r>
    </w:p>
    <w:p w14:paraId="2B8954C4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177"/>
        <w:rPr>
          <w:sz w:val="24"/>
        </w:rPr>
      </w:pPr>
      <w:r>
        <w:rPr>
          <w:sz w:val="24"/>
        </w:rPr>
        <w:t>Bailey,</w:t>
      </w:r>
      <w:r>
        <w:rPr>
          <w:spacing w:val="25"/>
          <w:sz w:val="24"/>
        </w:rPr>
        <w:t xml:space="preserve"> </w:t>
      </w:r>
      <w:r>
        <w:rPr>
          <w:sz w:val="24"/>
        </w:rPr>
        <w:t>K.</w:t>
      </w:r>
      <w:r>
        <w:rPr>
          <w:spacing w:val="80"/>
          <w:sz w:val="24"/>
        </w:rPr>
        <w:t xml:space="preserve"> </w:t>
      </w:r>
      <w:r>
        <w:rPr>
          <w:sz w:val="24"/>
        </w:rPr>
        <w:t>(1937)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sulphur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6"/>
          <w:sz w:val="24"/>
        </w:rPr>
        <w:t xml:space="preserve"> </w:t>
      </w:r>
      <w:r>
        <w:rPr>
          <w:sz w:val="24"/>
        </w:rPr>
        <w:t>proteins.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J.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31(8): </w:t>
      </w:r>
      <w:r>
        <w:rPr>
          <w:spacing w:val="-2"/>
          <w:sz w:val="24"/>
        </w:rPr>
        <w:t>1396-1405</w:t>
      </w:r>
    </w:p>
    <w:p w14:paraId="4E85BDF1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194"/>
        <w:rPr>
          <w:sz w:val="24"/>
        </w:rPr>
      </w:pPr>
      <w:r>
        <w:rPr>
          <w:sz w:val="24"/>
        </w:rPr>
        <w:t>Bedford, J. J. and</w:t>
      </w:r>
      <w:r>
        <w:rPr>
          <w:spacing w:val="27"/>
          <w:sz w:val="24"/>
        </w:rPr>
        <w:t xml:space="preserve"> </w:t>
      </w:r>
      <w:r>
        <w:rPr>
          <w:sz w:val="24"/>
        </w:rPr>
        <w:t>Leader, J. P.</w:t>
      </w:r>
      <w:r>
        <w:rPr>
          <w:spacing w:val="36"/>
          <w:sz w:val="24"/>
        </w:rPr>
        <w:t xml:space="preserve"> </w:t>
      </w:r>
      <w:r>
        <w:rPr>
          <w:sz w:val="24"/>
        </w:rPr>
        <w:t>(1977) The composition of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haemolymph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and muscle tissue of the shore crab,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Hemigrapsus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edwardsii</w:t>
      </w:r>
      <w:proofErr w:type="spellEnd"/>
      <w:r>
        <w:rPr>
          <w:sz w:val="24"/>
        </w:rPr>
        <w:t>, exposed to</w:t>
      </w:r>
      <w:r>
        <w:rPr>
          <w:spacing w:val="80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salinities.</w:t>
      </w:r>
      <w:r>
        <w:rPr>
          <w:spacing w:val="40"/>
          <w:sz w:val="24"/>
        </w:rPr>
        <w:t xml:space="preserve"> </w:t>
      </w:r>
      <w:r>
        <w:rPr>
          <w:sz w:val="24"/>
        </w:rPr>
        <w:t>Comp.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Physiol.</w:t>
      </w:r>
      <w:r>
        <w:rPr>
          <w:spacing w:val="40"/>
          <w:sz w:val="24"/>
        </w:rPr>
        <w:t xml:space="preserve"> </w:t>
      </w:r>
      <w:r>
        <w:rPr>
          <w:sz w:val="24"/>
        </w:rPr>
        <w:t>57:</w:t>
      </w:r>
      <w:r>
        <w:rPr>
          <w:spacing w:val="80"/>
          <w:sz w:val="24"/>
        </w:rPr>
        <w:t xml:space="preserve"> </w:t>
      </w:r>
      <w:r>
        <w:rPr>
          <w:sz w:val="24"/>
        </w:rPr>
        <w:t>341-345</w:t>
      </w:r>
    </w:p>
    <w:p w14:paraId="7BD49F1D" w14:textId="77777777" w:rsidR="00717F3C" w:rsidRDefault="00717F3C">
      <w:pPr>
        <w:pStyle w:val="ListParagraph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26E91033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before="79" w:line="480" w:lineRule="auto"/>
        <w:ind w:right="1392"/>
        <w:rPr>
          <w:sz w:val="24"/>
        </w:rPr>
      </w:pPr>
      <w:r>
        <w:rPr>
          <w:sz w:val="24"/>
        </w:rPr>
        <w:lastRenderedPageBreak/>
        <w:t>Beers, J.R.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(1967) The species distribution of </w:t>
      </w:r>
      <w:proofErr w:type="spellStart"/>
      <w:r>
        <w:rPr>
          <w:sz w:val="24"/>
        </w:rPr>
        <w:t>somenaturally</w:t>
      </w:r>
      <w:proofErr w:type="spellEnd"/>
      <w:r>
        <w:rPr>
          <w:sz w:val="24"/>
        </w:rPr>
        <w:t xml:space="preserve"> occurring</w:t>
      </w:r>
      <w:r>
        <w:rPr>
          <w:spacing w:val="80"/>
          <w:sz w:val="24"/>
        </w:rPr>
        <w:t xml:space="preserve"> </w:t>
      </w:r>
      <w:r>
        <w:rPr>
          <w:sz w:val="24"/>
        </w:rPr>
        <w:t>quaternary</w:t>
      </w:r>
      <w:r>
        <w:rPr>
          <w:spacing w:val="40"/>
          <w:sz w:val="24"/>
        </w:rPr>
        <w:t xml:space="preserve"> </w:t>
      </w:r>
      <w:r>
        <w:rPr>
          <w:sz w:val="24"/>
        </w:rPr>
        <w:t>ammonium</w:t>
      </w:r>
      <w:r>
        <w:rPr>
          <w:spacing w:val="37"/>
          <w:sz w:val="24"/>
        </w:rPr>
        <w:t xml:space="preserve"> </w:t>
      </w:r>
      <w:r>
        <w:rPr>
          <w:sz w:val="24"/>
        </w:rPr>
        <w:t>com-pounds.</w:t>
      </w:r>
      <w:r>
        <w:rPr>
          <w:spacing w:val="37"/>
          <w:sz w:val="24"/>
        </w:rPr>
        <w:t xml:space="preserve"> </w:t>
      </w:r>
      <w:r>
        <w:rPr>
          <w:sz w:val="24"/>
        </w:rPr>
        <w:t>Comp.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Biochem</w:t>
      </w:r>
      <w:proofErr w:type="spellEnd"/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Physiol.</w:t>
      </w:r>
      <w:r>
        <w:rPr>
          <w:spacing w:val="37"/>
          <w:sz w:val="24"/>
        </w:rPr>
        <w:t xml:space="preserve"> </w:t>
      </w:r>
      <w:r>
        <w:rPr>
          <w:sz w:val="24"/>
        </w:rPr>
        <w:t>21: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11-21</w:t>
      </w:r>
    </w:p>
    <w:p w14:paraId="561F4752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6"/>
        </w:tabs>
        <w:spacing w:line="480" w:lineRule="auto"/>
        <w:ind w:right="1477"/>
        <w:rPr>
          <w:sz w:val="24"/>
        </w:rPr>
      </w:pPr>
      <w:proofErr w:type="spellStart"/>
      <w:r>
        <w:rPr>
          <w:sz w:val="24"/>
        </w:rPr>
        <w:t>Bej</w:t>
      </w:r>
      <w:proofErr w:type="spellEnd"/>
      <w:r>
        <w:rPr>
          <w:sz w:val="24"/>
        </w:rPr>
        <w:t xml:space="preserve">, A.K., </w:t>
      </w:r>
      <w:proofErr w:type="spellStart"/>
      <w:r>
        <w:rPr>
          <w:sz w:val="24"/>
        </w:rPr>
        <w:t>Steffan</w:t>
      </w:r>
      <w:proofErr w:type="spellEnd"/>
      <w:r>
        <w:rPr>
          <w:sz w:val="24"/>
        </w:rPr>
        <w:t>, R.J.,</w:t>
      </w:r>
      <w:r>
        <w:rPr>
          <w:spacing w:val="40"/>
          <w:sz w:val="24"/>
        </w:rPr>
        <w:t xml:space="preserve"> </w:t>
      </w:r>
      <w:r>
        <w:rPr>
          <w:sz w:val="24"/>
        </w:rPr>
        <w:t>Di-Cesare, J.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Haff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L. (1990)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Detection of coliform bacteria in water by </w:t>
      </w:r>
      <w:proofErr w:type="spellStart"/>
      <w:r>
        <w:rPr>
          <w:sz w:val="24"/>
        </w:rPr>
        <w:t>polymerasechain</w:t>
      </w:r>
      <w:proofErr w:type="spellEnd"/>
      <w:r>
        <w:rPr>
          <w:sz w:val="24"/>
        </w:rPr>
        <w:t xml:space="preserve"> reaction and gene probes.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Appl.</w:t>
      </w:r>
      <w:r>
        <w:rPr>
          <w:spacing w:val="80"/>
          <w:sz w:val="24"/>
        </w:rPr>
        <w:t xml:space="preserve"> </w:t>
      </w:r>
      <w:r>
        <w:rPr>
          <w:sz w:val="24"/>
        </w:rPr>
        <w:t>Environ.</w:t>
      </w:r>
      <w:r>
        <w:rPr>
          <w:spacing w:val="40"/>
          <w:sz w:val="24"/>
        </w:rPr>
        <w:t xml:space="preserve"> </w:t>
      </w:r>
      <w:r>
        <w:rPr>
          <w:sz w:val="24"/>
        </w:rPr>
        <w:t>Microbiol.</w:t>
      </w:r>
      <w:r>
        <w:rPr>
          <w:spacing w:val="80"/>
          <w:sz w:val="24"/>
        </w:rPr>
        <w:t xml:space="preserve"> </w:t>
      </w:r>
      <w:r>
        <w:rPr>
          <w:sz w:val="24"/>
        </w:rPr>
        <w:t>56:</w:t>
      </w:r>
      <w:r>
        <w:rPr>
          <w:spacing w:val="80"/>
          <w:sz w:val="24"/>
        </w:rPr>
        <w:t xml:space="preserve"> </w:t>
      </w:r>
      <w:r>
        <w:rPr>
          <w:sz w:val="24"/>
        </w:rPr>
        <w:t>307-314</w:t>
      </w:r>
    </w:p>
    <w:p w14:paraId="090009FB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16"/>
        <w:rPr>
          <w:sz w:val="24"/>
        </w:rPr>
      </w:pPr>
      <w:r>
        <w:rPr>
          <w:sz w:val="24"/>
        </w:rPr>
        <w:t>Benitez, L.</w:t>
      </w:r>
      <w:r>
        <w:rPr>
          <w:spacing w:val="80"/>
          <w:sz w:val="24"/>
        </w:rPr>
        <w:t xml:space="preserve"> </w:t>
      </w:r>
      <w:r>
        <w:rPr>
          <w:sz w:val="24"/>
        </w:rPr>
        <w:t>V.</w:t>
      </w:r>
      <w:r>
        <w:rPr>
          <w:spacing w:val="80"/>
          <w:sz w:val="24"/>
        </w:rPr>
        <w:t xml:space="preserve"> </w:t>
      </w:r>
      <w:r>
        <w:rPr>
          <w:sz w:val="24"/>
        </w:rPr>
        <w:t>(1989)</w:t>
      </w:r>
      <w:r>
        <w:rPr>
          <w:spacing w:val="40"/>
          <w:sz w:val="24"/>
        </w:rPr>
        <w:t xml:space="preserve"> </w:t>
      </w:r>
      <w:r>
        <w:rPr>
          <w:sz w:val="24"/>
        </w:rPr>
        <w:t>Amino acid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and fatty acid </w:t>
      </w:r>
      <w:proofErr w:type="spellStart"/>
      <w:r>
        <w:rPr>
          <w:sz w:val="24"/>
        </w:rPr>
        <w:t>profilesin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aquaculture nutrition</w:t>
      </w:r>
      <w:r>
        <w:rPr>
          <w:spacing w:val="31"/>
          <w:sz w:val="24"/>
        </w:rPr>
        <w:t xml:space="preserve"> </w:t>
      </w:r>
      <w:r>
        <w:rPr>
          <w:sz w:val="24"/>
        </w:rPr>
        <w:t>studies.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80"/>
          <w:sz w:val="24"/>
        </w:rPr>
        <w:t xml:space="preserve"> </w:t>
      </w:r>
      <w:r>
        <w:rPr>
          <w:sz w:val="24"/>
        </w:rPr>
        <w:t>Fish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NutritionResearch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Asia</w:t>
      </w:r>
      <w:r>
        <w:rPr>
          <w:spacing w:val="30"/>
          <w:sz w:val="24"/>
        </w:rPr>
        <w:t xml:space="preserve"> </w:t>
      </w:r>
      <w:r>
        <w:rPr>
          <w:sz w:val="24"/>
        </w:rPr>
        <w:t>(Die-Silva,</w:t>
      </w:r>
      <w:r>
        <w:rPr>
          <w:spacing w:val="31"/>
          <w:sz w:val="24"/>
        </w:rPr>
        <w:t xml:space="preserve"> </w:t>
      </w:r>
      <w:r>
        <w:rPr>
          <w:sz w:val="24"/>
        </w:rPr>
        <w:t>S.S.,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Ed), pp 23-25, Proceedings of the Third Asian Fish, Soc. Spec. </w:t>
      </w:r>
      <w:proofErr w:type="spellStart"/>
      <w:r>
        <w:rPr>
          <w:sz w:val="24"/>
        </w:rPr>
        <w:t>Publ,Asian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Fisheries</w:t>
      </w:r>
      <w:r>
        <w:rPr>
          <w:spacing w:val="80"/>
          <w:sz w:val="24"/>
        </w:rPr>
        <w:t xml:space="preserve"> </w:t>
      </w:r>
      <w:r>
        <w:rPr>
          <w:sz w:val="24"/>
        </w:rPr>
        <w:t>Society,</w:t>
      </w:r>
      <w:r>
        <w:rPr>
          <w:spacing w:val="80"/>
          <w:sz w:val="24"/>
        </w:rPr>
        <w:t xml:space="preserve"> </w:t>
      </w:r>
      <w:r>
        <w:rPr>
          <w:sz w:val="24"/>
        </w:rPr>
        <w:t>Manila,</w:t>
      </w:r>
      <w:r>
        <w:rPr>
          <w:spacing w:val="80"/>
          <w:sz w:val="24"/>
        </w:rPr>
        <w:t xml:space="preserve"> </w:t>
      </w:r>
      <w:r>
        <w:rPr>
          <w:sz w:val="24"/>
        </w:rPr>
        <w:t>Philippines</w:t>
      </w:r>
    </w:p>
    <w:p w14:paraId="618B98F4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188"/>
        <w:rPr>
          <w:sz w:val="24"/>
        </w:rPr>
      </w:pPr>
      <w:proofErr w:type="spellStart"/>
      <w:r>
        <w:rPr>
          <w:sz w:val="24"/>
        </w:rPr>
        <w:t>Cann</w:t>
      </w:r>
      <w:proofErr w:type="spellEnd"/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D.</w:t>
      </w:r>
      <w:r>
        <w:rPr>
          <w:spacing w:val="31"/>
          <w:sz w:val="24"/>
        </w:rPr>
        <w:t xml:space="preserve"> </w:t>
      </w:r>
      <w:r>
        <w:rPr>
          <w:sz w:val="24"/>
        </w:rPr>
        <w:t>C.</w:t>
      </w:r>
      <w:r>
        <w:rPr>
          <w:spacing w:val="31"/>
          <w:sz w:val="24"/>
        </w:rPr>
        <w:t xml:space="preserve"> </w:t>
      </w:r>
      <w:r>
        <w:rPr>
          <w:sz w:val="24"/>
        </w:rPr>
        <w:t>(1977)</w:t>
      </w:r>
      <w:r>
        <w:rPr>
          <w:spacing w:val="30"/>
          <w:sz w:val="24"/>
        </w:rPr>
        <w:t xml:space="preserve"> </w:t>
      </w:r>
      <w:r>
        <w:rPr>
          <w:sz w:val="24"/>
        </w:rPr>
        <w:t>Bacteriology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shellfish</w:t>
      </w:r>
      <w:r>
        <w:rPr>
          <w:spacing w:val="34"/>
          <w:sz w:val="24"/>
        </w:rPr>
        <w:t xml:space="preserve"> </w:t>
      </w:r>
      <w:r>
        <w:rPr>
          <w:sz w:val="24"/>
        </w:rPr>
        <w:t>with</w:t>
      </w:r>
      <w:r>
        <w:rPr>
          <w:spacing w:val="31"/>
          <w:sz w:val="24"/>
        </w:rPr>
        <w:t xml:space="preserve"> </w:t>
      </w:r>
      <w:r>
        <w:rPr>
          <w:sz w:val="24"/>
        </w:rPr>
        <w:t>reference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international trade. Proceedings of the conference</w:t>
      </w:r>
      <w:r>
        <w:rPr>
          <w:spacing w:val="40"/>
          <w:sz w:val="24"/>
        </w:rPr>
        <w:t xml:space="preserve"> </w:t>
      </w:r>
      <w:r>
        <w:rPr>
          <w:sz w:val="24"/>
        </w:rPr>
        <w:t>on the handling, processing and</w:t>
      </w:r>
      <w:r>
        <w:rPr>
          <w:spacing w:val="40"/>
          <w:sz w:val="24"/>
        </w:rPr>
        <w:t xml:space="preserve"> </w:t>
      </w:r>
      <w:r>
        <w:rPr>
          <w:sz w:val="24"/>
        </w:rPr>
        <w:t>marketing of tropical</w:t>
      </w:r>
      <w:r>
        <w:rPr>
          <w:spacing w:val="40"/>
          <w:sz w:val="24"/>
        </w:rPr>
        <w:t xml:space="preserve"> </w:t>
      </w:r>
      <w:r>
        <w:rPr>
          <w:sz w:val="24"/>
        </w:rPr>
        <w:t>fish, London, 5-9. July 1976. Tropical Products</w:t>
      </w:r>
      <w:r>
        <w:rPr>
          <w:spacing w:val="80"/>
          <w:sz w:val="24"/>
        </w:rPr>
        <w:t xml:space="preserve"> </w:t>
      </w:r>
      <w:r>
        <w:rPr>
          <w:sz w:val="24"/>
        </w:rPr>
        <w:t>Institute, 511 p</w:t>
      </w:r>
    </w:p>
    <w:p w14:paraId="4377C060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760"/>
        <w:rPr>
          <w:sz w:val="24"/>
        </w:rPr>
      </w:pPr>
      <w:proofErr w:type="spellStart"/>
      <w:r>
        <w:rPr>
          <w:sz w:val="24"/>
        </w:rPr>
        <w:t>Causeret</w:t>
      </w:r>
      <w:proofErr w:type="spellEnd"/>
      <w:r>
        <w:rPr>
          <w:sz w:val="24"/>
        </w:rPr>
        <w:t xml:space="preserve"> (1962) Fish as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source of mineral nutrition. In:</w:t>
      </w:r>
      <w:r>
        <w:rPr>
          <w:spacing w:val="38"/>
          <w:sz w:val="24"/>
        </w:rPr>
        <w:t xml:space="preserve"> </w:t>
      </w:r>
      <w:r>
        <w:rPr>
          <w:sz w:val="24"/>
        </w:rPr>
        <w:t>Fish</w:t>
      </w:r>
      <w:r>
        <w:rPr>
          <w:spacing w:val="26"/>
          <w:sz w:val="24"/>
        </w:rPr>
        <w:t xml:space="preserve"> </w:t>
      </w:r>
      <w:r>
        <w:rPr>
          <w:sz w:val="24"/>
        </w:rPr>
        <w:t>as food (</w:t>
      </w:r>
      <w:proofErr w:type="spellStart"/>
      <w:r>
        <w:rPr>
          <w:sz w:val="24"/>
        </w:rPr>
        <w:t>Borgstrom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Ed),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205-228,</w:t>
      </w:r>
      <w:r>
        <w:rPr>
          <w:spacing w:val="40"/>
          <w:sz w:val="24"/>
        </w:rPr>
        <w:t xml:space="preserve"> </w:t>
      </w:r>
      <w:r>
        <w:rPr>
          <w:sz w:val="24"/>
        </w:rPr>
        <w:t>Academic</w:t>
      </w:r>
      <w:r>
        <w:rPr>
          <w:spacing w:val="40"/>
          <w:sz w:val="24"/>
        </w:rPr>
        <w:t xml:space="preserve"> </w:t>
      </w:r>
      <w:r>
        <w:rPr>
          <w:sz w:val="24"/>
        </w:rPr>
        <w:t>Press,</w:t>
      </w:r>
      <w:r>
        <w:rPr>
          <w:spacing w:val="40"/>
          <w:sz w:val="24"/>
        </w:rPr>
        <w:t xml:space="preserve"> </w:t>
      </w:r>
      <w:r>
        <w:rPr>
          <w:sz w:val="24"/>
        </w:rPr>
        <w:t>New</w:t>
      </w:r>
      <w:r>
        <w:rPr>
          <w:spacing w:val="40"/>
          <w:sz w:val="24"/>
        </w:rPr>
        <w:t xml:space="preserve"> </w:t>
      </w:r>
      <w:r>
        <w:rPr>
          <w:sz w:val="24"/>
        </w:rPr>
        <w:t>York</w:t>
      </w:r>
    </w:p>
    <w:p w14:paraId="641C06C1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105"/>
        <w:rPr>
          <w:sz w:val="24"/>
        </w:rPr>
      </w:pPr>
      <w:r>
        <w:rPr>
          <w:sz w:val="24"/>
        </w:rPr>
        <w:t>Chandrasekaran,</w:t>
      </w:r>
      <w:r>
        <w:rPr>
          <w:spacing w:val="40"/>
          <w:sz w:val="24"/>
        </w:rPr>
        <w:t xml:space="preserve"> </w:t>
      </w:r>
      <w:r>
        <w:rPr>
          <w:sz w:val="24"/>
        </w:rPr>
        <w:t>M.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Perumalsamy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L.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Chandramohan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(1985) In:</w:t>
      </w:r>
      <w:r>
        <w:rPr>
          <w:spacing w:val="80"/>
          <w:sz w:val="24"/>
        </w:rPr>
        <w:t xml:space="preserve"> </w:t>
      </w:r>
      <w:r>
        <w:rPr>
          <w:sz w:val="24"/>
        </w:rPr>
        <w:t>Harvest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Post-Harvest</w:t>
      </w:r>
      <w:r>
        <w:rPr>
          <w:spacing w:val="30"/>
          <w:sz w:val="24"/>
        </w:rPr>
        <w:t xml:space="preserve"> </w:t>
      </w:r>
      <w:r>
        <w:rPr>
          <w:sz w:val="24"/>
        </w:rPr>
        <w:t>Technology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Fish.</w:t>
      </w:r>
      <w:r>
        <w:rPr>
          <w:spacing w:val="80"/>
          <w:sz w:val="24"/>
        </w:rPr>
        <w:t xml:space="preserve"> </w:t>
      </w:r>
      <w:r>
        <w:rPr>
          <w:sz w:val="24"/>
        </w:rPr>
        <w:t>497p,</w:t>
      </w:r>
      <w:r>
        <w:rPr>
          <w:spacing w:val="26"/>
          <w:sz w:val="24"/>
        </w:rPr>
        <w:t xml:space="preserve"> </w:t>
      </w:r>
      <w:r>
        <w:rPr>
          <w:sz w:val="24"/>
        </w:rPr>
        <w:t>Society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fisherie</w:t>
      </w:r>
      <w:proofErr w:type="spellEnd"/>
      <w:r>
        <w:rPr>
          <w:sz w:val="24"/>
        </w:rPr>
        <w:t xml:space="preserve"> Technologist of India, Cochin</w:t>
      </w:r>
    </w:p>
    <w:p w14:paraId="223BF8D3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579"/>
        <w:rPr>
          <w:sz w:val="24"/>
        </w:rPr>
      </w:pPr>
      <w:r>
        <w:rPr>
          <w:sz w:val="24"/>
        </w:rPr>
        <w:t>Crawford,</w:t>
      </w:r>
      <w:r>
        <w:rPr>
          <w:spacing w:val="19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sz w:val="24"/>
        </w:rPr>
        <w:t xml:space="preserve"> </w:t>
      </w:r>
      <w:r>
        <w:rPr>
          <w:sz w:val="24"/>
        </w:rPr>
        <w:t>L.,</w:t>
      </w:r>
      <w:r>
        <w:rPr>
          <w:spacing w:val="19"/>
          <w:sz w:val="24"/>
        </w:rPr>
        <w:t xml:space="preserve"> </w:t>
      </w:r>
      <w:r>
        <w:rPr>
          <w:sz w:val="24"/>
        </w:rPr>
        <w:t>Law,</w:t>
      </w:r>
      <w:r>
        <w:rPr>
          <w:spacing w:val="21"/>
          <w:sz w:val="24"/>
        </w:rPr>
        <w:t xml:space="preserve"> </w:t>
      </w:r>
      <w:r>
        <w:rPr>
          <w:sz w:val="24"/>
        </w:rPr>
        <w:t>D.</w:t>
      </w:r>
      <w:r>
        <w:rPr>
          <w:spacing w:val="80"/>
          <w:sz w:val="24"/>
        </w:rPr>
        <w:t xml:space="preserve"> </w:t>
      </w:r>
      <w:r>
        <w:rPr>
          <w:sz w:val="24"/>
        </w:rPr>
        <w:t>K.,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Babbit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J.</w:t>
      </w:r>
      <w:r>
        <w:rPr>
          <w:spacing w:val="80"/>
          <w:sz w:val="24"/>
        </w:rPr>
        <w:t xml:space="preserve"> </w:t>
      </w:r>
      <w:r>
        <w:rPr>
          <w:sz w:val="24"/>
        </w:rPr>
        <w:t>K.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Mc-Gill,</w:t>
      </w:r>
      <w:r>
        <w:rPr>
          <w:spacing w:val="20"/>
          <w:sz w:val="24"/>
        </w:rPr>
        <w:t xml:space="preserve"> </w:t>
      </w:r>
      <w:r>
        <w:rPr>
          <w:sz w:val="24"/>
        </w:rPr>
        <w:t>L.</w:t>
      </w:r>
      <w:r>
        <w:rPr>
          <w:spacing w:val="21"/>
          <w:sz w:val="24"/>
        </w:rPr>
        <w:t xml:space="preserve"> </w:t>
      </w:r>
      <w:r>
        <w:rPr>
          <w:sz w:val="24"/>
        </w:rPr>
        <w:t>A.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(1979) Comparative stability and desirability </w:t>
      </w:r>
      <w:proofErr w:type="spellStart"/>
      <w:r>
        <w:rPr>
          <w:sz w:val="24"/>
        </w:rPr>
        <w:t>offrozen</w:t>
      </w:r>
      <w:proofErr w:type="spellEnd"/>
      <w:r>
        <w:rPr>
          <w:sz w:val="24"/>
        </w:rPr>
        <w:t xml:space="preserve"> Pacific hake fillet and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minced</w:t>
      </w:r>
      <w:r>
        <w:rPr>
          <w:spacing w:val="40"/>
          <w:sz w:val="24"/>
        </w:rPr>
        <w:t xml:space="preserve"> </w:t>
      </w:r>
      <w:r>
        <w:rPr>
          <w:sz w:val="24"/>
        </w:rPr>
        <w:t>flesh</w:t>
      </w:r>
      <w:r>
        <w:rPr>
          <w:spacing w:val="40"/>
          <w:sz w:val="24"/>
        </w:rPr>
        <w:t xml:space="preserve"> </w:t>
      </w:r>
      <w:r>
        <w:rPr>
          <w:sz w:val="24"/>
        </w:rPr>
        <w:t>block.</w:t>
      </w:r>
      <w:r>
        <w:rPr>
          <w:spacing w:val="8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Food</w:t>
      </w:r>
      <w:r>
        <w:rPr>
          <w:spacing w:val="40"/>
          <w:sz w:val="24"/>
        </w:rPr>
        <w:t xml:space="preserve"> </w:t>
      </w:r>
      <w:r>
        <w:rPr>
          <w:sz w:val="24"/>
        </w:rPr>
        <w:t>Sci.</w:t>
      </w:r>
      <w:r>
        <w:rPr>
          <w:spacing w:val="80"/>
          <w:sz w:val="24"/>
        </w:rPr>
        <w:t xml:space="preserve"> </w:t>
      </w:r>
      <w:r>
        <w:rPr>
          <w:sz w:val="24"/>
        </w:rPr>
        <w:t>44:</w:t>
      </w:r>
      <w:r>
        <w:rPr>
          <w:spacing w:val="40"/>
          <w:sz w:val="24"/>
        </w:rPr>
        <w:t xml:space="preserve"> </w:t>
      </w:r>
      <w:r>
        <w:rPr>
          <w:sz w:val="24"/>
        </w:rPr>
        <w:t>363-366</w:t>
      </w:r>
    </w:p>
    <w:p w14:paraId="71C580E7" w14:textId="77777777" w:rsidR="00717F3C" w:rsidRDefault="00717F3C">
      <w:pPr>
        <w:pStyle w:val="ListParagraph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40EF1E58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79" w:line="480" w:lineRule="auto"/>
        <w:ind w:right="1630"/>
        <w:rPr>
          <w:sz w:val="24"/>
        </w:rPr>
      </w:pPr>
      <w:proofErr w:type="spellStart"/>
      <w:r>
        <w:rPr>
          <w:sz w:val="24"/>
        </w:rPr>
        <w:lastRenderedPageBreak/>
        <w:t>Dabrowski</w:t>
      </w:r>
      <w:proofErr w:type="spellEnd"/>
      <w:r>
        <w:rPr>
          <w:sz w:val="24"/>
        </w:rPr>
        <w:t xml:space="preserve">, T., E. </w:t>
      </w:r>
      <w:proofErr w:type="spellStart"/>
      <w:r>
        <w:rPr>
          <w:sz w:val="24"/>
        </w:rPr>
        <w:t>Kolakowski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Karnicka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B. (1969) Chemical</w:t>
      </w:r>
      <w:r>
        <w:rPr>
          <w:spacing w:val="40"/>
          <w:sz w:val="24"/>
        </w:rPr>
        <w:t xml:space="preserve"> </w:t>
      </w:r>
      <w:r>
        <w:rPr>
          <w:sz w:val="24"/>
        </w:rPr>
        <w:t>composition of shrimp flesh (</w:t>
      </w:r>
      <w:proofErr w:type="spellStart"/>
      <w:r>
        <w:rPr>
          <w:sz w:val="24"/>
        </w:rPr>
        <w:t>Parapenaeus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and its nutritive value. J.</w:t>
      </w:r>
      <w:r>
        <w:rPr>
          <w:spacing w:val="80"/>
          <w:sz w:val="24"/>
        </w:rPr>
        <w:t xml:space="preserve"> </w:t>
      </w:r>
      <w:r>
        <w:rPr>
          <w:sz w:val="24"/>
        </w:rPr>
        <w:t>Fish. Res. Board Can. 26(11):2969-2974</w:t>
      </w:r>
    </w:p>
    <w:p w14:paraId="306BFCB2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89"/>
        <w:rPr>
          <w:sz w:val="24"/>
        </w:rPr>
      </w:pPr>
      <w:proofErr w:type="spellStart"/>
      <w:r>
        <w:rPr>
          <w:sz w:val="24"/>
        </w:rPr>
        <w:t>Dalgaard</w:t>
      </w:r>
      <w:proofErr w:type="spellEnd"/>
      <w:r>
        <w:rPr>
          <w:sz w:val="24"/>
        </w:rPr>
        <w:t>, P. (2000) Fresh and lightly preserved seafood.</w:t>
      </w:r>
      <w:r>
        <w:rPr>
          <w:spacing w:val="40"/>
          <w:sz w:val="24"/>
        </w:rPr>
        <w:t xml:space="preserve"> </w:t>
      </w:r>
      <w:r>
        <w:rPr>
          <w:sz w:val="24"/>
        </w:rPr>
        <w:t>In: Shelf life</w:t>
      </w:r>
      <w:r>
        <w:rPr>
          <w:spacing w:val="80"/>
          <w:sz w:val="24"/>
        </w:rPr>
        <w:t xml:space="preserve"> </w:t>
      </w:r>
      <w:r>
        <w:rPr>
          <w:sz w:val="24"/>
        </w:rPr>
        <w:t>Evaluation</w:t>
      </w:r>
      <w:r>
        <w:rPr>
          <w:spacing w:val="22"/>
          <w:sz w:val="24"/>
        </w:rPr>
        <w:t xml:space="preserve"> </w:t>
      </w:r>
      <w:r>
        <w:rPr>
          <w:sz w:val="24"/>
        </w:rPr>
        <w:t>of Foods.</w:t>
      </w:r>
      <w:r>
        <w:rPr>
          <w:spacing w:val="22"/>
          <w:sz w:val="24"/>
        </w:rPr>
        <w:t xml:space="preserve"> </w:t>
      </w:r>
      <w:r>
        <w:rPr>
          <w:sz w:val="24"/>
        </w:rPr>
        <w:t>(Man,</w:t>
      </w:r>
      <w:r>
        <w:rPr>
          <w:spacing w:val="22"/>
          <w:sz w:val="24"/>
        </w:rPr>
        <w:t xml:space="preserve"> </w:t>
      </w:r>
      <w:r>
        <w:rPr>
          <w:sz w:val="24"/>
        </w:rPr>
        <w:t>C.</w:t>
      </w:r>
      <w:r>
        <w:rPr>
          <w:spacing w:val="22"/>
          <w:sz w:val="24"/>
        </w:rPr>
        <w:t xml:space="preserve"> </w:t>
      </w:r>
      <w:r>
        <w:rPr>
          <w:sz w:val="24"/>
        </w:rPr>
        <w:t>M.</w:t>
      </w:r>
      <w:r>
        <w:rPr>
          <w:spacing w:val="22"/>
          <w:sz w:val="24"/>
        </w:rPr>
        <w:t xml:space="preserve"> </w:t>
      </w:r>
      <w:r>
        <w:rPr>
          <w:sz w:val="24"/>
        </w:rPr>
        <w:t>D.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Jones,</w:t>
      </w:r>
      <w:r>
        <w:rPr>
          <w:spacing w:val="22"/>
          <w:sz w:val="24"/>
        </w:rPr>
        <w:t xml:space="preserve"> </w:t>
      </w:r>
      <w:r>
        <w:rPr>
          <w:sz w:val="24"/>
        </w:rPr>
        <w:t>A.</w:t>
      </w:r>
      <w:r>
        <w:rPr>
          <w:spacing w:val="80"/>
          <w:sz w:val="24"/>
        </w:rPr>
        <w:t xml:space="preserve"> </w:t>
      </w:r>
      <w:r>
        <w:rPr>
          <w:sz w:val="24"/>
        </w:rPr>
        <w:t>A.,</w:t>
      </w:r>
      <w:r>
        <w:rPr>
          <w:spacing w:val="22"/>
          <w:sz w:val="24"/>
        </w:rPr>
        <w:t xml:space="preserve"> </w:t>
      </w:r>
      <w:r>
        <w:rPr>
          <w:sz w:val="24"/>
        </w:rPr>
        <w:t>Eds),</w:t>
      </w:r>
      <w:r>
        <w:rPr>
          <w:spacing w:val="22"/>
          <w:sz w:val="24"/>
        </w:rPr>
        <w:t xml:space="preserve"> </w:t>
      </w:r>
      <w:r>
        <w:rPr>
          <w:sz w:val="24"/>
        </w:rPr>
        <w:t>pp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110–139, Maryland: A </w:t>
      </w:r>
      <w:proofErr w:type="spellStart"/>
      <w:r>
        <w:rPr>
          <w:sz w:val="24"/>
        </w:rPr>
        <w:t>spen</w:t>
      </w:r>
      <w:proofErr w:type="spellEnd"/>
      <w:r>
        <w:rPr>
          <w:sz w:val="24"/>
        </w:rPr>
        <w:t xml:space="preserve"> Publishers</w:t>
      </w:r>
    </w:p>
    <w:p w14:paraId="39CA13A1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275"/>
        <w:rPr>
          <w:sz w:val="24"/>
        </w:rPr>
      </w:pPr>
      <w:proofErr w:type="spellStart"/>
      <w:r>
        <w:rPr>
          <w:sz w:val="24"/>
        </w:rPr>
        <w:t>Haard</w:t>
      </w:r>
      <w:proofErr w:type="spellEnd"/>
      <w:r>
        <w:rPr>
          <w:sz w:val="24"/>
        </w:rPr>
        <w:t>,</w:t>
      </w:r>
      <w:r>
        <w:rPr>
          <w:spacing w:val="33"/>
          <w:sz w:val="24"/>
        </w:rPr>
        <w:t xml:space="preserve"> </w:t>
      </w:r>
      <w:r>
        <w:rPr>
          <w:sz w:val="24"/>
        </w:rPr>
        <w:t>N.F.</w:t>
      </w:r>
      <w:r>
        <w:rPr>
          <w:spacing w:val="80"/>
          <w:sz w:val="24"/>
        </w:rPr>
        <w:t xml:space="preserve"> </w:t>
      </w:r>
      <w:r>
        <w:rPr>
          <w:sz w:val="24"/>
        </w:rPr>
        <w:t>(1992)</w:t>
      </w:r>
      <w:r>
        <w:rPr>
          <w:spacing w:val="31"/>
          <w:sz w:val="24"/>
        </w:rPr>
        <w:t xml:space="preserve"> </w:t>
      </w:r>
      <w:r>
        <w:rPr>
          <w:sz w:val="24"/>
        </w:rPr>
        <w:t>Biochemistry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chemistry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colourand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changes in seafoods.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80"/>
          <w:sz w:val="24"/>
        </w:rPr>
        <w:t xml:space="preserve"> </w:t>
      </w:r>
      <w:r>
        <w:rPr>
          <w:sz w:val="24"/>
        </w:rPr>
        <w:t>Advances in</w:t>
      </w:r>
      <w:r>
        <w:rPr>
          <w:spacing w:val="40"/>
          <w:sz w:val="24"/>
        </w:rPr>
        <w:t xml:space="preserve"> </w:t>
      </w:r>
      <w:r>
        <w:rPr>
          <w:sz w:val="24"/>
        </w:rPr>
        <w:t>Seafood Biochemistry (Flick, G.</w:t>
      </w:r>
      <w:r>
        <w:rPr>
          <w:spacing w:val="80"/>
          <w:sz w:val="24"/>
        </w:rPr>
        <w:t xml:space="preserve"> </w:t>
      </w:r>
      <w:r>
        <w:rPr>
          <w:sz w:val="24"/>
        </w:rPr>
        <w:t>J. and Martin,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E.,</w:t>
      </w:r>
      <w:r>
        <w:rPr>
          <w:spacing w:val="40"/>
          <w:sz w:val="24"/>
        </w:rPr>
        <w:t xml:space="preserve"> </w:t>
      </w:r>
      <w:r>
        <w:rPr>
          <w:sz w:val="24"/>
        </w:rPr>
        <w:t>Eds),</w:t>
      </w:r>
      <w:r>
        <w:rPr>
          <w:spacing w:val="40"/>
          <w:sz w:val="24"/>
        </w:rPr>
        <w:t xml:space="preserve"> </w:t>
      </w:r>
      <w:r>
        <w:rPr>
          <w:sz w:val="24"/>
        </w:rPr>
        <w:t>pp</w:t>
      </w:r>
      <w:r>
        <w:rPr>
          <w:spacing w:val="40"/>
          <w:sz w:val="24"/>
        </w:rPr>
        <w:t xml:space="preserve"> </w:t>
      </w:r>
      <w:r>
        <w:rPr>
          <w:sz w:val="24"/>
        </w:rPr>
        <w:t>305-360,</w:t>
      </w:r>
      <w:r>
        <w:rPr>
          <w:spacing w:val="40"/>
          <w:sz w:val="24"/>
        </w:rPr>
        <w:t xml:space="preserve"> </w:t>
      </w:r>
      <w:r>
        <w:rPr>
          <w:sz w:val="24"/>
        </w:rPr>
        <w:t>Technomic</w:t>
      </w:r>
      <w:r>
        <w:rPr>
          <w:spacing w:val="40"/>
          <w:sz w:val="24"/>
        </w:rPr>
        <w:t xml:space="preserve"> </w:t>
      </w:r>
      <w:r>
        <w:rPr>
          <w:sz w:val="24"/>
        </w:rPr>
        <w:t>Publishing</w:t>
      </w:r>
      <w:r>
        <w:rPr>
          <w:spacing w:val="40"/>
          <w:sz w:val="24"/>
        </w:rPr>
        <w:t xml:space="preserve"> </w:t>
      </w:r>
      <w:r>
        <w:rPr>
          <w:sz w:val="24"/>
        </w:rPr>
        <w:t>Co.,</w:t>
      </w:r>
      <w:r>
        <w:rPr>
          <w:spacing w:val="40"/>
          <w:sz w:val="24"/>
        </w:rPr>
        <w:t xml:space="preserve"> </w:t>
      </w:r>
      <w:r>
        <w:rPr>
          <w:sz w:val="24"/>
        </w:rPr>
        <w:t>Lancaster</w:t>
      </w:r>
    </w:p>
    <w:p w14:paraId="185FCE99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417"/>
        <w:rPr>
          <w:sz w:val="24"/>
        </w:rPr>
      </w:pPr>
      <w:proofErr w:type="spellStart"/>
      <w:r>
        <w:rPr>
          <w:sz w:val="24"/>
        </w:rPr>
        <w:t>Haard</w:t>
      </w:r>
      <w:proofErr w:type="spellEnd"/>
      <w:r>
        <w:rPr>
          <w:sz w:val="24"/>
        </w:rPr>
        <w:t>, N.</w:t>
      </w:r>
      <w:r>
        <w:rPr>
          <w:spacing w:val="80"/>
          <w:sz w:val="24"/>
        </w:rPr>
        <w:t xml:space="preserve"> </w:t>
      </w:r>
      <w:r>
        <w:rPr>
          <w:sz w:val="24"/>
        </w:rPr>
        <w:t>F.</w:t>
      </w:r>
      <w:r>
        <w:rPr>
          <w:spacing w:val="80"/>
          <w:sz w:val="24"/>
        </w:rPr>
        <w:t xml:space="preserve"> </w:t>
      </w:r>
      <w:r>
        <w:rPr>
          <w:sz w:val="24"/>
        </w:rPr>
        <w:t>(1995) Composition and nutritive value offish</w:t>
      </w:r>
      <w:r>
        <w:rPr>
          <w:spacing w:val="28"/>
          <w:sz w:val="24"/>
        </w:rPr>
        <w:t xml:space="preserve"> </w:t>
      </w:r>
      <w:r>
        <w:rPr>
          <w:sz w:val="24"/>
        </w:rPr>
        <w:t>proteins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other nitrogen compounds. In: </w:t>
      </w:r>
      <w:proofErr w:type="spellStart"/>
      <w:r>
        <w:rPr>
          <w:sz w:val="24"/>
        </w:rPr>
        <w:t>Fishand</w:t>
      </w:r>
      <w:proofErr w:type="spellEnd"/>
      <w:r>
        <w:rPr>
          <w:sz w:val="24"/>
        </w:rPr>
        <w:t xml:space="preserve"> Fishery Products, pp 77</w:t>
      </w:r>
      <w:r>
        <w:rPr>
          <w:spacing w:val="-23"/>
          <w:sz w:val="24"/>
        </w:rPr>
        <w:t xml:space="preserve"> </w:t>
      </w:r>
      <w:r>
        <w:rPr>
          <w:sz w:val="24"/>
        </w:rPr>
        <w:t>-116,</w:t>
      </w:r>
      <w:r>
        <w:rPr>
          <w:spacing w:val="80"/>
          <w:sz w:val="24"/>
        </w:rPr>
        <w:t xml:space="preserve"> </w:t>
      </w:r>
      <w:r>
        <w:rPr>
          <w:sz w:val="24"/>
        </w:rPr>
        <w:t>Composition,</w:t>
      </w:r>
      <w:r>
        <w:rPr>
          <w:spacing w:val="40"/>
          <w:sz w:val="24"/>
        </w:rPr>
        <w:t xml:space="preserve"> </w:t>
      </w:r>
      <w:r>
        <w:rPr>
          <w:sz w:val="24"/>
        </w:rPr>
        <w:t>Nutritive</w:t>
      </w:r>
      <w:r>
        <w:rPr>
          <w:spacing w:val="40"/>
          <w:sz w:val="24"/>
        </w:rPr>
        <w:t xml:space="preserve"> </w:t>
      </w:r>
      <w:r>
        <w:rPr>
          <w:sz w:val="24"/>
        </w:rPr>
        <w:t>Properties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Stability.</w:t>
      </w:r>
      <w:r>
        <w:rPr>
          <w:spacing w:val="40"/>
          <w:sz w:val="24"/>
        </w:rPr>
        <w:t xml:space="preserve"> </w:t>
      </w:r>
      <w:r>
        <w:rPr>
          <w:sz w:val="24"/>
        </w:rPr>
        <w:t>CAB</w:t>
      </w:r>
      <w:r>
        <w:rPr>
          <w:spacing w:val="40"/>
          <w:sz w:val="24"/>
        </w:rPr>
        <w:t xml:space="preserve"> </w:t>
      </w:r>
      <w:r>
        <w:rPr>
          <w:sz w:val="24"/>
        </w:rPr>
        <w:t>International</w:t>
      </w:r>
    </w:p>
    <w:p w14:paraId="2E858585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200"/>
        <w:rPr>
          <w:sz w:val="24"/>
        </w:rPr>
      </w:pPr>
      <w:proofErr w:type="spellStart"/>
      <w:r>
        <w:rPr>
          <w:sz w:val="24"/>
        </w:rPr>
        <w:t>Haard</w:t>
      </w:r>
      <w:proofErr w:type="spellEnd"/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N.</w:t>
      </w:r>
      <w:r>
        <w:rPr>
          <w:spacing w:val="26"/>
          <w:sz w:val="24"/>
        </w:rPr>
        <w:t xml:space="preserve"> </w:t>
      </w:r>
      <w:r>
        <w:rPr>
          <w:sz w:val="24"/>
        </w:rPr>
        <w:t>F.,</w:t>
      </w:r>
      <w:r>
        <w:rPr>
          <w:spacing w:val="23"/>
          <w:sz w:val="24"/>
        </w:rPr>
        <w:t xml:space="preserve"> </w:t>
      </w:r>
      <w:r>
        <w:rPr>
          <w:sz w:val="24"/>
        </w:rPr>
        <w:t>Simpson,</w:t>
      </w:r>
      <w:r>
        <w:rPr>
          <w:spacing w:val="26"/>
          <w:sz w:val="24"/>
        </w:rPr>
        <w:t xml:space="preserve"> </w:t>
      </w:r>
      <w:r>
        <w:rPr>
          <w:sz w:val="24"/>
        </w:rPr>
        <w:t>B.</w:t>
      </w:r>
      <w:r>
        <w:rPr>
          <w:spacing w:val="80"/>
          <w:sz w:val="24"/>
        </w:rPr>
        <w:t xml:space="preserve"> </w:t>
      </w:r>
      <w:r>
        <w:rPr>
          <w:sz w:val="24"/>
        </w:rPr>
        <w:t>K.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Sikorski,</w:t>
      </w:r>
      <w:r>
        <w:rPr>
          <w:spacing w:val="26"/>
          <w:sz w:val="24"/>
        </w:rPr>
        <w:t xml:space="preserve"> </w:t>
      </w:r>
      <w:r>
        <w:rPr>
          <w:sz w:val="24"/>
        </w:rPr>
        <w:t>Z.</w:t>
      </w:r>
      <w:r>
        <w:rPr>
          <w:spacing w:val="80"/>
          <w:sz w:val="24"/>
        </w:rPr>
        <w:t xml:space="preserve"> </w:t>
      </w:r>
      <w:r>
        <w:rPr>
          <w:sz w:val="24"/>
        </w:rPr>
        <w:t>E.</w:t>
      </w:r>
      <w:r>
        <w:rPr>
          <w:spacing w:val="80"/>
          <w:sz w:val="24"/>
        </w:rPr>
        <w:t xml:space="preserve"> </w:t>
      </w:r>
      <w:r>
        <w:rPr>
          <w:sz w:val="24"/>
        </w:rPr>
        <w:t>(1994)</w:t>
      </w:r>
      <w:r>
        <w:rPr>
          <w:spacing w:val="29"/>
          <w:sz w:val="24"/>
        </w:rPr>
        <w:t xml:space="preserve"> </w:t>
      </w:r>
      <w:r>
        <w:rPr>
          <w:sz w:val="24"/>
        </w:rPr>
        <w:t>Biotechnological application of seafood proteins and</w:t>
      </w:r>
      <w:r>
        <w:rPr>
          <w:spacing w:val="40"/>
          <w:sz w:val="24"/>
        </w:rPr>
        <w:t xml:space="preserve"> </w:t>
      </w:r>
      <w:r>
        <w:rPr>
          <w:sz w:val="24"/>
        </w:rPr>
        <w:t>other nitrogenous compounds.</w:t>
      </w:r>
      <w:r>
        <w:rPr>
          <w:spacing w:val="80"/>
          <w:sz w:val="24"/>
        </w:rPr>
        <w:t xml:space="preserve"> </w:t>
      </w:r>
      <w:r>
        <w:rPr>
          <w:sz w:val="24"/>
        </w:rPr>
        <w:t>In:</w:t>
      </w:r>
      <w:r>
        <w:rPr>
          <w:spacing w:val="40"/>
          <w:sz w:val="24"/>
        </w:rPr>
        <w:t xml:space="preserve"> </w:t>
      </w:r>
      <w:r>
        <w:rPr>
          <w:sz w:val="24"/>
        </w:rPr>
        <w:t>Seafood</w:t>
      </w:r>
      <w:r>
        <w:rPr>
          <w:spacing w:val="31"/>
          <w:sz w:val="24"/>
        </w:rPr>
        <w:t xml:space="preserve"> </w:t>
      </w:r>
      <w:r>
        <w:rPr>
          <w:sz w:val="24"/>
        </w:rPr>
        <w:t>Proteins.</w:t>
      </w:r>
      <w:r>
        <w:rPr>
          <w:spacing w:val="38"/>
          <w:sz w:val="24"/>
        </w:rPr>
        <w:t xml:space="preserve"> </w:t>
      </w:r>
      <w:r>
        <w:rPr>
          <w:sz w:val="24"/>
        </w:rPr>
        <w:t>(Sikorski,</w:t>
      </w:r>
      <w:r>
        <w:rPr>
          <w:spacing w:val="80"/>
          <w:sz w:val="24"/>
        </w:rPr>
        <w:t xml:space="preserve"> </w:t>
      </w:r>
      <w:r>
        <w:rPr>
          <w:sz w:val="24"/>
        </w:rPr>
        <w:t>Z.</w:t>
      </w:r>
      <w:r>
        <w:rPr>
          <w:spacing w:val="80"/>
          <w:sz w:val="24"/>
        </w:rPr>
        <w:t xml:space="preserve"> </w:t>
      </w:r>
      <w:r>
        <w:rPr>
          <w:sz w:val="24"/>
        </w:rPr>
        <w:t>E.,</w:t>
      </w:r>
      <w:r>
        <w:rPr>
          <w:spacing w:val="31"/>
          <w:sz w:val="24"/>
        </w:rPr>
        <w:t xml:space="preserve"> </w:t>
      </w:r>
      <w:r>
        <w:rPr>
          <w:sz w:val="24"/>
        </w:rPr>
        <w:t>Pan,</w:t>
      </w:r>
      <w:r>
        <w:rPr>
          <w:spacing w:val="31"/>
          <w:sz w:val="24"/>
        </w:rPr>
        <w:t xml:space="preserve"> </w:t>
      </w:r>
      <w:r>
        <w:rPr>
          <w:sz w:val="24"/>
        </w:rPr>
        <w:t>B.</w:t>
      </w:r>
      <w:r>
        <w:rPr>
          <w:spacing w:val="80"/>
          <w:sz w:val="24"/>
        </w:rPr>
        <w:t xml:space="preserve"> </w:t>
      </w:r>
      <w:r>
        <w:rPr>
          <w:sz w:val="24"/>
        </w:rPr>
        <w:t>S.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Shahidi,</w:t>
      </w:r>
      <w:r>
        <w:rPr>
          <w:spacing w:val="34"/>
          <w:sz w:val="24"/>
        </w:rPr>
        <w:t xml:space="preserve"> </w:t>
      </w:r>
      <w:r>
        <w:rPr>
          <w:sz w:val="24"/>
        </w:rPr>
        <w:t>F.,</w:t>
      </w:r>
      <w:r>
        <w:rPr>
          <w:spacing w:val="31"/>
          <w:sz w:val="24"/>
        </w:rPr>
        <w:t xml:space="preserve"> </w:t>
      </w:r>
      <w:r>
        <w:rPr>
          <w:sz w:val="24"/>
        </w:rPr>
        <w:t>Eds),</w:t>
      </w:r>
      <w:r>
        <w:rPr>
          <w:spacing w:val="31"/>
          <w:sz w:val="24"/>
        </w:rPr>
        <w:t xml:space="preserve"> </w:t>
      </w:r>
      <w:r>
        <w:rPr>
          <w:sz w:val="24"/>
        </w:rPr>
        <w:t>pp 202, Chapman and Hall, New York</w:t>
      </w:r>
    </w:p>
    <w:p w14:paraId="53601329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090"/>
        <w:rPr>
          <w:sz w:val="24"/>
        </w:rPr>
      </w:pPr>
      <w:proofErr w:type="spellStart"/>
      <w:r>
        <w:rPr>
          <w:sz w:val="24"/>
        </w:rPr>
        <w:t>Jacquot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(1961)</w:t>
      </w:r>
      <w:r>
        <w:rPr>
          <w:spacing w:val="40"/>
          <w:sz w:val="24"/>
        </w:rPr>
        <w:t xml:space="preserve"> </w:t>
      </w:r>
      <w:r>
        <w:rPr>
          <w:sz w:val="24"/>
        </w:rPr>
        <w:t>Organic</w:t>
      </w:r>
      <w:r>
        <w:rPr>
          <w:spacing w:val="40"/>
          <w:sz w:val="24"/>
        </w:rPr>
        <w:t xml:space="preserve"> </w:t>
      </w:r>
      <w:r>
        <w:rPr>
          <w:sz w:val="24"/>
        </w:rPr>
        <w:t>constituents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fish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aquatic</w:t>
      </w:r>
      <w:r>
        <w:rPr>
          <w:spacing w:val="40"/>
          <w:sz w:val="24"/>
        </w:rPr>
        <w:t xml:space="preserve"> </w:t>
      </w:r>
      <w:r>
        <w:rPr>
          <w:sz w:val="24"/>
        </w:rPr>
        <w:t>animal foods.</w:t>
      </w:r>
      <w:r>
        <w:rPr>
          <w:spacing w:val="25"/>
          <w:sz w:val="24"/>
        </w:rPr>
        <w:t xml:space="preserve"> </w:t>
      </w:r>
      <w:r>
        <w:rPr>
          <w:sz w:val="24"/>
        </w:rPr>
        <w:t>In:</w:t>
      </w:r>
      <w:r>
        <w:rPr>
          <w:spacing w:val="26"/>
          <w:sz w:val="24"/>
        </w:rPr>
        <w:t xml:space="preserve"> </w:t>
      </w:r>
      <w:r>
        <w:rPr>
          <w:sz w:val="24"/>
        </w:rPr>
        <w:t>Fish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5"/>
          <w:sz w:val="24"/>
        </w:rPr>
        <w:t xml:space="preserve"> </w:t>
      </w:r>
      <w:r>
        <w:rPr>
          <w:sz w:val="24"/>
        </w:rPr>
        <w:t>Food</w:t>
      </w:r>
      <w:r>
        <w:rPr>
          <w:spacing w:val="25"/>
          <w:sz w:val="24"/>
        </w:rPr>
        <w:t xml:space="preserve"> </w:t>
      </w:r>
      <w:r>
        <w:rPr>
          <w:sz w:val="24"/>
        </w:rPr>
        <w:t>(Bergstrom,</w:t>
      </w:r>
      <w:r>
        <w:rPr>
          <w:spacing w:val="25"/>
          <w:sz w:val="24"/>
        </w:rPr>
        <w:t xml:space="preserve"> </w:t>
      </w:r>
      <w:r>
        <w:rPr>
          <w:sz w:val="24"/>
        </w:rPr>
        <w:t>G.,</w:t>
      </w:r>
      <w:r>
        <w:rPr>
          <w:spacing w:val="34"/>
          <w:sz w:val="24"/>
        </w:rPr>
        <w:t xml:space="preserve"> </w:t>
      </w:r>
      <w:r>
        <w:rPr>
          <w:sz w:val="24"/>
        </w:rPr>
        <w:t>Ed),</w:t>
      </w:r>
      <w:r>
        <w:rPr>
          <w:spacing w:val="22"/>
          <w:sz w:val="24"/>
        </w:rPr>
        <w:t xml:space="preserve"> </w:t>
      </w:r>
      <w:r>
        <w:rPr>
          <w:sz w:val="24"/>
        </w:rPr>
        <w:t>Vol.</w:t>
      </w:r>
      <w:r>
        <w:rPr>
          <w:spacing w:val="80"/>
          <w:sz w:val="24"/>
        </w:rPr>
        <w:t xml:space="preserve"> </w:t>
      </w:r>
      <w:r>
        <w:rPr>
          <w:sz w:val="24"/>
        </w:rPr>
        <w:t>1,</w:t>
      </w:r>
      <w:r>
        <w:rPr>
          <w:spacing w:val="22"/>
          <w:sz w:val="24"/>
        </w:rPr>
        <w:t xml:space="preserve"> </w:t>
      </w:r>
      <w:r>
        <w:rPr>
          <w:sz w:val="24"/>
        </w:rPr>
        <w:t>pp</w:t>
      </w:r>
      <w:r>
        <w:rPr>
          <w:spacing w:val="22"/>
          <w:sz w:val="24"/>
        </w:rPr>
        <w:t xml:space="preserve"> </w:t>
      </w:r>
      <w:r>
        <w:rPr>
          <w:sz w:val="24"/>
        </w:rPr>
        <w:t>145-209.</w:t>
      </w:r>
      <w:r>
        <w:rPr>
          <w:spacing w:val="80"/>
          <w:sz w:val="24"/>
        </w:rPr>
        <w:t xml:space="preserve"> </w:t>
      </w:r>
      <w:r>
        <w:rPr>
          <w:sz w:val="24"/>
        </w:rPr>
        <w:t>Academic Press, New York</w:t>
      </w:r>
    </w:p>
    <w:p w14:paraId="27CBEF8D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459"/>
        <w:rPr>
          <w:sz w:val="24"/>
        </w:rPr>
      </w:pPr>
      <w:r>
        <w:rPr>
          <w:sz w:val="24"/>
        </w:rPr>
        <w:t>James, M.A.</w:t>
      </w:r>
      <w:r>
        <w:rPr>
          <w:spacing w:val="80"/>
          <w:sz w:val="24"/>
        </w:rPr>
        <w:t xml:space="preserve"> </w:t>
      </w:r>
      <w:r>
        <w:rPr>
          <w:sz w:val="24"/>
        </w:rPr>
        <w:t>(1969) Free amino acid</w:t>
      </w:r>
      <w:r>
        <w:rPr>
          <w:spacing w:val="29"/>
          <w:sz w:val="24"/>
        </w:rPr>
        <w:t xml:space="preserve"> </w:t>
      </w:r>
      <w:r>
        <w:rPr>
          <w:sz w:val="24"/>
        </w:rPr>
        <w:t>composition of</w:t>
      </w:r>
      <w:r>
        <w:rPr>
          <w:spacing w:val="40"/>
          <w:sz w:val="24"/>
        </w:rPr>
        <w:t xml:space="preserve"> </w:t>
      </w:r>
      <w:r>
        <w:rPr>
          <w:sz w:val="24"/>
        </w:rPr>
        <w:t>different species of</w:t>
      </w:r>
      <w:r>
        <w:rPr>
          <w:spacing w:val="40"/>
          <w:sz w:val="24"/>
        </w:rPr>
        <w:t xml:space="preserve"> </w:t>
      </w:r>
      <w:r>
        <w:rPr>
          <w:sz w:val="24"/>
        </w:rPr>
        <w:t>prawns.</w:t>
      </w:r>
      <w:r>
        <w:rPr>
          <w:spacing w:val="80"/>
          <w:sz w:val="24"/>
        </w:rPr>
        <w:t xml:space="preserve"> </w:t>
      </w:r>
      <w:r>
        <w:rPr>
          <w:sz w:val="24"/>
        </w:rPr>
        <w:t>Sci. Culture 35:</w:t>
      </w:r>
      <w:r>
        <w:rPr>
          <w:spacing w:val="80"/>
          <w:sz w:val="24"/>
        </w:rPr>
        <w:t xml:space="preserve"> </w:t>
      </w:r>
      <w:r>
        <w:rPr>
          <w:sz w:val="24"/>
        </w:rPr>
        <w:t>590-592</w:t>
      </w:r>
    </w:p>
    <w:p w14:paraId="55B1BE07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946"/>
        <w:rPr>
          <w:sz w:val="24"/>
        </w:rPr>
      </w:pPr>
      <w:commentRangeStart w:id="109"/>
      <w:r>
        <w:rPr>
          <w:sz w:val="24"/>
        </w:rPr>
        <w:t>Jayaweera, V.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Subasinghe</w:t>
      </w:r>
      <w:proofErr w:type="spellEnd"/>
      <w:r>
        <w:rPr>
          <w:sz w:val="24"/>
        </w:rPr>
        <w:t>, S.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(1990) Some </w:t>
      </w:r>
      <w:proofErr w:type="spellStart"/>
      <w:r>
        <w:rPr>
          <w:sz w:val="24"/>
        </w:rPr>
        <w:t>chemicaland</w:t>
      </w:r>
      <w:proofErr w:type="spellEnd"/>
      <w:r>
        <w:rPr>
          <w:sz w:val="24"/>
        </w:rPr>
        <w:t xml:space="preserve"> microbiological</w:t>
      </w:r>
      <w:r>
        <w:rPr>
          <w:spacing w:val="37"/>
          <w:sz w:val="24"/>
        </w:rPr>
        <w:t xml:space="preserve"> </w:t>
      </w:r>
      <w:r>
        <w:rPr>
          <w:sz w:val="24"/>
        </w:rPr>
        <w:t>changes</w:t>
      </w:r>
      <w:r>
        <w:rPr>
          <w:spacing w:val="37"/>
          <w:sz w:val="24"/>
        </w:rPr>
        <w:t xml:space="preserve"> </w:t>
      </w:r>
      <w:r>
        <w:rPr>
          <w:sz w:val="24"/>
        </w:rPr>
        <w:t>during</w:t>
      </w:r>
      <w:r>
        <w:rPr>
          <w:spacing w:val="37"/>
          <w:sz w:val="24"/>
        </w:rPr>
        <w:t xml:space="preserve"> </w:t>
      </w:r>
      <w:r>
        <w:rPr>
          <w:sz w:val="24"/>
        </w:rPr>
        <w:t>chilled</w:t>
      </w:r>
      <w:r>
        <w:rPr>
          <w:spacing w:val="37"/>
          <w:sz w:val="24"/>
        </w:rPr>
        <w:t xml:space="preserve"> </w:t>
      </w:r>
      <w:r>
        <w:rPr>
          <w:sz w:val="24"/>
        </w:rPr>
        <w:t>storage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prawns</w:t>
      </w:r>
      <w:r>
        <w:rPr>
          <w:spacing w:val="3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Peruzeus</w:t>
      </w:r>
      <w:proofErr w:type="spellEnd"/>
    </w:p>
    <w:p w14:paraId="1ED3E92A" w14:textId="77777777" w:rsidR="00717F3C" w:rsidRDefault="00717F3C">
      <w:pPr>
        <w:pStyle w:val="ListParagraph"/>
        <w:spacing w:line="480" w:lineRule="auto"/>
        <w:rPr>
          <w:sz w:val="24"/>
        </w:rPr>
        <w:sectPr w:rsidR="00717F3C">
          <w:pgSz w:w="12240" w:h="15840"/>
          <w:pgMar w:top="1360" w:right="720" w:bottom="280" w:left="1440" w:header="720" w:footer="720" w:gutter="0"/>
          <w:cols w:space="720"/>
        </w:sectPr>
      </w:pPr>
    </w:p>
    <w:p w14:paraId="42A4A2D6" w14:textId="77777777" w:rsidR="00717F3C" w:rsidRDefault="0052488E">
      <w:pPr>
        <w:pStyle w:val="BodyText"/>
        <w:spacing w:before="79" w:line="480" w:lineRule="auto"/>
        <w:ind w:left="1286" w:right="1205"/>
      </w:pPr>
      <w:r>
        <w:lastRenderedPageBreak/>
        <w:t>indicus).</w:t>
      </w:r>
      <w:r>
        <w:rPr>
          <w:spacing w:val="40"/>
        </w:rPr>
        <w:t xml:space="preserve"> </w:t>
      </w:r>
      <w:r>
        <w:t>In:</w:t>
      </w:r>
      <w:r>
        <w:rPr>
          <w:spacing w:val="40"/>
        </w:rPr>
        <w:t xml:space="preserve"> </w:t>
      </w:r>
      <w:r>
        <w:t>Papers</w:t>
      </w:r>
      <w:r>
        <w:rPr>
          <w:spacing w:val="40"/>
        </w:rPr>
        <w:t xml:space="preserve"> </w:t>
      </w:r>
      <w:r>
        <w:t>presented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seventh</w:t>
      </w:r>
      <w:r>
        <w:rPr>
          <w:spacing w:val="40"/>
        </w:rPr>
        <w:t xml:space="preserve"> </w:t>
      </w:r>
      <w:r>
        <w:t>session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Indo-Pacific Commission Working Party on Fish Technology and Marketing, pp</w:t>
      </w:r>
      <w:r>
        <w:rPr>
          <w:spacing w:val="40"/>
        </w:rPr>
        <w:t xml:space="preserve"> </w:t>
      </w:r>
      <w:r>
        <w:t>68-70,</w:t>
      </w:r>
      <w:r>
        <w:rPr>
          <w:spacing w:val="80"/>
        </w:rPr>
        <w:t xml:space="preserve"> </w:t>
      </w:r>
      <w:r>
        <w:t>FAO Fisheries Report</w:t>
      </w:r>
      <w:commentRangeEnd w:id="109"/>
      <w:r w:rsidR="00B64108">
        <w:rPr>
          <w:rStyle w:val="CommentReference"/>
        </w:rPr>
        <w:commentReference w:id="109"/>
      </w:r>
    </w:p>
    <w:p w14:paraId="4107B685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105"/>
        <w:rPr>
          <w:sz w:val="24"/>
        </w:rPr>
      </w:pPr>
      <w:commentRangeStart w:id="110"/>
      <w:r>
        <w:rPr>
          <w:sz w:val="24"/>
        </w:rPr>
        <w:t>King, D. S.,</w:t>
      </w:r>
      <w:r>
        <w:rPr>
          <w:spacing w:val="26"/>
          <w:sz w:val="24"/>
        </w:rPr>
        <w:t xml:space="preserve"> </w:t>
      </w:r>
      <w:r>
        <w:rPr>
          <w:sz w:val="24"/>
        </w:rPr>
        <w:t>Fields, C.G. and</w:t>
      </w:r>
      <w:r>
        <w:rPr>
          <w:spacing w:val="26"/>
          <w:sz w:val="24"/>
        </w:rPr>
        <w:t xml:space="preserve"> </w:t>
      </w:r>
      <w:r>
        <w:rPr>
          <w:sz w:val="24"/>
        </w:rPr>
        <w:t>Fields, G.</w:t>
      </w:r>
      <w:r>
        <w:rPr>
          <w:spacing w:val="26"/>
          <w:sz w:val="24"/>
        </w:rPr>
        <w:t xml:space="preserve"> </w:t>
      </w:r>
      <w:r>
        <w:rPr>
          <w:sz w:val="24"/>
        </w:rPr>
        <w:t>B. (1990) A cleavage</w:t>
      </w:r>
      <w:r>
        <w:rPr>
          <w:spacing w:val="40"/>
          <w:sz w:val="24"/>
        </w:rPr>
        <w:t xml:space="preserve"> </w:t>
      </w:r>
      <w:r>
        <w:rPr>
          <w:sz w:val="24"/>
        </w:rPr>
        <w:t>method which minimizes</w:t>
      </w:r>
      <w:r>
        <w:rPr>
          <w:spacing w:val="31"/>
          <w:sz w:val="24"/>
        </w:rPr>
        <w:t xml:space="preserve"> </w:t>
      </w:r>
      <w:r>
        <w:rPr>
          <w:sz w:val="24"/>
        </w:rPr>
        <w:t>side</w:t>
      </w:r>
      <w:r>
        <w:rPr>
          <w:spacing w:val="30"/>
          <w:sz w:val="24"/>
        </w:rPr>
        <w:t xml:space="preserve"> </w:t>
      </w:r>
      <w:r>
        <w:rPr>
          <w:sz w:val="24"/>
        </w:rPr>
        <w:t>reactions</w:t>
      </w:r>
      <w:r>
        <w:rPr>
          <w:spacing w:val="40"/>
          <w:sz w:val="24"/>
        </w:rPr>
        <w:t xml:space="preserve"> </w:t>
      </w:r>
      <w:r>
        <w:rPr>
          <w:sz w:val="24"/>
        </w:rPr>
        <w:t>following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Fmoc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solid</w:t>
      </w:r>
      <w:r>
        <w:rPr>
          <w:spacing w:val="34"/>
          <w:sz w:val="24"/>
        </w:rPr>
        <w:t xml:space="preserve"> </w:t>
      </w:r>
      <w:r>
        <w:rPr>
          <w:sz w:val="24"/>
        </w:rPr>
        <w:t>phase</w:t>
      </w:r>
      <w:r>
        <w:rPr>
          <w:spacing w:val="30"/>
          <w:sz w:val="24"/>
        </w:rPr>
        <w:t xml:space="preserve"> </w:t>
      </w:r>
      <w:r>
        <w:rPr>
          <w:sz w:val="24"/>
        </w:rPr>
        <w:t>peptide</w:t>
      </w:r>
      <w:r>
        <w:rPr>
          <w:spacing w:val="30"/>
          <w:sz w:val="24"/>
        </w:rPr>
        <w:t xml:space="preserve"> </w:t>
      </w:r>
      <w:r>
        <w:rPr>
          <w:sz w:val="24"/>
        </w:rPr>
        <w:t>synthesis.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Int.</w:t>
      </w:r>
    </w:p>
    <w:p w14:paraId="5FF1F0CB" w14:textId="77777777" w:rsidR="00717F3C" w:rsidRDefault="0052488E">
      <w:pPr>
        <w:pStyle w:val="BodyText"/>
        <w:ind w:left="1286"/>
      </w:pPr>
      <w:r>
        <w:t>J.</w:t>
      </w:r>
      <w:r>
        <w:rPr>
          <w:spacing w:val="63"/>
          <w:w w:val="150"/>
        </w:rPr>
        <w:t xml:space="preserve"> </w:t>
      </w:r>
      <w:proofErr w:type="spellStart"/>
      <w:r>
        <w:t>Pept</w:t>
      </w:r>
      <w:proofErr w:type="spellEnd"/>
      <w:r>
        <w:t>.</w:t>
      </w:r>
      <w:r>
        <w:rPr>
          <w:spacing w:val="23"/>
        </w:rPr>
        <w:t xml:space="preserve"> </w:t>
      </w:r>
      <w:r>
        <w:t>Protein</w:t>
      </w:r>
      <w:r>
        <w:rPr>
          <w:spacing w:val="21"/>
        </w:rPr>
        <w:t xml:space="preserve"> </w:t>
      </w:r>
      <w:r>
        <w:t>Res.</w:t>
      </w:r>
      <w:r>
        <w:rPr>
          <w:spacing w:val="68"/>
          <w:w w:val="150"/>
        </w:rPr>
        <w:t xml:space="preserve"> </w:t>
      </w:r>
      <w:r>
        <w:t>36:</w:t>
      </w:r>
      <w:r>
        <w:rPr>
          <w:spacing w:val="67"/>
          <w:w w:val="150"/>
        </w:rPr>
        <w:t xml:space="preserve"> </w:t>
      </w:r>
      <w:r>
        <w:t>255-</w:t>
      </w:r>
      <w:r>
        <w:rPr>
          <w:spacing w:val="-5"/>
        </w:rPr>
        <w:t>266</w:t>
      </w:r>
      <w:commentRangeEnd w:id="110"/>
      <w:r w:rsidR="00AC68C1">
        <w:rPr>
          <w:rStyle w:val="CommentReference"/>
        </w:rPr>
        <w:commentReference w:id="110"/>
      </w:r>
    </w:p>
    <w:p w14:paraId="5FAF8BD6" w14:textId="77777777" w:rsidR="00717F3C" w:rsidRDefault="00717F3C">
      <w:pPr>
        <w:pStyle w:val="BodyText"/>
        <w:spacing w:before="1"/>
      </w:pPr>
    </w:p>
    <w:p w14:paraId="6C9486C0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364"/>
        <w:rPr>
          <w:sz w:val="24"/>
        </w:rPr>
      </w:pPr>
      <w:proofErr w:type="spellStart"/>
      <w:r>
        <w:rPr>
          <w:sz w:val="24"/>
        </w:rPr>
        <w:t>Konosu</w:t>
      </w:r>
      <w:proofErr w:type="spellEnd"/>
      <w:r>
        <w:rPr>
          <w:sz w:val="24"/>
        </w:rPr>
        <w:t>, S.</w:t>
      </w:r>
      <w:r>
        <w:rPr>
          <w:spacing w:val="80"/>
          <w:sz w:val="24"/>
        </w:rPr>
        <w:t xml:space="preserve"> </w:t>
      </w:r>
      <w:r>
        <w:rPr>
          <w:sz w:val="24"/>
        </w:rPr>
        <w:t>(1971) The</w:t>
      </w:r>
      <w:r>
        <w:rPr>
          <w:spacing w:val="40"/>
          <w:sz w:val="24"/>
        </w:rPr>
        <w:t xml:space="preserve"> </w:t>
      </w:r>
      <w:r>
        <w:rPr>
          <w:sz w:val="24"/>
        </w:rPr>
        <w:t>distribution of extracted</w:t>
      </w:r>
      <w:r>
        <w:rPr>
          <w:spacing w:val="40"/>
          <w:sz w:val="24"/>
        </w:rPr>
        <w:t xml:space="preserve"> </w:t>
      </w:r>
      <w:r>
        <w:rPr>
          <w:sz w:val="24"/>
        </w:rPr>
        <w:t>com-pounds</w:t>
      </w:r>
      <w:r>
        <w:rPr>
          <w:spacing w:val="40"/>
          <w:sz w:val="24"/>
        </w:rPr>
        <w:t xml:space="preserve"> </w:t>
      </w:r>
      <w:r>
        <w:rPr>
          <w:sz w:val="24"/>
        </w:rPr>
        <w:t>containing nitrogen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muscles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marine</w:t>
      </w:r>
      <w:r>
        <w:rPr>
          <w:spacing w:val="34"/>
          <w:sz w:val="24"/>
        </w:rPr>
        <w:t xml:space="preserve"> </w:t>
      </w:r>
      <w:r>
        <w:rPr>
          <w:sz w:val="24"/>
        </w:rPr>
        <w:t>animals.</w:t>
      </w:r>
      <w:r>
        <w:rPr>
          <w:spacing w:val="80"/>
          <w:sz w:val="24"/>
        </w:rPr>
        <w:t xml:space="preserve"> </w:t>
      </w:r>
      <w:r>
        <w:rPr>
          <w:sz w:val="24"/>
        </w:rPr>
        <w:t>(In</w:t>
      </w:r>
      <w:r>
        <w:rPr>
          <w:spacing w:val="27"/>
          <w:sz w:val="24"/>
        </w:rPr>
        <w:t xml:space="preserve"> </w:t>
      </w:r>
      <w:r>
        <w:rPr>
          <w:sz w:val="24"/>
        </w:rPr>
        <w:t>Japanese.)</w:t>
      </w:r>
      <w:r>
        <w:rPr>
          <w:spacing w:val="80"/>
          <w:sz w:val="24"/>
        </w:rPr>
        <w:t xml:space="preserve"> </w:t>
      </w:r>
      <w:r>
        <w:rPr>
          <w:sz w:val="24"/>
        </w:rPr>
        <w:t>Bull.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Jpn</w:t>
      </w:r>
      <w:proofErr w:type="spellEnd"/>
      <w:r>
        <w:rPr>
          <w:sz w:val="24"/>
        </w:rPr>
        <w:t>.</w:t>
      </w:r>
      <w:r>
        <w:rPr>
          <w:spacing w:val="25"/>
          <w:sz w:val="24"/>
        </w:rPr>
        <w:t xml:space="preserve"> </w:t>
      </w:r>
      <w:r>
        <w:rPr>
          <w:sz w:val="24"/>
        </w:rPr>
        <w:t>Soc. Sci.</w:t>
      </w:r>
      <w:r>
        <w:rPr>
          <w:spacing w:val="40"/>
          <w:sz w:val="24"/>
        </w:rPr>
        <w:t xml:space="preserve"> </w:t>
      </w:r>
      <w:r>
        <w:rPr>
          <w:sz w:val="24"/>
        </w:rPr>
        <w:t>Fish.</w:t>
      </w:r>
      <w:r>
        <w:rPr>
          <w:spacing w:val="40"/>
          <w:sz w:val="24"/>
        </w:rPr>
        <w:t xml:space="preserve"> </w:t>
      </w:r>
      <w:r>
        <w:rPr>
          <w:sz w:val="24"/>
        </w:rPr>
        <w:t>37:763-770</w:t>
      </w:r>
    </w:p>
    <w:p w14:paraId="1902772D" w14:textId="7777777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line="480" w:lineRule="auto"/>
        <w:ind w:right="1210"/>
        <w:rPr>
          <w:sz w:val="24"/>
        </w:rPr>
      </w:pPr>
      <w:proofErr w:type="spellStart"/>
      <w:r>
        <w:rPr>
          <w:sz w:val="24"/>
        </w:rPr>
        <w:t>Shiau</w:t>
      </w:r>
      <w:proofErr w:type="spellEnd"/>
      <w:r>
        <w:rPr>
          <w:sz w:val="24"/>
        </w:rPr>
        <w:t>, S. Y., Peng C.</w:t>
      </w:r>
      <w:r>
        <w:rPr>
          <w:spacing w:val="40"/>
          <w:sz w:val="24"/>
        </w:rPr>
        <w:t xml:space="preserve"> </w:t>
      </w:r>
      <w:r>
        <w:rPr>
          <w:sz w:val="24"/>
        </w:rPr>
        <w:t>Y.</w:t>
      </w:r>
      <w:r>
        <w:rPr>
          <w:spacing w:val="40"/>
          <w:sz w:val="24"/>
        </w:rPr>
        <w:t xml:space="preserve"> </w:t>
      </w:r>
      <w:r>
        <w:rPr>
          <w:sz w:val="24"/>
        </w:rPr>
        <w:t>1992. Utilization of different carbohydrates at</w:t>
      </w:r>
      <w:r>
        <w:rPr>
          <w:spacing w:val="40"/>
          <w:sz w:val="24"/>
        </w:rPr>
        <w:t xml:space="preserve"> </w:t>
      </w:r>
      <w:r>
        <w:rPr>
          <w:sz w:val="24"/>
        </w:rPr>
        <w:t>different dietary</w:t>
      </w:r>
      <w:r>
        <w:rPr>
          <w:spacing w:val="32"/>
          <w:sz w:val="24"/>
        </w:rPr>
        <w:t xml:space="preserve"> </w:t>
      </w:r>
      <w:r>
        <w:rPr>
          <w:sz w:val="24"/>
        </w:rPr>
        <w:t>protein</w:t>
      </w:r>
      <w:r>
        <w:rPr>
          <w:spacing w:val="32"/>
          <w:sz w:val="24"/>
        </w:rPr>
        <w:t xml:space="preserve"> </w:t>
      </w:r>
      <w:r>
        <w:rPr>
          <w:sz w:val="24"/>
        </w:rPr>
        <w:t>levels in grass prawn,</w:t>
      </w:r>
      <w:r>
        <w:rPr>
          <w:spacing w:val="35"/>
          <w:sz w:val="24"/>
        </w:rPr>
        <w:t xml:space="preserve"> </w:t>
      </w:r>
      <w:r>
        <w:rPr>
          <w:sz w:val="24"/>
        </w:rPr>
        <w:t>Penaeus monodon,</w:t>
      </w:r>
      <w:r>
        <w:rPr>
          <w:spacing w:val="40"/>
          <w:sz w:val="24"/>
        </w:rPr>
        <w:t xml:space="preserve"> </w:t>
      </w:r>
      <w:r>
        <w:rPr>
          <w:sz w:val="24"/>
        </w:rPr>
        <w:t>reared in seawater. Aquaculture. 101: 241-250.</w:t>
      </w:r>
    </w:p>
    <w:p w14:paraId="0EA2C3E8" w14:textId="1A7AE887" w:rsidR="00717F3C" w:rsidRDefault="0052488E">
      <w:pPr>
        <w:pStyle w:val="ListParagraph"/>
        <w:numPr>
          <w:ilvl w:val="0"/>
          <w:numId w:val="1"/>
        </w:numPr>
        <w:tabs>
          <w:tab w:val="left" w:pos="1284"/>
          <w:tab w:val="left" w:pos="1286"/>
        </w:tabs>
        <w:spacing w:before="1" w:line="480" w:lineRule="auto"/>
        <w:ind w:right="1119"/>
        <w:rPr>
          <w:sz w:val="24"/>
        </w:rPr>
      </w:pPr>
      <w:commentRangeStart w:id="111"/>
      <w:r>
        <w:rPr>
          <w:sz w:val="24"/>
        </w:rPr>
        <w:t>Sick, L.V., Andrews J.W. 1972. The effect of selected dietary lipids,</w:t>
      </w:r>
      <w:r>
        <w:rPr>
          <w:spacing w:val="80"/>
          <w:sz w:val="24"/>
        </w:rPr>
        <w:t xml:space="preserve"> </w:t>
      </w:r>
      <w:r>
        <w:rPr>
          <w:sz w:val="24"/>
        </w:rPr>
        <w:t>carbohydrates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proteins</w:t>
      </w:r>
      <w:r>
        <w:rPr>
          <w:spacing w:val="30"/>
          <w:sz w:val="24"/>
        </w:rPr>
        <w:t xml:space="preserve"> </w:t>
      </w:r>
      <w:r>
        <w:rPr>
          <w:sz w:val="24"/>
        </w:rPr>
        <w:t>on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growth,</w:t>
      </w:r>
      <w:r>
        <w:rPr>
          <w:spacing w:val="30"/>
          <w:sz w:val="24"/>
        </w:rPr>
        <w:t xml:space="preserve"> </w:t>
      </w:r>
      <w:r>
        <w:rPr>
          <w:sz w:val="24"/>
        </w:rPr>
        <w:t>survival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body</w:t>
      </w:r>
      <w:r>
        <w:rPr>
          <w:spacing w:val="30"/>
          <w:sz w:val="24"/>
        </w:rPr>
        <w:t xml:space="preserve"> </w:t>
      </w:r>
      <w:r>
        <w:rPr>
          <w:sz w:val="24"/>
        </w:rPr>
        <w:t>composition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</w:p>
    <w:p w14:paraId="1542447F" w14:textId="77777777" w:rsidR="00717F3C" w:rsidRDefault="0052488E">
      <w:pPr>
        <w:pStyle w:val="BodyText"/>
        <w:ind w:left="1286"/>
      </w:pPr>
      <w:r>
        <w:t>P.</w:t>
      </w:r>
      <w:r>
        <w:rPr>
          <w:spacing w:val="38"/>
        </w:rPr>
        <w:t xml:space="preserve"> </w:t>
      </w:r>
      <w:proofErr w:type="spellStart"/>
      <w:r>
        <w:t>duorarum</w:t>
      </w:r>
      <w:proofErr w:type="spellEnd"/>
      <w:r>
        <w:t>.</w:t>
      </w:r>
      <w:r>
        <w:rPr>
          <w:spacing w:val="43"/>
        </w:rPr>
        <w:t xml:space="preserve"> </w:t>
      </w:r>
      <w:proofErr w:type="spellStart"/>
      <w:r>
        <w:t>Proc.worls</w:t>
      </w:r>
      <w:proofErr w:type="spellEnd"/>
      <w:r>
        <w:rPr>
          <w:spacing w:val="44"/>
        </w:rPr>
        <w:t xml:space="preserve"> </w:t>
      </w:r>
      <w:proofErr w:type="spellStart"/>
      <w:r>
        <w:t>Maricult</w:t>
      </w:r>
      <w:proofErr w:type="spellEnd"/>
      <w:r>
        <w:t>.</w:t>
      </w:r>
      <w:r>
        <w:rPr>
          <w:spacing w:val="40"/>
        </w:rPr>
        <w:t xml:space="preserve"> </w:t>
      </w:r>
      <w:r>
        <w:t>Soc.,</w:t>
      </w:r>
      <w:r>
        <w:rPr>
          <w:spacing w:val="41"/>
        </w:rPr>
        <w:t xml:space="preserve"> </w:t>
      </w:r>
      <w:r>
        <w:t>4</w:t>
      </w:r>
      <w:proofErr w:type="gramStart"/>
      <w:r>
        <w:t>;263</w:t>
      </w:r>
      <w:proofErr w:type="gramEnd"/>
      <w:r>
        <w:t>-</w:t>
      </w:r>
      <w:r>
        <w:rPr>
          <w:spacing w:val="-5"/>
        </w:rPr>
        <w:t>276</w:t>
      </w:r>
      <w:commentRangeEnd w:id="111"/>
      <w:r w:rsidR="00AC68C1">
        <w:rPr>
          <w:rStyle w:val="CommentReference"/>
        </w:rPr>
        <w:commentReference w:id="111"/>
      </w:r>
    </w:p>
    <w:p w14:paraId="2A4A6BDE" w14:textId="77777777" w:rsidR="00717F3C" w:rsidRDefault="0052488E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0A26576E" wp14:editId="7BF4C75C">
                <wp:simplePos x="0" y="0"/>
                <wp:positionH relativeFrom="page">
                  <wp:posOffset>1484630</wp:posOffset>
                </wp:positionH>
                <wp:positionV relativeFrom="paragraph">
                  <wp:posOffset>224713</wp:posOffset>
                </wp:positionV>
                <wp:extent cx="5165090" cy="12700"/>
                <wp:effectExtent l="0" t="0" r="0" b="0"/>
                <wp:wrapTopAndBottom/>
                <wp:docPr id="448" name="Graphic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50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5090" h="12700">
                              <a:moveTo>
                                <a:pt x="516458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164582" y="12191"/>
                              </a:lnTo>
                              <a:lnTo>
                                <a:pt x="5164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88682" id="Graphic 448" o:spid="_x0000_s1026" style="position:absolute;margin-left:116.9pt;margin-top:17.7pt;width:406.7pt;height:1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50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" path="m5164582,l,,,12191r5164582,l5164582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0418F22D" w14:textId="77777777" w:rsidR="00717F3C" w:rsidRDefault="00717F3C">
      <w:pPr>
        <w:pStyle w:val="BodyText"/>
        <w:rPr>
          <w:sz w:val="20"/>
        </w:rPr>
      </w:pPr>
    </w:p>
    <w:p w14:paraId="4C0F699C" w14:textId="77777777" w:rsidR="00717F3C" w:rsidRDefault="00717F3C">
      <w:pPr>
        <w:pStyle w:val="BodyText"/>
        <w:rPr>
          <w:sz w:val="20"/>
        </w:rPr>
      </w:pPr>
    </w:p>
    <w:p w14:paraId="06536788" w14:textId="77777777" w:rsidR="00717F3C" w:rsidRDefault="00717F3C">
      <w:pPr>
        <w:pStyle w:val="BodyText"/>
        <w:rPr>
          <w:sz w:val="20"/>
        </w:rPr>
      </w:pPr>
    </w:p>
    <w:p w14:paraId="48B7886C" w14:textId="77777777" w:rsidR="00717F3C" w:rsidRDefault="00717F3C">
      <w:pPr>
        <w:pStyle w:val="BodyText"/>
        <w:rPr>
          <w:sz w:val="20"/>
        </w:rPr>
      </w:pPr>
    </w:p>
    <w:p w14:paraId="43F98408" w14:textId="77777777" w:rsidR="00717F3C" w:rsidRDefault="0052488E">
      <w:pPr>
        <w:pStyle w:val="BodyText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789121A9" wp14:editId="72C5395E">
                <wp:simplePos x="0" y="0"/>
                <wp:positionH relativeFrom="page">
                  <wp:posOffset>1713229</wp:posOffset>
                </wp:positionH>
                <wp:positionV relativeFrom="paragraph">
                  <wp:posOffset>286435</wp:posOffset>
                </wp:positionV>
                <wp:extent cx="4936490" cy="12700"/>
                <wp:effectExtent l="0" t="0" r="0" b="0"/>
                <wp:wrapTopAndBottom/>
                <wp:docPr id="449" name="Graphic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64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6490" h="12700">
                              <a:moveTo>
                                <a:pt x="493598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935982" y="12191"/>
                              </a:lnTo>
                              <a:lnTo>
                                <a:pt x="4935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E2018" id="Graphic 449" o:spid="_x0000_s1026" style="position:absolute;margin-left:134.9pt;margin-top:22.55pt;width:388.7pt;height: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64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" path="m4935982,l,,,12191r4935982,l4935982,xe" fillcolor="#4f81bc" stroked="f">
                <v:path arrowok="t"/>
                <w10:wrap type="topAndBottom" anchorx="page"/>
              </v:shape>
            </w:pict>
          </mc:Fallback>
        </mc:AlternateContent>
      </w:r>
    </w:p>
    <w:sectPr w:rsidR="00717F3C">
      <w:pgSz w:w="12240" w:h="15840"/>
      <w:pgMar w:top="1360" w:right="720" w:bottom="28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ndows 8.1" w:date="2025-08-21T05:46:00Z" w:initials="w8">
    <w:p w14:paraId="7CC89D18" w14:textId="55D5180D" w:rsidR="0033588E" w:rsidRDefault="0033588E">
      <w:pPr>
        <w:pStyle w:val="CommentText"/>
      </w:pPr>
      <w:r>
        <w:rPr>
          <w:rStyle w:val="CommentReference"/>
        </w:rPr>
        <w:annotationRef/>
      </w:r>
      <w:r>
        <w:t>The proteins, carbohydrates and nuclear molecules are not micro, but macro?</w:t>
      </w:r>
    </w:p>
  </w:comment>
  <w:comment w:id="1" w:author="windows 8.1" w:date="2025-08-21T05:43:00Z" w:initials="w8">
    <w:p w14:paraId="56BEC1AE" w14:textId="3E87C407" w:rsidR="0033588E" w:rsidRDefault="0033588E">
      <w:pPr>
        <w:pStyle w:val="CommentText"/>
      </w:pPr>
      <w:r>
        <w:rPr>
          <w:rStyle w:val="CommentReference"/>
        </w:rPr>
        <w:annotationRef/>
      </w:r>
      <w:r>
        <w:t>Methods are not described. Results too?</w:t>
      </w:r>
    </w:p>
    <w:p w14:paraId="7BC48DFB" w14:textId="490C6D44" w:rsidR="0033588E" w:rsidRDefault="0033588E">
      <w:pPr>
        <w:pStyle w:val="CommentText"/>
      </w:pPr>
      <w:r>
        <w:t>Discussion in a few sentences must be included in abstract.</w:t>
      </w:r>
    </w:p>
  </w:comment>
  <w:comment w:id="5" w:author="windows 8.1" w:date="2025-08-21T05:40:00Z" w:initials="w8">
    <w:p w14:paraId="41F7A195" w14:textId="77777777" w:rsidR="0033588E" w:rsidRDefault="0033588E">
      <w:pPr>
        <w:pStyle w:val="CommentText"/>
      </w:pPr>
      <w:r>
        <w:rPr>
          <w:rStyle w:val="CommentReference"/>
        </w:rPr>
        <w:annotationRef/>
      </w:r>
      <w:proofErr w:type="spellStart"/>
      <w:r>
        <w:t>Seprate</w:t>
      </w:r>
      <w:proofErr w:type="spellEnd"/>
      <w:r>
        <w:t xml:space="preserve"> this too long sentence into two or three sentences.</w:t>
      </w:r>
    </w:p>
  </w:comment>
  <w:comment w:id="34" w:author="windows 8.1" w:date="2025-08-21T05:49:00Z" w:initials="w8">
    <w:p w14:paraId="68112AF2" w14:textId="36FD06D2" w:rsidR="000744A0" w:rsidRDefault="000744A0">
      <w:pPr>
        <w:pStyle w:val="CommentText"/>
      </w:pPr>
      <w:r>
        <w:rPr>
          <w:rStyle w:val="CommentReference"/>
        </w:rPr>
        <w:annotationRef/>
      </w:r>
      <w:r>
        <w:t>Is this a review or research manuscript?????????</w:t>
      </w:r>
    </w:p>
  </w:comment>
  <w:comment w:id="36" w:author="windows 8.1" w:date="2025-08-21T05:55:00Z" w:initials="w8">
    <w:p w14:paraId="7B8B317C" w14:textId="6DF1D2D3" w:rsidR="002A396A" w:rsidRDefault="002A396A">
      <w:pPr>
        <w:pStyle w:val="CommentText"/>
      </w:pPr>
      <w:r>
        <w:rPr>
          <w:rStyle w:val="CommentReference"/>
        </w:rPr>
        <w:annotationRef/>
      </w:r>
      <w:r>
        <w:t xml:space="preserve">You must write the aim of the study at the end of this section. </w:t>
      </w:r>
    </w:p>
  </w:comment>
  <w:comment w:id="39" w:author="windows 8.1" w:date="2025-08-21T05:54:00Z" w:initials="w8">
    <w:p w14:paraId="2CD52E9F" w14:textId="3BCE7C81" w:rsidR="002A396A" w:rsidRDefault="002A396A">
      <w:pPr>
        <w:pStyle w:val="CommentText"/>
      </w:pPr>
      <w:r>
        <w:rPr>
          <w:rStyle w:val="CommentReference"/>
        </w:rPr>
        <w:annotationRef/>
      </w:r>
      <w:r>
        <w:t>The same sentence is repeated.</w:t>
      </w:r>
    </w:p>
  </w:comment>
  <w:comment w:id="61" w:author="windows 8.1" w:date="2025-08-21T06:00:00Z" w:initials="w8">
    <w:p w14:paraId="79000410" w14:textId="77777777" w:rsidR="00606AE6" w:rsidRDefault="00606AE6">
      <w:pPr>
        <w:pStyle w:val="CommentText"/>
      </w:pPr>
      <w:r>
        <w:rPr>
          <w:rStyle w:val="CommentReference"/>
        </w:rPr>
        <w:annotationRef/>
      </w:r>
      <w:r>
        <w:t>This section is not clear. How many samples were analyzed?</w:t>
      </w:r>
    </w:p>
    <w:p w14:paraId="3562481D" w14:textId="77777777" w:rsidR="00606AE6" w:rsidRDefault="00606AE6">
      <w:pPr>
        <w:pStyle w:val="CommentText"/>
      </w:pPr>
      <w:r>
        <w:t>With which instruments?</w:t>
      </w:r>
    </w:p>
    <w:p w14:paraId="45F1385F" w14:textId="5EF73D6D" w:rsidR="00606AE6" w:rsidRDefault="00606AE6">
      <w:pPr>
        <w:pStyle w:val="CommentText"/>
      </w:pPr>
      <w:r>
        <w:t>Methods are so weakly written.</w:t>
      </w:r>
    </w:p>
  </w:comment>
  <w:comment w:id="62" w:author="windows 8.1" w:date="2025-08-21T06:02:00Z" w:initials="w8">
    <w:p w14:paraId="77BD0B14" w14:textId="198E90C2" w:rsidR="00AC68C1" w:rsidRDefault="00AC68C1">
      <w:pPr>
        <w:pStyle w:val="CommentText"/>
      </w:pPr>
      <w:r>
        <w:rPr>
          <w:rStyle w:val="CommentReference"/>
        </w:rPr>
        <w:annotationRef/>
      </w:r>
      <w:r>
        <w:t>??????????//////////</w:t>
      </w:r>
    </w:p>
  </w:comment>
  <w:comment w:id="107" w:author="windows 8.1" w:date="2025-08-21T06:08:00Z" w:initials="w8">
    <w:p w14:paraId="0276908B" w14:textId="1DB818DE" w:rsidR="00B64108" w:rsidRDefault="00B64108">
      <w:pPr>
        <w:pStyle w:val="CommentText"/>
      </w:pPr>
      <w:r>
        <w:rPr>
          <w:rStyle w:val="CommentReference"/>
        </w:rPr>
        <w:annotationRef/>
      </w:r>
      <w:r>
        <w:t xml:space="preserve">There are many refs that were not observed in the </w:t>
      </w:r>
      <w:r>
        <w:t>text???</w:t>
      </w:r>
      <w:bookmarkStart w:id="108" w:name="_GoBack"/>
      <w:bookmarkEnd w:id="108"/>
    </w:p>
  </w:comment>
  <w:comment w:id="109" w:author="windows 8.1" w:date="2025-08-21T06:07:00Z" w:initials="w8">
    <w:p w14:paraId="44AED6E3" w14:textId="77777777" w:rsidR="00B64108" w:rsidRDefault="00B64108" w:rsidP="00B6410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is not in the text.</w:t>
      </w:r>
    </w:p>
    <w:p w14:paraId="49EEA47E" w14:textId="63295BAD" w:rsidR="00B64108" w:rsidRDefault="00B64108">
      <w:pPr>
        <w:pStyle w:val="CommentText"/>
      </w:pPr>
    </w:p>
  </w:comment>
  <w:comment w:id="110" w:author="windows 8.1" w:date="2025-08-21T06:07:00Z" w:initials="w8">
    <w:p w14:paraId="7686F891" w14:textId="77777777" w:rsidR="00AC68C1" w:rsidRDefault="00AC68C1" w:rsidP="00AC68C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is not in the text.</w:t>
      </w:r>
    </w:p>
    <w:p w14:paraId="364DECDA" w14:textId="668424DC" w:rsidR="00AC68C1" w:rsidRDefault="00AC68C1">
      <w:pPr>
        <w:pStyle w:val="CommentText"/>
      </w:pPr>
    </w:p>
  </w:comment>
  <w:comment w:id="111" w:author="windows 8.1" w:date="2025-08-21T06:06:00Z" w:initials="w8">
    <w:p w14:paraId="74D249C0" w14:textId="0C668839" w:rsidR="00AC68C1" w:rsidRDefault="00AC68C1">
      <w:pPr>
        <w:pStyle w:val="CommentText"/>
      </w:pPr>
      <w:r>
        <w:rPr>
          <w:rStyle w:val="CommentReference"/>
        </w:rPr>
        <w:annotationRef/>
      </w:r>
      <w:r>
        <w:t>This is not in the text.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C89D18" w15:done="0"/>
  <w15:commentEx w15:paraId="7BC48DFB" w15:done="0"/>
  <w15:commentEx w15:paraId="41F7A195" w15:done="0"/>
  <w15:commentEx w15:paraId="68112AF2" w15:done="0"/>
  <w15:commentEx w15:paraId="7B8B317C" w15:done="0"/>
  <w15:commentEx w15:paraId="2CD52E9F" w15:done="0"/>
  <w15:commentEx w15:paraId="45F1385F" w15:done="0"/>
  <w15:commentEx w15:paraId="77BD0B14" w15:done="0"/>
  <w15:commentEx w15:paraId="0276908B" w15:done="0"/>
  <w15:commentEx w15:paraId="49EEA47E" w15:done="0"/>
  <w15:commentEx w15:paraId="364DECDA" w15:done="0"/>
  <w15:commentEx w15:paraId="74D249C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3CE48" w14:textId="77777777" w:rsidR="00DA66B1" w:rsidRDefault="00DA66B1" w:rsidP="00E818EA">
      <w:r>
        <w:separator/>
      </w:r>
    </w:p>
  </w:endnote>
  <w:endnote w:type="continuationSeparator" w:id="0">
    <w:p w14:paraId="3FC46F57" w14:textId="77777777" w:rsidR="00DA66B1" w:rsidRDefault="00DA66B1" w:rsidP="00E8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7212" w14:textId="77777777" w:rsidR="0033588E" w:rsidRDefault="003358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1D1BE" w14:textId="77777777" w:rsidR="0033588E" w:rsidRDefault="003358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C1AC5" w14:textId="77777777" w:rsidR="0033588E" w:rsidRDefault="00335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7F32A" w14:textId="77777777" w:rsidR="00DA66B1" w:rsidRDefault="00DA66B1" w:rsidP="00E818EA">
      <w:r>
        <w:separator/>
      </w:r>
    </w:p>
  </w:footnote>
  <w:footnote w:type="continuationSeparator" w:id="0">
    <w:p w14:paraId="283103B4" w14:textId="77777777" w:rsidR="00DA66B1" w:rsidRDefault="00DA66B1" w:rsidP="00E81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24893" w14:textId="77777777" w:rsidR="0033588E" w:rsidRDefault="0033588E">
    <w:pPr>
      <w:pStyle w:val="Header"/>
    </w:pPr>
    <w:r>
      <w:rPr>
        <w:noProof/>
      </w:rPr>
      <w:pict w14:anchorId="289936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1" o:spid="_x0000_s2050" type="#_x0000_t136" style="position:absolute;margin-left:0;margin-top:0;width:639.45pt;height:71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6FA8B" w14:textId="77777777" w:rsidR="0033588E" w:rsidRDefault="0033588E">
    <w:pPr>
      <w:pStyle w:val="Header"/>
    </w:pPr>
    <w:r>
      <w:rPr>
        <w:noProof/>
      </w:rPr>
      <w:pict w14:anchorId="18C2DE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2" o:spid="_x0000_s2051" type="#_x0000_t136" style="position:absolute;margin-left:0;margin-top:0;width:639.45pt;height:71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DAC91" w14:textId="77777777" w:rsidR="0033588E" w:rsidRDefault="0033588E">
    <w:pPr>
      <w:pStyle w:val="Header"/>
    </w:pPr>
    <w:r>
      <w:rPr>
        <w:noProof/>
      </w:rPr>
      <w:pict w14:anchorId="06E8AA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912500" o:spid="_x0000_s2049" type="#_x0000_t136" style="position:absolute;margin-left:0;margin-top:0;width:639.45pt;height:71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C0C37"/>
    <w:multiLevelType w:val="hybridMultilevel"/>
    <w:tmpl w:val="87683A1C"/>
    <w:lvl w:ilvl="0" w:tplc="AD76FEC6">
      <w:start w:val="1"/>
      <w:numFmt w:val="decimal"/>
      <w:lvlText w:val="%1.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6C9F2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313E7A24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2D0A44D0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61461C70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7CAC761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E2DEFE92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C3A6365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B296983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1">
    <w:nsid w:val="65373F16"/>
    <w:multiLevelType w:val="hybridMultilevel"/>
    <w:tmpl w:val="F8627B60"/>
    <w:lvl w:ilvl="0" w:tplc="87DEEA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2C1B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864938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3ADA158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 w:tplc="863C335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E62F23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886C0F22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C62C162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6922CAA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8.1">
    <w15:presenceInfo w15:providerId="None" w15:userId="windows 8.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7F3C"/>
    <w:rsid w:val="00030856"/>
    <w:rsid w:val="000744A0"/>
    <w:rsid w:val="001A6C71"/>
    <w:rsid w:val="002A396A"/>
    <w:rsid w:val="0033588E"/>
    <w:rsid w:val="0052488E"/>
    <w:rsid w:val="00606AE6"/>
    <w:rsid w:val="00717F3C"/>
    <w:rsid w:val="008C1C66"/>
    <w:rsid w:val="00AC68C1"/>
    <w:rsid w:val="00B64108"/>
    <w:rsid w:val="00DA66B1"/>
    <w:rsid w:val="00DC22E3"/>
    <w:rsid w:val="00E818EA"/>
    <w:rsid w:val="00F8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4BB611"/>
  <w15:docId w15:val="{1DE18AF5-4646-4879-B6D9-15973724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ind w:left="36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2950" w:right="1134" w:hanging="233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86" w:hanging="360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248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8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1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8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1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8E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7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6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C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C7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117" Type="http://schemas.openxmlformats.org/officeDocument/2006/relationships/image" Target="media/image102.png"/><Relationship Id="rId21" Type="http://schemas.openxmlformats.org/officeDocument/2006/relationships/image" Target="media/image6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63" Type="http://schemas.openxmlformats.org/officeDocument/2006/relationships/image" Target="media/image48.png"/><Relationship Id="rId68" Type="http://schemas.openxmlformats.org/officeDocument/2006/relationships/image" Target="media/image53.png"/><Relationship Id="rId84" Type="http://schemas.openxmlformats.org/officeDocument/2006/relationships/image" Target="media/image69.png"/><Relationship Id="rId89" Type="http://schemas.openxmlformats.org/officeDocument/2006/relationships/image" Target="media/image74.png"/><Relationship Id="rId112" Type="http://schemas.openxmlformats.org/officeDocument/2006/relationships/image" Target="media/image97.png"/><Relationship Id="rId16" Type="http://schemas.openxmlformats.org/officeDocument/2006/relationships/image" Target="media/image1.jpeg"/><Relationship Id="rId107" Type="http://schemas.openxmlformats.org/officeDocument/2006/relationships/image" Target="media/image92.png"/><Relationship Id="rId11" Type="http://schemas.openxmlformats.org/officeDocument/2006/relationships/header" Target="header2.xml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74" Type="http://schemas.openxmlformats.org/officeDocument/2006/relationships/image" Target="media/image59.png"/><Relationship Id="rId79" Type="http://schemas.openxmlformats.org/officeDocument/2006/relationships/image" Target="media/image64.png"/><Relationship Id="rId102" Type="http://schemas.openxmlformats.org/officeDocument/2006/relationships/image" Target="media/image87.png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75.png"/><Relationship Id="rId95" Type="http://schemas.openxmlformats.org/officeDocument/2006/relationships/image" Target="media/image80.png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64" Type="http://schemas.openxmlformats.org/officeDocument/2006/relationships/image" Target="media/image49.png"/><Relationship Id="rId69" Type="http://schemas.openxmlformats.org/officeDocument/2006/relationships/image" Target="media/image54.png"/><Relationship Id="rId113" Type="http://schemas.openxmlformats.org/officeDocument/2006/relationships/image" Target="media/image98.png"/><Relationship Id="rId118" Type="http://schemas.openxmlformats.org/officeDocument/2006/relationships/image" Target="media/image103.png"/><Relationship Id="rId80" Type="http://schemas.openxmlformats.org/officeDocument/2006/relationships/image" Target="media/image65.png"/><Relationship Id="rId85" Type="http://schemas.openxmlformats.org/officeDocument/2006/relationships/image" Target="media/image70.png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59" Type="http://schemas.openxmlformats.org/officeDocument/2006/relationships/image" Target="media/image44.png"/><Relationship Id="rId103" Type="http://schemas.openxmlformats.org/officeDocument/2006/relationships/image" Target="media/image88.png"/><Relationship Id="rId108" Type="http://schemas.openxmlformats.org/officeDocument/2006/relationships/image" Target="media/image93.png"/><Relationship Id="rId54" Type="http://schemas.openxmlformats.org/officeDocument/2006/relationships/image" Target="media/image39.png"/><Relationship Id="rId70" Type="http://schemas.openxmlformats.org/officeDocument/2006/relationships/image" Target="media/image55.png"/><Relationship Id="rId75" Type="http://schemas.openxmlformats.org/officeDocument/2006/relationships/image" Target="media/image60.png"/><Relationship Id="rId91" Type="http://schemas.openxmlformats.org/officeDocument/2006/relationships/image" Target="media/image76.png"/><Relationship Id="rId96" Type="http://schemas.openxmlformats.org/officeDocument/2006/relationships/image" Target="media/image8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49" Type="http://schemas.openxmlformats.org/officeDocument/2006/relationships/image" Target="media/image34.png"/><Relationship Id="rId114" Type="http://schemas.openxmlformats.org/officeDocument/2006/relationships/image" Target="media/image99.png"/><Relationship Id="rId119" Type="http://schemas.openxmlformats.org/officeDocument/2006/relationships/image" Target="media/image104.png"/><Relationship Id="rId44" Type="http://schemas.openxmlformats.org/officeDocument/2006/relationships/image" Target="media/image29.png"/><Relationship Id="rId60" Type="http://schemas.openxmlformats.org/officeDocument/2006/relationships/image" Target="media/image45.png"/><Relationship Id="rId65" Type="http://schemas.openxmlformats.org/officeDocument/2006/relationships/image" Target="media/image50.png"/><Relationship Id="rId81" Type="http://schemas.openxmlformats.org/officeDocument/2006/relationships/image" Target="media/image66.png"/><Relationship Id="rId86" Type="http://schemas.openxmlformats.org/officeDocument/2006/relationships/image" Target="media/image71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9" Type="http://schemas.openxmlformats.org/officeDocument/2006/relationships/image" Target="media/image24.png"/><Relationship Id="rId109" Type="http://schemas.openxmlformats.org/officeDocument/2006/relationships/image" Target="media/image94.png"/><Relationship Id="rId34" Type="http://schemas.openxmlformats.org/officeDocument/2006/relationships/image" Target="media/image19.png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76" Type="http://schemas.openxmlformats.org/officeDocument/2006/relationships/image" Target="media/image61.png"/><Relationship Id="rId97" Type="http://schemas.openxmlformats.org/officeDocument/2006/relationships/image" Target="media/image82.png"/><Relationship Id="rId104" Type="http://schemas.openxmlformats.org/officeDocument/2006/relationships/image" Target="media/image89.png"/><Relationship Id="rId120" Type="http://schemas.openxmlformats.org/officeDocument/2006/relationships/image" Target="media/image105.png"/><Relationship Id="rId7" Type="http://schemas.openxmlformats.org/officeDocument/2006/relationships/endnotes" Target="endnotes.xml"/><Relationship Id="rId71" Type="http://schemas.openxmlformats.org/officeDocument/2006/relationships/image" Target="media/image56.png"/><Relationship Id="rId92" Type="http://schemas.openxmlformats.org/officeDocument/2006/relationships/image" Target="media/image77.png"/><Relationship Id="rId2" Type="http://schemas.openxmlformats.org/officeDocument/2006/relationships/numbering" Target="numbering.xml"/><Relationship Id="rId29" Type="http://schemas.openxmlformats.org/officeDocument/2006/relationships/image" Target="media/image14.png"/><Relationship Id="rId24" Type="http://schemas.openxmlformats.org/officeDocument/2006/relationships/image" Target="media/image9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66" Type="http://schemas.openxmlformats.org/officeDocument/2006/relationships/image" Target="media/image51.png"/><Relationship Id="rId87" Type="http://schemas.openxmlformats.org/officeDocument/2006/relationships/image" Target="media/image72.png"/><Relationship Id="rId110" Type="http://schemas.openxmlformats.org/officeDocument/2006/relationships/image" Target="media/image95.png"/><Relationship Id="rId115" Type="http://schemas.openxmlformats.org/officeDocument/2006/relationships/image" Target="media/image100.png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19" Type="http://schemas.openxmlformats.org/officeDocument/2006/relationships/image" Target="media/image4.png"/><Relationship Id="rId14" Type="http://schemas.openxmlformats.org/officeDocument/2006/relationships/header" Target="header3.xml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56" Type="http://schemas.openxmlformats.org/officeDocument/2006/relationships/image" Target="media/image41.png"/><Relationship Id="rId77" Type="http://schemas.openxmlformats.org/officeDocument/2006/relationships/image" Target="media/image62.png"/><Relationship Id="rId100" Type="http://schemas.openxmlformats.org/officeDocument/2006/relationships/image" Target="media/image85.png"/><Relationship Id="rId105" Type="http://schemas.openxmlformats.org/officeDocument/2006/relationships/image" Target="media/image90.png"/><Relationship Id="rId8" Type="http://schemas.openxmlformats.org/officeDocument/2006/relationships/comments" Target="comments.xml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93" Type="http://schemas.openxmlformats.org/officeDocument/2006/relationships/image" Target="media/image78.png"/><Relationship Id="rId98" Type="http://schemas.openxmlformats.org/officeDocument/2006/relationships/image" Target="media/image83.png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image" Target="media/image10.png"/><Relationship Id="rId46" Type="http://schemas.openxmlformats.org/officeDocument/2006/relationships/image" Target="media/image31.png"/><Relationship Id="rId67" Type="http://schemas.openxmlformats.org/officeDocument/2006/relationships/image" Target="media/image52.png"/><Relationship Id="rId116" Type="http://schemas.openxmlformats.org/officeDocument/2006/relationships/image" Target="media/image101.png"/><Relationship Id="rId20" Type="http://schemas.openxmlformats.org/officeDocument/2006/relationships/image" Target="media/image5.png"/><Relationship Id="rId41" Type="http://schemas.openxmlformats.org/officeDocument/2006/relationships/image" Target="media/image26.png"/><Relationship Id="rId62" Type="http://schemas.openxmlformats.org/officeDocument/2006/relationships/image" Target="media/image47.png"/><Relationship Id="rId83" Type="http://schemas.openxmlformats.org/officeDocument/2006/relationships/image" Target="media/image68.png"/><Relationship Id="rId88" Type="http://schemas.openxmlformats.org/officeDocument/2006/relationships/image" Target="media/image73.png"/><Relationship Id="rId111" Type="http://schemas.openxmlformats.org/officeDocument/2006/relationships/image" Target="media/image96.png"/><Relationship Id="rId15" Type="http://schemas.openxmlformats.org/officeDocument/2006/relationships/footer" Target="footer3.xml"/><Relationship Id="rId36" Type="http://schemas.openxmlformats.org/officeDocument/2006/relationships/image" Target="media/image21.png"/><Relationship Id="rId57" Type="http://schemas.openxmlformats.org/officeDocument/2006/relationships/image" Target="media/image42.png"/><Relationship Id="rId106" Type="http://schemas.openxmlformats.org/officeDocument/2006/relationships/image" Target="media/image91.png"/><Relationship Id="rId10" Type="http://schemas.openxmlformats.org/officeDocument/2006/relationships/header" Target="header1.xml"/><Relationship Id="rId31" Type="http://schemas.openxmlformats.org/officeDocument/2006/relationships/image" Target="media/image16.png"/><Relationship Id="rId52" Type="http://schemas.openxmlformats.org/officeDocument/2006/relationships/image" Target="media/image37.png"/><Relationship Id="rId73" Type="http://schemas.openxmlformats.org/officeDocument/2006/relationships/image" Target="media/image58.png"/><Relationship Id="rId78" Type="http://schemas.openxmlformats.org/officeDocument/2006/relationships/image" Target="media/image63.png"/><Relationship Id="rId94" Type="http://schemas.openxmlformats.org/officeDocument/2006/relationships/image" Target="media/image79.png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1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686C-6643-4CC6-9AD6-2CA36B65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windows 8.1</cp:lastModifiedBy>
  <cp:revision>10</cp:revision>
  <dcterms:created xsi:type="dcterms:W3CDTF">2025-08-19T09:18:00Z</dcterms:created>
  <dcterms:modified xsi:type="dcterms:W3CDTF">2025-08-21T13:09:00Z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