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73A0" w14:textId="4DA038EB" w:rsidR="00AB6800" w:rsidRDefault="00AB6800" w:rsidP="00977B51">
      <w:pPr>
        <w:spacing w:after="100" w:afterAutospacing="1" w:line="240" w:lineRule="auto"/>
        <w:jc w:val="center"/>
        <w:rPr>
          <w:rFonts w:ascii="Times New Roman" w:eastAsia="Times New Roman" w:hAnsi="Times New Roman" w:cs="Times New Roman"/>
          <w:b/>
          <w:bCs/>
          <w:sz w:val="24"/>
          <w:szCs w:val="24"/>
        </w:rPr>
      </w:pPr>
      <w:r w:rsidRPr="00AB6800">
        <w:rPr>
          <w:rFonts w:ascii="Times New Roman" w:eastAsia="Times New Roman" w:hAnsi="Times New Roman" w:cs="Times New Roman"/>
          <w:b/>
          <w:bCs/>
          <w:i/>
          <w:iCs/>
          <w:sz w:val="24"/>
          <w:szCs w:val="24"/>
          <w:u w:val="single"/>
          <w:lang w:val="en-US"/>
        </w:rPr>
        <w:t>Original Research Article</w:t>
      </w:r>
    </w:p>
    <w:p w14:paraId="424E1625" w14:textId="7C74A4FD" w:rsidR="00977B51" w:rsidRDefault="00977B51" w:rsidP="00977B51">
      <w:pPr>
        <w:spacing w:after="100" w:afterAutospacing="1" w:line="240" w:lineRule="auto"/>
        <w:jc w:val="center"/>
        <w:rPr>
          <w:rFonts w:ascii="Times New Roman" w:eastAsia="Times New Roman" w:hAnsi="Times New Roman" w:cs="Times New Roman"/>
          <w:b/>
          <w:bCs/>
          <w:sz w:val="24"/>
          <w:szCs w:val="24"/>
        </w:rPr>
      </w:pPr>
      <w:r w:rsidRPr="00977B51">
        <w:rPr>
          <w:rFonts w:ascii="Times New Roman" w:eastAsia="Times New Roman" w:hAnsi="Times New Roman" w:cs="Times New Roman"/>
          <w:b/>
          <w:bCs/>
          <w:sz w:val="24"/>
          <w:szCs w:val="24"/>
        </w:rPr>
        <w:t>Biochar Influence on Zucchini Growth and Flowering in a Coastal Agroecosystem</w:t>
      </w:r>
    </w:p>
    <w:p w14:paraId="14FA0999" w14:textId="77777777" w:rsidR="00AB6800" w:rsidRDefault="00AB6800" w:rsidP="00977B51">
      <w:pPr>
        <w:spacing w:after="100" w:afterAutospacing="1" w:line="240" w:lineRule="auto"/>
        <w:jc w:val="center"/>
        <w:rPr>
          <w:rFonts w:ascii="Times New Roman" w:eastAsia="Times New Roman" w:hAnsi="Times New Roman" w:cs="Times New Roman"/>
          <w:b/>
          <w:bCs/>
          <w:sz w:val="24"/>
          <w:szCs w:val="24"/>
        </w:rPr>
      </w:pPr>
    </w:p>
    <w:p w14:paraId="0E7A57F0" w14:textId="2A4CBB22" w:rsidR="000A7F7F" w:rsidRDefault="000A7F7F" w:rsidP="009710D8">
      <w:pPr>
        <w:pStyle w:val="NormalWeb"/>
        <w:jc w:val="both"/>
        <w:rPr>
          <w:rStyle w:val="Strong"/>
        </w:rPr>
      </w:pPr>
      <w:r>
        <w:rPr>
          <w:rStyle w:val="Strong"/>
        </w:rPr>
        <w:t>Abstract</w:t>
      </w:r>
    </w:p>
    <w:p w14:paraId="068C41B2" w14:textId="4BDE35A2" w:rsidR="000A7F7F" w:rsidRPr="000A7F7F" w:rsidRDefault="000A7F7F" w:rsidP="000A7F7F">
      <w:pPr>
        <w:pStyle w:val="NormalWeb"/>
        <w:jc w:val="both"/>
        <w:rPr>
          <w:bCs/>
        </w:rPr>
      </w:pPr>
      <w:r w:rsidRPr="000A7F7F">
        <w:rPr>
          <w:bCs/>
        </w:rPr>
        <w:t>Biochar, a carbon-rich byproduct of biomass pyrolysis, has emerged as a sustainable soil amendment capable of improving soil health and plant productivity under stress-prone conditions.</w:t>
      </w:r>
      <w:r>
        <w:rPr>
          <w:bCs/>
        </w:rPr>
        <w:t xml:space="preserve"> </w:t>
      </w:r>
      <w:r w:rsidRPr="000A7F7F">
        <w:rPr>
          <w:bCs/>
        </w:rPr>
        <w:t>This study investigates the impact of wood-derived biochar on the growth and reproductive performance of zucchini (</w:t>
      </w:r>
      <w:r w:rsidRPr="000A7F7F">
        <w:rPr>
          <w:bCs/>
          <w:i/>
        </w:rPr>
        <w:t>Cucurbita pepo</w:t>
      </w:r>
      <w:r w:rsidRPr="000A7F7F">
        <w:rPr>
          <w:bCs/>
        </w:rPr>
        <w:t>) cultivated in a saline-prone coastal agroecosystem. Five different biochar treatments (0, 2, 4, 6, and 8 tons/ha) were used in a randomized full block design in Noakhali, Bangladesh. Key growth parameters including leaf number, petiole length, stem length, and biomass, along with reproductive traits such as male and female flower counts, were measured at 35 and 60 days after sowing.</w:t>
      </w:r>
      <w:r w:rsidRPr="000A7F7F">
        <w:rPr>
          <w:rFonts w:asciiTheme="minorHAnsi" w:eastAsiaTheme="minorHAnsi" w:hAnsiTheme="minorHAnsi" w:cstheme="minorBidi"/>
          <w:sz w:val="22"/>
          <w:szCs w:val="22"/>
          <w:lang w:eastAsia="en-US"/>
        </w:rPr>
        <w:t xml:space="preserve"> </w:t>
      </w:r>
      <w:r w:rsidRPr="000A7F7F">
        <w:rPr>
          <w:bCs/>
        </w:rPr>
        <w:t>Results showed that higher biochar applications, particularly 8 tons/ha (T</w:t>
      </w:r>
      <w:r w:rsidRPr="00C86C88">
        <w:rPr>
          <w:bCs/>
          <w:vertAlign w:val="subscript"/>
        </w:rPr>
        <w:t>5</w:t>
      </w:r>
      <w:r w:rsidRPr="000A7F7F">
        <w:rPr>
          <w:bCs/>
        </w:rPr>
        <w:t xml:space="preserve">), significantly enhanced all measured traits. </w:t>
      </w:r>
      <w:del w:id="0" w:author="Benedict Okorie" w:date="2025-09-14T15:17:00Z" w16du:dateUtc="2025-09-14T21:17:00Z">
        <w:r w:rsidRPr="000A7F7F" w:rsidDel="00276DD4">
          <w:rPr>
            <w:bCs/>
          </w:rPr>
          <w:delText>T</w:delText>
        </w:r>
        <w:r w:rsidRPr="00930F40" w:rsidDel="00276DD4">
          <w:rPr>
            <w:bCs/>
            <w:vertAlign w:val="subscript"/>
          </w:rPr>
          <w:delText>5</w:delText>
        </w:r>
        <w:r w:rsidRPr="000A7F7F" w:rsidDel="00276DD4">
          <w:rPr>
            <w:bCs/>
          </w:rPr>
          <w:delText xml:space="preserve"> </w:delText>
        </w:r>
      </w:del>
      <w:ins w:id="1" w:author="Benedict Okorie" w:date="2025-09-14T15:18:00Z" w16du:dateUtc="2025-09-14T21:18:00Z">
        <w:r w:rsidR="00276DD4">
          <w:rPr>
            <w:bCs/>
          </w:rPr>
          <w:t xml:space="preserve"> Eight </w:t>
        </w:r>
      </w:ins>
      <w:ins w:id="2" w:author="Benedict Okorie" w:date="2025-09-14T15:17:00Z" w16du:dateUtc="2025-09-14T21:17:00Z">
        <w:r w:rsidR="00276DD4" w:rsidRPr="000A7F7F">
          <w:rPr>
            <w:bCs/>
          </w:rPr>
          <w:t>tons/</w:t>
        </w:r>
      </w:ins>
      <w:ins w:id="3" w:author="Benedict Okorie" w:date="2025-09-14T15:18:00Z" w16du:dateUtc="2025-09-14T21:18:00Z">
        <w:r w:rsidR="00276DD4" w:rsidRPr="000A7F7F">
          <w:rPr>
            <w:bCs/>
          </w:rPr>
          <w:t>ha</w:t>
        </w:r>
        <w:r w:rsidR="00276DD4">
          <w:rPr>
            <w:bCs/>
          </w:rPr>
          <w:t xml:space="preserve"> </w:t>
        </w:r>
        <w:r w:rsidR="00276DD4" w:rsidRPr="000A7F7F">
          <w:rPr>
            <w:bCs/>
          </w:rPr>
          <w:t>of</w:t>
        </w:r>
        <w:r w:rsidR="00276DD4">
          <w:rPr>
            <w:bCs/>
          </w:rPr>
          <w:t xml:space="preserve"> biochar</w:t>
        </w:r>
        <w:r w:rsidR="00276DD4">
          <w:rPr>
            <w:bCs/>
          </w:rPr>
          <w:t xml:space="preserve"> application </w:t>
        </w:r>
        <w:r w:rsidR="00276DD4">
          <w:rPr>
            <w:bCs/>
          </w:rPr>
          <w:t xml:space="preserve">resulted in </w:t>
        </w:r>
      </w:ins>
      <w:del w:id="4" w:author="Benedict Okorie" w:date="2025-09-14T15:18:00Z" w16du:dateUtc="2025-09-14T21:18:00Z">
        <w:r w:rsidRPr="000A7F7F" w:rsidDel="00276DD4">
          <w:rPr>
            <w:bCs/>
          </w:rPr>
          <w:delText>recorded</w:delText>
        </w:r>
      </w:del>
      <w:r w:rsidRPr="000A7F7F">
        <w:rPr>
          <w:bCs/>
        </w:rPr>
        <w:t xml:space="preserve"> the highest leaf and stem dimensions, flower production, and leaf dry weight. </w:t>
      </w:r>
      <w:r w:rsidR="00A532FD" w:rsidRPr="00A532FD">
        <w:rPr>
          <w:bCs/>
        </w:rPr>
        <w:t>These improvements are attributed to biochar’s ability to enhance soil structure and nutrient availability, along with its capa</w:t>
      </w:r>
      <w:r w:rsidR="00A532FD">
        <w:rPr>
          <w:bCs/>
        </w:rPr>
        <w:t>city to improve water retention</w:t>
      </w:r>
      <w:r w:rsidRPr="000A7F7F">
        <w:rPr>
          <w:bCs/>
        </w:rPr>
        <w:t>. The study concludes that biochar application is an effective strategy for improving zucchini productivity in saline coastal soils, offering a sustainable solution for vegetable cultivation in stress-prone agroecosystems.</w:t>
      </w:r>
    </w:p>
    <w:p w14:paraId="4DC10349" w14:textId="77777777" w:rsidR="000A7F7F" w:rsidRDefault="00FB5310" w:rsidP="009710D8">
      <w:pPr>
        <w:pStyle w:val="NormalWeb"/>
        <w:jc w:val="both"/>
        <w:rPr>
          <w:bCs/>
        </w:rPr>
      </w:pPr>
      <w:r w:rsidRPr="00FB5310">
        <w:rPr>
          <w:b/>
          <w:bCs/>
        </w:rPr>
        <w:t xml:space="preserve">Keywords: </w:t>
      </w:r>
      <w:r w:rsidRPr="00FB5310">
        <w:rPr>
          <w:bCs/>
        </w:rPr>
        <w:t>Biochar, Zucchini (</w:t>
      </w:r>
      <w:r w:rsidRPr="00FB5310">
        <w:rPr>
          <w:bCs/>
          <w:i/>
          <w:iCs/>
        </w:rPr>
        <w:t>Cucurbita pepo</w:t>
      </w:r>
      <w:r w:rsidRPr="00FB5310">
        <w:rPr>
          <w:bCs/>
        </w:rPr>
        <w:t>), Coastal agroecosystem, Soil salinity, Plant growth and flowering</w:t>
      </w:r>
    </w:p>
    <w:p w14:paraId="00A7D526" w14:textId="77777777" w:rsidR="005A61A4" w:rsidRDefault="00C74CC6" w:rsidP="009710D8">
      <w:pPr>
        <w:pStyle w:val="NormalWeb"/>
        <w:jc w:val="both"/>
        <w:rPr>
          <w:rStyle w:val="Strong"/>
        </w:rPr>
      </w:pPr>
      <w:r>
        <w:rPr>
          <w:rStyle w:val="Strong"/>
        </w:rPr>
        <w:t xml:space="preserve">1.0 </w:t>
      </w:r>
      <w:r w:rsidR="005A61A4">
        <w:rPr>
          <w:rStyle w:val="Strong"/>
        </w:rPr>
        <w:t>Introduction</w:t>
      </w:r>
    </w:p>
    <w:p w14:paraId="41A8CD2D"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 xml:space="preserve">Agriculture in coastal agroecosystems faces significant challenges due to environmental </w:t>
      </w:r>
      <w:r w:rsidR="00355187">
        <w:rPr>
          <w:rFonts w:ascii="Times New Roman" w:eastAsia="Times New Roman" w:hAnsi="Times New Roman" w:cs="Times New Roman"/>
          <w:sz w:val="24"/>
          <w:szCs w:val="24"/>
          <w:lang w:eastAsia="en-GB"/>
        </w:rPr>
        <w:t>stressors such as soil salinity and</w:t>
      </w:r>
      <w:r w:rsidRPr="005A61A4">
        <w:rPr>
          <w:rFonts w:ascii="Times New Roman" w:eastAsia="Times New Roman" w:hAnsi="Times New Roman" w:cs="Times New Roman"/>
          <w:sz w:val="24"/>
          <w:szCs w:val="24"/>
          <w:lang w:eastAsia="en-GB"/>
        </w:rPr>
        <w:t xml:space="preserve"> nutrient depletion</w:t>
      </w:r>
      <w:r w:rsidR="00DE6404" w:rsidRPr="00DE6404">
        <w:rPr>
          <w:rFonts w:ascii="Arial" w:hAnsi="Arial" w:cs="Arial"/>
          <w:color w:val="2C3E50"/>
          <w:sz w:val="23"/>
          <w:szCs w:val="23"/>
          <w:shd w:val="clear" w:color="auto" w:fill="FFFFFF"/>
        </w:rPr>
        <w:t xml:space="preserve"> </w:t>
      </w:r>
      <w:r w:rsidR="00DE6404" w:rsidRPr="00DE6404">
        <w:rPr>
          <w:rFonts w:ascii="Times New Roman" w:eastAsia="Times New Roman" w:hAnsi="Times New Roman" w:cs="Times New Roman"/>
          <w:sz w:val="24"/>
          <w:szCs w:val="24"/>
          <w:lang w:eastAsia="en-GB"/>
        </w:rPr>
        <w:t>(</w:t>
      </w:r>
      <w:proofErr w:type="spellStart"/>
      <w:r w:rsidR="00DE6404" w:rsidRPr="00DE6404">
        <w:rPr>
          <w:rFonts w:ascii="Times New Roman" w:eastAsia="Times New Roman" w:hAnsi="Times New Roman" w:cs="Times New Roman"/>
          <w:sz w:val="24"/>
          <w:szCs w:val="24"/>
          <w:lang w:eastAsia="en-GB"/>
        </w:rPr>
        <w:t>Khusnur</w:t>
      </w:r>
      <w:proofErr w:type="spellEnd"/>
      <w:r w:rsidR="00DE6404" w:rsidRPr="00DE6404">
        <w:rPr>
          <w:rFonts w:ascii="Times New Roman" w:eastAsia="Times New Roman" w:hAnsi="Times New Roman" w:cs="Times New Roman"/>
          <w:sz w:val="24"/>
          <w:szCs w:val="24"/>
          <w:lang w:eastAsia="en-GB"/>
        </w:rPr>
        <w:t xml:space="preserve"> et al., 2024)</w:t>
      </w:r>
      <w:r w:rsidRPr="005A61A4">
        <w:rPr>
          <w:rFonts w:ascii="Times New Roman" w:eastAsia="Times New Roman" w:hAnsi="Times New Roman" w:cs="Times New Roman"/>
          <w:sz w:val="24"/>
          <w:szCs w:val="24"/>
          <w:lang w:eastAsia="en-GB"/>
        </w:rPr>
        <w:t>. These factors can severely limit crop productivity, making it essential to explore sustainable soil management practices that can enhance soil fertility and improve plant growth. One potential solution is the application of biochar</w:t>
      </w:r>
      <w:r w:rsidR="00FD5E6D" w:rsidRPr="00FD5E6D">
        <w:rPr>
          <w:rFonts w:ascii="Arial" w:hAnsi="Arial" w:cs="Arial"/>
          <w:color w:val="2C3E50"/>
          <w:sz w:val="23"/>
          <w:szCs w:val="23"/>
          <w:shd w:val="clear" w:color="auto" w:fill="FFFFFF"/>
        </w:rPr>
        <w:t xml:space="preserve"> </w:t>
      </w:r>
      <w:r w:rsidR="00FD5E6D" w:rsidRPr="00FD5E6D">
        <w:rPr>
          <w:rFonts w:ascii="Times New Roman" w:eastAsia="Times New Roman" w:hAnsi="Times New Roman" w:cs="Times New Roman"/>
          <w:sz w:val="24"/>
          <w:szCs w:val="24"/>
          <w:lang w:eastAsia="en-GB"/>
        </w:rPr>
        <w:t>(Masud et al., 2023)</w:t>
      </w:r>
      <w:r w:rsidRPr="005A61A4">
        <w:rPr>
          <w:rFonts w:ascii="Times New Roman" w:eastAsia="Times New Roman" w:hAnsi="Times New Roman" w:cs="Times New Roman"/>
          <w:sz w:val="24"/>
          <w:szCs w:val="24"/>
          <w:lang w:eastAsia="en-GB"/>
        </w:rPr>
        <w:t>, a carbon-rich material produced through the pyrolysis of organic biomass</w:t>
      </w:r>
      <w:r w:rsidR="00D60DBC" w:rsidRPr="00D60DBC">
        <w:rPr>
          <w:rFonts w:ascii="Arial" w:hAnsi="Arial" w:cs="Arial"/>
          <w:color w:val="2C3E50"/>
          <w:sz w:val="23"/>
          <w:szCs w:val="23"/>
          <w:shd w:val="clear" w:color="auto" w:fill="FFFFFF"/>
        </w:rPr>
        <w:t xml:space="preserve"> </w:t>
      </w:r>
      <w:r w:rsidR="00D60DBC" w:rsidRPr="00D60DBC">
        <w:rPr>
          <w:rFonts w:ascii="Times New Roman" w:eastAsia="Times New Roman" w:hAnsi="Times New Roman" w:cs="Times New Roman"/>
          <w:sz w:val="24"/>
          <w:szCs w:val="24"/>
          <w:lang w:eastAsia="en-GB"/>
        </w:rPr>
        <w:t>(</w:t>
      </w:r>
      <w:proofErr w:type="spellStart"/>
      <w:r w:rsidR="00D60DBC" w:rsidRPr="00D60DBC">
        <w:rPr>
          <w:rFonts w:ascii="Times New Roman" w:eastAsia="Times New Roman" w:hAnsi="Times New Roman" w:cs="Times New Roman"/>
          <w:sz w:val="24"/>
          <w:szCs w:val="24"/>
          <w:lang w:eastAsia="en-GB"/>
        </w:rPr>
        <w:t>Igalavithana</w:t>
      </w:r>
      <w:proofErr w:type="spellEnd"/>
      <w:r w:rsidR="00D60DBC" w:rsidRPr="00D60DBC">
        <w:rPr>
          <w:rFonts w:ascii="Times New Roman" w:eastAsia="Times New Roman" w:hAnsi="Times New Roman" w:cs="Times New Roman"/>
          <w:sz w:val="24"/>
          <w:szCs w:val="24"/>
          <w:lang w:eastAsia="en-GB"/>
        </w:rPr>
        <w:t xml:space="preserve"> et al., 2017)</w:t>
      </w:r>
      <w:r w:rsidRPr="005A61A4">
        <w:rPr>
          <w:rFonts w:ascii="Times New Roman" w:eastAsia="Times New Roman" w:hAnsi="Times New Roman" w:cs="Times New Roman"/>
          <w:sz w:val="24"/>
          <w:szCs w:val="24"/>
          <w:lang w:eastAsia="en-GB"/>
        </w:rPr>
        <w:t>. Biochar has gained increasing attention in agricultural research due to its abi</w:t>
      </w:r>
      <w:r w:rsidR="00355187">
        <w:rPr>
          <w:rFonts w:ascii="Times New Roman" w:eastAsia="Times New Roman" w:hAnsi="Times New Roman" w:cs="Times New Roman"/>
          <w:sz w:val="24"/>
          <w:szCs w:val="24"/>
          <w:lang w:eastAsia="en-GB"/>
        </w:rPr>
        <w:t>lity to enhance soil properties. It also</w:t>
      </w:r>
      <w:r w:rsidRPr="005A61A4">
        <w:rPr>
          <w:rFonts w:ascii="Times New Roman" w:eastAsia="Times New Roman" w:hAnsi="Times New Roman" w:cs="Times New Roman"/>
          <w:sz w:val="24"/>
          <w:szCs w:val="24"/>
          <w:lang w:eastAsia="en-GB"/>
        </w:rPr>
        <w:t xml:space="preserve"> </w:t>
      </w:r>
      <w:r w:rsidR="00355187" w:rsidRPr="005A61A4">
        <w:rPr>
          <w:rFonts w:ascii="Times New Roman" w:eastAsia="Times New Roman" w:hAnsi="Times New Roman" w:cs="Times New Roman"/>
          <w:sz w:val="24"/>
          <w:szCs w:val="24"/>
          <w:lang w:eastAsia="en-GB"/>
        </w:rPr>
        <w:t>improves</w:t>
      </w:r>
      <w:r w:rsidRPr="005A61A4">
        <w:rPr>
          <w:rFonts w:ascii="Times New Roman" w:eastAsia="Times New Roman" w:hAnsi="Times New Roman" w:cs="Times New Roman"/>
          <w:sz w:val="24"/>
          <w:szCs w:val="24"/>
          <w:lang w:eastAsia="en-GB"/>
        </w:rPr>
        <w:t xml:space="preserve"> nutrient </w:t>
      </w:r>
      <w:r w:rsidR="00355187">
        <w:rPr>
          <w:rFonts w:ascii="Times New Roman" w:eastAsia="Times New Roman" w:hAnsi="Times New Roman" w:cs="Times New Roman"/>
          <w:sz w:val="24"/>
          <w:szCs w:val="24"/>
          <w:lang w:eastAsia="en-GB"/>
        </w:rPr>
        <w:t>retention</w:t>
      </w:r>
      <w:r w:rsidRPr="005A61A4">
        <w:rPr>
          <w:rFonts w:ascii="Times New Roman" w:eastAsia="Times New Roman" w:hAnsi="Times New Roman" w:cs="Times New Roman"/>
          <w:sz w:val="24"/>
          <w:szCs w:val="24"/>
          <w:lang w:eastAsia="en-GB"/>
        </w:rPr>
        <w:t xml:space="preserve"> and support plant growth while also contributing to climate change mitigation by sequestering carbon in the soil (Lehmann &amp; Joseph, 2015).</w:t>
      </w:r>
    </w:p>
    <w:p w14:paraId="03D3FDEF"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Zucchini (</w:t>
      </w:r>
      <w:r w:rsidRPr="005A61A4">
        <w:rPr>
          <w:rFonts w:ascii="Times New Roman" w:eastAsia="Times New Roman" w:hAnsi="Times New Roman" w:cs="Times New Roman"/>
          <w:i/>
          <w:iCs/>
          <w:sz w:val="24"/>
          <w:szCs w:val="24"/>
          <w:lang w:eastAsia="en-GB"/>
        </w:rPr>
        <w:t>Cucurbita pepo</w:t>
      </w:r>
      <w:r w:rsidRPr="005A61A4">
        <w:rPr>
          <w:rFonts w:ascii="Times New Roman" w:eastAsia="Times New Roman" w:hAnsi="Times New Roman" w:cs="Times New Roman"/>
          <w:sz w:val="24"/>
          <w:szCs w:val="24"/>
          <w:lang w:eastAsia="en-GB"/>
        </w:rPr>
        <w:t>), a widely cultivated vegetable crop, is particularly sensitive to soil conditions, with nutrient availability and salinity levels playing a crucial role in its growth and development</w:t>
      </w:r>
      <w:r w:rsidR="00D60DBC" w:rsidRPr="00D60DBC">
        <w:rPr>
          <w:rFonts w:ascii="Arial" w:hAnsi="Arial" w:cs="Arial"/>
          <w:color w:val="2C3E50"/>
          <w:sz w:val="23"/>
          <w:szCs w:val="23"/>
          <w:shd w:val="clear" w:color="auto" w:fill="FFFFFF"/>
        </w:rPr>
        <w:t xml:space="preserve"> </w:t>
      </w:r>
      <w:r w:rsidR="00D60DBC" w:rsidRPr="00D60DBC">
        <w:rPr>
          <w:rFonts w:ascii="Times New Roman" w:eastAsia="Times New Roman" w:hAnsi="Times New Roman" w:cs="Times New Roman"/>
          <w:sz w:val="24"/>
          <w:szCs w:val="24"/>
          <w:lang w:eastAsia="en-GB"/>
        </w:rPr>
        <w:t>(Machado &amp; Serralheiro, 2017)</w:t>
      </w:r>
      <w:r w:rsidRPr="005A61A4">
        <w:rPr>
          <w:rFonts w:ascii="Times New Roman" w:eastAsia="Times New Roman" w:hAnsi="Times New Roman" w:cs="Times New Roman"/>
          <w:sz w:val="24"/>
          <w:szCs w:val="24"/>
          <w:lang w:eastAsia="en-GB"/>
        </w:rPr>
        <w:t xml:space="preserve">. Coastal agroecosystems, where soil salinity is a prevalent issue, often experience reduced zucchini yields due to the negative effects of high salt concentrations on seed germination, root development, </w:t>
      </w:r>
      <w:r w:rsidR="00355187">
        <w:rPr>
          <w:rFonts w:ascii="Times New Roman" w:eastAsia="Times New Roman" w:hAnsi="Times New Roman" w:cs="Times New Roman"/>
          <w:sz w:val="24"/>
          <w:szCs w:val="24"/>
          <w:lang w:eastAsia="en-GB"/>
        </w:rPr>
        <w:t>eventually on</w:t>
      </w:r>
      <w:r w:rsidRPr="005A61A4">
        <w:rPr>
          <w:rFonts w:ascii="Times New Roman" w:eastAsia="Times New Roman" w:hAnsi="Times New Roman" w:cs="Times New Roman"/>
          <w:sz w:val="24"/>
          <w:szCs w:val="24"/>
          <w:lang w:eastAsia="en-GB"/>
        </w:rPr>
        <w:t xml:space="preserve"> overall plant health</w:t>
      </w:r>
      <w:r w:rsidR="00D60DBC">
        <w:rPr>
          <w:rFonts w:ascii="Times New Roman" w:eastAsia="Times New Roman" w:hAnsi="Times New Roman" w:cs="Times New Roman"/>
          <w:sz w:val="24"/>
          <w:szCs w:val="24"/>
          <w:lang w:eastAsia="en-GB"/>
        </w:rPr>
        <w:t xml:space="preserve"> </w:t>
      </w:r>
      <w:r w:rsidR="00D60DBC" w:rsidRPr="00D60DBC">
        <w:rPr>
          <w:rFonts w:ascii="Times New Roman" w:eastAsia="Times New Roman" w:hAnsi="Times New Roman" w:cs="Times New Roman"/>
          <w:sz w:val="24"/>
          <w:szCs w:val="24"/>
          <w:lang w:eastAsia="en-GB"/>
        </w:rPr>
        <w:t>(El-</w:t>
      </w:r>
      <w:proofErr w:type="spellStart"/>
      <w:r w:rsidR="00D60DBC" w:rsidRPr="00D60DBC">
        <w:rPr>
          <w:rFonts w:ascii="Times New Roman" w:eastAsia="Times New Roman" w:hAnsi="Times New Roman" w:cs="Times New Roman"/>
          <w:sz w:val="24"/>
          <w:szCs w:val="24"/>
          <w:lang w:eastAsia="en-GB"/>
        </w:rPr>
        <w:t>Ramady</w:t>
      </w:r>
      <w:proofErr w:type="spellEnd"/>
      <w:r w:rsidR="00D60DBC" w:rsidRPr="00D60DBC">
        <w:rPr>
          <w:rFonts w:ascii="Times New Roman" w:eastAsia="Times New Roman" w:hAnsi="Times New Roman" w:cs="Times New Roman"/>
          <w:sz w:val="24"/>
          <w:szCs w:val="24"/>
          <w:lang w:eastAsia="en-GB"/>
        </w:rPr>
        <w:t xml:space="preserve"> et al., 2024)</w:t>
      </w:r>
      <w:r w:rsidRPr="005A61A4">
        <w:rPr>
          <w:rFonts w:ascii="Times New Roman" w:eastAsia="Times New Roman" w:hAnsi="Times New Roman" w:cs="Times New Roman"/>
          <w:sz w:val="24"/>
          <w:szCs w:val="24"/>
          <w:lang w:eastAsia="en-GB"/>
        </w:rPr>
        <w:t xml:space="preserve">. High salinity disrupts the plant’s ability to absorb water and essential nutrients, </w:t>
      </w:r>
      <w:r w:rsidR="00AA7FF4">
        <w:rPr>
          <w:rFonts w:ascii="Times New Roman" w:eastAsia="Times New Roman" w:hAnsi="Times New Roman" w:cs="Times New Roman"/>
          <w:sz w:val="24"/>
          <w:szCs w:val="24"/>
          <w:lang w:eastAsia="en-GB"/>
        </w:rPr>
        <w:t>leading to physiological stress and</w:t>
      </w:r>
      <w:r w:rsidRPr="005A61A4">
        <w:rPr>
          <w:rFonts w:ascii="Times New Roman" w:eastAsia="Times New Roman" w:hAnsi="Times New Roman" w:cs="Times New Roman"/>
          <w:sz w:val="24"/>
          <w:szCs w:val="24"/>
          <w:lang w:eastAsia="en-GB"/>
        </w:rPr>
        <w:t xml:space="preserve"> stunted </w:t>
      </w:r>
      <w:r w:rsidR="00AA7FF4">
        <w:rPr>
          <w:rFonts w:ascii="Times New Roman" w:eastAsia="Times New Roman" w:hAnsi="Times New Roman" w:cs="Times New Roman"/>
          <w:sz w:val="24"/>
          <w:szCs w:val="24"/>
          <w:lang w:eastAsia="en-GB"/>
        </w:rPr>
        <w:t>growth leading to</w:t>
      </w:r>
      <w:r w:rsidRPr="005A61A4">
        <w:rPr>
          <w:rFonts w:ascii="Times New Roman" w:eastAsia="Times New Roman" w:hAnsi="Times New Roman" w:cs="Times New Roman"/>
          <w:sz w:val="24"/>
          <w:szCs w:val="24"/>
          <w:lang w:eastAsia="en-GB"/>
        </w:rPr>
        <w:t xml:space="preserve"> poor flowering </w:t>
      </w:r>
      <w:r w:rsidR="00D60DBC" w:rsidRPr="00D60DBC">
        <w:rPr>
          <w:rFonts w:ascii="Times New Roman" w:eastAsia="Times New Roman" w:hAnsi="Times New Roman" w:cs="Times New Roman"/>
          <w:sz w:val="24"/>
          <w:szCs w:val="24"/>
          <w:lang w:eastAsia="en-GB"/>
        </w:rPr>
        <w:t>(Atta et al., 2023)</w:t>
      </w:r>
      <w:r w:rsidRPr="005A61A4">
        <w:rPr>
          <w:rFonts w:ascii="Times New Roman" w:eastAsia="Times New Roman" w:hAnsi="Times New Roman" w:cs="Times New Roman"/>
          <w:sz w:val="24"/>
          <w:szCs w:val="24"/>
          <w:lang w:eastAsia="en-GB"/>
        </w:rPr>
        <w:t xml:space="preserve"> Given the increasing environmental pressures in coastal regions, it is necessary to explore soil amendments that can improve zucchini resilience and productivity under saline conditions.</w:t>
      </w:r>
    </w:p>
    <w:p w14:paraId="76C17CCF" w14:textId="570D0DCF"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lastRenderedPageBreak/>
        <w:t>Biochar has been widely studied for its ability to mitigate the negative effects of soil salinity while enhancing soil structure and fertility</w:t>
      </w:r>
      <w:r w:rsidR="008E45FA" w:rsidRPr="008E45FA">
        <w:rPr>
          <w:rFonts w:ascii="Arial" w:hAnsi="Arial" w:cs="Arial"/>
          <w:color w:val="2C3E50"/>
          <w:sz w:val="23"/>
          <w:szCs w:val="23"/>
          <w:shd w:val="clear" w:color="auto" w:fill="FFFFFF"/>
        </w:rPr>
        <w:t xml:space="preserve"> </w:t>
      </w:r>
      <w:r w:rsidR="008E45FA" w:rsidRPr="008E45FA">
        <w:rPr>
          <w:rFonts w:ascii="Times New Roman" w:eastAsia="Times New Roman" w:hAnsi="Times New Roman" w:cs="Times New Roman"/>
          <w:sz w:val="24"/>
          <w:szCs w:val="24"/>
          <w:lang w:eastAsia="en-GB"/>
        </w:rPr>
        <w:t>(Lee et al., 2022</w:t>
      </w:r>
      <w:r w:rsidR="008E45FA">
        <w:rPr>
          <w:rFonts w:ascii="Times New Roman" w:eastAsia="Times New Roman" w:hAnsi="Times New Roman" w:cs="Times New Roman"/>
          <w:sz w:val="24"/>
          <w:szCs w:val="24"/>
          <w:lang w:eastAsia="en-GB"/>
        </w:rPr>
        <w:t xml:space="preserve">, </w:t>
      </w:r>
      <w:commentRangeStart w:id="5"/>
      <w:r w:rsidR="008E45FA" w:rsidRPr="009D4611">
        <w:rPr>
          <w:rFonts w:ascii="Times New Roman" w:eastAsia="Times New Roman" w:hAnsi="Times New Roman" w:cs="Times New Roman"/>
          <w:color w:val="EE0000"/>
          <w:sz w:val="24"/>
          <w:szCs w:val="24"/>
          <w:lang w:eastAsia="en-GB"/>
          <w:rPrChange w:id="6" w:author="Benedict Okorie" w:date="2025-09-14T15:00:00Z" w16du:dateUtc="2025-09-14T21:00:00Z">
            <w:rPr>
              <w:rFonts w:ascii="Times New Roman" w:eastAsia="Times New Roman" w:hAnsi="Times New Roman" w:cs="Times New Roman"/>
              <w:sz w:val="24"/>
              <w:szCs w:val="24"/>
              <w:lang w:eastAsia="en-GB"/>
            </w:rPr>
          </w:rPrChange>
        </w:rPr>
        <w:t xml:space="preserve">Singh Yadav </w:t>
      </w:r>
      <w:commentRangeEnd w:id="5"/>
      <w:r w:rsidR="009D4611">
        <w:rPr>
          <w:rStyle w:val="CommentReference"/>
        </w:rPr>
        <w:commentReference w:id="5"/>
      </w:r>
      <w:r w:rsidR="008E45FA">
        <w:rPr>
          <w:rFonts w:ascii="Times New Roman" w:eastAsia="Times New Roman" w:hAnsi="Times New Roman" w:cs="Times New Roman"/>
          <w:sz w:val="24"/>
          <w:szCs w:val="24"/>
          <w:lang w:eastAsia="en-GB"/>
        </w:rPr>
        <w:t xml:space="preserve">et al., 2023, </w:t>
      </w:r>
      <w:proofErr w:type="spellStart"/>
      <w:r w:rsidR="00E34DAF">
        <w:rPr>
          <w:rFonts w:ascii="Times New Roman" w:eastAsia="Times New Roman" w:hAnsi="Times New Roman" w:cs="Times New Roman"/>
          <w:sz w:val="24"/>
          <w:szCs w:val="24"/>
          <w:lang w:eastAsia="en-GB"/>
        </w:rPr>
        <w:t>Antonangelo</w:t>
      </w:r>
      <w:proofErr w:type="spellEnd"/>
      <w:r w:rsidR="00E34DAF">
        <w:rPr>
          <w:rFonts w:ascii="Times New Roman" w:eastAsia="Times New Roman" w:hAnsi="Times New Roman" w:cs="Times New Roman"/>
          <w:sz w:val="24"/>
          <w:szCs w:val="24"/>
          <w:lang w:eastAsia="en-GB"/>
        </w:rPr>
        <w:t xml:space="preserve"> et al., 2025</w:t>
      </w:r>
      <w:r w:rsidR="008E45FA" w:rsidRPr="008E45FA">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Its porous structure provides a habitat for</w:t>
      </w:r>
      <w:r w:rsidR="00AA7FF4">
        <w:rPr>
          <w:rFonts w:ascii="Times New Roman" w:eastAsia="Times New Roman" w:hAnsi="Times New Roman" w:cs="Times New Roman"/>
          <w:sz w:val="24"/>
          <w:szCs w:val="24"/>
          <w:lang w:eastAsia="en-GB"/>
        </w:rPr>
        <w:t xml:space="preserve"> beneficial soil microorganisms</w:t>
      </w:r>
      <w:ins w:id="7" w:author="Benedict Okorie" w:date="2025-09-14T15:20:00Z" w16du:dateUtc="2025-09-14T21:20:00Z">
        <w:r w:rsidR="00276DD4">
          <w:rPr>
            <w:rFonts w:ascii="Times New Roman" w:eastAsia="Times New Roman" w:hAnsi="Times New Roman" w:cs="Times New Roman"/>
            <w:sz w:val="24"/>
            <w:szCs w:val="24"/>
            <w:lang w:eastAsia="en-GB"/>
          </w:rPr>
          <w:t>,</w:t>
        </w:r>
      </w:ins>
      <w:r w:rsidR="00AA7FF4">
        <w:rPr>
          <w:rFonts w:ascii="Times New Roman" w:eastAsia="Times New Roman" w:hAnsi="Times New Roman" w:cs="Times New Roman"/>
          <w:sz w:val="24"/>
          <w:szCs w:val="24"/>
          <w:lang w:eastAsia="en-GB"/>
        </w:rPr>
        <w:t xml:space="preserve"> improves water retention as well as</w:t>
      </w:r>
      <w:r w:rsidRPr="005A61A4">
        <w:rPr>
          <w:rFonts w:ascii="Times New Roman" w:eastAsia="Times New Roman" w:hAnsi="Times New Roman" w:cs="Times New Roman"/>
          <w:sz w:val="24"/>
          <w:szCs w:val="24"/>
          <w:lang w:eastAsia="en-GB"/>
        </w:rPr>
        <w:t xml:space="preserve"> reduces nutrient leaching, all of which contribute to better plant growth and increased crop yields </w:t>
      </w:r>
      <w:r w:rsidR="00E34DAF">
        <w:rPr>
          <w:rFonts w:ascii="Times New Roman" w:eastAsia="Times New Roman" w:hAnsi="Times New Roman" w:cs="Times New Roman"/>
          <w:sz w:val="24"/>
          <w:szCs w:val="24"/>
          <w:lang w:eastAsia="en-GB"/>
        </w:rPr>
        <w:t>(Kabir et al., 2023</w:t>
      </w:r>
      <w:r w:rsidRPr="005A61A4">
        <w:rPr>
          <w:rFonts w:ascii="Times New Roman" w:eastAsia="Times New Roman" w:hAnsi="Times New Roman" w:cs="Times New Roman"/>
          <w:sz w:val="24"/>
          <w:szCs w:val="24"/>
          <w:lang w:eastAsia="en-GB"/>
        </w:rPr>
        <w:t>). Studies have demonstrated that biochar can enhance vegetative growth</w:t>
      </w:r>
      <w:r w:rsidR="00E34DAF" w:rsidRPr="00E34DAF">
        <w:rPr>
          <w:rFonts w:ascii="Arial" w:hAnsi="Arial" w:cs="Arial"/>
          <w:color w:val="2C3E50"/>
          <w:sz w:val="23"/>
          <w:szCs w:val="23"/>
          <w:shd w:val="clear" w:color="auto" w:fill="FFFFFF"/>
        </w:rPr>
        <w:t xml:space="preserve"> </w:t>
      </w:r>
      <w:r w:rsidR="00E34DAF" w:rsidRPr="00E34DAF">
        <w:rPr>
          <w:rFonts w:ascii="Times New Roman" w:eastAsia="Times New Roman" w:hAnsi="Times New Roman" w:cs="Times New Roman"/>
          <w:sz w:val="24"/>
          <w:szCs w:val="24"/>
          <w:lang w:eastAsia="en-GB"/>
        </w:rPr>
        <w:t>(</w:t>
      </w:r>
      <w:proofErr w:type="spellStart"/>
      <w:r w:rsidR="00E34DAF" w:rsidRPr="00E34DAF">
        <w:rPr>
          <w:rFonts w:ascii="Times New Roman" w:eastAsia="Times New Roman" w:hAnsi="Times New Roman" w:cs="Times New Roman"/>
          <w:sz w:val="24"/>
          <w:szCs w:val="24"/>
          <w:lang w:eastAsia="en-GB"/>
        </w:rPr>
        <w:t>Abdelghany</w:t>
      </w:r>
      <w:proofErr w:type="spellEnd"/>
      <w:r w:rsidR="00E34DAF" w:rsidRPr="00E34DAF">
        <w:rPr>
          <w:rFonts w:ascii="Times New Roman" w:eastAsia="Times New Roman" w:hAnsi="Times New Roman" w:cs="Times New Roman"/>
          <w:sz w:val="24"/>
          <w:szCs w:val="24"/>
          <w:lang w:eastAsia="en-GB"/>
        </w:rPr>
        <w:t xml:space="preserve"> et al., 2023)</w:t>
      </w:r>
      <w:r w:rsidRPr="005A61A4">
        <w:rPr>
          <w:rFonts w:ascii="Times New Roman" w:eastAsia="Times New Roman" w:hAnsi="Times New Roman" w:cs="Times New Roman"/>
          <w:sz w:val="24"/>
          <w:szCs w:val="24"/>
          <w:lang w:eastAsia="en-GB"/>
        </w:rPr>
        <w:t>, increase biomass accumulation</w:t>
      </w:r>
      <w:r w:rsidR="00E34DAF">
        <w:rPr>
          <w:rFonts w:ascii="Times New Roman" w:eastAsia="Times New Roman" w:hAnsi="Times New Roman" w:cs="Times New Roman"/>
          <w:sz w:val="24"/>
          <w:szCs w:val="24"/>
          <w:lang w:eastAsia="en-GB"/>
        </w:rPr>
        <w:t xml:space="preserve"> </w:t>
      </w:r>
      <w:r w:rsidR="00E34DAF" w:rsidRPr="00E34DAF">
        <w:rPr>
          <w:rFonts w:ascii="Times New Roman" w:eastAsia="Times New Roman" w:hAnsi="Times New Roman" w:cs="Times New Roman"/>
          <w:sz w:val="24"/>
          <w:szCs w:val="24"/>
          <w:lang w:eastAsia="en-GB"/>
        </w:rPr>
        <w:t>(Simiele et al., 2022</w:t>
      </w:r>
      <w:r w:rsidR="00E34DAF">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and improve flowering and fruiting in various crops</w:t>
      </w:r>
      <w:r w:rsidR="00E34DAF" w:rsidRPr="00E34DAF">
        <w:rPr>
          <w:rFonts w:ascii="Arial" w:hAnsi="Arial" w:cs="Arial"/>
          <w:color w:val="2C3E50"/>
          <w:sz w:val="23"/>
          <w:szCs w:val="23"/>
          <w:shd w:val="clear" w:color="auto" w:fill="FFFFFF"/>
        </w:rPr>
        <w:t xml:space="preserve"> </w:t>
      </w:r>
      <w:commentRangeStart w:id="8"/>
      <w:r w:rsidR="00E34DAF" w:rsidRPr="00E34DAF">
        <w:rPr>
          <w:rFonts w:ascii="Times New Roman" w:eastAsia="Times New Roman" w:hAnsi="Times New Roman" w:cs="Times New Roman"/>
          <w:sz w:val="24"/>
          <w:szCs w:val="24"/>
          <w:lang w:eastAsia="en-GB"/>
        </w:rPr>
        <w:t>(Sharma et al., 2022)</w:t>
      </w:r>
      <w:r w:rsidRPr="005A61A4">
        <w:rPr>
          <w:rFonts w:ascii="Times New Roman" w:eastAsia="Times New Roman" w:hAnsi="Times New Roman" w:cs="Times New Roman"/>
          <w:sz w:val="24"/>
          <w:szCs w:val="24"/>
          <w:lang w:eastAsia="en-GB"/>
        </w:rPr>
        <w:t xml:space="preserve">. </w:t>
      </w:r>
      <w:commentRangeEnd w:id="8"/>
      <w:r w:rsidR="009D4611">
        <w:rPr>
          <w:rStyle w:val="CommentReference"/>
        </w:rPr>
        <w:commentReference w:id="8"/>
      </w:r>
      <w:r w:rsidRPr="005A61A4">
        <w:rPr>
          <w:rFonts w:ascii="Times New Roman" w:eastAsia="Times New Roman" w:hAnsi="Times New Roman" w:cs="Times New Roman"/>
          <w:sz w:val="24"/>
          <w:szCs w:val="24"/>
          <w:lang w:eastAsia="en-GB"/>
        </w:rPr>
        <w:t xml:space="preserve">For instance, research has shown that biochar application in saline soils can lead to significant improvements in plant </w:t>
      </w:r>
      <w:r w:rsidR="00262AA1">
        <w:rPr>
          <w:rFonts w:ascii="Times New Roman" w:eastAsia="Times New Roman" w:hAnsi="Times New Roman" w:cs="Times New Roman"/>
          <w:sz w:val="24"/>
          <w:szCs w:val="24"/>
          <w:lang w:eastAsia="en-GB"/>
        </w:rPr>
        <w:t xml:space="preserve">growth </w:t>
      </w:r>
      <w:r w:rsidRPr="005A61A4">
        <w:rPr>
          <w:rFonts w:ascii="Times New Roman" w:eastAsia="Times New Roman" w:hAnsi="Times New Roman" w:cs="Times New Roman"/>
          <w:sz w:val="24"/>
          <w:szCs w:val="24"/>
          <w:lang w:eastAsia="en-GB"/>
        </w:rPr>
        <w:t>and</w:t>
      </w:r>
      <w:r w:rsidR="00262AA1">
        <w:rPr>
          <w:rFonts w:ascii="Times New Roman" w:eastAsia="Times New Roman" w:hAnsi="Times New Roman" w:cs="Times New Roman"/>
          <w:sz w:val="24"/>
          <w:szCs w:val="24"/>
          <w:lang w:eastAsia="en-GB"/>
        </w:rPr>
        <w:t xml:space="preserve"> </w:t>
      </w:r>
      <w:r w:rsidRPr="005A61A4">
        <w:rPr>
          <w:rFonts w:ascii="Times New Roman" w:eastAsia="Times New Roman" w:hAnsi="Times New Roman" w:cs="Times New Roman"/>
          <w:sz w:val="24"/>
          <w:szCs w:val="24"/>
          <w:lang w:eastAsia="en-GB"/>
        </w:rPr>
        <w:t xml:space="preserve">fruit yield in zucchini </w:t>
      </w:r>
      <w:r w:rsidR="00D44575" w:rsidRPr="00D44575">
        <w:rPr>
          <w:rFonts w:ascii="Times New Roman" w:eastAsia="Times New Roman" w:hAnsi="Times New Roman" w:cs="Times New Roman"/>
          <w:sz w:val="24"/>
          <w:szCs w:val="24"/>
          <w:lang w:eastAsia="en-GB"/>
        </w:rPr>
        <w:t>(Khatun et al., 2023)</w:t>
      </w:r>
      <w:r w:rsidRPr="005A61A4">
        <w:rPr>
          <w:rFonts w:ascii="Times New Roman" w:eastAsia="Times New Roman" w:hAnsi="Times New Roman" w:cs="Times New Roman"/>
          <w:sz w:val="24"/>
          <w:szCs w:val="24"/>
          <w:lang w:eastAsia="en-GB"/>
        </w:rPr>
        <w:t xml:space="preserve">. Similarly, studies on other vegetable crops, such as tomatoes and maize, have found that biochar application promotes root development, </w:t>
      </w:r>
      <w:r w:rsidR="00262AA1">
        <w:rPr>
          <w:rFonts w:ascii="Times New Roman" w:eastAsia="Times New Roman" w:hAnsi="Times New Roman" w:cs="Times New Roman"/>
          <w:sz w:val="24"/>
          <w:szCs w:val="24"/>
          <w:lang w:eastAsia="en-GB"/>
        </w:rPr>
        <w:t xml:space="preserve">which later enhances nutrient availability </w:t>
      </w:r>
      <w:r w:rsidRPr="005A61A4">
        <w:rPr>
          <w:rFonts w:ascii="Times New Roman" w:eastAsia="Times New Roman" w:hAnsi="Times New Roman" w:cs="Times New Roman"/>
          <w:sz w:val="24"/>
          <w:szCs w:val="24"/>
          <w:lang w:eastAsia="en-GB"/>
        </w:rPr>
        <w:t>and increases overall plant performance (</w:t>
      </w:r>
      <w:r w:rsidR="00EA072A" w:rsidRPr="00EA072A">
        <w:rPr>
          <w:rFonts w:ascii="Times New Roman" w:eastAsia="Times New Roman" w:hAnsi="Times New Roman" w:cs="Times New Roman"/>
          <w:sz w:val="24"/>
          <w:szCs w:val="24"/>
          <w:lang w:eastAsia="en-GB"/>
        </w:rPr>
        <w:t>Zou et al., 2023</w:t>
      </w:r>
      <w:r w:rsidRPr="005A61A4">
        <w:rPr>
          <w:rFonts w:ascii="Times New Roman" w:eastAsia="Times New Roman" w:hAnsi="Times New Roman" w:cs="Times New Roman"/>
          <w:sz w:val="24"/>
          <w:szCs w:val="24"/>
          <w:lang w:eastAsia="en-GB"/>
        </w:rPr>
        <w:t>). However, despite these promising findings, there remains a gap in research specifically examining the impact of biochar on zucchini growth and flowering in coastal agroecosystems.</w:t>
      </w:r>
    </w:p>
    <w:p w14:paraId="77DDF9DF"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Flowering is a critical stage in plant development</w:t>
      </w:r>
      <w:r w:rsidR="00EA072A" w:rsidRPr="00EA072A">
        <w:rPr>
          <w:rFonts w:ascii="Arial" w:hAnsi="Arial" w:cs="Arial"/>
          <w:color w:val="2C3E50"/>
          <w:sz w:val="23"/>
          <w:szCs w:val="23"/>
          <w:shd w:val="clear" w:color="auto" w:fill="FFFFFF"/>
        </w:rPr>
        <w:t xml:space="preserve"> </w:t>
      </w:r>
      <w:r w:rsidR="00EA072A" w:rsidRPr="00EA072A">
        <w:rPr>
          <w:rFonts w:ascii="Times New Roman" w:eastAsia="Times New Roman" w:hAnsi="Times New Roman" w:cs="Times New Roman"/>
          <w:sz w:val="24"/>
          <w:szCs w:val="24"/>
          <w:lang w:eastAsia="en-GB"/>
        </w:rPr>
        <w:t>(</w:t>
      </w:r>
      <w:r w:rsidR="00EA072A" w:rsidRPr="002903C4">
        <w:rPr>
          <w:rFonts w:ascii="Times New Roman" w:eastAsia="Times New Roman" w:hAnsi="Times New Roman" w:cs="Times New Roman"/>
          <w:color w:val="EE0000"/>
          <w:sz w:val="24"/>
          <w:szCs w:val="24"/>
          <w:lang w:eastAsia="en-GB"/>
          <w:rPrChange w:id="9" w:author="Benedict Okorie" w:date="2025-09-14T14:53:00Z" w16du:dateUtc="2025-09-14T20:53:00Z">
            <w:rPr>
              <w:rFonts w:ascii="Times New Roman" w:eastAsia="Times New Roman" w:hAnsi="Times New Roman" w:cs="Times New Roman"/>
              <w:sz w:val="24"/>
              <w:szCs w:val="24"/>
              <w:lang w:eastAsia="en-GB"/>
            </w:rPr>
          </w:rPrChange>
        </w:rPr>
        <w:t>Jr. Dennis F, 2003</w:t>
      </w:r>
      <w:r w:rsidR="00EA072A" w:rsidRPr="00EA072A">
        <w:rPr>
          <w:rFonts w:ascii="Times New Roman" w:eastAsia="Times New Roman" w:hAnsi="Times New Roman" w:cs="Times New Roman"/>
          <w:sz w:val="24"/>
          <w:szCs w:val="24"/>
          <w:lang w:eastAsia="en-GB"/>
        </w:rPr>
        <w:t>)</w:t>
      </w:r>
      <w:r w:rsidRPr="005A61A4">
        <w:rPr>
          <w:rFonts w:ascii="Times New Roman" w:eastAsia="Times New Roman" w:hAnsi="Times New Roman" w:cs="Times New Roman"/>
          <w:sz w:val="24"/>
          <w:szCs w:val="24"/>
          <w:lang w:eastAsia="en-GB"/>
        </w:rPr>
        <w:t xml:space="preserve">, as it directly affects fruit set and overall yield. In zucchini, both male and female flowers are required for successful fruit production, making the balance between the two flower types an important factor in agricultural productivity. The effects of biochar on flowering have been explored in other crops, with findings suggesting that improved soil conditions resulting from biochar application can lead to enhanced flower production and better reproductive success </w:t>
      </w:r>
      <w:r w:rsidR="00EA072A" w:rsidRPr="009D4611">
        <w:rPr>
          <w:rFonts w:ascii="Times New Roman" w:eastAsia="Times New Roman" w:hAnsi="Times New Roman" w:cs="Times New Roman"/>
          <w:color w:val="EE0000"/>
          <w:sz w:val="24"/>
          <w:szCs w:val="24"/>
          <w:lang w:eastAsia="en-GB"/>
          <w:rPrChange w:id="10" w:author="Benedict Okorie" w:date="2025-09-14T15:03:00Z" w16du:dateUtc="2025-09-14T21:03:00Z">
            <w:rPr>
              <w:rFonts w:ascii="Times New Roman" w:eastAsia="Times New Roman" w:hAnsi="Times New Roman" w:cs="Times New Roman"/>
              <w:sz w:val="24"/>
              <w:szCs w:val="24"/>
              <w:lang w:eastAsia="en-GB"/>
            </w:rPr>
          </w:rPrChange>
        </w:rPr>
        <w:t>(Sharma et al., 2022)</w:t>
      </w:r>
      <w:r w:rsidRPr="009D4611">
        <w:rPr>
          <w:rFonts w:ascii="Times New Roman" w:eastAsia="Times New Roman" w:hAnsi="Times New Roman" w:cs="Times New Roman"/>
          <w:color w:val="EE0000"/>
          <w:sz w:val="24"/>
          <w:szCs w:val="24"/>
          <w:lang w:eastAsia="en-GB"/>
          <w:rPrChange w:id="11" w:author="Benedict Okorie" w:date="2025-09-14T15:03:00Z" w16du:dateUtc="2025-09-14T21:03:00Z">
            <w:rPr>
              <w:rFonts w:ascii="Times New Roman" w:eastAsia="Times New Roman" w:hAnsi="Times New Roman" w:cs="Times New Roman"/>
              <w:sz w:val="24"/>
              <w:szCs w:val="24"/>
              <w:lang w:eastAsia="en-GB"/>
            </w:rPr>
          </w:rPrChange>
        </w:rPr>
        <w:t>.</w:t>
      </w:r>
      <w:r w:rsidRPr="005A61A4">
        <w:rPr>
          <w:rFonts w:ascii="Times New Roman" w:eastAsia="Times New Roman" w:hAnsi="Times New Roman" w:cs="Times New Roman"/>
          <w:sz w:val="24"/>
          <w:szCs w:val="24"/>
          <w:lang w:eastAsia="en-GB"/>
        </w:rPr>
        <w:t xml:space="preserve"> Biochar’s ability to enhance nutrient availability, particularly phosphorus and potassium</w:t>
      </w:r>
      <w:r w:rsidR="00EA072A" w:rsidRPr="00EA072A">
        <w:rPr>
          <w:rFonts w:ascii="Arial" w:hAnsi="Arial" w:cs="Arial"/>
          <w:color w:val="2C3E50"/>
          <w:sz w:val="23"/>
          <w:szCs w:val="23"/>
          <w:shd w:val="clear" w:color="auto" w:fill="FFFFFF"/>
        </w:rPr>
        <w:t xml:space="preserve"> </w:t>
      </w:r>
      <w:r w:rsidR="00EA072A" w:rsidRPr="00EA072A">
        <w:rPr>
          <w:rFonts w:ascii="Times New Roman" w:eastAsia="Times New Roman" w:hAnsi="Times New Roman" w:cs="Times New Roman"/>
          <w:sz w:val="24"/>
          <w:szCs w:val="24"/>
          <w:lang w:eastAsia="en-GB"/>
        </w:rPr>
        <w:t>(Sun et al., 2025)</w:t>
      </w:r>
      <w:r w:rsidRPr="005A61A4">
        <w:rPr>
          <w:rFonts w:ascii="Times New Roman" w:eastAsia="Times New Roman" w:hAnsi="Times New Roman" w:cs="Times New Roman"/>
          <w:sz w:val="24"/>
          <w:szCs w:val="24"/>
          <w:lang w:eastAsia="en-GB"/>
        </w:rPr>
        <w:t>, plays a crucial role in flowering and fruiting processes</w:t>
      </w:r>
      <w:r w:rsidR="00074FB1">
        <w:rPr>
          <w:rFonts w:ascii="Times New Roman" w:eastAsia="Times New Roman" w:hAnsi="Times New Roman" w:cs="Times New Roman"/>
          <w:sz w:val="24"/>
          <w:szCs w:val="24"/>
          <w:lang w:eastAsia="en-GB"/>
        </w:rPr>
        <w:t xml:space="preserve"> </w:t>
      </w:r>
      <w:r w:rsidR="00074FB1" w:rsidRPr="00074FB1">
        <w:rPr>
          <w:rFonts w:ascii="Times New Roman" w:eastAsia="Times New Roman" w:hAnsi="Times New Roman" w:cs="Times New Roman"/>
          <w:sz w:val="24"/>
          <w:szCs w:val="24"/>
          <w:lang w:eastAsia="en-GB"/>
        </w:rPr>
        <w:t>(Simiele et al., 2022)</w:t>
      </w:r>
      <w:r w:rsidRPr="005A61A4">
        <w:rPr>
          <w:rFonts w:ascii="Times New Roman" w:eastAsia="Times New Roman" w:hAnsi="Times New Roman" w:cs="Times New Roman"/>
          <w:sz w:val="24"/>
          <w:szCs w:val="24"/>
          <w:lang w:eastAsia="en-GB"/>
        </w:rPr>
        <w:t xml:space="preserve">. Additionally, its water retention properties help mitigate drought stress, which is often a limiting factor during critical growth stages in coastal agroecosystems </w:t>
      </w:r>
      <w:r w:rsidR="00074FB1" w:rsidRPr="00074FB1">
        <w:rPr>
          <w:rFonts w:ascii="Times New Roman" w:eastAsia="Times New Roman" w:hAnsi="Times New Roman" w:cs="Times New Roman"/>
          <w:sz w:val="24"/>
          <w:szCs w:val="24"/>
          <w:lang w:eastAsia="en-GB"/>
        </w:rPr>
        <w:t>(</w:t>
      </w:r>
      <w:proofErr w:type="spellStart"/>
      <w:r w:rsidR="00074FB1" w:rsidRPr="00074FB1">
        <w:rPr>
          <w:rFonts w:ascii="Times New Roman" w:eastAsia="Times New Roman" w:hAnsi="Times New Roman" w:cs="Times New Roman"/>
          <w:sz w:val="24"/>
          <w:szCs w:val="24"/>
          <w:lang w:eastAsia="en-GB"/>
        </w:rPr>
        <w:t>Taverniti</w:t>
      </w:r>
      <w:proofErr w:type="spellEnd"/>
      <w:r w:rsidR="00074FB1" w:rsidRPr="00074FB1">
        <w:rPr>
          <w:rFonts w:ascii="Times New Roman" w:eastAsia="Times New Roman" w:hAnsi="Times New Roman" w:cs="Times New Roman"/>
          <w:sz w:val="24"/>
          <w:szCs w:val="24"/>
          <w:lang w:eastAsia="en-GB"/>
        </w:rPr>
        <w:t>, 2023)</w:t>
      </w:r>
      <w:r w:rsidRPr="005A61A4">
        <w:rPr>
          <w:rFonts w:ascii="Times New Roman" w:eastAsia="Times New Roman" w:hAnsi="Times New Roman" w:cs="Times New Roman"/>
          <w:sz w:val="24"/>
          <w:szCs w:val="24"/>
          <w:lang w:eastAsia="en-GB"/>
        </w:rPr>
        <w:t>. However, the extent to which biochar influences the flowering patterns of zucchini, including the number of male and female flowers produced, requires further investigation.</w:t>
      </w:r>
    </w:p>
    <w:p w14:paraId="19C7D6C7" w14:textId="77777777" w:rsidR="005A61A4" w:rsidRPr="005A61A4"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While the benefits of biochar in improving soil fertility and plant growth have been well-documented, its effectiveness can vary depending on several factors, including the type of feeds</w:t>
      </w:r>
      <w:r w:rsidR="001C5FCE">
        <w:rPr>
          <w:rFonts w:ascii="Times New Roman" w:eastAsia="Times New Roman" w:hAnsi="Times New Roman" w:cs="Times New Roman"/>
          <w:sz w:val="24"/>
          <w:szCs w:val="24"/>
          <w:lang w:eastAsia="en-GB"/>
        </w:rPr>
        <w:t>tock used,</w:t>
      </w:r>
      <w:r w:rsidR="00074FB1">
        <w:rPr>
          <w:rFonts w:ascii="Times New Roman" w:eastAsia="Times New Roman" w:hAnsi="Times New Roman" w:cs="Times New Roman"/>
          <w:sz w:val="24"/>
          <w:szCs w:val="24"/>
          <w:lang w:eastAsia="en-GB"/>
        </w:rPr>
        <w:t xml:space="preserve"> pyrolysis conditions</w:t>
      </w:r>
      <w:r w:rsidR="001C5FCE">
        <w:rPr>
          <w:rFonts w:ascii="Times New Roman" w:eastAsia="Times New Roman" w:hAnsi="Times New Roman" w:cs="Times New Roman"/>
          <w:sz w:val="24"/>
          <w:szCs w:val="24"/>
          <w:lang w:eastAsia="en-GB"/>
        </w:rPr>
        <w:t xml:space="preserve">, composition and </w:t>
      </w:r>
      <w:r w:rsidRPr="005A61A4">
        <w:rPr>
          <w:rFonts w:ascii="Times New Roman" w:eastAsia="Times New Roman" w:hAnsi="Times New Roman" w:cs="Times New Roman"/>
          <w:sz w:val="24"/>
          <w:szCs w:val="24"/>
          <w:lang w:eastAsia="en-GB"/>
        </w:rPr>
        <w:t xml:space="preserve">application rates. Different biochar compositions may have varying effects on soil properties and plant responses, making it essential to determine the most suitable biochar formulations for specific agricultural conditions (Lehmann &amp; Joseph, 2015). Furthermore, the long-term impact of biochar on soil microbial communities and nutrient cycling remains an area of ongoing research, </w:t>
      </w:r>
      <w:proofErr w:type="spellStart"/>
      <w:r w:rsidR="001C5FCE">
        <w:rPr>
          <w:rFonts w:ascii="Times New Roman" w:eastAsia="Times New Roman" w:hAnsi="Times New Roman" w:cs="Times New Roman"/>
          <w:sz w:val="24"/>
          <w:szCs w:val="24"/>
          <w:lang w:eastAsia="en-GB"/>
        </w:rPr>
        <w:t>special</w:t>
      </w:r>
      <w:r w:rsidRPr="005A61A4">
        <w:rPr>
          <w:rFonts w:ascii="Times New Roman" w:eastAsia="Times New Roman" w:hAnsi="Times New Roman" w:cs="Times New Roman"/>
          <w:sz w:val="24"/>
          <w:szCs w:val="24"/>
          <w:lang w:eastAsia="en-GB"/>
        </w:rPr>
        <w:t>ly</w:t>
      </w:r>
      <w:proofErr w:type="spellEnd"/>
      <w:r w:rsidRPr="005A61A4">
        <w:rPr>
          <w:rFonts w:ascii="Times New Roman" w:eastAsia="Times New Roman" w:hAnsi="Times New Roman" w:cs="Times New Roman"/>
          <w:sz w:val="24"/>
          <w:szCs w:val="24"/>
          <w:lang w:eastAsia="en-GB"/>
        </w:rPr>
        <w:t xml:space="preserve"> in saline environments where microbial activity plays a crucial role in maintaining soil health and</w:t>
      </w:r>
      <w:r w:rsidR="00857351">
        <w:rPr>
          <w:rFonts w:ascii="Times New Roman" w:eastAsia="Times New Roman" w:hAnsi="Times New Roman" w:cs="Times New Roman"/>
          <w:sz w:val="24"/>
          <w:szCs w:val="24"/>
          <w:lang w:eastAsia="en-GB"/>
        </w:rPr>
        <w:t xml:space="preserve"> fertility (Jeffery et al., 2017</w:t>
      </w:r>
      <w:r w:rsidRPr="005A61A4">
        <w:rPr>
          <w:rFonts w:ascii="Times New Roman" w:eastAsia="Times New Roman" w:hAnsi="Times New Roman" w:cs="Times New Roman"/>
          <w:sz w:val="24"/>
          <w:szCs w:val="24"/>
          <w:lang w:eastAsia="en-GB"/>
        </w:rPr>
        <w:t>). Understanding these dynamics is essential for developing sustainable biochar application strategies that maximize benefits for crop production in coastal agroecosystems.</w:t>
      </w:r>
    </w:p>
    <w:p w14:paraId="22874006" w14:textId="77777777" w:rsidR="00074FB1" w:rsidRDefault="005A61A4" w:rsidP="005A61A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A61A4">
        <w:rPr>
          <w:rFonts w:ascii="Times New Roman" w:eastAsia="Times New Roman" w:hAnsi="Times New Roman" w:cs="Times New Roman"/>
          <w:sz w:val="24"/>
          <w:szCs w:val="24"/>
          <w:lang w:eastAsia="en-GB"/>
        </w:rPr>
        <w:t>Given the increasing challenges associated with coastal agriculture, the use of biochar presents a promising approach to improving zucchini growth and resilience in these environments. However, despite the existing body of research on biochar’s benefits, there is a need for more targeted studies that specifically examine its influence on zucchini growth and flowering dynamics. This study aims to address this gap by evaluating the effects of biochar application on key growth parameters, including leaf numb</w:t>
      </w:r>
      <w:r w:rsidR="00074FB1">
        <w:rPr>
          <w:rFonts w:ascii="Times New Roman" w:eastAsia="Times New Roman" w:hAnsi="Times New Roman" w:cs="Times New Roman"/>
          <w:sz w:val="24"/>
          <w:szCs w:val="24"/>
          <w:lang w:eastAsia="en-GB"/>
        </w:rPr>
        <w:t>er, petiole length, stem length</w:t>
      </w:r>
      <w:r w:rsidRPr="005A61A4">
        <w:rPr>
          <w:rFonts w:ascii="Times New Roman" w:eastAsia="Times New Roman" w:hAnsi="Times New Roman" w:cs="Times New Roman"/>
          <w:sz w:val="24"/>
          <w:szCs w:val="24"/>
          <w:lang w:eastAsia="en-GB"/>
        </w:rPr>
        <w:t xml:space="preserve"> and biomass accumulation, as well as reproductive traits such as the number of male and female flowers. </w:t>
      </w:r>
    </w:p>
    <w:p w14:paraId="39AFF4B5" w14:textId="4E50603C" w:rsidR="005A61A4" w:rsidRPr="005150CE" w:rsidRDefault="005A61A4" w:rsidP="005150CE">
      <w:pPr>
        <w:spacing w:before="100" w:beforeAutospacing="1" w:after="100" w:afterAutospacing="1" w:line="240" w:lineRule="auto"/>
        <w:jc w:val="both"/>
        <w:rPr>
          <w:rStyle w:val="Strong"/>
          <w:rFonts w:ascii="Times New Roman" w:eastAsia="Times New Roman" w:hAnsi="Times New Roman" w:cs="Times New Roman"/>
          <w:b w:val="0"/>
          <w:bCs w:val="0"/>
          <w:sz w:val="24"/>
          <w:szCs w:val="24"/>
          <w:lang w:eastAsia="en-GB"/>
        </w:rPr>
      </w:pPr>
      <w:r w:rsidRPr="005A61A4">
        <w:rPr>
          <w:rFonts w:ascii="Times New Roman" w:eastAsia="Times New Roman" w:hAnsi="Times New Roman" w:cs="Times New Roman"/>
          <w:sz w:val="24"/>
          <w:szCs w:val="24"/>
          <w:lang w:eastAsia="en-GB"/>
        </w:rPr>
        <w:t xml:space="preserve">By assessing different biochar treatment levels, this research seeks to provide valuable insights into optimizing zucchini cultivation in saline-prone coastal agroecosystems. It is hypothesized </w:t>
      </w:r>
      <w:r w:rsidRPr="005A61A4">
        <w:rPr>
          <w:rFonts w:ascii="Times New Roman" w:eastAsia="Times New Roman" w:hAnsi="Times New Roman" w:cs="Times New Roman"/>
          <w:sz w:val="24"/>
          <w:szCs w:val="24"/>
          <w:lang w:eastAsia="en-GB"/>
        </w:rPr>
        <w:lastRenderedPageBreak/>
        <w:t xml:space="preserve">that biochar application </w:t>
      </w:r>
      <w:del w:id="12" w:author="Benedict Okorie" w:date="2025-09-14T15:21:00Z" w16du:dateUtc="2025-09-14T21:21:00Z">
        <w:r w:rsidRPr="005A61A4" w:rsidDel="00276DD4">
          <w:rPr>
            <w:rFonts w:ascii="Times New Roman" w:eastAsia="Times New Roman" w:hAnsi="Times New Roman" w:cs="Times New Roman"/>
            <w:sz w:val="24"/>
            <w:szCs w:val="24"/>
            <w:lang w:eastAsia="en-GB"/>
          </w:rPr>
          <w:delText xml:space="preserve">will </w:delText>
        </w:r>
      </w:del>
      <w:r w:rsidRPr="005A61A4">
        <w:rPr>
          <w:rFonts w:ascii="Times New Roman" w:eastAsia="Times New Roman" w:hAnsi="Times New Roman" w:cs="Times New Roman"/>
          <w:sz w:val="24"/>
          <w:szCs w:val="24"/>
          <w:lang w:eastAsia="en-GB"/>
        </w:rPr>
        <w:t>enhance zucchini growth and floweri</w:t>
      </w:r>
      <w:r w:rsidR="00074FB1">
        <w:rPr>
          <w:rFonts w:ascii="Times New Roman" w:eastAsia="Times New Roman" w:hAnsi="Times New Roman" w:cs="Times New Roman"/>
          <w:sz w:val="24"/>
          <w:szCs w:val="24"/>
          <w:lang w:eastAsia="en-GB"/>
        </w:rPr>
        <w:t>ng by improving soil conditions and</w:t>
      </w:r>
      <w:r w:rsidRPr="005A61A4">
        <w:rPr>
          <w:rFonts w:ascii="Times New Roman" w:eastAsia="Times New Roman" w:hAnsi="Times New Roman" w:cs="Times New Roman"/>
          <w:sz w:val="24"/>
          <w:szCs w:val="24"/>
          <w:lang w:eastAsia="en-GB"/>
        </w:rPr>
        <w:t xml:space="preserve"> increasing nutrient availabil</w:t>
      </w:r>
      <w:r w:rsidR="00074FB1">
        <w:rPr>
          <w:rFonts w:ascii="Times New Roman" w:eastAsia="Times New Roman" w:hAnsi="Times New Roman" w:cs="Times New Roman"/>
          <w:sz w:val="24"/>
          <w:szCs w:val="24"/>
          <w:lang w:eastAsia="en-GB"/>
        </w:rPr>
        <w:t>ity</w:t>
      </w:r>
      <w:r w:rsidRPr="005A61A4">
        <w:rPr>
          <w:rFonts w:ascii="Times New Roman" w:eastAsia="Times New Roman" w:hAnsi="Times New Roman" w:cs="Times New Roman"/>
          <w:sz w:val="24"/>
          <w:szCs w:val="24"/>
          <w:lang w:eastAsia="en-GB"/>
        </w:rPr>
        <w:t xml:space="preserve">. The findings of this study </w:t>
      </w:r>
      <w:del w:id="13" w:author="Benedict Okorie" w:date="2025-09-14T15:21:00Z" w16du:dateUtc="2025-09-14T21:21:00Z">
        <w:r w:rsidRPr="005A61A4" w:rsidDel="00276DD4">
          <w:rPr>
            <w:rFonts w:ascii="Times New Roman" w:eastAsia="Times New Roman" w:hAnsi="Times New Roman" w:cs="Times New Roman"/>
            <w:sz w:val="24"/>
            <w:szCs w:val="24"/>
            <w:lang w:eastAsia="en-GB"/>
          </w:rPr>
          <w:delText xml:space="preserve">will </w:delText>
        </w:r>
      </w:del>
      <w:r w:rsidRPr="005A61A4">
        <w:rPr>
          <w:rFonts w:ascii="Times New Roman" w:eastAsia="Times New Roman" w:hAnsi="Times New Roman" w:cs="Times New Roman"/>
          <w:sz w:val="24"/>
          <w:szCs w:val="24"/>
          <w:lang w:eastAsia="en-GB"/>
        </w:rPr>
        <w:t>contribute to a deeper understanding of biochar’s role in sustainable agriculture and offer practical recommendations for farmers seeking to improve crop productivity in challenging coastal environments.</w:t>
      </w:r>
    </w:p>
    <w:p w14:paraId="2E4B8505" w14:textId="77777777" w:rsidR="00AA117D" w:rsidRPr="00AA117D" w:rsidRDefault="00977B51" w:rsidP="00AA117D">
      <w:pPr>
        <w:pStyle w:val="NormalWeb"/>
        <w:rPr>
          <w:b/>
          <w:lang w:val="en-US"/>
        </w:rPr>
      </w:pPr>
      <w:r>
        <w:rPr>
          <w:b/>
          <w:lang w:val="en-US"/>
        </w:rPr>
        <w:t>2</w:t>
      </w:r>
      <w:r w:rsidR="00C74CC6">
        <w:rPr>
          <w:b/>
          <w:lang w:val="en-US"/>
        </w:rPr>
        <w:t xml:space="preserve">.0 </w:t>
      </w:r>
      <w:r w:rsidR="006A7CEB" w:rsidRPr="00AA117D">
        <w:rPr>
          <w:b/>
          <w:lang w:val="en-US"/>
        </w:rPr>
        <w:t>Materials and methods</w:t>
      </w:r>
    </w:p>
    <w:p w14:paraId="223ACC50" w14:textId="77777777" w:rsidR="00AA117D" w:rsidRPr="005D5836" w:rsidRDefault="00977B51" w:rsidP="00AA117D">
      <w:pPr>
        <w:pStyle w:val="NormalWeb"/>
        <w:rPr>
          <w:b/>
          <w:i/>
          <w:lang w:val="en-US"/>
        </w:rPr>
      </w:pPr>
      <w:r>
        <w:rPr>
          <w:b/>
          <w:i/>
          <w:lang w:val="en-US"/>
        </w:rPr>
        <w:t>2</w:t>
      </w:r>
      <w:r w:rsidR="00C74CC6" w:rsidRPr="005D5836">
        <w:rPr>
          <w:b/>
          <w:i/>
          <w:lang w:val="en-US"/>
        </w:rPr>
        <w:t xml:space="preserve">.1 </w:t>
      </w:r>
      <w:r w:rsidR="00560284" w:rsidRPr="005D5836">
        <w:rPr>
          <w:b/>
          <w:i/>
          <w:lang w:val="en-US"/>
        </w:rPr>
        <w:t>Site of the e</w:t>
      </w:r>
      <w:r w:rsidR="00AA117D" w:rsidRPr="005D5836">
        <w:rPr>
          <w:b/>
          <w:i/>
          <w:lang w:val="en-US"/>
        </w:rPr>
        <w:t>xperiment</w:t>
      </w:r>
    </w:p>
    <w:p w14:paraId="44BCD515" w14:textId="3181F42F" w:rsidR="00AA117D" w:rsidRPr="00AA117D" w:rsidRDefault="00AA117D" w:rsidP="001405CA">
      <w:pPr>
        <w:pStyle w:val="NormalWeb"/>
        <w:jc w:val="both"/>
        <w:rPr>
          <w:lang w:val="en-US"/>
        </w:rPr>
      </w:pPr>
      <w:r w:rsidRPr="00AA117D">
        <w:rPr>
          <w:lang w:val="en-US"/>
        </w:rPr>
        <w:t xml:space="preserve">The research was conducted in the Agriculture research field of Noakhali Science and Technology University, Noakhali, Bangladesh during the period December 2023 to March 2024. </w:t>
      </w:r>
      <w:ins w:id="14" w:author="Benedict Okorie" w:date="2025-09-14T15:22:00Z" w16du:dateUtc="2025-09-14T21:22:00Z">
        <w:r w:rsidR="00276DD4">
          <w:rPr>
            <w:lang w:val="en-US"/>
          </w:rPr>
          <w:t xml:space="preserve">Usually, a little more details are needed about the study location. The weather variables and preliminary soil properties.  </w:t>
        </w:r>
      </w:ins>
    </w:p>
    <w:p w14:paraId="1B474D10" w14:textId="77777777" w:rsidR="00AA117D" w:rsidRPr="005D5836" w:rsidRDefault="00977B51" w:rsidP="001405CA">
      <w:pPr>
        <w:pStyle w:val="NormalWeb"/>
        <w:jc w:val="both"/>
        <w:rPr>
          <w:b/>
          <w:i/>
          <w:lang w:val="en-US"/>
        </w:rPr>
      </w:pPr>
      <w:r>
        <w:rPr>
          <w:b/>
          <w:i/>
          <w:lang w:val="en-US"/>
        </w:rPr>
        <w:t>2</w:t>
      </w:r>
      <w:r w:rsidR="00C74CC6" w:rsidRPr="005D5836">
        <w:rPr>
          <w:b/>
          <w:i/>
          <w:lang w:val="en-US"/>
        </w:rPr>
        <w:t xml:space="preserve">.2 </w:t>
      </w:r>
      <w:r w:rsidR="00560284" w:rsidRPr="005D5836">
        <w:rPr>
          <w:b/>
          <w:i/>
          <w:lang w:val="en-US"/>
        </w:rPr>
        <w:t>Plant m</w:t>
      </w:r>
      <w:r w:rsidR="00AA117D" w:rsidRPr="005D5836">
        <w:rPr>
          <w:b/>
          <w:i/>
          <w:lang w:val="en-US"/>
        </w:rPr>
        <w:t>aterials</w:t>
      </w:r>
    </w:p>
    <w:p w14:paraId="19642EC3" w14:textId="77777777" w:rsidR="00AA117D" w:rsidRPr="00AA117D" w:rsidRDefault="00AA117D" w:rsidP="001405CA">
      <w:pPr>
        <w:pStyle w:val="NormalWeb"/>
        <w:jc w:val="both"/>
        <w:rPr>
          <w:lang w:val="en-US"/>
        </w:rPr>
      </w:pPr>
      <w:r w:rsidRPr="00AA117D">
        <w:rPr>
          <w:lang w:val="en-US"/>
        </w:rPr>
        <w:t xml:space="preserve">The seeds of </w:t>
      </w:r>
      <w:commentRangeStart w:id="15"/>
      <w:r w:rsidRPr="00AA117D">
        <w:rPr>
          <w:lang w:val="en-US"/>
        </w:rPr>
        <w:t xml:space="preserve">Squash </w:t>
      </w:r>
      <w:commentRangeEnd w:id="15"/>
      <w:r w:rsidR="00276DD4">
        <w:rPr>
          <w:rStyle w:val="CommentReference"/>
          <w:rFonts w:asciiTheme="minorHAnsi" w:eastAsiaTheme="minorHAnsi" w:hAnsiTheme="minorHAnsi" w:cstheme="minorBidi"/>
          <w:lang w:eastAsia="en-US"/>
        </w:rPr>
        <w:commentReference w:id="15"/>
      </w:r>
      <w:r w:rsidRPr="00AA117D">
        <w:rPr>
          <w:lang w:val="en-US"/>
        </w:rPr>
        <w:t xml:space="preserve">of F1 hybrid </w:t>
      </w:r>
      <w:proofErr w:type="gramStart"/>
      <w:r w:rsidRPr="00AA117D">
        <w:rPr>
          <w:lang w:val="en-US"/>
        </w:rPr>
        <w:t>was</w:t>
      </w:r>
      <w:proofErr w:type="gramEnd"/>
      <w:r w:rsidRPr="00AA117D">
        <w:rPr>
          <w:lang w:val="en-US"/>
        </w:rPr>
        <w:t xml:space="preserve"> collected.</w:t>
      </w:r>
      <w:r w:rsidR="001405CA">
        <w:rPr>
          <w:lang w:val="en-US"/>
        </w:rPr>
        <w:t xml:space="preserve"> </w:t>
      </w:r>
      <w:r w:rsidRPr="00AA117D">
        <w:rPr>
          <w:lang w:val="en-US"/>
        </w:rPr>
        <w:t>Seeds were soaked in water a day before sowing and sown on 1 January 2024. Seeds were sown using the dibbling method maintain the spacing of 1 m</w:t>
      </w:r>
      <w:r w:rsidR="001405CA">
        <w:rPr>
          <w:lang w:val="en-US"/>
        </w:rPr>
        <w:t xml:space="preserve"> </w:t>
      </w:r>
      <w:r w:rsidR="001405CA" w:rsidRPr="001405CA">
        <w:t>×</w:t>
      </w:r>
      <w:r w:rsidR="001405CA">
        <w:rPr>
          <w:lang w:val="en-US"/>
        </w:rPr>
        <w:t xml:space="preserve"> </w:t>
      </w:r>
      <w:r w:rsidRPr="00AA117D">
        <w:rPr>
          <w:lang w:val="en-US"/>
        </w:rPr>
        <w:t>1 m. 2-3 seeds were placed in each hole. Later thinned to one seedling per hole.</w:t>
      </w:r>
    </w:p>
    <w:p w14:paraId="3362C169" w14:textId="77777777" w:rsidR="00AA117D" w:rsidRPr="005D5836" w:rsidRDefault="00977B51" w:rsidP="00AA117D">
      <w:pPr>
        <w:pStyle w:val="NormalWeb"/>
        <w:rPr>
          <w:b/>
          <w:i/>
          <w:lang w:val="en-US"/>
        </w:rPr>
      </w:pPr>
      <w:r>
        <w:rPr>
          <w:b/>
          <w:i/>
          <w:lang w:val="en-US"/>
        </w:rPr>
        <w:t>2</w:t>
      </w:r>
      <w:r w:rsidR="00C74CC6" w:rsidRPr="005D5836">
        <w:rPr>
          <w:b/>
          <w:i/>
          <w:lang w:val="en-US"/>
        </w:rPr>
        <w:t xml:space="preserve">.3 </w:t>
      </w:r>
      <w:r w:rsidR="00AA117D" w:rsidRPr="005D5836">
        <w:rPr>
          <w:b/>
          <w:i/>
          <w:lang w:val="en-US"/>
        </w:rPr>
        <w:t xml:space="preserve">Design of </w:t>
      </w:r>
      <w:r w:rsidR="00560284" w:rsidRPr="005D5836">
        <w:rPr>
          <w:b/>
          <w:i/>
          <w:lang w:val="en-US"/>
        </w:rPr>
        <w:t>experiments and treatments</w:t>
      </w:r>
    </w:p>
    <w:p w14:paraId="6EA2B96D" w14:textId="77777777" w:rsidR="00AA117D" w:rsidRPr="00AA117D" w:rsidRDefault="00AA117D" w:rsidP="001405CA">
      <w:pPr>
        <w:pStyle w:val="NormalWeb"/>
        <w:jc w:val="both"/>
        <w:rPr>
          <w:lang w:val="en-US"/>
        </w:rPr>
      </w:pPr>
      <w:r w:rsidRPr="00AA117D">
        <w:rPr>
          <w:lang w:val="en-US"/>
        </w:rPr>
        <w:t xml:space="preserve">One factor experiment was performed in Randomized Complete Block Design (RCBD). The experiment consisted on five treatments. Different doses of biochar were applied </w:t>
      </w:r>
      <w:proofErr w:type="spellStart"/>
      <w:r w:rsidRPr="00AA117D">
        <w:rPr>
          <w:lang w:val="en-US"/>
        </w:rPr>
        <w:t>i.e</w:t>
      </w:r>
      <w:proofErr w:type="spellEnd"/>
      <w:r w:rsidRPr="00AA117D">
        <w:rPr>
          <w:lang w:val="en-US"/>
        </w:rPr>
        <w:t xml:space="preserve"> T</w:t>
      </w:r>
      <w:r w:rsidRPr="00AA117D">
        <w:rPr>
          <w:vertAlign w:val="subscript"/>
          <w:lang w:val="en-US"/>
        </w:rPr>
        <w:t xml:space="preserve">1 </w:t>
      </w:r>
      <w:r w:rsidRPr="00AA117D">
        <w:rPr>
          <w:lang w:val="en-US"/>
        </w:rPr>
        <w:t>=0 ton/ha (control), T</w:t>
      </w:r>
      <w:r w:rsidRPr="00AA117D">
        <w:rPr>
          <w:vertAlign w:val="subscript"/>
          <w:lang w:val="en-US"/>
        </w:rPr>
        <w:t>2</w:t>
      </w:r>
      <w:r w:rsidRPr="00AA117D">
        <w:rPr>
          <w:lang w:val="en-US"/>
        </w:rPr>
        <w:t>=2 ton/ha, T</w:t>
      </w:r>
      <w:r w:rsidRPr="00AA117D">
        <w:rPr>
          <w:vertAlign w:val="subscript"/>
          <w:lang w:val="en-US"/>
        </w:rPr>
        <w:t>3</w:t>
      </w:r>
      <w:r w:rsidRPr="00AA117D">
        <w:rPr>
          <w:lang w:val="en-US"/>
        </w:rPr>
        <w:t>=4 ton/ha, T</w:t>
      </w:r>
      <w:r w:rsidRPr="00AA117D">
        <w:rPr>
          <w:vertAlign w:val="subscript"/>
          <w:lang w:val="en-US"/>
        </w:rPr>
        <w:t>4</w:t>
      </w:r>
      <w:r w:rsidRPr="00AA117D">
        <w:rPr>
          <w:lang w:val="en-US"/>
        </w:rPr>
        <w:t>=6 ton/ha, T</w:t>
      </w:r>
      <w:r w:rsidRPr="00AA117D">
        <w:rPr>
          <w:vertAlign w:val="subscript"/>
          <w:lang w:val="en-US"/>
        </w:rPr>
        <w:t>5</w:t>
      </w:r>
      <w:r w:rsidRPr="00AA117D">
        <w:rPr>
          <w:lang w:val="en-US"/>
        </w:rPr>
        <w:t xml:space="preserve">=8 ton/ha. The size of each experimental plot was 2m </w:t>
      </w:r>
      <w:r w:rsidR="001405CA" w:rsidRPr="001405CA">
        <w:t>×</w:t>
      </w:r>
      <w:r w:rsidRPr="00AA117D">
        <w:rPr>
          <w:lang w:val="en-US"/>
        </w:rPr>
        <w:t xml:space="preserve"> 2m(4m</w:t>
      </w:r>
      <w:r w:rsidRPr="00AA117D">
        <w:rPr>
          <w:vertAlign w:val="superscript"/>
          <w:lang w:val="en-US"/>
        </w:rPr>
        <w:t>2</w:t>
      </w:r>
      <w:r w:rsidRPr="00AA117D">
        <w:rPr>
          <w:lang w:val="en-US"/>
        </w:rPr>
        <w:t>) with five holes. In each hole one germinated seedling was kept. Therefore, five seedlings were grown in each plot. The net area of field experiment was 104 m</w:t>
      </w:r>
      <w:r w:rsidRPr="00AA117D">
        <w:rPr>
          <w:vertAlign w:val="superscript"/>
          <w:lang w:val="en-US"/>
        </w:rPr>
        <w:t>2</w:t>
      </w:r>
      <w:r w:rsidRPr="00AA117D">
        <w:rPr>
          <w:lang w:val="en-US"/>
        </w:rPr>
        <w:t>(8m</w:t>
      </w:r>
      <w:r w:rsidR="001405CA">
        <w:rPr>
          <w:lang w:val="en-US"/>
        </w:rPr>
        <w:t xml:space="preserve"> </w:t>
      </w:r>
      <w:r w:rsidR="001405CA" w:rsidRPr="001405CA">
        <w:t>×</w:t>
      </w:r>
      <w:r w:rsidR="001405CA">
        <w:t xml:space="preserve"> </w:t>
      </w:r>
      <w:r w:rsidRPr="00AA117D">
        <w:rPr>
          <w:lang w:val="en-US"/>
        </w:rPr>
        <w:t>13m). Space kept between each block and plot as well as around the field was 0.5m.</w:t>
      </w:r>
    </w:p>
    <w:p w14:paraId="73B07418" w14:textId="77777777" w:rsidR="00AA117D" w:rsidRPr="005D5836" w:rsidRDefault="00977B51" w:rsidP="00AA117D">
      <w:pPr>
        <w:pStyle w:val="NormalWeb"/>
        <w:rPr>
          <w:b/>
          <w:i/>
          <w:lang w:val="en-US"/>
        </w:rPr>
      </w:pPr>
      <w:r>
        <w:rPr>
          <w:b/>
          <w:i/>
          <w:lang w:val="en-US"/>
        </w:rPr>
        <w:t>2</w:t>
      </w:r>
      <w:r w:rsidR="00C74CC6" w:rsidRPr="005D5836">
        <w:rPr>
          <w:b/>
          <w:i/>
          <w:lang w:val="en-US"/>
        </w:rPr>
        <w:t xml:space="preserve">.4 </w:t>
      </w:r>
      <w:r w:rsidR="00560284" w:rsidRPr="005D5836">
        <w:rPr>
          <w:b/>
          <w:i/>
          <w:lang w:val="en-US"/>
        </w:rPr>
        <w:t>Preparation of l</w:t>
      </w:r>
      <w:r w:rsidR="00AA117D" w:rsidRPr="005D5836">
        <w:rPr>
          <w:b/>
          <w:i/>
          <w:lang w:val="en-US"/>
        </w:rPr>
        <w:t>and</w:t>
      </w:r>
    </w:p>
    <w:p w14:paraId="5362B354" w14:textId="77777777" w:rsidR="00AA117D" w:rsidRPr="00AA117D" w:rsidRDefault="00AA117D" w:rsidP="001405CA">
      <w:pPr>
        <w:pStyle w:val="NormalWeb"/>
        <w:jc w:val="both"/>
        <w:rPr>
          <w:lang w:val="en-US"/>
        </w:rPr>
      </w:pPr>
      <w:r w:rsidRPr="00AA117D">
        <w:rPr>
          <w:lang w:val="en-US"/>
        </w:rPr>
        <w:t>The field was prepared by ploughing and cross-ploughing followed by laddering on December 25</w:t>
      </w:r>
      <w:r w:rsidRPr="00AA117D">
        <w:rPr>
          <w:vertAlign w:val="superscript"/>
          <w:lang w:val="en-US"/>
        </w:rPr>
        <w:t>th</w:t>
      </w:r>
      <w:r w:rsidRPr="00AA117D">
        <w:rPr>
          <w:lang w:val="en-US"/>
        </w:rPr>
        <w:t>, 2023.</w:t>
      </w:r>
      <w:r w:rsidR="001405CA">
        <w:rPr>
          <w:lang w:val="en-US"/>
        </w:rPr>
        <w:t xml:space="preserve"> </w:t>
      </w:r>
      <w:r w:rsidRPr="00AA117D">
        <w:rPr>
          <w:lang w:val="en-US"/>
        </w:rPr>
        <w:t>Large clods were broken into smaller pieces with a spade. The corners of the land were spaded well. Weeds and stubbles were removed from the field. The beds were prepared by using spade, hoe and then labeling. Various fertilizers and cow dung were to improve the fertility status of soil. Recommended dose was Urea (335kg/ha), Tsp(335kg/ha), Mop(288kg/ha), Gypsum(192kg/ha), MgO(4.8kg/ha), Borax(3.8kg/ha), Zn(4.8kg/ha). These were applied during land preparation.</w:t>
      </w:r>
    </w:p>
    <w:p w14:paraId="0C868C0A" w14:textId="77777777" w:rsidR="00AA117D" w:rsidRPr="005D5836" w:rsidRDefault="00977B51" w:rsidP="00AA117D">
      <w:pPr>
        <w:pStyle w:val="NormalWeb"/>
        <w:rPr>
          <w:b/>
          <w:i/>
          <w:lang w:val="en-US"/>
        </w:rPr>
      </w:pPr>
      <w:r>
        <w:rPr>
          <w:b/>
          <w:i/>
          <w:lang w:val="en-US"/>
        </w:rPr>
        <w:t>2</w:t>
      </w:r>
      <w:r w:rsidR="00AB06FB" w:rsidRPr="005D5836">
        <w:rPr>
          <w:b/>
          <w:i/>
          <w:lang w:val="en-US"/>
        </w:rPr>
        <w:t xml:space="preserve">.5 </w:t>
      </w:r>
      <w:r w:rsidR="00560284" w:rsidRPr="005D5836">
        <w:rPr>
          <w:b/>
          <w:i/>
          <w:lang w:val="en-US"/>
        </w:rPr>
        <w:t>Biochar a</w:t>
      </w:r>
      <w:r w:rsidR="00AA117D" w:rsidRPr="005D5836">
        <w:rPr>
          <w:b/>
          <w:i/>
          <w:lang w:val="en-US"/>
        </w:rPr>
        <w:t>pplication</w:t>
      </w:r>
    </w:p>
    <w:p w14:paraId="20B70C0A" w14:textId="77777777" w:rsidR="00AA117D" w:rsidRPr="00AA117D" w:rsidRDefault="00AA117D" w:rsidP="001405CA">
      <w:pPr>
        <w:pStyle w:val="NormalWeb"/>
        <w:jc w:val="both"/>
        <w:rPr>
          <w:lang w:val="en-US"/>
        </w:rPr>
      </w:pPr>
      <w:r w:rsidRPr="00AA117D">
        <w:rPr>
          <w:lang w:val="en-US"/>
        </w:rPr>
        <w:t>Wood biochar was used in this experiment. The biochar was crushed into powder. The recommended dose of biochar (T</w:t>
      </w:r>
      <w:r w:rsidRPr="00AA117D">
        <w:rPr>
          <w:vertAlign w:val="subscript"/>
          <w:lang w:val="en-US"/>
        </w:rPr>
        <w:t xml:space="preserve">1 </w:t>
      </w:r>
      <w:r w:rsidRPr="00AA117D">
        <w:rPr>
          <w:lang w:val="en-US"/>
        </w:rPr>
        <w:t>=0 ton/ha (control), T</w:t>
      </w:r>
      <w:r w:rsidRPr="00AA117D">
        <w:rPr>
          <w:vertAlign w:val="subscript"/>
          <w:lang w:val="en-US"/>
        </w:rPr>
        <w:t>2</w:t>
      </w:r>
      <w:r w:rsidRPr="00AA117D">
        <w:rPr>
          <w:lang w:val="en-US"/>
        </w:rPr>
        <w:t>=2 ton/ha, T</w:t>
      </w:r>
      <w:r w:rsidRPr="00AA117D">
        <w:rPr>
          <w:vertAlign w:val="subscript"/>
          <w:lang w:val="en-US"/>
        </w:rPr>
        <w:t>3</w:t>
      </w:r>
      <w:r w:rsidRPr="00AA117D">
        <w:rPr>
          <w:lang w:val="en-US"/>
        </w:rPr>
        <w:t>=4 ton/ha, T</w:t>
      </w:r>
      <w:r w:rsidRPr="00AA117D">
        <w:rPr>
          <w:vertAlign w:val="subscript"/>
          <w:lang w:val="en-US"/>
        </w:rPr>
        <w:t>4</w:t>
      </w:r>
      <w:r w:rsidRPr="00AA117D">
        <w:rPr>
          <w:lang w:val="en-US"/>
        </w:rPr>
        <w:t>=6 ton/ha, T</w:t>
      </w:r>
      <w:r w:rsidRPr="00AA117D">
        <w:rPr>
          <w:vertAlign w:val="subscript"/>
          <w:lang w:val="en-US"/>
        </w:rPr>
        <w:t>5</w:t>
      </w:r>
      <w:r w:rsidRPr="00AA117D">
        <w:rPr>
          <w:lang w:val="en-US"/>
        </w:rPr>
        <w:t xml:space="preserve">=8 ton/ha) was applied in the treatments of this experiment. The soil was mixed properly after application of biochar using spade. </w:t>
      </w:r>
    </w:p>
    <w:p w14:paraId="29559C26" w14:textId="77777777" w:rsidR="00AA117D" w:rsidRPr="00977B51" w:rsidRDefault="00977B51" w:rsidP="00AA117D">
      <w:pPr>
        <w:pStyle w:val="NormalWeb"/>
        <w:rPr>
          <w:b/>
          <w:i/>
          <w:lang w:val="en-US"/>
        </w:rPr>
      </w:pPr>
      <w:r w:rsidRPr="00977B51">
        <w:rPr>
          <w:b/>
          <w:i/>
          <w:lang w:val="en-US"/>
        </w:rPr>
        <w:t>2</w:t>
      </w:r>
      <w:r w:rsidR="003E3EA0" w:rsidRPr="00977B51">
        <w:rPr>
          <w:b/>
          <w:i/>
          <w:lang w:val="en-US"/>
        </w:rPr>
        <w:t xml:space="preserve">.6 </w:t>
      </w:r>
      <w:r>
        <w:rPr>
          <w:b/>
          <w:i/>
          <w:lang w:val="en-US"/>
        </w:rPr>
        <w:t>Crop m</w:t>
      </w:r>
      <w:r w:rsidR="00AA117D" w:rsidRPr="00977B51">
        <w:rPr>
          <w:b/>
          <w:i/>
          <w:lang w:val="en-US"/>
        </w:rPr>
        <w:t xml:space="preserve">anagement </w:t>
      </w:r>
    </w:p>
    <w:p w14:paraId="54542057" w14:textId="77777777" w:rsidR="00AA117D" w:rsidRPr="00521859" w:rsidRDefault="00977B51" w:rsidP="00AA117D">
      <w:pPr>
        <w:pStyle w:val="NormalWeb"/>
        <w:rPr>
          <w:b/>
          <w:i/>
          <w:lang w:val="en-US"/>
        </w:rPr>
      </w:pPr>
      <w:r>
        <w:rPr>
          <w:b/>
          <w:i/>
          <w:lang w:val="en-US"/>
        </w:rPr>
        <w:lastRenderedPageBreak/>
        <w:t>2</w:t>
      </w:r>
      <w:r w:rsidR="003E3EA0" w:rsidRPr="00521859">
        <w:rPr>
          <w:b/>
          <w:i/>
          <w:lang w:val="en-US"/>
        </w:rPr>
        <w:t xml:space="preserve">.6.1 </w:t>
      </w:r>
      <w:r w:rsidR="00AA117D" w:rsidRPr="00521859">
        <w:rPr>
          <w:b/>
          <w:i/>
          <w:lang w:val="en-US"/>
        </w:rPr>
        <w:t>Intercultural operation</w:t>
      </w:r>
    </w:p>
    <w:p w14:paraId="3A698ED6" w14:textId="77777777" w:rsidR="00AA117D" w:rsidRPr="00AA117D" w:rsidRDefault="00AA117D" w:rsidP="001405CA">
      <w:pPr>
        <w:pStyle w:val="NormalWeb"/>
        <w:jc w:val="both"/>
        <w:rPr>
          <w:lang w:val="en-US"/>
        </w:rPr>
      </w:pPr>
      <w:r w:rsidRPr="00AA117D">
        <w:rPr>
          <w:lang w:val="en-US"/>
        </w:rPr>
        <w:t>Gap filling was done by healthy seedlings. Weeding was done several times during plant growth. Irrigation were given to supply adequate soil moisture.</w:t>
      </w:r>
    </w:p>
    <w:p w14:paraId="7E996A6D" w14:textId="77777777" w:rsidR="0030650B" w:rsidRPr="00521859" w:rsidRDefault="00977B51" w:rsidP="0030650B">
      <w:pPr>
        <w:pStyle w:val="NormalWeb"/>
        <w:rPr>
          <w:b/>
          <w:i/>
          <w:lang w:val="en-US"/>
        </w:rPr>
      </w:pPr>
      <w:r>
        <w:rPr>
          <w:b/>
          <w:i/>
          <w:lang w:val="en-US"/>
        </w:rPr>
        <w:t>2</w:t>
      </w:r>
      <w:r w:rsidR="003E3EA0" w:rsidRPr="00521859">
        <w:rPr>
          <w:b/>
          <w:i/>
          <w:lang w:val="en-US"/>
        </w:rPr>
        <w:t xml:space="preserve">.6.2 </w:t>
      </w:r>
      <w:r w:rsidR="00AA117D" w:rsidRPr="00521859">
        <w:rPr>
          <w:b/>
          <w:i/>
          <w:lang w:val="en-US"/>
        </w:rPr>
        <w:t xml:space="preserve">Pest </w:t>
      </w:r>
      <w:r w:rsidR="00531584" w:rsidRPr="00521859">
        <w:rPr>
          <w:b/>
          <w:i/>
          <w:lang w:val="en-US"/>
        </w:rPr>
        <w:t>and disease management</w:t>
      </w:r>
    </w:p>
    <w:p w14:paraId="5E94CAC3" w14:textId="1C59492F" w:rsidR="00AA117D" w:rsidRPr="0030650B" w:rsidRDefault="00AA117D" w:rsidP="0030650B">
      <w:pPr>
        <w:pStyle w:val="NormalWeb"/>
        <w:rPr>
          <w:b/>
          <w:lang w:val="en-US"/>
        </w:rPr>
      </w:pPr>
      <w:r w:rsidRPr="00AA117D">
        <w:rPr>
          <w:lang w:val="en-US"/>
        </w:rPr>
        <w:t xml:space="preserve">As the season was </w:t>
      </w:r>
      <w:r w:rsidRPr="00285587">
        <w:rPr>
          <w:color w:val="EE0000"/>
          <w:lang w:val="en-US"/>
          <w:rPrChange w:id="16" w:author="Benedict Okorie" w:date="2025-09-14T15:27:00Z" w16du:dateUtc="2025-09-14T21:27:00Z">
            <w:rPr>
              <w:lang w:val="en-US"/>
            </w:rPr>
          </w:rPrChange>
        </w:rPr>
        <w:t xml:space="preserve">expired </w:t>
      </w:r>
      <w:r w:rsidRPr="00AA117D">
        <w:rPr>
          <w:lang w:val="en-US"/>
        </w:rPr>
        <w:t xml:space="preserve">extreme disease and pest attack occurred. Aphid attacked several times. Mosaic was also observed on the leaves. Insecticides </w:t>
      </w:r>
      <w:proofErr w:type="spellStart"/>
      <w:r w:rsidRPr="00285587">
        <w:rPr>
          <w:i/>
          <w:iCs/>
          <w:lang w:val="en-US"/>
          <w:rPrChange w:id="17" w:author="Benedict Okorie" w:date="2025-09-14T15:28:00Z" w16du:dateUtc="2025-09-14T21:28:00Z">
            <w:rPr>
              <w:lang w:val="en-US"/>
            </w:rPr>
          </w:rPrChange>
        </w:rPr>
        <w:t>Imidachlorprid</w:t>
      </w:r>
      <w:proofErr w:type="spellEnd"/>
      <w:ins w:id="18" w:author="Benedict Okorie" w:date="2025-09-14T15:28:00Z" w16du:dateUtc="2025-09-14T21:28:00Z">
        <w:r w:rsidR="00285587">
          <w:rPr>
            <w:lang w:val="en-US"/>
          </w:rPr>
          <w:t xml:space="preserve"> and</w:t>
        </w:r>
      </w:ins>
      <w:del w:id="19" w:author="Benedict Okorie" w:date="2025-09-14T15:28:00Z" w16du:dateUtc="2025-09-14T21:28:00Z">
        <w:r w:rsidRPr="00AA117D" w:rsidDel="00285587">
          <w:rPr>
            <w:lang w:val="en-US"/>
          </w:rPr>
          <w:delText>,</w:delText>
        </w:r>
      </w:del>
      <w:r w:rsidRPr="00AA117D">
        <w:rPr>
          <w:lang w:val="en-US"/>
        </w:rPr>
        <w:t xml:space="preserve"> </w:t>
      </w:r>
      <w:proofErr w:type="spellStart"/>
      <w:r w:rsidRPr="00285587">
        <w:rPr>
          <w:i/>
          <w:iCs/>
          <w:lang w:val="en-US"/>
          <w:rPrChange w:id="20" w:author="Benedict Okorie" w:date="2025-09-14T15:28:00Z" w16du:dateUtc="2025-09-14T21:28:00Z">
            <w:rPr>
              <w:lang w:val="en-US"/>
            </w:rPr>
          </w:rPrChange>
        </w:rPr>
        <w:t>Acitamiprid</w:t>
      </w:r>
      <w:proofErr w:type="spellEnd"/>
      <w:r w:rsidRPr="00AA117D">
        <w:rPr>
          <w:lang w:val="en-US"/>
        </w:rPr>
        <w:t xml:space="preserve"> </w:t>
      </w:r>
      <w:del w:id="21" w:author="Benedict Okorie" w:date="2025-09-14T15:28:00Z" w16du:dateUtc="2025-09-14T21:28:00Z">
        <w:r w:rsidRPr="00AA117D" w:rsidDel="00285587">
          <w:rPr>
            <w:lang w:val="en-US"/>
          </w:rPr>
          <w:delText>was</w:delText>
        </w:r>
      </w:del>
      <w:ins w:id="22" w:author="Benedict Okorie" w:date="2025-09-14T15:28:00Z" w16du:dateUtc="2025-09-14T21:28:00Z">
        <w:r w:rsidR="00285587" w:rsidRPr="00AA117D">
          <w:rPr>
            <w:lang w:val="en-US"/>
          </w:rPr>
          <w:t>were</w:t>
        </w:r>
      </w:ins>
      <w:r w:rsidRPr="00AA117D">
        <w:rPr>
          <w:lang w:val="en-US"/>
        </w:rPr>
        <w:t xml:space="preserve"> sprayed. Soapy water was used as well. Hand picking of insects was done and infested plant were removed.</w:t>
      </w:r>
    </w:p>
    <w:p w14:paraId="0D337BBA" w14:textId="77777777" w:rsidR="00AA117D" w:rsidRPr="00521859" w:rsidRDefault="00977B51" w:rsidP="00AA117D">
      <w:pPr>
        <w:pStyle w:val="NormalWeb"/>
        <w:rPr>
          <w:b/>
          <w:i/>
          <w:lang w:val="en-US"/>
        </w:rPr>
      </w:pPr>
      <w:r>
        <w:rPr>
          <w:b/>
          <w:i/>
          <w:lang w:val="en-US"/>
        </w:rPr>
        <w:t>2</w:t>
      </w:r>
      <w:r w:rsidR="003E3EA0" w:rsidRPr="00521859">
        <w:rPr>
          <w:b/>
          <w:i/>
          <w:lang w:val="en-US"/>
        </w:rPr>
        <w:t xml:space="preserve">.6.3 </w:t>
      </w:r>
      <w:r w:rsidR="00AA117D" w:rsidRPr="00521859">
        <w:rPr>
          <w:b/>
          <w:i/>
          <w:lang w:val="en-US"/>
        </w:rPr>
        <w:t>Metho</w:t>
      </w:r>
      <w:r w:rsidR="00531584" w:rsidRPr="00521859">
        <w:rPr>
          <w:b/>
          <w:i/>
          <w:lang w:val="en-US"/>
        </w:rPr>
        <w:t>ds of data collection</w:t>
      </w:r>
    </w:p>
    <w:p w14:paraId="0B1E3CBB" w14:textId="77777777" w:rsidR="00AA117D" w:rsidRPr="00AA117D" w:rsidRDefault="00AA117D" w:rsidP="001405CA">
      <w:pPr>
        <w:pStyle w:val="NormalWeb"/>
        <w:jc w:val="both"/>
        <w:rPr>
          <w:lang w:val="en-US"/>
        </w:rPr>
      </w:pPr>
      <w:r w:rsidRPr="00AA117D">
        <w:rPr>
          <w:lang w:val="en-US"/>
        </w:rPr>
        <w:t xml:space="preserve">Data were collected directly from the field experiment at 35 and 60 days after sowing. Three plants were selected randomly from each plot and data was recorded. Seven growth and yield related parameters such as number of </w:t>
      </w:r>
      <w:proofErr w:type="gramStart"/>
      <w:r w:rsidRPr="00AA117D">
        <w:rPr>
          <w:lang w:val="en-US"/>
        </w:rPr>
        <w:t>leaf</w:t>
      </w:r>
      <w:proofErr w:type="gramEnd"/>
      <w:r w:rsidRPr="00AA117D">
        <w:rPr>
          <w:lang w:val="en-US"/>
        </w:rPr>
        <w:t>, length of petiole, length of leaf, width of leaf, length of stem, number of male flowers and number of female flowers were measured.</w:t>
      </w:r>
    </w:p>
    <w:p w14:paraId="220C8137" w14:textId="77777777" w:rsidR="00AA117D" w:rsidRPr="00977B51" w:rsidRDefault="00977B51" w:rsidP="00AA117D">
      <w:pPr>
        <w:pStyle w:val="NormalWeb"/>
        <w:rPr>
          <w:b/>
          <w:i/>
          <w:lang w:val="en-US"/>
        </w:rPr>
      </w:pPr>
      <w:r w:rsidRPr="00977B51">
        <w:rPr>
          <w:b/>
          <w:i/>
          <w:lang w:val="en-US"/>
        </w:rPr>
        <w:t>2</w:t>
      </w:r>
      <w:r w:rsidR="00521859" w:rsidRPr="00977B51">
        <w:rPr>
          <w:b/>
          <w:i/>
          <w:lang w:val="en-US"/>
        </w:rPr>
        <w:t xml:space="preserve">.7 </w:t>
      </w:r>
      <w:r w:rsidR="00560284" w:rsidRPr="00977B51">
        <w:rPr>
          <w:b/>
          <w:i/>
          <w:lang w:val="en-US"/>
        </w:rPr>
        <w:t>Statistical a</w:t>
      </w:r>
      <w:r w:rsidR="00AA117D" w:rsidRPr="00977B51">
        <w:rPr>
          <w:b/>
          <w:i/>
          <w:lang w:val="en-US"/>
        </w:rPr>
        <w:t>nalysis</w:t>
      </w:r>
    </w:p>
    <w:p w14:paraId="54C5E60F" w14:textId="77777777" w:rsidR="00D83311" w:rsidRPr="0004752C" w:rsidRDefault="009B2EBA" w:rsidP="009710D8">
      <w:pPr>
        <w:pStyle w:val="NormalWeb"/>
        <w:jc w:val="both"/>
        <w:rPr>
          <w:lang w:val="en-US"/>
        </w:rPr>
      </w:pPr>
      <w:r w:rsidRPr="001B1ECC">
        <w:t xml:space="preserve">Data analysis was conducted using IBM SPSS Statistics (version 26), while graphical representations were created with Microsoft Excel (2019). A one-way analysis of variance (ANOVA) was employed to assess the effects of biochar treatments. Where appropriate, Welch’s ANOVA was used in place of the standard ANOVA to account for violations of the assumption of homogeneity of variances. Post-hoc comparisons were performed using Tukey’s Honestly Significant Difference (HSD) test to identify statistically significant differences between treatment means. Statistical significance was set at </w:t>
      </w:r>
      <w:r w:rsidRPr="001B1ECC">
        <w:rPr>
          <w:i/>
          <w:iCs/>
        </w:rPr>
        <w:t>p</w:t>
      </w:r>
      <w:r w:rsidRPr="001B1ECC">
        <w:t xml:space="preserve"> &lt; 0.05. All results are reported as mean values ± standard error of the mean (SEM).</w:t>
      </w:r>
    </w:p>
    <w:p w14:paraId="4717A770" w14:textId="77777777" w:rsidR="009710D8" w:rsidRPr="00977B51" w:rsidRDefault="00977B51" w:rsidP="009710D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977B51">
        <w:rPr>
          <w:rFonts w:ascii="Times New Roman" w:eastAsia="Times New Roman" w:hAnsi="Times New Roman" w:cs="Times New Roman"/>
          <w:b/>
          <w:bCs/>
          <w:sz w:val="24"/>
          <w:szCs w:val="24"/>
          <w:lang w:eastAsia="en-GB"/>
        </w:rPr>
        <w:t>3</w:t>
      </w:r>
      <w:r w:rsidR="005D5836" w:rsidRPr="00977B51">
        <w:rPr>
          <w:rFonts w:ascii="Times New Roman" w:eastAsia="Times New Roman" w:hAnsi="Times New Roman" w:cs="Times New Roman"/>
          <w:b/>
          <w:bCs/>
          <w:sz w:val="24"/>
          <w:szCs w:val="24"/>
          <w:lang w:eastAsia="en-GB"/>
        </w:rPr>
        <w:t xml:space="preserve">.0 </w:t>
      </w:r>
      <w:r w:rsidR="009710D8" w:rsidRPr="00977B51">
        <w:rPr>
          <w:rFonts w:ascii="Times New Roman" w:eastAsia="Times New Roman" w:hAnsi="Times New Roman" w:cs="Times New Roman"/>
          <w:b/>
          <w:bCs/>
          <w:sz w:val="24"/>
          <w:szCs w:val="24"/>
          <w:lang w:eastAsia="en-GB"/>
        </w:rPr>
        <w:t>Results</w:t>
      </w:r>
    </w:p>
    <w:p w14:paraId="717F534B" w14:textId="77777777" w:rsidR="009710D8" w:rsidRPr="00977B51" w:rsidRDefault="00977B51" w:rsidP="009710D8">
      <w:pPr>
        <w:spacing w:before="100" w:beforeAutospacing="1" w:after="100" w:afterAutospacing="1" w:line="240" w:lineRule="auto"/>
        <w:jc w:val="both"/>
        <w:rPr>
          <w:rFonts w:ascii="Times New Roman" w:eastAsia="Times New Roman" w:hAnsi="Times New Roman" w:cs="Times New Roman"/>
          <w:i/>
          <w:sz w:val="24"/>
          <w:szCs w:val="24"/>
          <w:lang w:eastAsia="en-GB"/>
        </w:rPr>
      </w:pPr>
      <w:r w:rsidRPr="00977B51">
        <w:rPr>
          <w:rFonts w:ascii="Times New Roman" w:eastAsia="Times New Roman" w:hAnsi="Times New Roman" w:cs="Times New Roman"/>
          <w:b/>
          <w:bCs/>
          <w:i/>
          <w:sz w:val="24"/>
          <w:szCs w:val="24"/>
          <w:lang w:eastAsia="en-GB"/>
        </w:rPr>
        <w:t>3</w:t>
      </w:r>
      <w:r w:rsidR="00075008" w:rsidRPr="00977B51">
        <w:rPr>
          <w:rFonts w:ascii="Times New Roman" w:eastAsia="Times New Roman" w:hAnsi="Times New Roman" w:cs="Times New Roman"/>
          <w:b/>
          <w:bCs/>
          <w:i/>
          <w:sz w:val="24"/>
          <w:szCs w:val="24"/>
          <w:lang w:eastAsia="en-GB"/>
        </w:rPr>
        <w:t xml:space="preserve">.1 </w:t>
      </w:r>
      <w:r w:rsidR="00790628" w:rsidRPr="00977B51">
        <w:rPr>
          <w:rFonts w:ascii="Times New Roman" w:eastAsia="Times New Roman" w:hAnsi="Times New Roman" w:cs="Times New Roman"/>
          <w:b/>
          <w:bCs/>
          <w:i/>
          <w:sz w:val="24"/>
          <w:szCs w:val="24"/>
          <w:lang w:eastAsia="en-GB"/>
        </w:rPr>
        <w:t>Leaf n</w:t>
      </w:r>
      <w:r w:rsidR="00075008" w:rsidRPr="00977B51">
        <w:rPr>
          <w:rFonts w:ascii="Times New Roman" w:eastAsia="Times New Roman" w:hAnsi="Times New Roman" w:cs="Times New Roman"/>
          <w:b/>
          <w:bCs/>
          <w:i/>
          <w:sz w:val="24"/>
          <w:szCs w:val="24"/>
          <w:lang w:eastAsia="en-GB"/>
        </w:rPr>
        <w:t>umber</w:t>
      </w:r>
    </w:p>
    <w:p w14:paraId="3CAB5BC2"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 xml:space="preserve">The analysis of leaf number at both </w:t>
      </w:r>
      <w:proofErr w:type="gramStart"/>
      <w:r w:rsidRPr="00977B51">
        <w:rPr>
          <w:rFonts w:ascii="Times New Roman" w:eastAsia="Times New Roman" w:hAnsi="Times New Roman" w:cs="Times New Roman"/>
          <w:sz w:val="24"/>
          <w:szCs w:val="24"/>
          <w:lang w:eastAsia="en-GB"/>
        </w:rPr>
        <w:t>35 and 60 days</w:t>
      </w:r>
      <w:proofErr w:type="gramEnd"/>
      <w:r w:rsidRPr="00977B51">
        <w:rPr>
          <w:rFonts w:ascii="Times New Roman" w:eastAsia="Times New Roman" w:hAnsi="Times New Roman" w:cs="Times New Roman"/>
          <w:sz w:val="24"/>
          <w:szCs w:val="24"/>
          <w:lang w:eastAsia="en-GB"/>
        </w:rPr>
        <w:t xml:space="preserve"> post-planting revealed significant differences among the biochar treatments. At 35 days, the mean leaf number ranged from 5.11 in treatments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and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xml:space="preserve"> to 6.56 in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At 60 days,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again exhibited the highest mean leaf number at 20.44, while treatments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and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xml:space="preserve"> had the lowest at 13.78. Despite the Welch ANOVA revealing moderate significance (p = 0.003), a </w:t>
      </w:r>
      <w:commentRangeStart w:id="23"/>
      <w:r w:rsidRPr="00977B51">
        <w:rPr>
          <w:rFonts w:ascii="Times New Roman" w:eastAsia="Times New Roman" w:hAnsi="Times New Roman" w:cs="Times New Roman"/>
          <w:sz w:val="24"/>
          <w:szCs w:val="24"/>
          <w:lang w:eastAsia="en-GB"/>
        </w:rPr>
        <w:t xml:space="preserve">post hoc analysis via the Games-Howell test </w:t>
      </w:r>
      <w:commentRangeEnd w:id="23"/>
      <w:r w:rsidR="00285587">
        <w:rPr>
          <w:rStyle w:val="CommentReference"/>
        </w:rPr>
        <w:commentReference w:id="23"/>
      </w:r>
      <w:r w:rsidRPr="00977B51">
        <w:rPr>
          <w:rFonts w:ascii="Times New Roman" w:eastAsia="Times New Roman" w:hAnsi="Times New Roman" w:cs="Times New Roman"/>
          <w:sz w:val="24"/>
          <w:szCs w:val="24"/>
          <w:lang w:eastAsia="en-GB"/>
        </w:rPr>
        <w:t>indicated no significant differences among treatments, implying that observed treatment variations may lack statistical robustness.</w:t>
      </w:r>
    </w:p>
    <w:p w14:paraId="14EBF087" w14:textId="77777777" w:rsidR="00F87323" w:rsidRPr="00977B51" w:rsidRDefault="00F87323" w:rsidP="00CF76F3">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lastRenderedPageBreak/>
        <w:drawing>
          <wp:inline distT="0" distB="0" distL="0" distR="0" wp14:anchorId="57127FC5" wp14:editId="7BBC8FD0">
            <wp:extent cx="4749800" cy="2374900"/>
            <wp:effectExtent l="0" t="0" r="0" b="0"/>
            <wp:docPr id="1" name="Chart 1">
              <a:extLst xmlns:a="http://schemas.openxmlformats.org/drawingml/2006/main">
                <a:ext uri="{FF2B5EF4-FFF2-40B4-BE49-F238E27FC236}">
                  <a16:creationId xmlns:a16="http://schemas.microsoft.com/office/drawing/2014/main" id="{B0A2B629-C0E4-4ED8-A6D3-46EA8A513F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7736B9" w14:textId="77777777" w:rsidR="00F87323" w:rsidRPr="00977B51" w:rsidRDefault="00F87323" w:rsidP="003810A5">
      <w:pPr>
        <w:spacing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b/>
          <w:szCs w:val="24"/>
          <w:lang w:eastAsia="en-GB"/>
        </w:rPr>
        <w:t>Figure 1</w:t>
      </w:r>
      <w:r w:rsidR="00977B51">
        <w:rPr>
          <w:rFonts w:ascii="Times New Roman" w:eastAsia="Times New Roman" w:hAnsi="Times New Roman" w:cs="Times New Roman"/>
          <w:b/>
          <w:szCs w:val="24"/>
          <w:lang w:eastAsia="en-GB"/>
        </w:rPr>
        <w:t>.</w:t>
      </w:r>
      <w:r w:rsidRPr="00977B51">
        <w:rPr>
          <w:rFonts w:ascii="Times New Roman" w:eastAsia="Times New Roman" w:hAnsi="Times New Roman" w:cs="Times New Roman"/>
          <w:b/>
          <w:szCs w:val="24"/>
          <w:lang w:eastAsia="en-GB"/>
        </w:rPr>
        <w:t xml:space="preserve"> Influence of varying wood biochar application rates on leaf count at 35 and 60 DAS.</w:t>
      </w:r>
      <w:r w:rsidRPr="00977B51">
        <w:rPr>
          <w:rFonts w:ascii="Times New Roman" w:eastAsia="Times New Roman" w:hAnsi="Times New Roman" w:cs="Times New Roman"/>
          <w:szCs w:val="24"/>
          <w:lang w:eastAsia="en-GB"/>
        </w:rPr>
        <w:t xml:space="preserve"> Treatments: T</w:t>
      </w:r>
      <w:r w:rsidRPr="00977B51">
        <w:rPr>
          <w:rFonts w:ascii="Times New Roman" w:eastAsia="Times New Roman" w:hAnsi="Times New Roman" w:cs="Times New Roman"/>
          <w:szCs w:val="24"/>
          <w:vertAlign w:val="subscript"/>
          <w:lang w:eastAsia="en-GB"/>
        </w:rPr>
        <w:t>1</w:t>
      </w:r>
      <w:r w:rsidRPr="00977B51">
        <w:rPr>
          <w:rFonts w:ascii="Times New Roman" w:eastAsia="Times New Roman" w:hAnsi="Times New Roman" w:cs="Times New Roman"/>
          <w:szCs w:val="24"/>
          <w:lang w:eastAsia="en-GB"/>
        </w:rPr>
        <w:t xml:space="preserve"> = Control, T</w:t>
      </w:r>
      <w:r w:rsidRPr="00977B51">
        <w:rPr>
          <w:rFonts w:ascii="Times New Roman" w:eastAsia="Times New Roman" w:hAnsi="Times New Roman" w:cs="Times New Roman"/>
          <w:szCs w:val="24"/>
          <w:vertAlign w:val="subscript"/>
          <w:lang w:eastAsia="en-GB"/>
        </w:rPr>
        <w:t>2</w:t>
      </w:r>
      <w:r w:rsidRPr="00977B51">
        <w:rPr>
          <w:rFonts w:ascii="Times New Roman" w:eastAsia="Times New Roman" w:hAnsi="Times New Roman" w:cs="Times New Roman"/>
          <w:szCs w:val="24"/>
          <w:lang w:eastAsia="en-GB"/>
        </w:rPr>
        <w:t xml:space="preserve"> = 2 t/ha, T</w:t>
      </w:r>
      <w:r w:rsidRPr="00977B51">
        <w:rPr>
          <w:rFonts w:ascii="Times New Roman" w:eastAsia="Times New Roman" w:hAnsi="Times New Roman" w:cs="Times New Roman"/>
          <w:szCs w:val="24"/>
          <w:vertAlign w:val="subscript"/>
          <w:lang w:eastAsia="en-GB"/>
        </w:rPr>
        <w:t>3</w:t>
      </w:r>
      <w:r w:rsidRPr="00977B51">
        <w:rPr>
          <w:rFonts w:ascii="Times New Roman" w:eastAsia="Times New Roman" w:hAnsi="Times New Roman" w:cs="Times New Roman"/>
          <w:szCs w:val="24"/>
          <w:lang w:eastAsia="en-GB"/>
        </w:rPr>
        <w:t xml:space="preserve"> = 4 t/ha, T</w:t>
      </w:r>
      <w:r w:rsidRPr="00977B51">
        <w:rPr>
          <w:rFonts w:ascii="Times New Roman" w:eastAsia="Times New Roman" w:hAnsi="Times New Roman" w:cs="Times New Roman"/>
          <w:szCs w:val="24"/>
          <w:vertAlign w:val="subscript"/>
          <w:lang w:eastAsia="en-GB"/>
        </w:rPr>
        <w:t>4</w:t>
      </w:r>
      <w:r w:rsidRPr="00977B51">
        <w:rPr>
          <w:rFonts w:ascii="Times New Roman" w:eastAsia="Times New Roman" w:hAnsi="Times New Roman" w:cs="Times New Roman"/>
          <w:szCs w:val="24"/>
          <w:lang w:eastAsia="en-GB"/>
        </w:rPr>
        <w:t xml:space="preserve"> = 6 t/ha, T</w:t>
      </w:r>
      <w:r w:rsidRPr="00977B51">
        <w:rPr>
          <w:rFonts w:ascii="Times New Roman" w:eastAsia="Times New Roman" w:hAnsi="Times New Roman" w:cs="Times New Roman"/>
          <w:szCs w:val="24"/>
          <w:vertAlign w:val="subscript"/>
          <w:lang w:eastAsia="en-GB"/>
        </w:rPr>
        <w:t>5</w:t>
      </w:r>
      <w:r w:rsidRPr="00977B51">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977B51">
        <w:rPr>
          <w:rFonts w:ascii="Times New Roman" w:eastAsia="Times New Roman" w:hAnsi="Times New Roman" w:cs="Times New Roman"/>
          <w:iCs/>
          <w:szCs w:val="24"/>
          <w:lang w:eastAsia="en-GB"/>
        </w:rPr>
        <w:t>p &lt; 0.05) compared to the control</w:t>
      </w:r>
      <w:r w:rsidRPr="00977B51">
        <w:rPr>
          <w:rFonts w:ascii="Times New Roman" w:eastAsia="Times New Roman" w:hAnsi="Times New Roman" w:cs="Times New Roman"/>
          <w:i/>
          <w:iCs/>
          <w:sz w:val="24"/>
          <w:szCs w:val="24"/>
          <w:lang w:eastAsia="en-GB"/>
        </w:rPr>
        <w:t>.</w:t>
      </w:r>
    </w:p>
    <w:p w14:paraId="0A7B1C38" w14:textId="77777777" w:rsidR="00F87323" w:rsidRPr="004C3AAD" w:rsidRDefault="004C3AAD" w:rsidP="00F87323">
      <w:pPr>
        <w:spacing w:before="100" w:beforeAutospacing="1" w:after="100" w:afterAutospacing="1" w:line="240" w:lineRule="auto"/>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.2 Petiole length </w:t>
      </w:r>
    </w:p>
    <w:p w14:paraId="2FF64EFC"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Petiole length measurements at 35 and 60 days demonstrated significant increases with higher biochar treatments. At 35 days, petiole length increased significantly from 16.02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22.83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The trend continued at 60 days, where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exhibited the longest petiole length at 30.49 cm, compared to the lowest length of 22.24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results were highly significant (p &lt; 0.000), indicating that different treatments significantly influenced petiole length. Post hoc analysis confirmed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had significantly longer petioles than all other treatments, while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showed significant differences when compared to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w:t>
      </w:r>
    </w:p>
    <w:p w14:paraId="1740EDB2" w14:textId="77777777" w:rsidR="00F87323" w:rsidRPr="00977B51" w:rsidRDefault="00F87323" w:rsidP="00A728C3">
      <w:pPr>
        <w:spacing w:after="0" w:line="240" w:lineRule="auto"/>
        <w:jc w:val="center"/>
        <w:rPr>
          <w:rFonts w:ascii="Times New Roman" w:eastAsia="Times New Roman" w:hAnsi="Times New Roman" w:cs="Times New Roman"/>
          <w:b/>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0BE62A4F" wp14:editId="17F1C309">
            <wp:extent cx="4572000" cy="2705100"/>
            <wp:effectExtent l="0" t="0" r="0" b="0"/>
            <wp:docPr id="6" name="Chart 6">
              <a:extLst xmlns:a="http://schemas.openxmlformats.org/drawingml/2006/main">
                <a:ext uri="{FF2B5EF4-FFF2-40B4-BE49-F238E27FC236}">
                  <a16:creationId xmlns:a16="http://schemas.microsoft.com/office/drawing/2014/main" id="{21C880F9-C8DD-41D5-91BA-5AEEAC255D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EB7877"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728C3">
        <w:rPr>
          <w:rFonts w:ascii="Times New Roman" w:eastAsia="Times New Roman" w:hAnsi="Times New Roman" w:cs="Times New Roman"/>
          <w:b/>
          <w:szCs w:val="24"/>
          <w:lang w:eastAsia="en-GB"/>
        </w:rPr>
        <w:t>Figure 2</w:t>
      </w:r>
      <w:r w:rsidR="003810A5">
        <w:rPr>
          <w:rFonts w:ascii="Times New Roman" w:eastAsia="Times New Roman" w:hAnsi="Times New Roman" w:cs="Times New Roman"/>
          <w:b/>
          <w:szCs w:val="24"/>
          <w:lang w:eastAsia="en-GB"/>
        </w:rPr>
        <w:t>.</w:t>
      </w:r>
      <w:r w:rsidRPr="00A728C3">
        <w:rPr>
          <w:rFonts w:ascii="Times New Roman" w:eastAsia="Times New Roman" w:hAnsi="Times New Roman" w:cs="Times New Roman"/>
          <w:b/>
          <w:szCs w:val="24"/>
          <w:lang w:eastAsia="en-GB"/>
        </w:rPr>
        <w:t xml:space="preserve"> Influence of varying wood biochar application rates on petiole length at 35 and 60 DAS. </w:t>
      </w:r>
      <w:r w:rsidRPr="00A728C3">
        <w:rPr>
          <w:rFonts w:ascii="Times New Roman" w:eastAsia="Times New Roman" w:hAnsi="Times New Roman" w:cs="Times New Roman"/>
          <w:szCs w:val="24"/>
          <w:lang w:eastAsia="en-GB"/>
        </w:rPr>
        <w:t>Treatments: T</w:t>
      </w:r>
      <w:r w:rsidRPr="00A728C3">
        <w:rPr>
          <w:rFonts w:ascii="Times New Roman" w:eastAsia="Times New Roman" w:hAnsi="Times New Roman" w:cs="Times New Roman"/>
          <w:szCs w:val="24"/>
          <w:vertAlign w:val="subscript"/>
          <w:lang w:eastAsia="en-GB"/>
        </w:rPr>
        <w:t>1</w:t>
      </w:r>
      <w:r w:rsidRPr="00A728C3">
        <w:rPr>
          <w:rFonts w:ascii="Times New Roman" w:eastAsia="Times New Roman" w:hAnsi="Times New Roman" w:cs="Times New Roman"/>
          <w:szCs w:val="24"/>
          <w:lang w:eastAsia="en-GB"/>
        </w:rPr>
        <w:t xml:space="preserve"> = Control, T</w:t>
      </w:r>
      <w:r w:rsidRPr="00A728C3">
        <w:rPr>
          <w:rFonts w:ascii="Times New Roman" w:eastAsia="Times New Roman" w:hAnsi="Times New Roman" w:cs="Times New Roman"/>
          <w:szCs w:val="24"/>
          <w:vertAlign w:val="subscript"/>
          <w:lang w:eastAsia="en-GB"/>
        </w:rPr>
        <w:t>2</w:t>
      </w:r>
      <w:r w:rsidRPr="00A728C3">
        <w:rPr>
          <w:rFonts w:ascii="Times New Roman" w:eastAsia="Times New Roman" w:hAnsi="Times New Roman" w:cs="Times New Roman"/>
          <w:szCs w:val="24"/>
          <w:lang w:eastAsia="en-GB"/>
        </w:rPr>
        <w:t xml:space="preserve"> = 2 t/ha, T</w:t>
      </w:r>
      <w:r w:rsidRPr="00A728C3">
        <w:rPr>
          <w:rFonts w:ascii="Times New Roman" w:eastAsia="Times New Roman" w:hAnsi="Times New Roman" w:cs="Times New Roman"/>
          <w:szCs w:val="24"/>
          <w:vertAlign w:val="subscript"/>
          <w:lang w:eastAsia="en-GB"/>
        </w:rPr>
        <w:t>3</w:t>
      </w:r>
      <w:r w:rsidRPr="00A728C3">
        <w:rPr>
          <w:rFonts w:ascii="Times New Roman" w:eastAsia="Times New Roman" w:hAnsi="Times New Roman" w:cs="Times New Roman"/>
          <w:szCs w:val="24"/>
          <w:lang w:eastAsia="en-GB"/>
        </w:rPr>
        <w:t xml:space="preserve"> = 4 t/ha, T</w:t>
      </w:r>
      <w:r w:rsidRPr="00A728C3">
        <w:rPr>
          <w:rFonts w:ascii="Times New Roman" w:eastAsia="Times New Roman" w:hAnsi="Times New Roman" w:cs="Times New Roman"/>
          <w:szCs w:val="24"/>
          <w:vertAlign w:val="subscript"/>
          <w:lang w:eastAsia="en-GB"/>
        </w:rPr>
        <w:t>4</w:t>
      </w:r>
      <w:r w:rsidRPr="00A728C3">
        <w:rPr>
          <w:rFonts w:ascii="Times New Roman" w:eastAsia="Times New Roman" w:hAnsi="Times New Roman" w:cs="Times New Roman"/>
          <w:szCs w:val="24"/>
          <w:lang w:eastAsia="en-GB"/>
        </w:rPr>
        <w:t xml:space="preserve"> = 6 t/ha, T</w:t>
      </w:r>
      <w:r w:rsidRPr="00A728C3">
        <w:rPr>
          <w:rFonts w:ascii="Times New Roman" w:eastAsia="Times New Roman" w:hAnsi="Times New Roman" w:cs="Times New Roman"/>
          <w:szCs w:val="24"/>
          <w:vertAlign w:val="subscript"/>
          <w:lang w:eastAsia="en-GB"/>
        </w:rPr>
        <w:t>5</w:t>
      </w:r>
      <w:r w:rsidRPr="00A728C3">
        <w:rPr>
          <w:rFonts w:ascii="Times New Roman" w:eastAsia="Times New Roman" w:hAnsi="Times New Roman" w:cs="Times New Roman"/>
          <w:szCs w:val="24"/>
          <w:lang w:eastAsia="en-GB"/>
        </w:rPr>
        <w:t xml:space="preserve"> = 8 t/ha. Results represent mean values of three replicates ± SEM. Distinct letters (</w:t>
      </w:r>
      <w:commentRangeStart w:id="24"/>
      <w:r w:rsidRPr="00A728C3">
        <w:rPr>
          <w:rFonts w:ascii="Times New Roman" w:eastAsia="Times New Roman" w:hAnsi="Times New Roman" w:cs="Times New Roman"/>
          <w:szCs w:val="24"/>
          <w:lang w:eastAsia="en-GB"/>
        </w:rPr>
        <w:t>A, B, C, D</w:t>
      </w:r>
      <w:commentRangeEnd w:id="24"/>
      <w:r w:rsidR="00285587">
        <w:rPr>
          <w:rStyle w:val="CommentReference"/>
        </w:rPr>
        <w:commentReference w:id="24"/>
      </w:r>
      <w:r w:rsidRPr="00A728C3">
        <w:rPr>
          <w:rFonts w:ascii="Times New Roman" w:eastAsia="Times New Roman" w:hAnsi="Times New Roman" w:cs="Times New Roman"/>
          <w:szCs w:val="24"/>
          <w:lang w:eastAsia="en-GB"/>
        </w:rPr>
        <w:t xml:space="preserve">) denote statistically significant differences </w:t>
      </w:r>
      <w:r w:rsidRPr="00A728C3">
        <w:rPr>
          <w:rFonts w:ascii="Times New Roman" w:eastAsia="Times New Roman" w:hAnsi="Times New Roman" w:cs="Times New Roman"/>
          <w:i/>
          <w:szCs w:val="24"/>
          <w:lang w:eastAsia="en-GB"/>
        </w:rPr>
        <w:t>(</w:t>
      </w:r>
      <w:r w:rsidRPr="00A728C3">
        <w:rPr>
          <w:rFonts w:ascii="Times New Roman" w:eastAsia="Times New Roman" w:hAnsi="Times New Roman" w:cs="Times New Roman"/>
          <w:iCs/>
          <w:szCs w:val="24"/>
          <w:lang w:eastAsia="en-GB"/>
        </w:rPr>
        <w:t>p &lt; 0.05) compared to the control</w:t>
      </w:r>
      <w:r w:rsidRPr="00A728C3">
        <w:rPr>
          <w:rFonts w:ascii="Times New Roman" w:eastAsia="Times New Roman" w:hAnsi="Times New Roman" w:cs="Times New Roman"/>
          <w:szCs w:val="24"/>
          <w:lang w:eastAsia="en-GB"/>
        </w:rPr>
        <w:t xml:space="preserve">. </w:t>
      </w:r>
    </w:p>
    <w:p w14:paraId="54794CEA"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lastRenderedPageBreak/>
        <w:t>3</w:t>
      </w:r>
      <w:r w:rsidR="00F87323" w:rsidRPr="004C3AAD">
        <w:rPr>
          <w:rFonts w:ascii="Times New Roman" w:eastAsia="Times New Roman" w:hAnsi="Times New Roman" w:cs="Times New Roman"/>
          <w:b/>
          <w:i/>
          <w:iCs/>
          <w:sz w:val="24"/>
          <w:szCs w:val="24"/>
          <w:lang w:eastAsia="en-GB"/>
        </w:rPr>
        <w:t xml:space="preserve">.3 Leaf length </w:t>
      </w:r>
    </w:p>
    <w:p w14:paraId="4C88851F"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leaf length at 35 days showed a significant increase from 12.74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14.83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while at 60 days, the length increased significantly from 20.53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29.58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The analysis indicated a strong treatment effect, with the Welch ANOVA results for leaf length being highly significant at both growth stages (p &lt; 0.000). Post hoc analysis revealed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consistently had the longest leaf lengths, significantly differing from all other treatments at both time points.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exhibited significant differences compared to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indicating enhanced leaf growth associated with higher biochar applications. </w:t>
      </w:r>
    </w:p>
    <w:p w14:paraId="2C67E77B" w14:textId="77777777" w:rsidR="00F87323" w:rsidRPr="00977B51" w:rsidRDefault="00F87323" w:rsidP="005216D7">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30D3FBCC" wp14:editId="4F6F9E8B">
            <wp:extent cx="4708032" cy="1931158"/>
            <wp:effectExtent l="0" t="0" r="0" b="0"/>
            <wp:docPr id="7" name="Chart 7">
              <a:extLst xmlns:a="http://schemas.openxmlformats.org/drawingml/2006/main">
                <a:ext uri="{FF2B5EF4-FFF2-40B4-BE49-F238E27FC236}">
                  <a16:creationId xmlns:a16="http://schemas.microsoft.com/office/drawing/2014/main" id="{E2F85508-AFCB-441F-8413-B62156C06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281EC5" w14:textId="77777777" w:rsidR="00F87323" w:rsidRPr="00977B51" w:rsidRDefault="00F87323" w:rsidP="005216D7">
      <w:pPr>
        <w:spacing w:after="100" w:afterAutospacing="1" w:line="240" w:lineRule="auto"/>
        <w:jc w:val="both"/>
        <w:rPr>
          <w:rFonts w:ascii="Times New Roman" w:eastAsia="Times New Roman" w:hAnsi="Times New Roman" w:cs="Times New Roman"/>
          <w:sz w:val="24"/>
          <w:szCs w:val="24"/>
          <w:lang w:eastAsia="en-GB"/>
        </w:rPr>
      </w:pPr>
      <w:r w:rsidRPr="003810A5">
        <w:rPr>
          <w:rFonts w:ascii="Times New Roman" w:eastAsia="Times New Roman" w:hAnsi="Times New Roman" w:cs="Times New Roman"/>
          <w:b/>
          <w:szCs w:val="24"/>
          <w:lang w:eastAsia="en-GB"/>
        </w:rPr>
        <w:t>Figure 3</w:t>
      </w:r>
      <w:r w:rsidR="003810A5">
        <w:rPr>
          <w:rFonts w:ascii="Times New Roman" w:eastAsia="Times New Roman" w:hAnsi="Times New Roman" w:cs="Times New Roman"/>
          <w:b/>
          <w:szCs w:val="24"/>
          <w:lang w:eastAsia="en-GB"/>
        </w:rPr>
        <w:t>.</w:t>
      </w:r>
      <w:r w:rsidRPr="003810A5">
        <w:rPr>
          <w:rFonts w:ascii="Times New Roman" w:eastAsia="Times New Roman" w:hAnsi="Times New Roman" w:cs="Times New Roman"/>
          <w:b/>
          <w:szCs w:val="24"/>
          <w:lang w:eastAsia="en-GB"/>
        </w:rPr>
        <w:t xml:space="preserve"> Influence of varying wood biochar application rates on leaf length at 35 and 60 DAS. </w:t>
      </w:r>
      <w:r w:rsidRPr="003810A5">
        <w:rPr>
          <w:rFonts w:ascii="Times New Roman" w:eastAsia="Times New Roman" w:hAnsi="Times New Roman" w:cs="Times New Roman"/>
          <w:szCs w:val="24"/>
          <w:lang w:eastAsia="en-GB"/>
        </w:rPr>
        <w:t>Treatments: T</w:t>
      </w:r>
      <w:r w:rsidRPr="003810A5">
        <w:rPr>
          <w:rFonts w:ascii="Times New Roman" w:eastAsia="Times New Roman" w:hAnsi="Times New Roman" w:cs="Times New Roman"/>
          <w:szCs w:val="24"/>
          <w:vertAlign w:val="subscript"/>
          <w:lang w:eastAsia="en-GB"/>
        </w:rPr>
        <w:t>1</w:t>
      </w:r>
      <w:r w:rsidRPr="003810A5">
        <w:rPr>
          <w:rFonts w:ascii="Times New Roman" w:eastAsia="Times New Roman" w:hAnsi="Times New Roman" w:cs="Times New Roman"/>
          <w:szCs w:val="24"/>
          <w:lang w:eastAsia="en-GB"/>
        </w:rPr>
        <w:t xml:space="preserve"> = Control, T</w:t>
      </w:r>
      <w:r w:rsidRPr="003810A5">
        <w:rPr>
          <w:rFonts w:ascii="Times New Roman" w:eastAsia="Times New Roman" w:hAnsi="Times New Roman" w:cs="Times New Roman"/>
          <w:szCs w:val="24"/>
          <w:vertAlign w:val="subscript"/>
          <w:lang w:eastAsia="en-GB"/>
        </w:rPr>
        <w:t>2</w:t>
      </w:r>
      <w:r w:rsidRPr="003810A5">
        <w:rPr>
          <w:rFonts w:ascii="Times New Roman" w:eastAsia="Times New Roman" w:hAnsi="Times New Roman" w:cs="Times New Roman"/>
          <w:szCs w:val="24"/>
          <w:lang w:eastAsia="en-GB"/>
        </w:rPr>
        <w:t xml:space="preserve"> = 2 t/ha, T</w:t>
      </w:r>
      <w:r w:rsidRPr="003810A5">
        <w:rPr>
          <w:rFonts w:ascii="Times New Roman" w:eastAsia="Times New Roman" w:hAnsi="Times New Roman" w:cs="Times New Roman"/>
          <w:szCs w:val="24"/>
          <w:vertAlign w:val="subscript"/>
          <w:lang w:eastAsia="en-GB"/>
        </w:rPr>
        <w:t>3</w:t>
      </w:r>
      <w:r w:rsidRPr="003810A5">
        <w:rPr>
          <w:rFonts w:ascii="Times New Roman" w:eastAsia="Times New Roman" w:hAnsi="Times New Roman" w:cs="Times New Roman"/>
          <w:szCs w:val="24"/>
          <w:lang w:eastAsia="en-GB"/>
        </w:rPr>
        <w:t xml:space="preserve"> = 4 t/ha, T</w:t>
      </w:r>
      <w:r w:rsidRPr="003810A5">
        <w:rPr>
          <w:rFonts w:ascii="Times New Roman" w:eastAsia="Times New Roman" w:hAnsi="Times New Roman" w:cs="Times New Roman"/>
          <w:szCs w:val="24"/>
          <w:vertAlign w:val="subscript"/>
          <w:lang w:eastAsia="en-GB"/>
        </w:rPr>
        <w:t>4</w:t>
      </w:r>
      <w:r w:rsidRPr="003810A5">
        <w:rPr>
          <w:rFonts w:ascii="Times New Roman" w:eastAsia="Times New Roman" w:hAnsi="Times New Roman" w:cs="Times New Roman"/>
          <w:szCs w:val="24"/>
          <w:lang w:eastAsia="en-GB"/>
        </w:rPr>
        <w:t xml:space="preserve"> = 6 t/ha, T</w:t>
      </w:r>
      <w:r w:rsidRPr="003810A5">
        <w:rPr>
          <w:rFonts w:ascii="Times New Roman" w:eastAsia="Times New Roman" w:hAnsi="Times New Roman" w:cs="Times New Roman"/>
          <w:szCs w:val="24"/>
          <w:vertAlign w:val="subscript"/>
          <w:lang w:eastAsia="en-GB"/>
        </w:rPr>
        <w:t>5</w:t>
      </w:r>
      <w:r w:rsidRPr="003810A5">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3810A5">
        <w:rPr>
          <w:rFonts w:ascii="Times New Roman" w:eastAsia="Times New Roman" w:hAnsi="Times New Roman" w:cs="Times New Roman"/>
          <w:i/>
          <w:szCs w:val="24"/>
          <w:lang w:eastAsia="en-GB"/>
        </w:rPr>
        <w:t>(</w:t>
      </w:r>
      <w:r w:rsidRPr="003810A5">
        <w:rPr>
          <w:rFonts w:ascii="Times New Roman" w:eastAsia="Times New Roman" w:hAnsi="Times New Roman" w:cs="Times New Roman"/>
          <w:iCs/>
          <w:szCs w:val="24"/>
          <w:lang w:eastAsia="en-GB"/>
        </w:rPr>
        <w:t>p &lt; 0.05) compared to the control</w:t>
      </w:r>
      <w:r w:rsidRPr="003810A5">
        <w:rPr>
          <w:rFonts w:ascii="Times New Roman" w:eastAsia="Times New Roman" w:hAnsi="Times New Roman" w:cs="Times New Roman"/>
          <w:szCs w:val="24"/>
          <w:lang w:eastAsia="en-GB"/>
        </w:rPr>
        <w:t>.</w:t>
      </w:r>
    </w:p>
    <w:p w14:paraId="0331312E"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.4 Leaf width </w:t>
      </w:r>
    </w:p>
    <w:p w14:paraId="11385B60" w14:textId="77777777" w:rsidR="00E94E33" w:rsidRDefault="00F87323" w:rsidP="00E94E33">
      <w:pPr>
        <w:spacing w:before="100" w:beforeAutospacing="1" w:after="0"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Leaf width measurements indicated that at 35 days, the highest width was recorded in treatment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at 15.22 cm, while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showed a slightly lower width of 13.57 cm. At 60 days,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exhibited the greatest leaf width at 29.77 cm, significantly higher than the 22.90 cm recorded for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analysis yielded a p-value of less than 0.05 for leaf width at 60 days, suggesting significant differences among treatments. The post hoc analysis demonstrated that while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had the widest leaves, T</w:t>
      </w:r>
      <w:r w:rsidRPr="00977B51">
        <w:rPr>
          <w:rFonts w:ascii="Times New Roman" w:eastAsia="Times New Roman" w:hAnsi="Times New Roman" w:cs="Times New Roman"/>
          <w:sz w:val="24"/>
          <w:szCs w:val="24"/>
          <w:vertAlign w:val="subscript"/>
          <w:lang w:eastAsia="en-GB"/>
        </w:rPr>
        <w:t>4</w:t>
      </w:r>
      <w:r w:rsidRPr="00977B51">
        <w:rPr>
          <w:rFonts w:ascii="Times New Roman" w:eastAsia="Times New Roman" w:hAnsi="Times New Roman" w:cs="Times New Roman"/>
          <w:sz w:val="24"/>
          <w:szCs w:val="24"/>
          <w:lang w:eastAsia="en-GB"/>
        </w:rPr>
        <w:t xml:space="preserve"> also performed well at both growth stages.</w:t>
      </w:r>
    </w:p>
    <w:p w14:paraId="3A16250E" w14:textId="77777777" w:rsidR="00F87323" w:rsidRPr="00977B51" w:rsidRDefault="00F87323" w:rsidP="00E94E33">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082227BF" wp14:editId="215B776C">
            <wp:extent cx="4995081" cy="2149475"/>
            <wp:effectExtent l="0" t="0" r="0" b="0"/>
            <wp:docPr id="8" name="Chart 8">
              <a:extLst xmlns:a="http://schemas.openxmlformats.org/drawingml/2006/main">
                <a:ext uri="{FF2B5EF4-FFF2-40B4-BE49-F238E27FC236}">
                  <a16:creationId xmlns:a16="http://schemas.microsoft.com/office/drawing/2014/main" id="{89849A64-1F1A-4139-B603-BEDAC95B1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9856E2" w14:textId="77777777" w:rsidR="00F87323" w:rsidRPr="005216D7" w:rsidRDefault="00F87323" w:rsidP="005216D7">
      <w:pPr>
        <w:spacing w:after="0" w:line="240" w:lineRule="auto"/>
        <w:jc w:val="both"/>
        <w:rPr>
          <w:rFonts w:ascii="Times New Roman" w:eastAsia="Times New Roman" w:hAnsi="Times New Roman" w:cs="Times New Roman"/>
          <w:szCs w:val="24"/>
          <w:lang w:eastAsia="en-GB"/>
        </w:rPr>
      </w:pPr>
      <w:r w:rsidRPr="005216D7">
        <w:rPr>
          <w:rFonts w:ascii="Times New Roman" w:eastAsia="Times New Roman" w:hAnsi="Times New Roman" w:cs="Times New Roman"/>
          <w:b/>
          <w:szCs w:val="24"/>
          <w:lang w:eastAsia="en-GB"/>
        </w:rPr>
        <w:t>Figure 4</w:t>
      </w:r>
      <w:r w:rsidR="003810A5">
        <w:rPr>
          <w:rFonts w:ascii="Times New Roman" w:eastAsia="Times New Roman" w:hAnsi="Times New Roman" w:cs="Times New Roman"/>
          <w:b/>
          <w:szCs w:val="24"/>
          <w:lang w:eastAsia="en-GB"/>
        </w:rPr>
        <w:t>.</w:t>
      </w:r>
      <w:r w:rsidRPr="005216D7">
        <w:rPr>
          <w:rFonts w:ascii="Times New Roman" w:eastAsia="Times New Roman" w:hAnsi="Times New Roman" w:cs="Times New Roman"/>
          <w:b/>
          <w:szCs w:val="24"/>
          <w:lang w:eastAsia="en-GB"/>
        </w:rPr>
        <w:t xml:space="preserve"> Influence of varying wood biochar application rates on leaf width at 35 and 60 DAS.</w:t>
      </w:r>
      <w:r w:rsidRPr="005216D7">
        <w:rPr>
          <w:rFonts w:ascii="Times New Roman" w:eastAsia="Times New Roman" w:hAnsi="Times New Roman" w:cs="Times New Roman"/>
          <w:szCs w:val="24"/>
          <w:lang w:eastAsia="en-GB"/>
        </w:rPr>
        <w:t xml:space="preserve"> Treatments: T</w:t>
      </w:r>
      <w:r w:rsidRPr="005216D7">
        <w:rPr>
          <w:rFonts w:ascii="Times New Roman" w:eastAsia="Times New Roman" w:hAnsi="Times New Roman" w:cs="Times New Roman"/>
          <w:szCs w:val="24"/>
          <w:vertAlign w:val="subscript"/>
          <w:lang w:eastAsia="en-GB"/>
        </w:rPr>
        <w:t>1</w:t>
      </w:r>
      <w:r w:rsidRPr="005216D7">
        <w:rPr>
          <w:rFonts w:ascii="Times New Roman" w:eastAsia="Times New Roman" w:hAnsi="Times New Roman" w:cs="Times New Roman"/>
          <w:szCs w:val="24"/>
          <w:lang w:eastAsia="en-GB"/>
        </w:rPr>
        <w:t xml:space="preserve"> = Control, T</w:t>
      </w:r>
      <w:r w:rsidRPr="005216D7">
        <w:rPr>
          <w:rFonts w:ascii="Times New Roman" w:eastAsia="Times New Roman" w:hAnsi="Times New Roman" w:cs="Times New Roman"/>
          <w:szCs w:val="24"/>
          <w:vertAlign w:val="subscript"/>
          <w:lang w:eastAsia="en-GB"/>
        </w:rPr>
        <w:t>2</w:t>
      </w:r>
      <w:r w:rsidRPr="005216D7">
        <w:rPr>
          <w:rFonts w:ascii="Times New Roman" w:eastAsia="Times New Roman" w:hAnsi="Times New Roman" w:cs="Times New Roman"/>
          <w:szCs w:val="24"/>
          <w:lang w:eastAsia="en-GB"/>
        </w:rPr>
        <w:t xml:space="preserve"> = 2 t/ha, T</w:t>
      </w:r>
      <w:r w:rsidRPr="005216D7">
        <w:rPr>
          <w:rFonts w:ascii="Times New Roman" w:eastAsia="Times New Roman" w:hAnsi="Times New Roman" w:cs="Times New Roman"/>
          <w:szCs w:val="24"/>
          <w:vertAlign w:val="subscript"/>
          <w:lang w:eastAsia="en-GB"/>
        </w:rPr>
        <w:t>3</w:t>
      </w:r>
      <w:r w:rsidRPr="005216D7">
        <w:rPr>
          <w:rFonts w:ascii="Times New Roman" w:eastAsia="Times New Roman" w:hAnsi="Times New Roman" w:cs="Times New Roman"/>
          <w:szCs w:val="24"/>
          <w:lang w:eastAsia="en-GB"/>
        </w:rPr>
        <w:t xml:space="preserve"> = 4 t/ha, T</w:t>
      </w:r>
      <w:r w:rsidRPr="005216D7">
        <w:rPr>
          <w:rFonts w:ascii="Times New Roman" w:eastAsia="Times New Roman" w:hAnsi="Times New Roman" w:cs="Times New Roman"/>
          <w:szCs w:val="24"/>
          <w:vertAlign w:val="subscript"/>
          <w:lang w:eastAsia="en-GB"/>
        </w:rPr>
        <w:t>4</w:t>
      </w:r>
      <w:r w:rsidRPr="005216D7">
        <w:rPr>
          <w:rFonts w:ascii="Times New Roman" w:eastAsia="Times New Roman" w:hAnsi="Times New Roman" w:cs="Times New Roman"/>
          <w:szCs w:val="24"/>
          <w:lang w:eastAsia="en-GB"/>
        </w:rPr>
        <w:t xml:space="preserve"> = 6 t/ha, T</w:t>
      </w:r>
      <w:r w:rsidRPr="005216D7">
        <w:rPr>
          <w:rFonts w:ascii="Times New Roman" w:eastAsia="Times New Roman" w:hAnsi="Times New Roman" w:cs="Times New Roman"/>
          <w:szCs w:val="24"/>
          <w:vertAlign w:val="subscript"/>
          <w:lang w:eastAsia="en-GB"/>
        </w:rPr>
        <w:t>5</w:t>
      </w:r>
      <w:r w:rsidRPr="005216D7">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5216D7">
        <w:rPr>
          <w:rFonts w:ascii="Times New Roman" w:eastAsia="Times New Roman" w:hAnsi="Times New Roman" w:cs="Times New Roman"/>
          <w:i/>
          <w:szCs w:val="24"/>
          <w:lang w:eastAsia="en-GB"/>
        </w:rPr>
        <w:t>(</w:t>
      </w:r>
      <w:r w:rsidRPr="005216D7">
        <w:rPr>
          <w:rFonts w:ascii="Times New Roman" w:eastAsia="Times New Roman" w:hAnsi="Times New Roman" w:cs="Times New Roman"/>
          <w:iCs/>
          <w:szCs w:val="24"/>
          <w:lang w:eastAsia="en-GB"/>
        </w:rPr>
        <w:t>p &lt; 0.05) compared to the control</w:t>
      </w:r>
      <w:r w:rsidRPr="005216D7">
        <w:rPr>
          <w:rFonts w:ascii="Times New Roman" w:eastAsia="Times New Roman" w:hAnsi="Times New Roman" w:cs="Times New Roman"/>
          <w:szCs w:val="24"/>
          <w:lang w:eastAsia="en-GB"/>
        </w:rPr>
        <w:t xml:space="preserve">.  </w:t>
      </w:r>
    </w:p>
    <w:p w14:paraId="354A2346"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lastRenderedPageBreak/>
        <w:t>3</w:t>
      </w:r>
      <w:r w:rsidR="00F87323" w:rsidRPr="004C3AAD">
        <w:rPr>
          <w:rFonts w:ascii="Times New Roman" w:eastAsia="Times New Roman" w:hAnsi="Times New Roman" w:cs="Times New Roman"/>
          <w:b/>
          <w:i/>
          <w:iCs/>
          <w:sz w:val="24"/>
          <w:szCs w:val="24"/>
          <w:lang w:eastAsia="en-GB"/>
        </w:rPr>
        <w:t xml:space="preserve">.5 Stem length </w:t>
      </w:r>
    </w:p>
    <w:p w14:paraId="783801FA"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Stem length assessments at 35 days showed a notable increase from 1.97 cm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to 3.96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By 60 days, stem lengths reached a maximum of 24.50 cm in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while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exhibited the lowest stem length at 15.30 cm. The Welch ANOVA indicated highly significant differences (p &lt; 0.000) across the treatments, confirming the positive influence of biochar on stem length. Post hoc tests indicated that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produced significantly longer stems than all other treatments, further highlighting the benefit of higher biochar application on zucchini growth. </w:t>
      </w:r>
    </w:p>
    <w:p w14:paraId="17B0D3F3" w14:textId="77777777" w:rsidR="00F87323" w:rsidRPr="00977B51" w:rsidRDefault="00F87323" w:rsidP="003810A5">
      <w:pPr>
        <w:spacing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4D012414" wp14:editId="3FD1F5CC">
            <wp:extent cx="4572000" cy="1924334"/>
            <wp:effectExtent l="0" t="0" r="0" b="0"/>
            <wp:docPr id="9" name="Chart 9">
              <a:extLst xmlns:a="http://schemas.openxmlformats.org/drawingml/2006/main">
                <a:ext uri="{FF2B5EF4-FFF2-40B4-BE49-F238E27FC236}">
                  <a16:creationId xmlns:a16="http://schemas.microsoft.com/office/drawing/2014/main" id="{EAD53256-C054-4A06-ADEE-C735B32CD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BFDC21" w14:textId="77777777" w:rsidR="00F87323" w:rsidRPr="00977B51" w:rsidRDefault="00F87323" w:rsidP="003810A5">
      <w:pPr>
        <w:spacing w:after="100" w:afterAutospacing="1" w:line="240" w:lineRule="auto"/>
        <w:jc w:val="both"/>
        <w:rPr>
          <w:rFonts w:ascii="Times New Roman" w:eastAsia="Times New Roman" w:hAnsi="Times New Roman" w:cs="Times New Roman"/>
          <w:sz w:val="24"/>
          <w:szCs w:val="24"/>
          <w:lang w:eastAsia="en-GB"/>
        </w:rPr>
      </w:pPr>
      <w:r w:rsidRPr="003810A5">
        <w:rPr>
          <w:rFonts w:ascii="Times New Roman" w:eastAsia="Times New Roman" w:hAnsi="Times New Roman" w:cs="Times New Roman"/>
          <w:b/>
          <w:szCs w:val="24"/>
          <w:lang w:eastAsia="en-GB"/>
        </w:rPr>
        <w:t>Figure 5</w:t>
      </w:r>
      <w:r w:rsidR="003810A5">
        <w:rPr>
          <w:rFonts w:ascii="Times New Roman" w:eastAsia="Times New Roman" w:hAnsi="Times New Roman" w:cs="Times New Roman"/>
          <w:b/>
          <w:szCs w:val="24"/>
          <w:lang w:eastAsia="en-GB"/>
        </w:rPr>
        <w:t>.</w:t>
      </w:r>
      <w:r w:rsidRPr="003810A5">
        <w:rPr>
          <w:rFonts w:ascii="Times New Roman" w:eastAsia="Times New Roman" w:hAnsi="Times New Roman" w:cs="Times New Roman"/>
          <w:b/>
          <w:szCs w:val="24"/>
          <w:lang w:eastAsia="en-GB"/>
        </w:rPr>
        <w:t xml:space="preserve"> Influence of varying wood biochar application rates on stem length at 35 and 60 DAS. </w:t>
      </w:r>
      <w:r w:rsidRPr="003810A5">
        <w:rPr>
          <w:rFonts w:ascii="Times New Roman" w:eastAsia="Times New Roman" w:hAnsi="Times New Roman" w:cs="Times New Roman"/>
          <w:szCs w:val="24"/>
          <w:lang w:eastAsia="en-GB"/>
        </w:rPr>
        <w:t>Treatments: T</w:t>
      </w:r>
      <w:r w:rsidRPr="003810A5">
        <w:rPr>
          <w:rFonts w:ascii="Times New Roman" w:eastAsia="Times New Roman" w:hAnsi="Times New Roman" w:cs="Times New Roman"/>
          <w:szCs w:val="24"/>
          <w:vertAlign w:val="subscript"/>
          <w:lang w:eastAsia="en-GB"/>
        </w:rPr>
        <w:t>1</w:t>
      </w:r>
      <w:r w:rsidRPr="003810A5">
        <w:rPr>
          <w:rFonts w:ascii="Times New Roman" w:eastAsia="Times New Roman" w:hAnsi="Times New Roman" w:cs="Times New Roman"/>
          <w:szCs w:val="24"/>
          <w:lang w:eastAsia="en-GB"/>
        </w:rPr>
        <w:t xml:space="preserve"> = Control, T</w:t>
      </w:r>
      <w:r w:rsidRPr="003810A5">
        <w:rPr>
          <w:rFonts w:ascii="Times New Roman" w:eastAsia="Times New Roman" w:hAnsi="Times New Roman" w:cs="Times New Roman"/>
          <w:szCs w:val="24"/>
          <w:vertAlign w:val="subscript"/>
          <w:lang w:eastAsia="en-GB"/>
        </w:rPr>
        <w:t>2</w:t>
      </w:r>
      <w:r w:rsidRPr="003810A5">
        <w:rPr>
          <w:rFonts w:ascii="Times New Roman" w:eastAsia="Times New Roman" w:hAnsi="Times New Roman" w:cs="Times New Roman"/>
          <w:szCs w:val="24"/>
          <w:lang w:eastAsia="en-GB"/>
        </w:rPr>
        <w:t xml:space="preserve"> = 2 t/ha, T</w:t>
      </w:r>
      <w:r w:rsidRPr="003810A5">
        <w:rPr>
          <w:rFonts w:ascii="Times New Roman" w:eastAsia="Times New Roman" w:hAnsi="Times New Roman" w:cs="Times New Roman"/>
          <w:szCs w:val="24"/>
          <w:vertAlign w:val="subscript"/>
          <w:lang w:eastAsia="en-GB"/>
        </w:rPr>
        <w:t>3</w:t>
      </w:r>
      <w:r w:rsidRPr="003810A5">
        <w:rPr>
          <w:rFonts w:ascii="Times New Roman" w:eastAsia="Times New Roman" w:hAnsi="Times New Roman" w:cs="Times New Roman"/>
          <w:szCs w:val="24"/>
          <w:lang w:eastAsia="en-GB"/>
        </w:rPr>
        <w:t xml:space="preserve"> = 4 t/ha, T</w:t>
      </w:r>
      <w:r w:rsidRPr="003810A5">
        <w:rPr>
          <w:rFonts w:ascii="Times New Roman" w:eastAsia="Times New Roman" w:hAnsi="Times New Roman" w:cs="Times New Roman"/>
          <w:szCs w:val="24"/>
          <w:vertAlign w:val="subscript"/>
          <w:lang w:eastAsia="en-GB"/>
        </w:rPr>
        <w:t>4</w:t>
      </w:r>
      <w:r w:rsidRPr="003810A5">
        <w:rPr>
          <w:rFonts w:ascii="Times New Roman" w:eastAsia="Times New Roman" w:hAnsi="Times New Roman" w:cs="Times New Roman"/>
          <w:szCs w:val="24"/>
          <w:lang w:eastAsia="en-GB"/>
        </w:rPr>
        <w:t xml:space="preserve"> = 6 t/ha, T</w:t>
      </w:r>
      <w:r w:rsidRPr="003810A5">
        <w:rPr>
          <w:rFonts w:ascii="Times New Roman" w:eastAsia="Times New Roman" w:hAnsi="Times New Roman" w:cs="Times New Roman"/>
          <w:szCs w:val="24"/>
          <w:vertAlign w:val="subscript"/>
          <w:lang w:eastAsia="en-GB"/>
        </w:rPr>
        <w:t>5</w:t>
      </w:r>
      <w:r w:rsidRPr="003810A5">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3810A5">
        <w:rPr>
          <w:rFonts w:ascii="Times New Roman" w:eastAsia="Times New Roman" w:hAnsi="Times New Roman" w:cs="Times New Roman"/>
          <w:i/>
          <w:szCs w:val="24"/>
          <w:lang w:eastAsia="en-GB"/>
        </w:rPr>
        <w:t>(</w:t>
      </w:r>
      <w:r w:rsidRPr="003810A5">
        <w:rPr>
          <w:rFonts w:ascii="Times New Roman" w:eastAsia="Times New Roman" w:hAnsi="Times New Roman" w:cs="Times New Roman"/>
          <w:iCs/>
          <w:szCs w:val="24"/>
          <w:lang w:eastAsia="en-GB"/>
        </w:rPr>
        <w:t>p &lt; 0.05) compared to the control</w:t>
      </w:r>
      <w:r w:rsidRPr="003810A5">
        <w:rPr>
          <w:rFonts w:ascii="Times New Roman" w:eastAsia="Times New Roman" w:hAnsi="Times New Roman" w:cs="Times New Roman"/>
          <w:szCs w:val="24"/>
          <w:lang w:eastAsia="en-GB"/>
        </w:rPr>
        <w:t>.</w:t>
      </w:r>
      <w:r w:rsidRPr="00977B51">
        <w:rPr>
          <w:rFonts w:ascii="Times New Roman" w:eastAsia="Times New Roman" w:hAnsi="Times New Roman" w:cs="Times New Roman"/>
          <w:sz w:val="24"/>
          <w:szCs w:val="24"/>
          <w:lang w:eastAsia="en-GB"/>
        </w:rPr>
        <w:t xml:space="preserve">   </w:t>
      </w:r>
    </w:p>
    <w:p w14:paraId="5C6CC96F"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.6 Number of male flowers </w:t>
      </w:r>
    </w:p>
    <w:p w14:paraId="54789372" w14:textId="20F9510C" w:rsidR="00F87323" w:rsidRPr="00977B51" w:rsidRDefault="00F87323" w:rsidP="00F23273">
      <w:pPr>
        <w:spacing w:after="0"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number of male flowers was positively influenced by biochar treatments, with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producing an average of 5.22 male flowers and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yielding 9.56 flowers. Significant variations across treatments were shown by the Welch ANOVA findings (p &lt; 0.000). Thus</w:t>
      </w:r>
      <w:ins w:id="25" w:author="Benedict Okorie" w:date="2025-09-14T15:35:00Z" w16du:dateUtc="2025-09-14T21:35:00Z">
        <w:r w:rsidR="00285587">
          <w:rPr>
            <w:rFonts w:ascii="Times New Roman" w:eastAsia="Times New Roman" w:hAnsi="Times New Roman" w:cs="Times New Roman"/>
            <w:sz w:val="24"/>
            <w:szCs w:val="24"/>
            <w:lang w:eastAsia="en-GB"/>
          </w:rPr>
          <w:t>,</w:t>
        </w:r>
      </w:ins>
      <w:r w:rsidRPr="00977B51">
        <w:rPr>
          <w:rFonts w:ascii="Times New Roman" w:eastAsia="Times New Roman" w:hAnsi="Times New Roman" w:cs="Times New Roman"/>
          <w:sz w:val="24"/>
          <w:szCs w:val="24"/>
          <w:lang w:eastAsia="en-GB"/>
        </w:rPr>
        <w:t xml:space="preserve"> it confirms the effectiveness of biochar in enhancing flowering. Post hoc analysis indicated that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outperformed all other treatments, particularly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w:t>
      </w:r>
      <w:r w:rsidRPr="00977B51">
        <w:rPr>
          <w:rFonts w:ascii="Times New Roman" w:eastAsia="Times New Roman" w:hAnsi="Times New Roman" w:cs="Times New Roman"/>
          <w:sz w:val="24"/>
          <w:szCs w:val="24"/>
          <w:vertAlign w:val="subscript"/>
          <w:lang w:eastAsia="en-GB"/>
        </w:rPr>
        <w:t>2</w:t>
      </w:r>
      <w:r w:rsidRPr="00977B51">
        <w:rPr>
          <w:rFonts w:ascii="Times New Roman" w:eastAsia="Times New Roman" w:hAnsi="Times New Roman" w:cs="Times New Roman"/>
          <w:sz w:val="24"/>
          <w:szCs w:val="24"/>
          <w:lang w:eastAsia="en-GB"/>
        </w:rPr>
        <w:t>, and T</w:t>
      </w:r>
      <w:r w:rsidRPr="00977B51">
        <w:rPr>
          <w:rFonts w:ascii="Times New Roman" w:eastAsia="Times New Roman" w:hAnsi="Times New Roman" w:cs="Times New Roman"/>
          <w:sz w:val="24"/>
          <w:szCs w:val="24"/>
          <w:vertAlign w:val="subscript"/>
          <w:lang w:eastAsia="en-GB"/>
        </w:rPr>
        <w:t>3</w:t>
      </w:r>
      <w:r w:rsidRPr="00977B51">
        <w:rPr>
          <w:rFonts w:ascii="Times New Roman" w:eastAsia="Times New Roman" w:hAnsi="Times New Roman" w:cs="Times New Roman"/>
          <w:sz w:val="24"/>
          <w:szCs w:val="24"/>
          <w:lang w:eastAsia="en-GB"/>
        </w:rPr>
        <w:t xml:space="preserve">, suggesting that improved vegetative growth led to better flowering outcomes. </w:t>
      </w:r>
    </w:p>
    <w:p w14:paraId="30BD5A60" w14:textId="77777777" w:rsidR="00F87323" w:rsidRPr="00977B51" w:rsidRDefault="00F87323" w:rsidP="00F23273">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74CF677A" wp14:editId="53C1A164">
            <wp:extent cx="4776717" cy="2176818"/>
            <wp:effectExtent l="0" t="0" r="0" b="0"/>
            <wp:docPr id="10" name="Chart 10">
              <a:extLst xmlns:a="http://schemas.openxmlformats.org/drawingml/2006/main">
                <a:ext uri="{FF2B5EF4-FFF2-40B4-BE49-F238E27FC236}">
                  <a16:creationId xmlns:a16="http://schemas.microsoft.com/office/drawing/2014/main" id="{CFC5B701-AF91-4788-89F0-9A6616705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40E62B" w14:textId="77777777" w:rsidR="00F87323" w:rsidRPr="00977B51" w:rsidRDefault="00F87323" w:rsidP="001A12FC">
      <w:pPr>
        <w:spacing w:after="100" w:afterAutospacing="1" w:line="240" w:lineRule="auto"/>
        <w:jc w:val="both"/>
        <w:rPr>
          <w:rFonts w:ascii="Times New Roman" w:eastAsia="Times New Roman" w:hAnsi="Times New Roman" w:cs="Times New Roman"/>
          <w:sz w:val="24"/>
          <w:szCs w:val="24"/>
          <w:lang w:eastAsia="en-GB"/>
        </w:rPr>
      </w:pPr>
      <w:r w:rsidRPr="00F23273">
        <w:rPr>
          <w:rFonts w:ascii="Times New Roman" w:eastAsia="Times New Roman" w:hAnsi="Times New Roman" w:cs="Times New Roman"/>
          <w:b/>
          <w:szCs w:val="24"/>
          <w:lang w:eastAsia="en-GB"/>
        </w:rPr>
        <w:t>Figure 6</w:t>
      </w:r>
      <w:r w:rsidR="001A12FC">
        <w:rPr>
          <w:rFonts w:ascii="Times New Roman" w:eastAsia="Times New Roman" w:hAnsi="Times New Roman" w:cs="Times New Roman"/>
          <w:b/>
          <w:szCs w:val="24"/>
          <w:lang w:eastAsia="en-GB"/>
        </w:rPr>
        <w:t>.</w:t>
      </w:r>
      <w:r w:rsidRPr="00F23273">
        <w:rPr>
          <w:rFonts w:ascii="Times New Roman" w:eastAsia="Times New Roman" w:hAnsi="Times New Roman" w:cs="Times New Roman"/>
          <w:b/>
          <w:szCs w:val="24"/>
          <w:lang w:eastAsia="en-GB"/>
        </w:rPr>
        <w:t xml:space="preserve"> Influence of varying wood biochar application rates on the number of male flowers. </w:t>
      </w:r>
      <w:r w:rsidRPr="00F23273">
        <w:rPr>
          <w:rFonts w:ascii="Times New Roman" w:eastAsia="Times New Roman" w:hAnsi="Times New Roman" w:cs="Times New Roman"/>
          <w:szCs w:val="24"/>
          <w:lang w:eastAsia="en-GB"/>
        </w:rPr>
        <w:t>Treatments: T</w:t>
      </w:r>
      <w:r w:rsidRPr="00F23273">
        <w:rPr>
          <w:rFonts w:ascii="Times New Roman" w:eastAsia="Times New Roman" w:hAnsi="Times New Roman" w:cs="Times New Roman"/>
          <w:szCs w:val="24"/>
          <w:vertAlign w:val="subscript"/>
          <w:lang w:eastAsia="en-GB"/>
        </w:rPr>
        <w:t>1</w:t>
      </w:r>
      <w:r w:rsidRPr="00F23273">
        <w:rPr>
          <w:rFonts w:ascii="Times New Roman" w:eastAsia="Times New Roman" w:hAnsi="Times New Roman" w:cs="Times New Roman"/>
          <w:szCs w:val="24"/>
          <w:lang w:eastAsia="en-GB"/>
        </w:rPr>
        <w:t xml:space="preserve"> = Control, T</w:t>
      </w:r>
      <w:r w:rsidRPr="00F23273">
        <w:rPr>
          <w:rFonts w:ascii="Times New Roman" w:eastAsia="Times New Roman" w:hAnsi="Times New Roman" w:cs="Times New Roman"/>
          <w:szCs w:val="24"/>
          <w:vertAlign w:val="subscript"/>
          <w:lang w:eastAsia="en-GB"/>
        </w:rPr>
        <w:t>2</w:t>
      </w:r>
      <w:r w:rsidRPr="00F23273">
        <w:rPr>
          <w:rFonts w:ascii="Times New Roman" w:eastAsia="Times New Roman" w:hAnsi="Times New Roman" w:cs="Times New Roman"/>
          <w:szCs w:val="24"/>
          <w:lang w:eastAsia="en-GB"/>
        </w:rPr>
        <w:t xml:space="preserve"> = 2 t/ha, T</w:t>
      </w:r>
      <w:r w:rsidRPr="00F23273">
        <w:rPr>
          <w:rFonts w:ascii="Times New Roman" w:eastAsia="Times New Roman" w:hAnsi="Times New Roman" w:cs="Times New Roman"/>
          <w:szCs w:val="24"/>
          <w:vertAlign w:val="subscript"/>
          <w:lang w:eastAsia="en-GB"/>
        </w:rPr>
        <w:t>3</w:t>
      </w:r>
      <w:r w:rsidRPr="00F23273">
        <w:rPr>
          <w:rFonts w:ascii="Times New Roman" w:eastAsia="Times New Roman" w:hAnsi="Times New Roman" w:cs="Times New Roman"/>
          <w:szCs w:val="24"/>
          <w:lang w:eastAsia="en-GB"/>
        </w:rPr>
        <w:t xml:space="preserve"> = 4 t/ha, T</w:t>
      </w:r>
      <w:r w:rsidRPr="00F23273">
        <w:rPr>
          <w:rFonts w:ascii="Times New Roman" w:eastAsia="Times New Roman" w:hAnsi="Times New Roman" w:cs="Times New Roman"/>
          <w:szCs w:val="24"/>
          <w:vertAlign w:val="subscript"/>
          <w:lang w:eastAsia="en-GB"/>
        </w:rPr>
        <w:t>4</w:t>
      </w:r>
      <w:r w:rsidRPr="00F23273">
        <w:rPr>
          <w:rFonts w:ascii="Times New Roman" w:eastAsia="Times New Roman" w:hAnsi="Times New Roman" w:cs="Times New Roman"/>
          <w:szCs w:val="24"/>
          <w:lang w:eastAsia="en-GB"/>
        </w:rPr>
        <w:t xml:space="preserve"> = 6 t/ha, T</w:t>
      </w:r>
      <w:r w:rsidRPr="00F23273">
        <w:rPr>
          <w:rFonts w:ascii="Times New Roman" w:eastAsia="Times New Roman" w:hAnsi="Times New Roman" w:cs="Times New Roman"/>
          <w:szCs w:val="24"/>
          <w:vertAlign w:val="subscript"/>
          <w:lang w:eastAsia="en-GB"/>
        </w:rPr>
        <w:t>5</w:t>
      </w:r>
      <w:r w:rsidRPr="00F23273">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F23273">
        <w:rPr>
          <w:rFonts w:ascii="Times New Roman" w:eastAsia="Times New Roman" w:hAnsi="Times New Roman" w:cs="Times New Roman"/>
          <w:i/>
          <w:szCs w:val="24"/>
          <w:lang w:eastAsia="en-GB"/>
        </w:rPr>
        <w:t>(</w:t>
      </w:r>
      <w:r w:rsidRPr="00F23273">
        <w:rPr>
          <w:rFonts w:ascii="Times New Roman" w:eastAsia="Times New Roman" w:hAnsi="Times New Roman" w:cs="Times New Roman"/>
          <w:iCs/>
          <w:szCs w:val="24"/>
          <w:lang w:eastAsia="en-GB"/>
        </w:rPr>
        <w:t>p &lt; 0.05) compared to the control</w:t>
      </w:r>
      <w:r w:rsidRPr="00F23273">
        <w:rPr>
          <w:rFonts w:ascii="Times New Roman" w:eastAsia="Times New Roman" w:hAnsi="Times New Roman" w:cs="Times New Roman"/>
          <w:szCs w:val="24"/>
          <w:lang w:eastAsia="en-GB"/>
        </w:rPr>
        <w:t xml:space="preserve">. </w:t>
      </w:r>
    </w:p>
    <w:p w14:paraId="33CB02E6"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lastRenderedPageBreak/>
        <w:t>3</w:t>
      </w:r>
      <w:r w:rsidR="00F87323" w:rsidRPr="004C3AAD">
        <w:rPr>
          <w:rFonts w:ascii="Times New Roman" w:eastAsia="Times New Roman" w:hAnsi="Times New Roman" w:cs="Times New Roman"/>
          <w:b/>
          <w:i/>
          <w:iCs/>
          <w:sz w:val="24"/>
          <w:szCs w:val="24"/>
          <w:lang w:eastAsia="en-GB"/>
        </w:rPr>
        <w:t xml:space="preserve">.7 Number of female flowers </w:t>
      </w:r>
    </w:p>
    <w:p w14:paraId="0E3AEE06"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Similar trends were observed in the number of female flowers, where treatment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produced an average of 5.22 female flowers, significantly higher than the 2.33 flowers recorded in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The Welch ANOVA results were highly significant (p &lt; 0.000), indicating that biochar treatments effectively influenced female flower production. Post hoc tests confirmed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differed from all other treatments, reinforcing the notion that increased biochar applications promote flowering in zucchini. </w:t>
      </w:r>
    </w:p>
    <w:p w14:paraId="05CA2610" w14:textId="77777777" w:rsidR="00F87323" w:rsidRPr="00977B51" w:rsidRDefault="00F87323" w:rsidP="001A12FC">
      <w:pPr>
        <w:spacing w:before="100" w:beforeAutospacing="1" w:after="0"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46594CB9" wp14:editId="6AE1356A">
            <wp:extent cx="4612943" cy="2094931"/>
            <wp:effectExtent l="0" t="0" r="0" b="0"/>
            <wp:docPr id="11" name="Chart 11">
              <a:extLst xmlns:a="http://schemas.openxmlformats.org/drawingml/2006/main">
                <a:ext uri="{FF2B5EF4-FFF2-40B4-BE49-F238E27FC236}">
                  <a16:creationId xmlns:a16="http://schemas.microsoft.com/office/drawing/2014/main" id="{8225A790-843C-4917-9EEE-583D04EB01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22EB09" w14:textId="77777777" w:rsidR="00F87323" w:rsidRPr="00977B51" w:rsidRDefault="00F87323" w:rsidP="001A12FC">
      <w:pPr>
        <w:spacing w:after="100" w:afterAutospacing="1" w:line="240" w:lineRule="auto"/>
        <w:jc w:val="both"/>
        <w:rPr>
          <w:rFonts w:ascii="Times New Roman" w:eastAsia="Times New Roman" w:hAnsi="Times New Roman" w:cs="Times New Roman"/>
          <w:sz w:val="24"/>
          <w:szCs w:val="24"/>
          <w:lang w:eastAsia="en-GB"/>
        </w:rPr>
      </w:pPr>
      <w:r w:rsidRPr="001A12FC">
        <w:rPr>
          <w:rFonts w:ascii="Times New Roman" w:eastAsia="Times New Roman" w:hAnsi="Times New Roman" w:cs="Times New Roman"/>
          <w:b/>
          <w:szCs w:val="24"/>
          <w:lang w:eastAsia="en-GB"/>
        </w:rPr>
        <w:t>Figure 7</w:t>
      </w:r>
      <w:r w:rsidR="001A12FC" w:rsidRPr="001A12FC">
        <w:rPr>
          <w:rFonts w:ascii="Times New Roman" w:eastAsia="Times New Roman" w:hAnsi="Times New Roman" w:cs="Times New Roman"/>
          <w:b/>
          <w:szCs w:val="24"/>
          <w:lang w:eastAsia="en-GB"/>
        </w:rPr>
        <w:t>.</w:t>
      </w:r>
      <w:r w:rsidRPr="001A12FC">
        <w:rPr>
          <w:rFonts w:ascii="Times New Roman" w:eastAsia="Times New Roman" w:hAnsi="Times New Roman" w:cs="Times New Roman"/>
          <w:b/>
          <w:szCs w:val="24"/>
          <w:lang w:eastAsia="en-GB"/>
        </w:rPr>
        <w:t xml:space="preserve"> Influence of varying wood biochar application rates on the number of female flowers. </w:t>
      </w:r>
      <w:r w:rsidRPr="001A12FC">
        <w:rPr>
          <w:rFonts w:ascii="Times New Roman" w:eastAsia="Times New Roman" w:hAnsi="Times New Roman" w:cs="Times New Roman"/>
          <w:szCs w:val="24"/>
          <w:lang w:eastAsia="en-GB"/>
        </w:rPr>
        <w:t>Treatments: T</w:t>
      </w:r>
      <w:r w:rsidRPr="001A12FC">
        <w:rPr>
          <w:rFonts w:ascii="Times New Roman" w:eastAsia="Times New Roman" w:hAnsi="Times New Roman" w:cs="Times New Roman"/>
          <w:szCs w:val="24"/>
          <w:vertAlign w:val="subscript"/>
          <w:lang w:eastAsia="en-GB"/>
        </w:rPr>
        <w:t>1</w:t>
      </w:r>
      <w:r w:rsidRPr="001A12FC">
        <w:rPr>
          <w:rFonts w:ascii="Times New Roman" w:eastAsia="Times New Roman" w:hAnsi="Times New Roman" w:cs="Times New Roman"/>
          <w:szCs w:val="24"/>
          <w:lang w:eastAsia="en-GB"/>
        </w:rPr>
        <w:t xml:space="preserve"> = Control, T</w:t>
      </w:r>
      <w:r w:rsidRPr="001A12FC">
        <w:rPr>
          <w:rFonts w:ascii="Times New Roman" w:eastAsia="Times New Roman" w:hAnsi="Times New Roman" w:cs="Times New Roman"/>
          <w:szCs w:val="24"/>
          <w:vertAlign w:val="subscript"/>
          <w:lang w:eastAsia="en-GB"/>
        </w:rPr>
        <w:t>2</w:t>
      </w:r>
      <w:r w:rsidRPr="001A12FC">
        <w:rPr>
          <w:rFonts w:ascii="Times New Roman" w:eastAsia="Times New Roman" w:hAnsi="Times New Roman" w:cs="Times New Roman"/>
          <w:szCs w:val="24"/>
          <w:lang w:eastAsia="en-GB"/>
        </w:rPr>
        <w:t xml:space="preserve"> = 2 t/ha, T</w:t>
      </w:r>
      <w:r w:rsidRPr="001A12FC">
        <w:rPr>
          <w:rFonts w:ascii="Times New Roman" w:eastAsia="Times New Roman" w:hAnsi="Times New Roman" w:cs="Times New Roman"/>
          <w:szCs w:val="24"/>
          <w:vertAlign w:val="subscript"/>
          <w:lang w:eastAsia="en-GB"/>
        </w:rPr>
        <w:t>3</w:t>
      </w:r>
      <w:r w:rsidRPr="001A12FC">
        <w:rPr>
          <w:rFonts w:ascii="Times New Roman" w:eastAsia="Times New Roman" w:hAnsi="Times New Roman" w:cs="Times New Roman"/>
          <w:szCs w:val="24"/>
          <w:lang w:eastAsia="en-GB"/>
        </w:rPr>
        <w:t xml:space="preserve"> = 4 t/ha, T</w:t>
      </w:r>
      <w:r w:rsidRPr="001A12FC">
        <w:rPr>
          <w:rFonts w:ascii="Times New Roman" w:eastAsia="Times New Roman" w:hAnsi="Times New Roman" w:cs="Times New Roman"/>
          <w:szCs w:val="24"/>
          <w:vertAlign w:val="subscript"/>
          <w:lang w:eastAsia="en-GB"/>
        </w:rPr>
        <w:t>4</w:t>
      </w:r>
      <w:r w:rsidRPr="001A12FC">
        <w:rPr>
          <w:rFonts w:ascii="Times New Roman" w:eastAsia="Times New Roman" w:hAnsi="Times New Roman" w:cs="Times New Roman"/>
          <w:szCs w:val="24"/>
          <w:lang w:eastAsia="en-GB"/>
        </w:rPr>
        <w:t xml:space="preserve"> = 6 t/ha, T</w:t>
      </w:r>
      <w:r w:rsidRPr="001A12FC">
        <w:rPr>
          <w:rFonts w:ascii="Times New Roman" w:eastAsia="Times New Roman" w:hAnsi="Times New Roman" w:cs="Times New Roman"/>
          <w:szCs w:val="24"/>
          <w:vertAlign w:val="subscript"/>
          <w:lang w:eastAsia="en-GB"/>
        </w:rPr>
        <w:t>5</w:t>
      </w:r>
      <w:r w:rsidRPr="001A12FC">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1A12FC">
        <w:rPr>
          <w:rFonts w:ascii="Times New Roman" w:eastAsia="Times New Roman" w:hAnsi="Times New Roman" w:cs="Times New Roman"/>
          <w:i/>
          <w:szCs w:val="24"/>
          <w:lang w:eastAsia="en-GB"/>
        </w:rPr>
        <w:t>(</w:t>
      </w:r>
      <w:r w:rsidRPr="001A12FC">
        <w:rPr>
          <w:rFonts w:ascii="Times New Roman" w:eastAsia="Times New Roman" w:hAnsi="Times New Roman" w:cs="Times New Roman"/>
          <w:iCs/>
          <w:szCs w:val="24"/>
          <w:lang w:eastAsia="en-GB"/>
        </w:rPr>
        <w:t>p &lt; 0.05) compared to the control</w:t>
      </w:r>
      <w:r w:rsidRPr="00977B51">
        <w:rPr>
          <w:rFonts w:ascii="Times New Roman" w:eastAsia="Times New Roman" w:hAnsi="Times New Roman" w:cs="Times New Roman"/>
          <w:sz w:val="24"/>
          <w:szCs w:val="24"/>
          <w:lang w:eastAsia="en-GB"/>
        </w:rPr>
        <w:t xml:space="preserve">.   </w:t>
      </w:r>
    </w:p>
    <w:p w14:paraId="519F8D16" w14:textId="77777777" w:rsidR="00F87323" w:rsidRPr="004C3AAD" w:rsidRDefault="004C3AAD" w:rsidP="00F87323">
      <w:pPr>
        <w:spacing w:before="100" w:beforeAutospacing="1" w:after="100" w:afterAutospacing="1" w:line="240" w:lineRule="auto"/>
        <w:jc w:val="both"/>
        <w:rPr>
          <w:rFonts w:ascii="Times New Roman" w:eastAsia="Times New Roman" w:hAnsi="Times New Roman" w:cs="Times New Roman"/>
          <w:b/>
          <w:i/>
          <w:iCs/>
          <w:sz w:val="24"/>
          <w:szCs w:val="24"/>
          <w:lang w:eastAsia="en-GB"/>
        </w:rPr>
      </w:pPr>
      <w:r w:rsidRPr="004C3AAD">
        <w:rPr>
          <w:rFonts w:ascii="Times New Roman" w:eastAsia="Times New Roman" w:hAnsi="Times New Roman" w:cs="Times New Roman"/>
          <w:b/>
          <w:i/>
          <w:iCs/>
          <w:sz w:val="24"/>
          <w:szCs w:val="24"/>
          <w:lang w:eastAsia="en-GB"/>
        </w:rPr>
        <w:t>3</w:t>
      </w:r>
      <w:r w:rsidR="00F87323" w:rsidRPr="004C3AAD">
        <w:rPr>
          <w:rFonts w:ascii="Times New Roman" w:eastAsia="Times New Roman" w:hAnsi="Times New Roman" w:cs="Times New Roman"/>
          <w:b/>
          <w:i/>
          <w:iCs/>
          <w:sz w:val="24"/>
          <w:szCs w:val="24"/>
          <w:lang w:eastAsia="en-GB"/>
        </w:rPr>
        <w:t xml:space="preserve">.8 Dry weight of leaves </w:t>
      </w:r>
    </w:p>
    <w:p w14:paraId="70F47682" w14:textId="77777777" w:rsidR="00F87323" w:rsidRPr="00977B51" w:rsidRDefault="00F87323" w:rsidP="00F8732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77B51">
        <w:rPr>
          <w:rFonts w:ascii="Times New Roman" w:eastAsia="Times New Roman" w:hAnsi="Times New Roman" w:cs="Times New Roman"/>
          <w:sz w:val="24"/>
          <w:szCs w:val="24"/>
          <w:lang w:eastAsia="en-GB"/>
        </w:rPr>
        <w:t>The dry weight of leaves was considerably influenced by biochar treatments, with T</w:t>
      </w:r>
      <w:r w:rsidRPr="00977B51">
        <w:rPr>
          <w:rFonts w:ascii="Times New Roman" w:eastAsia="Times New Roman" w:hAnsi="Times New Roman" w:cs="Times New Roman"/>
          <w:sz w:val="24"/>
          <w:szCs w:val="24"/>
          <w:vertAlign w:val="subscript"/>
          <w:lang w:eastAsia="en-GB"/>
        </w:rPr>
        <w:t>1</w:t>
      </w:r>
      <w:r w:rsidRPr="00977B51">
        <w:rPr>
          <w:rFonts w:ascii="Times New Roman" w:eastAsia="Times New Roman" w:hAnsi="Times New Roman" w:cs="Times New Roman"/>
          <w:sz w:val="24"/>
          <w:szCs w:val="24"/>
          <w:lang w:eastAsia="en-GB"/>
        </w:rPr>
        <w:t xml:space="preserve"> exhibiting the lowest dry weight at 2.19 g and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achieving the highest at 6.68 g. The Welch ANOVA results confirmed significant differences across treatments (p &lt; 0.000), indicating that higher biochar levels corresponded with greater biomass accumulation. Post hoc analysis indicated that T</w:t>
      </w:r>
      <w:r w:rsidRPr="00977B51">
        <w:rPr>
          <w:rFonts w:ascii="Times New Roman" w:eastAsia="Times New Roman" w:hAnsi="Times New Roman" w:cs="Times New Roman"/>
          <w:sz w:val="24"/>
          <w:szCs w:val="24"/>
          <w:vertAlign w:val="subscript"/>
          <w:lang w:eastAsia="en-GB"/>
        </w:rPr>
        <w:t>5</w:t>
      </w:r>
      <w:r w:rsidRPr="00977B51">
        <w:rPr>
          <w:rFonts w:ascii="Times New Roman" w:eastAsia="Times New Roman" w:hAnsi="Times New Roman" w:cs="Times New Roman"/>
          <w:sz w:val="24"/>
          <w:szCs w:val="24"/>
          <w:lang w:eastAsia="en-GB"/>
        </w:rPr>
        <w:t xml:space="preserve"> significantly differed from all other treatments, highlighting the positive impact of biochar on leaf dry weight and overall plant biomass. </w:t>
      </w:r>
    </w:p>
    <w:p w14:paraId="6D733A2E" w14:textId="77777777" w:rsidR="00F87323" w:rsidRPr="00977B51" w:rsidRDefault="00F87323" w:rsidP="00F8732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77B51">
        <w:rPr>
          <w:rFonts w:ascii="Times New Roman" w:eastAsia="Times New Roman" w:hAnsi="Times New Roman" w:cs="Times New Roman"/>
          <w:noProof/>
          <w:sz w:val="24"/>
          <w:szCs w:val="24"/>
          <w:lang w:eastAsia="en-GB"/>
        </w:rPr>
        <w:drawing>
          <wp:inline distT="0" distB="0" distL="0" distR="0" wp14:anchorId="5CCB0609" wp14:editId="73B38213">
            <wp:extent cx="4510585" cy="1842448"/>
            <wp:effectExtent l="0" t="0" r="0" b="0"/>
            <wp:docPr id="12" name="Chart 12">
              <a:extLst xmlns:a="http://schemas.openxmlformats.org/drawingml/2006/main">
                <a:ext uri="{FF2B5EF4-FFF2-40B4-BE49-F238E27FC236}">
                  <a16:creationId xmlns:a16="http://schemas.microsoft.com/office/drawing/2014/main" id="{0AC92A94-02C5-40AD-95A5-26169B4E9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8BF8B5" w14:textId="77777777" w:rsidR="00453597" w:rsidRPr="00977B51" w:rsidRDefault="00F87323" w:rsidP="001A12FC">
      <w:pPr>
        <w:spacing w:after="0" w:line="240" w:lineRule="auto"/>
        <w:jc w:val="both"/>
        <w:rPr>
          <w:rFonts w:ascii="Times New Roman" w:eastAsia="Times New Roman" w:hAnsi="Times New Roman" w:cs="Times New Roman"/>
          <w:sz w:val="24"/>
          <w:szCs w:val="24"/>
          <w:lang w:eastAsia="en-GB"/>
        </w:rPr>
      </w:pPr>
      <w:r w:rsidRPr="001A12FC">
        <w:rPr>
          <w:rFonts w:ascii="Times New Roman" w:eastAsia="Times New Roman" w:hAnsi="Times New Roman" w:cs="Times New Roman"/>
          <w:b/>
          <w:szCs w:val="24"/>
          <w:lang w:eastAsia="en-GB"/>
        </w:rPr>
        <w:t>Figure 8</w:t>
      </w:r>
      <w:r w:rsidR="00F23B71">
        <w:rPr>
          <w:rFonts w:ascii="Times New Roman" w:eastAsia="Times New Roman" w:hAnsi="Times New Roman" w:cs="Times New Roman"/>
          <w:b/>
          <w:szCs w:val="24"/>
          <w:lang w:eastAsia="en-GB"/>
        </w:rPr>
        <w:t>.</w:t>
      </w:r>
      <w:r w:rsidRPr="001A12FC">
        <w:rPr>
          <w:rFonts w:ascii="Times New Roman" w:eastAsia="Times New Roman" w:hAnsi="Times New Roman" w:cs="Times New Roman"/>
          <w:b/>
          <w:szCs w:val="24"/>
          <w:lang w:eastAsia="en-GB"/>
        </w:rPr>
        <w:t xml:space="preserve"> Influence of varying wood biochar application rates on dry weight of leaves. </w:t>
      </w:r>
      <w:r w:rsidRPr="001A12FC">
        <w:rPr>
          <w:rFonts w:ascii="Times New Roman" w:eastAsia="Times New Roman" w:hAnsi="Times New Roman" w:cs="Times New Roman"/>
          <w:szCs w:val="24"/>
          <w:lang w:eastAsia="en-GB"/>
        </w:rPr>
        <w:t>Treatments: T</w:t>
      </w:r>
      <w:r w:rsidRPr="001A12FC">
        <w:rPr>
          <w:rFonts w:ascii="Times New Roman" w:eastAsia="Times New Roman" w:hAnsi="Times New Roman" w:cs="Times New Roman"/>
          <w:szCs w:val="24"/>
          <w:vertAlign w:val="subscript"/>
          <w:lang w:eastAsia="en-GB"/>
        </w:rPr>
        <w:t>1</w:t>
      </w:r>
      <w:r w:rsidRPr="001A12FC">
        <w:rPr>
          <w:rFonts w:ascii="Times New Roman" w:eastAsia="Times New Roman" w:hAnsi="Times New Roman" w:cs="Times New Roman"/>
          <w:szCs w:val="24"/>
          <w:lang w:eastAsia="en-GB"/>
        </w:rPr>
        <w:t xml:space="preserve"> = Control, T</w:t>
      </w:r>
      <w:r w:rsidRPr="001A12FC">
        <w:rPr>
          <w:rFonts w:ascii="Times New Roman" w:eastAsia="Times New Roman" w:hAnsi="Times New Roman" w:cs="Times New Roman"/>
          <w:szCs w:val="24"/>
          <w:vertAlign w:val="subscript"/>
          <w:lang w:eastAsia="en-GB"/>
        </w:rPr>
        <w:t>2</w:t>
      </w:r>
      <w:r w:rsidRPr="001A12FC">
        <w:rPr>
          <w:rFonts w:ascii="Times New Roman" w:eastAsia="Times New Roman" w:hAnsi="Times New Roman" w:cs="Times New Roman"/>
          <w:szCs w:val="24"/>
          <w:lang w:eastAsia="en-GB"/>
        </w:rPr>
        <w:t xml:space="preserve"> = 2 t/ha, T</w:t>
      </w:r>
      <w:r w:rsidRPr="001A12FC">
        <w:rPr>
          <w:rFonts w:ascii="Times New Roman" w:eastAsia="Times New Roman" w:hAnsi="Times New Roman" w:cs="Times New Roman"/>
          <w:szCs w:val="24"/>
          <w:vertAlign w:val="subscript"/>
          <w:lang w:eastAsia="en-GB"/>
        </w:rPr>
        <w:t>3</w:t>
      </w:r>
      <w:r w:rsidRPr="001A12FC">
        <w:rPr>
          <w:rFonts w:ascii="Times New Roman" w:eastAsia="Times New Roman" w:hAnsi="Times New Roman" w:cs="Times New Roman"/>
          <w:szCs w:val="24"/>
          <w:lang w:eastAsia="en-GB"/>
        </w:rPr>
        <w:t xml:space="preserve"> = 4 t/ha, T</w:t>
      </w:r>
      <w:r w:rsidRPr="001A12FC">
        <w:rPr>
          <w:rFonts w:ascii="Times New Roman" w:eastAsia="Times New Roman" w:hAnsi="Times New Roman" w:cs="Times New Roman"/>
          <w:szCs w:val="24"/>
          <w:vertAlign w:val="subscript"/>
          <w:lang w:eastAsia="en-GB"/>
        </w:rPr>
        <w:t>4</w:t>
      </w:r>
      <w:r w:rsidRPr="001A12FC">
        <w:rPr>
          <w:rFonts w:ascii="Times New Roman" w:eastAsia="Times New Roman" w:hAnsi="Times New Roman" w:cs="Times New Roman"/>
          <w:szCs w:val="24"/>
          <w:lang w:eastAsia="en-GB"/>
        </w:rPr>
        <w:t xml:space="preserve"> = 6 t/ha, T</w:t>
      </w:r>
      <w:r w:rsidRPr="001A12FC">
        <w:rPr>
          <w:rFonts w:ascii="Times New Roman" w:eastAsia="Times New Roman" w:hAnsi="Times New Roman" w:cs="Times New Roman"/>
          <w:szCs w:val="24"/>
          <w:vertAlign w:val="subscript"/>
          <w:lang w:eastAsia="en-GB"/>
        </w:rPr>
        <w:t>5</w:t>
      </w:r>
      <w:r w:rsidRPr="001A12FC">
        <w:rPr>
          <w:rFonts w:ascii="Times New Roman" w:eastAsia="Times New Roman" w:hAnsi="Times New Roman" w:cs="Times New Roman"/>
          <w:szCs w:val="24"/>
          <w:lang w:eastAsia="en-GB"/>
        </w:rPr>
        <w:t xml:space="preserve"> = 8 t/ha. Results represent mean values of three replicates ± SEM. Distinct letters (A, B, C, D) denote statistically significant differences </w:t>
      </w:r>
      <w:r w:rsidRPr="001A12FC">
        <w:rPr>
          <w:rFonts w:ascii="Times New Roman" w:eastAsia="Times New Roman" w:hAnsi="Times New Roman" w:cs="Times New Roman"/>
          <w:i/>
          <w:szCs w:val="24"/>
          <w:lang w:eastAsia="en-GB"/>
        </w:rPr>
        <w:t>(</w:t>
      </w:r>
      <w:r w:rsidRPr="001A12FC">
        <w:rPr>
          <w:rFonts w:ascii="Times New Roman" w:eastAsia="Times New Roman" w:hAnsi="Times New Roman" w:cs="Times New Roman"/>
          <w:iCs/>
          <w:szCs w:val="24"/>
          <w:lang w:eastAsia="en-GB"/>
        </w:rPr>
        <w:t>p &lt; 0.05) compared to the control</w:t>
      </w:r>
      <w:r w:rsidRPr="001A12FC">
        <w:rPr>
          <w:rFonts w:ascii="Times New Roman" w:eastAsia="Times New Roman" w:hAnsi="Times New Roman" w:cs="Times New Roman"/>
          <w:szCs w:val="24"/>
          <w:lang w:eastAsia="en-GB"/>
        </w:rPr>
        <w:t>.</w:t>
      </w:r>
    </w:p>
    <w:p w14:paraId="2CD13DA7" w14:textId="77777777" w:rsidR="00B257C8" w:rsidRPr="00BA1D4B" w:rsidRDefault="004C3AAD" w:rsidP="00B257C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4</w:t>
      </w:r>
      <w:r w:rsidR="003900BE">
        <w:rPr>
          <w:rFonts w:ascii="Times New Roman" w:eastAsia="Times New Roman" w:hAnsi="Times New Roman" w:cs="Times New Roman"/>
          <w:b/>
          <w:bCs/>
          <w:sz w:val="24"/>
          <w:szCs w:val="24"/>
          <w:lang w:eastAsia="en-GB"/>
        </w:rPr>
        <w:t xml:space="preserve">.0 </w:t>
      </w:r>
      <w:r w:rsidR="00B257C8" w:rsidRPr="00BA1D4B">
        <w:rPr>
          <w:rFonts w:ascii="Times New Roman" w:eastAsia="Times New Roman" w:hAnsi="Times New Roman" w:cs="Times New Roman"/>
          <w:b/>
          <w:bCs/>
          <w:sz w:val="24"/>
          <w:szCs w:val="24"/>
          <w:lang w:eastAsia="en-GB"/>
        </w:rPr>
        <w:t>Discussion</w:t>
      </w:r>
    </w:p>
    <w:p w14:paraId="7236F9EB" w14:textId="77777777" w:rsidR="00B257C8" w:rsidRPr="003900BE" w:rsidRDefault="004C3AAD" w:rsidP="00B257C8">
      <w:pPr>
        <w:spacing w:before="100" w:beforeAutospacing="1" w:after="100" w:afterAutospacing="1"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.1 </w:t>
      </w:r>
      <w:r w:rsidR="00B257C8" w:rsidRPr="003900BE">
        <w:rPr>
          <w:rFonts w:ascii="Times New Roman" w:eastAsia="Times New Roman" w:hAnsi="Times New Roman" w:cs="Times New Roman"/>
          <w:b/>
          <w:bCs/>
          <w:i/>
          <w:sz w:val="24"/>
          <w:szCs w:val="24"/>
          <w:lang w:eastAsia="en-GB"/>
        </w:rPr>
        <w:t xml:space="preserve">Vegetative </w:t>
      </w:r>
      <w:r w:rsidR="0088158A" w:rsidRPr="003900BE">
        <w:rPr>
          <w:rFonts w:ascii="Times New Roman" w:eastAsia="Times New Roman" w:hAnsi="Times New Roman" w:cs="Times New Roman"/>
          <w:b/>
          <w:bCs/>
          <w:i/>
          <w:sz w:val="24"/>
          <w:szCs w:val="24"/>
          <w:lang w:eastAsia="en-GB"/>
        </w:rPr>
        <w:t>growth parameters</w:t>
      </w:r>
    </w:p>
    <w:p w14:paraId="421EACCC" w14:textId="77777777"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Biochar application led to an increase in leaf number, petiole length, leaf length, and leaf width, with treatment T</w:t>
      </w:r>
      <w:r w:rsidRPr="00CF7D22">
        <w:rPr>
          <w:rFonts w:ascii="Times New Roman" w:eastAsia="Times New Roman" w:hAnsi="Times New Roman" w:cs="Times New Roman"/>
          <w:sz w:val="24"/>
          <w:szCs w:val="24"/>
          <w:vertAlign w:val="subscript"/>
          <w:lang w:eastAsia="en-GB"/>
        </w:rPr>
        <w:t>5</w:t>
      </w:r>
      <w:r w:rsidRPr="00BA1D4B">
        <w:rPr>
          <w:rFonts w:ascii="Times New Roman" w:eastAsia="Times New Roman" w:hAnsi="Times New Roman" w:cs="Times New Roman"/>
          <w:sz w:val="24"/>
          <w:szCs w:val="24"/>
          <w:lang w:eastAsia="en-GB"/>
        </w:rPr>
        <w:t xml:space="preserve"> exhibiting the highest values across all measured parameters. The positive impact of biochar on leaf development can be attributed to its ability to improve soil structure, enhance microbial activity, and increase nutrient availability, particularly nitrogen and phosphorus (Mukherjee &amp; Lal, 2013). Although the Welch ANOVA results indicated moderate significance for leaf number, the overall trend suggests that biochar improves vegetative growth by promoting cell expansion and leaf development, as observed in prior studies on cucurbit species (</w:t>
      </w:r>
      <w:proofErr w:type="spellStart"/>
      <w:r w:rsidRPr="00BA1D4B">
        <w:rPr>
          <w:rFonts w:ascii="Times New Roman" w:eastAsia="Times New Roman" w:hAnsi="Times New Roman" w:cs="Times New Roman"/>
          <w:sz w:val="24"/>
          <w:szCs w:val="24"/>
          <w:lang w:eastAsia="en-GB"/>
        </w:rPr>
        <w:t>Agegnehu</w:t>
      </w:r>
      <w:proofErr w:type="spellEnd"/>
      <w:r w:rsidRPr="00BA1D4B">
        <w:rPr>
          <w:rFonts w:ascii="Times New Roman" w:eastAsia="Times New Roman" w:hAnsi="Times New Roman" w:cs="Times New Roman"/>
          <w:sz w:val="24"/>
          <w:szCs w:val="24"/>
          <w:lang w:eastAsia="en-GB"/>
        </w:rPr>
        <w:t xml:space="preserve"> et al., 2016).</w:t>
      </w:r>
    </w:p>
    <w:p w14:paraId="2DD7F4D6" w14:textId="77777777"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 xml:space="preserve">Petiole length and leaf dimensions showed significant increases with higher biochar levels, reinforcing the notion that biochar enhances plant </w:t>
      </w:r>
      <w:proofErr w:type="spellStart"/>
      <w:r w:rsidRPr="00BA1D4B">
        <w:rPr>
          <w:rFonts w:ascii="Times New Roman" w:eastAsia="Times New Roman" w:hAnsi="Times New Roman" w:cs="Times New Roman"/>
          <w:sz w:val="24"/>
          <w:szCs w:val="24"/>
          <w:lang w:eastAsia="en-GB"/>
        </w:rPr>
        <w:t>vigor</w:t>
      </w:r>
      <w:proofErr w:type="spellEnd"/>
      <w:r w:rsidRPr="00BA1D4B">
        <w:rPr>
          <w:rFonts w:ascii="Times New Roman" w:eastAsia="Times New Roman" w:hAnsi="Times New Roman" w:cs="Times New Roman"/>
          <w:sz w:val="24"/>
          <w:szCs w:val="24"/>
          <w:lang w:eastAsia="en-GB"/>
        </w:rPr>
        <w:t>. The increase in petiole and leaf sizes in treatments T4 and T5 is consistent with findings by Laird et al. (2010), who reported that biochar amendments improve water-holding capacity and nutrient exchange, thereby supporting optimal leaf expansion. The significant differences observed in post hoc analysis further suggest that beyond a certain biochar threshold, plants exhibit superior vegetative growth due to improved soil aeration and moisture retention (Xie et al., 2013).</w:t>
      </w:r>
    </w:p>
    <w:p w14:paraId="50D890B4" w14:textId="77777777" w:rsidR="00B257C8" w:rsidRPr="003900BE" w:rsidRDefault="004C3AAD" w:rsidP="00B257C8">
      <w:pPr>
        <w:spacing w:before="100" w:beforeAutospacing="1" w:after="100" w:afterAutospacing="1"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.2 </w:t>
      </w:r>
      <w:r w:rsidR="00B257C8" w:rsidRPr="003900BE">
        <w:rPr>
          <w:rFonts w:ascii="Times New Roman" w:eastAsia="Times New Roman" w:hAnsi="Times New Roman" w:cs="Times New Roman"/>
          <w:b/>
          <w:bCs/>
          <w:i/>
          <w:sz w:val="24"/>
          <w:szCs w:val="24"/>
          <w:lang w:eastAsia="en-GB"/>
        </w:rPr>
        <w:t xml:space="preserve">Stem </w:t>
      </w:r>
      <w:r w:rsidR="0088158A" w:rsidRPr="003900BE">
        <w:rPr>
          <w:rFonts w:ascii="Times New Roman" w:eastAsia="Times New Roman" w:hAnsi="Times New Roman" w:cs="Times New Roman"/>
          <w:b/>
          <w:bCs/>
          <w:i/>
          <w:sz w:val="24"/>
          <w:szCs w:val="24"/>
          <w:lang w:eastAsia="en-GB"/>
        </w:rPr>
        <w:t>length and structural development</w:t>
      </w:r>
    </w:p>
    <w:p w14:paraId="1F3436DD" w14:textId="77777777"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 xml:space="preserve">Stem length followed a similar pattern, with the highest values recorded in T5 at both 35 and 60 days. The significant impact of biochar on stem elongation aligns with previous research indicating that biochar improves root zone aeration and enhances nutrient uptake, leading to more robust plant architecture (Jeffery et al., 2017). Increased stem length in higher biochar treatments may also be linked to improved auxin </w:t>
      </w:r>
      <w:proofErr w:type="spellStart"/>
      <w:r w:rsidRPr="00BA1D4B">
        <w:rPr>
          <w:rFonts w:ascii="Times New Roman" w:eastAsia="Times New Roman" w:hAnsi="Times New Roman" w:cs="Times New Roman"/>
          <w:sz w:val="24"/>
          <w:szCs w:val="24"/>
          <w:lang w:eastAsia="en-GB"/>
        </w:rPr>
        <w:t>signaling</w:t>
      </w:r>
      <w:proofErr w:type="spellEnd"/>
      <w:r w:rsidRPr="00BA1D4B">
        <w:rPr>
          <w:rFonts w:ascii="Times New Roman" w:eastAsia="Times New Roman" w:hAnsi="Times New Roman" w:cs="Times New Roman"/>
          <w:sz w:val="24"/>
          <w:szCs w:val="24"/>
          <w:lang w:eastAsia="en-GB"/>
        </w:rPr>
        <w:t xml:space="preserve"> and cell division, as suggested by Wang et al. (2016), who reported similar findings in biochar-amended vegetable crops.</w:t>
      </w:r>
    </w:p>
    <w:p w14:paraId="31297E39" w14:textId="77777777" w:rsidR="00B257C8" w:rsidRPr="003900BE" w:rsidRDefault="004C3AAD" w:rsidP="00B257C8">
      <w:pPr>
        <w:spacing w:before="100" w:beforeAutospacing="1" w:after="100" w:afterAutospacing="1"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.3 </w:t>
      </w:r>
      <w:r w:rsidR="00B257C8" w:rsidRPr="003900BE">
        <w:rPr>
          <w:rFonts w:ascii="Times New Roman" w:eastAsia="Times New Roman" w:hAnsi="Times New Roman" w:cs="Times New Roman"/>
          <w:b/>
          <w:bCs/>
          <w:i/>
          <w:sz w:val="24"/>
          <w:szCs w:val="24"/>
          <w:lang w:eastAsia="en-GB"/>
        </w:rPr>
        <w:t xml:space="preserve">Flowering </w:t>
      </w:r>
      <w:r w:rsidR="0088158A" w:rsidRPr="003900BE">
        <w:rPr>
          <w:rFonts w:ascii="Times New Roman" w:eastAsia="Times New Roman" w:hAnsi="Times New Roman" w:cs="Times New Roman"/>
          <w:b/>
          <w:bCs/>
          <w:i/>
          <w:sz w:val="24"/>
          <w:szCs w:val="24"/>
          <w:lang w:eastAsia="en-GB"/>
        </w:rPr>
        <w:t>and reproductive performance</w:t>
      </w:r>
    </w:p>
    <w:p w14:paraId="1FDC248E" w14:textId="77777777" w:rsidR="00B257C8" w:rsidRPr="00BA1D4B" w:rsidRDefault="00B257C8" w:rsidP="00B257C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BA1D4B">
        <w:rPr>
          <w:rFonts w:ascii="Times New Roman" w:eastAsia="Times New Roman" w:hAnsi="Times New Roman" w:cs="Times New Roman"/>
          <w:sz w:val="24"/>
          <w:szCs w:val="24"/>
          <w:lang w:eastAsia="en-GB"/>
        </w:rPr>
        <w:t>The number of male and female flowers significantly increased with biochar application, with T5 producing the highest flower counts. These findings corroborate previous studies showing that biochar promotes reproductive success by enhancing soil fertility and microbial symbiosis (Biederman &amp; Harpole, 2013). Increased flowering in biochar-treated plants is likely due to improved phosphorus availability, which plays a crucial role in flower induction and reproductive growth (Glaser et al., 2002). The significant differences observed in post hoc tests further suggest that higher biochar levels create optimal soil conditions for reproductive development, similar to results reported in tomato and cucumber studies (Kammann et al., 2015).</w:t>
      </w:r>
    </w:p>
    <w:p w14:paraId="5B7318E0" w14:textId="77777777" w:rsidR="00531349" w:rsidRPr="003900BE" w:rsidRDefault="004C3AAD" w:rsidP="004C3AAD">
      <w:pPr>
        <w:spacing w:before="100" w:beforeAutospacing="1" w:after="0" w:line="240" w:lineRule="auto"/>
        <w:jc w:val="both"/>
        <w:outlineLvl w:val="3"/>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4</w:t>
      </w:r>
      <w:r w:rsidR="003900BE" w:rsidRPr="003900BE">
        <w:rPr>
          <w:rFonts w:ascii="Times New Roman" w:eastAsia="Times New Roman" w:hAnsi="Times New Roman" w:cs="Times New Roman"/>
          <w:b/>
          <w:bCs/>
          <w:i/>
          <w:sz w:val="24"/>
          <w:szCs w:val="24"/>
          <w:lang w:eastAsia="en-GB"/>
        </w:rPr>
        <w:t xml:space="preserve">.4 </w:t>
      </w:r>
      <w:r w:rsidR="0088158A" w:rsidRPr="003900BE">
        <w:rPr>
          <w:rFonts w:ascii="Times New Roman" w:eastAsia="Times New Roman" w:hAnsi="Times New Roman" w:cs="Times New Roman"/>
          <w:b/>
          <w:bCs/>
          <w:i/>
          <w:sz w:val="24"/>
          <w:szCs w:val="24"/>
          <w:lang w:eastAsia="en-GB"/>
        </w:rPr>
        <w:t>Biomass a</w:t>
      </w:r>
      <w:r w:rsidR="00B257C8" w:rsidRPr="003900BE">
        <w:rPr>
          <w:rFonts w:ascii="Times New Roman" w:eastAsia="Times New Roman" w:hAnsi="Times New Roman" w:cs="Times New Roman"/>
          <w:b/>
          <w:bCs/>
          <w:i/>
          <w:sz w:val="24"/>
          <w:szCs w:val="24"/>
          <w:lang w:eastAsia="en-GB"/>
        </w:rPr>
        <w:t>ccumulation</w:t>
      </w:r>
    </w:p>
    <w:p w14:paraId="698E398A" w14:textId="77777777" w:rsidR="00B257C8" w:rsidRPr="00531349" w:rsidRDefault="00B257C8" w:rsidP="00930F40">
      <w:pPr>
        <w:pStyle w:val="BodyText"/>
        <w:rPr>
          <w:b/>
          <w:bCs/>
        </w:rPr>
      </w:pPr>
      <w:r w:rsidRPr="00BA1D4B">
        <w:t>Dry leaf weight was significantly higher in biochar-treated plants, with T5 exhibiting the greatest biomass accumulation. This finding aligns with previous research demonstrating that biochar enhances carbon sequestration, organic matter retention, and nutrient cycling, all of which contribute to increased plant biomass (Spokas et al., 2012). The positive correlation between biochar application and dry weight suggests that improved soil conditions support higher photosynthetic efficiency, leading to greater energy allocation toward biomass production (Schmidt et al., 2014).</w:t>
      </w:r>
    </w:p>
    <w:p w14:paraId="1042601E" w14:textId="77777777" w:rsidR="00B257C8" w:rsidRPr="00BA1D4B" w:rsidRDefault="004C3AAD" w:rsidP="00B257C8">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5</w:t>
      </w:r>
      <w:r w:rsidR="003900BE">
        <w:rPr>
          <w:rFonts w:ascii="Times New Roman" w:eastAsia="Times New Roman" w:hAnsi="Times New Roman" w:cs="Times New Roman"/>
          <w:b/>
          <w:bCs/>
          <w:sz w:val="24"/>
          <w:szCs w:val="24"/>
          <w:lang w:eastAsia="en-GB"/>
        </w:rPr>
        <w:t xml:space="preserve">.0 </w:t>
      </w:r>
      <w:r w:rsidR="00B257C8" w:rsidRPr="00BA1D4B">
        <w:rPr>
          <w:rFonts w:ascii="Times New Roman" w:eastAsia="Times New Roman" w:hAnsi="Times New Roman" w:cs="Times New Roman"/>
          <w:b/>
          <w:bCs/>
          <w:sz w:val="24"/>
          <w:szCs w:val="24"/>
          <w:lang w:eastAsia="en-GB"/>
        </w:rPr>
        <w:t>Conclusion</w:t>
      </w:r>
    </w:p>
    <w:p w14:paraId="5D6E1179" w14:textId="4EF81EC6" w:rsidR="00B257C8" w:rsidRDefault="001E2BF3" w:rsidP="001E2BF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E2BF3">
        <w:rPr>
          <w:rFonts w:ascii="Times New Roman" w:eastAsia="Times New Roman" w:hAnsi="Times New Roman" w:cs="Times New Roman"/>
          <w:sz w:val="24"/>
          <w:szCs w:val="24"/>
          <w:lang w:eastAsia="en-GB"/>
        </w:rPr>
        <w:t xml:space="preserve">This study clearly demonstrates that biochar amendments substantially enhance both vegetative growth and reproductive performance in zucchini cultivated within coastal agroecosystems prone to salinity stress. Higher biochar application rates, especially at 8 tons per hectare (T5), significantly improved leaf number, petiole and leaf dimensions, stem length, flowering (male and female flowers), and biomass accumulation. </w:t>
      </w:r>
      <w:commentRangeStart w:id="26"/>
      <w:del w:id="27" w:author="Benedict Okorie" w:date="2025-09-14T15:40:00Z" w16du:dateUtc="2025-09-14T21:40:00Z">
        <w:r w:rsidRPr="001E2BF3" w:rsidDel="004D5A19">
          <w:rPr>
            <w:rFonts w:ascii="Times New Roman" w:eastAsia="Times New Roman" w:hAnsi="Times New Roman" w:cs="Times New Roman"/>
            <w:sz w:val="24"/>
            <w:szCs w:val="24"/>
            <w:lang w:eastAsia="en-GB"/>
          </w:rPr>
          <w:delText>These enhancements are primarily attributable to biochar's capacity to enhance soil structure, nutrient availability, water retention, and microbial activity.</w:delText>
        </w:r>
        <w:r w:rsidR="00C327BF" w:rsidDel="004D5A19">
          <w:rPr>
            <w:rFonts w:ascii="Times New Roman" w:eastAsia="Times New Roman" w:hAnsi="Times New Roman" w:cs="Times New Roman"/>
            <w:sz w:val="24"/>
            <w:szCs w:val="24"/>
            <w:lang w:eastAsia="en-GB"/>
          </w:rPr>
          <w:delText xml:space="preserve"> </w:delText>
        </w:r>
      </w:del>
      <w:commentRangeEnd w:id="26"/>
      <w:r w:rsidR="004D5A19">
        <w:rPr>
          <w:rStyle w:val="CommentReference"/>
        </w:rPr>
        <w:commentReference w:id="26"/>
      </w:r>
      <w:r w:rsidRPr="001E2BF3">
        <w:rPr>
          <w:rFonts w:ascii="Times New Roman" w:eastAsia="Times New Roman" w:hAnsi="Times New Roman" w:cs="Times New Roman"/>
          <w:sz w:val="24"/>
          <w:szCs w:val="24"/>
          <w:lang w:eastAsia="en-GB"/>
        </w:rPr>
        <w:t xml:space="preserve">These findings theoretically enhance the knowledge of biochar's intricate involvement in alleviating the negative impacts of saline soils on plant physiological processes. In salt-sensitive crops like zucchini, biochar supports increased plant </w:t>
      </w:r>
      <w:proofErr w:type="spellStart"/>
      <w:r w:rsidRPr="001E2BF3">
        <w:rPr>
          <w:rFonts w:ascii="Times New Roman" w:eastAsia="Times New Roman" w:hAnsi="Times New Roman" w:cs="Times New Roman"/>
          <w:sz w:val="24"/>
          <w:szCs w:val="24"/>
          <w:lang w:eastAsia="en-GB"/>
        </w:rPr>
        <w:t>vigor</w:t>
      </w:r>
      <w:proofErr w:type="spellEnd"/>
      <w:r w:rsidRPr="001E2BF3">
        <w:rPr>
          <w:rFonts w:ascii="Times New Roman" w:eastAsia="Times New Roman" w:hAnsi="Times New Roman" w:cs="Times New Roman"/>
          <w:sz w:val="24"/>
          <w:szCs w:val="24"/>
          <w:lang w:eastAsia="en-GB"/>
        </w:rPr>
        <w:t xml:space="preserve"> and reproductive success by encouraging </w:t>
      </w:r>
      <w:r>
        <w:rPr>
          <w:rFonts w:ascii="Times New Roman" w:eastAsia="Times New Roman" w:hAnsi="Times New Roman" w:cs="Times New Roman"/>
          <w:sz w:val="24"/>
          <w:szCs w:val="24"/>
          <w:lang w:eastAsia="en-GB"/>
        </w:rPr>
        <w:t>nutrient uptake, cell expansion as well as</w:t>
      </w:r>
      <w:r w:rsidRPr="001E2BF3">
        <w:rPr>
          <w:rFonts w:ascii="Times New Roman" w:eastAsia="Times New Roman" w:hAnsi="Times New Roman" w:cs="Times New Roman"/>
          <w:sz w:val="24"/>
          <w:szCs w:val="24"/>
          <w:lang w:eastAsia="en-GB"/>
        </w:rPr>
        <w:t xml:space="preserve"> improved soil aeration. This advances our understanding of how plants </w:t>
      </w:r>
      <w:del w:id="28" w:author="Benedict Okorie" w:date="2025-09-14T15:41:00Z" w16du:dateUtc="2025-09-14T21:41:00Z">
        <w:r w:rsidRPr="001E2BF3" w:rsidDel="004D5A19">
          <w:rPr>
            <w:rFonts w:ascii="Times New Roman" w:eastAsia="Times New Roman" w:hAnsi="Times New Roman" w:cs="Times New Roman"/>
            <w:sz w:val="24"/>
            <w:szCs w:val="24"/>
            <w:lang w:eastAsia="en-GB"/>
          </w:rPr>
          <w:delText xml:space="preserve">and soil </w:delText>
        </w:r>
      </w:del>
      <w:r w:rsidRPr="001E2BF3">
        <w:rPr>
          <w:rFonts w:ascii="Times New Roman" w:eastAsia="Times New Roman" w:hAnsi="Times New Roman" w:cs="Times New Roman"/>
          <w:sz w:val="24"/>
          <w:szCs w:val="24"/>
          <w:lang w:eastAsia="en-GB"/>
        </w:rPr>
        <w:t>interact under environmental stress. From a practical standpoint, this study provides useful information for managing agriculture sustainably along the coast. Incorporating biochar at optimized rates can serve as a cost-effective soil amendm</w:t>
      </w:r>
      <w:r>
        <w:rPr>
          <w:rFonts w:ascii="Times New Roman" w:eastAsia="Times New Roman" w:hAnsi="Times New Roman" w:cs="Times New Roman"/>
          <w:sz w:val="24"/>
          <w:szCs w:val="24"/>
          <w:lang w:eastAsia="en-GB"/>
        </w:rPr>
        <w:t xml:space="preserve">ent to improve zucchini growth </w:t>
      </w:r>
      <w:r w:rsidRPr="001E2BF3">
        <w:rPr>
          <w:rFonts w:ascii="Times New Roman" w:eastAsia="Times New Roman" w:hAnsi="Times New Roman" w:cs="Times New Roman"/>
          <w:sz w:val="24"/>
          <w:szCs w:val="24"/>
          <w:lang w:eastAsia="en-GB"/>
        </w:rPr>
        <w:t xml:space="preserve">and </w:t>
      </w:r>
      <w:r>
        <w:rPr>
          <w:rFonts w:ascii="Times New Roman" w:eastAsia="Times New Roman" w:hAnsi="Times New Roman" w:cs="Times New Roman"/>
          <w:sz w:val="24"/>
          <w:szCs w:val="24"/>
          <w:lang w:eastAsia="en-GB"/>
        </w:rPr>
        <w:t>production</w:t>
      </w:r>
      <w:r w:rsidRPr="001E2BF3">
        <w:rPr>
          <w:rFonts w:ascii="Times New Roman" w:eastAsia="Times New Roman" w:hAnsi="Times New Roman" w:cs="Times New Roman"/>
          <w:sz w:val="24"/>
          <w:szCs w:val="24"/>
          <w:lang w:eastAsia="en-GB"/>
        </w:rPr>
        <w:t xml:space="preserve"> in challenging saline environments. This can reduce dep</w:t>
      </w:r>
      <w:r>
        <w:rPr>
          <w:rFonts w:ascii="Times New Roman" w:eastAsia="Times New Roman" w:hAnsi="Times New Roman" w:cs="Times New Roman"/>
          <w:sz w:val="24"/>
          <w:szCs w:val="24"/>
          <w:lang w:eastAsia="en-GB"/>
        </w:rPr>
        <w:t xml:space="preserve">endence on chemical fertilizers along with </w:t>
      </w:r>
      <w:del w:id="29" w:author="Benedict Okorie" w:date="2025-09-14T15:41:00Z" w16du:dateUtc="2025-09-14T21:41:00Z">
        <w:r w:rsidDel="004D5A19">
          <w:rPr>
            <w:rFonts w:ascii="Times New Roman" w:eastAsia="Times New Roman" w:hAnsi="Times New Roman" w:cs="Times New Roman"/>
            <w:sz w:val="24"/>
            <w:szCs w:val="24"/>
            <w:lang w:eastAsia="en-GB"/>
          </w:rPr>
          <w:delText xml:space="preserve">promoting soil health and </w:delText>
        </w:r>
      </w:del>
      <w:r>
        <w:rPr>
          <w:rFonts w:ascii="Times New Roman" w:eastAsia="Times New Roman" w:hAnsi="Times New Roman" w:cs="Times New Roman"/>
          <w:sz w:val="24"/>
          <w:szCs w:val="24"/>
          <w:lang w:eastAsia="en-GB"/>
        </w:rPr>
        <w:t>increasing</w:t>
      </w:r>
      <w:r w:rsidRPr="001E2BF3">
        <w:rPr>
          <w:rFonts w:ascii="Times New Roman" w:eastAsia="Times New Roman" w:hAnsi="Times New Roman" w:cs="Times New Roman"/>
          <w:sz w:val="24"/>
          <w:szCs w:val="24"/>
          <w:lang w:eastAsia="en-GB"/>
        </w:rPr>
        <w:t xml:space="preserve"> crop resilience, thereby supporting farmers in improving productivity and sustainability.</w:t>
      </w:r>
      <w:r w:rsidR="00C327BF">
        <w:rPr>
          <w:rFonts w:ascii="Times New Roman" w:eastAsia="Times New Roman" w:hAnsi="Times New Roman" w:cs="Times New Roman"/>
          <w:sz w:val="24"/>
          <w:szCs w:val="24"/>
          <w:lang w:eastAsia="en-GB"/>
        </w:rPr>
        <w:t xml:space="preserve"> </w:t>
      </w:r>
      <w:commentRangeStart w:id="30"/>
      <w:r w:rsidRPr="001E2BF3">
        <w:rPr>
          <w:rFonts w:ascii="Times New Roman" w:eastAsia="Times New Roman" w:hAnsi="Times New Roman" w:cs="Times New Roman"/>
          <w:sz w:val="24"/>
          <w:szCs w:val="24"/>
          <w:lang w:eastAsia="en-GB"/>
        </w:rPr>
        <w:t xml:space="preserve">Future research should focus on the long-term effects of biochar on soil microbial dynamics and nutrient cycling in saline conditions to refine application strategies further. </w:t>
      </w:r>
      <w:commentRangeEnd w:id="30"/>
      <w:r w:rsidR="004D5A19">
        <w:rPr>
          <w:rStyle w:val="CommentReference"/>
        </w:rPr>
        <w:commentReference w:id="30"/>
      </w:r>
      <w:r w:rsidRPr="001E2BF3">
        <w:rPr>
          <w:rFonts w:ascii="Times New Roman" w:eastAsia="Times New Roman" w:hAnsi="Times New Roman" w:cs="Times New Roman"/>
          <w:sz w:val="24"/>
          <w:szCs w:val="24"/>
          <w:lang w:eastAsia="en-GB"/>
        </w:rPr>
        <w:t xml:space="preserve">Overall, this study </w:t>
      </w:r>
      <w:r>
        <w:rPr>
          <w:rFonts w:ascii="Times New Roman" w:eastAsia="Times New Roman" w:hAnsi="Times New Roman" w:cs="Times New Roman"/>
          <w:sz w:val="24"/>
          <w:szCs w:val="24"/>
          <w:lang w:eastAsia="en-GB"/>
        </w:rPr>
        <w:t>emphasiz</w:t>
      </w:r>
      <w:r w:rsidRPr="001E2BF3">
        <w:rPr>
          <w:rFonts w:ascii="Times New Roman" w:eastAsia="Times New Roman" w:hAnsi="Times New Roman" w:cs="Times New Roman"/>
          <w:sz w:val="24"/>
          <w:szCs w:val="24"/>
          <w:lang w:eastAsia="en-GB"/>
        </w:rPr>
        <w:t>es the potential of biochar as a sustainable tool for enhancing agricultural productivity and environmental resilience in coastal agroecosystems.</w:t>
      </w:r>
    </w:p>
    <w:p w14:paraId="1D17C959" w14:textId="77777777" w:rsidR="00AB6800" w:rsidRPr="001E2BF3" w:rsidRDefault="00AB6800" w:rsidP="001E2BF3">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62A14019" w14:textId="77777777" w:rsidR="00B257C8" w:rsidRPr="006310C6" w:rsidRDefault="00924E1C" w:rsidP="006310C6">
      <w:pPr>
        <w:keepNext/>
        <w:spacing w:before="100" w:beforeAutospacing="1" w:after="100" w:afterAutospacing="1" w:line="240" w:lineRule="auto"/>
        <w:jc w:val="both"/>
        <w:outlineLvl w:val="0"/>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6.0 </w:t>
      </w:r>
      <w:r w:rsidR="00B257C8" w:rsidRPr="006310C6">
        <w:rPr>
          <w:rFonts w:ascii="Times New Roman" w:eastAsia="Times New Roman" w:hAnsi="Times New Roman" w:cs="Times New Roman"/>
          <w:b/>
          <w:bCs/>
          <w:sz w:val="24"/>
          <w:szCs w:val="24"/>
          <w:lang w:eastAsia="en-GB"/>
        </w:rPr>
        <w:t>References</w:t>
      </w:r>
    </w:p>
    <w:p w14:paraId="5F24E38F" w14:textId="77777777"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Abdelghany</w:t>
      </w:r>
      <w:proofErr w:type="spellEnd"/>
      <w:r w:rsidRPr="006310C6">
        <w:rPr>
          <w:rFonts w:ascii="Times New Roman" w:eastAsia="Times New Roman" w:hAnsi="Times New Roman" w:cs="Times New Roman"/>
          <w:sz w:val="24"/>
          <w:szCs w:val="24"/>
          <w:lang w:eastAsia="en-GB"/>
        </w:rPr>
        <w:t xml:space="preserve">, A. E., Dou, Z., </w:t>
      </w:r>
      <w:proofErr w:type="spellStart"/>
      <w:r w:rsidRPr="006310C6">
        <w:rPr>
          <w:rFonts w:ascii="Times New Roman" w:eastAsia="Times New Roman" w:hAnsi="Times New Roman" w:cs="Times New Roman"/>
          <w:sz w:val="24"/>
          <w:szCs w:val="24"/>
          <w:lang w:eastAsia="en-GB"/>
        </w:rPr>
        <w:t>Alashram</w:t>
      </w:r>
      <w:proofErr w:type="spellEnd"/>
      <w:r w:rsidRPr="006310C6">
        <w:rPr>
          <w:rFonts w:ascii="Times New Roman" w:eastAsia="Times New Roman" w:hAnsi="Times New Roman" w:cs="Times New Roman"/>
          <w:sz w:val="24"/>
          <w:szCs w:val="24"/>
          <w:lang w:eastAsia="en-GB"/>
        </w:rPr>
        <w:t xml:space="preserve">, M. G., Eltohamy, K. M., Elrys, A. S., Liu, X., Wu, Y., Cheng, M., Fan, J., &amp; Zhang, F. (2023). The joint application of biochar and nitrogen enhances fruit yield, quality and water-nitrogen productivity of water-stressed greenhouse tomato under drip fertigation. </w:t>
      </w:r>
      <w:r w:rsidRPr="006310C6">
        <w:rPr>
          <w:rFonts w:ascii="Times New Roman" w:eastAsia="Times New Roman" w:hAnsi="Times New Roman" w:cs="Times New Roman"/>
          <w:i/>
          <w:sz w:val="24"/>
          <w:szCs w:val="24"/>
          <w:lang w:eastAsia="en-GB"/>
        </w:rPr>
        <w:t>Agricultural Water Management</w:t>
      </w:r>
      <w:r w:rsidRPr="006310C6">
        <w:rPr>
          <w:rFonts w:ascii="Times New Roman" w:eastAsia="Times New Roman" w:hAnsi="Times New Roman" w:cs="Times New Roman"/>
          <w:sz w:val="24"/>
          <w:szCs w:val="24"/>
          <w:lang w:eastAsia="en-GB"/>
        </w:rPr>
        <w:t>, 290, 108605. https://doi.org/10.1016/j.agwat.2023.108605</w:t>
      </w:r>
    </w:p>
    <w:p w14:paraId="253AD50B"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Agegnehu</w:t>
      </w:r>
      <w:proofErr w:type="spellEnd"/>
      <w:r w:rsidRPr="006310C6">
        <w:rPr>
          <w:rFonts w:ascii="Times New Roman" w:eastAsia="Times New Roman" w:hAnsi="Times New Roman" w:cs="Times New Roman"/>
          <w:sz w:val="24"/>
          <w:szCs w:val="24"/>
          <w:lang w:eastAsia="en-GB"/>
        </w:rPr>
        <w:t xml:space="preserve">, G., Nelson, P. N., &amp; Bird, M. I. (2016). The role of biochar and compost in improving soil quality and crop performance: A review. </w:t>
      </w:r>
      <w:r w:rsidRPr="006310C6">
        <w:rPr>
          <w:rFonts w:ascii="Times New Roman" w:eastAsia="Times New Roman" w:hAnsi="Times New Roman" w:cs="Times New Roman"/>
          <w:i/>
          <w:iCs/>
          <w:sz w:val="24"/>
          <w:szCs w:val="24"/>
          <w:lang w:eastAsia="en-GB"/>
        </w:rPr>
        <w:t>Applied Soil Ecology, 105</w:t>
      </w:r>
      <w:r w:rsidRPr="006310C6">
        <w:rPr>
          <w:rFonts w:ascii="Times New Roman" w:eastAsia="Times New Roman" w:hAnsi="Times New Roman" w:cs="Times New Roman"/>
          <w:sz w:val="24"/>
          <w:szCs w:val="24"/>
          <w:lang w:eastAsia="en-GB"/>
        </w:rPr>
        <w:t>, 1-29.</w:t>
      </w:r>
    </w:p>
    <w:p w14:paraId="5D0BD6A5" w14:textId="77777777" w:rsidR="00FA0ED9" w:rsidRPr="006310C6" w:rsidRDefault="00FA0ED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Amin, A. E.-E. A. Z., &amp; Eissa, M. A. (2017). Biochar effects on nitrogen and phosphorus use efficiencies of zucchini plants grown in a calcareous sandy soil. </w:t>
      </w:r>
      <w:r w:rsidRPr="006310C6">
        <w:rPr>
          <w:rFonts w:ascii="Times New Roman" w:eastAsia="Times New Roman" w:hAnsi="Times New Roman" w:cs="Times New Roman"/>
          <w:i/>
          <w:iCs/>
          <w:sz w:val="24"/>
          <w:szCs w:val="24"/>
          <w:lang w:eastAsia="en-GB"/>
        </w:rPr>
        <w:t>Journal of Soil Science and Plant Nutrition</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17</w:t>
      </w:r>
      <w:r w:rsidRPr="006310C6">
        <w:rPr>
          <w:rFonts w:ascii="Times New Roman" w:eastAsia="Times New Roman" w:hAnsi="Times New Roman" w:cs="Times New Roman"/>
          <w:sz w:val="24"/>
          <w:szCs w:val="24"/>
          <w:lang w:eastAsia="en-GB"/>
        </w:rPr>
        <w:t xml:space="preserve">(4), 912–921. </w:t>
      </w:r>
      <w:hyperlink r:id="rId20" w:history="1">
        <w:r w:rsidRPr="006310C6">
          <w:rPr>
            <w:rStyle w:val="Hyperlink"/>
            <w:rFonts w:ascii="Times New Roman" w:eastAsia="Times New Roman" w:hAnsi="Times New Roman" w:cs="Times New Roman"/>
            <w:sz w:val="24"/>
            <w:szCs w:val="24"/>
            <w:lang w:eastAsia="en-GB"/>
          </w:rPr>
          <w:t>https://doi.org/10.4067/s0718-95162017000400006</w:t>
        </w:r>
      </w:hyperlink>
    </w:p>
    <w:p w14:paraId="2A365501" w14:textId="77777777"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Antonangelo</w:t>
      </w:r>
      <w:proofErr w:type="spellEnd"/>
      <w:r w:rsidRPr="006310C6">
        <w:rPr>
          <w:rFonts w:ascii="Times New Roman" w:eastAsia="Times New Roman" w:hAnsi="Times New Roman" w:cs="Times New Roman"/>
          <w:sz w:val="24"/>
          <w:szCs w:val="24"/>
          <w:lang w:eastAsia="en-GB"/>
        </w:rPr>
        <w:t xml:space="preserve">, J. A., Sun, X., &amp; </w:t>
      </w:r>
      <w:proofErr w:type="spellStart"/>
      <w:r w:rsidRPr="006310C6">
        <w:rPr>
          <w:rFonts w:ascii="Times New Roman" w:eastAsia="Times New Roman" w:hAnsi="Times New Roman" w:cs="Times New Roman"/>
          <w:sz w:val="24"/>
          <w:szCs w:val="24"/>
          <w:lang w:eastAsia="en-GB"/>
        </w:rPr>
        <w:t>Eufrade</w:t>
      </w:r>
      <w:proofErr w:type="spellEnd"/>
      <w:r w:rsidRPr="006310C6">
        <w:rPr>
          <w:rFonts w:ascii="Times New Roman" w:eastAsia="Times New Roman" w:hAnsi="Times New Roman" w:cs="Times New Roman"/>
          <w:sz w:val="24"/>
          <w:szCs w:val="24"/>
          <w:lang w:eastAsia="en-GB"/>
        </w:rPr>
        <w:t xml:space="preserve">-Junior, H. de J. (2025). Biochar impact on soil health and tree-based crops: a review. </w:t>
      </w:r>
      <w:r w:rsidRPr="006310C6">
        <w:rPr>
          <w:rFonts w:ascii="Times New Roman" w:eastAsia="Times New Roman" w:hAnsi="Times New Roman" w:cs="Times New Roman"/>
          <w:i/>
          <w:sz w:val="24"/>
          <w:szCs w:val="24"/>
          <w:lang w:eastAsia="en-GB"/>
        </w:rPr>
        <w:t>Biochar</w:t>
      </w:r>
      <w:r w:rsidRPr="006310C6">
        <w:rPr>
          <w:rFonts w:ascii="Times New Roman" w:eastAsia="Times New Roman" w:hAnsi="Times New Roman" w:cs="Times New Roman"/>
          <w:sz w:val="24"/>
          <w:szCs w:val="24"/>
          <w:lang w:eastAsia="en-GB"/>
        </w:rPr>
        <w:t>, 7(1). https://doi.org/10.1007/s42773-025-00450-6</w:t>
      </w:r>
    </w:p>
    <w:p w14:paraId="0167D1C5" w14:textId="04B50B95" w:rsidR="000A6549" w:rsidRPr="006310C6" w:rsidDel="002903C4" w:rsidRDefault="000A6549" w:rsidP="006310C6">
      <w:pPr>
        <w:numPr>
          <w:ilvl w:val="0"/>
          <w:numId w:val="1"/>
        </w:numPr>
        <w:spacing w:before="100" w:beforeAutospacing="1" w:after="100" w:afterAutospacing="1" w:line="240" w:lineRule="auto"/>
        <w:jc w:val="both"/>
        <w:rPr>
          <w:del w:id="31" w:author="Benedict Okorie" w:date="2025-09-14T14:48:00Z" w16du:dateUtc="2025-09-14T20:48:00Z"/>
          <w:rFonts w:ascii="Times New Roman" w:eastAsia="Times New Roman" w:hAnsi="Times New Roman" w:cs="Times New Roman"/>
          <w:sz w:val="24"/>
          <w:szCs w:val="24"/>
          <w:lang w:eastAsia="en-GB"/>
        </w:rPr>
      </w:pPr>
      <w:del w:id="32" w:author="Benedict Okorie" w:date="2025-09-14T14:48:00Z" w16du:dateUtc="2025-09-14T20:48:00Z">
        <w:r w:rsidRPr="006310C6" w:rsidDel="002903C4">
          <w:rPr>
            <w:rFonts w:ascii="Times New Roman" w:eastAsia="Times New Roman" w:hAnsi="Times New Roman" w:cs="Times New Roman"/>
            <w:sz w:val="24"/>
            <w:szCs w:val="24"/>
            <w:lang w:eastAsia="en-GB"/>
          </w:rPr>
          <w:delText>ARTi. (2024, July 22). </w:delText>
        </w:r>
        <w:r w:rsidRPr="006310C6" w:rsidDel="002903C4">
          <w:rPr>
            <w:rFonts w:ascii="Times New Roman" w:eastAsia="Times New Roman" w:hAnsi="Times New Roman" w:cs="Times New Roman"/>
            <w:i/>
            <w:iCs/>
            <w:sz w:val="24"/>
            <w:szCs w:val="24"/>
            <w:lang w:eastAsia="en-GB"/>
          </w:rPr>
          <w:delText>A Boost to Soil Vitality: How Biochar Supports Mycorrhizal Networks</w:delText>
        </w:r>
        <w:r w:rsidRPr="006310C6" w:rsidDel="002903C4">
          <w:rPr>
            <w:rFonts w:ascii="Times New Roman" w:eastAsia="Times New Roman" w:hAnsi="Times New Roman" w:cs="Times New Roman"/>
            <w:sz w:val="24"/>
            <w:szCs w:val="24"/>
            <w:lang w:eastAsia="en-GB"/>
          </w:rPr>
          <w:delText xml:space="preserve">. ARTi. </w:delText>
        </w:r>
        <w:r w:rsidDel="002903C4">
          <w:fldChar w:fldCharType="begin"/>
        </w:r>
        <w:r w:rsidDel="002903C4">
          <w:delInstrText>HYPERLINK "https://www.arti.com/a-boost-to-soil-vitality-how-biochar-supports-mycorrhizal-networks/"</w:delInstrText>
        </w:r>
        <w:r w:rsidDel="002903C4">
          <w:fldChar w:fldCharType="separate"/>
        </w:r>
        <w:r w:rsidRPr="006310C6" w:rsidDel="002903C4">
          <w:rPr>
            <w:rStyle w:val="Hyperlink"/>
            <w:rFonts w:ascii="Times New Roman" w:eastAsia="Times New Roman" w:hAnsi="Times New Roman" w:cs="Times New Roman"/>
            <w:sz w:val="24"/>
            <w:szCs w:val="24"/>
            <w:lang w:eastAsia="en-GB"/>
          </w:rPr>
          <w:delText>https://www.arti.com/a-boost-to-soil-vitality-how-biochar-supports-mycorrhizal-networks/</w:delText>
        </w:r>
        <w:r w:rsidDel="002903C4">
          <w:fldChar w:fldCharType="end"/>
        </w:r>
        <w:r w:rsidRPr="006310C6" w:rsidDel="002903C4">
          <w:rPr>
            <w:rFonts w:ascii="Times New Roman" w:eastAsia="Times New Roman" w:hAnsi="Times New Roman" w:cs="Times New Roman"/>
            <w:sz w:val="24"/>
            <w:szCs w:val="24"/>
            <w:lang w:eastAsia="en-GB"/>
          </w:rPr>
          <w:delText xml:space="preserve"> </w:delText>
        </w:r>
      </w:del>
    </w:p>
    <w:p w14:paraId="06E73435" w14:textId="24486968" w:rsidR="006576BA" w:rsidRPr="006310C6" w:rsidDel="002903C4" w:rsidRDefault="006576BA" w:rsidP="006310C6">
      <w:pPr>
        <w:numPr>
          <w:ilvl w:val="0"/>
          <w:numId w:val="1"/>
        </w:numPr>
        <w:spacing w:before="100" w:beforeAutospacing="1" w:after="100" w:afterAutospacing="1" w:line="240" w:lineRule="auto"/>
        <w:jc w:val="both"/>
        <w:rPr>
          <w:del w:id="33" w:author="Benedict Okorie" w:date="2025-09-14T14:48:00Z" w16du:dateUtc="2025-09-14T20:48:00Z"/>
          <w:rFonts w:ascii="Times New Roman" w:eastAsia="Times New Roman" w:hAnsi="Times New Roman" w:cs="Times New Roman"/>
          <w:sz w:val="24"/>
          <w:szCs w:val="24"/>
          <w:lang w:eastAsia="en-GB"/>
        </w:rPr>
      </w:pPr>
      <w:del w:id="34" w:author="Benedict Okorie" w:date="2025-09-14T14:48:00Z" w16du:dateUtc="2025-09-14T20:48:00Z">
        <w:r w:rsidRPr="006310C6" w:rsidDel="002903C4">
          <w:rPr>
            <w:rFonts w:ascii="Times New Roman" w:eastAsia="Times New Roman" w:hAnsi="Times New Roman" w:cs="Times New Roman"/>
            <w:sz w:val="24"/>
            <w:szCs w:val="24"/>
            <w:lang w:eastAsia="en-GB"/>
          </w:rPr>
          <w:delText xml:space="preserve">Ashrafuzzaman, M., Artemi, C., Santos, F. D., &amp; Schmidt, L. (2022). Current and Future Salinity Intrusion in the South-Western Coastal Region of Bangladesh. Spanish </w:delText>
        </w:r>
        <w:r w:rsidRPr="006310C6" w:rsidDel="002903C4">
          <w:rPr>
            <w:rFonts w:ascii="Times New Roman" w:eastAsia="Times New Roman" w:hAnsi="Times New Roman" w:cs="Times New Roman"/>
            <w:i/>
            <w:sz w:val="24"/>
            <w:szCs w:val="24"/>
            <w:lang w:eastAsia="en-GB"/>
          </w:rPr>
          <w:delText>Journal of Soil Science</w:delText>
        </w:r>
        <w:r w:rsidRPr="006310C6" w:rsidDel="002903C4">
          <w:rPr>
            <w:rFonts w:ascii="Times New Roman" w:eastAsia="Times New Roman" w:hAnsi="Times New Roman" w:cs="Times New Roman"/>
            <w:sz w:val="24"/>
            <w:szCs w:val="24"/>
            <w:lang w:eastAsia="en-GB"/>
          </w:rPr>
          <w:delText xml:space="preserve">, 12. </w:delText>
        </w:r>
        <w:r w:rsidDel="002903C4">
          <w:fldChar w:fldCharType="begin"/>
        </w:r>
        <w:r w:rsidDel="002903C4">
          <w:delInstrText>HYPERLINK "https://doi.org/10.3389/sjss.2022.10017"</w:delInstrText>
        </w:r>
        <w:r w:rsidDel="002903C4">
          <w:fldChar w:fldCharType="separate"/>
        </w:r>
        <w:r w:rsidRPr="006310C6" w:rsidDel="002903C4">
          <w:rPr>
            <w:rStyle w:val="Hyperlink"/>
            <w:rFonts w:ascii="Times New Roman" w:eastAsia="Times New Roman" w:hAnsi="Times New Roman" w:cs="Times New Roman"/>
            <w:sz w:val="24"/>
            <w:szCs w:val="24"/>
            <w:lang w:eastAsia="en-GB"/>
          </w:rPr>
          <w:delText>https://doi.org/10.3389/sjss.2022.10017</w:delText>
        </w:r>
        <w:r w:rsidDel="002903C4">
          <w:fldChar w:fldCharType="end"/>
        </w:r>
      </w:del>
    </w:p>
    <w:p w14:paraId="6ECA8D39" w14:textId="77777777"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Atta, K., Mondal, S., Shouvik Gorai, Singh, A., Kumari, A., Ghosh, T. K., Roy, A., Suryakant Hembram, Gaikwad, D. J., Mondal, S. S., Bhattacharya, S., Uday Chand Jha, </w:t>
      </w:r>
      <w:r w:rsidRPr="006310C6">
        <w:rPr>
          <w:rFonts w:ascii="Times New Roman" w:eastAsia="Times New Roman" w:hAnsi="Times New Roman" w:cs="Times New Roman"/>
          <w:sz w:val="24"/>
          <w:szCs w:val="24"/>
          <w:lang w:eastAsia="en-GB"/>
        </w:rPr>
        <w:lastRenderedPageBreak/>
        <w:t xml:space="preserve">&amp; Jespersen, D. (2023). Impacts of salinity stress on crop plants: improving salt tolerance through genetic and molecular dissection. </w:t>
      </w:r>
      <w:r w:rsidRPr="006310C6">
        <w:rPr>
          <w:rFonts w:ascii="Times New Roman" w:eastAsia="Times New Roman" w:hAnsi="Times New Roman" w:cs="Times New Roman"/>
          <w:i/>
          <w:sz w:val="24"/>
          <w:szCs w:val="24"/>
          <w:lang w:eastAsia="en-GB"/>
        </w:rPr>
        <w:t>Frontiers in Plant Science</w:t>
      </w:r>
      <w:r w:rsidRPr="006310C6">
        <w:rPr>
          <w:rFonts w:ascii="Times New Roman" w:eastAsia="Times New Roman" w:hAnsi="Times New Roman" w:cs="Times New Roman"/>
          <w:sz w:val="24"/>
          <w:szCs w:val="24"/>
          <w:lang w:eastAsia="en-GB"/>
        </w:rPr>
        <w:t xml:space="preserve">, 14. </w:t>
      </w:r>
      <w:hyperlink r:id="rId21" w:history="1">
        <w:r w:rsidRPr="006310C6">
          <w:rPr>
            <w:rStyle w:val="Hyperlink"/>
            <w:rFonts w:ascii="Times New Roman" w:eastAsia="Times New Roman" w:hAnsi="Times New Roman" w:cs="Times New Roman"/>
            <w:sz w:val="24"/>
            <w:szCs w:val="24"/>
            <w:lang w:eastAsia="en-GB"/>
          </w:rPr>
          <w:t>https://doi.org/10.3389/fpls.2023.1241736</w:t>
        </w:r>
      </w:hyperlink>
    </w:p>
    <w:p w14:paraId="6B98C358" w14:textId="78FEC704" w:rsidR="00743630" w:rsidRPr="006310C6" w:rsidDel="002903C4" w:rsidRDefault="00743630" w:rsidP="006310C6">
      <w:pPr>
        <w:numPr>
          <w:ilvl w:val="0"/>
          <w:numId w:val="1"/>
        </w:numPr>
        <w:spacing w:before="100" w:beforeAutospacing="1" w:after="100" w:afterAutospacing="1" w:line="240" w:lineRule="auto"/>
        <w:jc w:val="both"/>
        <w:rPr>
          <w:del w:id="35" w:author="Benedict Okorie" w:date="2025-09-14T14:49:00Z" w16du:dateUtc="2025-09-14T20:49:00Z"/>
          <w:rFonts w:ascii="Times New Roman" w:eastAsia="Times New Roman" w:hAnsi="Times New Roman" w:cs="Times New Roman"/>
          <w:sz w:val="24"/>
          <w:szCs w:val="24"/>
          <w:lang w:eastAsia="en-GB"/>
        </w:rPr>
      </w:pPr>
      <w:del w:id="36" w:author="Benedict Okorie" w:date="2025-09-14T14:49:00Z" w16du:dateUtc="2025-09-14T20:49:00Z">
        <w:r w:rsidRPr="006310C6" w:rsidDel="002903C4">
          <w:rPr>
            <w:rFonts w:ascii="Times New Roman" w:eastAsia="Times New Roman" w:hAnsi="Times New Roman" w:cs="Times New Roman"/>
            <w:sz w:val="24"/>
            <w:szCs w:val="24"/>
            <w:lang w:eastAsia="en-GB"/>
          </w:rPr>
          <w:delText>A. Peñaranda, Payan, M. C., Garrido, D., P. Gómez, &amp; M. Jamilena. (2007). Production of fruits with attached flowers in zucchini squash is correlated with the arrest of maturation of female flowers. </w:delText>
        </w:r>
        <w:r w:rsidRPr="006310C6" w:rsidDel="002903C4">
          <w:rPr>
            <w:rFonts w:ascii="Times New Roman" w:eastAsia="Times New Roman" w:hAnsi="Times New Roman" w:cs="Times New Roman"/>
            <w:i/>
            <w:iCs/>
            <w:sz w:val="24"/>
            <w:szCs w:val="24"/>
            <w:lang w:eastAsia="en-GB"/>
          </w:rPr>
          <w:delText>The Journal of Horticultural Science and Biotechnology</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82</w:delText>
        </w:r>
        <w:r w:rsidRPr="006310C6" w:rsidDel="002903C4">
          <w:rPr>
            <w:rFonts w:ascii="Times New Roman" w:eastAsia="Times New Roman" w:hAnsi="Times New Roman" w:cs="Times New Roman"/>
            <w:sz w:val="24"/>
            <w:szCs w:val="24"/>
            <w:lang w:eastAsia="en-GB"/>
          </w:rPr>
          <w:delText xml:space="preserve">(4), 579–584. https://doi.org/10.1080/14620316.2007.11512276 </w:delText>
        </w:r>
      </w:del>
    </w:p>
    <w:p w14:paraId="5E8B0452" w14:textId="09684256" w:rsidR="00B257C8" w:rsidRPr="006310C6" w:rsidDel="002903C4" w:rsidRDefault="00B257C8" w:rsidP="006310C6">
      <w:pPr>
        <w:numPr>
          <w:ilvl w:val="0"/>
          <w:numId w:val="1"/>
        </w:numPr>
        <w:spacing w:before="100" w:beforeAutospacing="1" w:after="100" w:afterAutospacing="1" w:line="240" w:lineRule="auto"/>
        <w:jc w:val="both"/>
        <w:rPr>
          <w:del w:id="37" w:author="Benedict Okorie" w:date="2025-09-14T14:51:00Z" w16du:dateUtc="2025-09-14T20:51:00Z"/>
          <w:rFonts w:ascii="Times New Roman" w:eastAsia="Times New Roman" w:hAnsi="Times New Roman" w:cs="Times New Roman"/>
          <w:sz w:val="24"/>
          <w:szCs w:val="24"/>
          <w:lang w:eastAsia="en-GB"/>
        </w:rPr>
      </w:pPr>
      <w:del w:id="38" w:author="Benedict Okorie" w:date="2025-09-14T14:51:00Z" w16du:dateUtc="2025-09-14T20:51:00Z">
        <w:r w:rsidRPr="006310C6" w:rsidDel="002903C4">
          <w:rPr>
            <w:rFonts w:ascii="Times New Roman" w:eastAsia="Times New Roman" w:hAnsi="Times New Roman" w:cs="Times New Roman"/>
            <w:sz w:val="24"/>
            <w:szCs w:val="24"/>
            <w:lang w:eastAsia="en-GB"/>
          </w:rPr>
          <w:delText xml:space="preserve">Biederman, L. A., &amp; Harpole, W. S. (2013). Biochar and its effects on plant productivity and nutrient cycling: A meta-analysis. </w:delText>
        </w:r>
        <w:r w:rsidRPr="006310C6" w:rsidDel="002903C4">
          <w:rPr>
            <w:rFonts w:ascii="Times New Roman" w:eastAsia="Times New Roman" w:hAnsi="Times New Roman" w:cs="Times New Roman"/>
            <w:i/>
            <w:iCs/>
            <w:sz w:val="24"/>
            <w:szCs w:val="24"/>
            <w:lang w:eastAsia="en-GB"/>
          </w:rPr>
          <w:delText>GCB Bioenergy, 5(2)</w:delText>
        </w:r>
        <w:r w:rsidRPr="006310C6" w:rsidDel="002903C4">
          <w:rPr>
            <w:rFonts w:ascii="Times New Roman" w:eastAsia="Times New Roman" w:hAnsi="Times New Roman" w:cs="Times New Roman"/>
            <w:sz w:val="24"/>
            <w:szCs w:val="24"/>
            <w:lang w:eastAsia="en-GB"/>
          </w:rPr>
          <w:delText>, 202-214.</w:delText>
        </w:r>
      </w:del>
    </w:p>
    <w:p w14:paraId="1631B9A6" w14:textId="0809EE69" w:rsidR="000341D5" w:rsidRPr="006310C6" w:rsidDel="002903C4" w:rsidRDefault="000341D5" w:rsidP="006310C6">
      <w:pPr>
        <w:numPr>
          <w:ilvl w:val="0"/>
          <w:numId w:val="1"/>
        </w:numPr>
        <w:spacing w:before="100" w:beforeAutospacing="1" w:after="100" w:afterAutospacing="1" w:line="240" w:lineRule="auto"/>
        <w:jc w:val="both"/>
        <w:rPr>
          <w:del w:id="39" w:author="Benedict Okorie" w:date="2025-09-14T14:51:00Z" w16du:dateUtc="2025-09-14T20:51:00Z"/>
          <w:rFonts w:ascii="Times New Roman" w:eastAsia="Times New Roman" w:hAnsi="Times New Roman" w:cs="Times New Roman"/>
          <w:sz w:val="24"/>
          <w:szCs w:val="24"/>
          <w:lang w:eastAsia="en-GB"/>
        </w:rPr>
      </w:pPr>
      <w:del w:id="40" w:author="Benedict Okorie" w:date="2025-09-14T14:51:00Z" w16du:dateUtc="2025-09-14T20:51:00Z">
        <w:r w:rsidRPr="006310C6" w:rsidDel="002903C4">
          <w:rPr>
            <w:rFonts w:ascii="Times New Roman" w:eastAsia="Times New Roman" w:hAnsi="Times New Roman" w:cs="Times New Roman"/>
            <w:sz w:val="24"/>
            <w:szCs w:val="24"/>
            <w:lang w:eastAsia="en-GB"/>
          </w:rPr>
          <w:delText>Bolan, S., Sharma, S., Mukherjee, S., Kumar, M., Ch. Srinivasa Rao, K.C. Nataraj, Singh, G., Ajayan Vinu, Bhowmik, A., Sharma, H., El-Naggar, A., Chang, S. X., Hou, D., Jörg Rinklebe, Wang, H., Kadambot H.M. Siddique, Abbott, L. K., Kirkham, M. B., &amp; Bolan, N. (2024). Biochar modulating soil biological health: A review. </w:delText>
        </w:r>
        <w:r w:rsidRPr="006310C6" w:rsidDel="002903C4">
          <w:rPr>
            <w:rFonts w:ascii="Times New Roman" w:eastAsia="Times New Roman" w:hAnsi="Times New Roman" w:cs="Times New Roman"/>
            <w:i/>
            <w:iCs/>
            <w:sz w:val="24"/>
            <w:szCs w:val="24"/>
            <w:lang w:eastAsia="en-GB"/>
          </w:rPr>
          <w:delText>Science of the Total Environment</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914</w:delText>
        </w:r>
        <w:r w:rsidRPr="006310C6" w:rsidDel="002903C4">
          <w:rPr>
            <w:rFonts w:ascii="Times New Roman" w:eastAsia="Times New Roman" w:hAnsi="Times New Roman" w:cs="Times New Roman"/>
            <w:sz w:val="24"/>
            <w:szCs w:val="24"/>
            <w:lang w:eastAsia="en-GB"/>
          </w:rPr>
          <w:delText>, 169585–169585.</w:delText>
        </w:r>
      </w:del>
    </w:p>
    <w:p w14:paraId="0CABD273" w14:textId="6EBF4052" w:rsidR="00D476C9" w:rsidRPr="006310C6" w:rsidDel="002903C4" w:rsidRDefault="008F7864" w:rsidP="006310C6">
      <w:pPr>
        <w:pStyle w:val="ListParagraph"/>
        <w:numPr>
          <w:ilvl w:val="0"/>
          <w:numId w:val="1"/>
        </w:numPr>
        <w:jc w:val="both"/>
        <w:rPr>
          <w:del w:id="41" w:author="Benedict Okorie" w:date="2025-09-14T14:51:00Z" w16du:dateUtc="2025-09-14T20:51:00Z"/>
          <w:rFonts w:ascii="Times New Roman" w:eastAsia="Times New Roman" w:hAnsi="Times New Roman" w:cs="Times New Roman"/>
          <w:sz w:val="24"/>
          <w:szCs w:val="24"/>
          <w:lang w:eastAsia="en-GB"/>
        </w:rPr>
      </w:pPr>
      <w:del w:id="42" w:author="Benedict Okorie" w:date="2025-09-14T14:51:00Z" w16du:dateUtc="2025-09-14T20:51:00Z">
        <w:r w:rsidRPr="006310C6" w:rsidDel="002903C4">
          <w:rPr>
            <w:rFonts w:ascii="Times New Roman" w:eastAsia="Times New Roman" w:hAnsi="Times New Roman" w:cs="Times New Roman"/>
            <w:sz w:val="24"/>
            <w:szCs w:val="24"/>
            <w:lang w:eastAsia="en-GB"/>
          </w:rPr>
          <w:delText>Das, S., &amp; Islam, A. (2018). EFFECTS OF SALINITY ON GERMINATION AND SEEDLING GROWTH OF LENTIL (LENS CULINARIS MEDIK) VARIETIES IN BANGLADESH. </w:delText>
        </w:r>
        <w:r w:rsidRPr="006310C6" w:rsidDel="002903C4">
          <w:rPr>
            <w:rFonts w:ascii="Times New Roman" w:eastAsia="Times New Roman" w:hAnsi="Times New Roman" w:cs="Times New Roman"/>
            <w:i/>
            <w:iCs/>
            <w:sz w:val="24"/>
            <w:szCs w:val="24"/>
            <w:lang w:eastAsia="en-GB"/>
          </w:rPr>
          <w:delText>Barishal University Journal Part</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1</w:delText>
        </w:r>
        <w:r w:rsidRPr="006310C6" w:rsidDel="002903C4">
          <w:rPr>
            <w:rFonts w:ascii="Times New Roman" w:eastAsia="Times New Roman" w:hAnsi="Times New Roman" w:cs="Times New Roman"/>
            <w:sz w:val="24"/>
            <w:szCs w:val="24"/>
            <w:lang w:eastAsia="en-GB"/>
          </w:rPr>
          <w:delText xml:space="preserve">(1&amp;2), 141–151. </w:delText>
        </w:r>
      </w:del>
    </w:p>
    <w:p w14:paraId="36B541A5" w14:textId="6D4029CC" w:rsidR="000A6549" w:rsidRPr="006310C6" w:rsidDel="002903C4" w:rsidRDefault="000A6549" w:rsidP="006310C6">
      <w:pPr>
        <w:pStyle w:val="ListParagraph"/>
        <w:numPr>
          <w:ilvl w:val="0"/>
          <w:numId w:val="1"/>
        </w:numPr>
        <w:spacing w:after="0"/>
        <w:jc w:val="both"/>
        <w:rPr>
          <w:del w:id="43" w:author="Benedict Okorie" w:date="2025-09-14T14:51:00Z" w16du:dateUtc="2025-09-14T20:51:00Z"/>
          <w:rFonts w:ascii="Times New Roman" w:eastAsia="Times New Roman" w:hAnsi="Times New Roman" w:cs="Times New Roman"/>
          <w:sz w:val="24"/>
          <w:szCs w:val="24"/>
          <w:lang w:eastAsia="en-GB"/>
        </w:rPr>
      </w:pPr>
      <w:del w:id="44" w:author="Benedict Okorie" w:date="2025-09-14T14:51:00Z" w16du:dateUtc="2025-09-14T20:51:00Z">
        <w:r w:rsidRPr="006310C6" w:rsidDel="002903C4">
          <w:rPr>
            <w:rFonts w:ascii="Times New Roman" w:eastAsia="Times New Roman" w:hAnsi="Times New Roman" w:cs="Times New Roman"/>
            <w:sz w:val="24"/>
            <w:szCs w:val="24"/>
            <w:lang w:eastAsia="en-GB"/>
          </w:rPr>
          <w:delText>Chiaranunt, P., &amp; White, J. F. (2023). Plant Beneficial Bacteria and Their Potential Applications in Vertical Farming Systems. </w:delText>
        </w:r>
        <w:r w:rsidRPr="006310C6" w:rsidDel="002903C4">
          <w:rPr>
            <w:rFonts w:ascii="Times New Roman" w:eastAsia="Times New Roman" w:hAnsi="Times New Roman" w:cs="Times New Roman"/>
            <w:i/>
            <w:iCs/>
            <w:sz w:val="24"/>
            <w:szCs w:val="24"/>
            <w:lang w:eastAsia="en-GB"/>
          </w:rPr>
          <w:delText>Plants</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12</w:delText>
        </w:r>
        <w:r w:rsidRPr="006310C6" w:rsidDel="002903C4">
          <w:rPr>
            <w:rFonts w:ascii="Times New Roman" w:eastAsia="Times New Roman" w:hAnsi="Times New Roman" w:cs="Times New Roman"/>
            <w:sz w:val="24"/>
            <w:szCs w:val="24"/>
            <w:lang w:eastAsia="en-GB"/>
          </w:rPr>
          <w:delText xml:space="preserve">(2), 400. https://doi.org/10.3390/plants12020400 </w:delText>
        </w:r>
      </w:del>
    </w:p>
    <w:p w14:paraId="62A435CD" w14:textId="4858213F" w:rsidR="006C4479" w:rsidRPr="006310C6" w:rsidDel="002903C4" w:rsidRDefault="006C4479" w:rsidP="006310C6">
      <w:pPr>
        <w:pStyle w:val="ListParagraph"/>
        <w:numPr>
          <w:ilvl w:val="0"/>
          <w:numId w:val="1"/>
        </w:numPr>
        <w:spacing w:after="0"/>
        <w:jc w:val="both"/>
        <w:rPr>
          <w:del w:id="45" w:author="Benedict Okorie" w:date="2025-09-14T14:51:00Z" w16du:dateUtc="2025-09-14T20:51:00Z"/>
          <w:rFonts w:ascii="Times New Roman" w:eastAsia="Times New Roman" w:hAnsi="Times New Roman" w:cs="Times New Roman"/>
          <w:sz w:val="24"/>
          <w:szCs w:val="24"/>
          <w:lang w:eastAsia="en-GB"/>
        </w:rPr>
      </w:pPr>
      <w:del w:id="46" w:author="Benedict Okorie" w:date="2025-09-14T14:51:00Z" w16du:dateUtc="2025-09-14T20:51:00Z">
        <w:r w:rsidRPr="006310C6" w:rsidDel="002903C4">
          <w:rPr>
            <w:rFonts w:ascii="Times New Roman" w:eastAsia="Times New Roman" w:hAnsi="Times New Roman" w:cs="Times New Roman"/>
            <w:i/>
            <w:sz w:val="24"/>
            <w:szCs w:val="24"/>
            <w:lang w:eastAsia="en-GB"/>
          </w:rPr>
          <w:delText>Cucurbita pepo</w:delText>
        </w:r>
        <w:r w:rsidRPr="006310C6" w:rsidDel="002903C4">
          <w:rPr>
            <w:rFonts w:ascii="Times New Roman" w:eastAsia="Times New Roman" w:hAnsi="Times New Roman" w:cs="Times New Roman"/>
            <w:sz w:val="24"/>
            <w:szCs w:val="24"/>
            <w:lang w:eastAsia="en-GB"/>
          </w:rPr>
          <w:delText xml:space="preserve"> - Zucchini. (2023). Gardenia. https://www.gardenia.net/plant/cucurbita-pepo-zucchini</w:delText>
        </w:r>
      </w:del>
    </w:p>
    <w:p w14:paraId="50B0D1AA" w14:textId="4DCEF3D1" w:rsidR="008F7864" w:rsidRPr="006310C6" w:rsidDel="002903C4" w:rsidRDefault="00D476C9" w:rsidP="006310C6">
      <w:pPr>
        <w:pStyle w:val="ListParagraph"/>
        <w:numPr>
          <w:ilvl w:val="0"/>
          <w:numId w:val="1"/>
        </w:numPr>
        <w:spacing w:after="0"/>
        <w:jc w:val="both"/>
        <w:rPr>
          <w:del w:id="47" w:author="Benedict Okorie" w:date="2025-09-14T14:51:00Z" w16du:dateUtc="2025-09-14T20:51:00Z"/>
          <w:rFonts w:ascii="Times New Roman" w:eastAsia="Times New Roman" w:hAnsi="Times New Roman" w:cs="Times New Roman"/>
          <w:sz w:val="24"/>
          <w:szCs w:val="24"/>
          <w:lang w:eastAsia="en-GB"/>
        </w:rPr>
      </w:pPr>
      <w:del w:id="48" w:author="Benedict Okorie" w:date="2025-09-14T14:51:00Z" w16du:dateUtc="2025-09-14T20:51:00Z">
        <w:r w:rsidRPr="006310C6" w:rsidDel="002903C4">
          <w:rPr>
            <w:rFonts w:ascii="Times New Roman" w:eastAsia="Times New Roman" w:hAnsi="Times New Roman" w:cs="Times New Roman"/>
            <w:sz w:val="24"/>
            <w:szCs w:val="24"/>
            <w:lang w:eastAsia="en-GB"/>
          </w:rPr>
          <w:delText xml:space="preserve">Cong, M., Hu, Y., Sun, X., Yan, H., Yu, G., Tang, G., Chen, S.-H., Wang, X., &amp; Hu, J. (2023). Long-term effects of biochar application on the growth and physiological characteristics of maize. </w:delText>
        </w:r>
        <w:r w:rsidRPr="006310C6" w:rsidDel="002903C4">
          <w:rPr>
            <w:rFonts w:ascii="Times New Roman" w:eastAsia="Times New Roman" w:hAnsi="Times New Roman" w:cs="Times New Roman"/>
            <w:i/>
            <w:sz w:val="24"/>
            <w:szCs w:val="24"/>
            <w:lang w:eastAsia="en-GB"/>
          </w:rPr>
          <w:delText>Frontiers in Plant Science</w:delText>
        </w:r>
        <w:r w:rsidRPr="006310C6" w:rsidDel="002903C4">
          <w:rPr>
            <w:rFonts w:ascii="Times New Roman" w:eastAsia="Times New Roman" w:hAnsi="Times New Roman" w:cs="Times New Roman"/>
            <w:sz w:val="24"/>
            <w:szCs w:val="24"/>
            <w:lang w:eastAsia="en-GB"/>
          </w:rPr>
          <w:delText>, 14. https://doi.org/10.3389/fpls.2023.1172425</w:delText>
        </w:r>
      </w:del>
    </w:p>
    <w:p w14:paraId="2A683895" w14:textId="49BFD0DB" w:rsidR="006C4479" w:rsidRPr="006310C6" w:rsidDel="002903C4" w:rsidRDefault="000341D5" w:rsidP="006310C6">
      <w:pPr>
        <w:numPr>
          <w:ilvl w:val="0"/>
          <w:numId w:val="1"/>
        </w:numPr>
        <w:jc w:val="both"/>
        <w:rPr>
          <w:del w:id="49" w:author="Benedict Okorie" w:date="2025-09-14T14:51:00Z" w16du:dateUtc="2025-09-14T20:51:00Z"/>
          <w:rFonts w:ascii="Times New Roman" w:hAnsi="Times New Roman" w:cs="Times New Roman"/>
          <w:sz w:val="24"/>
          <w:szCs w:val="24"/>
        </w:rPr>
      </w:pPr>
      <w:del w:id="50" w:author="Benedict Okorie" w:date="2025-09-14T14:51:00Z" w16du:dateUtc="2025-09-14T20:51:00Z">
        <w:r w:rsidRPr="006310C6" w:rsidDel="002903C4">
          <w:rPr>
            <w:rFonts w:ascii="Times New Roman" w:eastAsia="Times New Roman" w:hAnsi="Times New Roman" w:cs="Times New Roman"/>
            <w:sz w:val="24"/>
            <w:szCs w:val="24"/>
            <w:lang w:eastAsia="en-GB"/>
          </w:rPr>
          <w:delText>Dey, S., Purakayastha, T. J., Sarkar, B., Rinklebe, J., Kumar, S., Chakraborty, R., Datta, A., Lal, K., &amp; Shivay, Y. S. (2023). Enhancing cation and anion exchange capacity of rice straw biochar by chemical modification for increased plant nutrient retention. </w:delText>
        </w:r>
        <w:r w:rsidRPr="006310C6" w:rsidDel="002903C4">
          <w:rPr>
            <w:rFonts w:ascii="Times New Roman" w:eastAsia="Times New Roman" w:hAnsi="Times New Roman" w:cs="Times New Roman"/>
            <w:i/>
            <w:iCs/>
            <w:sz w:val="24"/>
            <w:szCs w:val="24"/>
            <w:lang w:eastAsia="en-GB"/>
          </w:rPr>
          <w:delText>Science of the Total Environment</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886</w:delText>
        </w:r>
        <w:r w:rsidRPr="006310C6" w:rsidDel="002903C4">
          <w:rPr>
            <w:rFonts w:ascii="Times New Roman" w:eastAsia="Times New Roman" w:hAnsi="Times New Roman" w:cs="Times New Roman"/>
            <w:sz w:val="24"/>
            <w:szCs w:val="24"/>
            <w:lang w:eastAsia="en-GB"/>
          </w:rPr>
          <w:delText>, 163681.</w:delText>
        </w:r>
        <w:r w:rsidR="006C4479" w:rsidRPr="006310C6" w:rsidDel="002903C4">
          <w:rPr>
            <w:rFonts w:ascii="Times New Roman" w:hAnsi="Times New Roman" w:cs="Times New Roman"/>
            <w:sz w:val="24"/>
            <w:szCs w:val="24"/>
          </w:rPr>
          <w:delText xml:space="preserve"> </w:delText>
        </w:r>
      </w:del>
    </w:p>
    <w:p w14:paraId="7B4F6D17" w14:textId="77777777" w:rsidR="000341D5"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El-</w:t>
      </w:r>
      <w:proofErr w:type="spellStart"/>
      <w:r w:rsidRPr="006310C6">
        <w:rPr>
          <w:rFonts w:ascii="Times New Roman" w:hAnsi="Times New Roman" w:cs="Times New Roman"/>
          <w:sz w:val="24"/>
          <w:szCs w:val="24"/>
        </w:rPr>
        <w:t>Ramady</w:t>
      </w:r>
      <w:proofErr w:type="spellEnd"/>
      <w:r w:rsidRPr="006310C6">
        <w:rPr>
          <w:rFonts w:ascii="Times New Roman" w:hAnsi="Times New Roman" w:cs="Times New Roman"/>
          <w:sz w:val="24"/>
          <w:szCs w:val="24"/>
        </w:rPr>
        <w:t>, H., József Prokisch, Mansour, H., Bayoumi, Y. A., Shalaby, T. A., Veres, S., &amp; Brevik, E. C. (2024). Review of Crop Response to Soil Salinity Stress: Possible Approaches from Leaching to Nano-Management. </w:t>
      </w:r>
      <w:r w:rsidRPr="006310C6">
        <w:rPr>
          <w:rFonts w:ascii="Times New Roman" w:hAnsi="Times New Roman" w:cs="Times New Roman"/>
          <w:i/>
          <w:iCs/>
          <w:sz w:val="24"/>
          <w:szCs w:val="24"/>
        </w:rPr>
        <w:t>Soil Systems</w:t>
      </w:r>
      <w:r w:rsidRPr="006310C6">
        <w:rPr>
          <w:rFonts w:ascii="Times New Roman" w:hAnsi="Times New Roman" w:cs="Times New Roman"/>
          <w:sz w:val="24"/>
          <w:szCs w:val="24"/>
        </w:rPr>
        <w:t>, </w:t>
      </w:r>
      <w:r w:rsidRPr="006310C6">
        <w:rPr>
          <w:rFonts w:ascii="Times New Roman" w:hAnsi="Times New Roman" w:cs="Times New Roman"/>
          <w:i/>
          <w:iCs/>
          <w:sz w:val="24"/>
          <w:szCs w:val="24"/>
        </w:rPr>
        <w:t>8</w:t>
      </w:r>
      <w:r w:rsidRPr="006310C6">
        <w:rPr>
          <w:rFonts w:ascii="Times New Roman" w:hAnsi="Times New Roman" w:cs="Times New Roman"/>
          <w:sz w:val="24"/>
          <w:szCs w:val="24"/>
        </w:rPr>
        <w:t xml:space="preserve">(1), 11–11. </w:t>
      </w:r>
      <w:hyperlink r:id="rId22" w:history="1">
        <w:r w:rsidRPr="006310C6">
          <w:rPr>
            <w:rStyle w:val="Hyperlink"/>
            <w:rFonts w:ascii="Times New Roman" w:hAnsi="Times New Roman" w:cs="Times New Roman"/>
            <w:sz w:val="24"/>
            <w:szCs w:val="24"/>
          </w:rPr>
          <w:t>https://doi.org/10.3390/soilsystems8010011</w:t>
        </w:r>
      </w:hyperlink>
    </w:p>
    <w:p w14:paraId="3118F7B4" w14:textId="7C5515A2"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Glaser, B., Lehmann, J., &amp; Zech, W. (2002). Ameliorating physical and chemical properties of highly weathered soils in the tropics with biochar. </w:t>
      </w:r>
      <w:r w:rsidRPr="006310C6">
        <w:rPr>
          <w:rFonts w:ascii="Times New Roman" w:eastAsia="Times New Roman" w:hAnsi="Times New Roman" w:cs="Times New Roman"/>
          <w:i/>
          <w:iCs/>
          <w:sz w:val="24"/>
          <w:szCs w:val="24"/>
          <w:lang w:eastAsia="en-GB"/>
        </w:rPr>
        <w:t>Biology and Fertility of Soils, 35(4)</w:t>
      </w:r>
      <w:r w:rsidRPr="006310C6">
        <w:rPr>
          <w:rFonts w:ascii="Times New Roman" w:eastAsia="Times New Roman" w:hAnsi="Times New Roman" w:cs="Times New Roman"/>
          <w:sz w:val="24"/>
          <w:szCs w:val="24"/>
          <w:lang w:eastAsia="en-GB"/>
        </w:rPr>
        <w:t>, 219-230.</w:t>
      </w:r>
    </w:p>
    <w:p w14:paraId="25E3810B" w14:textId="4DB0EB8A" w:rsidR="00992F9D" w:rsidRPr="006310C6" w:rsidDel="002903C4" w:rsidRDefault="00992F9D" w:rsidP="006310C6">
      <w:pPr>
        <w:numPr>
          <w:ilvl w:val="0"/>
          <w:numId w:val="1"/>
        </w:numPr>
        <w:spacing w:before="100" w:beforeAutospacing="1" w:after="100" w:afterAutospacing="1" w:line="240" w:lineRule="auto"/>
        <w:jc w:val="both"/>
        <w:rPr>
          <w:del w:id="51" w:author="Benedict Okorie" w:date="2025-09-14T14:54:00Z" w16du:dateUtc="2025-09-14T20:54:00Z"/>
          <w:rFonts w:ascii="Times New Roman" w:eastAsia="Times New Roman" w:hAnsi="Times New Roman" w:cs="Times New Roman"/>
          <w:sz w:val="24"/>
          <w:szCs w:val="24"/>
          <w:lang w:eastAsia="en-GB"/>
        </w:rPr>
      </w:pPr>
      <w:del w:id="52" w:author="Benedict Okorie" w:date="2025-09-14T14:54:00Z" w16du:dateUtc="2025-09-14T20:54:00Z">
        <w:r w:rsidRPr="006310C6" w:rsidDel="002903C4">
          <w:rPr>
            <w:rFonts w:ascii="Times New Roman" w:eastAsia="Times New Roman" w:hAnsi="Times New Roman" w:cs="Times New Roman"/>
            <w:sz w:val="24"/>
            <w:szCs w:val="24"/>
            <w:lang w:eastAsia="en-GB"/>
          </w:rPr>
          <w:delText>Hiba Ghazouani, Ibrahimi, K., Roua Amami, Sondes Helaoui, Iteb Boughattas, Sabri Kanzari, Milham, P., Sabah Ansar, &amp; Sher, F. (2023). Integrative effect of activated biochar to reduce water stress impact and enhance antioxidant capacity in crops. </w:delText>
        </w:r>
        <w:r w:rsidRPr="006310C6" w:rsidDel="002903C4">
          <w:rPr>
            <w:rFonts w:ascii="Times New Roman" w:eastAsia="Times New Roman" w:hAnsi="Times New Roman" w:cs="Times New Roman"/>
            <w:i/>
            <w:iCs/>
            <w:sz w:val="24"/>
            <w:szCs w:val="24"/>
            <w:lang w:eastAsia="en-GB"/>
          </w:rPr>
          <w:delText>The Science of the Total Environment</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905</w:delText>
        </w:r>
        <w:r w:rsidRPr="006310C6" w:rsidDel="002903C4">
          <w:rPr>
            <w:rFonts w:ascii="Times New Roman" w:eastAsia="Times New Roman" w:hAnsi="Times New Roman" w:cs="Times New Roman"/>
            <w:sz w:val="24"/>
            <w:szCs w:val="24"/>
            <w:lang w:eastAsia="en-GB"/>
          </w:rPr>
          <w:delText xml:space="preserve">, 166950–166950. </w:delText>
        </w:r>
        <w:r w:rsidDel="002903C4">
          <w:fldChar w:fldCharType="begin"/>
        </w:r>
        <w:r w:rsidDel="002903C4">
          <w:delInstrText>HYPERLINK "https://doi.org/10.1016/j.scitotenv.2023.166950"</w:delInstrText>
        </w:r>
        <w:r w:rsidDel="002903C4">
          <w:fldChar w:fldCharType="separate"/>
        </w:r>
        <w:r w:rsidRPr="006310C6" w:rsidDel="002903C4">
          <w:rPr>
            <w:rStyle w:val="Hyperlink"/>
            <w:rFonts w:ascii="Times New Roman" w:eastAsia="Times New Roman" w:hAnsi="Times New Roman" w:cs="Times New Roman"/>
            <w:sz w:val="24"/>
            <w:szCs w:val="24"/>
            <w:lang w:eastAsia="en-GB"/>
          </w:rPr>
          <w:delText>https://doi.org/10.1016/j.scitotenv.2023.166950</w:delText>
        </w:r>
        <w:r w:rsidDel="002903C4">
          <w:fldChar w:fldCharType="end"/>
        </w:r>
        <w:r w:rsidRPr="006310C6" w:rsidDel="002903C4">
          <w:rPr>
            <w:rFonts w:ascii="Times New Roman" w:eastAsia="Times New Roman" w:hAnsi="Times New Roman" w:cs="Times New Roman"/>
            <w:sz w:val="24"/>
            <w:szCs w:val="24"/>
            <w:lang w:eastAsia="en-GB"/>
          </w:rPr>
          <w:delText xml:space="preserve"> </w:delText>
        </w:r>
      </w:del>
    </w:p>
    <w:p w14:paraId="23DA55DE" w14:textId="68583055" w:rsidR="001E41BE" w:rsidRPr="006310C6" w:rsidDel="002903C4" w:rsidRDefault="001E41BE" w:rsidP="006310C6">
      <w:pPr>
        <w:numPr>
          <w:ilvl w:val="0"/>
          <w:numId w:val="1"/>
        </w:numPr>
        <w:spacing w:before="100" w:beforeAutospacing="1" w:after="100" w:afterAutospacing="1" w:line="240" w:lineRule="auto"/>
        <w:jc w:val="both"/>
        <w:rPr>
          <w:del w:id="53" w:author="Benedict Okorie" w:date="2025-09-14T14:54:00Z" w16du:dateUtc="2025-09-14T20:54:00Z"/>
          <w:rFonts w:ascii="Times New Roman" w:eastAsia="Times New Roman" w:hAnsi="Times New Roman" w:cs="Times New Roman"/>
          <w:sz w:val="24"/>
          <w:szCs w:val="24"/>
          <w:lang w:eastAsia="en-GB"/>
        </w:rPr>
      </w:pPr>
      <w:del w:id="54" w:author="Benedict Okorie" w:date="2025-09-14T14:54:00Z" w16du:dateUtc="2025-09-14T20:54:00Z">
        <w:r w:rsidRPr="006310C6" w:rsidDel="002903C4">
          <w:rPr>
            <w:rFonts w:ascii="Times New Roman" w:eastAsia="Times New Roman" w:hAnsi="Times New Roman" w:cs="Times New Roman"/>
            <w:sz w:val="24"/>
            <w:szCs w:val="24"/>
            <w:lang w:eastAsia="en-GB"/>
          </w:rPr>
          <w:delText>Hossain, M. Z., Bahar, M. M., Sarkar, B., Donne, S. W., Ok, Y. S., Palansooriya, K. N., Kirkham, M. B., Chowdhury, S., &amp; Bolan, N. (2020). Biochar and its importance on nutrient dynamics in soil and plant. </w:delText>
        </w:r>
        <w:r w:rsidRPr="006310C6" w:rsidDel="002903C4">
          <w:rPr>
            <w:rFonts w:ascii="Times New Roman" w:eastAsia="Times New Roman" w:hAnsi="Times New Roman" w:cs="Times New Roman"/>
            <w:i/>
            <w:iCs/>
            <w:sz w:val="24"/>
            <w:szCs w:val="24"/>
            <w:lang w:eastAsia="en-GB"/>
          </w:rPr>
          <w:delText>Biochar</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2</w:delText>
        </w:r>
        <w:r w:rsidRPr="006310C6" w:rsidDel="002903C4">
          <w:rPr>
            <w:rFonts w:ascii="Times New Roman" w:eastAsia="Times New Roman" w:hAnsi="Times New Roman" w:cs="Times New Roman"/>
            <w:sz w:val="24"/>
            <w:szCs w:val="24"/>
            <w:lang w:eastAsia="en-GB"/>
          </w:rPr>
          <w:delText>(4), 379–420. https://doi.org/10.1007/s42773-020-00065-z</w:delText>
        </w:r>
      </w:del>
    </w:p>
    <w:p w14:paraId="0A1CFB72" w14:textId="66009753" w:rsidR="00F45735" w:rsidRPr="006310C6" w:rsidDel="002903C4" w:rsidRDefault="00F45735" w:rsidP="006310C6">
      <w:pPr>
        <w:numPr>
          <w:ilvl w:val="0"/>
          <w:numId w:val="1"/>
        </w:numPr>
        <w:spacing w:before="100" w:beforeAutospacing="1" w:after="100" w:afterAutospacing="1" w:line="240" w:lineRule="auto"/>
        <w:jc w:val="both"/>
        <w:rPr>
          <w:del w:id="55" w:author="Benedict Okorie" w:date="2025-09-14T14:54:00Z" w16du:dateUtc="2025-09-14T20:54:00Z"/>
          <w:rFonts w:ascii="Times New Roman" w:eastAsia="Times New Roman" w:hAnsi="Times New Roman" w:cs="Times New Roman"/>
          <w:sz w:val="24"/>
          <w:szCs w:val="24"/>
          <w:lang w:eastAsia="en-GB"/>
        </w:rPr>
      </w:pPr>
      <w:del w:id="56" w:author="Benedict Okorie" w:date="2025-09-14T14:54:00Z" w16du:dateUtc="2025-09-14T20:54:00Z">
        <w:r w:rsidRPr="006310C6" w:rsidDel="002903C4">
          <w:rPr>
            <w:rFonts w:ascii="Times New Roman" w:eastAsia="Times New Roman" w:hAnsi="Times New Roman" w:cs="Times New Roman"/>
            <w:sz w:val="24"/>
            <w:szCs w:val="24"/>
            <w:lang w:eastAsia="en-GB"/>
          </w:rPr>
          <w:lastRenderedPageBreak/>
          <w:delText>Hu, Y., Sun, B., Wu, S., Feng, H., Gao, M., Zhang, B., &amp; Liu, Y. (2021). After-effects of straw and straw-derived biochar application on crop growth, yield, and soil properties in wheat (</w:delText>
        </w:r>
        <w:r w:rsidRPr="006310C6" w:rsidDel="002903C4">
          <w:rPr>
            <w:rFonts w:ascii="Times New Roman" w:eastAsia="Times New Roman" w:hAnsi="Times New Roman" w:cs="Times New Roman"/>
            <w:i/>
            <w:sz w:val="24"/>
            <w:szCs w:val="24"/>
            <w:lang w:eastAsia="en-GB"/>
          </w:rPr>
          <w:delText>Triticum aestivum</w:delText>
        </w:r>
        <w:r w:rsidRPr="006310C6" w:rsidDel="002903C4">
          <w:rPr>
            <w:rFonts w:ascii="Times New Roman" w:eastAsia="Times New Roman" w:hAnsi="Times New Roman" w:cs="Times New Roman"/>
            <w:sz w:val="24"/>
            <w:szCs w:val="24"/>
            <w:lang w:eastAsia="en-GB"/>
          </w:rPr>
          <w:delText xml:space="preserve"> L.) -maize (Zea mays L.) rotations: A four-year field experiment. </w:delText>
        </w:r>
        <w:r w:rsidRPr="006310C6" w:rsidDel="002903C4">
          <w:rPr>
            <w:rFonts w:ascii="Times New Roman" w:eastAsia="Times New Roman" w:hAnsi="Times New Roman" w:cs="Times New Roman"/>
            <w:i/>
            <w:iCs/>
            <w:sz w:val="24"/>
            <w:szCs w:val="24"/>
            <w:lang w:eastAsia="en-GB"/>
          </w:rPr>
          <w:delText>Science of the Total Environment</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780</w:delText>
        </w:r>
        <w:r w:rsidRPr="006310C6" w:rsidDel="002903C4">
          <w:rPr>
            <w:rFonts w:ascii="Times New Roman" w:eastAsia="Times New Roman" w:hAnsi="Times New Roman" w:cs="Times New Roman"/>
            <w:sz w:val="24"/>
            <w:szCs w:val="24"/>
            <w:lang w:eastAsia="en-GB"/>
          </w:rPr>
          <w:delText xml:space="preserve">, 146560. </w:delText>
        </w:r>
        <w:r w:rsidDel="002903C4">
          <w:fldChar w:fldCharType="begin"/>
        </w:r>
        <w:r w:rsidDel="002903C4">
          <w:delInstrText>HYPERLINK "https://doi.org/10.1016/j.scitotenv.2021.146560"</w:delInstrText>
        </w:r>
        <w:r w:rsidDel="002903C4">
          <w:fldChar w:fldCharType="separate"/>
        </w:r>
        <w:r w:rsidRPr="006310C6" w:rsidDel="002903C4">
          <w:rPr>
            <w:rStyle w:val="Hyperlink"/>
            <w:rFonts w:ascii="Times New Roman" w:eastAsia="Times New Roman" w:hAnsi="Times New Roman" w:cs="Times New Roman"/>
            <w:sz w:val="24"/>
            <w:szCs w:val="24"/>
            <w:lang w:eastAsia="en-GB"/>
          </w:rPr>
          <w:delText>https://doi.org/10.1016/j.scitotenv.2021.146560</w:delText>
        </w:r>
        <w:r w:rsidDel="002903C4">
          <w:fldChar w:fldCharType="end"/>
        </w:r>
      </w:del>
    </w:p>
    <w:p w14:paraId="14E6F712" w14:textId="25FF6FFD" w:rsidR="006C4479" w:rsidRPr="006310C6" w:rsidDel="002903C4" w:rsidRDefault="006C4479" w:rsidP="006310C6">
      <w:pPr>
        <w:numPr>
          <w:ilvl w:val="0"/>
          <w:numId w:val="1"/>
        </w:numPr>
        <w:spacing w:before="100" w:beforeAutospacing="1" w:after="100" w:afterAutospacing="1" w:line="240" w:lineRule="auto"/>
        <w:jc w:val="both"/>
        <w:rPr>
          <w:del w:id="57" w:author="Benedict Okorie" w:date="2025-09-14T14:54:00Z" w16du:dateUtc="2025-09-14T20:54:00Z"/>
          <w:rFonts w:ascii="Times New Roman" w:eastAsia="Times New Roman" w:hAnsi="Times New Roman" w:cs="Times New Roman"/>
          <w:sz w:val="24"/>
          <w:szCs w:val="24"/>
          <w:lang w:eastAsia="en-GB"/>
        </w:rPr>
      </w:pPr>
      <w:del w:id="58" w:author="Benedict Okorie" w:date="2025-09-14T14:54:00Z" w16du:dateUtc="2025-09-14T20:54:00Z">
        <w:r w:rsidRPr="006310C6" w:rsidDel="002903C4">
          <w:rPr>
            <w:rFonts w:ascii="Times New Roman" w:eastAsia="Times New Roman" w:hAnsi="Times New Roman" w:cs="Times New Roman"/>
            <w:sz w:val="24"/>
            <w:szCs w:val="24"/>
            <w:lang w:eastAsia="en-GB"/>
          </w:rPr>
          <w:delText xml:space="preserve">Igalavithana, A., Ok, Y., Niazi, N., Rizwan, M., Al-Wabel, M., Usman, A., Moon, D., &amp; Lee, S. (2017). Effect of Corn Residue Biochar on the Hydraulic Properties of Sandy Loam Soil. </w:delText>
        </w:r>
        <w:r w:rsidRPr="006310C6" w:rsidDel="002903C4">
          <w:rPr>
            <w:rFonts w:ascii="Times New Roman" w:eastAsia="Times New Roman" w:hAnsi="Times New Roman" w:cs="Times New Roman"/>
            <w:i/>
            <w:sz w:val="24"/>
            <w:szCs w:val="24"/>
            <w:lang w:eastAsia="en-GB"/>
          </w:rPr>
          <w:delText>Sustainability</w:delText>
        </w:r>
        <w:r w:rsidRPr="006310C6" w:rsidDel="002903C4">
          <w:rPr>
            <w:rFonts w:ascii="Times New Roman" w:eastAsia="Times New Roman" w:hAnsi="Times New Roman" w:cs="Times New Roman"/>
            <w:sz w:val="24"/>
            <w:szCs w:val="24"/>
            <w:lang w:eastAsia="en-GB"/>
          </w:rPr>
          <w:delText xml:space="preserve">, 9(2), 266. </w:delText>
        </w:r>
        <w:r w:rsidDel="002903C4">
          <w:fldChar w:fldCharType="begin"/>
        </w:r>
        <w:r w:rsidDel="002903C4">
          <w:delInstrText>HYPERLINK "https://doi.org/10.3390/su9020266"</w:delInstrText>
        </w:r>
        <w:r w:rsidDel="002903C4">
          <w:fldChar w:fldCharType="separate"/>
        </w:r>
        <w:r w:rsidRPr="006310C6" w:rsidDel="002903C4">
          <w:rPr>
            <w:rStyle w:val="Hyperlink"/>
            <w:rFonts w:ascii="Times New Roman" w:eastAsia="Times New Roman" w:hAnsi="Times New Roman" w:cs="Times New Roman"/>
            <w:sz w:val="24"/>
            <w:szCs w:val="24"/>
            <w:lang w:eastAsia="en-GB"/>
          </w:rPr>
          <w:delText>https://doi.org/10.3390/su9020266</w:delText>
        </w:r>
        <w:r w:rsidDel="002903C4">
          <w:fldChar w:fldCharType="end"/>
        </w:r>
      </w:del>
    </w:p>
    <w:p w14:paraId="7BA118EB" w14:textId="58F8F184" w:rsidR="00B515FB" w:rsidRPr="006310C6" w:rsidDel="002903C4" w:rsidRDefault="00B515FB" w:rsidP="006310C6">
      <w:pPr>
        <w:numPr>
          <w:ilvl w:val="0"/>
          <w:numId w:val="1"/>
        </w:numPr>
        <w:spacing w:before="100" w:beforeAutospacing="1" w:after="100" w:afterAutospacing="1" w:line="240" w:lineRule="auto"/>
        <w:jc w:val="both"/>
        <w:rPr>
          <w:del w:id="59" w:author="Benedict Okorie" w:date="2025-09-14T14:54:00Z" w16du:dateUtc="2025-09-14T20:54:00Z"/>
          <w:rFonts w:ascii="Times New Roman" w:eastAsia="Times New Roman" w:hAnsi="Times New Roman" w:cs="Times New Roman"/>
          <w:sz w:val="24"/>
          <w:szCs w:val="24"/>
          <w:lang w:eastAsia="en-GB"/>
        </w:rPr>
      </w:pPr>
      <w:del w:id="60" w:author="Benedict Okorie" w:date="2025-09-14T14:54:00Z" w16du:dateUtc="2025-09-14T20:54:00Z">
        <w:r w:rsidRPr="006310C6" w:rsidDel="002903C4">
          <w:rPr>
            <w:rFonts w:ascii="Times New Roman" w:eastAsia="Times New Roman" w:hAnsi="Times New Roman" w:cs="Times New Roman"/>
            <w:sz w:val="24"/>
            <w:szCs w:val="24"/>
            <w:lang w:eastAsia="en-GB"/>
          </w:rPr>
          <w:delText>Jia, J., Li, B., Chen, Z., Xie, Z., &amp; Xiong, Z. (2012). Effects of biochar application on vegetable production and emissions of N2O and CH4. </w:delText>
        </w:r>
        <w:r w:rsidRPr="006310C6" w:rsidDel="002903C4">
          <w:rPr>
            <w:rFonts w:ascii="Times New Roman" w:eastAsia="Times New Roman" w:hAnsi="Times New Roman" w:cs="Times New Roman"/>
            <w:i/>
            <w:iCs/>
            <w:sz w:val="24"/>
            <w:szCs w:val="24"/>
            <w:lang w:eastAsia="en-GB"/>
          </w:rPr>
          <w:delText>Soil Science and Plant Nutrition</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58</w:delText>
        </w:r>
        <w:r w:rsidRPr="006310C6" w:rsidDel="002903C4">
          <w:rPr>
            <w:rFonts w:ascii="Times New Roman" w:eastAsia="Times New Roman" w:hAnsi="Times New Roman" w:cs="Times New Roman"/>
            <w:sz w:val="24"/>
            <w:szCs w:val="24"/>
            <w:lang w:eastAsia="en-GB"/>
          </w:rPr>
          <w:delText xml:space="preserve">(4), 503–509. https://doi.org/10.1080/00380768.2012.686436 </w:delText>
        </w:r>
      </w:del>
    </w:p>
    <w:p w14:paraId="6E45F617" w14:textId="77777777" w:rsidR="009B3487"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Jr. Dennis F. (2003, January 1). </w:t>
      </w:r>
      <w:r w:rsidRPr="006310C6">
        <w:rPr>
          <w:rFonts w:ascii="Times New Roman" w:hAnsi="Times New Roman" w:cs="Times New Roman"/>
          <w:i/>
          <w:sz w:val="24"/>
          <w:szCs w:val="24"/>
        </w:rPr>
        <w:t>Flowering, pollination and fruit set and development.</w:t>
      </w:r>
      <w:r w:rsidRPr="006310C6">
        <w:rPr>
          <w:rFonts w:ascii="Times New Roman" w:hAnsi="Times New Roman" w:cs="Times New Roman"/>
          <w:sz w:val="24"/>
          <w:szCs w:val="24"/>
        </w:rPr>
        <w:t xml:space="preserve"> https://doi.org/10.1079/9780851995922.0153</w:t>
      </w:r>
    </w:p>
    <w:p w14:paraId="0CFEC0FA" w14:textId="77777777" w:rsidR="009B3487" w:rsidRPr="006310C6" w:rsidRDefault="00B257C8" w:rsidP="006310C6">
      <w:pPr>
        <w:numPr>
          <w:ilvl w:val="0"/>
          <w:numId w:val="1"/>
        </w:numPr>
        <w:jc w:val="both"/>
        <w:rPr>
          <w:rFonts w:ascii="Times New Roman" w:hAnsi="Times New Roman" w:cs="Times New Roman"/>
          <w:sz w:val="24"/>
          <w:szCs w:val="24"/>
        </w:rPr>
      </w:pPr>
      <w:r w:rsidRPr="006310C6">
        <w:rPr>
          <w:rFonts w:ascii="Times New Roman" w:eastAsia="Times New Roman" w:hAnsi="Times New Roman" w:cs="Times New Roman"/>
          <w:sz w:val="24"/>
          <w:szCs w:val="24"/>
          <w:lang w:eastAsia="en-GB"/>
        </w:rPr>
        <w:t xml:space="preserve">Jeffery, S., Verheijen, F. G., van der Velde, M., &amp; Bastos, A. C. (2017). A quantitative review of the effects of biochar application on soil fertility, plant growth, and nutrient cycling. </w:t>
      </w:r>
      <w:r w:rsidRPr="006310C6">
        <w:rPr>
          <w:rFonts w:ascii="Times New Roman" w:eastAsia="Times New Roman" w:hAnsi="Times New Roman" w:cs="Times New Roman"/>
          <w:i/>
          <w:iCs/>
          <w:sz w:val="24"/>
          <w:szCs w:val="24"/>
          <w:lang w:eastAsia="en-GB"/>
        </w:rPr>
        <w:t>Plant and Soil, 395(1-2)</w:t>
      </w:r>
      <w:r w:rsidRPr="006310C6">
        <w:rPr>
          <w:rFonts w:ascii="Times New Roman" w:eastAsia="Times New Roman" w:hAnsi="Times New Roman" w:cs="Times New Roman"/>
          <w:sz w:val="24"/>
          <w:szCs w:val="24"/>
          <w:lang w:eastAsia="en-GB"/>
        </w:rPr>
        <w:t>, 1-23.</w:t>
      </w:r>
      <w:r w:rsidR="009B3487" w:rsidRPr="006310C6">
        <w:rPr>
          <w:rFonts w:ascii="Times New Roman" w:hAnsi="Times New Roman" w:cs="Times New Roman"/>
          <w:sz w:val="24"/>
          <w:szCs w:val="24"/>
        </w:rPr>
        <w:t xml:space="preserve"> </w:t>
      </w:r>
    </w:p>
    <w:p w14:paraId="243DEA99" w14:textId="77777777" w:rsidR="00B257C8"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Kabir, E., Kim, K.-H., &amp; Kwon, E. E. (2023). Biochar as a tool for the improvement of soil and environment. </w:t>
      </w:r>
      <w:r w:rsidRPr="006310C6">
        <w:rPr>
          <w:rFonts w:ascii="Times New Roman" w:hAnsi="Times New Roman" w:cs="Times New Roman"/>
          <w:i/>
          <w:iCs/>
          <w:sz w:val="24"/>
          <w:szCs w:val="24"/>
        </w:rPr>
        <w:t>Frontiers in Environmental Science</w:t>
      </w:r>
      <w:r w:rsidRPr="006310C6">
        <w:rPr>
          <w:rFonts w:ascii="Times New Roman" w:hAnsi="Times New Roman" w:cs="Times New Roman"/>
          <w:sz w:val="24"/>
          <w:szCs w:val="24"/>
        </w:rPr>
        <w:t>, </w:t>
      </w:r>
      <w:r w:rsidRPr="006310C6">
        <w:rPr>
          <w:rFonts w:ascii="Times New Roman" w:hAnsi="Times New Roman" w:cs="Times New Roman"/>
          <w:i/>
          <w:iCs/>
          <w:sz w:val="24"/>
          <w:szCs w:val="24"/>
        </w:rPr>
        <w:t>11</w:t>
      </w:r>
      <w:r w:rsidRPr="006310C6">
        <w:rPr>
          <w:rFonts w:ascii="Times New Roman" w:hAnsi="Times New Roman" w:cs="Times New Roman"/>
          <w:sz w:val="24"/>
          <w:szCs w:val="24"/>
        </w:rPr>
        <w:t xml:space="preserve">. </w:t>
      </w:r>
      <w:hyperlink r:id="rId23" w:history="1">
        <w:r w:rsidRPr="006310C6">
          <w:rPr>
            <w:rStyle w:val="Hyperlink"/>
            <w:rFonts w:ascii="Times New Roman" w:hAnsi="Times New Roman" w:cs="Times New Roman"/>
            <w:sz w:val="24"/>
            <w:szCs w:val="24"/>
          </w:rPr>
          <w:t>https://doi.org/10.3389/fenvs.2023.1324533</w:t>
        </w:r>
      </w:hyperlink>
    </w:p>
    <w:p w14:paraId="765DB6C3"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Kammann, C. I., </w:t>
      </w:r>
      <w:proofErr w:type="spellStart"/>
      <w:r w:rsidRPr="006310C6">
        <w:rPr>
          <w:rFonts w:ascii="Times New Roman" w:eastAsia="Times New Roman" w:hAnsi="Times New Roman" w:cs="Times New Roman"/>
          <w:sz w:val="24"/>
          <w:szCs w:val="24"/>
          <w:lang w:eastAsia="en-GB"/>
        </w:rPr>
        <w:t>Linsel</w:t>
      </w:r>
      <w:proofErr w:type="spellEnd"/>
      <w:r w:rsidRPr="006310C6">
        <w:rPr>
          <w:rFonts w:ascii="Times New Roman" w:eastAsia="Times New Roman" w:hAnsi="Times New Roman" w:cs="Times New Roman"/>
          <w:sz w:val="24"/>
          <w:szCs w:val="24"/>
          <w:lang w:eastAsia="en-GB"/>
        </w:rPr>
        <w:t xml:space="preserve">, S., </w:t>
      </w:r>
      <w:proofErr w:type="spellStart"/>
      <w:r w:rsidRPr="006310C6">
        <w:rPr>
          <w:rFonts w:ascii="Times New Roman" w:eastAsia="Times New Roman" w:hAnsi="Times New Roman" w:cs="Times New Roman"/>
          <w:sz w:val="24"/>
          <w:szCs w:val="24"/>
          <w:lang w:eastAsia="en-GB"/>
        </w:rPr>
        <w:t>Gößling</w:t>
      </w:r>
      <w:proofErr w:type="spellEnd"/>
      <w:r w:rsidRPr="006310C6">
        <w:rPr>
          <w:rFonts w:ascii="Times New Roman" w:eastAsia="Times New Roman" w:hAnsi="Times New Roman" w:cs="Times New Roman"/>
          <w:sz w:val="24"/>
          <w:szCs w:val="24"/>
          <w:lang w:eastAsia="en-GB"/>
        </w:rPr>
        <w:t xml:space="preserve">, J. W., &amp; </w:t>
      </w:r>
      <w:proofErr w:type="spellStart"/>
      <w:r w:rsidRPr="006310C6">
        <w:rPr>
          <w:rFonts w:ascii="Times New Roman" w:eastAsia="Times New Roman" w:hAnsi="Times New Roman" w:cs="Times New Roman"/>
          <w:sz w:val="24"/>
          <w:szCs w:val="24"/>
          <w:lang w:eastAsia="en-GB"/>
        </w:rPr>
        <w:t>Koyro</w:t>
      </w:r>
      <w:proofErr w:type="spellEnd"/>
      <w:r w:rsidRPr="006310C6">
        <w:rPr>
          <w:rFonts w:ascii="Times New Roman" w:eastAsia="Times New Roman" w:hAnsi="Times New Roman" w:cs="Times New Roman"/>
          <w:sz w:val="24"/>
          <w:szCs w:val="24"/>
          <w:lang w:eastAsia="en-GB"/>
        </w:rPr>
        <w:t xml:space="preserve">, H. W. (2015). Influence of biochar on drought tolerance in Chenopodium quinoa Willd and its interaction with plant salt tolerance. </w:t>
      </w:r>
      <w:r w:rsidRPr="006310C6">
        <w:rPr>
          <w:rFonts w:ascii="Times New Roman" w:eastAsia="Times New Roman" w:hAnsi="Times New Roman" w:cs="Times New Roman"/>
          <w:i/>
          <w:iCs/>
          <w:sz w:val="24"/>
          <w:szCs w:val="24"/>
          <w:lang w:eastAsia="en-GB"/>
        </w:rPr>
        <w:t>Frontiers in Plant Science, 6</w:t>
      </w:r>
      <w:r w:rsidRPr="006310C6">
        <w:rPr>
          <w:rFonts w:ascii="Times New Roman" w:eastAsia="Times New Roman" w:hAnsi="Times New Roman" w:cs="Times New Roman"/>
          <w:sz w:val="24"/>
          <w:szCs w:val="24"/>
          <w:lang w:eastAsia="en-GB"/>
        </w:rPr>
        <w:t>, 583.</w:t>
      </w:r>
    </w:p>
    <w:p w14:paraId="0439461D" w14:textId="77777777"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Khatun, M., Hossain, M., &amp; Jagadish Chandra Joardar. (2023). BIOCHAR AS A POTENTIAL SOIL CONDITIONER IN SALINE PRONE COASTAL AREA OF BANGLADESH. </w:t>
      </w:r>
      <w:r w:rsidRPr="006310C6">
        <w:rPr>
          <w:rFonts w:ascii="Times New Roman" w:eastAsia="Times New Roman" w:hAnsi="Times New Roman" w:cs="Times New Roman"/>
          <w:i/>
          <w:sz w:val="24"/>
          <w:szCs w:val="24"/>
          <w:lang w:eastAsia="en-GB"/>
        </w:rPr>
        <w:t>Khulna University Studies, Special Issue ISFMRT</w:t>
      </w:r>
      <w:r w:rsidRPr="006310C6">
        <w:rPr>
          <w:rFonts w:ascii="Times New Roman" w:eastAsia="Times New Roman" w:hAnsi="Times New Roman" w:cs="Times New Roman"/>
          <w:sz w:val="24"/>
          <w:szCs w:val="24"/>
          <w:lang w:eastAsia="en-GB"/>
        </w:rPr>
        <w:t>, 1–10. https://doi.org/10.53808/KUS.SI.2023.ISFMRT.1099-ls</w:t>
      </w:r>
    </w:p>
    <w:p w14:paraId="24436FF9" w14:textId="69486956" w:rsidR="00304F92" w:rsidRPr="006310C6" w:rsidDel="002903C4" w:rsidRDefault="00304F92" w:rsidP="006310C6">
      <w:pPr>
        <w:numPr>
          <w:ilvl w:val="0"/>
          <w:numId w:val="1"/>
        </w:numPr>
        <w:spacing w:before="100" w:beforeAutospacing="1" w:after="100" w:afterAutospacing="1" w:line="240" w:lineRule="auto"/>
        <w:jc w:val="both"/>
        <w:rPr>
          <w:del w:id="61" w:author="Benedict Okorie" w:date="2025-09-14T14:55:00Z" w16du:dateUtc="2025-09-14T20:55:00Z"/>
          <w:rFonts w:ascii="Times New Roman" w:eastAsia="Times New Roman" w:hAnsi="Times New Roman" w:cs="Times New Roman"/>
          <w:sz w:val="24"/>
          <w:szCs w:val="24"/>
          <w:lang w:eastAsia="en-GB"/>
        </w:rPr>
      </w:pPr>
      <w:del w:id="62" w:author="Benedict Okorie" w:date="2025-09-14T14:55:00Z" w16du:dateUtc="2025-09-14T20:55:00Z">
        <w:r w:rsidRPr="006310C6" w:rsidDel="002903C4">
          <w:rPr>
            <w:rFonts w:ascii="Times New Roman" w:eastAsia="Times New Roman" w:hAnsi="Times New Roman" w:cs="Times New Roman"/>
            <w:sz w:val="24"/>
            <w:szCs w:val="24"/>
            <w:lang w:eastAsia="en-GB"/>
          </w:rPr>
          <w:delText>Khanam, M., Nawal, N., Hasanuzzaman, M., Karim, M., &amp; Rahman, A. (2022). Response of Biochar on Growth and Yield of Aman Rice Under Salt Stress. </w:delText>
        </w:r>
        <w:r w:rsidRPr="006310C6" w:rsidDel="002903C4">
          <w:rPr>
            <w:rFonts w:ascii="Times New Roman" w:eastAsia="Times New Roman" w:hAnsi="Times New Roman" w:cs="Times New Roman"/>
            <w:i/>
            <w:iCs/>
            <w:sz w:val="24"/>
            <w:szCs w:val="24"/>
            <w:lang w:eastAsia="en-GB"/>
          </w:rPr>
          <w:delText>Bangladesh Agronomy Journal</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25</w:delText>
        </w:r>
        <w:r w:rsidRPr="006310C6" w:rsidDel="002903C4">
          <w:rPr>
            <w:rFonts w:ascii="Times New Roman" w:eastAsia="Times New Roman" w:hAnsi="Times New Roman" w:cs="Times New Roman"/>
            <w:sz w:val="24"/>
            <w:szCs w:val="24"/>
            <w:lang w:eastAsia="en-GB"/>
          </w:rPr>
          <w:delText xml:space="preserve">(1), 105–113. </w:delText>
        </w:r>
        <w:r w:rsidDel="002903C4">
          <w:fldChar w:fldCharType="begin"/>
        </w:r>
        <w:r w:rsidDel="002903C4">
          <w:delInstrText>HYPERLINK "https://doi.org/10.3329/baj.v25i1.62853"</w:delInstrText>
        </w:r>
        <w:r w:rsidDel="002903C4">
          <w:fldChar w:fldCharType="separate"/>
        </w:r>
        <w:r w:rsidRPr="006310C6" w:rsidDel="002903C4">
          <w:rPr>
            <w:rStyle w:val="Hyperlink"/>
            <w:rFonts w:ascii="Times New Roman" w:eastAsia="Times New Roman" w:hAnsi="Times New Roman" w:cs="Times New Roman"/>
            <w:sz w:val="24"/>
            <w:szCs w:val="24"/>
            <w:lang w:eastAsia="en-GB"/>
          </w:rPr>
          <w:delText>https://doi.org/10.3329/baj.v25i1.62853</w:delText>
        </w:r>
        <w:r w:rsidDel="002903C4">
          <w:fldChar w:fldCharType="end"/>
        </w:r>
      </w:del>
    </w:p>
    <w:p w14:paraId="4A2B6817" w14:textId="77777777" w:rsidR="00DA6A23" w:rsidRPr="006310C6" w:rsidRDefault="00DA6A23"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6310C6">
        <w:rPr>
          <w:rFonts w:ascii="Times New Roman" w:eastAsia="Times New Roman" w:hAnsi="Times New Roman" w:cs="Times New Roman"/>
          <w:sz w:val="24"/>
          <w:szCs w:val="24"/>
          <w:lang w:eastAsia="en-GB"/>
        </w:rPr>
        <w:t>Khusnur</w:t>
      </w:r>
      <w:proofErr w:type="spellEnd"/>
      <w:r w:rsidRPr="006310C6">
        <w:rPr>
          <w:rFonts w:ascii="Times New Roman" w:eastAsia="Times New Roman" w:hAnsi="Times New Roman" w:cs="Times New Roman"/>
          <w:sz w:val="24"/>
          <w:szCs w:val="24"/>
          <w:lang w:eastAsia="en-GB"/>
        </w:rPr>
        <w:t xml:space="preserve"> Jahan Shapna, Li, J., Kabir, M. H., Salam, M. A., Saifullah Khandker, &amp; Hossain, M. L. (2024). Strengthening adaptation in coastal Bangladesh: community-based approaches for sustainable agriculture and water management. </w:t>
      </w:r>
      <w:r w:rsidRPr="006310C6">
        <w:rPr>
          <w:rFonts w:ascii="Times New Roman" w:eastAsia="Times New Roman" w:hAnsi="Times New Roman" w:cs="Times New Roman"/>
          <w:i/>
          <w:sz w:val="24"/>
          <w:szCs w:val="24"/>
          <w:lang w:eastAsia="en-GB"/>
        </w:rPr>
        <w:t>Disaster Prevention and Resilience</w:t>
      </w:r>
      <w:r w:rsidRPr="006310C6">
        <w:rPr>
          <w:rFonts w:ascii="Times New Roman" w:eastAsia="Times New Roman" w:hAnsi="Times New Roman" w:cs="Times New Roman"/>
          <w:sz w:val="24"/>
          <w:szCs w:val="24"/>
          <w:lang w:eastAsia="en-GB"/>
        </w:rPr>
        <w:t xml:space="preserve">, 3(2). </w:t>
      </w:r>
      <w:hyperlink r:id="rId24" w:history="1">
        <w:r w:rsidRPr="006310C6">
          <w:rPr>
            <w:rStyle w:val="Hyperlink"/>
            <w:rFonts w:ascii="Times New Roman" w:eastAsia="Times New Roman" w:hAnsi="Times New Roman" w:cs="Times New Roman"/>
            <w:sz w:val="24"/>
            <w:szCs w:val="24"/>
            <w:lang w:eastAsia="en-GB"/>
          </w:rPr>
          <w:t>https://doi.org/10.20517/dpr.2023.41</w:t>
        </w:r>
      </w:hyperlink>
    </w:p>
    <w:p w14:paraId="7E4522E1"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Laird, D. A., Fleming, P., Wang, B., Horton, R., &amp; Karlen, D. L. (2010). Biochar impact on nutrient leaching from a Midwestern agricultural soil. </w:t>
      </w:r>
      <w:proofErr w:type="spellStart"/>
      <w:r w:rsidRPr="006310C6">
        <w:rPr>
          <w:rFonts w:ascii="Times New Roman" w:eastAsia="Times New Roman" w:hAnsi="Times New Roman" w:cs="Times New Roman"/>
          <w:i/>
          <w:iCs/>
          <w:sz w:val="24"/>
          <w:szCs w:val="24"/>
          <w:lang w:eastAsia="en-GB"/>
        </w:rPr>
        <w:t>Geoderma</w:t>
      </w:r>
      <w:proofErr w:type="spellEnd"/>
      <w:r w:rsidRPr="006310C6">
        <w:rPr>
          <w:rFonts w:ascii="Times New Roman" w:eastAsia="Times New Roman" w:hAnsi="Times New Roman" w:cs="Times New Roman"/>
          <w:i/>
          <w:iCs/>
          <w:sz w:val="24"/>
          <w:szCs w:val="24"/>
          <w:lang w:eastAsia="en-GB"/>
        </w:rPr>
        <w:t>, 158(3-4)</w:t>
      </w:r>
      <w:r w:rsidRPr="006310C6">
        <w:rPr>
          <w:rFonts w:ascii="Times New Roman" w:eastAsia="Times New Roman" w:hAnsi="Times New Roman" w:cs="Times New Roman"/>
          <w:sz w:val="24"/>
          <w:szCs w:val="24"/>
          <w:lang w:eastAsia="en-GB"/>
        </w:rPr>
        <w:t>, 436-442.</w:t>
      </w:r>
    </w:p>
    <w:p w14:paraId="3D57FA7D" w14:textId="77777777" w:rsidR="006C4479"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Lee, X., Yang, F., Xing, Y., Huang, Y., Xu, L., Liu, Z., Holtzman, R., Kan, I., Li, Y., Zhang, L., &amp; Zhou, H. (2022). Use of biochar to manage soil salts and water: Effects and mechanisms. </w:t>
      </w:r>
      <w:r w:rsidRPr="006310C6">
        <w:rPr>
          <w:rFonts w:ascii="Times New Roman" w:hAnsi="Times New Roman" w:cs="Times New Roman"/>
          <w:i/>
          <w:sz w:val="24"/>
          <w:szCs w:val="24"/>
        </w:rPr>
        <w:t>CATENA</w:t>
      </w:r>
      <w:r w:rsidRPr="006310C6">
        <w:rPr>
          <w:rFonts w:ascii="Times New Roman" w:hAnsi="Times New Roman" w:cs="Times New Roman"/>
          <w:sz w:val="24"/>
          <w:szCs w:val="24"/>
        </w:rPr>
        <w:t>, 211, 106018–106018. https://doi.org/10.1016/j.catena.2022.106018</w:t>
      </w:r>
    </w:p>
    <w:p w14:paraId="733164D9" w14:textId="77777777" w:rsidR="006C4479" w:rsidRPr="006310C6" w:rsidRDefault="00B257C8" w:rsidP="006310C6">
      <w:pPr>
        <w:numPr>
          <w:ilvl w:val="0"/>
          <w:numId w:val="1"/>
        </w:numPr>
        <w:jc w:val="both"/>
        <w:rPr>
          <w:rFonts w:ascii="Times New Roman" w:hAnsi="Times New Roman" w:cs="Times New Roman"/>
          <w:sz w:val="24"/>
          <w:szCs w:val="24"/>
        </w:rPr>
      </w:pPr>
      <w:r w:rsidRPr="006310C6">
        <w:rPr>
          <w:rFonts w:ascii="Times New Roman" w:eastAsia="Times New Roman" w:hAnsi="Times New Roman" w:cs="Times New Roman"/>
          <w:sz w:val="24"/>
          <w:szCs w:val="24"/>
          <w:lang w:eastAsia="en-GB"/>
        </w:rPr>
        <w:t xml:space="preserve">Lehmann, J., &amp; Joseph, S. (2015). Biochar for environmental management: An introduction. </w:t>
      </w:r>
      <w:r w:rsidRPr="006310C6">
        <w:rPr>
          <w:rFonts w:ascii="Times New Roman" w:eastAsia="Times New Roman" w:hAnsi="Times New Roman" w:cs="Times New Roman"/>
          <w:i/>
          <w:iCs/>
          <w:sz w:val="24"/>
          <w:szCs w:val="24"/>
          <w:lang w:eastAsia="en-GB"/>
        </w:rPr>
        <w:t>Routledge</w:t>
      </w:r>
      <w:r w:rsidRPr="006310C6">
        <w:rPr>
          <w:rFonts w:ascii="Times New Roman" w:eastAsia="Times New Roman" w:hAnsi="Times New Roman" w:cs="Times New Roman"/>
          <w:sz w:val="24"/>
          <w:szCs w:val="24"/>
          <w:lang w:eastAsia="en-GB"/>
        </w:rPr>
        <w:t>.</w:t>
      </w:r>
      <w:r w:rsidR="006C4479" w:rsidRPr="006310C6">
        <w:rPr>
          <w:rFonts w:ascii="Times New Roman" w:eastAsia="Times New Roman" w:hAnsi="Times New Roman" w:cs="Times New Roman"/>
          <w:sz w:val="24"/>
          <w:szCs w:val="24"/>
          <w:lang w:eastAsia="en-GB"/>
        </w:rPr>
        <w:t xml:space="preserve"> </w:t>
      </w:r>
    </w:p>
    <w:p w14:paraId="48F6D80F" w14:textId="77777777" w:rsidR="006C4479" w:rsidRPr="006310C6" w:rsidRDefault="006C4479"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Machado, R., &amp; Serralheiro, R. (2017). Soil Salinity: Effect on Vegetable Crop Growth. Management Practices to Prevent and Mitigate Soil Salinization. </w:t>
      </w:r>
      <w:proofErr w:type="spellStart"/>
      <w:r w:rsidRPr="006310C6">
        <w:rPr>
          <w:rFonts w:ascii="Times New Roman" w:hAnsi="Times New Roman" w:cs="Times New Roman"/>
          <w:i/>
          <w:iCs/>
          <w:sz w:val="24"/>
          <w:szCs w:val="24"/>
        </w:rPr>
        <w:t>Horticulturae</w:t>
      </w:r>
      <w:proofErr w:type="spellEnd"/>
      <w:r w:rsidRPr="006310C6">
        <w:rPr>
          <w:rFonts w:ascii="Times New Roman" w:hAnsi="Times New Roman" w:cs="Times New Roman"/>
          <w:sz w:val="24"/>
          <w:szCs w:val="24"/>
        </w:rPr>
        <w:t>, </w:t>
      </w:r>
      <w:r w:rsidRPr="006310C6">
        <w:rPr>
          <w:rFonts w:ascii="Times New Roman" w:hAnsi="Times New Roman" w:cs="Times New Roman"/>
          <w:i/>
          <w:iCs/>
          <w:sz w:val="24"/>
          <w:szCs w:val="24"/>
        </w:rPr>
        <w:t>3</w:t>
      </w:r>
      <w:r w:rsidRPr="006310C6">
        <w:rPr>
          <w:rFonts w:ascii="Times New Roman" w:hAnsi="Times New Roman" w:cs="Times New Roman"/>
          <w:sz w:val="24"/>
          <w:szCs w:val="24"/>
        </w:rPr>
        <w:t xml:space="preserve">(2), 30. </w:t>
      </w:r>
      <w:hyperlink r:id="rId25" w:history="1">
        <w:r w:rsidRPr="006310C6">
          <w:rPr>
            <w:rStyle w:val="Hyperlink"/>
            <w:rFonts w:ascii="Times New Roman" w:hAnsi="Times New Roman" w:cs="Times New Roman"/>
            <w:sz w:val="24"/>
            <w:szCs w:val="24"/>
          </w:rPr>
          <w:t>https://doi.org/10.3390/horticulturae3020030</w:t>
        </w:r>
      </w:hyperlink>
    </w:p>
    <w:p w14:paraId="40CBA1C6" w14:textId="77777777" w:rsidR="00B257C8"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lastRenderedPageBreak/>
        <w:t xml:space="preserve">Masud, M. A. A., Shin, W. S., Sarker, A., </w:t>
      </w:r>
      <w:proofErr w:type="spellStart"/>
      <w:r w:rsidRPr="006310C6">
        <w:rPr>
          <w:rFonts w:ascii="Times New Roman" w:eastAsia="Times New Roman" w:hAnsi="Times New Roman" w:cs="Times New Roman"/>
          <w:sz w:val="24"/>
          <w:szCs w:val="24"/>
          <w:lang w:eastAsia="en-GB"/>
        </w:rPr>
        <w:t>Septian</w:t>
      </w:r>
      <w:proofErr w:type="spellEnd"/>
      <w:r w:rsidRPr="006310C6">
        <w:rPr>
          <w:rFonts w:ascii="Times New Roman" w:eastAsia="Times New Roman" w:hAnsi="Times New Roman" w:cs="Times New Roman"/>
          <w:sz w:val="24"/>
          <w:szCs w:val="24"/>
          <w:lang w:eastAsia="en-GB"/>
        </w:rPr>
        <w:t>, A., Das, K., Deepo, D. M., Iqbal, M. A., Islam, A. R. M. T., &amp; Malafaia, G. (2023). A critical review of sustainable application of biochar for green remediation: Research uncertainty and future directions. </w:t>
      </w:r>
      <w:r w:rsidRPr="006310C6">
        <w:rPr>
          <w:rFonts w:ascii="Times New Roman" w:eastAsia="Times New Roman" w:hAnsi="Times New Roman" w:cs="Times New Roman"/>
          <w:i/>
          <w:iCs/>
          <w:sz w:val="24"/>
          <w:szCs w:val="24"/>
          <w:lang w:eastAsia="en-GB"/>
        </w:rPr>
        <w:t>Science of the Total Environment</w:t>
      </w:r>
      <w:r w:rsidRPr="006310C6">
        <w:rPr>
          <w:rFonts w:ascii="Times New Roman" w:eastAsia="Times New Roman" w:hAnsi="Times New Roman" w:cs="Times New Roman"/>
          <w:sz w:val="24"/>
          <w:szCs w:val="24"/>
          <w:lang w:eastAsia="en-GB"/>
        </w:rPr>
        <w:t>, </w:t>
      </w:r>
      <w:r w:rsidRPr="006310C6">
        <w:rPr>
          <w:rFonts w:ascii="Times New Roman" w:eastAsia="Times New Roman" w:hAnsi="Times New Roman" w:cs="Times New Roman"/>
          <w:i/>
          <w:iCs/>
          <w:sz w:val="24"/>
          <w:szCs w:val="24"/>
          <w:lang w:eastAsia="en-GB"/>
        </w:rPr>
        <w:t>904</w:t>
      </w:r>
      <w:r w:rsidRPr="006310C6">
        <w:rPr>
          <w:rFonts w:ascii="Times New Roman" w:eastAsia="Times New Roman" w:hAnsi="Times New Roman" w:cs="Times New Roman"/>
          <w:sz w:val="24"/>
          <w:szCs w:val="24"/>
          <w:lang w:eastAsia="en-GB"/>
        </w:rPr>
        <w:t>, 166813. https://doi.org/10.1016/j.scitotenv.2023.166813</w:t>
      </w:r>
    </w:p>
    <w:p w14:paraId="5F09F91A"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Mukherjee, A., &amp; Lal, R. (2013). Biochar impacts on soil physical properties and greenhouse gas emissions. </w:t>
      </w:r>
      <w:r w:rsidRPr="006310C6">
        <w:rPr>
          <w:rFonts w:ascii="Times New Roman" w:eastAsia="Times New Roman" w:hAnsi="Times New Roman" w:cs="Times New Roman"/>
          <w:i/>
          <w:iCs/>
          <w:sz w:val="24"/>
          <w:szCs w:val="24"/>
          <w:lang w:eastAsia="en-GB"/>
        </w:rPr>
        <w:t>Agronomy, 3(2)</w:t>
      </w:r>
      <w:r w:rsidRPr="006310C6">
        <w:rPr>
          <w:rFonts w:ascii="Times New Roman" w:eastAsia="Times New Roman" w:hAnsi="Times New Roman" w:cs="Times New Roman"/>
          <w:sz w:val="24"/>
          <w:szCs w:val="24"/>
          <w:lang w:eastAsia="en-GB"/>
        </w:rPr>
        <w:t>, 313-339.</w:t>
      </w:r>
    </w:p>
    <w:p w14:paraId="1CA641EC" w14:textId="6807D732" w:rsidR="00332B40" w:rsidRPr="006310C6" w:rsidDel="002903C4" w:rsidRDefault="00332B40" w:rsidP="006310C6">
      <w:pPr>
        <w:numPr>
          <w:ilvl w:val="0"/>
          <w:numId w:val="1"/>
        </w:numPr>
        <w:spacing w:before="100" w:beforeAutospacing="1" w:after="100" w:afterAutospacing="1" w:line="240" w:lineRule="auto"/>
        <w:jc w:val="both"/>
        <w:rPr>
          <w:del w:id="63" w:author="Benedict Okorie" w:date="2025-09-14T14:55:00Z" w16du:dateUtc="2025-09-14T20:55:00Z"/>
          <w:rFonts w:ascii="Times New Roman" w:eastAsia="Times New Roman" w:hAnsi="Times New Roman" w:cs="Times New Roman"/>
          <w:sz w:val="24"/>
          <w:szCs w:val="24"/>
          <w:lang w:eastAsia="en-GB"/>
        </w:rPr>
      </w:pPr>
      <w:del w:id="64" w:author="Benedict Okorie" w:date="2025-09-14T14:55:00Z" w16du:dateUtc="2025-09-14T20:55:00Z">
        <w:r w:rsidRPr="006310C6" w:rsidDel="002903C4">
          <w:rPr>
            <w:rFonts w:ascii="Times New Roman" w:eastAsia="Times New Roman" w:hAnsi="Times New Roman" w:cs="Times New Roman"/>
            <w:sz w:val="24"/>
            <w:szCs w:val="24"/>
            <w:lang w:eastAsia="en-GB"/>
          </w:rPr>
          <w:delText>Naeem, M. B., Jahan, S., Rashid, A., Shah, A. A., Raja, V., &amp; El-Sheikh, M. A. (2024). Improving maize yield and drought tolerance in field conditions through activated biochar application. </w:delText>
        </w:r>
        <w:r w:rsidRPr="006310C6" w:rsidDel="002903C4">
          <w:rPr>
            <w:rFonts w:ascii="Times New Roman" w:eastAsia="Times New Roman" w:hAnsi="Times New Roman" w:cs="Times New Roman"/>
            <w:i/>
            <w:iCs/>
            <w:sz w:val="24"/>
            <w:szCs w:val="24"/>
            <w:lang w:eastAsia="en-GB"/>
          </w:rPr>
          <w:delText>Scientific Reports</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14</w:delText>
        </w:r>
        <w:r w:rsidRPr="006310C6" w:rsidDel="002903C4">
          <w:rPr>
            <w:rFonts w:ascii="Times New Roman" w:eastAsia="Times New Roman" w:hAnsi="Times New Roman" w:cs="Times New Roman"/>
            <w:sz w:val="24"/>
            <w:szCs w:val="24"/>
            <w:lang w:eastAsia="en-GB"/>
          </w:rPr>
          <w:delText xml:space="preserve">(1). </w:delText>
        </w:r>
        <w:r w:rsidR="009B3487" w:rsidDel="002903C4">
          <w:fldChar w:fldCharType="begin"/>
        </w:r>
        <w:r w:rsidR="009B3487" w:rsidDel="002903C4">
          <w:delInstrText>HYPERLINK "https://doi.org/10.1038/s41598-024-76082-w"</w:delInstrText>
        </w:r>
        <w:r w:rsidR="009B3487" w:rsidDel="002903C4">
          <w:fldChar w:fldCharType="separate"/>
        </w:r>
        <w:r w:rsidR="009B3487" w:rsidRPr="006310C6" w:rsidDel="002903C4">
          <w:rPr>
            <w:rStyle w:val="Hyperlink"/>
            <w:rFonts w:ascii="Times New Roman" w:eastAsia="Times New Roman" w:hAnsi="Times New Roman" w:cs="Times New Roman"/>
            <w:sz w:val="24"/>
            <w:szCs w:val="24"/>
            <w:lang w:eastAsia="en-GB"/>
          </w:rPr>
          <w:delText>https://doi.org/10.1038/s41598-024-76082-w</w:delText>
        </w:r>
        <w:r w:rsidR="009B3487" w:rsidDel="002903C4">
          <w:fldChar w:fldCharType="end"/>
        </w:r>
      </w:del>
    </w:p>
    <w:p w14:paraId="313BCEA8" w14:textId="5575736F" w:rsidR="009B3487" w:rsidRPr="006310C6" w:rsidDel="002903C4" w:rsidRDefault="009B3487" w:rsidP="006310C6">
      <w:pPr>
        <w:pStyle w:val="ListParagraph"/>
        <w:numPr>
          <w:ilvl w:val="0"/>
          <w:numId w:val="1"/>
        </w:numPr>
        <w:jc w:val="both"/>
        <w:rPr>
          <w:del w:id="65" w:author="Benedict Okorie" w:date="2025-09-14T14:56:00Z" w16du:dateUtc="2025-09-14T20:56:00Z"/>
          <w:rFonts w:ascii="Times New Roman" w:eastAsia="Times New Roman" w:hAnsi="Times New Roman" w:cs="Times New Roman"/>
          <w:sz w:val="24"/>
          <w:szCs w:val="24"/>
          <w:lang w:eastAsia="en-GB"/>
        </w:rPr>
      </w:pPr>
      <w:del w:id="66" w:author="Benedict Okorie" w:date="2025-09-14T14:56:00Z" w16du:dateUtc="2025-09-14T20:56:00Z">
        <w:r w:rsidRPr="006310C6" w:rsidDel="002903C4">
          <w:rPr>
            <w:rFonts w:ascii="Times New Roman" w:eastAsia="Times New Roman" w:hAnsi="Times New Roman" w:cs="Times New Roman"/>
            <w:sz w:val="24"/>
            <w:szCs w:val="24"/>
            <w:lang w:eastAsia="en-GB"/>
          </w:rPr>
          <w:delText xml:space="preserve">Nair, V. D., Nair, P. K. R., Dari, B., Freitas, A. M., Chatterjee, N., &amp; Pinheiro, F. M. (2017). Biochar in the Agroecosystem–Climate-Change–Sustainability Nexus. </w:delText>
        </w:r>
        <w:r w:rsidRPr="006310C6" w:rsidDel="002903C4">
          <w:rPr>
            <w:rFonts w:ascii="Times New Roman" w:eastAsia="Times New Roman" w:hAnsi="Times New Roman" w:cs="Times New Roman"/>
            <w:i/>
            <w:sz w:val="24"/>
            <w:szCs w:val="24"/>
            <w:lang w:eastAsia="en-GB"/>
          </w:rPr>
          <w:delText>Frontiers in Plant Science</w:delText>
        </w:r>
        <w:r w:rsidRPr="006310C6" w:rsidDel="002903C4">
          <w:rPr>
            <w:rFonts w:ascii="Times New Roman" w:eastAsia="Times New Roman" w:hAnsi="Times New Roman" w:cs="Times New Roman"/>
            <w:sz w:val="24"/>
            <w:szCs w:val="24"/>
            <w:lang w:eastAsia="en-GB"/>
          </w:rPr>
          <w:delText xml:space="preserve">, 8. </w:delText>
        </w:r>
        <w:r w:rsidDel="002903C4">
          <w:fldChar w:fldCharType="begin"/>
        </w:r>
        <w:r w:rsidDel="002903C4">
          <w:delInstrText>HYPERLINK "https://doi.org/10.3389/fpls.2017.02051"</w:delInstrText>
        </w:r>
        <w:r w:rsidDel="002903C4">
          <w:fldChar w:fldCharType="separate"/>
        </w:r>
        <w:r w:rsidRPr="006310C6" w:rsidDel="002903C4">
          <w:rPr>
            <w:rStyle w:val="Hyperlink"/>
            <w:rFonts w:ascii="Times New Roman" w:eastAsia="Times New Roman" w:hAnsi="Times New Roman" w:cs="Times New Roman"/>
            <w:sz w:val="24"/>
            <w:szCs w:val="24"/>
            <w:lang w:eastAsia="en-GB"/>
          </w:rPr>
          <w:delText>https://doi.org/10.3389/fpls.2017.02051</w:delText>
        </w:r>
        <w:r w:rsidDel="002903C4">
          <w:fldChar w:fldCharType="end"/>
        </w:r>
        <w:r w:rsidRPr="006310C6" w:rsidDel="002903C4">
          <w:rPr>
            <w:rFonts w:ascii="Times New Roman" w:hAnsi="Times New Roman" w:cs="Times New Roman"/>
            <w:sz w:val="24"/>
            <w:szCs w:val="24"/>
          </w:rPr>
          <w:delText xml:space="preserve"> </w:delText>
        </w:r>
      </w:del>
    </w:p>
    <w:p w14:paraId="5E73C74A" w14:textId="32CA65AB" w:rsidR="009B3487" w:rsidRPr="006310C6" w:rsidDel="002903C4" w:rsidRDefault="009B3487" w:rsidP="006310C6">
      <w:pPr>
        <w:pStyle w:val="ListParagraph"/>
        <w:numPr>
          <w:ilvl w:val="0"/>
          <w:numId w:val="1"/>
        </w:numPr>
        <w:jc w:val="both"/>
        <w:rPr>
          <w:del w:id="67" w:author="Benedict Okorie" w:date="2025-09-14T14:56:00Z" w16du:dateUtc="2025-09-14T20:56:00Z"/>
          <w:rFonts w:ascii="Times New Roman" w:eastAsia="Times New Roman" w:hAnsi="Times New Roman" w:cs="Times New Roman"/>
          <w:sz w:val="24"/>
          <w:szCs w:val="24"/>
          <w:lang w:eastAsia="en-GB"/>
        </w:rPr>
      </w:pPr>
      <w:del w:id="68" w:author="Benedict Okorie" w:date="2025-09-14T14:56:00Z" w16du:dateUtc="2025-09-14T20:56:00Z">
        <w:r w:rsidRPr="006310C6" w:rsidDel="002903C4">
          <w:rPr>
            <w:rFonts w:ascii="Times New Roman" w:eastAsia="Times New Roman" w:hAnsi="Times New Roman" w:cs="Times New Roman"/>
            <w:sz w:val="24"/>
            <w:szCs w:val="24"/>
            <w:lang w:eastAsia="en-GB"/>
          </w:rPr>
          <w:delText xml:space="preserve">Nayem, R. I., Sourav, Md. T. I., &amp; Nuruzzaman, M. (2025). </w:delText>
        </w:r>
        <w:r w:rsidRPr="006310C6" w:rsidDel="002903C4">
          <w:rPr>
            <w:rFonts w:ascii="Times New Roman" w:eastAsia="Times New Roman" w:hAnsi="Times New Roman" w:cs="Times New Roman"/>
            <w:i/>
            <w:sz w:val="24"/>
            <w:szCs w:val="24"/>
            <w:lang w:eastAsia="en-GB"/>
          </w:rPr>
          <w:delText>A comparative analysis of biochar’s role in enhancing late-season growth and yield of cruciferous vegetables in coastal Bangladesh.</w:delText>
        </w:r>
        <w:r w:rsidRPr="006310C6" w:rsidDel="002903C4">
          <w:rPr>
            <w:rFonts w:ascii="Times New Roman" w:eastAsia="Times New Roman" w:hAnsi="Times New Roman" w:cs="Times New Roman"/>
            <w:sz w:val="24"/>
            <w:szCs w:val="24"/>
            <w:lang w:eastAsia="en-GB"/>
          </w:rPr>
          <w:delText xml:space="preserve"> https://doi.org/10.31220/agrirxiv.2025.00298</w:delText>
        </w:r>
      </w:del>
    </w:p>
    <w:p w14:paraId="1AB14DEF" w14:textId="30E14BB4" w:rsidR="000F3D6A" w:rsidRPr="006310C6" w:rsidDel="002903C4" w:rsidRDefault="000F3D6A" w:rsidP="006310C6">
      <w:pPr>
        <w:numPr>
          <w:ilvl w:val="0"/>
          <w:numId w:val="1"/>
        </w:numPr>
        <w:spacing w:before="100" w:beforeAutospacing="1" w:after="100" w:afterAutospacing="1" w:line="240" w:lineRule="auto"/>
        <w:jc w:val="both"/>
        <w:rPr>
          <w:del w:id="69" w:author="Benedict Okorie" w:date="2025-09-14T14:56:00Z" w16du:dateUtc="2025-09-14T20:56:00Z"/>
          <w:rFonts w:ascii="Times New Roman" w:eastAsia="Times New Roman" w:hAnsi="Times New Roman" w:cs="Times New Roman"/>
          <w:sz w:val="24"/>
          <w:szCs w:val="24"/>
          <w:lang w:eastAsia="en-GB"/>
        </w:rPr>
      </w:pPr>
      <w:del w:id="70" w:author="Benedict Okorie" w:date="2025-09-14T14:56:00Z" w16du:dateUtc="2025-09-14T20:56:00Z">
        <w:r w:rsidRPr="006310C6" w:rsidDel="002903C4">
          <w:rPr>
            <w:rFonts w:ascii="Times New Roman" w:eastAsia="Times New Roman" w:hAnsi="Times New Roman" w:cs="Times New Roman"/>
            <w:sz w:val="24"/>
            <w:szCs w:val="24"/>
            <w:lang w:eastAsia="en-GB"/>
          </w:rPr>
          <w:delText>Rofiqul Islam Nayem, Jannatul Ferdous Choity, &amp; Nuruzzaman, M. (2024). Impact of Biochar on Growth and Productivity of Broccoli in Coastal areas. </w:delText>
        </w:r>
        <w:r w:rsidRPr="006310C6" w:rsidDel="002903C4">
          <w:rPr>
            <w:rFonts w:ascii="Times New Roman" w:eastAsia="Times New Roman" w:hAnsi="Times New Roman" w:cs="Times New Roman"/>
            <w:i/>
            <w:iCs/>
            <w:sz w:val="24"/>
            <w:szCs w:val="24"/>
            <w:lang w:eastAsia="en-GB"/>
          </w:rPr>
          <w:delText>Journal of the Bangladesh Agricultural University</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22</w:delText>
        </w:r>
        <w:r w:rsidRPr="006310C6" w:rsidDel="002903C4">
          <w:rPr>
            <w:rFonts w:ascii="Times New Roman" w:eastAsia="Times New Roman" w:hAnsi="Times New Roman" w:cs="Times New Roman"/>
            <w:sz w:val="24"/>
            <w:szCs w:val="24"/>
            <w:lang w:eastAsia="en-GB"/>
          </w:rPr>
          <w:delText xml:space="preserve">(4), 432–442. https://doi.org/10.3329/jbau.v22i4.78846 </w:delText>
        </w:r>
      </w:del>
    </w:p>
    <w:p w14:paraId="1F077A74"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Schmidt, H. P., Taylor, P., &amp; Kammann, C. (2014). Biochar in agriculture – A systematic review of 26 global field trials. </w:t>
      </w:r>
      <w:r w:rsidRPr="006310C6">
        <w:rPr>
          <w:rFonts w:ascii="Times New Roman" w:eastAsia="Times New Roman" w:hAnsi="Times New Roman" w:cs="Times New Roman"/>
          <w:i/>
          <w:iCs/>
          <w:sz w:val="24"/>
          <w:szCs w:val="24"/>
          <w:lang w:eastAsia="en-GB"/>
        </w:rPr>
        <w:t>Agriculture, 4(2)</w:t>
      </w:r>
      <w:r w:rsidRPr="006310C6">
        <w:rPr>
          <w:rFonts w:ascii="Times New Roman" w:eastAsia="Times New Roman" w:hAnsi="Times New Roman" w:cs="Times New Roman"/>
          <w:sz w:val="24"/>
          <w:szCs w:val="24"/>
          <w:lang w:eastAsia="en-GB"/>
        </w:rPr>
        <w:t>, 320-337.</w:t>
      </w:r>
    </w:p>
    <w:p w14:paraId="7CF1898E" w14:textId="4E0E678F" w:rsidR="00963165" w:rsidRPr="006310C6" w:rsidDel="002903C4" w:rsidRDefault="00963165" w:rsidP="006310C6">
      <w:pPr>
        <w:numPr>
          <w:ilvl w:val="0"/>
          <w:numId w:val="1"/>
        </w:numPr>
        <w:spacing w:before="100" w:beforeAutospacing="1" w:after="100" w:afterAutospacing="1" w:line="240" w:lineRule="auto"/>
        <w:jc w:val="both"/>
        <w:rPr>
          <w:del w:id="71" w:author="Benedict Okorie" w:date="2025-09-14T14:57:00Z" w16du:dateUtc="2025-09-14T20:57:00Z"/>
          <w:rStyle w:val="Hyperlink"/>
          <w:rFonts w:ascii="Times New Roman" w:eastAsia="Times New Roman" w:hAnsi="Times New Roman" w:cs="Times New Roman"/>
          <w:color w:val="auto"/>
          <w:sz w:val="24"/>
          <w:szCs w:val="24"/>
          <w:u w:val="none"/>
          <w:lang w:eastAsia="en-GB"/>
        </w:rPr>
      </w:pPr>
      <w:del w:id="72" w:author="Benedict Okorie" w:date="2025-09-14T14:57:00Z" w16du:dateUtc="2025-09-14T20:57:00Z">
        <w:r w:rsidRPr="006310C6" w:rsidDel="002903C4">
          <w:rPr>
            <w:rFonts w:ascii="Times New Roman" w:eastAsia="Times New Roman" w:hAnsi="Times New Roman" w:cs="Times New Roman"/>
            <w:sz w:val="24"/>
            <w:szCs w:val="24"/>
            <w:lang w:eastAsia="en-GB"/>
          </w:rPr>
          <w:delText>Sheffield, S. B., Hoefer, T. A., &amp; Petersen, J. E. (2024). Biochar has positive but distinct impacts on root, shoot, and fruit production in beans, tomatoes, and willows. </w:delText>
        </w:r>
        <w:r w:rsidRPr="006310C6" w:rsidDel="002903C4">
          <w:rPr>
            <w:rFonts w:ascii="Times New Roman" w:eastAsia="Times New Roman" w:hAnsi="Times New Roman" w:cs="Times New Roman"/>
            <w:i/>
            <w:iCs/>
            <w:sz w:val="24"/>
            <w:szCs w:val="24"/>
            <w:lang w:eastAsia="en-GB"/>
          </w:rPr>
          <w:delText>Frontiers in Sustainable Food Systems</w:delText>
        </w:r>
        <w:r w:rsidRPr="006310C6" w:rsidDel="002903C4">
          <w:rPr>
            <w:rFonts w:ascii="Times New Roman" w:eastAsia="Times New Roman" w:hAnsi="Times New Roman" w:cs="Times New Roman"/>
            <w:sz w:val="24"/>
            <w:szCs w:val="24"/>
            <w:lang w:eastAsia="en-GB"/>
          </w:rPr>
          <w:delText>, </w:delText>
        </w:r>
        <w:r w:rsidRPr="006310C6" w:rsidDel="002903C4">
          <w:rPr>
            <w:rFonts w:ascii="Times New Roman" w:eastAsia="Times New Roman" w:hAnsi="Times New Roman" w:cs="Times New Roman"/>
            <w:i/>
            <w:iCs/>
            <w:sz w:val="24"/>
            <w:szCs w:val="24"/>
            <w:lang w:eastAsia="en-GB"/>
          </w:rPr>
          <w:delText>8</w:delText>
        </w:r>
        <w:r w:rsidRPr="006310C6" w:rsidDel="002903C4">
          <w:rPr>
            <w:rFonts w:ascii="Times New Roman" w:eastAsia="Times New Roman" w:hAnsi="Times New Roman" w:cs="Times New Roman"/>
            <w:sz w:val="24"/>
            <w:szCs w:val="24"/>
            <w:lang w:eastAsia="en-GB"/>
          </w:rPr>
          <w:delText xml:space="preserve">. </w:delText>
        </w:r>
        <w:r w:rsidDel="002903C4">
          <w:fldChar w:fldCharType="begin"/>
        </w:r>
        <w:r w:rsidDel="002903C4">
          <w:delInstrText>HYPERLINK "https://doi.org/10.3389/fsufs.2024.1346529"</w:delInstrText>
        </w:r>
        <w:r w:rsidDel="002903C4">
          <w:fldChar w:fldCharType="separate"/>
        </w:r>
        <w:r w:rsidRPr="006310C6" w:rsidDel="002903C4">
          <w:rPr>
            <w:rStyle w:val="Hyperlink"/>
            <w:rFonts w:ascii="Times New Roman" w:eastAsia="Times New Roman" w:hAnsi="Times New Roman" w:cs="Times New Roman"/>
            <w:sz w:val="24"/>
            <w:szCs w:val="24"/>
            <w:lang w:eastAsia="en-GB"/>
          </w:rPr>
          <w:delText>https://doi.org/10.3389/fsufs.2024.1346529</w:delText>
        </w:r>
        <w:r w:rsidDel="002903C4">
          <w:fldChar w:fldCharType="end"/>
        </w:r>
      </w:del>
    </w:p>
    <w:p w14:paraId="59370F7C" w14:textId="77777777" w:rsidR="009B3487" w:rsidRPr="006310C6" w:rsidRDefault="009B3487"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Simiele, M., Argentino, O., </w:t>
      </w:r>
      <w:proofErr w:type="spellStart"/>
      <w:r w:rsidRPr="006310C6">
        <w:rPr>
          <w:rFonts w:ascii="Times New Roman" w:eastAsia="Times New Roman" w:hAnsi="Times New Roman" w:cs="Times New Roman"/>
          <w:sz w:val="24"/>
          <w:szCs w:val="24"/>
          <w:lang w:eastAsia="en-GB"/>
        </w:rPr>
        <w:t>Baronti</w:t>
      </w:r>
      <w:proofErr w:type="spellEnd"/>
      <w:r w:rsidRPr="006310C6">
        <w:rPr>
          <w:rFonts w:ascii="Times New Roman" w:eastAsia="Times New Roman" w:hAnsi="Times New Roman" w:cs="Times New Roman"/>
          <w:sz w:val="24"/>
          <w:szCs w:val="24"/>
          <w:lang w:eastAsia="en-GB"/>
        </w:rPr>
        <w:t xml:space="preserve">, S., </w:t>
      </w:r>
      <w:proofErr w:type="spellStart"/>
      <w:r w:rsidRPr="006310C6">
        <w:rPr>
          <w:rFonts w:ascii="Times New Roman" w:eastAsia="Times New Roman" w:hAnsi="Times New Roman" w:cs="Times New Roman"/>
          <w:sz w:val="24"/>
          <w:szCs w:val="24"/>
          <w:lang w:eastAsia="en-GB"/>
        </w:rPr>
        <w:t>Scippa</w:t>
      </w:r>
      <w:proofErr w:type="spellEnd"/>
      <w:r w:rsidRPr="006310C6">
        <w:rPr>
          <w:rFonts w:ascii="Times New Roman" w:eastAsia="Times New Roman" w:hAnsi="Times New Roman" w:cs="Times New Roman"/>
          <w:sz w:val="24"/>
          <w:szCs w:val="24"/>
          <w:lang w:eastAsia="en-GB"/>
        </w:rPr>
        <w:t xml:space="preserve">, G. S., </w:t>
      </w:r>
      <w:proofErr w:type="spellStart"/>
      <w:r w:rsidRPr="006310C6">
        <w:rPr>
          <w:rFonts w:ascii="Times New Roman" w:eastAsia="Times New Roman" w:hAnsi="Times New Roman" w:cs="Times New Roman"/>
          <w:sz w:val="24"/>
          <w:szCs w:val="24"/>
          <w:lang w:eastAsia="en-GB"/>
        </w:rPr>
        <w:t>Chiatante</w:t>
      </w:r>
      <w:proofErr w:type="spellEnd"/>
      <w:r w:rsidRPr="006310C6">
        <w:rPr>
          <w:rFonts w:ascii="Times New Roman" w:eastAsia="Times New Roman" w:hAnsi="Times New Roman" w:cs="Times New Roman"/>
          <w:sz w:val="24"/>
          <w:szCs w:val="24"/>
          <w:lang w:eastAsia="en-GB"/>
        </w:rPr>
        <w:t xml:space="preserve">, D., Terzaghi, M., &amp; </w:t>
      </w:r>
      <w:proofErr w:type="spellStart"/>
      <w:r w:rsidRPr="006310C6">
        <w:rPr>
          <w:rFonts w:ascii="Times New Roman" w:eastAsia="Times New Roman" w:hAnsi="Times New Roman" w:cs="Times New Roman"/>
          <w:sz w:val="24"/>
          <w:szCs w:val="24"/>
          <w:lang w:eastAsia="en-GB"/>
        </w:rPr>
        <w:t>Montagnoli</w:t>
      </w:r>
      <w:proofErr w:type="spellEnd"/>
      <w:r w:rsidRPr="006310C6">
        <w:rPr>
          <w:rFonts w:ascii="Times New Roman" w:eastAsia="Times New Roman" w:hAnsi="Times New Roman" w:cs="Times New Roman"/>
          <w:sz w:val="24"/>
          <w:szCs w:val="24"/>
          <w:lang w:eastAsia="en-GB"/>
        </w:rPr>
        <w:t>, A. (2022). Biochar Enhances Plant Growth, Fruit Yield, and Antioxidant Content of Cherry Tomato (</w:t>
      </w:r>
      <w:r w:rsidRPr="006310C6">
        <w:rPr>
          <w:rFonts w:ascii="Times New Roman" w:eastAsia="Times New Roman" w:hAnsi="Times New Roman" w:cs="Times New Roman"/>
          <w:i/>
          <w:sz w:val="24"/>
          <w:szCs w:val="24"/>
          <w:lang w:eastAsia="en-GB"/>
        </w:rPr>
        <w:t xml:space="preserve">Solanum </w:t>
      </w:r>
      <w:proofErr w:type="spellStart"/>
      <w:r w:rsidRPr="006310C6">
        <w:rPr>
          <w:rFonts w:ascii="Times New Roman" w:eastAsia="Times New Roman" w:hAnsi="Times New Roman" w:cs="Times New Roman"/>
          <w:i/>
          <w:sz w:val="24"/>
          <w:szCs w:val="24"/>
          <w:lang w:eastAsia="en-GB"/>
        </w:rPr>
        <w:t>lycopersicum</w:t>
      </w:r>
      <w:proofErr w:type="spellEnd"/>
      <w:r w:rsidRPr="006310C6">
        <w:rPr>
          <w:rFonts w:ascii="Times New Roman" w:eastAsia="Times New Roman" w:hAnsi="Times New Roman" w:cs="Times New Roman"/>
          <w:sz w:val="24"/>
          <w:szCs w:val="24"/>
          <w:lang w:eastAsia="en-GB"/>
        </w:rPr>
        <w:t xml:space="preserve"> L.) in a Soilless Substrate. </w:t>
      </w:r>
      <w:r w:rsidRPr="006310C6">
        <w:rPr>
          <w:rFonts w:ascii="Times New Roman" w:eastAsia="Times New Roman" w:hAnsi="Times New Roman" w:cs="Times New Roman"/>
          <w:i/>
          <w:sz w:val="24"/>
          <w:szCs w:val="24"/>
          <w:lang w:eastAsia="en-GB"/>
        </w:rPr>
        <w:t>Agriculture</w:t>
      </w:r>
      <w:r w:rsidRPr="006310C6">
        <w:rPr>
          <w:rFonts w:ascii="Times New Roman" w:eastAsia="Times New Roman" w:hAnsi="Times New Roman" w:cs="Times New Roman"/>
          <w:sz w:val="24"/>
          <w:szCs w:val="24"/>
          <w:lang w:eastAsia="en-GB"/>
        </w:rPr>
        <w:t xml:space="preserve">, 12(8), 1135. </w:t>
      </w:r>
      <w:hyperlink r:id="rId26" w:history="1">
        <w:r w:rsidRPr="006310C6">
          <w:rPr>
            <w:rStyle w:val="Hyperlink"/>
            <w:rFonts w:ascii="Times New Roman" w:eastAsia="Times New Roman" w:hAnsi="Times New Roman" w:cs="Times New Roman"/>
            <w:sz w:val="24"/>
            <w:szCs w:val="24"/>
            <w:lang w:eastAsia="en-GB"/>
          </w:rPr>
          <w:t>https://doi.org/10.3390/agriculture12081135</w:t>
        </w:r>
      </w:hyperlink>
    </w:p>
    <w:p w14:paraId="3059EE7A" w14:textId="77777777" w:rsidR="006C4479" w:rsidRPr="006310C6" w:rsidRDefault="006C4479"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Singh Yadav, S. P., Bhandari, S., Bhatta, D., Poudel, A., Bhattarai, S., Yadav, P., Ghimire, N., Paudel, P., Paudel, P., Shrestha, J., &amp; Oli, B. (2023). Biochar application: A sustainable approach to improve soil health. </w:t>
      </w:r>
      <w:r w:rsidRPr="006310C6">
        <w:rPr>
          <w:rFonts w:ascii="Times New Roman" w:eastAsia="Times New Roman" w:hAnsi="Times New Roman" w:cs="Times New Roman"/>
          <w:i/>
          <w:sz w:val="24"/>
          <w:szCs w:val="24"/>
          <w:lang w:eastAsia="en-GB"/>
        </w:rPr>
        <w:t>Journal of Agriculture and Food Research</w:t>
      </w:r>
      <w:r w:rsidRPr="006310C6">
        <w:rPr>
          <w:rFonts w:ascii="Times New Roman" w:eastAsia="Times New Roman" w:hAnsi="Times New Roman" w:cs="Times New Roman"/>
          <w:sz w:val="24"/>
          <w:szCs w:val="24"/>
          <w:lang w:eastAsia="en-GB"/>
        </w:rPr>
        <w:t>, 11, 100498. https://doi.org/10.1016/j.jafr.2023.100498</w:t>
      </w:r>
    </w:p>
    <w:p w14:paraId="051E7D6A" w14:textId="77777777" w:rsidR="009B3487" w:rsidRPr="006310C6" w:rsidRDefault="009B3487" w:rsidP="006310C6">
      <w:pPr>
        <w:numPr>
          <w:ilvl w:val="0"/>
          <w:numId w:val="1"/>
        </w:numPr>
        <w:jc w:val="both"/>
        <w:rPr>
          <w:rFonts w:ascii="Times New Roman" w:hAnsi="Times New Roman" w:cs="Times New Roman"/>
          <w:sz w:val="24"/>
          <w:szCs w:val="24"/>
        </w:rPr>
      </w:pPr>
      <w:r w:rsidRPr="006310C6">
        <w:rPr>
          <w:rFonts w:ascii="Times New Roman" w:hAnsi="Times New Roman" w:cs="Times New Roman"/>
          <w:sz w:val="24"/>
          <w:szCs w:val="24"/>
        </w:rPr>
        <w:t xml:space="preserve">Sun, M., Fan, S. X., &amp; Zhang, N. (2025). Effects of biochar combined with the application of plant ash and effective microorganisms on the soil in the vegetable facility. </w:t>
      </w:r>
      <w:r w:rsidRPr="006310C6">
        <w:rPr>
          <w:rFonts w:ascii="Times New Roman" w:hAnsi="Times New Roman" w:cs="Times New Roman"/>
          <w:i/>
          <w:sz w:val="24"/>
          <w:szCs w:val="24"/>
        </w:rPr>
        <w:t>Scientific Reports</w:t>
      </w:r>
      <w:r w:rsidRPr="006310C6">
        <w:rPr>
          <w:rFonts w:ascii="Times New Roman" w:hAnsi="Times New Roman" w:cs="Times New Roman"/>
          <w:sz w:val="24"/>
          <w:szCs w:val="24"/>
        </w:rPr>
        <w:t>, 15(1). https://doi.org/10.1038/s41598-025-98684-8</w:t>
      </w:r>
    </w:p>
    <w:p w14:paraId="7DBDFCBB" w14:textId="77777777" w:rsidR="009B3487" w:rsidRPr="006310C6" w:rsidRDefault="00B257C8" w:rsidP="006310C6">
      <w:pPr>
        <w:numPr>
          <w:ilvl w:val="0"/>
          <w:numId w:val="1"/>
        </w:numPr>
        <w:jc w:val="both"/>
        <w:rPr>
          <w:rFonts w:ascii="Times New Roman" w:hAnsi="Times New Roman" w:cs="Times New Roman"/>
          <w:sz w:val="24"/>
          <w:szCs w:val="24"/>
          <w:u w:val="single"/>
        </w:rPr>
      </w:pPr>
      <w:r w:rsidRPr="006310C6">
        <w:rPr>
          <w:rFonts w:ascii="Times New Roman" w:eastAsia="Times New Roman" w:hAnsi="Times New Roman" w:cs="Times New Roman"/>
          <w:sz w:val="24"/>
          <w:szCs w:val="24"/>
          <w:lang w:eastAsia="en-GB"/>
        </w:rPr>
        <w:t xml:space="preserve">Spokas, K. A., Novak, J. M., &amp; Stewart, C. E. (2012). Qualitative analysis of volatile organic compounds on biochar. </w:t>
      </w:r>
      <w:r w:rsidRPr="006310C6">
        <w:rPr>
          <w:rFonts w:ascii="Times New Roman" w:eastAsia="Times New Roman" w:hAnsi="Times New Roman" w:cs="Times New Roman"/>
          <w:i/>
          <w:iCs/>
          <w:sz w:val="24"/>
          <w:szCs w:val="24"/>
          <w:lang w:eastAsia="en-GB"/>
        </w:rPr>
        <w:t>Chemosphere, 85(5)</w:t>
      </w:r>
      <w:r w:rsidRPr="006310C6">
        <w:rPr>
          <w:rFonts w:ascii="Times New Roman" w:eastAsia="Times New Roman" w:hAnsi="Times New Roman" w:cs="Times New Roman"/>
          <w:sz w:val="24"/>
          <w:szCs w:val="24"/>
          <w:lang w:eastAsia="en-GB"/>
        </w:rPr>
        <w:t>, 869-882.</w:t>
      </w:r>
      <w:r w:rsidR="009B3487" w:rsidRPr="006310C6">
        <w:rPr>
          <w:rFonts w:ascii="Times New Roman" w:hAnsi="Times New Roman" w:cs="Times New Roman"/>
          <w:sz w:val="24"/>
          <w:szCs w:val="24"/>
        </w:rPr>
        <w:t xml:space="preserve"> </w:t>
      </w:r>
    </w:p>
    <w:p w14:paraId="7C959F18" w14:textId="77777777" w:rsidR="00B257C8" w:rsidRPr="006310C6" w:rsidRDefault="009B3487" w:rsidP="006310C6">
      <w:pPr>
        <w:numPr>
          <w:ilvl w:val="0"/>
          <w:numId w:val="1"/>
        </w:numPr>
        <w:jc w:val="both"/>
        <w:rPr>
          <w:rFonts w:ascii="Times New Roman" w:hAnsi="Times New Roman" w:cs="Times New Roman"/>
          <w:sz w:val="24"/>
          <w:szCs w:val="24"/>
          <w:u w:val="single"/>
        </w:rPr>
      </w:pPr>
      <w:proofErr w:type="spellStart"/>
      <w:r w:rsidRPr="006310C6">
        <w:rPr>
          <w:rFonts w:ascii="Times New Roman" w:hAnsi="Times New Roman" w:cs="Times New Roman"/>
          <w:sz w:val="24"/>
          <w:szCs w:val="24"/>
        </w:rPr>
        <w:t>Taverniti</w:t>
      </w:r>
      <w:proofErr w:type="spellEnd"/>
      <w:r w:rsidRPr="006310C6">
        <w:rPr>
          <w:rFonts w:ascii="Times New Roman" w:hAnsi="Times New Roman" w:cs="Times New Roman"/>
          <w:sz w:val="24"/>
          <w:szCs w:val="24"/>
        </w:rPr>
        <w:t>, D. (2023, May 13). </w:t>
      </w:r>
      <w:r w:rsidRPr="006310C6">
        <w:rPr>
          <w:rFonts w:ascii="Times New Roman" w:hAnsi="Times New Roman" w:cs="Times New Roman"/>
          <w:i/>
          <w:iCs/>
          <w:sz w:val="24"/>
          <w:szCs w:val="24"/>
        </w:rPr>
        <w:t xml:space="preserve">Biochar Water Retention and Soil Benefits - </w:t>
      </w:r>
      <w:proofErr w:type="spellStart"/>
      <w:r w:rsidRPr="006310C6">
        <w:rPr>
          <w:rFonts w:ascii="Times New Roman" w:hAnsi="Times New Roman" w:cs="Times New Roman"/>
          <w:i/>
          <w:iCs/>
          <w:sz w:val="24"/>
          <w:szCs w:val="24"/>
        </w:rPr>
        <w:t>CharGrow</w:t>
      </w:r>
      <w:proofErr w:type="spellEnd"/>
      <w:r w:rsidRPr="006310C6">
        <w:rPr>
          <w:rFonts w:ascii="Times New Roman" w:hAnsi="Times New Roman" w:cs="Times New Roman"/>
          <w:sz w:val="24"/>
          <w:szCs w:val="24"/>
        </w:rPr>
        <w:t xml:space="preserve">. </w:t>
      </w:r>
      <w:proofErr w:type="spellStart"/>
      <w:r w:rsidRPr="006310C6">
        <w:rPr>
          <w:rFonts w:ascii="Times New Roman" w:hAnsi="Times New Roman" w:cs="Times New Roman"/>
          <w:sz w:val="24"/>
          <w:szCs w:val="24"/>
        </w:rPr>
        <w:t>CharGrow</w:t>
      </w:r>
      <w:proofErr w:type="spellEnd"/>
      <w:r w:rsidRPr="006310C6">
        <w:rPr>
          <w:rFonts w:ascii="Times New Roman" w:hAnsi="Times New Roman" w:cs="Times New Roman"/>
          <w:sz w:val="24"/>
          <w:szCs w:val="24"/>
        </w:rPr>
        <w:t xml:space="preserve">. </w:t>
      </w:r>
      <w:hyperlink r:id="rId27" w:history="1">
        <w:r w:rsidRPr="006310C6">
          <w:rPr>
            <w:rStyle w:val="Hyperlink"/>
            <w:rFonts w:ascii="Times New Roman" w:hAnsi="Times New Roman" w:cs="Times New Roman"/>
            <w:sz w:val="24"/>
            <w:szCs w:val="24"/>
          </w:rPr>
          <w:t>https://char-grow.com/biochar-water-retention-and-soil-benefits</w:t>
        </w:r>
      </w:hyperlink>
    </w:p>
    <w:p w14:paraId="13056404" w14:textId="0C052750" w:rsidR="008F7864" w:rsidRPr="006310C6" w:rsidDel="002903C4" w:rsidRDefault="008F7864" w:rsidP="006310C6">
      <w:pPr>
        <w:numPr>
          <w:ilvl w:val="0"/>
          <w:numId w:val="1"/>
        </w:numPr>
        <w:spacing w:before="100" w:beforeAutospacing="1" w:after="100" w:afterAutospacing="1" w:line="240" w:lineRule="auto"/>
        <w:jc w:val="both"/>
        <w:rPr>
          <w:del w:id="73" w:author="Benedict Okorie" w:date="2025-09-14T14:57:00Z" w16du:dateUtc="2025-09-14T20:57:00Z"/>
          <w:rFonts w:ascii="Times New Roman" w:eastAsia="Times New Roman" w:hAnsi="Times New Roman" w:cs="Times New Roman"/>
          <w:sz w:val="24"/>
          <w:szCs w:val="24"/>
          <w:lang w:eastAsia="en-GB"/>
        </w:rPr>
      </w:pPr>
      <w:del w:id="74" w:author="Benedict Okorie" w:date="2025-09-14T14:57:00Z" w16du:dateUtc="2025-09-14T20:57:00Z">
        <w:r w:rsidRPr="006310C6" w:rsidDel="002903C4">
          <w:rPr>
            <w:rFonts w:ascii="Times New Roman" w:eastAsia="Times New Roman" w:hAnsi="Times New Roman" w:cs="Times New Roman"/>
            <w:sz w:val="24"/>
            <w:szCs w:val="24"/>
            <w:lang w:eastAsia="en-GB"/>
          </w:rPr>
          <w:delText>Uçarlı, C. (2020). Effects of Salinity on Seed Germination and Early Seedling Stage. In </w:delText>
        </w:r>
        <w:r w:rsidRPr="006310C6" w:rsidDel="002903C4">
          <w:rPr>
            <w:rFonts w:ascii="Times New Roman" w:eastAsia="Times New Roman" w:hAnsi="Times New Roman" w:cs="Times New Roman"/>
            <w:i/>
            <w:iCs/>
            <w:sz w:val="24"/>
            <w:szCs w:val="24"/>
            <w:lang w:eastAsia="en-GB"/>
          </w:rPr>
          <w:delText>www.intechopen.com</w:delText>
        </w:r>
        <w:r w:rsidRPr="006310C6" w:rsidDel="002903C4">
          <w:rPr>
            <w:rFonts w:ascii="Times New Roman" w:eastAsia="Times New Roman" w:hAnsi="Times New Roman" w:cs="Times New Roman"/>
            <w:sz w:val="24"/>
            <w:szCs w:val="24"/>
            <w:lang w:eastAsia="en-GB"/>
          </w:rPr>
          <w:delText>. IntechOpen. https://www.intechopen.com/chapters/73200 (Original work published 2020)</w:delText>
        </w:r>
      </w:del>
    </w:p>
    <w:p w14:paraId="50DAB083"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t xml:space="preserve">Wang, J., Xiong, Z., &amp; Kuzyakov, Y. (2016). Biochar stability in soil: Meta-analysis of decomposition and priming effects. </w:t>
      </w:r>
      <w:r w:rsidRPr="006310C6">
        <w:rPr>
          <w:rFonts w:ascii="Times New Roman" w:eastAsia="Times New Roman" w:hAnsi="Times New Roman" w:cs="Times New Roman"/>
          <w:i/>
          <w:iCs/>
          <w:sz w:val="24"/>
          <w:szCs w:val="24"/>
          <w:lang w:eastAsia="en-GB"/>
        </w:rPr>
        <w:t>GCB Bioenergy, 8(3)</w:t>
      </w:r>
      <w:r w:rsidRPr="006310C6">
        <w:rPr>
          <w:rFonts w:ascii="Times New Roman" w:eastAsia="Times New Roman" w:hAnsi="Times New Roman" w:cs="Times New Roman"/>
          <w:sz w:val="24"/>
          <w:szCs w:val="24"/>
          <w:lang w:eastAsia="en-GB"/>
        </w:rPr>
        <w:t>, 512-523.</w:t>
      </w:r>
    </w:p>
    <w:p w14:paraId="70B2813B" w14:textId="77777777" w:rsidR="00B257C8" w:rsidRPr="006310C6" w:rsidRDefault="00B257C8"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eastAsia="Times New Roman" w:hAnsi="Times New Roman" w:cs="Times New Roman"/>
          <w:sz w:val="24"/>
          <w:szCs w:val="24"/>
          <w:lang w:eastAsia="en-GB"/>
        </w:rPr>
        <w:lastRenderedPageBreak/>
        <w:t xml:space="preserve">Xie, T., Reddy, K. R., Wang, C., &amp; </w:t>
      </w:r>
      <w:proofErr w:type="spellStart"/>
      <w:r w:rsidRPr="006310C6">
        <w:rPr>
          <w:rFonts w:ascii="Times New Roman" w:eastAsia="Times New Roman" w:hAnsi="Times New Roman" w:cs="Times New Roman"/>
          <w:sz w:val="24"/>
          <w:szCs w:val="24"/>
          <w:lang w:eastAsia="en-GB"/>
        </w:rPr>
        <w:t>Yargicoglu</w:t>
      </w:r>
      <w:proofErr w:type="spellEnd"/>
      <w:r w:rsidRPr="006310C6">
        <w:rPr>
          <w:rFonts w:ascii="Times New Roman" w:eastAsia="Times New Roman" w:hAnsi="Times New Roman" w:cs="Times New Roman"/>
          <w:sz w:val="24"/>
          <w:szCs w:val="24"/>
          <w:lang w:eastAsia="en-GB"/>
        </w:rPr>
        <w:t xml:space="preserve">, E. (2013). Effects of biochar amendment on soil microbial activity and nutrient availability. </w:t>
      </w:r>
      <w:r w:rsidRPr="006310C6">
        <w:rPr>
          <w:rFonts w:ascii="Times New Roman" w:eastAsia="Times New Roman" w:hAnsi="Times New Roman" w:cs="Times New Roman"/>
          <w:i/>
          <w:iCs/>
          <w:sz w:val="24"/>
          <w:szCs w:val="24"/>
          <w:lang w:eastAsia="en-GB"/>
        </w:rPr>
        <w:t>Environmental Science &amp; Technology, 47(19)</w:t>
      </w:r>
      <w:r w:rsidRPr="006310C6">
        <w:rPr>
          <w:rFonts w:ascii="Times New Roman" w:eastAsia="Times New Roman" w:hAnsi="Times New Roman" w:cs="Times New Roman"/>
          <w:sz w:val="24"/>
          <w:szCs w:val="24"/>
          <w:lang w:eastAsia="en-GB"/>
        </w:rPr>
        <w:t>, 11256-11263.</w:t>
      </w:r>
    </w:p>
    <w:p w14:paraId="0B14A701" w14:textId="1494D099" w:rsidR="009B3487" w:rsidRPr="006310C6" w:rsidDel="009D4611" w:rsidRDefault="00742858" w:rsidP="006310C6">
      <w:pPr>
        <w:numPr>
          <w:ilvl w:val="0"/>
          <w:numId w:val="1"/>
        </w:numPr>
        <w:spacing w:before="100" w:beforeAutospacing="1" w:after="100" w:afterAutospacing="1" w:line="240" w:lineRule="auto"/>
        <w:jc w:val="both"/>
        <w:rPr>
          <w:del w:id="75" w:author="Benedict Okorie" w:date="2025-09-14T14:58:00Z" w16du:dateUtc="2025-09-14T20:58:00Z"/>
          <w:rFonts w:ascii="Times New Roman" w:eastAsia="Times New Roman" w:hAnsi="Times New Roman" w:cs="Times New Roman"/>
          <w:sz w:val="24"/>
          <w:szCs w:val="24"/>
          <w:lang w:eastAsia="en-GB"/>
        </w:rPr>
      </w:pPr>
      <w:del w:id="76" w:author="Benedict Okorie" w:date="2025-09-14T14:58:00Z" w16du:dateUtc="2025-09-14T20:58:00Z">
        <w:r w:rsidRPr="006310C6" w:rsidDel="009D4611">
          <w:rPr>
            <w:rFonts w:ascii="Times New Roman" w:eastAsia="Times New Roman" w:hAnsi="Times New Roman" w:cs="Times New Roman"/>
            <w:sz w:val="24"/>
            <w:szCs w:val="24"/>
            <w:lang w:eastAsia="en-GB"/>
          </w:rPr>
          <w:delText>Yordanova, M., Petrova, V., &amp; Nikolova, T. (2020). The effects of biochar on the growth and yield of zucchini (</w:delText>
        </w:r>
        <w:r w:rsidRPr="006310C6" w:rsidDel="009D4611">
          <w:rPr>
            <w:rFonts w:ascii="Times New Roman" w:eastAsia="Times New Roman" w:hAnsi="Times New Roman" w:cs="Times New Roman"/>
            <w:i/>
            <w:iCs/>
            <w:sz w:val="24"/>
            <w:szCs w:val="24"/>
            <w:lang w:eastAsia="en-GB"/>
          </w:rPr>
          <w:delText>Cucurbita pepo</w:delText>
        </w:r>
        <w:r w:rsidRPr="006310C6" w:rsidDel="009D4611">
          <w:rPr>
            <w:rFonts w:ascii="Times New Roman" w:eastAsia="Times New Roman" w:hAnsi="Times New Roman" w:cs="Times New Roman"/>
            <w:sz w:val="24"/>
            <w:szCs w:val="24"/>
            <w:lang w:eastAsia="en-GB"/>
          </w:rPr>
          <w:delText xml:space="preserve"> var. </w:delText>
        </w:r>
        <w:r w:rsidRPr="006310C6" w:rsidDel="009D4611">
          <w:rPr>
            <w:rFonts w:ascii="Times New Roman" w:eastAsia="Times New Roman" w:hAnsi="Times New Roman" w:cs="Times New Roman"/>
            <w:i/>
            <w:iCs/>
            <w:sz w:val="24"/>
            <w:szCs w:val="24"/>
            <w:lang w:eastAsia="en-GB"/>
          </w:rPr>
          <w:delText>Giraumontia Filov</w:delText>
        </w:r>
        <w:r w:rsidRPr="006310C6" w:rsidDel="009D4611">
          <w:rPr>
            <w:rFonts w:ascii="Times New Roman" w:eastAsia="Times New Roman" w:hAnsi="Times New Roman" w:cs="Times New Roman"/>
            <w:sz w:val="24"/>
            <w:szCs w:val="24"/>
            <w:lang w:eastAsia="en-GB"/>
          </w:rPr>
          <w:delText xml:space="preserve">). </w:delText>
        </w:r>
        <w:r w:rsidRPr="006310C6" w:rsidDel="009D4611">
          <w:rPr>
            <w:rFonts w:ascii="Times New Roman" w:eastAsia="Times New Roman" w:hAnsi="Times New Roman" w:cs="Times New Roman"/>
            <w:i/>
            <w:iCs/>
            <w:sz w:val="24"/>
            <w:szCs w:val="24"/>
            <w:lang w:eastAsia="en-GB"/>
          </w:rPr>
          <w:delText>Scientific Papers. Series B, Horticulture, 64</w:delText>
        </w:r>
        <w:r w:rsidRPr="006310C6" w:rsidDel="009D4611">
          <w:rPr>
            <w:rFonts w:ascii="Times New Roman" w:eastAsia="Times New Roman" w:hAnsi="Times New Roman" w:cs="Times New Roman"/>
            <w:sz w:val="24"/>
            <w:szCs w:val="24"/>
            <w:lang w:eastAsia="en-GB"/>
          </w:rPr>
          <w:delText>(2)</w:delText>
        </w:r>
      </w:del>
    </w:p>
    <w:p w14:paraId="32577A80" w14:textId="77777777" w:rsidR="008E7260" w:rsidRPr="006310C6" w:rsidRDefault="008E7260" w:rsidP="006310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6310C6">
        <w:rPr>
          <w:rFonts w:ascii="Times New Roman" w:hAnsi="Times New Roman" w:cs="Times New Roman"/>
          <w:sz w:val="24"/>
          <w:szCs w:val="24"/>
        </w:rPr>
        <w:t>Zou, Z., Mi, W., Li, X., Hu, Q., Zhang, L., Zhang, L., Fu, J., Li, Z., Han, W., &amp; Yan, P. (2023). Biochar application method influences root growth of tea (Camellia sinensis L.) by altering soil biochemical properties. </w:t>
      </w:r>
      <w:r w:rsidRPr="006310C6">
        <w:rPr>
          <w:rFonts w:ascii="Times New Roman" w:hAnsi="Times New Roman" w:cs="Times New Roman"/>
          <w:i/>
          <w:iCs/>
          <w:sz w:val="24"/>
          <w:szCs w:val="24"/>
        </w:rPr>
        <w:t xml:space="preserve">Scientia </w:t>
      </w:r>
      <w:proofErr w:type="spellStart"/>
      <w:r w:rsidRPr="006310C6">
        <w:rPr>
          <w:rFonts w:ascii="Times New Roman" w:hAnsi="Times New Roman" w:cs="Times New Roman"/>
          <w:i/>
          <w:iCs/>
          <w:sz w:val="24"/>
          <w:szCs w:val="24"/>
        </w:rPr>
        <w:t>Horticulturae</w:t>
      </w:r>
      <w:proofErr w:type="spellEnd"/>
      <w:r w:rsidRPr="006310C6">
        <w:rPr>
          <w:rFonts w:ascii="Times New Roman" w:hAnsi="Times New Roman" w:cs="Times New Roman"/>
          <w:sz w:val="24"/>
          <w:szCs w:val="24"/>
        </w:rPr>
        <w:t>, </w:t>
      </w:r>
      <w:r w:rsidRPr="006310C6">
        <w:rPr>
          <w:rFonts w:ascii="Times New Roman" w:hAnsi="Times New Roman" w:cs="Times New Roman"/>
          <w:i/>
          <w:iCs/>
          <w:sz w:val="24"/>
          <w:szCs w:val="24"/>
        </w:rPr>
        <w:t>315</w:t>
      </w:r>
      <w:r w:rsidRPr="006310C6">
        <w:rPr>
          <w:rFonts w:ascii="Times New Roman" w:hAnsi="Times New Roman" w:cs="Times New Roman"/>
          <w:sz w:val="24"/>
          <w:szCs w:val="24"/>
        </w:rPr>
        <w:t xml:space="preserve">, 111960–111960. </w:t>
      </w:r>
      <w:hyperlink r:id="rId28" w:history="1">
        <w:r w:rsidRPr="006310C6">
          <w:rPr>
            <w:rStyle w:val="Hyperlink"/>
            <w:rFonts w:ascii="Times New Roman" w:hAnsi="Times New Roman" w:cs="Times New Roman"/>
            <w:sz w:val="24"/>
            <w:szCs w:val="24"/>
          </w:rPr>
          <w:t>https://doi.org/10.1016/j.scienta.2023.111960</w:t>
        </w:r>
      </w:hyperlink>
    </w:p>
    <w:p w14:paraId="61034F9F" w14:textId="77777777" w:rsidR="00204A8D" w:rsidRPr="006310C6" w:rsidRDefault="00204A8D" w:rsidP="006310C6">
      <w:pPr>
        <w:jc w:val="both"/>
        <w:rPr>
          <w:rFonts w:ascii="Times New Roman" w:hAnsi="Times New Roman" w:cs="Times New Roman"/>
          <w:sz w:val="24"/>
          <w:szCs w:val="24"/>
        </w:rPr>
      </w:pPr>
    </w:p>
    <w:sectPr w:rsidR="00204A8D" w:rsidRPr="006310C6" w:rsidSect="00E31DD3">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Benedict Okorie" w:date="2025-09-14T15:00:00Z" w:initials="BO">
    <w:p w14:paraId="12DF59F9" w14:textId="77777777" w:rsidR="009D4611" w:rsidRDefault="009D4611" w:rsidP="009D4611">
      <w:pPr>
        <w:pStyle w:val="CommentText"/>
      </w:pPr>
      <w:r>
        <w:rPr>
          <w:rStyle w:val="CommentReference"/>
        </w:rPr>
        <w:annotationRef/>
      </w:r>
      <w:r>
        <w:t>Only surname should be used</w:t>
      </w:r>
    </w:p>
  </w:comment>
  <w:comment w:id="8" w:author="Benedict Okorie" w:date="2025-09-14T15:02:00Z" w:initials="BO">
    <w:p w14:paraId="006D8B9F" w14:textId="77777777" w:rsidR="009D4611" w:rsidRDefault="009D4611" w:rsidP="009D4611">
      <w:pPr>
        <w:pStyle w:val="CommentText"/>
      </w:pPr>
      <w:r>
        <w:rPr>
          <w:rStyle w:val="CommentReference"/>
        </w:rPr>
        <w:annotationRef/>
      </w:r>
      <w:r>
        <w:t>Not listed in bibliography</w:t>
      </w:r>
    </w:p>
  </w:comment>
  <w:comment w:id="15" w:author="Benedict Okorie" w:date="2025-09-14T15:26:00Z" w:initials="BO">
    <w:p w14:paraId="710C30C2" w14:textId="77777777" w:rsidR="00276DD4" w:rsidRDefault="00276DD4" w:rsidP="00276DD4">
      <w:pPr>
        <w:pStyle w:val="CommentText"/>
      </w:pPr>
      <w:r>
        <w:rPr>
          <w:rStyle w:val="CommentReference"/>
        </w:rPr>
        <w:annotationRef/>
      </w:r>
      <w:r>
        <w:t>While all zucchinis are squash, not all squash are zucchini. So you have to be specific and consistent.</w:t>
      </w:r>
    </w:p>
  </w:comment>
  <w:comment w:id="23" w:author="Benedict Okorie" w:date="2025-09-14T15:30:00Z" w:initials="BO">
    <w:p w14:paraId="7B616805" w14:textId="77777777" w:rsidR="00285587" w:rsidRDefault="00285587" w:rsidP="00285587">
      <w:pPr>
        <w:pStyle w:val="CommentText"/>
      </w:pPr>
      <w:r>
        <w:rPr>
          <w:rStyle w:val="CommentReference"/>
        </w:rPr>
        <w:annotationRef/>
      </w:r>
      <w:r>
        <w:t>Not included in the statistical analysis section</w:t>
      </w:r>
    </w:p>
  </w:comment>
  <w:comment w:id="24" w:author="Benedict Okorie" w:date="2025-09-14T15:33:00Z" w:initials="BO">
    <w:p w14:paraId="553D62A8" w14:textId="77777777" w:rsidR="00285587" w:rsidRDefault="00285587" w:rsidP="00285587">
      <w:pPr>
        <w:pStyle w:val="CommentText"/>
      </w:pPr>
      <w:r>
        <w:rPr>
          <w:rStyle w:val="CommentReference"/>
        </w:rPr>
        <w:annotationRef/>
      </w:r>
      <w:r>
        <w:t>Usually these letters group the treatments from the highest to lowest such that the highest corresponds to A and so on. Why was the reverse the case in this paper?</w:t>
      </w:r>
    </w:p>
  </w:comment>
  <w:comment w:id="26" w:author="Benedict Okorie" w:date="2025-09-14T15:40:00Z" w:initials="BO">
    <w:p w14:paraId="120FE3D3" w14:textId="77777777" w:rsidR="004D5A19" w:rsidRDefault="004D5A19" w:rsidP="004D5A19">
      <w:pPr>
        <w:pStyle w:val="CommentText"/>
      </w:pPr>
      <w:r>
        <w:rPr>
          <w:rStyle w:val="CommentReference"/>
        </w:rPr>
        <w:annotationRef/>
      </w:r>
      <w:r>
        <w:t>The soil aspects were not evaluated, hence statement not supported</w:t>
      </w:r>
    </w:p>
  </w:comment>
  <w:comment w:id="30" w:author="Benedict Okorie" w:date="2025-09-14T15:43:00Z" w:initials="BO">
    <w:p w14:paraId="7FC02CA9" w14:textId="77777777" w:rsidR="004D5A19" w:rsidRDefault="004D5A19" w:rsidP="004D5A19">
      <w:pPr>
        <w:pStyle w:val="CommentText"/>
      </w:pPr>
      <w:r>
        <w:rPr>
          <w:rStyle w:val="CommentReference"/>
        </w:rPr>
        <w:annotationRef/>
      </w:r>
      <w:r>
        <w:t>This recommendation should be revised. The current form does not flow from the conclusions of this study. Recommendations should flow from the conclusions or identified limitations of the study.</w:t>
      </w:r>
    </w:p>
    <w:p w14:paraId="68323C9F" w14:textId="77777777" w:rsidR="004D5A19" w:rsidRDefault="004D5A19" w:rsidP="004D5A19">
      <w:pPr>
        <w:pStyle w:val="CommentText"/>
      </w:pPr>
      <w:r>
        <w:br/>
      </w:r>
      <w:r>
        <w:br/>
        <w:t>“Future research should focus on the long-term effects of biochar on zucchini growth and yield parameters in saline conditions to refine application strategies further. “</w:t>
      </w:r>
      <w:r>
        <w:br/>
        <w:t xml:space="preserve">The limitation of this study is that the effect of biochar on soil properties was not evaluated.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DF59F9" w15:done="0"/>
  <w15:commentEx w15:paraId="006D8B9F" w15:done="0"/>
  <w15:commentEx w15:paraId="710C30C2" w15:done="0"/>
  <w15:commentEx w15:paraId="7B616805" w15:done="0"/>
  <w15:commentEx w15:paraId="553D62A8" w15:done="0"/>
  <w15:commentEx w15:paraId="120FE3D3" w15:done="0"/>
  <w15:commentEx w15:paraId="68323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3F786E" w16cex:dateUtc="2025-09-14T21:00:00Z"/>
  <w16cex:commentExtensible w16cex:durableId="136F7EBC" w16cex:dateUtc="2025-09-14T21:02:00Z"/>
  <w16cex:commentExtensible w16cex:durableId="3EA593D3" w16cex:dateUtc="2025-09-14T21:26:00Z"/>
  <w16cex:commentExtensible w16cex:durableId="53EC8ADE" w16cex:dateUtc="2025-09-14T21:30:00Z"/>
  <w16cex:commentExtensible w16cex:durableId="08B9AAC0" w16cex:dateUtc="2025-09-14T21:33:00Z"/>
  <w16cex:commentExtensible w16cex:durableId="4E49E115" w16cex:dateUtc="2025-09-14T21:40:00Z"/>
  <w16cex:commentExtensible w16cex:durableId="6DFD4DFC" w16cex:dateUtc="2025-09-14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DF59F9" w16cid:durableId="633F786E"/>
  <w16cid:commentId w16cid:paraId="006D8B9F" w16cid:durableId="136F7EBC"/>
  <w16cid:commentId w16cid:paraId="710C30C2" w16cid:durableId="3EA593D3"/>
  <w16cid:commentId w16cid:paraId="7B616805" w16cid:durableId="53EC8ADE"/>
  <w16cid:commentId w16cid:paraId="553D62A8" w16cid:durableId="08B9AAC0"/>
  <w16cid:commentId w16cid:paraId="120FE3D3" w16cid:durableId="4E49E115"/>
  <w16cid:commentId w16cid:paraId="68323C9F" w16cid:durableId="6DFD4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2D2E" w14:textId="77777777" w:rsidR="00B6241B" w:rsidRDefault="00B6241B" w:rsidP="00BF085A">
      <w:pPr>
        <w:spacing w:after="0" w:line="240" w:lineRule="auto"/>
      </w:pPr>
      <w:r>
        <w:separator/>
      </w:r>
    </w:p>
  </w:endnote>
  <w:endnote w:type="continuationSeparator" w:id="0">
    <w:p w14:paraId="7D5EB365" w14:textId="77777777" w:rsidR="00B6241B" w:rsidRDefault="00B6241B" w:rsidP="00BF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8310" w14:textId="77777777" w:rsidR="00E31DD3" w:rsidRDefault="00E31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019766"/>
      <w:docPartObj>
        <w:docPartGallery w:val="Page Numbers (Bottom of Page)"/>
        <w:docPartUnique/>
      </w:docPartObj>
    </w:sdtPr>
    <w:sdtEndPr>
      <w:rPr>
        <w:noProof/>
      </w:rPr>
    </w:sdtEndPr>
    <w:sdtContent>
      <w:p w14:paraId="53FE799E" w14:textId="77777777" w:rsidR="00BF085A" w:rsidRDefault="00BF085A">
        <w:pPr>
          <w:pStyle w:val="Footer"/>
          <w:jc w:val="center"/>
        </w:pPr>
        <w:r>
          <w:fldChar w:fldCharType="begin"/>
        </w:r>
        <w:r>
          <w:instrText xml:space="preserve"> PAGE   \* MERGEFORMAT </w:instrText>
        </w:r>
        <w:r>
          <w:fldChar w:fldCharType="separate"/>
        </w:r>
        <w:r w:rsidR="007579AB">
          <w:rPr>
            <w:noProof/>
          </w:rPr>
          <w:t>1</w:t>
        </w:r>
        <w:r>
          <w:rPr>
            <w:noProof/>
          </w:rPr>
          <w:fldChar w:fldCharType="end"/>
        </w:r>
      </w:p>
    </w:sdtContent>
  </w:sdt>
  <w:p w14:paraId="648C8CF2" w14:textId="77777777" w:rsidR="00BF085A" w:rsidRDefault="00BF0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2D1C" w14:textId="77777777" w:rsidR="00E31DD3" w:rsidRDefault="00E3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E30F" w14:textId="77777777" w:rsidR="00B6241B" w:rsidRDefault="00B6241B" w:rsidP="00BF085A">
      <w:pPr>
        <w:spacing w:after="0" w:line="240" w:lineRule="auto"/>
      </w:pPr>
      <w:r>
        <w:separator/>
      </w:r>
    </w:p>
  </w:footnote>
  <w:footnote w:type="continuationSeparator" w:id="0">
    <w:p w14:paraId="66F51383" w14:textId="77777777" w:rsidR="00B6241B" w:rsidRDefault="00B6241B" w:rsidP="00BF0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0F9C" w14:textId="7DAF927C" w:rsidR="00E31DD3" w:rsidRDefault="00000000">
    <w:pPr>
      <w:pStyle w:val="Header"/>
    </w:pPr>
    <w:r>
      <w:rPr>
        <w:noProof/>
      </w:rPr>
      <w:pict w14:anchorId="483A3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C481" w14:textId="59AE7E45" w:rsidR="00E31DD3" w:rsidRDefault="00000000">
    <w:pPr>
      <w:pStyle w:val="Header"/>
    </w:pPr>
    <w:r>
      <w:rPr>
        <w:noProof/>
      </w:rPr>
      <w:pict w14:anchorId="6A805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1A26" w14:textId="36BCE3B5" w:rsidR="00E31DD3" w:rsidRDefault="00000000">
    <w:pPr>
      <w:pStyle w:val="Header"/>
    </w:pPr>
    <w:r>
      <w:rPr>
        <w:noProof/>
      </w:rPr>
      <w:pict w14:anchorId="22447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21977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D35"/>
    <w:multiLevelType w:val="multilevel"/>
    <w:tmpl w:val="16EE0E58"/>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0540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edict Okorie">
    <w15:presenceInfo w15:providerId="AD" w15:userId="S::A02460109@aggies.usu.edu::2d5adf9c-9fec-4975-a645-eed035adb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0D8"/>
    <w:rsid w:val="00007632"/>
    <w:rsid w:val="00010C6B"/>
    <w:rsid w:val="000205C0"/>
    <w:rsid w:val="00022748"/>
    <w:rsid w:val="000341D5"/>
    <w:rsid w:val="0004752C"/>
    <w:rsid w:val="00074FB1"/>
    <w:rsid w:val="00075008"/>
    <w:rsid w:val="00083BA9"/>
    <w:rsid w:val="0008743B"/>
    <w:rsid w:val="000A6549"/>
    <w:rsid w:val="000A7F7F"/>
    <w:rsid w:val="000B18DA"/>
    <w:rsid w:val="000C71A0"/>
    <w:rsid w:val="000E6DBF"/>
    <w:rsid w:val="000F0C9A"/>
    <w:rsid w:val="000F3D6A"/>
    <w:rsid w:val="001133D2"/>
    <w:rsid w:val="001405CA"/>
    <w:rsid w:val="001A12FC"/>
    <w:rsid w:val="001A282B"/>
    <w:rsid w:val="001B1ECC"/>
    <w:rsid w:val="001C5FCE"/>
    <w:rsid w:val="001E2BF3"/>
    <w:rsid w:val="001E41BE"/>
    <w:rsid w:val="00204A8D"/>
    <w:rsid w:val="00217796"/>
    <w:rsid w:val="00223D90"/>
    <w:rsid w:val="00262AA1"/>
    <w:rsid w:val="00276DD4"/>
    <w:rsid w:val="00281C57"/>
    <w:rsid w:val="00285587"/>
    <w:rsid w:val="002903C4"/>
    <w:rsid w:val="00304F92"/>
    <w:rsid w:val="0030650B"/>
    <w:rsid w:val="00332B40"/>
    <w:rsid w:val="00355187"/>
    <w:rsid w:val="003810A5"/>
    <w:rsid w:val="003900BE"/>
    <w:rsid w:val="003C68F5"/>
    <w:rsid w:val="003E3EA0"/>
    <w:rsid w:val="0043499D"/>
    <w:rsid w:val="00453597"/>
    <w:rsid w:val="00495423"/>
    <w:rsid w:val="004B38AB"/>
    <w:rsid w:val="004C3AAD"/>
    <w:rsid w:val="004D5A19"/>
    <w:rsid w:val="005061DF"/>
    <w:rsid w:val="00512EA1"/>
    <w:rsid w:val="005150CE"/>
    <w:rsid w:val="005216D7"/>
    <w:rsid w:val="00521859"/>
    <w:rsid w:val="00531349"/>
    <w:rsid w:val="00531584"/>
    <w:rsid w:val="00560284"/>
    <w:rsid w:val="005A61A4"/>
    <w:rsid w:val="005D0BC5"/>
    <w:rsid w:val="005D1C82"/>
    <w:rsid w:val="005D5836"/>
    <w:rsid w:val="005E4A3D"/>
    <w:rsid w:val="005F6C64"/>
    <w:rsid w:val="00622656"/>
    <w:rsid w:val="006310C6"/>
    <w:rsid w:val="006576BA"/>
    <w:rsid w:val="006A7CEB"/>
    <w:rsid w:val="006C4479"/>
    <w:rsid w:val="006F578D"/>
    <w:rsid w:val="00742858"/>
    <w:rsid w:val="00743630"/>
    <w:rsid w:val="007579AB"/>
    <w:rsid w:val="0077636C"/>
    <w:rsid w:val="00790628"/>
    <w:rsid w:val="007C72B0"/>
    <w:rsid w:val="007D7650"/>
    <w:rsid w:val="007E23A8"/>
    <w:rsid w:val="007E3B69"/>
    <w:rsid w:val="00837A07"/>
    <w:rsid w:val="008500F1"/>
    <w:rsid w:val="00854A9F"/>
    <w:rsid w:val="00857351"/>
    <w:rsid w:val="0088158A"/>
    <w:rsid w:val="008E45FA"/>
    <w:rsid w:val="008E7260"/>
    <w:rsid w:val="008F7864"/>
    <w:rsid w:val="00924E1C"/>
    <w:rsid w:val="00930F40"/>
    <w:rsid w:val="00963165"/>
    <w:rsid w:val="009710D8"/>
    <w:rsid w:val="00976DDA"/>
    <w:rsid w:val="00977B51"/>
    <w:rsid w:val="00992F9D"/>
    <w:rsid w:val="009B2EBA"/>
    <w:rsid w:val="009B3487"/>
    <w:rsid w:val="009C1454"/>
    <w:rsid w:val="009D4611"/>
    <w:rsid w:val="00A532FD"/>
    <w:rsid w:val="00A728C3"/>
    <w:rsid w:val="00A86EC7"/>
    <w:rsid w:val="00AA117D"/>
    <w:rsid w:val="00AA7FF4"/>
    <w:rsid w:val="00AB06FB"/>
    <w:rsid w:val="00AB6800"/>
    <w:rsid w:val="00B257C8"/>
    <w:rsid w:val="00B30B68"/>
    <w:rsid w:val="00B515FB"/>
    <w:rsid w:val="00B5190E"/>
    <w:rsid w:val="00B6241B"/>
    <w:rsid w:val="00BF085A"/>
    <w:rsid w:val="00C0158A"/>
    <w:rsid w:val="00C327BF"/>
    <w:rsid w:val="00C40F56"/>
    <w:rsid w:val="00C56015"/>
    <w:rsid w:val="00C74CC6"/>
    <w:rsid w:val="00C806A2"/>
    <w:rsid w:val="00C8669B"/>
    <w:rsid w:val="00C86C88"/>
    <w:rsid w:val="00CE362C"/>
    <w:rsid w:val="00CF76F3"/>
    <w:rsid w:val="00CF7D22"/>
    <w:rsid w:val="00D04C75"/>
    <w:rsid w:val="00D40731"/>
    <w:rsid w:val="00D44575"/>
    <w:rsid w:val="00D476C9"/>
    <w:rsid w:val="00D60DBC"/>
    <w:rsid w:val="00D83311"/>
    <w:rsid w:val="00DA6A23"/>
    <w:rsid w:val="00DD10AD"/>
    <w:rsid w:val="00DE6404"/>
    <w:rsid w:val="00E31DD3"/>
    <w:rsid w:val="00E34DAF"/>
    <w:rsid w:val="00E94E33"/>
    <w:rsid w:val="00EA072A"/>
    <w:rsid w:val="00EF2698"/>
    <w:rsid w:val="00EF2FCF"/>
    <w:rsid w:val="00F23273"/>
    <w:rsid w:val="00F23B71"/>
    <w:rsid w:val="00F45735"/>
    <w:rsid w:val="00F81363"/>
    <w:rsid w:val="00F87323"/>
    <w:rsid w:val="00F94F5C"/>
    <w:rsid w:val="00FA0ED9"/>
    <w:rsid w:val="00FB5310"/>
    <w:rsid w:val="00FD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95325"/>
  <w15:chartTrackingRefBased/>
  <w15:docId w15:val="{4B342150-4DDD-4E0D-8EC4-24C6FF2F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5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4C75"/>
    <w:pPr>
      <w:keepNext/>
      <w:spacing w:before="100" w:beforeAutospacing="1" w:after="100" w:afterAutospacing="1" w:line="240" w:lineRule="auto"/>
      <w:jc w:val="center"/>
      <w:outlineLvl w:val="1"/>
    </w:pPr>
    <w:rPr>
      <w:rFonts w:ascii="Times New Roman" w:eastAsia="Times New Roman" w:hAnsi="Times New Roman" w:cs="Times New Roman"/>
      <w:b/>
      <w:szCs w:val="24"/>
      <w:lang w:eastAsia="en-GB"/>
    </w:rPr>
  </w:style>
  <w:style w:type="paragraph" w:styleId="Heading4">
    <w:name w:val="heading 4"/>
    <w:basedOn w:val="Normal"/>
    <w:next w:val="Normal"/>
    <w:link w:val="Heading4Char"/>
    <w:uiPriority w:val="9"/>
    <w:semiHidden/>
    <w:unhideWhenUsed/>
    <w:qFormat/>
    <w:rsid w:val="00F873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10D8"/>
    <w:rPr>
      <w:b/>
      <w:bCs/>
    </w:rPr>
  </w:style>
  <w:style w:type="character" w:styleId="Hyperlink">
    <w:name w:val="Hyperlink"/>
    <w:basedOn w:val="DefaultParagraphFont"/>
    <w:uiPriority w:val="99"/>
    <w:unhideWhenUsed/>
    <w:rsid w:val="008E7260"/>
    <w:rPr>
      <w:color w:val="0563C1" w:themeColor="hyperlink"/>
      <w:u w:val="single"/>
    </w:rPr>
  </w:style>
  <w:style w:type="paragraph" w:styleId="ListParagraph">
    <w:name w:val="List Paragraph"/>
    <w:basedOn w:val="Normal"/>
    <w:uiPriority w:val="34"/>
    <w:qFormat/>
    <w:rsid w:val="00D476C9"/>
    <w:pPr>
      <w:ind w:left="720"/>
      <w:contextualSpacing/>
    </w:pPr>
  </w:style>
  <w:style w:type="character" w:customStyle="1" w:styleId="Heading1Char">
    <w:name w:val="Heading 1 Char"/>
    <w:basedOn w:val="DefaultParagraphFont"/>
    <w:link w:val="Heading1"/>
    <w:uiPriority w:val="9"/>
    <w:rsid w:val="000475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4C75"/>
    <w:rPr>
      <w:rFonts w:ascii="Times New Roman" w:eastAsia="Times New Roman" w:hAnsi="Times New Roman" w:cs="Times New Roman"/>
      <w:b/>
      <w:szCs w:val="24"/>
      <w:lang w:eastAsia="en-GB"/>
    </w:rPr>
  </w:style>
  <w:style w:type="character" w:customStyle="1" w:styleId="Heading4Char">
    <w:name w:val="Heading 4 Char"/>
    <w:basedOn w:val="DefaultParagraphFont"/>
    <w:link w:val="Heading4"/>
    <w:uiPriority w:val="9"/>
    <w:semiHidden/>
    <w:rsid w:val="00F87323"/>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F87323"/>
    <w:rPr>
      <w:i/>
      <w:iCs/>
    </w:rPr>
  </w:style>
  <w:style w:type="character" w:styleId="LineNumber">
    <w:name w:val="line number"/>
    <w:basedOn w:val="DefaultParagraphFont"/>
    <w:uiPriority w:val="99"/>
    <w:semiHidden/>
    <w:unhideWhenUsed/>
    <w:rsid w:val="00BF085A"/>
  </w:style>
  <w:style w:type="paragraph" w:styleId="Header">
    <w:name w:val="header"/>
    <w:basedOn w:val="Normal"/>
    <w:link w:val="HeaderChar"/>
    <w:uiPriority w:val="99"/>
    <w:unhideWhenUsed/>
    <w:rsid w:val="00BF0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85A"/>
  </w:style>
  <w:style w:type="paragraph" w:styleId="Footer">
    <w:name w:val="footer"/>
    <w:basedOn w:val="Normal"/>
    <w:link w:val="FooterChar"/>
    <w:uiPriority w:val="99"/>
    <w:unhideWhenUsed/>
    <w:rsid w:val="00BF0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85A"/>
  </w:style>
  <w:style w:type="paragraph" w:styleId="BodyText">
    <w:name w:val="Body Text"/>
    <w:basedOn w:val="Normal"/>
    <w:link w:val="BodyTextChar"/>
    <w:uiPriority w:val="99"/>
    <w:unhideWhenUsed/>
    <w:rsid w:val="00930F40"/>
    <w:pPr>
      <w:spacing w:after="100" w:afterAutospacing="1" w:line="240" w:lineRule="auto"/>
      <w:jc w:val="both"/>
      <w:outlineLvl w:val="3"/>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930F40"/>
    <w:rPr>
      <w:rFonts w:ascii="Times New Roman" w:eastAsia="Times New Roman" w:hAnsi="Times New Roman" w:cs="Times New Roman"/>
      <w:sz w:val="24"/>
      <w:szCs w:val="24"/>
      <w:lang w:eastAsia="en-GB"/>
    </w:rPr>
  </w:style>
  <w:style w:type="paragraph" w:styleId="Revision">
    <w:name w:val="Revision"/>
    <w:hidden/>
    <w:uiPriority w:val="99"/>
    <w:semiHidden/>
    <w:rsid w:val="002903C4"/>
    <w:pPr>
      <w:spacing w:after="0" w:line="240" w:lineRule="auto"/>
    </w:pPr>
  </w:style>
  <w:style w:type="character" w:styleId="CommentReference">
    <w:name w:val="annotation reference"/>
    <w:basedOn w:val="DefaultParagraphFont"/>
    <w:uiPriority w:val="99"/>
    <w:semiHidden/>
    <w:unhideWhenUsed/>
    <w:rsid w:val="009D4611"/>
    <w:rPr>
      <w:sz w:val="16"/>
      <w:szCs w:val="16"/>
    </w:rPr>
  </w:style>
  <w:style w:type="paragraph" w:styleId="CommentText">
    <w:name w:val="annotation text"/>
    <w:basedOn w:val="Normal"/>
    <w:link w:val="CommentTextChar"/>
    <w:uiPriority w:val="99"/>
    <w:unhideWhenUsed/>
    <w:rsid w:val="009D4611"/>
    <w:pPr>
      <w:spacing w:line="240" w:lineRule="auto"/>
    </w:pPr>
    <w:rPr>
      <w:sz w:val="20"/>
      <w:szCs w:val="20"/>
    </w:rPr>
  </w:style>
  <w:style w:type="character" w:customStyle="1" w:styleId="CommentTextChar">
    <w:name w:val="Comment Text Char"/>
    <w:basedOn w:val="DefaultParagraphFont"/>
    <w:link w:val="CommentText"/>
    <w:uiPriority w:val="99"/>
    <w:rsid w:val="009D4611"/>
    <w:rPr>
      <w:sz w:val="20"/>
      <w:szCs w:val="20"/>
    </w:rPr>
  </w:style>
  <w:style w:type="paragraph" w:styleId="CommentSubject">
    <w:name w:val="annotation subject"/>
    <w:basedOn w:val="CommentText"/>
    <w:next w:val="CommentText"/>
    <w:link w:val="CommentSubjectChar"/>
    <w:uiPriority w:val="99"/>
    <w:semiHidden/>
    <w:unhideWhenUsed/>
    <w:rsid w:val="009D4611"/>
    <w:rPr>
      <w:b/>
      <w:bCs/>
    </w:rPr>
  </w:style>
  <w:style w:type="character" w:customStyle="1" w:styleId="CommentSubjectChar">
    <w:name w:val="Comment Subject Char"/>
    <w:basedOn w:val="CommentTextChar"/>
    <w:link w:val="CommentSubject"/>
    <w:uiPriority w:val="99"/>
    <w:semiHidden/>
    <w:rsid w:val="009D46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294">
      <w:bodyDiv w:val="1"/>
      <w:marLeft w:val="0"/>
      <w:marRight w:val="0"/>
      <w:marTop w:val="0"/>
      <w:marBottom w:val="0"/>
      <w:divBdr>
        <w:top w:val="none" w:sz="0" w:space="0" w:color="auto"/>
        <w:left w:val="none" w:sz="0" w:space="0" w:color="auto"/>
        <w:bottom w:val="none" w:sz="0" w:space="0" w:color="auto"/>
        <w:right w:val="none" w:sz="0" w:space="0" w:color="auto"/>
      </w:divBdr>
    </w:div>
    <w:div w:id="396435703">
      <w:bodyDiv w:val="1"/>
      <w:marLeft w:val="0"/>
      <w:marRight w:val="0"/>
      <w:marTop w:val="0"/>
      <w:marBottom w:val="0"/>
      <w:divBdr>
        <w:top w:val="none" w:sz="0" w:space="0" w:color="auto"/>
        <w:left w:val="none" w:sz="0" w:space="0" w:color="auto"/>
        <w:bottom w:val="none" w:sz="0" w:space="0" w:color="auto"/>
        <w:right w:val="none" w:sz="0" w:space="0" w:color="auto"/>
      </w:divBdr>
    </w:div>
    <w:div w:id="420762492">
      <w:bodyDiv w:val="1"/>
      <w:marLeft w:val="0"/>
      <w:marRight w:val="0"/>
      <w:marTop w:val="0"/>
      <w:marBottom w:val="0"/>
      <w:divBdr>
        <w:top w:val="none" w:sz="0" w:space="0" w:color="auto"/>
        <w:left w:val="none" w:sz="0" w:space="0" w:color="auto"/>
        <w:bottom w:val="none" w:sz="0" w:space="0" w:color="auto"/>
        <w:right w:val="none" w:sz="0" w:space="0" w:color="auto"/>
      </w:divBdr>
    </w:div>
    <w:div w:id="456409549">
      <w:bodyDiv w:val="1"/>
      <w:marLeft w:val="0"/>
      <w:marRight w:val="0"/>
      <w:marTop w:val="0"/>
      <w:marBottom w:val="0"/>
      <w:divBdr>
        <w:top w:val="none" w:sz="0" w:space="0" w:color="auto"/>
        <w:left w:val="none" w:sz="0" w:space="0" w:color="auto"/>
        <w:bottom w:val="none" w:sz="0" w:space="0" w:color="auto"/>
        <w:right w:val="none" w:sz="0" w:space="0" w:color="auto"/>
      </w:divBdr>
    </w:div>
    <w:div w:id="518156035">
      <w:bodyDiv w:val="1"/>
      <w:marLeft w:val="0"/>
      <w:marRight w:val="0"/>
      <w:marTop w:val="0"/>
      <w:marBottom w:val="0"/>
      <w:divBdr>
        <w:top w:val="none" w:sz="0" w:space="0" w:color="auto"/>
        <w:left w:val="none" w:sz="0" w:space="0" w:color="auto"/>
        <w:bottom w:val="none" w:sz="0" w:space="0" w:color="auto"/>
        <w:right w:val="none" w:sz="0" w:space="0" w:color="auto"/>
      </w:divBdr>
    </w:div>
    <w:div w:id="581261274">
      <w:bodyDiv w:val="1"/>
      <w:marLeft w:val="0"/>
      <w:marRight w:val="0"/>
      <w:marTop w:val="0"/>
      <w:marBottom w:val="0"/>
      <w:divBdr>
        <w:top w:val="none" w:sz="0" w:space="0" w:color="auto"/>
        <w:left w:val="none" w:sz="0" w:space="0" w:color="auto"/>
        <w:bottom w:val="none" w:sz="0" w:space="0" w:color="auto"/>
        <w:right w:val="none" w:sz="0" w:space="0" w:color="auto"/>
      </w:divBdr>
    </w:div>
    <w:div w:id="687869194">
      <w:bodyDiv w:val="1"/>
      <w:marLeft w:val="0"/>
      <w:marRight w:val="0"/>
      <w:marTop w:val="0"/>
      <w:marBottom w:val="0"/>
      <w:divBdr>
        <w:top w:val="none" w:sz="0" w:space="0" w:color="auto"/>
        <w:left w:val="none" w:sz="0" w:space="0" w:color="auto"/>
        <w:bottom w:val="none" w:sz="0" w:space="0" w:color="auto"/>
        <w:right w:val="none" w:sz="0" w:space="0" w:color="auto"/>
      </w:divBdr>
    </w:div>
    <w:div w:id="703284280">
      <w:bodyDiv w:val="1"/>
      <w:marLeft w:val="0"/>
      <w:marRight w:val="0"/>
      <w:marTop w:val="0"/>
      <w:marBottom w:val="0"/>
      <w:divBdr>
        <w:top w:val="none" w:sz="0" w:space="0" w:color="auto"/>
        <w:left w:val="none" w:sz="0" w:space="0" w:color="auto"/>
        <w:bottom w:val="none" w:sz="0" w:space="0" w:color="auto"/>
        <w:right w:val="none" w:sz="0" w:space="0" w:color="auto"/>
      </w:divBdr>
    </w:div>
    <w:div w:id="744227418">
      <w:bodyDiv w:val="1"/>
      <w:marLeft w:val="0"/>
      <w:marRight w:val="0"/>
      <w:marTop w:val="0"/>
      <w:marBottom w:val="0"/>
      <w:divBdr>
        <w:top w:val="none" w:sz="0" w:space="0" w:color="auto"/>
        <w:left w:val="none" w:sz="0" w:space="0" w:color="auto"/>
        <w:bottom w:val="none" w:sz="0" w:space="0" w:color="auto"/>
        <w:right w:val="none" w:sz="0" w:space="0" w:color="auto"/>
      </w:divBdr>
    </w:div>
    <w:div w:id="751320290">
      <w:bodyDiv w:val="1"/>
      <w:marLeft w:val="0"/>
      <w:marRight w:val="0"/>
      <w:marTop w:val="0"/>
      <w:marBottom w:val="0"/>
      <w:divBdr>
        <w:top w:val="none" w:sz="0" w:space="0" w:color="auto"/>
        <w:left w:val="none" w:sz="0" w:space="0" w:color="auto"/>
        <w:bottom w:val="none" w:sz="0" w:space="0" w:color="auto"/>
        <w:right w:val="none" w:sz="0" w:space="0" w:color="auto"/>
      </w:divBdr>
    </w:div>
    <w:div w:id="765079172">
      <w:bodyDiv w:val="1"/>
      <w:marLeft w:val="0"/>
      <w:marRight w:val="0"/>
      <w:marTop w:val="0"/>
      <w:marBottom w:val="0"/>
      <w:divBdr>
        <w:top w:val="none" w:sz="0" w:space="0" w:color="auto"/>
        <w:left w:val="none" w:sz="0" w:space="0" w:color="auto"/>
        <w:bottom w:val="none" w:sz="0" w:space="0" w:color="auto"/>
        <w:right w:val="none" w:sz="0" w:space="0" w:color="auto"/>
      </w:divBdr>
    </w:div>
    <w:div w:id="852572850">
      <w:bodyDiv w:val="1"/>
      <w:marLeft w:val="0"/>
      <w:marRight w:val="0"/>
      <w:marTop w:val="0"/>
      <w:marBottom w:val="0"/>
      <w:divBdr>
        <w:top w:val="none" w:sz="0" w:space="0" w:color="auto"/>
        <w:left w:val="none" w:sz="0" w:space="0" w:color="auto"/>
        <w:bottom w:val="none" w:sz="0" w:space="0" w:color="auto"/>
        <w:right w:val="none" w:sz="0" w:space="0" w:color="auto"/>
      </w:divBdr>
    </w:div>
    <w:div w:id="1196040317">
      <w:bodyDiv w:val="1"/>
      <w:marLeft w:val="0"/>
      <w:marRight w:val="0"/>
      <w:marTop w:val="0"/>
      <w:marBottom w:val="0"/>
      <w:divBdr>
        <w:top w:val="none" w:sz="0" w:space="0" w:color="auto"/>
        <w:left w:val="none" w:sz="0" w:space="0" w:color="auto"/>
        <w:bottom w:val="none" w:sz="0" w:space="0" w:color="auto"/>
        <w:right w:val="none" w:sz="0" w:space="0" w:color="auto"/>
      </w:divBdr>
    </w:div>
    <w:div w:id="1225334240">
      <w:bodyDiv w:val="1"/>
      <w:marLeft w:val="0"/>
      <w:marRight w:val="0"/>
      <w:marTop w:val="0"/>
      <w:marBottom w:val="0"/>
      <w:divBdr>
        <w:top w:val="none" w:sz="0" w:space="0" w:color="auto"/>
        <w:left w:val="none" w:sz="0" w:space="0" w:color="auto"/>
        <w:bottom w:val="none" w:sz="0" w:space="0" w:color="auto"/>
        <w:right w:val="none" w:sz="0" w:space="0" w:color="auto"/>
      </w:divBdr>
    </w:div>
    <w:div w:id="1395346923">
      <w:bodyDiv w:val="1"/>
      <w:marLeft w:val="0"/>
      <w:marRight w:val="0"/>
      <w:marTop w:val="0"/>
      <w:marBottom w:val="0"/>
      <w:divBdr>
        <w:top w:val="none" w:sz="0" w:space="0" w:color="auto"/>
        <w:left w:val="none" w:sz="0" w:space="0" w:color="auto"/>
        <w:bottom w:val="none" w:sz="0" w:space="0" w:color="auto"/>
        <w:right w:val="none" w:sz="0" w:space="0" w:color="auto"/>
      </w:divBdr>
    </w:div>
    <w:div w:id="1426923805">
      <w:bodyDiv w:val="1"/>
      <w:marLeft w:val="0"/>
      <w:marRight w:val="0"/>
      <w:marTop w:val="0"/>
      <w:marBottom w:val="0"/>
      <w:divBdr>
        <w:top w:val="none" w:sz="0" w:space="0" w:color="auto"/>
        <w:left w:val="none" w:sz="0" w:space="0" w:color="auto"/>
        <w:bottom w:val="none" w:sz="0" w:space="0" w:color="auto"/>
        <w:right w:val="none" w:sz="0" w:space="0" w:color="auto"/>
      </w:divBdr>
    </w:div>
    <w:div w:id="1467115526">
      <w:bodyDiv w:val="1"/>
      <w:marLeft w:val="0"/>
      <w:marRight w:val="0"/>
      <w:marTop w:val="0"/>
      <w:marBottom w:val="0"/>
      <w:divBdr>
        <w:top w:val="none" w:sz="0" w:space="0" w:color="auto"/>
        <w:left w:val="none" w:sz="0" w:space="0" w:color="auto"/>
        <w:bottom w:val="none" w:sz="0" w:space="0" w:color="auto"/>
        <w:right w:val="none" w:sz="0" w:space="0" w:color="auto"/>
      </w:divBdr>
    </w:div>
    <w:div w:id="1606963460">
      <w:bodyDiv w:val="1"/>
      <w:marLeft w:val="0"/>
      <w:marRight w:val="0"/>
      <w:marTop w:val="0"/>
      <w:marBottom w:val="0"/>
      <w:divBdr>
        <w:top w:val="none" w:sz="0" w:space="0" w:color="auto"/>
        <w:left w:val="none" w:sz="0" w:space="0" w:color="auto"/>
        <w:bottom w:val="none" w:sz="0" w:space="0" w:color="auto"/>
        <w:right w:val="none" w:sz="0" w:space="0" w:color="auto"/>
      </w:divBdr>
    </w:div>
    <w:div w:id="1737321290">
      <w:bodyDiv w:val="1"/>
      <w:marLeft w:val="0"/>
      <w:marRight w:val="0"/>
      <w:marTop w:val="0"/>
      <w:marBottom w:val="0"/>
      <w:divBdr>
        <w:top w:val="none" w:sz="0" w:space="0" w:color="auto"/>
        <w:left w:val="none" w:sz="0" w:space="0" w:color="auto"/>
        <w:bottom w:val="none" w:sz="0" w:space="0" w:color="auto"/>
        <w:right w:val="none" w:sz="0" w:space="0" w:color="auto"/>
      </w:divBdr>
    </w:div>
    <w:div w:id="1960406865">
      <w:bodyDiv w:val="1"/>
      <w:marLeft w:val="0"/>
      <w:marRight w:val="0"/>
      <w:marTop w:val="0"/>
      <w:marBottom w:val="0"/>
      <w:divBdr>
        <w:top w:val="none" w:sz="0" w:space="0" w:color="auto"/>
        <w:left w:val="none" w:sz="0" w:space="0" w:color="auto"/>
        <w:bottom w:val="none" w:sz="0" w:space="0" w:color="auto"/>
        <w:right w:val="none" w:sz="0" w:space="0" w:color="auto"/>
      </w:divBdr>
    </w:div>
    <w:div w:id="1980914170">
      <w:bodyDiv w:val="1"/>
      <w:marLeft w:val="0"/>
      <w:marRight w:val="0"/>
      <w:marTop w:val="0"/>
      <w:marBottom w:val="0"/>
      <w:divBdr>
        <w:top w:val="none" w:sz="0" w:space="0" w:color="auto"/>
        <w:left w:val="none" w:sz="0" w:space="0" w:color="auto"/>
        <w:bottom w:val="none" w:sz="0" w:space="0" w:color="auto"/>
        <w:right w:val="none" w:sz="0" w:space="0" w:color="auto"/>
      </w:divBdr>
    </w:div>
    <w:div w:id="1983387204">
      <w:bodyDiv w:val="1"/>
      <w:marLeft w:val="0"/>
      <w:marRight w:val="0"/>
      <w:marTop w:val="0"/>
      <w:marBottom w:val="0"/>
      <w:divBdr>
        <w:top w:val="none" w:sz="0" w:space="0" w:color="auto"/>
        <w:left w:val="none" w:sz="0" w:space="0" w:color="auto"/>
        <w:bottom w:val="none" w:sz="0" w:space="0" w:color="auto"/>
        <w:right w:val="none" w:sz="0" w:space="0" w:color="auto"/>
      </w:divBdr>
    </w:div>
    <w:div w:id="20063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doi.org/10.3390/agriculture12081135" TargetMode="External"/><Relationship Id="rId21" Type="http://schemas.openxmlformats.org/officeDocument/2006/relationships/hyperlink" Target="https://doi.org/10.3389/fpls.2023.124173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doi.org/10.3390/horticulturae302003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doi.org/10.4067/s0718-9516201700040000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20517/dpr.2023.41"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doi.org/10.3389/fenvs.2023.1324533" TargetMode="External"/><Relationship Id="rId28" Type="http://schemas.openxmlformats.org/officeDocument/2006/relationships/hyperlink" Target="https://doi.org/10.1016/j.scienta.2023.111960"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chart" Target="charts/chart8.xm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yperlink" Target="https://doi.org/10.3390/soilsystems8010011" TargetMode="External"/><Relationship Id="rId27" Type="http://schemas.openxmlformats.org/officeDocument/2006/relationships/hyperlink" Target="https://char-grow.com/biochar-water-retention-and-soil-benefit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'Number of leaf'!$M$5</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35F-4949-8533-E291587577BA}"/>
                </c:ext>
              </c:extLst>
            </c:dLbl>
            <c:dLbl>
              <c:idx val="1"/>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35F-4949-8533-E291587577BA}"/>
                </c:ext>
              </c:extLst>
            </c:dLbl>
            <c:dLbl>
              <c:idx val="2"/>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35F-4949-8533-E291587577BA}"/>
                </c:ext>
              </c:extLst>
            </c:dLbl>
            <c:dLbl>
              <c:idx val="3"/>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35F-4949-8533-E291587577BA}"/>
                </c:ext>
              </c:extLst>
            </c:dLbl>
            <c:dLbl>
              <c:idx val="4"/>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35F-4949-8533-E291587577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leaf'!$J$7:$J$11</c:f>
                <c:numCache>
                  <c:formatCode>General</c:formatCode>
                  <c:ptCount val="5"/>
                  <c:pt idx="0">
                    <c:v>0.11111111111111102</c:v>
                  </c:pt>
                  <c:pt idx="1">
                    <c:v>0.11111111111111102</c:v>
                  </c:pt>
                  <c:pt idx="2">
                    <c:v>0.11111111111111102</c:v>
                  </c:pt>
                  <c:pt idx="3">
                    <c:v>0.22222222222222204</c:v>
                  </c:pt>
                  <c:pt idx="4">
                    <c:v>0.40061680838488767</c:v>
                  </c:pt>
                </c:numCache>
              </c:numRef>
            </c:plus>
            <c:minus>
              <c:numRef>
                <c:f>'Number of leaf'!$J$7:$J$11</c:f>
                <c:numCache>
                  <c:formatCode>General</c:formatCode>
                  <c:ptCount val="5"/>
                  <c:pt idx="0">
                    <c:v>0.11111111111111102</c:v>
                  </c:pt>
                  <c:pt idx="1">
                    <c:v>0.11111111111111102</c:v>
                  </c:pt>
                  <c:pt idx="2">
                    <c:v>0.11111111111111102</c:v>
                  </c:pt>
                  <c:pt idx="3">
                    <c:v>0.22222222222222204</c:v>
                  </c:pt>
                  <c:pt idx="4">
                    <c:v>0.40061680838488767</c:v>
                  </c:pt>
                </c:numCache>
              </c:numRef>
            </c:minus>
            <c:spPr>
              <a:noFill/>
              <a:ln w="9525" cap="flat" cmpd="sng" algn="ctr">
                <a:solidFill>
                  <a:schemeClr val="tx1">
                    <a:lumMod val="65000"/>
                    <a:lumOff val="35000"/>
                  </a:schemeClr>
                </a:solidFill>
                <a:round/>
              </a:ln>
              <a:effectLst/>
            </c:spPr>
          </c:errBars>
          <c:cat>
            <c:strRef>
              <c:f>'Number of leaf'!$L$6:$L$10</c:f>
              <c:strCache>
                <c:ptCount val="5"/>
                <c:pt idx="0">
                  <c:v>T1</c:v>
                </c:pt>
                <c:pt idx="1">
                  <c:v>T2</c:v>
                </c:pt>
                <c:pt idx="2">
                  <c:v>T3</c:v>
                </c:pt>
                <c:pt idx="3">
                  <c:v>T4</c:v>
                </c:pt>
                <c:pt idx="4">
                  <c:v>T5</c:v>
                </c:pt>
              </c:strCache>
            </c:strRef>
          </c:cat>
          <c:val>
            <c:numRef>
              <c:f>'Number of leaf'!$M$6:$M$10</c:f>
              <c:numCache>
                <c:formatCode>General</c:formatCode>
                <c:ptCount val="5"/>
                <c:pt idx="0">
                  <c:v>5.1111111111111107</c:v>
                </c:pt>
                <c:pt idx="1">
                  <c:v>5.1111111111111107</c:v>
                </c:pt>
                <c:pt idx="2">
                  <c:v>5.2222222222222214</c:v>
                </c:pt>
                <c:pt idx="3">
                  <c:v>5.8888888888888893</c:v>
                </c:pt>
                <c:pt idx="4">
                  <c:v>6.5555555555555545</c:v>
                </c:pt>
              </c:numCache>
            </c:numRef>
          </c:val>
          <c:extLst>
            <c:ext xmlns:c16="http://schemas.microsoft.com/office/drawing/2014/chart" uri="{C3380CC4-5D6E-409C-BE32-E72D297353CC}">
              <c16:uniqueId val="{00000005-735F-4949-8533-E291587577BA}"/>
            </c:ext>
          </c:extLst>
        </c:ser>
        <c:ser>
          <c:idx val="1"/>
          <c:order val="1"/>
          <c:tx>
            <c:strRef>
              <c:f>'Number of leaf'!$N$5</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35F-4949-8533-E291587577BA}"/>
                </c:ext>
              </c:extLst>
            </c:dLbl>
            <c:dLbl>
              <c:idx val="1"/>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35F-4949-8533-E291587577BA}"/>
                </c:ext>
              </c:extLst>
            </c:dLbl>
            <c:dLbl>
              <c:idx val="2"/>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35F-4949-8533-E291587577BA}"/>
                </c:ext>
              </c:extLst>
            </c:dLbl>
            <c:dLbl>
              <c:idx val="3"/>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35F-4949-8533-E291587577BA}"/>
                </c:ext>
              </c:extLst>
            </c:dLbl>
            <c:dLbl>
              <c:idx val="4"/>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35F-4949-8533-E291587577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leaf'!$J$16:$J$20</c:f>
                <c:numCache>
                  <c:formatCode>General</c:formatCode>
                  <c:ptCount val="5"/>
                  <c:pt idx="0">
                    <c:v>0.29397236789605508</c:v>
                  </c:pt>
                  <c:pt idx="1">
                    <c:v>0.29397236789606573</c:v>
                  </c:pt>
                  <c:pt idx="2">
                    <c:v>0.11111111111111133</c:v>
                  </c:pt>
                  <c:pt idx="3">
                    <c:v>0.1924500897298756</c:v>
                  </c:pt>
                  <c:pt idx="4">
                    <c:v>0.11111111111111191</c:v>
                  </c:pt>
                </c:numCache>
              </c:numRef>
            </c:plus>
            <c:minus>
              <c:numRef>
                <c:f>'Number of leaf'!$J$16:$J$20</c:f>
                <c:numCache>
                  <c:formatCode>General</c:formatCode>
                  <c:ptCount val="5"/>
                  <c:pt idx="0">
                    <c:v>0.29397236789605508</c:v>
                  </c:pt>
                  <c:pt idx="1">
                    <c:v>0.29397236789606573</c:v>
                  </c:pt>
                  <c:pt idx="2">
                    <c:v>0.11111111111111133</c:v>
                  </c:pt>
                  <c:pt idx="3">
                    <c:v>0.1924500897298756</c:v>
                  </c:pt>
                  <c:pt idx="4">
                    <c:v>0.11111111111111191</c:v>
                  </c:pt>
                </c:numCache>
              </c:numRef>
            </c:minus>
            <c:spPr>
              <a:noFill/>
              <a:ln w="9525" cap="flat" cmpd="sng" algn="ctr">
                <a:solidFill>
                  <a:schemeClr val="tx1">
                    <a:lumMod val="65000"/>
                    <a:lumOff val="35000"/>
                  </a:schemeClr>
                </a:solidFill>
                <a:round/>
              </a:ln>
              <a:effectLst/>
            </c:spPr>
          </c:errBars>
          <c:cat>
            <c:strRef>
              <c:f>'Number of leaf'!$L$6:$L$10</c:f>
              <c:strCache>
                <c:ptCount val="5"/>
                <c:pt idx="0">
                  <c:v>T1</c:v>
                </c:pt>
                <c:pt idx="1">
                  <c:v>T2</c:v>
                </c:pt>
                <c:pt idx="2">
                  <c:v>T3</c:v>
                </c:pt>
                <c:pt idx="3">
                  <c:v>T4</c:v>
                </c:pt>
                <c:pt idx="4">
                  <c:v>T5</c:v>
                </c:pt>
              </c:strCache>
            </c:strRef>
          </c:cat>
          <c:val>
            <c:numRef>
              <c:f>'Number of leaf'!$N$6:$N$10</c:f>
              <c:numCache>
                <c:formatCode>General</c:formatCode>
                <c:ptCount val="5"/>
                <c:pt idx="0">
                  <c:v>13.7777777777778</c:v>
                </c:pt>
                <c:pt idx="1">
                  <c:v>13.777777777777779</c:v>
                </c:pt>
                <c:pt idx="2">
                  <c:v>14.777777777777777</c:v>
                </c:pt>
                <c:pt idx="3">
                  <c:v>17.333333333333332</c:v>
                </c:pt>
                <c:pt idx="4">
                  <c:v>20.444444444444443</c:v>
                </c:pt>
              </c:numCache>
            </c:numRef>
          </c:val>
          <c:extLst>
            <c:ext xmlns:c16="http://schemas.microsoft.com/office/drawing/2014/chart" uri="{C3380CC4-5D6E-409C-BE32-E72D297353CC}">
              <c16:uniqueId val="{0000000B-735F-4949-8533-E291587577BA}"/>
            </c:ext>
          </c:extLst>
        </c:ser>
        <c:dLbls>
          <c:dLblPos val="outEnd"/>
          <c:showLegendKey val="0"/>
          <c:showVal val="1"/>
          <c:showCatName val="0"/>
          <c:showSerName val="0"/>
          <c:showPercent val="0"/>
          <c:showBubbleSize val="0"/>
        </c:dLbls>
        <c:gapWidth val="219"/>
        <c:overlap val="-27"/>
        <c:axId val="1252118191"/>
        <c:axId val="1303698143"/>
      </c:barChart>
      <c:catAx>
        <c:axId val="12521181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698143"/>
        <c:crossesAt val="0"/>
        <c:auto val="1"/>
        <c:lblAlgn val="ctr"/>
        <c:lblOffset val="100"/>
        <c:noMultiLvlLbl val="0"/>
      </c:catAx>
      <c:valAx>
        <c:axId val="130369814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No.</a:t>
                </a:r>
                <a:r>
                  <a:rPr lang="en-US" b="1" baseline="0">
                    <a:solidFill>
                      <a:schemeClr val="tx1"/>
                    </a:solidFill>
                  </a:rPr>
                  <a:t> of Leaves</a:t>
                </a:r>
                <a:endParaRPr lang="en-US" b="1">
                  <a:solidFill>
                    <a:schemeClr val="tx1"/>
                  </a:solidFill>
                </a:endParaRPr>
              </a:p>
            </c:rich>
          </c:tx>
          <c:layout>
            <c:manualLayout>
              <c:xMode val="edge"/>
              <c:yMode val="edge"/>
              <c:x val="3.0555555555555555E-2"/>
              <c:y val="0.273624772445668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2118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'Petiole length'!$M$7</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1B6-4495-8EFD-44E35F3B3AA4}"/>
                </c:ext>
              </c:extLst>
            </c:dLbl>
            <c:dLbl>
              <c:idx val="1"/>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1B6-4495-8EFD-44E35F3B3AA4}"/>
                </c:ext>
              </c:extLst>
            </c:dLbl>
            <c:dLbl>
              <c:idx val="2"/>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1B6-4495-8EFD-44E35F3B3AA4}"/>
                </c:ext>
              </c:extLst>
            </c:dLbl>
            <c:dLbl>
              <c:idx val="3"/>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1B6-4495-8EFD-44E35F3B3AA4}"/>
                </c:ext>
              </c:extLst>
            </c:dLbl>
            <c:dLbl>
              <c:idx val="4"/>
              <c:tx>
                <c:rich>
                  <a:bodyPr/>
                  <a:lstStyle/>
                  <a:p>
                    <a:r>
                      <a:rPr lang="en-US"/>
                      <a:t>D</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1B6-4495-8EFD-44E35F3B3A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'Petiole length'!$J$8:$J$12</c:f>
                <c:numCache>
                  <c:formatCode>General</c:formatCode>
                  <c:ptCount val="5"/>
                  <c:pt idx="0">
                    <c:v>0.36226311970891367</c:v>
                  </c:pt>
                  <c:pt idx="1">
                    <c:v>4.0061680838489613E-2</c:v>
                  </c:pt>
                  <c:pt idx="2">
                    <c:v>7.7777777777777599E-2</c:v>
                  </c:pt>
                  <c:pt idx="3">
                    <c:v>0.10599324460188274</c:v>
                  </c:pt>
                  <c:pt idx="4">
                    <c:v>0.30245905752925051</c:v>
                  </c:pt>
                </c:numCache>
              </c:numRef>
            </c:plus>
            <c:minus>
              <c:numRef>
                <c:f>'Petiole length'!$J$8:$J$12</c:f>
                <c:numCache>
                  <c:formatCode>General</c:formatCode>
                  <c:ptCount val="5"/>
                  <c:pt idx="0">
                    <c:v>0.36226311970891367</c:v>
                  </c:pt>
                  <c:pt idx="1">
                    <c:v>4.0061680838489613E-2</c:v>
                  </c:pt>
                  <c:pt idx="2">
                    <c:v>7.7777777777777599E-2</c:v>
                  </c:pt>
                  <c:pt idx="3">
                    <c:v>0.10599324460188274</c:v>
                  </c:pt>
                  <c:pt idx="4">
                    <c:v>0.30245905752925051</c:v>
                  </c:pt>
                </c:numCache>
              </c:numRef>
            </c:minus>
            <c:spPr>
              <a:noFill/>
              <a:ln w="9525" cap="flat" cmpd="sng" algn="ctr">
                <a:solidFill>
                  <a:schemeClr val="tx1">
                    <a:lumMod val="65000"/>
                    <a:lumOff val="35000"/>
                  </a:schemeClr>
                </a:solidFill>
                <a:round/>
              </a:ln>
              <a:effectLst/>
            </c:spPr>
          </c:errBars>
          <c:cat>
            <c:strRef>
              <c:f>'Petiole length'!$L$8:$L$12</c:f>
              <c:strCache>
                <c:ptCount val="5"/>
                <c:pt idx="0">
                  <c:v>T1</c:v>
                </c:pt>
                <c:pt idx="1">
                  <c:v>T2</c:v>
                </c:pt>
                <c:pt idx="2">
                  <c:v>T3</c:v>
                </c:pt>
                <c:pt idx="3">
                  <c:v>T4</c:v>
                </c:pt>
                <c:pt idx="4">
                  <c:v>T5</c:v>
                </c:pt>
              </c:strCache>
            </c:strRef>
          </c:cat>
          <c:val>
            <c:numRef>
              <c:f>'Petiole length'!$M$8:$M$12</c:f>
              <c:numCache>
                <c:formatCode>General</c:formatCode>
                <c:ptCount val="5"/>
                <c:pt idx="0">
                  <c:v>16.022222222222222</c:v>
                </c:pt>
                <c:pt idx="1">
                  <c:v>17.911111111111111</c:v>
                </c:pt>
                <c:pt idx="2">
                  <c:v>18.188888888888886</c:v>
                </c:pt>
                <c:pt idx="3">
                  <c:v>19.355555555555554</c:v>
                </c:pt>
                <c:pt idx="4">
                  <c:v>22.833333333333332</c:v>
                </c:pt>
              </c:numCache>
            </c:numRef>
          </c:val>
          <c:extLst>
            <c:ext xmlns:c16="http://schemas.microsoft.com/office/drawing/2014/chart" uri="{C3380CC4-5D6E-409C-BE32-E72D297353CC}">
              <c16:uniqueId val="{00000005-11B6-4495-8EFD-44E35F3B3AA4}"/>
            </c:ext>
          </c:extLst>
        </c:ser>
        <c:ser>
          <c:idx val="1"/>
          <c:order val="1"/>
          <c:tx>
            <c:strRef>
              <c:f>'Petiole length'!$N$7</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1B6-4495-8EFD-44E35F3B3AA4}"/>
                </c:ext>
              </c:extLst>
            </c:dLbl>
            <c:dLbl>
              <c:idx val="1"/>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1B6-4495-8EFD-44E35F3B3AA4}"/>
                </c:ext>
              </c:extLst>
            </c:dLbl>
            <c:dLbl>
              <c:idx val="2"/>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1B6-4495-8EFD-44E35F3B3AA4}"/>
                </c:ext>
              </c:extLst>
            </c:dLbl>
            <c:dLbl>
              <c:idx val="3"/>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1B6-4495-8EFD-44E35F3B3AA4}"/>
                </c:ext>
              </c:extLst>
            </c:dLbl>
            <c:dLbl>
              <c:idx val="4"/>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11B6-4495-8EFD-44E35F3B3A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'Petiole length'!$J$17:$J$21</c:f>
                <c:numCache>
                  <c:formatCode>General</c:formatCode>
                  <c:ptCount val="5"/>
                  <c:pt idx="0">
                    <c:v>9.0948364131915579E-2</c:v>
                  </c:pt>
                  <c:pt idx="1">
                    <c:v>0.17105338131489647</c:v>
                  </c:pt>
                  <c:pt idx="2">
                    <c:v>5.0917507721732154E-2</c:v>
                  </c:pt>
                  <c:pt idx="3">
                    <c:v>0.36985148837984755</c:v>
                  </c:pt>
                  <c:pt idx="4">
                    <c:v>0.27374855543899868</c:v>
                  </c:pt>
                </c:numCache>
              </c:numRef>
            </c:plus>
            <c:minus>
              <c:numRef>
                <c:f>'Petiole length'!$J$17:$J$21</c:f>
                <c:numCache>
                  <c:formatCode>General</c:formatCode>
                  <c:ptCount val="5"/>
                  <c:pt idx="0">
                    <c:v>9.0948364131915579E-2</c:v>
                  </c:pt>
                  <c:pt idx="1">
                    <c:v>0.17105338131489647</c:v>
                  </c:pt>
                  <c:pt idx="2">
                    <c:v>5.0917507721732154E-2</c:v>
                  </c:pt>
                  <c:pt idx="3">
                    <c:v>0.36985148837984755</c:v>
                  </c:pt>
                  <c:pt idx="4">
                    <c:v>0.27374855543899868</c:v>
                  </c:pt>
                </c:numCache>
              </c:numRef>
            </c:minus>
            <c:spPr>
              <a:noFill/>
              <a:ln w="9525" cap="flat" cmpd="sng" algn="ctr">
                <a:solidFill>
                  <a:schemeClr val="tx1">
                    <a:lumMod val="65000"/>
                    <a:lumOff val="35000"/>
                  </a:schemeClr>
                </a:solidFill>
                <a:round/>
              </a:ln>
              <a:effectLst/>
            </c:spPr>
          </c:errBars>
          <c:cat>
            <c:strRef>
              <c:f>'Petiole length'!$L$8:$L$12</c:f>
              <c:strCache>
                <c:ptCount val="5"/>
                <c:pt idx="0">
                  <c:v>T1</c:v>
                </c:pt>
                <c:pt idx="1">
                  <c:v>T2</c:v>
                </c:pt>
                <c:pt idx="2">
                  <c:v>T3</c:v>
                </c:pt>
                <c:pt idx="3">
                  <c:v>T4</c:v>
                </c:pt>
                <c:pt idx="4">
                  <c:v>T5</c:v>
                </c:pt>
              </c:strCache>
            </c:strRef>
          </c:cat>
          <c:val>
            <c:numRef>
              <c:f>'Petiole length'!$N$8:$N$12</c:f>
              <c:numCache>
                <c:formatCode>General</c:formatCode>
                <c:ptCount val="5"/>
                <c:pt idx="0">
                  <c:v>22.244444444444444</c:v>
                </c:pt>
                <c:pt idx="1">
                  <c:v>22.466666666666665</c:v>
                </c:pt>
                <c:pt idx="2">
                  <c:v>23.033333333333335</c:v>
                </c:pt>
                <c:pt idx="3">
                  <c:v>24.288888888888891</c:v>
                </c:pt>
                <c:pt idx="4">
                  <c:v>30.488888888888891</c:v>
                </c:pt>
              </c:numCache>
            </c:numRef>
          </c:val>
          <c:extLst>
            <c:ext xmlns:c16="http://schemas.microsoft.com/office/drawing/2014/chart" uri="{C3380CC4-5D6E-409C-BE32-E72D297353CC}">
              <c16:uniqueId val="{0000000B-11B6-4495-8EFD-44E35F3B3AA4}"/>
            </c:ext>
          </c:extLst>
        </c:ser>
        <c:dLbls>
          <c:dLblPos val="outEnd"/>
          <c:showLegendKey val="0"/>
          <c:showVal val="1"/>
          <c:showCatName val="0"/>
          <c:showSerName val="0"/>
          <c:showPercent val="0"/>
          <c:showBubbleSize val="0"/>
        </c:dLbls>
        <c:gapWidth val="219"/>
        <c:overlap val="-27"/>
        <c:axId val="1293912447"/>
        <c:axId val="1259586975"/>
      </c:barChart>
      <c:catAx>
        <c:axId val="12939124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586975"/>
        <c:crosses val="autoZero"/>
        <c:auto val="1"/>
        <c:lblAlgn val="ctr"/>
        <c:lblOffset val="100"/>
        <c:noMultiLvlLbl val="0"/>
      </c:catAx>
      <c:valAx>
        <c:axId val="125958697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Petiole</a:t>
                </a:r>
                <a:r>
                  <a:rPr lang="en-US" b="1" baseline="0">
                    <a:solidFill>
                      <a:schemeClr val="tx1"/>
                    </a:solidFill>
                  </a:rPr>
                  <a:t> Length</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912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'Leaf length'!$M$6</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0B8-44BD-B963-E25AC8F6ED32}"/>
                </c:ext>
              </c:extLst>
            </c:dLbl>
            <c:dLbl>
              <c:idx val="1"/>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0B8-44BD-B963-E25AC8F6ED32}"/>
                </c:ext>
              </c:extLst>
            </c:dLbl>
            <c:dLbl>
              <c:idx val="2"/>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0B8-44BD-B963-E25AC8F6ED32}"/>
                </c:ext>
              </c:extLst>
            </c:dLbl>
            <c:dLbl>
              <c:idx val="3"/>
              <c:tx>
                <c:rich>
                  <a:bodyPr/>
                  <a:lstStyle/>
                  <a:p>
                    <a:r>
                      <a:rPr lang="en-US"/>
                      <a:t>D</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0B8-44BD-B963-E25AC8F6ED32}"/>
                </c:ext>
              </c:extLst>
            </c:dLbl>
            <c:dLbl>
              <c:idx val="4"/>
              <c:tx>
                <c:rich>
                  <a:bodyPr/>
                  <a:lstStyle/>
                  <a:p>
                    <a:r>
                      <a:rPr lang="en-US"/>
                      <a:t>E</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0B8-44BD-B963-E25AC8F6E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length'!$J$7:$J$11</c:f>
                <c:numCache>
                  <c:formatCode>General</c:formatCode>
                  <c:ptCount val="5"/>
                  <c:pt idx="0">
                    <c:v>6.1864048475889284E-2</c:v>
                  </c:pt>
                  <c:pt idx="1">
                    <c:v>1.1111111111110777E-2</c:v>
                  </c:pt>
                  <c:pt idx="2">
                    <c:v>2.9397236789606464E-2</c:v>
                  </c:pt>
                  <c:pt idx="3">
                    <c:v>4.4444444444444293E-2</c:v>
                  </c:pt>
                  <c:pt idx="4">
                    <c:v>8.3887049280785816E-2</c:v>
                  </c:pt>
                </c:numCache>
              </c:numRef>
            </c:plus>
            <c:minus>
              <c:numRef>
                <c:f>'Leaf length'!$J$7:$J$11</c:f>
                <c:numCache>
                  <c:formatCode>General</c:formatCode>
                  <c:ptCount val="5"/>
                  <c:pt idx="0">
                    <c:v>6.1864048475889284E-2</c:v>
                  </c:pt>
                  <c:pt idx="1">
                    <c:v>1.1111111111110777E-2</c:v>
                  </c:pt>
                  <c:pt idx="2">
                    <c:v>2.9397236789606464E-2</c:v>
                  </c:pt>
                  <c:pt idx="3">
                    <c:v>4.4444444444444293E-2</c:v>
                  </c:pt>
                  <c:pt idx="4">
                    <c:v>8.3887049280785816E-2</c:v>
                  </c:pt>
                </c:numCache>
              </c:numRef>
            </c:minus>
            <c:spPr>
              <a:noFill/>
              <a:ln w="9525" cap="flat" cmpd="sng" algn="ctr">
                <a:solidFill>
                  <a:schemeClr val="tx1">
                    <a:lumMod val="65000"/>
                    <a:lumOff val="35000"/>
                  </a:schemeClr>
                </a:solidFill>
                <a:round/>
              </a:ln>
              <a:effectLst/>
            </c:spPr>
          </c:errBars>
          <c:cat>
            <c:strRef>
              <c:f>'Leaf length'!$L$7:$L$11</c:f>
              <c:strCache>
                <c:ptCount val="5"/>
                <c:pt idx="0">
                  <c:v>T1</c:v>
                </c:pt>
                <c:pt idx="1">
                  <c:v>T2</c:v>
                </c:pt>
                <c:pt idx="2">
                  <c:v>T3</c:v>
                </c:pt>
                <c:pt idx="3">
                  <c:v>T4</c:v>
                </c:pt>
                <c:pt idx="4">
                  <c:v>T5</c:v>
                </c:pt>
              </c:strCache>
            </c:strRef>
          </c:cat>
          <c:val>
            <c:numRef>
              <c:f>'Leaf length'!$M$7:$M$11</c:f>
              <c:numCache>
                <c:formatCode>General</c:formatCode>
                <c:ptCount val="5"/>
                <c:pt idx="0">
                  <c:v>12.744444444444445</c:v>
                </c:pt>
                <c:pt idx="1">
                  <c:v>13.144444444444444</c:v>
                </c:pt>
                <c:pt idx="2">
                  <c:v>13.455555555555556</c:v>
                </c:pt>
                <c:pt idx="3">
                  <c:v>14.077777777777778</c:v>
                </c:pt>
                <c:pt idx="4">
                  <c:v>14.83333333333333</c:v>
                </c:pt>
              </c:numCache>
            </c:numRef>
          </c:val>
          <c:extLst>
            <c:ext xmlns:c16="http://schemas.microsoft.com/office/drawing/2014/chart" uri="{C3380CC4-5D6E-409C-BE32-E72D297353CC}">
              <c16:uniqueId val="{00000005-D0B8-44BD-B963-E25AC8F6ED32}"/>
            </c:ext>
          </c:extLst>
        </c:ser>
        <c:ser>
          <c:idx val="1"/>
          <c:order val="1"/>
          <c:tx>
            <c:strRef>
              <c:f>'Leaf length'!$N$6</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0B8-44BD-B963-E25AC8F6ED32}"/>
                </c:ext>
              </c:extLst>
            </c:dLbl>
            <c:dLbl>
              <c:idx val="1"/>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0B8-44BD-B963-E25AC8F6ED32}"/>
                </c:ext>
              </c:extLst>
            </c:dLbl>
            <c:dLbl>
              <c:idx val="2"/>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0B8-44BD-B963-E25AC8F6ED32}"/>
                </c:ext>
              </c:extLst>
            </c:dLbl>
            <c:dLbl>
              <c:idx val="3"/>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0B8-44BD-B963-E25AC8F6ED32}"/>
                </c:ext>
              </c:extLst>
            </c:dLbl>
            <c:dLbl>
              <c:idx val="4"/>
              <c:tx>
                <c:rich>
                  <a:bodyPr/>
                  <a:lstStyle/>
                  <a:p>
                    <a:r>
                      <a:rPr lang="en-US"/>
                      <a:t>E</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0B8-44BD-B963-E25AC8F6E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length'!$J$16:$J$20</c:f>
                <c:numCache>
                  <c:formatCode>General</c:formatCode>
                  <c:ptCount val="5"/>
                  <c:pt idx="0">
                    <c:v>7.6980035891949836E-2</c:v>
                  </c:pt>
                  <c:pt idx="1">
                    <c:v>0.18291197370171358</c:v>
                  </c:pt>
                  <c:pt idx="2">
                    <c:v>4.0061680838489939E-2</c:v>
                  </c:pt>
                  <c:pt idx="3">
                    <c:v>0.10943175335328925</c:v>
                  </c:pt>
                  <c:pt idx="4">
                    <c:v>0.33129003368612292</c:v>
                  </c:pt>
                </c:numCache>
              </c:numRef>
            </c:plus>
            <c:minus>
              <c:numRef>
                <c:f>'Leaf length'!$J$16:$J$20</c:f>
                <c:numCache>
                  <c:formatCode>General</c:formatCode>
                  <c:ptCount val="5"/>
                  <c:pt idx="0">
                    <c:v>7.6980035891949836E-2</c:v>
                  </c:pt>
                  <c:pt idx="1">
                    <c:v>0.18291197370171358</c:v>
                  </c:pt>
                  <c:pt idx="2">
                    <c:v>4.0061680838489939E-2</c:v>
                  </c:pt>
                  <c:pt idx="3">
                    <c:v>0.10943175335328925</c:v>
                  </c:pt>
                  <c:pt idx="4">
                    <c:v>0.33129003368612292</c:v>
                  </c:pt>
                </c:numCache>
              </c:numRef>
            </c:minus>
            <c:spPr>
              <a:noFill/>
              <a:ln w="9525" cap="flat" cmpd="sng" algn="ctr">
                <a:solidFill>
                  <a:schemeClr val="tx1">
                    <a:lumMod val="65000"/>
                    <a:lumOff val="35000"/>
                  </a:schemeClr>
                </a:solidFill>
                <a:round/>
              </a:ln>
              <a:effectLst/>
            </c:spPr>
          </c:errBars>
          <c:cat>
            <c:strRef>
              <c:f>'Leaf length'!$L$7:$L$11</c:f>
              <c:strCache>
                <c:ptCount val="5"/>
                <c:pt idx="0">
                  <c:v>T1</c:v>
                </c:pt>
                <c:pt idx="1">
                  <c:v>T2</c:v>
                </c:pt>
                <c:pt idx="2">
                  <c:v>T3</c:v>
                </c:pt>
                <c:pt idx="3">
                  <c:v>T4</c:v>
                </c:pt>
                <c:pt idx="4">
                  <c:v>T5</c:v>
                </c:pt>
              </c:strCache>
            </c:strRef>
          </c:cat>
          <c:val>
            <c:numRef>
              <c:f>'Leaf length'!$N$7:$N$11</c:f>
              <c:numCache>
                <c:formatCode>General</c:formatCode>
                <c:ptCount val="5"/>
                <c:pt idx="0">
                  <c:v>20.533333333333335</c:v>
                </c:pt>
                <c:pt idx="1">
                  <c:v>22.244444444444444</c:v>
                </c:pt>
                <c:pt idx="2">
                  <c:v>22.855555555555554</c:v>
                </c:pt>
                <c:pt idx="3">
                  <c:v>26.111111111111114</c:v>
                </c:pt>
                <c:pt idx="4">
                  <c:v>29.577777777777779</c:v>
                </c:pt>
              </c:numCache>
            </c:numRef>
          </c:val>
          <c:extLst>
            <c:ext xmlns:c16="http://schemas.microsoft.com/office/drawing/2014/chart" uri="{C3380CC4-5D6E-409C-BE32-E72D297353CC}">
              <c16:uniqueId val="{0000000B-D0B8-44BD-B963-E25AC8F6ED32}"/>
            </c:ext>
          </c:extLst>
        </c:ser>
        <c:dLbls>
          <c:dLblPos val="outEnd"/>
          <c:showLegendKey val="0"/>
          <c:showVal val="1"/>
          <c:showCatName val="0"/>
          <c:showSerName val="0"/>
          <c:showPercent val="0"/>
          <c:showBubbleSize val="0"/>
        </c:dLbls>
        <c:gapWidth val="219"/>
        <c:overlap val="-27"/>
        <c:axId val="1318289679"/>
        <c:axId val="1286308367"/>
      </c:barChart>
      <c:catAx>
        <c:axId val="13182896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308367"/>
        <c:crosses val="autoZero"/>
        <c:auto val="1"/>
        <c:lblAlgn val="ctr"/>
        <c:lblOffset val="100"/>
        <c:noMultiLvlLbl val="0"/>
      </c:catAx>
      <c:valAx>
        <c:axId val="12863083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Leaf</a:t>
                </a:r>
                <a:r>
                  <a:rPr lang="en-US" b="1" baseline="0">
                    <a:solidFill>
                      <a:schemeClr val="tx1"/>
                    </a:solidFill>
                  </a:rPr>
                  <a:t> Length</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8289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26159230096237"/>
          <c:y val="0.15476851851851853"/>
          <c:w val="0.8411828521434821"/>
          <c:h val="0.53838692038495184"/>
        </c:manualLayout>
      </c:layout>
      <c:barChart>
        <c:barDir val="col"/>
        <c:grouping val="clustered"/>
        <c:varyColors val="0"/>
        <c:ser>
          <c:idx val="0"/>
          <c:order val="0"/>
          <c:tx>
            <c:strRef>
              <c:f>'Leaf width'!$M$6</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EBA-4C0A-A0ED-288D644EA270}"/>
                </c:ext>
              </c:extLst>
            </c:dLbl>
            <c:dLbl>
              <c:idx val="1"/>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EBA-4C0A-A0ED-288D644EA270}"/>
                </c:ext>
              </c:extLst>
            </c:dLbl>
            <c:dLbl>
              <c:idx val="2"/>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EBA-4C0A-A0ED-288D644EA270}"/>
                </c:ext>
              </c:extLst>
            </c:dLbl>
            <c:dLbl>
              <c:idx val="3"/>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EBA-4C0A-A0ED-288D644EA270}"/>
                </c:ext>
              </c:extLst>
            </c:dLbl>
            <c:dLbl>
              <c:idx val="4"/>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EBA-4C0A-A0ED-288D644EA2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width'!$J$7:$J$11</c:f>
                <c:numCache>
                  <c:formatCode>General</c:formatCode>
                  <c:ptCount val="5"/>
                  <c:pt idx="0">
                    <c:v>6.9388866648871561E-2</c:v>
                  </c:pt>
                  <c:pt idx="1">
                    <c:v>1.9245008972987972E-2</c:v>
                  </c:pt>
                  <c:pt idx="2">
                    <c:v>5.7735026918962887E-2</c:v>
                  </c:pt>
                  <c:pt idx="3">
                    <c:v>0.15436048877166442</c:v>
                  </c:pt>
                  <c:pt idx="4">
                    <c:v>0.18559214542766655</c:v>
                  </c:pt>
                </c:numCache>
              </c:numRef>
            </c:plus>
            <c:minus>
              <c:numRef>
                <c:f>'Leaf width'!$J$7:$J$11</c:f>
                <c:numCache>
                  <c:formatCode>General</c:formatCode>
                  <c:ptCount val="5"/>
                  <c:pt idx="0">
                    <c:v>6.9388866648871561E-2</c:v>
                  </c:pt>
                  <c:pt idx="1">
                    <c:v>1.9245008972987972E-2</c:v>
                  </c:pt>
                  <c:pt idx="2">
                    <c:v>5.7735026918962887E-2</c:v>
                  </c:pt>
                  <c:pt idx="3">
                    <c:v>0.15436048877166442</c:v>
                  </c:pt>
                  <c:pt idx="4">
                    <c:v>0.18559214542766655</c:v>
                  </c:pt>
                </c:numCache>
              </c:numRef>
            </c:minus>
            <c:spPr>
              <a:noFill/>
              <a:ln w="9525" cap="flat" cmpd="sng" algn="ctr">
                <a:solidFill>
                  <a:schemeClr val="tx1">
                    <a:lumMod val="65000"/>
                    <a:lumOff val="35000"/>
                  </a:schemeClr>
                </a:solidFill>
                <a:round/>
              </a:ln>
              <a:effectLst/>
            </c:spPr>
          </c:errBars>
          <c:cat>
            <c:strRef>
              <c:f>'Leaf width'!$L$7:$L$11</c:f>
              <c:strCache>
                <c:ptCount val="5"/>
                <c:pt idx="0">
                  <c:v>T1</c:v>
                </c:pt>
                <c:pt idx="1">
                  <c:v>T2</c:v>
                </c:pt>
                <c:pt idx="2">
                  <c:v>T3</c:v>
                </c:pt>
                <c:pt idx="3">
                  <c:v>T4</c:v>
                </c:pt>
                <c:pt idx="4">
                  <c:v>T5</c:v>
                </c:pt>
              </c:strCache>
            </c:strRef>
          </c:cat>
          <c:val>
            <c:numRef>
              <c:f>'Leaf width'!$M$7:$M$11</c:f>
              <c:numCache>
                <c:formatCode>General</c:formatCode>
                <c:ptCount val="5"/>
                <c:pt idx="0">
                  <c:v>12.6</c:v>
                </c:pt>
                <c:pt idx="1">
                  <c:v>12.800000000000002</c:v>
                </c:pt>
                <c:pt idx="2">
                  <c:v>13.866666666666667</c:v>
                </c:pt>
                <c:pt idx="3">
                  <c:v>15.222222222222223</c:v>
                </c:pt>
                <c:pt idx="4">
                  <c:v>13.566666666666668</c:v>
                </c:pt>
              </c:numCache>
            </c:numRef>
          </c:val>
          <c:extLst>
            <c:ext xmlns:c16="http://schemas.microsoft.com/office/drawing/2014/chart" uri="{C3380CC4-5D6E-409C-BE32-E72D297353CC}">
              <c16:uniqueId val="{00000005-EEBA-4C0A-A0ED-288D644EA270}"/>
            </c:ext>
          </c:extLst>
        </c:ser>
        <c:ser>
          <c:idx val="1"/>
          <c:order val="1"/>
          <c:tx>
            <c:strRef>
              <c:f>'Leaf width'!$N$6</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EBA-4C0A-A0ED-288D644EA270}"/>
                </c:ext>
              </c:extLst>
            </c:dLbl>
            <c:dLbl>
              <c:idx val="1"/>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EBA-4C0A-A0ED-288D644EA270}"/>
                </c:ext>
              </c:extLst>
            </c:dLbl>
            <c:dLbl>
              <c:idx val="2"/>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EBA-4C0A-A0ED-288D644EA270}"/>
                </c:ext>
              </c:extLst>
            </c:dLbl>
            <c:dLbl>
              <c:idx val="3"/>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EBA-4C0A-A0ED-288D644EA270}"/>
                </c:ext>
              </c:extLst>
            </c:dLbl>
            <c:dLbl>
              <c:idx val="4"/>
              <c:tx>
                <c:rich>
                  <a:bodyPr/>
                  <a:lstStyle/>
                  <a:p>
                    <a:r>
                      <a:rPr lang="en-US"/>
                      <a:t>E</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EBA-4C0A-A0ED-288D644EA2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'Leaf width'!$J$16:$J$20</c:f>
                <c:numCache>
                  <c:formatCode>General</c:formatCode>
                  <c:ptCount val="5"/>
                  <c:pt idx="0">
                    <c:v>8.819171036881894E-2</c:v>
                  </c:pt>
                  <c:pt idx="1">
                    <c:v>3.8490017945975945E-2</c:v>
                  </c:pt>
                  <c:pt idx="2">
                    <c:v>6.6666666666665264E-2</c:v>
                  </c:pt>
                  <c:pt idx="3">
                    <c:v>9.493337494797377E-2</c:v>
                  </c:pt>
                  <c:pt idx="4">
                    <c:v>0.10000000000000143</c:v>
                  </c:pt>
                </c:numCache>
              </c:numRef>
            </c:plus>
            <c:minus>
              <c:numRef>
                <c:f>'Leaf width'!$J$16:$J$20</c:f>
                <c:numCache>
                  <c:formatCode>General</c:formatCode>
                  <c:ptCount val="5"/>
                  <c:pt idx="0">
                    <c:v>8.819171036881894E-2</c:v>
                  </c:pt>
                  <c:pt idx="1">
                    <c:v>3.8490017945975945E-2</c:v>
                  </c:pt>
                  <c:pt idx="2">
                    <c:v>6.6666666666665264E-2</c:v>
                  </c:pt>
                  <c:pt idx="3">
                    <c:v>9.493337494797377E-2</c:v>
                  </c:pt>
                  <c:pt idx="4">
                    <c:v>0.10000000000000143</c:v>
                  </c:pt>
                </c:numCache>
              </c:numRef>
            </c:minus>
            <c:spPr>
              <a:noFill/>
              <a:ln w="9525" cap="flat" cmpd="sng" algn="ctr">
                <a:solidFill>
                  <a:schemeClr val="tx1">
                    <a:lumMod val="65000"/>
                    <a:lumOff val="35000"/>
                  </a:schemeClr>
                </a:solidFill>
                <a:round/>
              </a:ln>
              <a:effectLst/>
            </c:spPr>
          </c:errBars>
          <c:cat>
            <c:strRef>
              <c:f>'Leaf width'!$L$7:$L$11</c:f>
              <c:strCache>
                <c:ptCount val="5"/>
                <c:pt idx="0">
                  <c:v>T1</c:v>
                </c:pt>
                <c:pt idx="1">
                  <c:v>T2</c:v>
                </c:pt>
                <c:pt idx="2">
                  <c:v>T3</c:v>
                </c:pt>
                <c:pt idx="3">
                  <c:v>T4</c:v>
                </c:pt>
                <c:pt idx="4">
                  <c:v>T5</c:v>
                </c:pt>
              </c:strCache>
            </c:strRef>
          </c:cat>
          <c:val>
            <c:numRef>
              <c:f>'Leaf width'!$N$7:$N$11</c:f>
              <c:numCache>
                <c:formatCode>General</c:formatCode>
                <c:ptCount val="5"/>
                <c:pt idx="0">
                  <c:v>22.900000000000002</c:v>
                </c:pt>
                <c:pt idx="1">
                  <c:v>23.966666666666665</c:v>
                </c:pt>
                <c:pt idx="2">
                  <c:v>27.299999999999997</c:v>
                </c:pt>
                <c:pt idx="3">
                  <c:v>28.422222222222221</c:v>
                </c:pt>
                <c:pt idx="4">
                  <c:v>29.766666666666666</c:v>
                </c:pt>
              </c:numCache>
            </c:numRef>
          </c:val>
          <c:extLst>
            <c:ext xmlns:c16="http://schemas.microsoft.com/office/drawing/2014/chart" uri="{C3380CC4-5D6E-409C-BE32-E72D297353CC}">
              <c16:uniqueId val="{0000000B-EEBA-4C0A-A0ED-288D644EA270}"/>
            </c:ext>
          </c:extLst>
        </c:ser>
        <c:dLbls>
          <c:dLblPos val="outEnd"/>
          <c:showLegendKey val="0"/>
          <c:showVal val="1"/>
          <c:showCatName val="0"/>
          <c:showSerName val="0"/>
          <c:showPercent val="0"/>
          <c:showBubbleSize val="0"/>
        </c:dLbls>
        <c:gapWidth val="219"/>
        <c:overlap val="-27"/>
        <c:axId val="1293910447"/>
        <c:axId val="1258906543"/>
      </c:barChart>
      <c:catAx>
        <c:axId val="12939104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8906543"/>
        <c:crosses val="autoZero"/>
        <c:auto val="1"/>
        <c:lblAlgn val="ctr"/>
        <c:lblOffset val="100"/>
        <c:tickMarkSkip val="5"/>
        <c:noMultiLvlLbl val="0"/>
      </c:catAx>
      <c:valAx>
        <c:axId val="125890654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Leaf</a:t>
                </a:r>
                <a:r>
                  <a:rPr lang="en-US" b="1" baseline="0">
                    <a:solidFill>
                      <a:schemeClr val="tx1"/>
                    </a:solidFill>
                  </a:rPr>
                  <a:t> Width</a:t>
                </a:r>
                <a:endParaRPr lang="en-US" b="1">
                  <a:solidFill>
                    <a:schemeClr val="tx1"/>
                  </a:solidFill>
                </a:endParaRPr>
              </a:p>
            </c:rich>
          </c:tx>
          <c:layout>
            <c:manualLayout>
              <c:xMode val="edge"/>
              <c:yMode val="edge"/>
              <c:x val="3.0555555555555555E-2"/>
              <c:y val="0.332920312044327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910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'Stem length'!$M$6</c:f>
              <c:strCache>
                <c:ptCount val="1"/>
                <c:pt idx="0">
                  <c:v>35 Days</c:v>
                </c:pt>
              </c:strCache>
            </c:strRef>
          </c:tx>
          <c:spPr>
            <a:solidFill>
              <a:schemeClr val="accent1"/>
            </a:solidFill>
            <a:ln>
              <a:noFill/>
            </a:ln>
            <a:effectLst/>
          </c:spPr>
          <c:invertIfNegative val="0"/>
          <c:dLbls>
            <c:dLbl>
              <c:idx val="0"/>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FDB-45C8-8E1C-8A92F3D4066C}"/>
                </c:ext>
              </c:extLst>
            </c:dLbl>
            <c:dLbl>
              <c:idx val="1"/>
              <c:tx>
                <c:rich>
                  <a:bodyPr/>
                  <a:lstStyle/>
                  <a:p>
                    <a:r>
                      <a:rPr lang="en-US"/>
                      <a:t>A</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FDB-45C8-8E1C-8A92F3D4066C}"/>
                </c:ext>
              </c:extLst>
            </c:dLbl>
            <c:dLbl>
              <c:idx val="2"/>
              <c:tx>
                <c:rich>
                  <a:bodyPr/>
                  <a:lstStyle/>
                  <a:p>
                    <a:r>
                      <a:rPr lang="en-US"/>
                      <a:t>B</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FDB-45C8-8E1C-8A92F3D4066C}"/>
                </c:ext>
              </c:extLst>
            </c:dLbl>
            <c:dLbl>
              <c:idx val="3"/>
              <c:tx>
                <c:rich>
                  <a:bodyPr/>
                  <a:lstStyle/>
                  <a:p>
                    <a:r>
                      <a:rPr lang="en-US"/>
                      <a:t>C</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FDB-45C8-8E1C-8A92F3D4066C}"/>
                </c:ext>
              </c:extLst>
            </c:dLbl>
            <c:dLbl>
              <c:idx val="4"/>
              <c:tx>
                <c:rich>
                  <a:bodyPr/>
                  <a:lstStyle/>
                  <a:p>
                    <a:r>
                      <a:rPr lang="en-US"/>
                      <a:t>D</a:t>
                    </a:r>
                    <a:r>
                      <a:rPr lang="en-US" baseline="-25000"/>
                      <a:t>1</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FDB-45C8-8E1C-8A92F3D406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'Stem length'!$J$7:$J$11</c:f>
                <c:numCache>
                  <c:formatCode>General</c:formatCode>
                  <c:ptCount val="5"/>
                  <c:pt idx="0">
                    <c:v>3.3333333333333444E-2</c:v>
                  </c:pt>
                  <c:pt idx="1">
                    <c:v>3.3333333333333368E-2</c:v>
                  </c:pt>
                  <c:pt idx="2">
                    <c:v>1.9245008972987459E-2</c:v>
                  </c:pt>
                  <c:pt idx="3">
                    <c:v>8.0123361676977603E-2</c:v>
                  </c:pt>
                  <c:pt idx="4">
                    <c:v>2.9397236789606599E-2</c:v>
                  </c:pt>
                </c:numCache>
              </c:numRef>
            </c:plus>
            <c:minus>
              <c:numRef>
                <c:f>'Stem length'!$J$7:$J$11</c:f>
                <c:numCache>
                  <c:formatCode>General</c:formatCode>
                  <c:ptCount val="5"/>
                  <c:pt idx="0">
                    <c:v>3.3333333333333444E-2</c:v>
                  </c:pt>
                  <c:pt idx="1">
                    <c:v>3.3333333333333368E-2</c:v>
                  </c:pt>
                  <c:pt idx="2">
                    <c:v>1.9245008972987459E-2</c:v>
                  </c:pt>
                  <c:pt idx="3">
                    <c:v>8.0123361676977603E-2</c:v>
                  </c:pt>
                  <c:pt idx="4">
                    <c:v>2.9397236789606599E-2</c:v>
                  </c:pt>
                </c:numCache>
              </c:numRef>
            </c:minus>
            <c:spPr>
              <a:noFill/>
              <a:ln w="9525" cap="flat" cmpd="sng" algn="ctr">
                <a:solidFill>
                  <a:schemeClr val="tx1">
                    <a:lumMod val="65000"/>
                    <a:lumOff val="35000"/>
                  </a:schemeClr>
                </a:solidFill>
                <a:round/>
              </a:ln>
              <a:effectLst/>
            </c:spPr>
          </c:errBars>
          <c:cat>
            <c:strRef>
              <c:f>'Stem length'!$L$7:$L$11</c:f>
              <c:strCache>
                <c:ptCount val="5"/>
                <c:pt idx="0">
                  <c:v>T1</c:v>
                </c:pt>
                <c:pt idx="1">
                  <c:v>T2</c:v>
                </c:pt>
                <c:pt idx="2">
                  <c:v>T3</c:v>
                </c:pt>
                <c:pt idx="3">
                  <c:v>T4</c:v>
                </c:pt>
                <c:pt idx="4">
                  <c:v>T5</c:v>
                </c:pt>
              </c:strCache>
            </c:strRef>
          </c:cat>
          <c:val>
            <c:numRef>
              <c:f>'Stem length'!$M$7:$M$11</c:f>
              <c:numCache>
                <c:formatCode>General</c:formatCode>
                <c:ptCount val="5"/>
                <c:pt idx="0">
                  <c:v>1.9666666666666666</c:v>
                </c:pt>
                <c:pt idx="1">
                  <c:v>1.8666666666666665</c:v>
                </c:pt>
                <c:pt idx="2">
                  <c:v>2.8000000000000003</c:v>
                </c:pt>
                <c:pt idx="3">
                  <c:v>3.1555555555555554</c:v>
                </c:pt>
                <c:pt idx="4">
                  <c:v>3.9555555555555557</c:v>
                </c:pt>
              </c:numCache>
            </c:numRef>
          </c:val>
          <c:extLst>
            <c:ext xmlns:c16="http://schemas.microsoft.com/office/drawing/2014/chart" uri="{C3380CC4-5D6E-409C-BE32-E72D297353CC}">
              <c16:uniqueId val="{00000005-7FDB-45C8-8E1C-8A92F3D4066C}"/>
            </c:ext>
          </c:extLst>
        </c:ser>
        <c:ser>
          <c:idx val="1"/>
          <c:order val="1"/>
          <c:tx>
            <c:strRef>
              <c:f>'Stem length'!$N$6</c:f>
              <c:strCache>
                <c:ptCount val="1"/>
                <c:pt idx="0">
                  <c:v>60 Days</c:v>
                </c:pt>
              </c:strCache>
            </c:strRef>
          </c:tx>
          <c:spPr>
            <a:solidFill>
              <a:schemeClr val="accent2"/>
            </a:solidFill>
            <a:ln>
              <a:noFill/>
            </a:ln>
            <a:effectLst/>
          </c:spPr>
          <c:invertIfNegative val="0"/>
          <c:dLbls>
            <c:dLbl>
              <c:idx val="0"/>
              <c:tx>
                <c:rich>
                  <a:bodyPr/>
                  <a:lstStyle/>
                  <a:p>
                    <a:r>
                      <a:rPr lang="en-US"/>
                      <a:t>A</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FDB-45C8-8E1C-8A92F3D4066C}"/>
                </c:ext>
              </c:extLst>
            </c:dLbl>
            <c:dLbl>
              <c:idx val="1"/>
              <c:tx>
                <c:rich>
                  <a:bodyPr/>
                  <a:lstStyle/>
                  <a:p>
                    <a:r>
                      <a:rPr lang="en-US"/>
                      <a:t>B</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FDB-45C8-8E1C-8A92F3D4066C}"/>
                </c:ext>
              </c:extLst>
            </c:dLbl>
            <c:dLbl>
              <c:idx val="2"/>
              <c:tx>
                <c:rich>
                  <a:bodyPr/>
                  <a:lstStyle/>
                  <a:p>
                    <a:r>
                      <a:rPr lang="en-US"/>
                      <a:t>C</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FDB-45C8-8E1C-8A92F3D4066C}"/>
                </c:ext>
              </c:extLst>
            </c:dLbl>
            <c:dLbl>
              <c:idx val="3"/>
              <c:tx>
                <c:rich>
                  <a:bodyPr/>
                  <a:lstStyle/>
                  <a:p>
                    <a:r>
                      <a:rPr lang="en-US"/>
                      <a:t>D</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FDB-45C8-8E1C-8A92F3D4066C}"/>
                </c:ext>
              </c:extLst>
            </c:dLbl>
            <c:dLbl>
              <c:idx val="4"/>
              <c:tx>
                <c:rich>
                  <a:bodyPr/>
                  <a:lstStyle/>
                  <a:p>
                    <a:r>
                      <a:rPr lang="en-US"/>
                      <a:t>E</a:t>
                    </a:r>
                    <a:r>
                      <a:rPr lang="en-US" baseline="-25000"/>
                      <a:t>2</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FDB-45C8-8E1C-8A92F3D406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'Stem length'!$J$16:$J$20</c:f>
                <c:numCache>
                  <c:formatCode>General</c:formatCode>
                  <c:ptCount val="5"/>
                  <c:pt idx="0">
                    <c:v>0.16442942874387537</c:v>
                  </c:pt>
                  <c:pt idx="1">
                    <c:v>0.11706281947614029</c:v>
                  </c:pt>
                  <c:pt idx="2">
                    <c:v>2.9397236789605787E-2</c:v>
                  </c:pt>
                  <c:pt idx="3">
                    <c:v>2.2222222222223923E-2</c:v>
                  </c:pt>
                  <c:pt idx="4">
                    <c:v>8.3887049280787468E-2</c:v>
                  </c:pt>
                </c:numCache>
              </c:numRef>
            </c:plus>
            <c:minus>
              <c:numRef>
                <c:f>'Stem length'!$J$16:$J$20</c:f>
                <c:numCache>
                  <c:formatCode>General</c:formatCode>
                  <c:ptCount val="5"/>
                  <c:pt idx="0">
                    <c:v>0.16442942874387537</c:v>
                  </c:pt>
                  <c:pt idx="1">
                    <c:v>0.11706281947614029</c:v>
                  </c:pt>
                  <c:pt idx="2">
                    <c:v>2.9397236789605787E-2</c:v>
                  </c:pt>
                  <c:pt idx="3">
                    <c:v>2.2222222222223923E-2</c:v>
                  </c:pt>
                  <c:pt idx="4">
                    <c:v>8.3887049280787468E-2</c:v>
                  </c:pt>
                </c:numCache>
              </c:numRef>
            </c:minus>
            <c:spPr>
              <a:noFill/>
              <a:ln w="9525" cap="flat" cmpd="sng" algn="ctr">
                <a:solidFill>
                  <a:schemeClr val="tx1">
                    <a:lumMod val="65000"/>
                    <a:lumOff val="35000"/>
                  </a:schemeClr>
                </a:solidFill>
                <a:round/>
              </a:ln>
              <a:effectLst/>
            </c:spPr>
          </c:errBars>
          <c:cat>
            <c:strRef>
              <c:f>'Stem length'!$L$7:$L$11</c:f>
              <c:strCache>
                <c:ptCount val="5"/>
                <c:pt idx="0">
                  <c:v>T1</c:v>
                </c:pt>
                <c:pt idx="1">
                  <c:v>T2</c:v>
                </c:pt>
                <c:pt idx="2">
                  <c:v>T3</c:v>
                </c:pt>
                <c:pt idx="3">
                  <c:v>T4</c:v>
                </c:pt>
                <c:pt idx="4">
                  <c:v>T5</c:v>
                </c:pt>
              </c:strCache>
            </c:strRef>
          </c:cat>
          <c:val>
            <c:numRef>
              <c:f>'Stem length'!$N$7:$N$11</c:f>
              <c:numCache>
                <c:formatCode>General</c:formatCode>
                <c:ptCount val="5"/>
                <c:pt idx="0">
                  <c:v>15.299999999999999</c:v>
                </c:pt>
                <c:pt idx="1">
                  <c:v>17.766666666666666</c:v>
                </c:pt>
                <c:pt idx="2">
                  <c:v>18.722222222222225</c:v>
                </c:pt>
                <c:pt idx="3">
                  <c:v>22.055555555555557</c:v>
                </c:pt>
                <c:pt idx="4">
                  <c:v>24.5</c:v>
                </c:pt>
              </c:numCache>
            </c:numRef>
          </c:val>
          <c:extLst>
            <c:ext xmlns:c16="http://schemas.microsoft.com/office/drawing/2014/chart" uri="{C3380CC4-5D6E-409C-BE32-E72D297353CC}">
              <c16:uniqueId val="{0000000B-7FDB-45C8-8E1C-8A92F3D4066C}"/>
            </c:ext>
          </c:extLst>
        </c:ser>
        <c:dLbls>
          <c:dLblPos val="outEnd"/>
          <c:showLegendKey val="0"/>
          <c:showVal val="1"/>
          <c:showCatName val="0"/>
          <c:showSerName val="0"/>
          <c:showPercent val="0"/>
          <c:showBubbleSize val="0"/>
        </c:dLbls>
        <c:gapWidth val="219"/>
        <c:overlap val="-27"/>
        <c:axId val="1364616495"/>
        <c:axId val="1168380239"/>
      </c:barChart>
      <c:catAx>
        <c:axId val="1364616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380239"/>
        <c:crosses val="autoZero"/>
        <c:auto val="1"/>
        <c:lblAlgn val="ctr"/>
        <c:lblOffset val="100"/>
        <c:noMultiLvlLbl val="0"/>
      </c:catAx>
      <c:valAx>
        <c:axId val="116838023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chemeClr val="tx1"/>
                    </a:solidFill>
                  </a:rPr>
                  <a:t>Stem</a:t>
                </a:r>
                <a:r>
                  <a:rPr lang="en-US" b="1" baseline="0">
                    <a:solidFill>
                      <a:schemeClr val="tx1"/>
                    </a:solidFill>
                  </a:rPr>
                  <a:t> Length</a:t>
                </a:r>
                <a:endParaRPr lang="en-US"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4616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59492563429571"/>
          <c:y val="0.16402777777777777"/>
          <c:w val="0.84396062992125986"/>
          <c:h val="0.63966061533974916"/>
        </c:manualLayout>
      </c:layout>
      <c:barChart>
        <c:barDir val="col"/>
        <c:grouping val="clustered"/>
        <c:varyColors val="0"/>
        <c:ser>
          <c:idx val="0"/>
          <c:order val="0"/>
          <c:tx>
            <c:strRef>
              <c:f>'Number of male flowers'!$M$5</c:f>
              <c:strCache>
                <c:ptCount val="1"/>
                <c:pt idx="0">
                  <c:v>Average</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109-4F7D-8998-1A83F6B6F415}"/>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109-4F7D-8998-1A83F6B6F415}"/>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109-4F7D-8998-1A83F6B6F415}"/>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109-4F7D-8998-1A83F6B6F415}"/>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109-4F7D-8998-1A83F6B6F4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male flowers'!$J$7:$J$11</c:f>
                <c:numCache>
                  <c:formatCode>General</c:formatCode>
                  <c:ptCount val="5"/>
                  <c:pt idx="0">
                    <c:v>0.11111111111111102</c:v>
                  </c:pt>
                  <c:pt idx="1">
                    <c:v>0.11111111111111133</c:v>
                  </c:pt>
                  <c:pt idx="2">
                    <c:v>0.11111111111111102</c:v>
                  </c:pt>
                  <c:pt idx="3">
                    <c:v>0.11111111111111133</c:v>
                  </c:pt>
                  <c:pt idx="4">
                    <c:v>0.11111111111111072</c:v>
                  </c:pt>
                </c:numCache>
              </c:numRef>
            </c:plus>
            <c:minus>
              <c:numRef>
                <c:f>'Number of male flowers'!$J$7:$J$11</c:f>
                <c:numCache>
                  <c:formatCode>General</c:formatCode>
                  <c:ptCount val="5"/>
                  <c:pt idx="0">
                    <c:v>0.11111111111111102</c:v>
                  </c:pt>
                  <c:pt idx="1">
                    <c:v>0.11111111111111133</c:v>
                  </c:pt>
                  <c:pt idx="2">
                    <c:v>0.11111111111111102</c:v>
                  </c:pt>
                  <c:pt idx="3">
                    <c:v>0.11111111111111133</c:v>
                  </c:pt>
                  <c:pt idx="4">
                    <c:v>0.11111111111111072</c:v>
                  </c:pt>
                </c:numCache>
              </c:numRef>
            </c:minus>
            <c:spPr>
              <a:noFill/>
              <a:ln w="9525" cap="flat" cmpd="sng" algn="ctr">
                <a:solidFill>
                  <a:schemeClr val="tx1">
                    <a:lumMod val="65000"/>
                    <a:lumOff val="35000"/>
                  </a:schemeClr>
                </a:solidFill>
                <a:round/>
              </a:ln>
              <a:effectLst/>
            </c:spPr>
          </c:errBars>
          <c:cat>
            <c:strRef>
              <c:f>'Number of male flowers'!$L$6:$L$10</c:f>
              <c:strCache>
                <c:ptCount val="5"/>
                <c:pt idx="0">
                  <c:v>T1</c:v>
                </c:pt>
                <c:pt idx="1">
                  <c:v>T2</c:v>
                </c:pt>
                <c:pt idx="2">
                  <c:v>T3</c:v>
                </c:pt>
                <c:pt idx="3">
                  <c:v>T4</c:v>
                </c:pt>
                <c:pt idx="4">
                  <c:v>T5</c:v>
                </c:pt>
              </c:strCache>
            </c:strRef>
          </c:cat>
          <c:val>
            <c:numRef>
              <c:f>'Number of male flowers'!$M$6:$M$10</c:f>
              <c:numCache>
                <c:formatCode>General</c:formatCode>
                <c:ptCount val="5"/>
                <c:pt idx="0">
                  <c:v>5.2222222222222223</c:v>
                </c:pt>
                <c:pt idx="1">
                  <c:v>5.4444444444444438</c:v>
                </c:pt>
                <c:pt idx="2">
                  <c:v>6.2222222222222214</c:v>
                </c:pt>
                <c:pt idx="3">
                  <c:v>7.4444444444444438</c:v>
                </c:pt>
                <c:pt idx="4">
                  <c:v>9.5555555555555554</c:v>
                </c:pt>
              </c:numCache>
            </c:numRef>
          </c:val>
          <c:extLst>
            <c:ext xmlns:c16="http://schemas.microsoft.com/office/drawing/2014/chart" uri="{C3380CC4-5D6E-409C-BE32-E72D297353CC}">
              <c16:uniqueId val="{00000005-5109-4F7D-8998-1A83F6B6F415}"/>
            </c:ext>
          </c:extLst>
        </c:ser>
        <c:dLbls>
          <c:dLblPos val="outEnd"/>
          <c:showLegendKey val="0"/>
          <c:showVal val="1"/>
          <c:showCatName val="0"/>
          <c:showSerName val="0"/>
          <c:showPercent val="0"/>
          <c:showBubbleSize val="0"/>
        </c:dLbls>
        <c:gapWidth val="219"/>
        <c:overlap val="-27"/>
        <c:axId val="1498478559"/>
        <c:axId val="1497510127"/>
      </c:barChart>
      <c:catAx>
        <c:axId val="14984785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510127"/>
        <c:crosses val="autoZero"/>
        <c:auto val="1"/>
        <c:lblAlgn val="ctr"/>
        <c:lblOffset val="100"/>
        <c:noMultiLvlLbl val="0"/>
      </c:catAx>
      <c:valAx>
        <c:axId val="14975101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No</a:t>
                </a:r>
                <a:r>
                  <a:rPr lang="en-US" sz="1100" b="1" baseline="0">
                    <a:solidFill>
                      <a:sysClr val="windowText" lastClr="000000"/>
                    </a:solidFill>
                  </a:rPr>
                  <a:t> of Male Flowers</a:t>
                </a:r>
                <a:endParaRPr lang="en-US" sz="11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478559"/>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'Number of female flowers'!$M$5</c:f>
              <c:strCache>
                <c:ptCount val="1"/>
                <c:pt idx="0">
                  <c:v>Average</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4BE-453B-9615-1D3EF865842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4BE-453B-9615-1D3EF8658427}"/>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4BE-453B-9615-1D3EF8658427}"/>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4BE-453B-9615-1D3EF8658427}"/>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4BE-453B-9615-1D3EF86584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'Number of female flowers'!$J$7:$J$11</c:f>
                <c:numCache>
                  <c:formatCode>General</c:formatCode>
                  <c:ptCount val="5"/>
                  <c:pt idx="0">
                    <c:v>0</c:v>
                  </c:pt>
                  <c:pt idx="1">
                    <c:v>0.22222222222222274</c:v>
                  </c:pt>
                  <c:pt idx="2">
                    <c:v>0.11111111111111117</c:v>
                  </c:pt>
                  <c:pt idx="3">
                    <c:v>0.19245008972987535</c:v>
                  </c:pt>
                  <c:pt idx="4">
                    <c:v>0.11111111111111102</c:v>
                  </c:pt>
                </c:numCache>
              </c:numRef>
            </c:plus>
            <c:minus>
              <c:numRef>
                <c:f>'Number of female flowers'!$J$7:$J$11</c:f>
                <c:numCache>
                  <c:formatCode>General</c:formatCode>
                  <c:ptCount val="5"/>
                  <c:pt idx="0">
                    <c:v>0</c:v>
                  </c:pt>
                  <c:pt idx="1">
                    <c:v>0.22222222222222274</c:v>
                  </c:pt>
                  <c:pt idx="2">
                    <c:v>0.11111111111111117</c:v>
                  </c:pt>
                  <c:pt idx="3">
                    <c:v>0.19245008972987535</c:v>
                  </c:pt>
                  <c:pt idx="4">
                    <c:v>0.11111111111111102</c:v>
                  </c:pt>
                </c:numCache>
              </c:numRef>
            </c:minus>
            <c:spPr>
              <a:noFill/>
              <a:ln w="9525" cap="flat" cmpd="sng" algn="ctr">
                <a:solidFill>
                  <a:schemeClr val="tx1">
                    <a:lumMod val="65000"/>
                    <a:lumOff val="35000"/>
                  </a:schemeClr>
                </a:solidFill>
                <a:round/>
              </a:ln>
              <a:effectLst/>
            </c:spPr>
          </c:errBars>
          <c:cat>
            <c:strRef>
              <c:f>'Number of female flowers'!$L$6:$L$10</c:f>
              <c:strCache>
                <c:ptCount val="5"/>
                <c:pt idx="0">
                  <c:v>T1</c:v>
                </c:pt>
                <c:pt idx="1">
                  <c:v>T2</c:v>
                </c:pt>
                <c:pt idx="2">
                  <c:v>T3</c:v>
                </c:pt>
                <c:pt idx="3">
                  <c:v>T4</c:v>
                </c:pt>
                <c:pt idx="4">
                  <c:v>T5</c:v>
                </c:pt>
              </c:strCache>
            </c:strRef>
          </c:cat>
          <c:val>
            <c:numRef>
              <c:f>'Number of female flowers'!$M$6:$M$10</c:f>
              <c:numCache>
                <c:formatCode>General</c:formatCode>
                <c:ptCount val="5"/>
                <c:pt idx="0">
                  <c:v>2.3333333333333335</c:v>
                </c:pt>
                <c:pt idx="1">
                  <c:v>2.8888888888888888</c:v>
                </c:pt>
                <c:pt idx="2">
                  <c:v>3.7777777777777772</c:v>
                </c:pt>
                <c:pt idx="3">
                  <c:v>4.666666666666667</c:v>
                </c:pt>
                <c:pt idx="4">
                  <c:v>5.2222222222222197</c:v>
                </c:pt>
              </c:numCache>
            </c:numRef>
          </c:val>
          <c:extLst>
            <c:ext xmlns:c16="http://schemas.microsoft.com/office/drawing/2014/chart" uri="{C3380CC4-5D6E-409C-BE32-E72D297353CC}">
              <c16:uniqueId val="{00000005-54BE-453B-9615-1D3EF8658427}"/>
            </c:ext>
          </c:extLst>
        </c:ser>
        <c:dLbls>
          <c:dLblPos val="outEnd"/>
          <c:showLegendKey val="0"/>
          <c:showVal val="1"/>
          <c:showCatName val="0"/>
          <c:showSerName val="0"/>
          <c:showPercent val="0"/>
          <c:showBubbleSize val="0"/>
        </c:dLbls>
        <c:gapWidth val="219"/>
        <c:overlap val="-27"/>
        <c:axId val="1434847311"/>
        <c:axId val="1440598479"/>
      </c:barChart>
      <c:catAx>
        <c:axId val="14348473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1">
                    <a:solidFill>
                      <a:sysClr val="windowText" lastClr="000000"/>
                    </a:solidFill>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0598479"/>
        <c:crosses val="autoZero"/>
        <c:auto val="1"/>
        <c:lblAlgn val="ctr"/>
        <c:lblOffset val="100"/>
        <c:noMultiLvlLbl val="0"/>
      </c:catAx>
      <c:valAx>
        <c:axId val="14405984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rPr>
                  <a:t>No</a:t>
                </a:r>
                <a:r>
                  <a:rPr lang="en-US" sz="1000" b="1" baseline="0">
                    <a:solidFill>
                      <a:sysClr val="windowText" lastClr="000000"/>
                    </a:solidFill>
                  </a:rPr>
                  <a:t> of Female Flowers</a:t>
                </a:r>
                <a:endParaRPr lang="en-US" sz="1000" b="1">
                  <a:solidFill>
                    <a:sysClr val="windowText" lastClr="000000"/>
                  </a:solidFill>
                </a:endParaRPr>
              </a:p>
            </c:rich>
          </c:tx>
          <c:layout>
            <c:manualLayout>
              <c:xMode val="edge"/>
              <c:yMode val="edge"/>
              <c:x val="2.5048995802837419E-2"/>
              <c:y val="9.449534934232037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4847311"/>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'Dry weight of leaves'!$M$5</c:f>
              <c:strCache>
                <c:ptCount val="1"/>
                <c:pt idx="0">
                  <c:v>Average</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F3A-45DB-8EBB-CC443656C4DF}"/>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F3A-45DB-8EBB-CC443656C4DF}"/>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F3A-45DB-8EBB-CC443656C4DF}"/>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F3A-45DB-8EBB-CC443656C4DF}"/>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F3A-45DB-8EBB-CC443656C4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'Dry weight of leaves'!$J$7:$J$11</c:f>
                <c:numCache>
                  <c:formatCode>General</c:formatCode>
                  <c:ptCount val="5"/>
                  <c:pt idx="0">
                    <c:v>4.0061680838488732E-2</c:v>
                  </c:pt>
                  <c:pt idx="1">
                    <c:v>1.1111111111111073E-2</c:v>
                  </c:pt>
                  <c:pt idx="2">
                    <c:v>5.0917507721731571E-2</c:v>
                  </c:pt>
                  <c:pt idx="3">
                    <c:v>5.0917507721731661E-2</c:v>
                  </c:pt>
                  <c:pt idx="4">
                    <c:v>6.1864048475889312E-2</c:v>
                  </c:pt>
                </c:numCache>
              </c:numRef>
            </c:plus>
            <c:minus>
              <c:numRef>
                <c:f>'Dry weight of leaves'!$J$7:$J$11</c:f>
                <c:numCache>
                  <c:formatCode>General</c:formatCode>
                  <c:ptCount val="5"/>
                  <c:pt idx="0">
                    <c:v>4.0061680838488732E-2</c:v>
                  </c:pt>
                  <c:pt idx="1">
                    <c:v>1.1111111111111073E-2</c:v>
                  </c:pt>
                  <c:pt idx="2">
                    <c:v>5.0917507721731571E-2</c:v>
                  </c:pt>
                  <c:pt idx="3">
                    <c:v>5.0917507721731661E-2</c:v>
                  </c:pt>
                  <c:pt idx="4">
                    <c:v>6.1864048475889312E-2</c:v>
                  </c:pt>
                </c:numCache>
              </c:numRef>
            </c:minus>
            <c:spPr>
              <a:noFill/>
              <a:ln w="9525" cap="flat" cmpd="sng" algn="ctr">
                <a:solidFill>
                  <a:schemeClr val="tx1">
                    <a:lumMod val="65000"/>
                    <a:lumOff val="35000"/>
                  </a:schemeClr>
                </a:solidFill>
                <a:round/>
              </a:ln>
              <a:effectLst/>
            </c:spPr>
          </c:errBars>
          <c:cat>
            <c:strRef>
              <c:f>'Dry weight of leaves'!$L$6:$L$10</c:f>
              <c:strCache>
                <c:ptCount val="5"/>
                <c:pt idx="0">
                  <c:v>T1</c:v>
                </c:pt>
                <c:pt idx="1">
                  <c:v>T2</c:v>
                </c:pt>
                <c:pt idx="2">
                  <c:v>T3</c:v>
                </c:pt>
                <c:pt idx="3">
                  <c:v>T4</c:v>
                </c:pt>
                <c:pt idx="4">
                  <c:v>T5</c:v>
                </c:pt>
              </c:strCache>
            </c:strRef>
          </c:cat>
          <c:val>
            <c:numRef>
              <c:f>'Dry weight of leaves'!$M$6:$M$10</c:f>
              <c:numCache>
                <c:formatCode>General</c:formatCode>
                <c:ptCount val="5"/>
                <c:pt idx="0">
                  <c:v>2.1888888888888891</c:v>
                </c:pt>
                <c:pt idx="1">
                  <c:v>3.1777777777777776</c:v>
                </c:pt>
                <c:pt idx="2">
                  <c:v>4.4333333333333327</c:v>
                </c:pt>
                <c:pt idx="3">
                  <c:v>4.9666666666666659</c:v>
                </c:pt>
                <c:pt idx="4">
                  <c:v>6.677777777777778</c:v>
                </c:pt>
              </c:numCache>
            </c:numRef>
          </c:val>
          <c:extLst>
            <c:ext xmlns:c16="http://schemas.microsoft.com/office/drawing/2014/chart" uri="{C3380CC4-5D6E-409C-BE32-E72D297353CC}">
              <c16:uniqueId val="{00000005-3F3A-45DB-8EBB-CC443656C4DF}"/>
            </c:ext>
          </c:extLst>
        </c:ser>
        <c:dLbls>
          <c:dLblPos val="outEnd"/>
          <c:showLegendKey val="0"/>
          <c:showVal val="1"/>
          <c:showCatName val="0"/>
          <c:showSerName val="0"/>
          <c:showPercent val="0"/>
          <c:showBubbleSize val="0"/>
        </c:dLbls>
        <c:gapWidth val="219"/>
        <c:overlap val="-27"/>
        <c:axId val="1504531903"/>
        <c:axId val="1498579903"/>
      </c:barChart>
      <c:catAx>
        <c:axId val="15045319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Treatment</a:t>
                </a:r>
              </a:p>
            </c:rich>
          </c:tx>
          <c:layout>
            <c:manualLayout>
              <c:xMode val="edge"/>
              <c:yMode val="edge"/>
              <c:x val="0.45511788852664004"/>
              <c:y val="0.8373153976228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579903"/>
        <c:crosses val="autoZero"/>
        <c:auto val="1"/>
        <c:lblAlgn val="ctr"/>
        <c:lblOffset val="100"/>
        <c:noMultiLvlLbl val="0"/>
      </c:catAx>
      <c:valAx>
        <c:axId val="1498579903"/>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rPr>
                  <a:t>Dry</a:t>
                </a:r>
                <a:r>
                  <a:rPr lang="en-US" sz="900" b="1" baseline="0">
                    <a:solidFill>
                      <a:sysClr val="windowText" lastClr="000000"/>
                    </a:solidFill>
                  </a:rPr>
                  <a:t> Weight of Leaves</a:t>
                </a:r>
                <a:endParaRPr lang="en-US" sz="900" b="1">
                  <a:solidFill>
                    <a:sysClr val="windowText" lastClr="000000"/>
                  </a:solidFill>
                </a:endParaRPr>
              </a:p>
            </c:rich>
          </c:tx>
          <c:layout>
            <c:manualLayout>
              <c:xMode val="edge"/>
              <c:yMode val="edge"/>
              <c:x val="2.4962059948053446E-2"/>
              <c:y val="7.2370917440904167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53190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4948-9FF4-46E8-8AF9-CB652519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Rofiqul Islam Nayem</dc:creator>
  <cp:keywords/>
  <dc:description/>
  <cp:lastModifiedBy>Benedict Okorie</cp:lastModifiedBy>
  <cp:revision>27</cp:revision>
  <dcterms:created xsi:type="dcterms:W3CDTF">2025-07-23T13:33:00Z</dcterms:created>
  <dcterms:modified xsi:type="dcterms:W3CDTF">2025-09-14T22:06:00Z</dcterms:modified>
</cp:coreProperties>
</file>