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F499F" w14:textId="73960314" w:rsidR="00BA631B" w:rsidRPr="0061696C" w:rsidRDefault="00A05C69" w:rsidP="006D073D">
      <w:pPr>
        <w:jc w:val="both"/>
        <w:rPr>
          <w:rFonts w:ascii="Times New Roman" w:hAnsi="Times New Roman"/>
          <w:b/>
          <w:rPrChange w:id="18" w:author="VAIO" w:date="2025-09-01T09:54:00Z">
            <w:rPr>
              <w:rFonts w:ascii="Arial" w:hAnsi="Arial"/>
              <w:b/>
              <w:sz w:val="28"/>
            </w:rPr>
          </w:rPrChange>
        </w:rPr>
        <w:pPrChange w:id="19" w:author="VAIO" w:date="2025-09-01T09:54:00Z">
          <w:pPr>
            <w:spacing w:after="0"/>
            <w:jc w:val="right"/>
          </w:pPr>
        </w:pPrChange>
      </w:pPr>
      <w:bookmarkStart w:id="20" w:name="_GoBack"/>
      <w:bookmarkEnd w:id="20"/>
      <w:del w:id="21" w:author="VAIO" w:date="2025-09-01T09:54:00Z">
        <w:r w:rsidRPr="00AE5FFD">
          <w:rPr>
            <w:rFonts w:ascii="Arial" w:hAnsi="Arial" w:cs="Arial"/>
            <w:b/>
            <w:bCs/>
            <w:sz w:val="28"/>
            <w:szCs w:val="28"/>
          </w:rPr>
          <w:delText>Residual Effect</w:delText>
        </w:r>
      </w:del>
      <w:ins w:id="22" w:author="VAIO" w:date="2025-09-01T09:54:00Z">
        <w:r w:rsidR="00BA631B" w:rsidRPr="0061696C">
          <w:rPr>
            <w:rFonts w:ascii="Times New Roman" w:hAnsi="Times New Roman" w:cs="Times New Roman"/>
            <w:b/>
          </w:rPr>
          <w:t xml:space="preserve">Comparative </w:t>
        </w:r>
        <w:r w:rsidR="00FB6DC0" w:rsidRPr="0061696C">
          <w:rPr>
            <w:rFonts w:ascii="Times New Roman" w:hAnsi="Times New Roman" w:cs="Times New Roman"/>
            <w:b/>
          </w:rPr>
          <w:t>Assessment</w:t>
        </w:r>
      </w:ins>
      <w:r w:rsidR="00FB6DC0" w:rsidRPr="0061696C">
        <w:rPr>
          <w:rFonts w:ascii="Times New Roman" w:hAnsi="Times New Roman"/>
          <w:b/>
          <w:rPrChange w:id="23" w:author="VAIO" w:date="2025-09-01T09:54:00Z">
            <w:rPr>
              <w:rFonts w:ascii="Arial" w:hAnsi="Arial"/>
              <w:b/>
              <w:sz w:val="28"/>
            </w:rPr>
          </w:rPrChange>
        </w:rPr>
        <w:t xml:space="preserve"> of Farming Practices on </w:t>
      </w:r>
      <w:ins w:id="24" w:author="VAIO" w:date="2025-09-01T09:54:00Z">
        <w:r w:rsidR="00FB6DC0" w:rsidRPr="0061696C">
          <w:rPr>
            <w:rFonts w:ascii="Times New Roman" w:hAnsi="Times New Roman" w:cs="Times New Roman"/>
            <w:b/>
          </w:rPr>
          <w:t xml:space="preserve">Wheat </w:t>
        </w:r>
      </w:ins>
      <w:r w:rsidR="00FB6DC0" w:rsidRPr="0061696C">
        <w:rPr>
          <w:rFonts w:ascii="Times New Roman" w:hAnsi="Times New Roman"/>
          <w:b/>
          <w:rPrChange w:id="25" w:author="VAIO" w:date="2025-09-01T09:54:00Z">
            <w:rPr>
              <w:rFonts w:ascii="Arial" w:hAnsi="Arial"/>
              <w:b/>
              <w:sz w:val="28"/>
            </w:rPr>
          </w:rPrChange>
        </w:rPr>
        <w:t xml:space="preserve">Yield, Quality </w:t>
      </w:r>
      <w:ins w:id="26" w:author="VAIO" w:date="2025-09-01T09:54:00Z">
        <w:r w:rsidR="00FB6DC0" w:rsidRPr="0061696C">
          <w:rPr>
            <w:rFonts w:ascii="Times New Roman" w:hAnsi="Times New Roman" w:cs="Times New Roman"/>
            <w:b/>
          </w:rPr>
          <w:t xml:space="preserve">Parameters </w:t>
        </w:r>
      </w:ins>
      <w:r w:rsidR="00FB6DC0" w:rsidRPr="0061696C">
        <w:rPr>
          <w:rFonts w:ascii="Times New Roman" w:hAnsi="Times New Roman"/>
          <w:b/>
          <w:rPrChange w:id="27" w:author="VAIO" w:date="2025-09-01T09:54:00Z">
            <w:rPr>
              <w:rFonts w:ascii="Arial" w:hAnsi="Arial"/>
              <w:b/>
              <w:sz w:val="28"/>
            </w:rPr>
          </w:rPrChange>
        </w:rPr>
        <w:t>and Nutrient Uptake</w:t>
      </w:r>
      <w:del w:id="28" w:author="VAIO" w:date="2025-09-01T09:54:00Z">
        <w:r w:rsidRPr="00AE5FFD">
          <w:rPr>
            <w:rFonts w:ascii="Arial" w:hAnsi="Arial" w:cs="Arial"/>
            <w:b/>
            <w:bCs/>
            <w:sz w:val="28"/>
            <w:szCs w:val="28"/>
          </w:rPr>
          <w:delText xml:space="preserve"> under Wheat cultivation</w:delText>
        </w:r>
      </w:del>
    </w:p>
    <w:p w14:paraId="5D010947" w14:textId="77777777" w:rsidR="00C63177" w:rsidRPr="00AE5FFD" w:rsidRDefault="00172D1D" w:rsidP="003B18E5">
      <w:pPr>
        <w:spacing w:before="100" w:beforeAutospacing="1" w:after="0"/>
        <w:contextualSpacing/>
        <w:jc w:val="both"/>
        <w:rPr>
          <w:del w:id="29" w:author="VAIO" w:date="2025-09-01T09:54:00Z"/>
          <w:rFonts w:ascii="Arial" w:eastAsia="Times New Roman" w:hAnsi="Arial" w:cs="Arial"/>
          <w:b/>
          <w:bCs/>
          <w:lang w:eastAsia="en-IN"/>
        </w:rPr>
      </w:pPr>
      <w:del w:id="30" w:author="VAIO" w:date="2025-09-01T09:54:00Z">
        <w:r w:rsidRPr="00AE5FFD">
          <w:rPr>
            <w:rFonts w:ascii="Arial" w:eastAsia="Times New Roman" w:hAnsi="Arial" w:cs="Arial"/>
            <w:b/>
            <w:bCs/>
            <w:lang w:eastAsia="en-IN"/>
          </w:rPr>
          <w:delText>ABSTRACT</w:delText>
        </w:r>
      </w:del>
    </w:p>
    <w:p w14:paraId="78D81B5F" w14:textId="77777777" w:rsidR="00BA631B" w:rsidRPr="006D073D" w:rsidRDefault="00BA631B" w:rsidP="006D073D">
      <w:pPr>
        <w:jc w:val="both"/>
        <w:rPr>
          <w:ins w:id="31" w:author="VAIO" w:date="2025-09-01T09:54:00Z"/>
          <w:rFonts w:ascii="Times New Roman" w:hAnsi="Times New Roman" w:cs="Times New Roman"/>
          <w:b/>
        </w:rPr>
      </w:pPr>
      <w:ins w:id="32" w:author="VAIO" w:date="2025-09-01T09:54:00Z">
        <w:r w:rsidRPr="006D073D">
          <w:rPr>
            <w:rFonts w:ascii="Times New Roman" w:hAnsi="Times New Roman" w:cs="Times New Roman"/>
            <w:b/>
          </w:rPr>
          <w:t>Abstract</w:t>
        </w:r>
      </w:ins>
    </w:p>
    <w:p w14:paraId="02D49F80" w14:textId="77777777" w:rsidR="00EB5903" w:rsidRPr="00AE5FFD" w:rsidRDefault="00BA631B" w:rsidP="00C3740B">
      <w:pPr>
        <w:pBdr>
          <w:top w:val="single" w:sz="4" w:space="1" w:color="auto"/>
          <w:left w:val="single" w:sz="4" w:space="4" w:color="auto"/>
          <w:bottom w:val="single" w:sz="4" w:space="1" w:color="auto"/>
          <w:right w:val="single" w:sz="4" w:space="4" w:color="auto"/>
        </w:pBdr>
        <w:spacing w:after="0" w:line="360" w:lineRule="auto"/>
        <w:jc w:val="both"/>
        <w:rPr>
          <w:del w:id="33" w:author="VAIO" w:date="2025-09-01T09:54:00Z"/>
          <w:rFonts w:ascii="Arial" w:hAnsi="Arial" w:cs="Arial"/>
          <w:sz w:val="20"/>
          <w:szCs w:val="20"/>
        </w:rPr>
      </w:pPr>
      <w:r w:rsidRPr="006D073D">
        <w:rPr>
          <w:rFonts w:ascii="Times New Roman" w:hAnsi="Times New Roman"/>
          <w:rPrChange w:id="34" w:author="VAIO" w:date="2025-09-01T09:54:00Z">
            <w:rPr>
              <w:rFonts w:ascii="Arial" w:hAnsi="Arial"/>
              <w:sz w:val="20"/>
            </w:rPr>
          </w:rPrChange>
        </w:rPr>
        <w:t>A long</w:t>
      </w:r>
      <w:del w:id="35" w:author="VAIO" w:date="2025-09-01T09:54:00Z">
        <w:r w:rsidR="001F4DD4" w:rsidRPr="00AE5FFD">
          <w:rPr>
            <w:rFonts w:ascii="Arial" w:hAnsi="Arial" w:cs="Arial"/>
            <w:sz w:val="20"/>
            <w:szCs w:val="20"/>
          </w:rPr>
          <w:delText xml:space="preserve"> </w:delText>
        </w:r>
      </w:del>
      <w:ins w:id="36" w:author="VAIO" w:date="2025-09-01T09:54:00Z">
        <w:r w:rsidRPr="006D073D">
          <w:rPr>
            <w:rFonts w:ascii="Times New Roman" w:hAnsi="Times New Roman" w:cs="Times New Roman"/>
          </w:rPr>
          <w:t>-</w:t>
        </w:r>
      </w:ins>
      <w:r w:rsidRPr="006D073D">
        <w:rPr>
          <w:rFonts w:ascii="Times New Roman" w:hAnsi="Times New Roman"/>
          <w:rPrChange w:id="37" w:author="VAIO" w:date="2025-09-01T09:54:00Z">
            <w:rPr>
              <w:rFonts w:ascii="Arial" w:hAnsi="Arial"/>
              <w:sz w:val="20"/>
            </w:rPr>
          </w:rPrChange>
        </w:rPr>
        <w:t xml:space="preserve">term field experiment was conducted </w:t>
      </w:r>
      <w:del w:id="38" w:author="VAIO" w:date="2025-09-01T09:54:00Z">
        <w:r w:rsidR="00A54927" w:rsidRPr="00AE5FFD">
          <w:rPr>
            <w:rFonts w:ascii="Arial" w:hAnsi="Arial" w:cs="Arial"/>
            <w:sz w:val="20"/>
            <w:szCs w:val="20"/>
          </w:rPr>
          <w:delText xml:space="preserve">to study “Residual effect of farming practices on </w:delText>
        </w:r>
        <w:r w:rsidR="001F4DD4" w:rsidRPr="00AE5FFD">
          <w:rPr>
            <w:rFonts w:ascii="Arial" w:hAnsi="Arial" w:cs="Arial"/>
            <w:sz w:val="20"/>
            <w:szCs w:val="20"/>
          </w:rPr>
          <w:delText>yield, quality</w:delText>
        </w:r>
        <w:r w:rsidR="00CE6F6B">
          <w:rPr>
            <w:rFonts w:ascii="Arial" w:hAnsi="Arial" w:cs="Arial"/>
            <w:sz w:val="20"/>
            <w:szCs w:val="20"/>
          </w:rPr>
          <w:delText xml:space="preserve"> and</w:delText>
        </w:r>
        <w:r w:rsidR="001F4DD4" w:rsidRPr="00AE5FFD">
          <w:rPr>
            <w:rFonts w:ascii="Arial" w:hAnsi="Arial" w:cs="Arial"/>
            <w:sz w:val="20"/>
            <w:szCs w:val="20"/>
          </w:rPr>
          <w:delText xml:space="preserve"> nutrient uptake </w:delText>
        </w:r>
        <w:r w:rsidR="00A54927" w:rsidRPr="00AE5FFD">
          <w:rPr>
            <w:rFonts w:ascii="Arial" w:hAnsi="Arial" w:cs="Arial"/>
            <w:sz w:val="20"/>
            <w:szCs w:val="20"/>
          </w:rPr>
          <w:delText>under wheat cultivation” at</w:delText>
        </w:r>
      </w:del>
      <w:ins w:id="39" w:author="VAIO" w:date="2025-09-01T09:54:00Z">
        <w:r w:rsidRPr="006D073D">
          <w:rPr>
            <w:rFonts w:ascii="Times New Roman" w:hAnsi="Times New Roman" w:cs="Times New Roman"/>
          </w:rPr>
          <w:t>at the</w:t>
        </w:r>
      </w:ins>
      <w:r w:rsidRPr="006D073D">
        <w:rPr>
          <w:rFonts w:ascii="Times New Roman" w:hAnsi="Times New Roman"/>
          <w:rPrChange w:id="40" w:author="VAIO" w:date="2025-09-01T09:54:00Z">
            <w:rPr>
              <w:rFonts w:ascii="Arial" w:hAnsi="Arial"/>
              <w:sz w:val="20"/>
            </w:rPr>
          </w:rPrChange>
        </w:rPr>
        <w:t xml:space="preserve"> Agronomy Farm, College of Agriculture, Pune during </w:t>
      </w:r>
      <w:r w:rsidRPr="006D073D">
        <w:rPr>
          <w:rFonts w:ascii="Times New Roman" w:hAnsi="Times New Roman"/>
          <w:rPrChange w:id="41" w:author="VAIO" w:date="2025-09-01T09:54:00Z">
            <w:rPr>
              <w:rFonts w:ascii="Arial" w:hAnsi="Arial"/>
              <w:i/>
              <w:sz w:val="20"/>
            </w:rPr>
          </w:rPrChange>
        </w:rPr>
        <w:t>kharif</w:t>
      </w:r>
      <w:del w:id="42" w:author="VAIO" w:date="2025-09-01T09:54:00Z">
        <w:r w:rsidR="00A54927" w:rsidRPr="00AE5FFD">
          <w:rPr>
            <w:rFonts w:ascii="Arial" w:hAnsi="Arial" w:cs="Arial"/>
            <w:i/>
            <w:iCs/>
            <w:sz w:val="20"/>
            <w:szCs w:val="20"/>
          </w:rPr>
          <w:delText>,</w:delText>
        </w:r>
      </w:del>
      <w:r w:rsidRPr="006D073D">
        <w:rPr>
          <w:rFonts w:ascii="Times New Roman" w:hAnsi="Times New Roman"/>
          <w:rPrChange w:id="43" w:author="VAIO" w:date="2025-09-01T09:54:00Z">
            <w:rPr>
              <w:rFonts w:ascii="Arial" w:hAnsi="Arial"/>
              <w:i/>
              <w:sz w:val="20"/>
            </w:rPr>
          </w:rPrChange>
        </w:rPr>
        <w:t xml:space="preserve"> </w:t>
      </w:r>
      <w:r w:rsidRPr="006D073D">
        <w:rPr>
          <w:rFonts w:ascii="Times New Roman" w:hAnsi="Times New Roman"/>
          <w:rPrChange w:id="44" w:author="VAIO" w:date="2025-09-01T09:54:00Z">
            <w:rPr>
              <w:rFonts w:ascii="Arial" w:hAnsi="Arial"/>
              <w:sz w:val="20"/>
            </w:rPr>
          </w:rPrChange>
        </w:rPr>
        <w:t>2024</w:t>
      </w:r>
      <w:del w:id="45" w:author="VAIO" w:date="2025-09-01T09:54:00Z">
        <w:r w:rsidR="00A54927" w:rsidRPr="00AE5FFD">
          <w:rPr>
            <w:rFonts w:ascii="Arial" w:hAnsi="Arial" w:cs="Arial"/>
            <w:sz w:val="20"/>
            <w:szCs w:val="20"/>
          </w:rPr>
          <w:delText>.</w:delText>
        </w:r>
        <w:r w:rsidR="008B36A5">
          <w:rPr>
            <w:rFonts w:ascii="Arial" w:hAnsi="Arial" w:cs="Arial"/>
            <w:sz w:val="20"/>
            <w:szCs w:val="20"/>
          </w:rPr>
          <w:delText xml:space="preserve"> R</w:delText>
        </w:r>
        <w:r w:rsidR="00CC64AD" w:rsidRPr="00AE5FFD">
          <w:rPr>
            <w:rFonts w:ascii="Arial" w:hAnsi="Arial" w:cs="Arial"/>
            <w:sz w:val="20"/>
            <w:szCs w:val="20"/>
          </w:rPr>
          <w:delText>ese</w:delText>
        </w:r>
        <w:r w:rsidR="005605CD" w:rsidRPr="00AE5FFD">
          <w:rPr>
            <w:rFonts w:ascii="Arial" w:hAnsi="Arial" w:cs="Arial"/>
            <w:sz w:val="20"/>
            <w:szCs w:val="20"/>
          </w:rPr>
          <w:delText xml:space="preserve">arch was conducted as a </w:delText>
        </w:r>
      </w:del>
      <w:ins w:id="46" w:author="VAIO" w:date="2025-09-01T09:54:00Z">
        <w:r w:rsidRPr="006D073D">
          <w:rPr>
            <w:rFonts w:ascii="Times New Roman" w:hAnsi="Times New Roman" w:cs="Times New Roman"/>
          </w:rPr>
          <w:t xml:space="preserve"> to study the residual effect of farming practices on yield, quality, and nutrient uptake under wheat cultivation. The experiment was initiated in 2022–23 as a soybean–wheat </w:t>
        </w:r>
      </w:ins>
      <w:r w:rsidRPr="006D073D">
        <w:rPr>
          <w:rFonts w:ascii="Times New Roman" w:hAnsi="Times New Roman"/>
          <w:rPrChange w:id="47" w:author="VAIO" w:date="2025-09-01T09:54:00Z">
            <w:rPr>
              <w:rFonts w:ascii="Arial" w:hAnsi="Arial"/>
              <w:sz w:val="20"/>
            </w:rPr>
          </w:rPrChange>
        </w:rPr>
        <w:t xml:space="preserve">sequence cropping </w:t>
      </w:r>
      <w:del w:id="48" w:author="VAIO" w:date="2025-09-01T09:54:00Z">
        <w:r w:rsidR="005605CD" w:rsidRPr="00AE5FFD">
          <w:rPr>
            <w:rFonts w:ascii="Arial" w:hAnsi="Arial" w:cs="Arial"/>
            <w:sz w:val="20"/>
            <w:szCs w:val="20"/>
          </w:rPr>
          <w:delText xml:space="preserve">of soybean-wheat which was started </w:delText>
        </w:r>
        <w:r w:rsidR="00D3374C" w:rsidRPr="00AE5FFD">
          <w:rPr>
            <w:rFonts w:ascii="Arial" w:hAnsi="Arial" w:cs="Arial"/>
            <w:sz w:val="20"/>
            <w:szCs w:val="20"/>
          </w:rPr>
          <w:delText>during 2022-23.</w:delText>
        </w:r>
      </w:del>
      <w:ins w:id="49" w:author="VAIO" w:date="2025-09-01T09:54:00Z">
        <w:r w:rsidRPr="006D073D">
          <w:rPr>
            <w:rFonts w:ascii="Times New Roman" w:hAnsi="Times New Roman" w:cs="Times New Roman"/>
          </w:rPr>
          <w:t>system.</w:t>
        </w:r>
      </w:ins>
      <w:r w:rsidRPr="006D073D">
        <w:rPr>
          <w:rFonts w:ascii="Times New Roman" w:hAnsi="Times New Roman"/>
          <w:rPrChange w:id="50" w:author="VAIO" w:date="2025-09-01T09:54:00Z">
            <w:rPr>
              <w:rFonts w:ascii="Arial" w:hAnsi="Arial"/>
              <w:sz w:val="20"/>
            </w:rPr>
          </w:rPrChange>
        </w:rPr>
        <w:t xml:space="preserve"> A Randomized Block Design (RBD) </w:t>
      </w:r>
      <w:del w:id="51" w:author="VAIO" w:date="2025-09-01T09:54:00Z">
        <w:r w:rsidR="00A54927" w:rsidRPr="00AE5FFD">
          <w:rPr>
            <w:rFonts w:ascii="Arial" w:hAnsi="Arial" w:cs="Arial"/>
            <w:sz w:val="20"/>
            <w:szCs w:val="20"/>
          </w:rPr>
          <w:delText xml:space="preserve">was adopted for the experiment, consisting </w:delText>
        </w:r>
      </w:del>
      <w:ins w:id="52" w:author="VAIO" w:date="2025-09-01T09:54:00Z">
        <w:r w:rsidRPr="006D073D">
          <w:rPr>
            <w:rFonts w:ascii="Times New Roman" w:hAnsi="Times New Roman" w:cs="Times New Roman"/>
          </w:rPr>
          <w:t xml:space="preserve">with </w:t>
        </w:r>
      </w:ins>
      <w:r w:rsidRPr="006D073D">
        <w:rPr>
          <w:rFonts w:ascii="Times New Roman" w:hAnsi="Times New Roman"/>
          <w:rPrChange w:id="53" w:author="VAIO" w:date="2025-09-01T09:54:00Z">
            <w:rPr>
              <w:rFonts w:ascii="Arial" w:hAnsi="Arial"/>
              <w:sz w:val="20"/>
            </w:rPr>
          </w:rPrChange>
        </w:rPr>
        <w:t xml:space="preserve">four replications </w:t>
      </w:r>
      <w:del w:id="54" w:author="VAIO" w:date="2025-09-01T09:54:00Z">
        <w:r w:rsidR="00A54927" w:rsidRPr="00AE5FFD">
          <w:rPr>
            <w:rFonts w:ascii="Arial" w:hAnsi="Arial" w:cs="Arial"/>
            <w:sz w:val="20"/>
            <w:szCs w:val="20"/>
          </w:rPr>
          <w:delText>with</w:delText>
        </w:r>
      </w:del>
      <w:ins w:id="55" w:author="VAIO" w:date="2025-09-01T09:54:00Z">
        <w:r w:rsidRPr="006D073D">
          <w:rPr>
            <w:rFonts w:ascii="Times New Roman" w:hAnsi="Times New Roman" w:cs="Times New Roman"/>
          </w:rPr>
          <w:t>and</w:t>
        </w:r>
      </w:ins>
      <w:r w:rsidRPr="006D073D">
        <w:rPr>
          <w:rFonts w:ascii="Times New Roman" w:hAnsi="Times New Roman"/>
          <w:rPrChange w:id="56" w:author="VAIO" w:date="2025-09-01T09:54:00Z">
            <w:rPr>
              <w:rFonts w:ascii="Arial" w:hAnsi="Arial"/>
              <w:sz w:val="20"/>
            </w:rPr>
          </w:rPrChange>
        </w:rPr>
        <w:t xml:space="preserve"> five treatments </w:t>
      </w:r>
      <w:del w:id="57" w:author="VAIO" w:date="2025-09-01T09:54:00Z">
        <w:r w:rsidR="00A54927" w:rsidRPr="00AE5FFD">
          <w:rPr>
            <w:rFonts w:ascii="Arial" w:hAnsi="Arial" w:cs="Arial"/>
            <w:sz w:val="20"/>
            <w:szCs w:val="20"/>
          </w:rPr>
          <w:delText>namely</w:delText>
        </w:r>
      </w:del>
      <w:ins w:id="58" w:author="VAIO" w:date="2025-09-01T09:54:00Z">
        <w:r w:rsidRPr="006D073D">
          <w:rPr>
            <w:rFonts w:ascii="Times New Roman" w:hAnsi="Times New Roman" w:cs="Times New Roman"/>
          </w:rPr>
          <w:t>was adopted, comprising</w:t>
        </w:r>
      </w:ins>
      <w:r w:rsidRPr="006D073D">
        <w:rPr>
          <w:rFonts w:ascii="Times New Roman" w:hAnsi="Times New Roman"/>
          <w:rPrChange w:id="59" w:author="VAIO" w:date="2025-09-01T09:54:00Z">
            <w:rPr>
              <w:rFonts w:ascii="Arial" w:hAnsi="Arial"/>
              <w:sz w:val="20"/>
            </w:rPr>
          </w:rPrChange>
        </w:rPr>
        <w:t xml:space="preserve"> conventional practices (</w:t>
      </w:r>
      <w:del w:id="60" w:author="VAIO" w:date="2025-09-01T09:54:00Z">
        <w:r w:rsidR="00A54927" w:rsidRPr="00AE5FFD">
          <w:rPr>
            <w:rFonts w:ascii="Arial" w:hAnsi="Arial" w:cs="Arial"/>
            <w:sz w:val="20"/>
            <w:szCs w:val="20"/>
          </w:rPr>
          <w:delText>T</w:delText>
        </w:r>
        <w:r w:rsidR="00A54927" w:rsidRPr="00AE5FFD">
          <w:rPr>
            <w:rFonts w:ascii="Arial" w:hAnsi="Arial" w:cs="Arial"/>
            <w:sz w:val="20"/>
            <w:szCs w:val="20"/>
            <w:vertAlign w:val="subscript"/>
          </w:rPr>
          <w:delText>1</w:delText>
        </w:r>
        <w:r w:rsidR="00A54927" w:rsidRPr="00AE5FFD">
          <w:rPr>
            <w:rFonts w:ascii="Arial" w:hAnsi="Arial" w:cs="Arial"/>
            <w:sz w:val="20"/>
            <w:szCs w:val="20"/>
          </w:rPr>
          <w:delText xml:space="preserve">), </w:delText>
        </w:r>
      </w:del>
      <w:ins w:id="61" w:author="VAIO" w:date="2025-09-01T09:54:00Z">
        <w:r w:rsidRPr="006D073D">
          <w:rPr>
            <w:rFonts w:ascii="Times New Roman" w:hAnsi="Times New Roman" w:cs="Times New Roman"/>
          </w:rPr>
          <w:t>T</w:t>
        </w:r>
        <w:r w:rsidRPr="006D073D">
          <w:rPr>
            <w:rFonts w:ascii="Cambria Math" w:hAnsi="Cambria Math" w:cs="Cambria Math"/>
          </w:rPr>
          <w:t>₁</w:t>
        </w:r>
        <w:r w:rsidRPr="006D073D">
          <w:rPr>
            <w:rFonts w:ascii="Times New Roman" w:hAnsi="Times New Roman" w:cs="Times New Roman"/>
          </w:rPr>
          <w:t xml:space="preserve">), </w:t>
        </w:r>
        <w:r w:rsidR="00FB6DC0" w:rsidRPr="006D073D">
          <w:rPr>
            <w:rFonts w:ascii="Times New Roman" w:hAnsi="Times New Roman" w:cs="Times New Roman"/>
          </w:rPr>
          <w:t>general recommended dose of fertilizers-</w:t>
        </w:r>
      </w:ins>
      <w:r w:rsidRPr="006D073D">
        <w:rPr>
          <w:rFonts w:ascii="Times New Roman" w:hAnsi="Times New Roman"/>
          <w:rPrChange w:id="62" w:author="VAIO" w:date="2025-09-01T09:54:00Z">
            <w:rPr>
              <w:rFonts w:ascii="Arial" w:hAnsi="Arial"/>
              <w:sz w:val="20"/>
            </w:rPr>
          </w:rPrChange>
        </w:rPr>
        <w:t>GRDF (</w:t>
      </w:r>
      <w:del w:id="63" w:author="VAIO" w:date="2025-09-01T09:54:00Z">
        <w:r w:rsidR="00A54927" w:rsidRPr="00AE5FFD">
          <w:rPr>
            <w:rFonts w:ascii="Arial" w:hAnsi="Arial" w:cs="Arial"/>
            <w:sz w:val="20"/>
            <w:szCs w:val="20"/>
          </w:rPr>
          <w:delText>T</w:delText>
        </w:r>
        <w:r w:rsidR="00A54927" w:rsidRPr="00AE5FFD">
          <w:rPr>
            <w:rFonts w:ascii="Arial" w:hAnsi="Arial" w:cs="Arial"/>
            <w:sz w:val="20"/>
            <w:szCs w:val="20"/>
            <w:vertAlign w:val="subscript"/>
          </w:rPr>
          <w:delText>2</w:delText>
        </w:r>
        <w:r w:rsidR="00A54927" w:rsidRPr="00AE5FFD">
          <w:rPr>
            <w:rFonts w:ascii="Arial" w:hAnsi="Arial" w:cs="Arial"/>
            <w:sz w:val="20"/>
            <w:szCs w:val="20"/>
          </w:rPr>
          <w:delText>),</w:delText>
        </w:r>
      </w:del>
      <w:ins w:id="64" w:author="VAIO" w:date="2025-09-01T09:54:00Z">
        <w:r w:rsidRPr="006D073D">
          <w:rPr>
            <w:rFonts w:ascii="Times New Roman" w:hAnsi="Times New Roman" w:cs="Times New Roman"/>
          </w:rPr>
          <w:t>T</w:t>
        </w:r>
        <w:r w:rsidRPr="006D073D">
          <w:rPr>
            <w:rFonts w:ascii="Cambria Math" w:hAnsi="Cambria Math" w:cs="Cambria Math"/>
          </w:rPr>
          <w:t>₂</w:t>
        </w:r>
        <w:r w:rsidRPr="006D073D">
          <w:rPr>
            <w:rFonts w:ascii="Times New Roman" w:hAnsi="Times New Roman" w:cs="Times New Roman"/>
          </w:rPr>
          <w:t>),</w:t>
        </w:r>
      </w:ins>
      <w:r w:rsidRPr="006D073D">
        <w:rPr>
          <w:rFonts w:ascii="Times New Roman" w:hAnsi="Times New Roman"/>
          <w:rPrChange w:id="65" w:author="VAIO" w:date="2025-09-01T09:54:00Z">
            <w:rPr>
              <w:rFonts w:ascii="Arial" w:hAnsi="Arial"/>
              <w:sz w:val="20"/>
            </w:rPr>
          </w:rPrChange>
        </w:rPr>
        <w:t xml:space="preserve"> organic farming (</w:t>
      </w:r>
      <w:del w:id="66" w:author="VAIO" w:date="2025-09-01T09:54:00Z">
        <w:r w:rsidR="00A54927" w:rsidRPr="00AE5FFD">
          <w:rPr>
            <w:rFonts w:ascii="Arial" w:hAnsi="Arial" w:cs="Arial"/>
            <w:sz w:val="20"/>
            <w:szCs w:val="20"/>
          </w:rPr>
          <w:delText>T</w:delText>
        </w:r>
        <w:r w:rsidR="00A54927" w:rsidRPr="00AE5FFD">
          <w:rPr>
            <w:rFonts w:ascii="Arial" w:hAnsi="Arial" w:cs="Arial"/>
            <w:sz w:val="20"/>
            <w:szCs w:val="20"/>
            <w:vertAlign w:val="subscript"/>
          </w:rPr>
          <w:delText>3</w:delText>
        </w:r>
        <w:r w:rsidR="00A54927" w:rsidRPr="00AE5FFD">
          <w:rPr>
            <w:rFonts w:ascii="Arial" w:hAnsi="Arial" w:cs="Arial"/>
            <w:sz w:val="20"/>
            <w:szCs w:val="20"/>
          </w:rPr>
          <w:delText>),</w:delText>
        </w:r>
      </w:del>
      <w:ins w:id="67" w:author="VAIO" w:date="2025-09-01T09:54:00Z">
        <w:r w:rsidRPr="006D073D">
          <w:rPr>
            <w:rFonts w:ascii="Times New Roman" w:hAnsi="Times New Roman" w:cs="Times New Roman"/>
          </w:rPr>
          <w:t>T</w:t>
        </w:r>
        <w:r w:rsidRPr="006D073D">
          <w:rPr>
            <w:rFonts w:ascii="Cambria Math" w:hAnsi="Cambria Math" w:cs="Cambria Math"/>
          </w:rPr>
          <w:t>₃</w:t>
        </w:r>
        <w:r w:rsidRPr="006D073D">
          <w:rPr>
            <w:rFonts w:ascii="Times New Roman" w:hAnsi="Times New Roman" w:cs="Times New Roman"/>
          </w:rPr>
          <w:t>),</w:t>
        </w:r>
      </w:ins>
      <w:r w:rsidRPr="006D073D">
        <w:rPr>
          <w:rFonts w:ascii="Times New Roman" w:hAnsi="Times New Roman"/>
          <w:rPrChange w:id="68" w:author="VAIO" w:date="2025-09-01T09:54:00Z">
            <w:rPr>
              <w:rFonts w:ascii="Arial" w:hAnsi="Arial"/>
              <w:sz w:val="20"/>
            </w:rPr>
          </w:rPrChange>
        </w:rPr>
        <w:t xml:space="preserve"> zero budget natural farming (</w:t>
      </w:r>
      <w:del w:id="69" w:author="VAIO" w:date="2025-09-01T09:54:00Z">
        <w:r w:rsidR="00A54927" w:rsidRPr="00AE5FFD">
          <w:rPr>
            <w:rFonts w:ascii="Arial" w:hAnsi="Arial" w:cs="Arial"/>
            <w:sz w:val="20"/>
            <w:szCs w:val="20"/>
          </w:rPr>
          <w:delText>T</w:delText>
        </w:r>
        <w:r w:rsidR="00A54927" w:rsidRPr="00AE5FFD">
          <w:rPr>
            <w:rFonts w:ascii="Arial" w:hAnsi="Arial" w:cs="Arial"/>
            <w:sz w:val="20"/>
            <w:szCs w:val="20"/>
            <w:vertAlign w:val="subscript"/>
          </w:rPr>
          <w:delText>4</w:delText>
        </w:r>
        <w:r w:rsidR="00A54927" w:rsidRPr="00AE5FFD">
          <w:rPr>
            <w:rFonts w:ascii="Arial" w:hAnsi="Arial" w:cs="Arial"/>
            <w:sz w:val="20"/>
            <w:szCs w:val="20"/>
          </w:rPr>
          <w:delText>)</w:delText>
        </w:r>
      </w:del>
      <w:ins w:id="70" w:author="VAIO" w:date="2025-09-01T09:54:00Z">
        <w:r w:rsidRPr="006D073D">
          <w:rPr>
            <w:rFonts w:ascii="Times New Roman" w:hAnsi="Times New Roman" w:cs="Times New Roman"/>
          </w:rPr>
          <w:t>T</w:t>
        </w:r>
        <w:r w:rsidRPr="006D073D">
          <w:rPr>
            <w:rFonts w:ascii="Cambria Math" w:hAnsi="Cambria Math" w:cs="Cambria Math"/>
          </w:rPr>
          <w:t>₄</w:t>
        </w:r>
        <w:r w:rsidRPr="006D073D">
          <w:rPr>
            <w:rFonts w:ascii="Times New Roman" w:hAnsi="Times New Roman" w:cs="Times New Roman"/>
          </w:rPr>
          <w:t>),</w:t>
        </w:r>
      </w:ins>
      <w:r w:rsidRPr="006D073D">
        <w:rPr>
          <w:rFonts w:ascii="Times New Roman" w:hAnsi="Times New Roman"/>
          <w:rPrChange w:id="71" w:author="VAIO" w:date="2025-09-01T09:54:00Z">
            <w:rPr>
              <w:rFonts w:ascii="Arial" w:hAnsi="Arial"/>
              <w:sz w:val="20"/>
            </w:rPr>
          </w:rPrChange>
        </w:rPr>
        <w:t xml:space="preserve"> and climate</w:t>
      </w:r>
      <w:del w:id="72" w:author="VAIO" w:date="2025-09-01T09:54:00Z">
        <w:r w:rsidR="00A54927" w:rsidRPr="00AE5FFD">
          <w:rPr>
            <w:rFonts w:ascii="Arial" w:hAnsi="Arial" w:cs="Arial"/>
            <w:sz w:val="20"/>
            <w:szCs w:val="20"/>
          </w:rPr>
          <w:delText xml:space="preserve"> </w:delText>
        </w:r>
      </w:del>
      <w:ins w:id="73" w:author="VAIO" w:date="2025-09-01T09:54:00Z">
        <w:r w:rsidRPr="006D073D">
          <w:rPr>
            <w:rFonts w:ascii="Times New Roman" w:hAnsi="Times New Roman" w:cs="Times New Roman"/>
          </w:rPr>
          <w:t>-</w:t>
        </w:r>
      </w:ins>
      <w:r w:rsidRPr="006D073D">
        <w:rPr>
          <w:rFonts w:ascii="Times New Roman" w:hAnsi="Times New Roman"/>
          <w:rPrChange w:id="74" w:author="VAIO" w:date="2025-09-01T09:54:00Z">
            <w:rPr>
              <w:rFonts w:ascii="Arial" w:hAnsi="Arial"/>
              <w:sz w:val="20"/>
            </w:rPr>
          </w:rPrChange>
        </w:rPr>
        <w:t>resilient farming (</w:t>
      </w:r>
      <w:del w:id="75" w:author="VAIO" w:date="2025-09-01T09:54:00Z">
        <w:r w:rsidR="00A54927" w:rsidRPr="00AE5FFD">
          <w:rPr>
            <w:rFonts w:ascii="Arial" w:hAnsi="Arial" w:cs="Arial"/>
            <w:sz w:val="20"/>
            <w:szCs w:val="20"/>
          </w:rPr>
          <w:delText>T</w:delText>
        </w:r>
        <w:r w:rsidR="00A54927" w:rsidRPr="00AE5FFD">
          <w:rPr>
            <w:rFonts w:ascii="Arial" w:hAnsi="Arial" w:cs="Arial"/>
            <w:sz w:val="20"/>
            <w:szCs w:val="20"/>
            <w:vertAlign w:val="subscript"/>
          </w:rPr>
          <w:delText>5</w:delText>
        </w:r>
        <w:r w:rsidR="00A54927" w:rsidRPr="00AE5FFD">
          <w:rPr>
            <w:rFonts w:ascii="Arial" w:hAnsi="Arial" w:cs="Arial"/>
            <w:sz w:val="20"/>
            <w:szCs w:val="20"/>
          </w:rPr>
          <w:delText>).</w:delText>
        </w:r>
      </w:del>
      <w:ins w:id="76" w:author="VAIO" w:date="2025-09-01T09:54:00Z">
        <w:r w:rsidRPr="006D073D">
          <w:rPr>
            <w:rFonts w:ascii="Times New Roman" w:hAnsi="Times New Roman" w:cs="Times New Roman"/>
          </w:rPr>
          <w:t>T</w:t>
        </w:r>
        <w:r w:rsidRPr="006D073D">
          <w:rPr>
            <w:rFonts w:ascii="Cambria Math" w:hAnsi="Cambria Math" w:cs="Cambria Math"/>
          </w:rPr>
          <w:t>₅</w:t>
        </w:r>
        <w:r w:rsidRPr="006D073D">
          <w:rPr>
            <w:rFonts w:ascii="Times New Roman" w:hAnsi="Times New Roman" w:cs="Times New Roman"/>
          </w:rPr>
          <w:t>).</w:t>
        </w:r>
      </w:ins>
      <w:r w:rsidRPr="006D073D">
        <w:rPr>
          <w:rFonts w:ascii="Times New Roman" w:hAnsi="Times New Roman"/>
          <w:rPrChange w:id="77" w:author="VAIO" w:date="2025-09-01T09:54:00Z">
            <w:rPr>
              <w:rFonts w:ascii="Arial" w:hAnsi="Arial"/>
              <w:sz w:val="20"/>
            </w:rPr>
          </w:rPrChange>
        </w:rPr>
        <w:t xml:space="preserve"> The results revealed that</w:t>
      </w:r>
      <w:del w:id="78" w:author="VAIO" w:date="2025-09-01T09:54:00Z">
        <w:r w:rsidR="002F6273" w:rsidRPr="00AE5FFD">
          <w:rPr>
            <w:rFonts w:ascii="Arial" w:hAnsi="Arial" w:cs="Arial"/>
            <w:sz w:val="20"/>
            <w:szCs w:val="20"/>
          </w:rPr>
          <w:delText>, among all the treatments,</w:delText>
        </w:r>
      </w:del>
      <w:r w:rsidRPr="006D073D">
        <w:rPr>
          <w:rFonts w:ascii="Times New Roman" w:hAnsi="Times New Roman"/>
          <w:rPrChange w:id="79" w:author="VAIO" w:date="2025-09-01T09:54:00Z">
            <w:rPr>
              <w:rFonts w:ascii="Arial" w:hAnsi="Arial"/>
              <w:sz w:val="20"/>
            </w:rPr>
          </w:rPrChange>
        </w:rPr>
        <w:t xml:space="preserve"> climate</w:t>
      </w:r>
      <w:del w:id="80" w:author="VAIO" w:date="2025-09-01T09:54:00Z">
        <w:r w:rsidR="002F6273" w:rsidRPr="00AE5FFD">
          <w:rPr>
            <w:rFonts w:ascii="Arial" w:hAnsi="Arial" w:cs="Arial"/>
            <w:sz w:val="20"/>
            <w:szCs w:val="20"/>
          </w:rPr>
          <w:delText xml:space="preserve"> </w:delText>
        </w:r>
      </w:del>
      <w:ins w:id="81" w:author="VAIO" w:date="2025-09-01T09:54:00Z">
        <w:r w:rsidRPr="006D073D">
          <w:rPr>
            <w:rFonts w:ascii="Times New Roman" w:hAnsi="Times New Roman" w:cs="Times New Roman"/>
          </w:rPr>
          <w:t>-</w:t>
        </w:r>
      </w:ins>
      <w:r w:rsidRPr="006D073D">
        <w:rPr>
          <w:rFonts w:ascii="Times New Roman" w:hAnsi="Times New Roman"/>
          <w:rPrChange w:id="82" w:author="VAIO" w:date="2025-09-01T09:54:00Z">
            <w:rPr>
              <w:rFonts w:ascii="Arial" w:hAnsi="Arial"/>
              <w:sz w:val="20"/>
            </w:rPr>
          </w:rPrChange>
        </w:rPr>
        <w:t xml:space="preserve">resilient farming </w:t>
      </w:r>
      <w:ins w:id="83" w:author="VAIO" w:date="2025-09-01T09:54:00Z">
        <w:r w:rsidRPr="006D073D">
          <w:rPr>
            <w:rFonts w:ascii="Times New Roman" w:hAnsi="Times New Roman" w:cs="Times New Roman"/>
          </w:rPr>
          <w:t>(T</w:t>
        </w:r>
        <w:r w:rsidRPr="006D073D">
          <w:rPr>
            <w:rFonts w:ascii="Cambria Math" w:hAnsi="Cambria Math" w:cs="Cambria Math"/>
          </w:rPr>
          <w:t>₅</w:t>
        </w:r>
        <w:r w:rsidRPr="006D073D">
          <w:rPr>
            <w:rFonts w:ascii="Times New Roman" w:hAnsi="Times New Roman" w:cs="Times New Roman"/>
          </w:rPr>
          <w:t xml:space="preserve">) </w:t>
        </w:r>
      </w:ins>
      <w:r w:rsidRPr="006D073D">
        <w:rPr>
          <w:rFonts w:ascii="Times New Roman" w:hAnsi="Times New Roman"/>
          <w:rPrChange w:id="84" w:author="VAIO" w:date="2025-09-01T09:54:00Z">
            <w:rPr>
              <w:rFonts w:ascii="Arial" w:hAnsi="Arial"/>
              <w:sz w:val="20"/>
            </w:rPr>
          </w:rPrChange>
        </w:rPr>
        <w:t>recorded significantly higher grain yield (43.28 q ha</w:t>
      </w:r>
      <w:del w:id="85" w:author="VAIO" w:date="2025-09-01T09:54:00Z">
        <w:r w:rsidR="002F6273" w:rsidRPr="00AE5FFD">
          <w:rPr>
            <w:rFonts w:ascii="Arial" w:hAnsi="Arial" w:cs="Arial"/>
            <w:sz w:val="20"/>
            <w:szCs w:val="20"/>
            <w:vertAlign w:val="superscript"/>
          </w:rPr>
          <w:delText>-1</w:delText>
        </w:r>
        <w:r w:rsidR="002F6273" w:rsidRPr="00AE5FFD">
          <w:rPr>
            <w:rFonts w:ascii="Arial" w:hAnsi="Arial" w:cs="Arial"/>
            <w:sz w:val="20"/>
            <w:szCs w:val="20"/>
          </w:rPr>
          <w:delText>)</w:delText>
        </w:r>
      </w:del>
      <w:ins w:id="86"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87" w:author="VAIO" w:date="2025-09-01T09:54:00Z">
            <w:rPr>
              <w:rFonts w:ascii="Arial" w:hAnsi="Arial"/>
              <w:sz w:val="20"/>
            </w:rPr>
          </w:rPrChange>
        </w:rPr>
        <w:t xml:space="preserve"> and straw yield (59.72 q ha</w:t>
      </w:r>
      <w:del w:id="88" w:author="VAIO" w:date="2025-09-01T09:54:00Z">
        <w:r w:rsidR="002F6273" w:rsidRPr="00AE5FFD">
          <w:rPr>
            <w:rFonts w:ascii="Arial" w:hAnsi="Arial" w:cs="Arial"/>
            <w:sz w:val="20"/>
            <w:szCs w:val="20"/>
            <w:vertAlign w:val="superscript"/>
          </w:rPr>
          <w:delText>-1</w:delText>
        </w:r>
        <w:r w:rsidR="002F6273" w:rsidRPr="00AE5FFD">
          <w:rPr>
            <w:rFonts w:ascii="Arial" w:hAnsi="Arial" w:cs="Arial"/>
            <w:sz w:val="20"/>
            <w:szCs w:val="20"/>
          </w:rPr>
          <w:delText>). The quality</w:delText>
        </w:r>
      </w:del>
      <w:ins w:id="89" w:author="VAIO" w:date="2025-09-01T09:54:00Z">
        <w:r w:rsidRPr="006D073D">
          <w:rPr>
            <w:rFonts w:ascii="Cambria Math" w:hAnsi="Cambria Math" w:cs="Cambria Math"/>
          </w:rPr>
          <w:t>⁻</w:t>
        </w:r>
        <w:r w:rsidRPr="006D073D">
          <w:rPr>
            <w:rFonts w:ascii="Times New Roman" w:hAnsi="Times New Roman" w:cs="Times New Roman"/>
          </w:rPr>
          <w:t>¹). Quality</w:t>
        </w:r>
      </w:ins>
      <w:r w:rsidRPr="006D073D">
        <w:rPr>
          <w:rFonts w:ascii="Times New Roman" w:hAnsi="Times New Roman"/>
          <w:rPrChange w:id="90" w:author="VAIO" w:date="2025-09-01T09:54:00Z">
            <w:rPr>
              <w:rFonts w:ascii="Arial" w:hAnsi="Arial"/>
              <w:sz w:val="20"/>
            </w:rPr>
          </w:rPrChange>
        </w:rPr>
        <w:t xml:space="preserve"> parameters </w:t>
      </w:r>
      <w:del w:id="91" w:author="VAIO" w:date="2025-09-01T09:54:00Z">
        <w:r w:rsidR="002F6273" w:rsidRPr="00AE5FFD">
          <w:rPr>
            <w:rFonts w:ascii="Arial" w:hAnsi="Arial" w:cs="Arial"/>
            <w:sz w:val="20"/>
            <w:szCs w:val="20"/>
          </w:rPr>
          <w:delText>viz.,</w:delText>
        </w:r>
      </w:del>
      <w:ins w:id="92" w:author="VAIO" w:date="2025-09-01T09:54:00Z">
        <w:r w:rsidRPr="006D073D">
          <w:rPr>
            <w:rFonts w:ascii="Times New Roman" w:hAnsi="Times New Roman" w:cs="Times New Roman"/>
          </w:rPr>
          <w:t>such as</w:t>
        </w:r>
      </w:ins>
      <w:r w:rsidRPr="006D073D">
        <w:rPr>
          <w:rFonts w:ascii="Times New Roman" w:hAnsi="Times New Roman"/>
          <w:rPrChange w:id="93" w:author="VAIO" w:date="2025-09-01T09:54:00Z">
            <w:rPr>
              <w:rFonts w:ascii="Arial" w:hAnsi="Arial"/>
              <w:sz w:val="20"/>
            </w:rPr>
          </w:rPrChange>
        </w:rPr>
        <w:t xml:space="preserve"> protein content (12.60</w:t>
      </w:r>
      <w:del w:id="94" w:author="VAIO" w:date="2025-09-01T09:54:00Z">
        <w:r w:rsidR="002F6273" w:rsidRPr="00AE5FFD">
          <w:rPr>
            <w:rFonts w:ascii="Arial" w:hAnsi="Arial" w:cs="Arial"/>
            <w:sz w:val="20"/>
            <w:szCs w:val="20"/>
          </w:rPr>
          <w:delText xml:space="preserve"> </w:delText>
        </w:r>
      </w:del>
      <w:r w:rsidRPr="006D073D">
        <w:rPr>
          <w:rFonts w:ascii="Times New Roman" w:hAnsi="Times New Roman"/>
          <w:rPrChange w:id="95" w:author="VAIO" w:date="2025-09-01T09:54:00Z">
            <w:rPr>
              <w:rFonts w:ascii="Arial" w:hAnsi="Arial"/>
              <w:sz w:val="20"/>
            </w:rPr>
          </w:rPrChange>
        </w:rPr>
        <w:t>%) and hectolitre weight (81.91 kg hl</w:t>
      </w:r>
      <w:del w:id="96" w:author="VAIO" w:date="2025-09-01T09:54:00Z">
        <w:r w:rsidR="002F6273" w:rsidRPr="00AE5FFD">
          <w:rPr>
            <w:rFonts w:ascii="Arial" w:hAnsi="Arial" w:cs="Arial"/>
            <w:sz w:val="20"/>
            <w:szCs w:val="20"/>
            <w:vertAlign w:val="superscript"/>
          </w:rPr>
          <w:delText>-1</w:delText>
        </w:r>
        <w:r w:rsidR="002F6273" w:rsidRPr="00AE5FFD">
          <w:rPr>
            <w:rFonts w:ascii="Arial" w:hAnsi="Arial" w:cs="Arial"/>
            <w:sz w:val="20"/>
            <w:szCs w:val="20"/>
          </w:rPr>
          <w:delText>)</w:delText>
        </w:r>
      </w:del>
      <w:ins w:id="97"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98" w:author="VAIO" w:date="2025-09-01T09:54:00Z">
            <w:rPr>
              <w:rFonts w:ascii="Arial" w:hAnsi="Arial"/>
              <w:sz w:val="20"/>
            </w:rPr>
          </w:rPrChange>
        </w:rPr>
        <w:t xml:space="preserve"> were </w:t>
      </w:r>
      <w:ins w:id="99" w:author="VAIO" w:date="2025-09-01T09:54:00Z">
        <w:r w:rsidRPr="006D073D">
          <w:rPr>
            <w:rFonts w:ascii="Times New Roman" w:hAnsi="Times New Roman" w:cs="Times New Roman"/>
          </w:rPr>
          <w:t xml:space="preserve">also </w:t>
        </w:r>
      </w:ins>
      <w:r w:rsidRPr="006D073D">
        <w:rPr>
          <w:rFonts w:ascii="Times New Roman" w:hAnsi="Times New Roman"/>
          <w:rPrChange w:id="100" w:author="VAIO" w:date="2025-09-01T09:54:00Z">
            <w:rPr>
              <w:rFonts w:ascii="Arial" w:hAnsi="Arial"/>
              <w:sz w:val="20"/>
            </w:rPr>
          </w:rPrChange>
        </w:rPr>
        <w:t xml:space="preserve">significantly </w:t>
      </w:r>
      <w:del w:id="101" w:author="VAIO" w:date="2025-09-01T09:54:00Z">
        <w:r w:rsidR="002F6273" w:rsidRPr="00AE5FFD">
          <w:rPr>
            <w:rFonts w:ascii="Arial" w:hAnsi="Arial" w:cs="Arial"/>
            <w:sz w:val="20"/>
            <w:szCs w:val="20"/>
          </w:rPr>
          <w:delText xml:space="preserve">higher in </w:delText>
        </w:r>
      </w:del>
      <w:ins w:id="102" w:author="VAIO" w:date="2025-09-01T09:54:00Z">
        <w:r w:rsidRPr="006D073D">
          <w:rPr>
            <w:rFonts w:ascii="Times New Roman" w:hAnsi="Times New Roman" w:cs="Times New Roman"/>
          </w:rPr>
          <w:t xml:space="preserve">superior under </w:t>
        </w:r>
      </w:ins>
      <w:r w:rsidRPr="006D073D">
        <w:rPr>
          <w:rFonts w:ascii="Times New Roman" w:hAnsi="Times New Roman"/>
          <w:rPrChange w:id="103" w:author="VAIO" w:date="2025-09-01T09:54:00Z">
            <w:rPr>
              <w:rFonts w:ascii="Arial" w:hAnsi="Arial"/>
              <w:sz w:val="20"/>
            </w:rPr>
          </w:rPrChange>
        </w:rPr>
        <w:t>climate</w:t>
      </w:r>
      <w:del w:id="104" w:author="VAIO" w:date="2025-09-01T09:54:00Z">
        <w:r w:rsidR="002F6273" w:rsidRPr="00AE5FFD">
          <w:rPr>
            <w:rFonts w:ascii="Arial" w:hAnsi="Arial" w:cs="Arial"/>
            <w:sz w:val="20"/>
            <w:szCs w:val="20"/>
          </w:rPr>
          <w:delText xml:space="preserve"> </w:delText>
        </w:r>
      </w:del>
      <w:ins w:id="105" w:author="VAIO" w:date="2025-09-01T09:54:00Z">
        <w:r w:rsidRPr="006D073D">
          <w:rPr>
            <w:rFonts w:ascii="Times New Roman" w:hAnsi="Times New Roman" w:cs="Times New Roman"/>
          </w:rPr>
          <w:t>-</w:t>
        </w:r>
      </w:ins>
      <w:r w:rsidRPr="006D073D">
        <w:rPr>
          <w:rFonts w:ascii="Times New Roman" w:hAnsi="Times New Roman"/>
          <w:rPrChange w:id="106" w:author="VAIO" w:date="2025-09-01T09:54:00Z">
            <w:rPr>
              <w:rFonts w:ascii="Arial" w:hAnsi="Arial"/>
              <w:sz w:val="20"/>
            </w:rPr>
          </w:rPrChange>
        </w:rPr>
        <w:t xml:space="preserve">resilient farming. </w:t>
      </w:r>
      <w:del w:id="107" w:author="VAIO" w:date="2025-09-01T09:54:00Z">
        <w:r w:rsidR="00C3393C" w:rsidRPr="00AE5FFD">
          <w:rPr>
            <w:rFonts w:ascii="Arial" w:hAnsi="Arial" w:cs="Arial"/>
            <w:sz w:val="20"/>
            <w:szCs w:val="20"/>
          </w:rPr>
          <w:delText xml:space="preserve">The treatment climate resilient farming recorded the </w:delText>
        </w:r>
      </w:del>
      <w:ins w:id="108" w:author="VAIO" w:date="2025-09-01T09:54:00Z">
        <w:r w:rsidRPr="006D073D">
          <w:rPr>
            <w:rFonts w:ascii="Times New Roman" w:hAnsi="Times New Roman" w:cs="Times New Roman"/>
          </w:rPr>
          <w:t>Nutrient uptake was enhanced under T</w:t>
        </w:r>
        <w:r w:rsidRPr="006D073D">
          <w:rPr>
            <w:rFonts w:ascii="Cambria Math" w:hAnsi="Cambria Math" w:cs="Cambria Math"/>
          </w:rPr>
          <w:t>₅</w:t>
        </w:r>
        <w:r w:rsidRPr="006D073D">
          <w:rPr>
            <w:rFonts w:ascii="Times New Roman" w:hAnsi="Times New Roman" w:cs="Times New Roman"/>
          </w:rPr>
          <w:t xml:space="preserve">, with </w:t>
        </w:r>
      </w:ins>
      <w:r w:rsidRPr="006D073D">
        <w:rPr>
          <w:rFonts w:ascii="Times New Roman" w:hAnsi="Times New Roman"/>
          <w:rPrChange w:id="109" w:author="VAIO" w:date="2025-09-01T09:54:00Z">
            <w:rPr>
              <w:rFonts w:ascii="Arial" w:hAnsi="Arial"/>
              <w:sz w:val="20"/>
            </w:rPr>
          </w:rPrChange>
        </w:rPr>
        <w:t xml:space="preserve">significantly higher total </w:t>
      </w:r>
      <w:del w:id="110" w:author="VAIO" w:date="2025-09-01T09:54:00Z">
        <w:r w:rsidR="00C3393C" w:rsidRPr="00AE5FFD">
          <w:rPr>
            <w:rFonts w:ascii="Arial" w:hAnsi="Arial" w:cs="Arial"/>
            <w:sz w:val="20"/>
            <w:szCs w:val="20"/>
          </w:rPr>
          <w:delText xml:space="preserve">uptake of </w:delText>
        </w:r>
      </w:del>
      <w:r w:rsidRPr="006D073D">
        <w:rPr>
          <w:rFonts w:ascii="Times New Roman" w:hAnsi="Times New Roman"/>
          <w:rPrChange w:id="111" w:author="VAIO" w:date="2025-09-01T09:54:00Z">
            <w:rPr>
              <w:rFonts w:ascii="Arial" w:hAnsi="Arial"/>
              <w:sz w:val="20"/>
            </w:rPr>
          </w:rPrChange>
        </w:rPr>
        <w:t>N (128.79 kg ha</w:t>
      </w:r>
      <w:del w:id="112" w:author="VAIO" w:date="2025-09-01T09:54:00Z">
        <w:r w:rsidR="00C3393C" w:rsidRPr="00AE5FFD">
          <w:rPr>
            <w:rFonts w:ascii="Arial" w:hAnsi="Arial" w:cs="Arial"/>
            <w:sz w:val="20"/>
            <w:szCs w:val="20"/>
            <w:vertAlign w:val="superscript"/>
          </w:rPr>
          <w:delText>-1</w:delText>
        </w:r>
        <w:r w:rsidR="00C3393C" w:rsidRPr="00AE5FFD">
          <w:rPr>
            <w:rFonts w:ascii="Arial" w:hAnsi="Arial" w:cs="Arial"/>
            <w:sz w:val="20"/>
            <w:szCs w:val="20"/>
          </w:rPr>
          <w:delText>),</w:delText>
        </w:r>
      </w:del>
      <w:ins w:id="113"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114" w:author="VAIO" w:date="2025-09-01T09:54:00Z">
            <w:rPr>
              <w:rFonts w:ascii="Arial" w:hAnsi="Arial"/>
              <w:sz w:val="20"/>
            </w:rPr>
          </w:rPrChange>
        </w:rPr>
        <w:t xml:space="preserve"> P (56.42 kg ha</w:t>
      </w:r>
      <w:del w:id="115" w:author="VAIO" w:date="2025-09-01T09:54:00Z">
        <w:r w:rsidR="00C3393C" w:rsidRPr="00AE5FFD">
          <w:rPr>
            <w:rFonts w:ascii="Arial" w:hAnsi="Arial" w:cs="Arial"/>
            <w:sz w:val="20"/>
            <w:szCs w:val="20"/>
            <w:vertAlign w:val="superscript"/>
          </w:rPr>
          <w:delText>-1</w:delText>
        </w:r>
        <w:r w:rsidR="00C3393C" w:rsidRPr="00AE5FFD">
          <w:rPr>
            <w:rFonts w:ascii="Arial" w:hAnsi="Arial" w:cs="Arial"/>
            <w:sz w:val="20"/>
            <w:szCs w:val="20"/>
          </w:rPr>
          <w:delText>),</w:delText>
        </w:r>
      </w:del>
      <w:ins w:id="116"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117" w:author="VAIO" w:date="2025-09-01T09:54:00Z">
            <w:rPr>
              <w:rFonts w:ascii="Arial" w:hAnsi="Arial"/>
              <w:sz w:val="20"/>
            </w:rPr>
          </w:rPrChange>
        </w:rPr>
        <w:t xml:space="preserve"> and K</w:t>
      </w:r>
      <w:r w:rsidRPr="006D073D">
        <w:rPr>
          <w:rFonts w:ascii="Times New Roman" w:hAnsi="Times New Roman"/>
          <w:rPrChange w:id="118" w:author="VAIO" w:date="2025-09-01T09:54:00Z">
            <w:rPr>
              <w:rFonts w:ascii="Arial" w:hAnsi="Arial"/>
              <w:b/>
              <w:sz w:val="20"/>
            </w:rPr>
          </w:rPrChange>
        </w:rPr>
        <w:t xml:space="preserve"> </w:t>
      </w:r>
      <w:r w:rsidRPr="006D073D">
        <w:rPr>
          <w:rFonts w:ascii="Times New Roman" w:hAnsi="Times New Roman"/>
          <w:rPrChange w:id="119" w:author="VAIO" w:date="2025-09-01T09:54:00Z">
            <w:rPr>
              <w:rFonts w:ascii="Arial" w:hAnsi="Arial"/>
              <w:sz w:val="20"/>
            </w:rPr>
          </w:rPrChange>
        </w:rPr>
        <w:t>(115.46 kg ha</w:t>
      </w:r>
      <w:del w:id="120" w:author="VAIO" w:date="2025-09-01T09:54:00Z">
        <w:r w:rsidR="00C3393C" w:rsidRPr="00AE5FFD">
          <w:rPr>
            <w:rFonts w:ascii="Arial" w:hAnsi="Arial" w:cs="Arial"/>
            <w:sz w:val="20"/>
            <w:szCs w:val="20"/>
            <w:vertAlign w:val="superscript"/>
          </w:rPr>
          <w:delText>-1</w:delText>
        </w:r>
        <w:r w:rsidR="00C3393C" w:rsidRPr="00AE5FFD">
          <w:rPr>
            <w:rFonts w:ascii="Arial" w:hAnsi="Arial" w:cs="Arial"/>
            <w:sz w:val="20"/>
            <w:szCs w:val="20"/>
          </w:rPr>
          <w:delText>) over all the</w:delText>
        </w:r>
      </w:del>
      <w:ins w:id="121" w:author="VAIO" w:date="2025-09-01T09:54:00Z">
        <w:r w:rsidRPr="006D073D">
          <w:rPr>
            <w:rFonts w:ascii="Cambria Math" w:hAnsi="Cambria Math" w:cs="Cambria Math"/>
          </w:rPr>
          <w:t>⁻</w:t>
        </w:r>
        <w:r w:rsidRPr="006D073D">
          <w:rPr>
            <w:rFonts w:ascii="Times New Roman" w:hAnsi="Times New Roman" w:cs="Times New Roman"/>
          </w:rPr>
          <w:t>¹) uptake compared to other</w:t>
        </w:r>
      </w:ins>
      <w:r w:rsidRPr="006D073D">
        <w:rPr>
          <w:rFonts w:ascii="Times New Roman" w:hAnsi="Times New Roman"/>
          <w:rPrChange w:id="122" w:author="VAIO" w:date="2025-09-01T09:54:00Z">
            <w:rPr>
              <w:rFonts w:ascii="Arial" w:hAnsi="Arial"/>
              <w:sz w:val="20"/>
            </w:rPr>
          </w:rPrChange>
        </w:rPr>
        <w:t xml:space="preserve"> treatments. </w:t>
      </w:r>
      <w:del w:id="123" w:author="VAIO" w:date="2025-09-01T09:54:00Z">
        <w:r w:rsidR="00C3393C" w:rsidRPr="00AE5FFD">
          <w:rPr>
            <w:rFonts w:ascii="Arial" w:hAnsi="Arial" w:cs="Arial"/>
            <w:sz w:val="20"/>
            <w:szCs w:val="20"/>
          </w:rPr>
          <w:delText>However, the significantly higher</w:delText>
        </w:r>
      </w:del>
      <w:ins w:id="124" w:author="VAIO" w:date="2025-09-01T09:54:00Z">
        <w:r w:rsidRPr="006D073D">
          <w:rPr>
            <w:rFonts w:ascii="Times New Roman" w:hAnsi="Times New Roman" w:cs="Times New Roman"/>
          </w:rPr>
          <w:t>Moreover,</w:t>
        </w:r>
      </w:ins>
      <w:r w:rsidRPr="006D073D">
        <w:rPr>
          <w:rFonts w:ascii="Times New Roman" w:hAnsi="Times New Roman"/>
          <w:rPrChange w:id="125" w:author="VAIO" w:date="2025-09-01T09:54:00Z">
            <w:rPr>
              <w:rFonts w:ascii="Arial" w:hAnsi="Arial"/>
              <w:sz w:val="20"/>
            </w:rPr>
          </w:rPrChange>
        </w:rPr>
        <w:t xml:space="preserve"> uptake of micronutrients by wheat </w:t>
      </w:r>
      <w:del w:id="126" w:author="VAIO" w:date="2025-09-01T09:54:00Z">
        <w:r w:rsidR="00C3393C" w:rsidRPr="00CE6F6B">
          <w:rPr>
            <w:rFonts w:ascii="Arial" w:hAnsi="Arial" w:cs="Arial"/>
            <w:i/>
            <w:iCs/>
            <w:sz w:val="20"/>
            <w:szCs w:val="20"/>
          </w:rPr>
          <w:delText>viz</w:delText>
        </w:r>
        <w:r w:rsidR="00C3393C" w:rsidRPr="00AE5FFD">
          <w:rPr>
            <w:rFonts w:ascii="Arial" w:hAnsi="Arial" w:cs="Arial"/>
            <w:sz w:val="20"/>
            <w:szCs w:val="20"/>
          </w:rPr>
          <w:delText xml:space="preserve">., total </w:delText>
        </w:r>
      </w:del>
      <w:ins w:id="127" w:author="VAIO" w:date="2025-09-01T09:54:00Z">
        <w:r w:rsidRPr="006D073D">
          <w:rPr>
            <w:rFonts w:ascii="Times New Roman" w:hAnsi="Times New Roman" w:cs="Times New Roman"/>
          </w:rPr>
          <w:t>was also highest under T</w:t>
        </w:r>
        <w:r w:rsidRPr="006D073D">
          <w:rPr>
            <w:rFonts w:ascii="Cambria Math" w:hAnsi="Cambria Math" w:cs="Cambria Math"/>
          </w:rPr>
          <w:t>₅</w:t>
        </w:r>
        <w:r w:rsidRPr="006D073D">
          <w:rPr>
            <w:rFonts w:ascii="Times New Roman" w:hAnsi="Times New Roman" w:cs="Times New Roman"/>
          </w:rPr>
          <w:t xml:space="preserve">, with </w:t>
        </w:r>
      </w:ins>
      <w:r w:rsidRPr="006D073D">
        <w:rPr>
          <w:rFonts w:ascii="Times New Roman" w:hAnsi="Times New Roman"/>
          <w:rPrChange w:id="128" w:author="VAIO" w:date="2025-09-01T09:54:00Z">
            <w:rPr>
              <w:rFonts w:ascii="Arial" w:hAnsi="Arial"/>
              <w:sz w:val="20"/>
            </w:rPr>
          </w:rPrChange>
        </w:rPr>
        <w:t xml:space="preserve">Fe (1161.47 </w:t>
      </w:r>
      <w:del w:id="129" w:author="VAIO" w:date="2025-09-01T09:54:00Z">
        <w:r w:rsidR="00C3393C" w:rsidRPr="00AE5FFD">
          <w:rPr>
            <w:rFonts w:ascii="Arial" w:hAnsi="Arial" w:cs="Arial"/>
            <w:sz w:val="20"/>
            <w:szCs w:val="20"/>
          </w:rPr>
          <w:delText>kg</w:delText>
        </w:r>
      </w:del>
      <w:ins w:id="130" w:author="VAIO" w:date="2025-09-01T09:54:00Z">
        <w:r w:rsidRPr="006D073D">
          <w:rPr>
            <w:rFonts w:ascii="Times New Roman" w:hAnsi="Times New Roman" w:cs="Times New Roman"/>
          </w:rPr>
          <w:t>g</w:t>
        </w:r>
      </w:ins>
      <w:r w:rsidRPr="006D073D">
        <w:rPr>
          <w:rFonts w:ascii="Times New Roman" w:hAnsi="Times New Roman"/>
          <w:rPrChange w:id="131" w:author="VAIO" w:date="2025-09-01T09:54:00Z">
            <w:rPr>
              <w:rFonts w:ascii="Arial" w:hAnsi="Arial"/>
              <w:sz w:val="20"/>
            </w:rPr>
          </w:rPrChange>
        </w:rPr>
        <w:t xml:space="preserve"> ha</w:t>
      </w:r>
      <w:del w:id="132" w:author="VAIO" w:date="2025-09-01T09:54:00Z">
        <w:r w:rsidR="00C3393C" w:rsidRPr="00AE5FFD">
          <w:rPr>
            <w:rFonts w:ascii="Arial" w:hAnsi="Arial" w:cs="Arial"/>
            <w:sz w:val="20"/>
            <w:szCs w:val="20"/>
            <w:vertAlign w:val="superscript"/>
          </w:rPr>
          <w:delText>-1</w:delText>
        </w:r>
        <w:r w:rsidR="00C3393C" w:rsidRPr="00AE5FFD">
          <w:rPr>
            <w:rFonts w:ascii="Arial" w:hAnsi="Arial" w:cs="Arial"/>
            <w:sz w:val="20"/>
            <w:szCs w:val="20"/>
          </w:rPr>
          <w:delText>), total</w:delText>
        </w:r>
      </w:del>
      <w:ins w:id="133"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134" w:author="VAIO" w:date="2025-09-01T09:54:00Z">
            <w:rPr>
              <w:rFonts w:ascii="Arial" w:hAnsi="Arial"/>
              <w:sz w:val="20"/>
            </w:rPr>
          </w:rPrChange>
        </w:rPr>
        <w:t xml:space="preserve"> Mn (431.</w:t>
      </w:r>
      <w:del w:id="135" w:author="VAIO" w:date="2025-09-01T09:54:00Z">
        <w:r w:rsidR="00C3393C" w:rsidRPr="00AE5FFD">
          <w:rPr>
            <w:rFonts w:ascii="Arial" w:hAnsi="Arial" w:cs="Arial"/>
            <w:sz w:val="20"/>
            <w:szCs w:val="20"/>
          </w:rPr>
          <w:delText>5 kg</w:delText>
        </w:r>
      </w:del>
      <w:ins w:id="136" w:author="VAIO" w:date="2025-09-01T09:54:00Z">
        <w:r w:rsidRPr="006D073D">
          <w:rPr>
            <w:rFonts w:ascii="Times New Roman" w:hAnsi="Times New Roman" w:cs="Times New Roman"/>
          </w:rPr>
          <w:t>50 g</w:t>
        </w:r>
      </w:ins>
      <w:r w:rsidRPr="006D073D">
        <w:rPr>
          <w:rFonts w:ascii="Times New Roman" w:hAnsi="Times New Roman"/>
          <w:rPrChange w:id="137" w:author="VAIO" w:date="2025-09-01T09:54:00Z">
            <w:rPr>
              <w:rFonts w:ascii="Arial" w:hAnsi="Arial"/>
              <w:sz w:val="20"/>
            </w:rPr>
          </w:rPrChange>
        </w:rPr>
        <w:t xml:space="preserve"> ha</w:t>
      </w:r>
      <w:del w:id="138" w:author="VAIO" w:date="2025-09-01T09:54:00Z">
        <w:r w:rsidR="00C3393C" w:rsidRPr="00AE5FFD">
          <w:rPr>
            <w:rFonts w:ascii="Arial" w:hAnsi="Arial" w:cs="Arial"/>
            <w:sz w:val="20"/>
            <w:szCs w:val="20"/>
            <w:vertAlign w:val="superscript"/>
          </w:rPr>
          <w:delText>-1</w:delText>
        </w:r>
        <w:r w:rsidR="00C3393C" w:rsidRPr="00AE5FFD">
          <w:rPr>
            <w:rFonts w:ascii="Arial" w:hAnsi="Arial" w:cs="Arial"/>
            <w:sz w:val="20"/>
            <w:szCs w:val="20"/>
          </w:rPr>
          <w:delText>), total</w:delText>
        </w:r>
      </w:del>
      <w:ins w:id="139"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140" w:author="VAIO" w:date="2025-09-01T09:54:00Z">
            <w:rPr>
              <w:rFonts w:ascii="Arial" w:hAnsi="Arial"/>
              <w:sz w:val="20"/>
            </w:rPr>
          </w:rPrChange>
        </w:rPr>
        <w:t xml:space="preserve"> Zn (282.33 </w:t>
      </w:r>
      <w:del w:id="141" w:author="VAIO" w:date="2025-09-01T09:54:00Z">
        <w:r w:rsidR="00C3393C" w:rsidRPr="00AE5FFD">
          <w:rPr>
            <w:rFonts w:ascii="Arial" w:hAnsi="Arial" w:cs="Arial"/>
            <w:sz w:val="20"/>
            <w:szCs w:val="20"/>
          </w:rPr>
          <w:delText>kg</w:delText>
        </w:r>
      </w:del>
      <w:ins w:id="142" w:author="VAIO" w:date="2025-09-01T09:54:00Z">
        <w:r w:rsidRPr="006D073D">
          <w:rPr>
            <w:rFonts w:ascii="Times New Roman" w:hAnsi="Times New Roman" w:cs="Times New Roman"/>
          </w:rPr>
          <w:t>g</w:t>
        </w:r>
      </w:ins>
      <w:r w:rsidRPr="006D073D">
        <w:rPr>
          <w:rFonts w:ascii="Times New Roman" w:hAnsi="Times New Roman"/>
          <w:rPrChange w:id="143" w:author="VAIO" w:date="2025-09-01T09:54:00Z">
            <w:rPr>
              <w:rFonts w:ascii="Arial" w:hAnsi="Arial"/>
              <w:sz w:val="20"/>
            </w:rPr>
          </w:rPrChange>
        </w:rPr>
        <w:t xml:space="preserve"> ha</w:t>
      </w:r>
      <w:del w:id="144" w:author="VAIO" w:date="2025-09-01T09:54:00Z">
        <w:r w:rsidR="00C3393C" w:rsidRPr="00AE5FFD">
          <w:rPr>
            <w:rFonts w:ascii="Arial" w:hAnsi="Arial" w:cs="Arial"/>
            <w:sz w:val="20"/>
            <w:szCs w:val="20"/>
            <w:vertAlign w:val="superscript"/>
          </w:rPr>
          <w:delText>-1</w:delText>
        </w:r>
        <w:r w:rsidR="00C3393C" w:rsidRPr="00AE5FFD">
          <w:rPr>
            <w:rFonts w:ascii="Arial" w:hAnsi="Arial" w:cs="Arial"/>
            <w:sz w:val="20"/>
            <w:szCs w:val="20"/>
          </w:rPr>
          <w:delText>)</w:delText>
        </w:r>
      </w:del>
      <w:ins w:id="145"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146" w:author="VAIO" w:date="2025-09-01T09:54:00Z">
            <w:rPr>
              <w:rFonts w:ascii="Arial" w:hAnsi="Arial"/>
              <w:sz w:val="20"/>
            </w:rPr>
          </w:rPrChange>
        </w:rPr>
        <w:t xml:space="preserve"> and </w:t>
      </w:r>
      <w:del w:id="147" w:author="VAIO" w:date="2025-09-01T09:54:00Z">
        <w:r w:rsidR="00C3393C" w:rsidRPr="00AE5FFD">
          <w:rPr>
            <w:rFonts w:ascii="Arial" w:hAnsi="Arial" w:cs="Arial"/>
            <w:sz w:val="20"/>
            <w:szCs w:val="20"/>
          </w:rPr>
          <w:delText xml:space="preserve">total </w:delText>
        </w:r>
      </w:del>
      <w:r w:rsidRPr="006D073D">
        <w:rPr>
          <w:rFonts w:ascii="Times New Roman" w:hAnsi="Times New Roman"/>
          <w:rPrChange w:id="148" w:author="VAIO" w:date="2025-09-01T09:54:00Z">
            <w:rPr>
              <w:rFonts w:ascii="Arial" w:hAnsi="Arial"/>
              <w:sz w:val="20"/>
            </w:rPr>
          </w:rPrChange>
        </w:rPr>
        <w:t xml:space="preserve">Cu (60.36 </w:t>
      </w:r>
      <w:del w:id="149" w:author="VAIO" w:date="2025-09-01T09:54:00Z">
        <w:r w:rsidR="00C3393C" w:rsidRPr="00AE5FFD">
          <w:rPr>
            <w:rFonts w:ascii="Arial" w:hAnsi="Arial" w:cs="Arial"/>
            <w:sz w:val="20"/>
            <w:szCs w:val="20"/>
          </w:rPr>
          <w:delText>kg</w:delText>
        </w:r>
      </w:del>
      <w:ins w:id="150" w:author="VAIO" w:date="2025-09-01T09:54:00Z">
        <w:r w:rsidRPr="006D073D">
          <w:rPr>
            <w:rFonts w:ascii="Times New Roman" w:hAnsi="Times New Roman" w:cs="Times New Roman"/>
          </w:rPr>
          <w:t>g</w:t>
        </w:r>
      </w:ins>
      <w:r w:rsidRPr="006D073D">
        <w:rPr>
          <w:rFonts w:ascii="Times New Roman" w:hAnsi="Times New Roman"/>
          <w:rPrChange w:id="151" w:author="VAIO" w:date="2025-09-01T09:54:00Z">
            <w:rPr>
              <w:rFonts w:ascii="Arial" w:hAnsi="Arial"/>
              <w:sz w:val="20"/>
            </w:rPr>
          </w:rPrChange>
        </w:rPr>
        <w:t xml:space="preserve"> ha</w:t>
      </w:r>
      <w:del w:id="152" w:author="VAIO" w:date="2025-09-01T09:54:00Z">
        <w:r w:rsidR="00C3393C" w:rsidRPr="00AE5FFD">
          <w:rPr>
            <w:rFonts w:ascii="Arial" w:hAnsi="Arial" w:cs="Arial"/>
            <w:sz w:val="20"/>
            <w:szCs w:val="20"/>
            <w:vertAlign w:val="superscript"/>
          </w:rPr>
          <w:delText>-1</w:delText>
        </w:r>
        <w:r w:rsidR="00C3393C" w:rsidRPr="00AE5FFD">
          <w:rPr>
            <w:rFonts w:ascii="Arial" w:hAnsi="Arial" w:cs="Arial"/>
            <w:sz w:val="20"/>
            <w:szCs w:val="20"/>
          </w:rPr>
          <w:delText>) registered in climate resilient farming which were</w:delText>
        </w:r>
      </w:del>
      <w:ins w:id="153"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154" w:author="VAIO" w:date="2025-09-01T09:54:00Z">
            <w:rPr>
              <w:rFonts w:ascii="Arial" w:hAnsi="Arial"/>
              <w:sz w:val="20"/>
            </w:rPr>
          </w:rPrChange>
        </w:rPr>
        <w:t xml:space="preserve"> closely followed by GRDF</w:t>
      </w:r>
      <w:del w:id="155" w:author="VAIO" w:date="2025-09-01T09:54:00Z">
        <w:r w:rsidR="007D7DE6" w:rsidRPr="00AE5FFD">
          <w:rPr>
            <w:rFonts w:ascii="Arial" w:hAnsi="Arial" w:cs="Arial"/>
            <w:sz w:val="20"/>
            <w:szCs w:val="20"/>
          </w:rPr>
          <w:delText xml:space="preserve">. </w:delText>
        </w:r>
      </w:del>
    </w:p>
    <w:p w14:paraId="31F7959E" w14:textId="77777777" w:rsidR="00D40A6E" w:rsidRPr="00AE5FFD" w:rsidRDefault="00D40A6E" w:rsidP="00D40A6E">
      <w:pPr>
        <w:rPr>
          <w:del w:id="156" w:author="VAIO" w:date="2025-09-01T09:54:00Z"/>
          <w:rFonts w:ascii="Arial" w:hAnsi="Arial" w:cs="Arial"/>
          <w:sz w:val="20"/>
          <w:szCs w:val="20"/>
        </w:rPr>
      </w:pPr>
    </w:p>
    <w:p w14:paraId="1034F295" w14:textId="77777777" w:rsidR="003B18E5" w:rsidRPr="00AE5FFD" w:rsidRDefault="003B18E5" w:rsidP="00D40A6E">
      <w:pPr>
        <w:rPr>
          <w:del w:id="157" w:author="VAIO" w:date="2025-09-01T09:54:00Z"/>
          <w:rFonts w:ascii="Arial" w:hAnsi="Arial" w:cs="Arial"/>
          <w:i/>
          <w:iCs/>
          <w:sz w:val="20"/>
          <w:szCs w:val="20"/>
        </w:rPr>
      </w:pPr>
      <w:del w:id="158" w:author="VAIO" w:date="2025-09-01T09:54:00Z">
        <w:r w:rsidRPr="00AE5FFD">
          <w:rPr>
            <w:rFonts w:ascii="Arial" w:hAnsi="Arial" w:cs="Arial"/>
            <w:i/>
            <w:iCs/>
            <w:sz w:val="20"/>
            <w:szCs w:val="20"/>
          </w:rPr>
          <w:delText>Keywords:</w:delText>
        </w:r>
        <w:r w:rsidR="00D40A6E" w:rsidRPr="00AE5FFD">
          <w:rPr>
            <w:rFonts w:ascii="Arial" w:hAnsi="Arial" w:cs="Arial"/>
            <w:i/>
            <w:iCs/>
            <w:sz w:val="20"/>
            <w:szCs w:val="20"/>
          </w:rPr>
          <w:delText xml:space="preserve"> Wheat, </w:delText>
        </w:r>
      </w:del>
      <w:ins w:id="159" w:author="VAIO" w:date="2025-09-01T09:54:00Z">
        <w:r w:rsidR="00BA631B" w:rsidRPr="006D073D">
          <w:rPr>
            <w:rFonts w:ascii="Times New Roman" w:hAnsi="Times New Roman" w:cs="Times New Roman"/>
          </w:rPr>
          <w:t xml:space="preserve"> (T</w:t>
        </w:r>
        <w:r w:rsidR="00BA631B" w:rsidRPr="006D073D">
          <w:rPr>
            <w:rFonts w:ascii="Cambria Math" w:hAnsi="Cambria Math" w:cs="Cambria Math"/>
          </w:rPr>
          <w:t>₂</w:t>
        </w:r>
        <w:r w:rsidR="00BA631B" w:rsidRPr="006D073D">
          <w:rPr>
            <w:rFonts w:ascii="Times New Roman" w:hAnsi="Times New Roman" w:cs="Times New Roman"/>
          </w:rPr>
          <w:t xml:space="preserve">). Overall, climate-resilient farming proved most effective in enhancing </w:t>
        </w:r>
      </w:ins>
      <w:r w:rsidR="00BA631B" w:rsidRPr="006D073D">
        <w:rPr>
          <w:rFonts w:ascii="Times New Roman" w:hAnsi="Times New Roman"/>
          <w:rPrChange w:id="160" w:author="VAIO" w:date="2025-09-01T09:54:00Z">
            <w:rPr>
              <w:rFonts w:ascii="Arial" w:hAnsi="Arial"/>
              <w:i/>
              <w:sz w:val="20"/>
            </w:rPr>
          </w:rPrChange>
        </w:rPr>
        <w:t xml:space="preserve">yield, </w:t>
      </w:r>
      <w:ins w:id="161" w:author="VAIO" w:date="2025-09-01T09:54:00Z">
        <w:r w:rsidR="00BA631B" w:rsidRPr="006D073D">
          <w:rPr>
            <w:rFonts w:ascii="Times New Roman" w:hAnsi="Times New Roman" w:cs="Times New Roman"/>
          </w:rPr>
          <w:t xml:space="preserve">quality, and </w:t>
        </w:r>
      </w:ins>
      <w:r w:rsidR="00BA631B" w:rsidRPr="006D073D">
        <w:rPr>
          <w:rFonts w:ascii="Times New Roman" w:hAnsi="Times New Roman"/>
          <w:rPrChange w:id="162" w:author="VAIO" w:date="2025-09-01T09:54:00Z">
            <w:rPr>
              <w:rFonts w:ascii="Arial" w:hAnsi="Arial"/>
              <w:i/>
              <w:sz w:val="20"/>
            </w:rPr>
          </w:rPrChange>
        </w:rPr>
        <w:t>nutrient uptake</w:t>
      </w:r>
      <w:del w:id="163" w:author="VAIO" w:date="2025-09-01T09:54:00Z">
        <w:r w:rsidR="0019785F" w:rsidRPr="00AE5FFD">
          <w:rPr>
            <w:rFonts w:ascii="Arial" w:hAnsi="Arial" w:cs="Arial"/>
            <w:i/>
            <w:iCs/>
            <w:sz w:val="20"/>
            <w:szCs w:val="20"/>
          </w:rPr>
          <w:delText>, protein and climate resilient farming</w:delText>
        </w:r>
      </w:del>
    </w:p>
    <w:p w14:paraId="0AC73198" w14:textId="77777777" w:rsidR="008703F0" w:rsidRPr="00AE5FFD" w:rsidRDefault="00FB6DC0" w:rsidP="00CD4BDA">
      <w:pPr>
        <w:pStyle w:val="ListParagraph"/>
        <w:numPr>
          <w:ilvl w:val="0"/>
          <w:numId w:val="1"/>
        </w:numPr>
        <w:spacing w:line="276" w:lineRule="auto"/>
        <w:ind w:left="142" w:hanging="284"/>
        <w:rPr>
          <w:del w:id="164" w:author="VAIO" w:date="2025-09-01T09:54:00Z"/>
          <w:rFonts w:ascii="Arial" w:hAnsi="Arial" w:cs="Arial"/>
          <w:b/>
          <w:bCs/>
        </w:rPr>
      </w:pPr>
      <w:moveFromRangeStart w:id="165" w:author="VAIO" w:date="2025-09-01T09:54:00Z" w:name="move207612859"/>
      <w:moveFrom w:id="166" w:author="VAIO" w:date="2025-09-01T09:54:00Z">
        <w:r w:rsidRPr="006D073D">
          <w:rPr>
            <w:rFonts w:ascii="Times New Roman" w:hAnsi="Times New Roman"/>
            <w:b/>
            <w:rPrChange w:id="167" w:author="VAIO" w:date="2025-09-01T09:54:00Z">
              <w:rPr>
                <w:rFonts w:ascii="Arial" w:hAnsi="Arial"/>
                <w:b/>
              </w:rPr>
            </w:rPrChange>
          </w:rPr>
          <w:t>Introduction</w:t>
        </w:r>
      </w:moveFrom>
      <w:moveFromRangeEnd w:id="165"/>
      <w:del w:id="168" w:author="VAIO" w:date="2025-09-01T09:54:00Z">
        <w:r w:rsidR="0045154D" w:rsidRPr="00AE5FFD">
          <w:rPr>
            <w:rFonts w:ascii="Arial" w:hAnsi="Arial" w:cs="Arial"/>
            <w:b/>
            <w:bCs/>
          </w:rPr>
          <w:delText xml:space="preserve"> </w:delText>
        </w:r>
      </w:del>
    </w:p>
    <w:p w14:paraId="159EF7B6" w14:textId="16C65B2E" w:rsidR="00BA631B" w:rsidRPr="006D073D" w:rsidRDefault="00165D26" w:rsidP="006D073D">
      <w:pPr>
        <w:jc w:val="both"/>
        <w:rPr>
          <w:ins w:id="169" w:author="VAIO" w:date="2025-09-01T09:54:00Z"/>
          <w:rFonts w:ascii="Times New Roman" w:hAnsi="Times New Roman" w:cs="Times New Roman"/>
        </w:rPr>
      </w:pPr>
      <w:del w:id="170" w:author="VAIO" w:date="2025-09-01T09:54:00Z">
        <w:r w:rsidRPr="006944C5">
          <w:rPr>
            <w:rFonts w:ascii="Arial" w:hAnsi="Arial" w:cs="Arial"/>
          </w:rPr>
          <w:delText>The achievement of food security is utmost importance for countries</w:delText>
        </w:r>
      </w:del>
      <w:r w:rsidR="00BA631B" w:rsidRPr="006D073D">
        <w:rPr>
          <w:rFonts w:ascii="Times New Roman" w:hAnsi="Times New Roman"/>
          <w:rPrChange w:id="171" w:author="VAIO" w:date="2025-09-01T09:54:00Z">
            <w:rPr>
              <w:rFonts w:ascii="Arial" w:hAnsi="Arial"/>
            </w:rPr>
          </w:rPrChange>
        </w:rPr>
        <w:t xml:space="preserve"> in </w:t>
      </w:r>
      <w:ins w:id="172" w:author="VAIO" w:date="2025-09-01T09:54:00Z">
        <w:r w:rsidR="00BA631B" w:rsidRPr="006D073D">
          <w:rPr>
            <w:rFonts w:ascii="Times New Roman" w:hAnsi="Times New Roman" w:cs="Times New Roman"/>
          </w:rPr>
          <w:t>the soybean–wheat cropping sequence.</w:t>
        </w:r>
      </w:ins>
    </w:p>
    <w:p w14:paraId="0E91BFB0" w14:textId="77777777" w:rsidR="00FB6DC0" w:rsidRPr="006D073D" w:rsidRDefault="00FB6DC0" w:rsidP="006D073D">
      <w:pPr>
        <w:jc w:val="both"/>
        <w:rPr>
          <w:ins w:id="173" w:author="VAIO" w:date="2025-09-01T09:54:00Z"/>
          <w:rFonts w:ascii="Times New Roman" w:hAnsi="Times New Roman" w:cs="Times New Roman"/>
          <w:i/>
          <w:iCs/>
        </w:rPr>
      </w:pPr>
      <w:ins w:id="174" w:author="VAIO" w:date="2025-09-01T09:54:00Z">
        <w:r w:rsidRPr="006D073D">
          <w:rPr>
            <w:rFonts w:ascii="Times New Roman" w:hAnsi="Times New Roman" w:cs="Times New Roman"/>
            <w:i/>
            <w:iCs/>
          </w:rPr>
          <w:t>Keywords: Wheat, nutrient uptake, natural farming, organic farming, climate resilient farming</w:t>
        </w:r>
      </w:ins>
    </w:p>
    <w:p w14:paraId="087369C1" w14:textId="52A4A7B6" w:rsidR="00220EB0" w:rsidRPr="006D073D" w:rsidRDefault="00FB6DC0" w:rsidP="006D073D">
      <w:pPr>
        <w:jc w:val="both"/>
        <w:rPr>
          <w:ins w:id="175" w:author="VAIO" w:date="2025-09-01T09:54:00Z"/>
          <w:rFonts w:ascii="Times New Roman" w:hAnsi="Times New Roman" w:cs="Times New Roman"/>
          <w:b/>
        </w:rPr>
      </w:pPr>
      <w:moveToRangeStart w:id="176" w:author="VAIO" w:date="2025-09-01T09:54:00Z" w:name="move207612859"/>
      <w:moveTo w:id="177" w:author="VAIO" w:date="2025-09-01T09:54:00Z">
        <w:r w:rsidRPr="006D073D">
          <w:rPr>
            <w:rFonts w:ascii="Times New Roman" w:hAnsi="Times New Roman"/>
            <w:b/>
            <w:rPrChange w:id="178" w:author="VAIO" w:date="2025-09-01T09:54:00Z">
              <w:rPr>
                <w:rFonts w:ascii="Arial" w:hAnsi="Arial"/>
                <w:b/>
              </w:rPr>
            </w:rPrChange>
          </w:rPr>
          <w:t>Introduction</w:t>
        </w:r>
      </w:moveTo>
      <w:moveToRangeEnd w:id="176"/>
      <w:del w:id="179" w:author="VAIO" w:date="2025-09-01T09:54:00Z">
        <w:r w:rsidR="00165D26" w:rsidRPr="006944C5">
          <w:rPr>
            <w:rFonts w:ascii="Arial" w:hAnsi="Arial" w:cs="Arial"/>
          </w:rPr>
          <w:delText xml:space="preserve">maintaining </w:delText>
        </w:r>
      </w:del>
    </w:p>
    <w:p w14:paraId="4EACC809" w14:textId="277ABB1D" w:rsidR="00220EB0" w:rsidRPr="006D073D" w:rsidRDefault="00220EB0" w:rsidP="006D073D">
      <w:pPr>
        <w:jc w:val="both"/>
        <w:rPr>
          <w:ins w:id="180" w:author="VAIO" w:date="2025-09-01T09:54:00Z"/>
          <w:rFonts w:ascii="Times New Roman" w:hAnsi="Times New Roman" w:cs="Times New Roman"/>
        </w:rPr>
      </w:pPr>
      <w:ins w:id="181" w:author="VAIO" w:date="2025-09-01T09:54:00Z">
        <w:r w:rsidRPr="006D073D">
          <w:rPr>
            <w:rFonts w:ascii="Times New Roman" w:hAnsi="Times New Roman" w:cs="Times New Roman"/>
          </w:rPr>
          <w:t xml:space="preserve">Food security is a critical component of </w:t>
        </w:r>
      </w:ins>
      <w:r w:rsidRPr="006D073D">
        <w:rPr>
          <w:rFonts w:ascii="Times New Roman" w:hAnsi="Times New Roman"/>
          <w:rPrChange w:id="182" w:author="VAIO" w:date="2025-09-01T09:54:00Z">
            <w:rPr>
              <w:rFonts w:ascii="Arial" w:hAnsi="Arial"/>
            </w:rPr>
          </w:rPrChange>
        </w:rPr>
        <w:t xml:space="preserve">sustainable development, as </w:t>
      </w:r>
      <w:del w:id="183" w:author="VAIO" w:date="2025-09-01T09:54:00Z">
        <w:r w:rsidR="00165D26" w:rsidRPr="006944C5">
          <w:rPr>
            <w:rFonts w:ascii="Arial" w:hAnsi="Arial" w:cs="Arial"/>
          </w:rPr>
          <w:delText>outlined</w:delText>
        </w:r>
      </w:del>
      <w:ins w:id="184" w:author="VAIO" w:date="2025-09-01T09:54:00Z">
        <w:r w:rsidRPr="006D073D">
          <w:rPr>
            <w:rFonts w:ascii="Times New Roman" w:hAnsi="Times New Roman" w:cs="Times New Roman"/>
          </w:rPr>
          <w:t>emphasized</w:t>
        </w:r>
      </w:ins>
      <w:r w:rsidRPr="006D073D">
        <w:rPr>
          <w:rFonts w:ascii="Times New Roman" w:hAnsi="Times New Roman"/>
          <w:rPrChange w:id="185" w:author="VAIO" w:date="2025-09-01T09:54:00Z">
            <w:rPr>
              <w:rFonts w:ascii="Arial" w:hAnsi="Arial"/>
            </w:rPr>
          </w:rPrChange>
        </w:rPr>
        <w:t xml:space="preserve"> in the Sustainable Develop</w:t>
      </w:r>
      <w:r w:rsidR="004976A6">
        <w:rPr>
          <w:rFonts w:ascii="Times New Roman" w:hAnsi="Times New Roman"/>
          <w:rPrChange w:id="186" w:author="VAIO" w:date="2025-09-01T09:54:00Z">
            <w:rPr>
              <w:rFonts w:ascii="Arial" w:hAnsi="Arial"/>
            </w:rPr>
          </w:rPrChange>
        </w:rPr>
        <w:t>ment Goals (SDGs). Wheat (</w:t>
      </w:r>
      <w:r w:rsidR="004976A6">
        <w:rPr>
          <w:rFonts w:ascii="Times New Roman" w:hAnsi="Times New Roman"/>
          <w:rPrChange w:id="187" w:author="VAIO" w:date="2025-09-01T09:54:00Z">
            <w:rPr>
              <w:rFonts w:ascii="Arial" w:hAnsi="Arial"/>
              <w:i/>
            </w:rPr>
          </w:rPrChange>
        </w:rPr>
        <w:t>Triticum aestivum</w:t>
      </w:r>
      <w:r w:rsidRPr="006D073D">
        <w:rPr>
          <w:rFonts w:ascii="Times New Roman" w:hAnsi="Times New Roman"/>
          <w:rPrChange w:id="188" w:author="VAIO" w:date="2025-09-01T09:54:00Z">
            <w:rPr>
              <w:rFonts w:ascii="Arial" w:hAnsi="Arial"/>
              <w:i/>
            </w:rPr>
          </w:rPrChange>
        </w:rPr>
        <w:t xml:space="preserve"> L</w:t>
      </w:r>
      <w:r w:rsidRPr="006D073D">
        <w:rPr>
          <w:rFonts w:ascii="Times New Roman" w:hAnsi="Times New Roman"/>
          <w:rPrChange w:id="189" w:author="VAIO" w:date="2025-09-01T09:54:00Z">
            <w:rPr>
              <w:rFonts w:ascii="Arial" w:hAnsi="Arial"/>
            </w:rPr>
          </w:rPrChange>
        </w:rPr>
        <w:t xml:space="preserve">.) is one of the </w:t>
      </w:r>
      <w:del w:id="190" w:author="VAIO" w:date="2025-09-01T09:54:00Z">
        <w:r w:rsidR="00165D26" w:rsidRPr="006944C5">
          <w:rPr>
            <w:rFonts w:ascii="Arial" w:hAnsi="Arial" w:cs="Arial"/>
          </w:rPr>
          <w:delText>chief sources of diet by providing</w:delText>
        </w:r>
      </w:del>
      <w:ins w:id="191" w:author="VAIO" w:date="2025-09-01T09:54:00Z">
        <w:r w:rsidRPr="006D073D">
          <w:rPr>
            <w:rFonts w:ascii="Times New Roman" w:hAnsi="Times New Roman" w:cs="Times New Roman"/>
          </w:rPr>
          <w:t>world’s most important staple crops, contributing nearly</w:t>
        </w:r>
      </w:ins>
      <w:r w:rsidRPr="006D073D">
        <w:rPr>
          <w:rFonts w:ascii="Times New Roman" w:hAnsi="Times New Roman"/>
          <w:rPrChange w:id="192" w:author="VAIO" w:date="2025-09-01T09:54:00Z">
            <w:rPr>
              <w:rFonts w:ascii="Arial" w:hAnsi="Arial"/>
            </w:rPr>
          </w:rPrChange>
        </w:rPr>
        <w:t xml:space="preserve"> half of dietary protein and </w:t>
      </w:r>
      <w:del w:id="193" w:author="VAIO" w:date="2025-09-01T09:54:00Z">
        <w:r w:rsidR="00165D26" w:rsidRPr="006944C5">
          <w:rPr>
            <w:rFonts w:ascii="Arial" w:hAnsi="Arial" w:cs="Arial"/>
          </w:rPr>
          <w:delText>more than</w:delText>
        </w:r>
      </w:del>
      <w:ins w:id="194" w:author="VAIO" w:date="2025-09-01T09:54:00Z">
        <w:r w:rsidRPr="006D073D">
          <w:rPr>
            <w:rFonts w:ascii="Times New Roman" w:hAnsi="Times New Roman" w:cs="Times New Roman"/>
          </w:rPr>
          <w:t>over</w:t>
        </w:r>
      </w:ins>
      <w:r w:rsidRPr="006D073D">
        <w:rPr>
          <w:rFonts w:ascii="Times New Roman" w:hAnsi="Times New Roman"/>
          <w:rPrChange w:id="195" w:author="VAIO" w:date="2025-09-01T09:54:00Z">
            <w:rPr>
              <w:rFonts w:ascii="Arial" w:hAnsi="Arial"/>
            </w:rPr>
          </w:rPrChange>
        </w:rPr>
        <w:t xml:space="preserve"> half of </w:t>
      </w:r>
      <w:del w:id="196" w:author="VAIO" w:date="2025-09-01T09:54:00Z">
        <w:r w:rsidR="00165D26" w:rsidRPr="006944C5">
          <w:rPr>
            <w:rFonts w:ascii="Arial" w:hAnsi="Arial" w:cs="Arial"/>
          </w:rPr>
          <w:delText xml:space="preserve">calories to the rising population of </w:delText>
        </w:r>
      </w:del>
      <w:ins w:id="197" w:author="VAIO" w:date="2025-09-01T09:54:00Z">
        <w:r w:rsidRPr="006D073D">
          <w:rPr>
            <w:rFonts w:ascii="Times New Roman" w:hAnsi="Times New Roman" w:cs="Times New Roman"/>
          </w:rPr>
          <w:t xml:space="preserve">caloric intake in </w:t>
        </w:r>
      </w:ins>
      <w:r w:rsidRPr="006D073D">
        <w:rPr>
          <w:rFonts w:ascii="Times New Roman" w:hAnsi="Times New Roman"/>
          <w:rPrChange w:id="198" w:author="VAIO" w:date="2025-09-01T09:54:00Z">
            <w:rPr>
              <w:rFonts w:ascii="Arial" w:hAnsi="Arial"/>
            </w:rPr>
          </w:rPrChange>
        </w:rPr>
        <w:t xml:space="preserve">India. </w:t>
      </w:r>
      <w:del w:id="199" w:author="VAIO" w:date="2025-09-01T09:54:00Z">
        <w:r w:rsidR="00165D26" w:rsidRPr="006944C5">
          <w:rPr>
            <w:rFonts w:ascii="Arial" w:hAnsi="Arial" w:cs="Arial"/>
          </w:rPr>
          <w:delText xml:space="preserve">As a consequence, scientists are always focusing to produce higher yields to feed the nation (Khan </w:delText>
        </w:r>
        <w:r w:rsidR="00165D26" w:rsidRPr="006944C5">
          <w:rPr>
            <w:rFonts w:ascii="Arial" w:hAnsi="Arial" w:cs="Arial"/>
            <w:i/>
            <w:iCs/>
          </w:rPr>
          <w:delText>et al</w:delText>
        </w:r>
        <w:r w:rsidR="00165D26" w:rsidRPr="006944C5">
          <w:rPr>
            <w:rFonts w:ascii="Arial" w:hAnsi="Arial" w:cs="Arial"/>
          </w:rPr>
          <w:delText xml:space="preserve">., 2015). </w:delText>
        </w:r>
      </w:del>
      <w:r w:rsidRPr="006D073D">
        <w:rPr>
          <w:rFonts w:ascii="Times New Roman" w:hAnsi="Times New Roman"/>
          <w:rPrChange w:id="200" w:author="VAIO" w:date="2025-09-01T09:54:00Z">
            <w:rPr>
              <w:rFonts w:ascii="Arial" w:hAnsi="Arial"/>
            </w:rPr>
          </w:rPrChange>
        </w:rPr>
        <w:t xml:space="preserve">Globally, </w:t>
      </w:r>
      <w:del w:id="201" w:author="VAIO" w:date="2025-09-01T09:54:00Z">
        <w:r w:rsidR="00165D26" w:rsidRPr="006944C5">
          <w:rPr>
            <w:rFonts w:ascii="Arial" w:hAnsi="Arial" w:cs="Arial"/>
          </w:rPr>
          <w:delText xml:space="preserve">Wheat is grown in </w:delText>
        </w:r>
      </w:del>
      <w:ins w:id="202" w:author="VAIO" w:date="2025-09-01T09:54:00Z">
        <w:r w:rsidRPr="006D073D">
          <w:rPr>
            <w:rFonts w:ascii="Times New Roman" w:hAnsi="Times New Roman" w:cs="Times New Roman"/>
          </w:rPr>
          <w:t xml:space="preserve">wheat is cultivated on about 240 million hectares across </w:t>
        </w:r>
      </w:ins>
      <w:r w:rsidRPr="006D073D">
        <w:rPr>
          <w:rFonts w:ascii="Times New Roman" w:hAnsi="Times New Roman"/>
          <w:rPrChange w:id="203" w:author="VAIO" w:date="2025-09-01T09:54:00Z">
            <w:rPr>
              <w:rFonts w:ascii="Arial" w:hAnsi="Arial"/>
            </w:rPr>
          </w:rPrChange>
        </w:rPr>
        <w:t>122 countries</w:t>
      </w:r>
      <w:del w:id="204" w:author="VAIO" w:date="2025-09-01T09:54:00Z">
        <w:r w:rsidR="00165D26" w:rsidRPr="006944C5">
          <w:rPr>
            <w:rFonts w:ascii="Arial" w:hAnsi="Arial" w:cs="Arial"/>
          </w:rPr>
          <w:delText xml:space="preserve"> over an area of 240 million ha</w:delText>
        </w:r>
      </w:del>
      <w:r w:rsidRPr="006D073D">
        <w:rPr>
          <w:rFonts w:ascii="Times New Roman" w:hAnsi="Times New Roman"/>
          <w:rPrChange w:id="205" w:author="VAIO" w:date="2025-09-01T09:54:00Z">
            <w:rPr>
              <w:rFonts w:ascii="Arial" w:hAnsi="Arial"/>
            </w:rPr>
          </w:rPrChange>
        </w:rPr>
        <w:t xml:space="preserve">, producing 784.95 million tonnes with </w:t>
      </w:r>
      <w:ins w:id="206" w:author="VAIO" w:date="2025-09-01T09:54:00Z">
        <w:r w:rsidRPr="006D073D">
          <w:rPr>
            <w:rFonts w:ascii="Times New Roman" w:hAnsi="Times New Roman" w:cs="Times New Roman"/>
          </w:rPr>
          <w:t xml:space="preserve">an average </w:t>
        </w:r>
      </w:ins>
      <w:r w:rsidRPr="006D073D">
        <w:rPr>
          <w:rFonts w:ascii="Times New Roman" w:hAnsi="Times New Roman"/>
          <w:rPrChange w:id="207" w:author="VAIO" w:date="2025-09-01T09:54:00Z">
            <w:rPr>
              <w:rFonts w:ascii="Arial" w:hAnsi="Arial"/>
            </w:rPr>
          </w:rPrChange>
        </w:rPr>
        <w:t>productivity</w:t>
      </w:r>
      <w:del w:id="208" w:author="VAIO" w:date="2025-09-01T09:54:00Z">
        <w:r w:rsidR="00165D26" w:rsidRPr="006944C5">
          <w:rPr>
            <w:rFonts w:ascii="Arial" w:hAnsi="Arial" w:cs="Arial"/>
          </w:rPr>
          <w:delText>,</w:delText>
        </w:r>
      </w:del>
      <w:ins w:id="209" w:author="VAIO" w:date="2025-09-01T09:54:00Z">
        <w:r w:rsidRPr="006D073D">
          <w:rPr>
            <w:rFonts w:ascii="Times New Roman" w:hAnsi="Times New Roman" w:cs="Times New Roman"/>
          </w:rPr>
          <w:t xml:space="preserve"> of</w:t>
        </w:r>
      </w:ins>
      <w:r w:rsidRPr="006D073D">
        <w:rPr>
          <w:rFonts w:ascii="Times New Roman" w:hAnsi="Times New Roman"/>
          <w:rPrChange w:id="210" w:author="VAIO" w:date="2025-09-01T09:54:00Z">
            <w:rPr>
              <w:rFonts w:ascii="Arial" w:hAnsi="Arial"/>
            </w:rPr>
          </w:rPrChange>
        </w:rPr>
        <w:t xml:space="preserve"> 3.42 </w:t>
      </w:r>
      <w:del w:id="211" w:author="VAIO" w:date="2025-09-01T09:54:00Z">
        <w:r w:rsidR="00165D26" w:rsidRPr="006944C5">
          <w:rPr>
            <w:rFonts w:ascii="Arial" w:hAnsi="Arial" w:cs="Arial"/>
          </w:rPr>
          <w:delText>tonnes per hectare.</w:delText>
        </w:r>
      </w:del>
      <w:ins w:id="212" w:author="VAIO" w:date="2025-09-01T09:54:00Z">
        <w:r w:rsidRPr="006D073D">
          <w:rPr>
            <w:rFonts w:ascii="Times New Roman" w:hAnsi="Times New Roman" w:cs="Times New Roman"/>
          </w:rPr>
          <w:t>t ha</w:t>
        </w:r>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213" w:author="VAIO" w:date="2025-09-01T09:54:00Z">
            <w:rPr>
              <w:rFonts w:ascii="Arial" w:hAnsi="Arial"/>
            </w:rPr>
          </w:rPrChange>
        </w:rPr>
        <w:t xml:space="preserve"> (Directorate of Economics and Statistics, Ministry of Agriculture, 2023</w:t>
      </w:r>
      <w:del w:id="214" w:author="VAIO" w:date="2025-09-01T09:54:00Z">
        <w:r w:rsidR="00165D26" w:rsidRPr="006944C5">
          <w:rPr>
            <w:rFonts w:ascii="Arial" w:hAnsi="Arial" w:cs="Arial"/>
          </w:rPr>
          <w:delText>-</w:delText>
        </w:r>
      </w:del>
      <w:ins w:id="215" w:author="VAIO" w:date="2025-09-01T09:54:00Z">
        <w:r w:rsidRPr="006D073D">
          <w:rPr>
            <w:rFonts w:ascii="Times New Roman" w:hAnsi="Times New Roman" w:cs="Times New Roman"/>
          </w:rPr>
          <w:t>–</w:t>
        </w:r>
      </w:ins>
      <w:r w:rsidRPr="006D073D">
        <w:rPr>
          <w:rFonts w:ascii="Times New Roman" w:hAnsi="Times New Roman"/>
          <w:rPrChange w:id="216" w:author="VAIO" w:date="2025-09-01T09:54:00Z">
            <w:rPr>
              <w:rFonts w:ascii="Arial" w:hAnsi="Arial"/>
            </w:rPr>
          </w:rPrChange>
        </w:rPr>
        <w:t xml:space="preserve">24). </w:t>
      </w:r>
      <w:del w:id="217" w:author="VAIO" w:date="2025-09-01T09:54:00Z">
        <w:r w:rsidR="00165D26" w:rsidRPr="006944C5">
          <w:rPr>
            <w:rFonts w:ascii="Arial" w:hAnsi="Arial" w:cs="Arial"/>
          </w:rPr>
          <w:delText>As it makes up 21 percent of the area used for food grains, there is an increasing demand to boost wheat production as the world's population rises. About 55 per cent of the</w:delText>
        </w:r>
      </w:del>
      <w:ins w:id="218" w:author="VAIO" w:date="2025-09-01T09:54:00Z">
        <w:r w:rsidRPr="006D073D">
          <w:rPr>
            <w:rFonts w:ascii="Times New Roman" w:hAnsi="Times New Roman" w:cs="Times New Roman"/>
          </w:rPr>
          <w:t>In India, wheat accounts for nearly 21% of the food grain area and provides around 55% of dietary</w:t>
        </w:r>
      </w:ins>
      <w:r w:rsidRPr="006D073D">
        <w:rPr>
          <w:rFonts w:ascii="Times New Roman" w:hAnsi="Times New Roman"/>
          <w:rPrChange w:id="219" w:author="VAIO" w:date="2025-09-01T09:54:00Z">
            <w:rPr>
              <w:rFonts w:ascii="Arial" w:hAnsi="Arial"/>
            </w:rPr>
          </w:rPrChange>
        </w:rPr>
        <w:t xml:space="preserve"> carbohydrates and 20</w:t>
      </w:r>
      <w:del w:id="220" w:author="VAIO" w:date="2025-09-01T09:54:00Z">
        <w:r w:rsidR="00165D26" w:rsidRPr="006944C5">
          <w:rPr>
            <w:rFonts w:ascii="Arial" w:hAnsi="Arial" w:cs="Arial"/>
          </w:rPr>
          <w:delText xml:space="preserve"> per cent</w:delText>
        </w:r>
      </w:del>
      <w:ins w:id="221" w:author="VAIO" w:date="2025-09-01T09:54:00Z">
        <w:r w:rsidRPr="006D073D">
          <w:rPr>
            <w:rFonts w:ascii="Times New Roman" w:hAnsi="Times New Roman" w:cs="Times New Roman"/>
          </w:rPr>
          <w:t>%</w:t>
        </w:r>
      </w:ins>
      <w:r w:rsidRPr="006D073D">
        <w:rPr>
          <w:rFonts w:ascii="Times New Roman" w:hAnsi="Times New Roman"/>
          <w:rPrChange w:id="222" w:author="VAIO" w:date="2025-09-01T09:54:00Z">
            <w:rPr>
              <w:rFonts w:ascii="Arial" w:hAnsi="Arial"/>
            </w:rPr>
          </w:rPrChange>
        </w:rPr>
        <w:t xml:space="preserve"> of </w:t>
      </w:r>
      <w:del w:id="223" w:author="VAIO" w:date="2025-09-01T09:54:00Z">
        <w:r w:rsidR="00165D26" w:rsidRPr="006944C5">
          <w:rPr>
            <w:rFonts w:ascii="Arial" w:hAnsi="Arial" w:cs="Arial"/>
          </w:rPr>
          <w:delText xml:space="preserve">the </w:delText>
        </w:r>
      </w:del>
      <w:r w:rsidRPr="006D073D">
        <w:rPr>
          <w:rFonts w:ascii="Times New Roman" w:hAnsi="Times New Roman"/>
          <w:rPrChange w:id="224" w:author="VAIO" w:date="2025-09-01T09:54:00Z">
            <w:rPr>
              <w:rFonts w:ascii="Arial" w:hAnsi="Arial"/>
            </w:rPr>
          </w:rPrChange>
        </w:rPr>
        <w:t>calories</w:t>
      </w:r>
      <w:del w:id="225" w:author="VAIO" w:date="2025-09-01T09:54:00Z">
        <w:r w:rsidR="00165D26" w:rsidRPr="006944C5">
          <w:rPr>
            <w:rFonts w:ascii="Arial" w:hAnsi="Arial" w:cs="Arial"/>
          </w:rPr>
          <w:delText xml:space="preserve"> in</w:delText>
        </w:r>
      </w:del>
      <w:ins w:id="226" w:author="VAIO" w:date="2025-09-01T09:54:00Z">
        <w:r w:rsidRPr="006D073D">
          <w:rPr>
            <w:rFonts w:ascii="Times New Roman" w:hAnsi="Times New Roman" w:cs="Times New Roman"/>
          </w:rPr>
          <w:t>, highlighting its significance for national</w:t>
        </w:r>
      </w:ins>
      <w:r w:rsidRPr="006D073D">
        <w:rPr>
          <w:rFonts w:ascii="Times New Roman" w:hAnsi="Times New Roman"/>
          <w:rPrChange w:id="227" w:author="VAIO" w:date="2025-09-01T09:54:00Z">
            <w:rPr>
              <w:rFonts w:ascii="Arial" w:hAnsi="Arial"/>
            </w:rPr>
          </w:rPrChange>
        </w:rPr>
        <w:t xml:space="preserve"> food </w:t>
      </w:r>
      <w:del w:id="228" w:author="VAIO" w:date="2025-09-01T09:54:00Z">
        <w:r w:rsidR="00165D26" w:rsidRPr="006944C5">
          <w:rPr>
            <w:rFonts w:ascii="Arial" w:hAnsi="Arial" w:cs="Arial"/>
          </w:rPr>
          <w:delText>come from wheat.</w:delText>
        </w:r>
        <w:r w:rsidR="00854F7A" w:rsidRPr="006944C5">
          <w:rPr>
            <w:rFonts w:ascii="Arial" w:hAnsi="Arial" w:cs="Arial"/>
          </w:rPr>
          <w:delText xml:space="preserve"> Global agriculture witnessed a major shift in the 1960s as a result of the</w:delText>
        </w:r>
      </w:del>
      <w:ins w:id="229" w:author="VAIO" w:date="2025-09-01T09:54:00Z">
        <w:r w:rsidRPr="006D073D">
          <w:rPr>
            <w:rFonts w:ascii="Times New Roman" w:hAnsi="Times New Roman" w:cs="Times New Roman"/>
          </w:rPr>
          <w:t>security.</w:t>
        </w:r>
      </w:ins>
    </w:p>
    <w:p w14:paraId="5582E094" w14:textId="0865857D" w:rsidR="00220EB0" w:rsidRPr="006D073D" w:rsidRDefault="00220EB0" w:rsidP="006D073D">
      <w:pPr>
        <w:jc w:val="both"/>
        <w:rPr>
          <w:ins w:id="230" w:author="VAIO" w:date="2025-09-01T09:54:00Z"/>
          <w:rFonts w:ascii="Times New Roman" w:hAnsi="Times New Roman" w:cs="Times New Roman"/>
        </w:rPr>
      </w:pPr>
      <w:ins w:id="231" w:author="VAIO" w:date="2025-09-01T09:54:00Z">
        <w:r w:rsidRPr="006D073D">
          <w:rPr>
            <w:rFonts w:ascii="Times New Roman" w:hAnsi="Times New Roman" w:cs="Times New Roman"/>
          </w:rPr>
          <w:t>The</w:t>
        </w:r>
      </w:ins>
      <w:r w:rsidRPr="006D073D">
        <w:rPr>
          <w:rFonts w:ascii="Times New Roman" w:hAnsi="Times New Roman"/>
          <w:rPrChange w:id="232" w:author="VAIO" w:date="2025-09-01T09:54:00Z">
            <w:rPr>
              <w:rFonts w:ascii="Arial" w:hAnsi="Arial"/>
            </w:rPr>
          </w:rPrChange>
        </w:rPr>
        <w:t xml:space="preserve"> Green Revolution</w:t>
      </w:r>
      <w:del w:id="233" w:author="VAIO" w:date="2025-09-01T09:54:00Z">
        <w:r w:rsidR="00854F7A" w:rsidRPr="006944C5">
          <w:rPr>
            <w:rFonts w:ascii="Arial" w:hAnsi="Arial" w:cs="Arial"/>
          </w:rPr>
          <w:delText>, that started in</w:delText>
        </w:r>
      </w:del>
      <w:ins w:id="234" w:author="VAIO" w:date="2025-09-01T09:54:00Z">
        <w:r w:rsidRPr="006D073D">
          <w:rPr>
            <w:rFonts w:ascii="Times New Roman" w:hAnsi="Times New Roman" w:cs="Times New Roman"/>
          </w:rPr>
          <w:t xml:space="preserve"> of</w:t>
        </w:r>
      </w:ins>
      <w:r w:rsidRPr="006D073D">
        <w:rPr>
          <w:rFonts w:ascii="Times New Roman" w:hAnsi="Times New Roman"/>
          <w:rPrChange w:id="235" w:author="VAIO" w:date="2025-09-01T09:54:00Z">
            <w:rPr>
              <w:rFonts w:ascii="Arial" w:hAnsi="Arial"/>
            </w:rPr>
          </w:rPrChange>
        </w:rPr>
        <w:t xml:space="preserve"> the </w:t>
      </w:r>
      <w:del w:id="236" w:author="VAIO" w:date="2025-09-01T09:54:00Z">
        <w:r w:rsidR="00854F7A" w:rsidRPr="006944C5">
          <w:rPr>
            <w:rFonts w:ascii="Arial" w:hAnsi="Arial" w:cs="Arial"/>
          </w:rPr>
          <w:delText>1940s. It</w:delText>
        </w:r>
      </w:del>
      <w:ins w:id="237" w:author="VAIO" w:date="2025-09-01T09:54:00Z">
        <w:r w:rsidRPr="006D073D">
          <w:rPr>
            <w:rFonts w:ascii="Times New Roman" w:hAnsi="Times New Roman" w:cs="Times New Roman"/>
          </w:rPr>
          <w:t>1960s</w:t>
        </w:r>
      </w:ins>
      <w:r w:rsidRPr="006D073D">
        <w:rPr>
          <w:rFonts w:ascii="Times New Roman" w:hAnsi="Times New Roman"/>
          <w:rPrChange w:id="238" w:author="VAIO" w:date="2025-09-01T09:54:00Z">
            <w:rPr>
              <w:rFonts w:ascii="Arial" w:hAnsi="Arial"/>
            </w:rPr>
          </w:rPrChange>
        </w:rPr>
        <w:t xml:space="preserve"> introduced </w:t>
      </w:r>
      <w:del w:id="239" w:author="VAIO" w:date="2025-09-01T09:54:00Z">
        <w:r w:rsidR="00854F7A" w:rsidRPr="006944C5">
          <w:rPr>
            <w:rFonts w:ascii="Arial" w:hAnsi="Arial" w:cs="Arial"/>
          </w:rPr>
          <w:delText>industrial agricultural methods</w:delText>
        </w:r>
      </w:del>
      <w:ins w:id="240" w:author="VAIO" w:date="2025-09-01T09:54:00Z">
        <w:r w:rsidRPr="006D073D">
          <w:rPr>
            <w:rFonts w:ascii="Times New Roman" w:hAnsi="Times New Roman" w:cs="Times New Roman"/>
          </w:rPr>
          <w:t>high-yielding varieties</w:t>
        </w:r>
      </w:ins>
      <w:r w:rsidRPr="006D073D">
        <w:rPr>
          <w:rFonts w:ascii="Times New Roman" w:hAnsi="Times New Roman"/>
          <w:rPrChange w:id="241" w:author="VAIO" w:date="2025-09-01T09:54:00Z">
            <w:rPr>
              <w:rFonts w:ascii="Arial" w:hAnsi="Arial"/>
            </w:rPr>
          </w:rPrChange>
        </w:rPr>
        <w:t xml:space="preserve">, chemical fertilizers, and pesticides, </w:t>
      </w:r>
      <w:del w:id="242" w:author="VAIO" w:date="2025-09-01T09:54:00Z">
        <w:r w:rsidR="00854F7A" w:rsidRPr="006944C5">
          <w:rPr>
            <w:rFonts w:ascii="Arial" w:hAnsi="Arial" w:cs="Arial"/>
          </w:rPr>
          <w:delText xml:space="preserve">as well as high-yielding varieties (HYVs) of crops, especially rice and wheat. Food production improved </w:delText>
        </w:r>
      </w:del>
      <w:ins w:id="243" w:author="VAIO" w:date="2025-09-01T09:54:00Z">
        <w:r w:rsidRPr="006D073D">
          <w:rPr>
            <w:rFonts w:ascii="Times New Roman" w:hAnsi="Times New Roman" w:cs="Times New Roman"/>
          </w:rPr>
          <w:t xml:space="preserve">which </w:t>
        </w:r>
      </w:ins>
      <w:r w:rsidRPr="006D073D">
        <w:rPr>
          <w:rFonts w:ascii="Times New Roman" w:hAnsi="Times New Roman"/>
          <w:rPrChange w:id="244" w:author="VAIO" w:date="2025-09-01T09:54:00Z">
            <w:rPr>
              <w:rFonts w:ascii="Arial" w:hAnsi="Arial"/>
            </w:rPr>
          </w:rPrChange>
        </w:rPr>
        <w:t xml:space="preserve">dramatically </w:t>
      </w:r>
      <w:del w:id="245" w:author="VAIO" w:date="2025-09-01T09:54:00Z">
        <w:r w:rsidR="00854F7A" w:rsidRPr="006944C5">
          <w:rPr>
            <w:rFonts w:ascii="Arial" w:hAnsi="Arial" w:cs="Arial"/>
          </w:rPr>
          <w:delText>as a result of these inventions, particularly in emerging nations like India where food security was a major worry. But even while the Green Revolution was successful in addressing the pressing issues of productivity and hunger, it also had undesired effects.</w:delText>
        </w:r>
        <w:r w:rsidR="006C483D" w:rsidRPr="006944C5">
          <w:rPr>
            <w:rFonts w:ascii="Arial" w:hAnsi="Arial" w:cs="Arial"/>
          </w:rPr>
          <w:delText xml:space="preserve"> Major</w:delText>
        </w:r>
      </w:del>
      <w:ins w:id="246" w:author="VAIO" w:date="2025-09-01T09:54:00Z">
        <w:r w:rsidRPr="006D073D">
          <w:rPr>
            <w:rFonts w:ascii="Times New Roman" w:hAnsi="Times New Roman" w:cs="Times New Roman"/>
          </w:rPr>
          <w:t>enhanced food production. However, the overreliance on chemical inputs and monocropping has resulted in</w:t>
        </w:r>
      </w:ins>
      <w:r w:rsidRPr="006D073D">
        <w:rPr>
          <w:rFonts w:ascii="Times New Roman" w:hAnsi="Times New Roman"/>
          <w:rPrChange w:id="247" w:author="VAIO" w:date="2025-09-01T09:54:00Z">
            <w:rPr>
              <w:rFonts w:ascii="Arial" w:hAnsi="Arial"/>
            </w:rPr>
          </w:rPrChange>
        </w:rPr>
        <w:t xml:space="preserve"> nutrient imbalances, soil degradation, </w:t>
      </w:r>
      <w:del w:id="248" w:author="VAIO" w:date="2025-09-01T09:54:00Z">
        <w:r w:rsidR="006C483D" w:rsidRPr="006944C5">
          <w:rPr>
            <w:rFonts w:ascii="Arial" w:hAnsi="Arial" w:cs="Arial"/>
          </w:rPr>
          <w:delText>decreased</w:delText>
        </w:r>
      </w:del>
      <w:ins w:id="249" w:author="VAIO" w:date="2025-09-01T09:54:00Z">
        <w:r w:rsidRPr="006D073D">
          <w:rPr>
            <w:rFonts w:ascii="Times New Roman" w:hAnsi="Times New Roman" w:cs="Times New Roman"/>
          </w:rPr>
          <w:t>loss of</w:t>
        </w:r>
      </w:ins>
      <w:r w:rsidRPr="006D073D">
        <w:rPr>
          <w:rFonts w:ascii="Times New Roman" w:hAnsi="Times New Roman"/>
          <w:rPrChange w:id="250" w:author="VAIO" w:date="2025-09-01T09:54:00Z">
            <w:rPr>
              <w:rFonts w:ascii="Arial" w:hAnsi="Arial"/>
            </w:rPr>
          </w:rPrChange>
        </w:rPr>
        <w:t xml:space="preserve"> organic matter, and </w:t>
      </w:r>
      <w:del w:id="251" w:author="VAIO" w:date="2025-09-01T09:54:00Z">
        <w:r w:rsidR="006C483D" w:rsidRPr="006944C5">
          <w:rPr>
            <w:rFonts w:ascii="Arial" w:hAnsi="Arial" w:cs="Arial"/>
          </w:rPr>
          <w:delText>disturbance of essential soil microbes resulted from the heavy application of chemical inputs and techniques</w:delText>
        </w:r>
        <w:r w:rsidR="006C483D" w:rsidRPr="00AE5FFD">
          <w:rPr>
            <w:rFonts w:ascii="Arial" w:hAnsi="Arial" w:cs="Arial"/>
          </w:rPr>
          <w:delText xml:space="preserve"> like monoculture and frequent tillage. </w:delText>
        </w:r>
      </w:del>
      <w:ins w:id="252" w:author="VAIO" w:date="2025-09-01T09:54:00Z">
        <w:r w:rsidRPr="006D073D">
          <w:rPr>
            <w:rFonts w:ascii="Times New Roman" w:hAnsi="Times New Roman" w:cs="Times New Roman"/>
          </w:rPr>
          <w:t>reduced microbial diversity (</w:t>
        </w:r>
      </w:ins>
      <w:r w:rsidRPr="006D073D">
        <w:rPr>
          <w:rFonts w:ascii="Times New Roman" w:hAnsi="Times New Roman"/>
          <w:rPrChange w:id="253" w:author="VAIO" w:date="2025-09-01T09:54:00Z">
            <w:rPr>
              <w:rFonts w:ascii="Arial" w:hAnsi="Arial"/>
            </w:rPr>
          </w:rPrChange>
        </w:rPr>
        <w:t>Charyulu and Biswas</w:t>
      </w:r>
      <w:del w:id="254" w:author="VAIO" w:date="2025-09-01T09:54:00Z">
        <w:r w:rsidR="006C483D" w:rsidRPr="00AE5FFD">
          <w:rPr>
            <w:rFonts w:ascii="Arial" w:hAnsi="Arial" w:cs="Arial"/>
          </w:rPr>
          <w:delText xml:space="preserve"> (</w:delText>
        </w:r>
      </w:del>
      <w:ins w:id="255" w:author="VAIO" w:date="2025-09-01T09:54:00Z">
        <w:r w:rsidRPr="006D073D">
          <w:rPr>
            <w:rFonts w:ascii="Times New Roman" w:hAnsi="Times New Roman" w:cs="Times New Roman"/>
          </w:rPr>
          <w:t xml:space="preserve">, </w:t>
        </w:r>
      </w:ins>
      <w:r w:rsidRPr="006D073D">
        <w:rPr>
          <w:rFonts w:ascii="Times New Roman" w:hAnsi="Times New Roman"/>
          <w:rPrChange w:id="256" w:author="VAIO" w:date="2025-09-01T09:54:00Z">
            <w:rPr>
              <w:rFonts w:ascii="Arial" w:hAnsi="Arial"/>
            </w:rPr>
          </w:rPrChange>
        </w:rPr>
        <w:t>2010</w:t>
      </w:r>
      <w:del w:id="257" w:author="VAIO" w:date="2025-09-01T09:54:00Z">
        <w:r w:rsidR="006C483D" w:rsidRPr="00AE5FFD">
          <w:rPr>
            <w:rFonts w:ascii="Arial" w:hAnsi="Arial" w:cs="Arial"/>
          </w:rPr>
          <w:delText>) and</w:delText>
        </w:r>
      </w:del>
      <w:ins w:id="258" w:author="VAIO" w:date="2025-09-01T09:54:00Z">
        <w:r w:rsidRPr="006D073D">
          <w:rPr>
            <w:rFonts w:ascii="Times New Roman" w:hAnsi="Times New Roman" w:cs="Times New Roman"/>
          </w:rPr>
          <w:t>;</w:t>
        </w:r>
      </w:ins>
      <w:r w:rsidRPr="006D073D">
        <w:rPr>
          <w:rFonts w:ascii="Times New Roman" w:hAnsi="Times New Roman"/>
          <w:rPrChange w:id="259" w:author="VAIO" w:date="2025-09-01T09:54:00Z">
            <w:rPr>
              <w:rFonts w:ascii="Arial" w:hAnsi="Arial"/>
            </w:rPr>
          </w:rPrChange>
        </w:rPr>
        <w:t xml:space="preserve"> Meena </w:t>
      </w:r>
      <w:r w:rsidRPr="006D073D">
        <w:rPr>
          <w:rFonts w:ascii="Times New Roman" w:hAnsi="Times New Roman"/>
          <w:rPrChange w:id="260" w:author="VAIO" w:date="2025-09-01T09:54:00Z">
            <w:rPr>
              <w:rFonts w:ascii="Arial" w:hAnsi="Arial"/>
              <w:i/>
            </w:rPr>
          </w:rPrChange>
        </w:rPr>
        <w:t xml:space="preserve">et </w:t>
      </w:r>
      <w:del w:id="261" w:author="VAIO" w:date="2025-09-01T09:54:00Z">
        <w:r w:rsidR="006C483D" w:rsidRPr="00AE5FFD">
          <w:rPr>
            <w:rFonts w:ascii="Arial" w:hAnsi="Arial" w:cs="Arial"/>
            <w:i/>
            <w:iCs/>
          </w:rPr>
          <w:delText>a</w:delText>
        </w:r>
        <w:r w:rsidR="00133833">
          <w:rPr>
            <w:rFonts w:ascii="Arial" w:hAnsi="Arial" w:cs="Arial"/>
            <w:i/>
            <w:iCs/>
          </w:rPr>
          <w:delText>.</w:delText>
        </w:r>
        <w:r w:rsidR="006C483D" w:rsidRPr="00AE5FFD">
          <w:rPr>
            <w:rFonts w:ascii="Arial" w:hAnsi="Arial" w:cs="Arial"/>
            <w:i/>
            <w:iCs/>
          </w:rPr>
          <w:delText xml:space="preserve">l </w:delText>
        </w:r>
        <w:r w:rsidR="006C483D" w:rsidRPr="00AE5FFD">
          <w:rPr>
            <w:rFonts w:ascii="Arial" w:hAnsi="Arial" w:cs="Arial"/>
          </w:rPr>
          <w:delText>(</w:delText>
        </w:r>
      </w:del>
      <w:ins w:id="262" w:author="VAIO" w:date="2025-09-01T09:54:00Z">
        <w:r w:rsidRPr="006D073D">
          <w:rPr>
            <w:rFonts w:ascii="Times New Roman" w:hAnsi="Times New Roman" w:cs="Times New Roman"/>
          </w:rPr>
          <w:t xml:space="preserve">al., </w:t>
        </w:r>
      </w:ins>
      <w:r w:rsidRPr="006D073D">
        <w:rPr>
          <w:rFonts w:ascii="Times New Roman" w:hAnsi="Times New Roman"/>
          <w:rPrChange w:id="263" w:author="VAIO" w:date="2025-09-01T09:54:00Z">
            <w:rPr>
              <w:rFonts w:ascii="Arial" w:hAnsi="Arial"/>
            </w:rPr>
          </w:rPrChange>
        </w:rPr>
        <w:t>2013).</w:t>
      </w:r>
      <w:del w:id="264" w:author="VAIO" w:date="2025-09-01T09:54:00Z">
        <w:r w:rsidR="00632AFB" w:rsidRPr="00AE5FFD">
          <w:rPr>
            <w:rFonts w:ascii="Arial" w:hAnsi="Arial" w:cs="Arial"/>
          </w:rPr>
          <w:delText xml:space="preserve"> A growing awareness in recent years </w:delText>
        </w:r>
        <w:r w:rsidR="00B80037" w:rsidRPr="00AE5FFD">
          <w:rPr>
            <w:rFonts w:ascii="Arial" w:hAnsi="Arial" w:cs="Arial"/>
          </w:rPr>
          <w:delText>for the</w:delText>
        </w:r>
        <w:r w:rsidR="00632AFB" w:rsidRPr="00AE5FFD">
          <w:rPr>
            <w:rFonts w:ascii="Arial" w:hAnsi="Arial" w:cs="Arial"/>
          </w:rPr>
          <w:delText xml:space="preserve"> necessity of transitioning to more environmental</w:delText>
        </w:r>
        <w:r w:rsidR="00AE5FFD" w:rsidRPr="00AE5FFD">
          <w:rPr>
            <w:rFonts w:ascii="Arial" w:hAnsi="Arial" w:cs="Arial"/>
          </w:rPr>
          <w:delText xml:space="preserve"> </w:delText>
        </w:r>
        <w:r w:rsidR="00632AFB" w:rsidRPr="00AE5FFD">
          <w:rPr>
            <w:rFonts w:ascii="Arial" w:hAnsi="Arial" w:cs="Arial"/>
          </w:rPr>
          <w:delText>friendly agricultural practices that integrate</w:delText>
        </w:r>
        <w:r w:rsidR="00B80037" w:rsidRPr="00AE5FFD">
          <w:rPr>
            <w:rFonts w:ascii="Arial" w:hAnsi="Arial" w:cs="Arial"/>
          </w:rPr>
          <w:delText xml:space="preserve">s </w:delText>
        </w:r>
        <w:r w:rsidR="00632AFB" w:rsidRPr="00AE5FFD">
          <w:rPr>
            <w:rFonts w:ascii="Arial" w:hAnsi="Arial" w:cs="Arial"/>
          </w:rPr>
          <w:delText>food production with environmental preservation. In order to boost agricultural productivity while minimizing negative environmental effects, various farming methods and agricultural technologies have been developed. These modern approaches include</w:delText>
        </w:r>
      </w:del>
    </w:p>
    <w:p w14:paraId="18EE6968" w14:textId="560362CB" w:rsidR="00220EB0" w:rsidRPr="006D073D" w:rsidRDefault="00220EB0" w:rsidP="006D073D">
      <w:pPr>
        <w:jc w:val="both"/>
        <w:rPr>
          <w:rFonts w:ascii="Times New Roman" w:hAnsi="Times New Roman"/>
          <w:rPrChange w:id="265" w:author="VAIO" w:date="2025-09-01T09:54:00Z">
            <w:rPr>
              <w:rFonts w:ascii="Arial" w:hAnsi="Arial"/>
            </w:rPr>
          </w:rPrChange>
        </w:rPr>
        <w:pPrChange w:id="266" w:author="VAIO" w:date="2025-09-01T09:54:00Z">
          <w:pPr>
            <w:spacing w:after="0" w:line="360" w:lineRule="auto"/>
            <w:ind w:firstLine="720"/>
            <w:jc w:val="both"/>
          </w:pPr>
        </w:pPrChange>
      </w:pPr>
      <w:ins w:id="267" w:author="VAIO" w:date="2025-09-01T09:54:00Z">
        <w:r w:rsidRPr="006D073D">
          <w:rPr>
            <w:rFonts w:ascii="Times New Roman" w:hAnsi="Times New Roman" w:cs="Times New Roman"/>
          </w:rPr>
          <w:t>To overcome these challenges, environmentally friendly and resource-efficient practices such as</w:t>
        </w:r>
      </w:ins>
      <w:r w:rsidRPr="006D073D">
        <w:rPr>
          <w:rFonts w:ascii="Times New Roman" w:hAnsi="Times New Roman"/>
          <w:rPrChange w:id="268" w:author="VAIO" w:date="2025-09-01T09:54:00Z">
            <w:rPr>
              <w:rFonts w:ascii="Arial" w:hAnsi="Arial"/>
            </w:rPr>
          </w:rPrChange>
        </w:rPr>
        <w:t xml:space="preserve"> organic farming, conservation agriculture, precision farming,</w:t>
      </w:r>
      <w:del w:id="269" w:author="VAIO" w:date="2025-09-01T09:54:00Z">
        <w:r w:rsidR="00632AFB" w:rsidRPr="00AE5FFD">
          <w:rPr>
            <w:rFonts w:ascii="Arial" w:hAnsi="Arial" w:cs="Arial"/>
          </w:rPr>
          <w:delText> agroforestry</w:delText>
        </w:r>
        <w:r w:rsidR="00B80037" w:rsidRPr="00AE5FFD">
          <w:rPr>
            <w:rFonts w:ascii="Arial" w:hAnsi="Arial" w:cs="Arial"/>
          </w:rPr>
          <w:delText>,</w:delText>
        </w:r>
      </w:del>
      <w:r w:rsidRPr="006D073D">
        <w:rPr>
          <w:rFonts w:ascii="Times New Roman" w:hAnsi="Times New Roman"/>
          <w:rPrChange w:id="270" w:author="VAIO" w:date="2025-09-01T09:54:00Z">
            <w:rPr>
              <w:rFonts w:ascii="Arial" w:hAnsi="Arial"/>
            </w:rPr>
          </w:rPrChange>
        </w:rPr>
        <w:t xml:space="preserve"> zero</w:t>
      </w:r>
      <w:del w:id="271" w:author="VAIO" w:date="2025-09-01T09:54:00Z">
        <w:r w:rsidR="00632AFB" w:rsidRPr="00AE5FFD">
          <w:rPr>
            <w:rFonts w:ascii="Arial" w:hAnsi="Arial" w:cs="Arial"/>
          </w:rPr>
          <w:delText xml:space="preserve"> </w:delText>
        </w:r>
      </w:del>
      <w:ins w:id="272" w:author="VAIO" w:date="2025-09-01T09:54:00Z">
        <w:r w:rsidRPr="006D073D">
          <w:rPr>
            <w:rFonts w:ascii="Times New Roman" w:hAnsi="Times New Roman" w:cs="Times New Roman"/>
          </w:rPr>
          <w:t>-</w:t>
        </w:r>
      </w:ins>
      <w:r w:rsidRPr="006D073D">
        <w:rPr>
          <w:rFonts w:ascii="Times New Roman" w:hAnsi="Times New Roman"/>
          <w:rPrChange w:id="273" w:author="VAIO" w:date="2025-09-01T09:54:00Z">
            <w:rPr>
              <w:rFonts w:ascii="Arial" w:hAnsi="Arial"/>
            </w:rPr>
          </w:rPrChange>
        </w:rPr>
        <w:t>budget natural farming</w:t>
      </w:r>
      <w:ins w:id="274" w:author="VAIO" w:date="2025-09-01T09:54:00Z">
        <w:r w:rsidRPr="006D073D">
          <w:rPr>
            <w:rFonts w:ascii="Times New Roman" w:hAnsi="Times New Roman" w:cs="Times New Roman"/>
          </w:rPr>
          <w:t>,</w:t>
        </w:r>
      </w:ins>
      <w:r w:rsidRPr="006D073D">
        <w:rPr>
          <w:rFonts w:ascii="Times New Roman" w:hAnsi="Times New Roman"/>
          <w:rPrChange w:id="275" w:author="VAIO" w:date="2025-09-01T09:54:00Z">
            <w:rPr>
              <w:rFonts w:ascii="Arial" w:hAnsi="Arial"/>
            </w:rPr>
          </w:rPrChange>
        </w:rPr>
        <w:t xml:space="preserve"> and climate</w:t>
      </w:r>
      <w:del w:id="276" w:author="VAIO" w:date="2025-09-01T09:54:00Z">
        <w:r w:rsidR="00B80037" w:rsidRPr="00AE5FFD">
          <w:rPr>
            <w:rFonts w:ascii="Arial" w:hAnsi="Arial" w:cs="Arial"/>
          </w:rPr>
          <w:delText xml:space="preserve"> </w:delText>
        </w:r>
      </w:del>
      <w:ins w:id="277" w:author="VAIO" w:date="2025-09-01T09:54:00Z">
        <w:r w:rsidRPr="006D073D">
          <w:rPr>
            <w:rFonts w:ascii="Times New Roman" w:hAnsi="Times New Roman" w:cs="Times New Roman"/>
          </w:rPr>
          <w:t>-</w:t>
        </w:r>
      </w:ins>
      <w:r w:rsidRPr="006D073D">
        <w:rPr>
          <w:rFonts w:ascii="Times New Roman" w:hAnsi="Times New Roman"/>
          <w:rPrChange w:id="278" w:author="VAIO" w:date="2025-09-01T09:54:00Z">
            <w:rPr>
              <w:rFonts w:ascii="Arial" w:hAnsi="Arial"/>
            </w:rPr>
          </w:rPrChange>
        </w:rPr>
        <w:t>resilient farming</w:t>
      </w:r>
      <w:del w:id="279" w:author="VAIO" w:date="2025-09-01T09:54:00Z">
        <w:r w:rsidR="00632AFB" w:rsidRPr="00AE5FFD">
          <w:rPr>
            <w:rFonts w:ascii="Arial" w:hAnsi="Arial" w:cs="Arial"/>
          </w:rPr>
          <w:delText>.</w:delText>
        </w:r>
        <w:r w:rsidR="00832CBA" w:rsidRPr="00AE5FFD">
          <w:rPr>
            <w:rFonts w:ascii="Arial" w:hAnsi="Arial" w:cs="Arial"/>
          </w:rPr>
          <w:delText xml:space="preserve"> To meet the demands posed by rapid global population growth, it is crucial</w:delText>
        </w:r>
      </w:del>
      <w:ins w:id="280" w:author="VAIO" w:date="2025-09-01T09:54:00Z">
        <w:r w:rsidRPr="006D073D">
          <w:rPr>
            <w:rFonts w:ascii="Times New Roman" w:hAnsi="Times New Roman" w:cs="Times New Roman"/>
          </w:rPr>
          <w:t xml:space="preserve"> are being explored. These approaches aim</w:t>
        </w:r>
      </w:ins>
      <w:r w:rsidRPr="006D073D">
        <w:rPr>
          <w:rFonts w:ascii="Times New Roman" w:hAnsi="Times New Roman"/>
          <w:rPrChange w:id="281" w:author="VAIO" w:date="2025-09-01T09:54:00Z">
            <w:rPr>
              <w:rFonts w:ascii="Arial" w:hAnsi="Arial"/>
            </w:rPr>
          </w:rPrChange>
        </w:rPr>
        <w:t xml:space="preserve"> to improve </w:t>
      </w:r>
      <w:del w:id="282" w:author="VAIO" w:date="2025-09-01T09:54:00Z">
        <w:r w:rsidR="00832CBA" w:rsidRPr="00AE5FFD">
          <w:rPr>
            <w:rFonts w:ascii="Arial" w:hAnsi="Arial" w:cs="Arial"/>
          </w:rPr>
          <w:delText>both the quantity</w:delText>
        </w:r>
      </w:del>
      <w:ins w:id="283" w:author="VAIO" w:date="2025-09-01T09:54:00Z">
        <w:r w:rsidRPr="006D073D">
          <w:rPr>
            <w:rFonts w:ascii="Times New Roman" w:hAnsi="Times New Roman" w:cs="Times New Roman"/>
          </w:rPr>
          <w:t>wheat productivity</w:t>
        </w:r>
      </w:ins>
      <w:r w:rsidRPr="006D073D">
        <w:rPr>
          <w:rFonts w:ascii="Times New Roman" w:hAnsi="Times New Roman"/>
          <w:rPrChange w:id="284" w:author="VAIO" w:date="2025-09-01T09:54:00Z">
            <w:rPr>
              <w:rFonts w:ascii="Arial" w:hAnsi="Arial"/>
            </w:rPr>
          </w:rPrChange>
        </w:rPr>
        <w:t xml:space="preserve"> and quality </w:t>
      </w:r>
      <w:del w:id="285" w:author="VAIO" w:date="2025-09-01T09:54:00Z">
        <w:r w:rsidR="00832CBA" w:rsidRPr="00AE5FFD">
          <w:rPr>
            <w:rFonts w:ascii="Arial" w:hAnsi="Arial" w:cs="Arial"/>
          </w:rPr>
          <w:delText>of agricultural production without compromising soil integrity. Striking this equilibrium requires the use of environmentally friendly farming practices as well as the incorporation of modern technological innovations</w:delText>
        </w:r>
      </w:del>
      <w:ins w:id="286" w:author="VAIO" w:date="2025-09-01T09:54:00Z">
        <w:r w:rsidRPr="006D073D">
          <w:rPr>
            <w:rFonts w:ascii="Times New Roman" w:hAnsi="Times New Roman" w:cs="Times New Roman"/>
          </w:rPr>
          <w:t>while maintaining soil health and ensuring long-term sustainability</w:t>
        </w:r>
      </w:ins>
      <w:r w:rsidRPr="006D073D">
        <w:rPr>
          <w:rFonts w:ascii="Times New Roman" w:hAnsi="Times New Roman"/>
          <w:rPrChange w:id="287" w:author="VAIO" w:date="2025-09-01T09:54:00Z">
            <w:rPr>
              <w:rFonts w:ascii="Arial" w:hAnsi="Arial"/>
            </w:rPr>
          </w:rPrChange>
        </w:rPr>
        <w:t>.</w:t>
      </w:r>
    </w:p>
    <w:p w14:paraId="0D4E73E1" w14:textId="77777777" w:rsidR="00220EB0" w:rsidRPr="006D073D" w:rsidRDefault="00220EB0" w:rsidP="006D073D">
      <w:pPr>
        <w:jc w:val="both"/>
        <w:rPr>
          <w:rFonts w:ascii="Times New Roman" w:hAnsi="Times New Roman"/>
          <w:b/>
          <w:rPrChange w:id="288" w:author="VAIO" w:date="2025-09-01T09:54:00Z">
            <w:rPr>
              <w:rFonts w:ascii="Arial" w:hAnsi="Arial"/>
              <w:b/>
            </w:rPr>
          </w:rPrChange>
        </w:rPr>
        <w:pPrChange w:id="289" w:author="VAIO" w:date="2025-09-01T09:54:00Z">
          <w:pPr>
            <w:spacing w:after="0"/>
            <w:jc w:val="both"/>
          </w:pPr>
        </w:pPrChange>
      </w:pPr>
      <w:r w:rsidRPr="006D073D">
        <w:rPr>
          <w:rFonts w:ascii="Times New Roman" w:hAnsi="Times New Roman"/>
          <w:b/>
          <w:rPrChange w:id="290" w:author="VAIO" w:date="2025-09-01T09:54:00Z">
            <w:rPr>
              <w:rFonts w:ascii="Arial" w:hAnsi="Arial"/>
              <w:b/>
            </w:rPr>
          </w:rPrChange>
        </w:rPr>
        <w:t>Materials and Methods</w:t>
      </w:r>
    </w:p>
    <w:p w14:paraId="14FCC07C" w14:textId="77777777" w:rsidR="006C33CB" w:rsidRPr="00AE5FFD" w:rsidRDefault="00220EB0" w:rsidP="00967544">
      <w:pPr>
        <w:spacing w:after="0" w:line="360" w:lineRule="auto"/>
        <w:jc w:val="both"/>
        <w:rPr>
          <w:del w:id="291" w:author="VAIO" w:date="2025-09-01T09:54:00Z"/>
          <w:rFonts w:ascii="Arial" w:hAnsi="Arial" w:cs="Arial"/>
          <w:b/>
          <w:bCs/>
        </w:rPr>
      </w:pPr>
      <w:r w:rsidRPr="006D073D">
        <w:rPr>
          <w:rFonts w:ascii="Times New Roman" w:hAnsi="Times New Roman"/>
          <w:rPrChange w:id="292" w:author="VAIO" w:date="2025-09-01T09:54:00Z">
            <w:rPr>
              <w:rFonts w:ascii="Arial" w:hAnsi="Arial"/>
            </w:rPr>
          </w:rPrChange>
        </w:rPr>
        <w:t>The field experime</w:t>
      </w:r>
      <w:r w:rsidR="00AA12EB" w:rsidRPr="006D073D">
        <w:rPr>
          <w:rFonts w:ascii="Times New Roman" w:hAnsi="Times New Roman"/>
          <w:rPrChange w:id="293" w:author="VAIO" w:date="2025-09-01T09:54:00Z">
            <w:rPr>
              <w:rFonts w:ascii="Arial" w:hAnsi="Arial"/>
            </w:rPr>
          </w:rPrChange>
        </w:rPr>
        <w:t xml:space="preserve">nt was </w:t>
      </w:r>
      <w:del w:id="294" w:author="VAIO" w:date="2025-09-01T09:54:00Z">
        <w:r w:rsidR="0079145E" w:rsidRPr="00AE5FFD">
          <w:rPr>
            <w:rFonts w:ascii="Arial" w:hAnsi="Arial" w:cs="Arial"/>
          </w:rPr>
          <w:delText xml:space="preserve">carried out </w:delText>
        </w:r>
      </w:del>
      <w:ins w:id="295" w:author="VAIO" w:date="2025-09-01T09:54:00Z">
        <w:r w:rsidR="00AA12EB" w:rsidRPr="006D073D">
          <w:rPr>
            <w:rFonts w:ascii="Times New Roman" w:hAnsi="Times New Roman" w:cs="Times New Roman"/>
          </w:rPr>
          <w:t>conducted during kharif</w:t>
        </w:r>
        <w:r w:rsidRPr="006D073D">
          <w:rPr>
            <w:rFonts w:ascii="Times New Roman" w:hAnsi="Times New Roman" w:cs="Times New Roman"/>
          </w:rPr>
          <w:t xml:space="preserve"> 2024 </w:t>
        </w:r>
      </w:ins>
      <w:r w:rsidRPr="006D073D">
        <w:rPr>
          <w:rFonts w:ascii="Times New Roman" w:hAnsi="Times New Roman"/>
          <w:rPrChange w:id="296" w:author="VAIO" w:date="2025-09-01T09:54:00Z">
            <w:rPr>
              <w:rFonts w:ascii="Arial" w:hAnsi="Arial"/>
            </w:rPr>
          </w:rPrChange>
        </w:rPr>
        <w:t xml:space="preserve">at </w:t>
      </w:r>
      <w:ins w:id="297" w:author="VAIO" w:date="2025-09-01T09:54:00Z">
        <w:r w:rsidRPr="006D073D">
          <w:rPr>
            <w:rFonts w:ascii="Times New Roman" w:hAnsi="Times New Roman" w:cs="Times New Roman"/>
          </w:rPr>
          <w:t xml:space="preserve">the </w:t>
        </w:r>
      </w:ins>
      <w:r w:rsidRPr="006D073D">
        <w:rPr>
          <w:rFonts w:ascii="Times New Roman" w:hAnsi="Times New Roman"/>
          <w:rPrChange w:id="298" w:author="VAIO" w:date="2025-09-01T09:54:00Z">
            <w:rPr>
              <w:rFonts w:ascii="Arial" w:hAnsi="Arial"/>
            </w:rPr>
          </w:rPrChange>
        </w:rPr>
        <w:t xml:space="preserve">Agronomy </w:t>
      </w:r>
      <w:del w:id="299" w:author="VAIO" w:date="2025-09-01T09:54:00Z">
        <w:r w:rsidR="0079145E" w:rsidRPr="00AE5FFD">
          <w:rPr>
            <w:rFonts w:ascii="Arial" w:hAnsi="Arial" w:cs="Arial"/>
          </w:rPr>
          <w:delText>Division</w:delText>
        </w:r>
      </w:del>
      <w:ins w:id="300" w:author="VAIO" w:date="2025-09-01T09:54:00Z">
        <w:r w:rsidRPr="006D073D">
          <w:rPr>
            <w:rFonts w:ascii="Times New Roman" w:hAnsi="Times New Roman" w:cs="Times New Roman"/>
          </w:rPr>
          <w:t>Farm</w:t>
        </w:r>
      </w:ins>
      <w:r w:rsidRPr="006D073D">
        <w:rPr>
          <w:rFonts w:ascii="Times New Roman" w:hAnsi="Times New Roman"/>
          <w:rPrChange w:id="301" w:author="VAIO" w:date="2025-09-01T09:54:00Z">
            <w:rPr>
              <w:rFonts w:ascii="Arial" w:hAnsi="Arial"/>
            </w:rPr>
          </w:rPrChange>
        </w:rPr>
        <w:t xml:space="preserve">, College of Agriculture, Pune. </w:t>
      </w:r>
      <w:del w:id="302" w:author="VAIO" w:date="2025-09-01T09:54:00Z">
        <w:r w:rsidR="006C33CB" w:rsidRPr="00AE5FFD">
          <w:rPr>
            <w:rFonts w:ascii="Arial" w:hAnsi="Arial" w:cs="Arial"/>
          </w:rPr>
          <w:delText>A</w:delText>
        </w:r>
      </w:del>
      <w:ins w:id="303" w:author="VAIO" w:date="2025-09-01T09:54:00Z">
        <w:r w:rsidRPr="006D073D">
          <w:rPr>
            <w:rFonts w:ascii="Times New Roman" w:hAnsi="Times New Roman" w:cs="Times New Roman"/>
          </w:rPr>
          <w:t>The</w:t>
        </w:r>
        <w:r w:rsidR="00AA12EB" w:rsidRPr="006D073D">
          <w:rPr>
            <w:rFonts w:ascii="Times New Roman" w:hAnsi="Times New Roman" w:cs="Times New Roman"/>
          </w:rPr>
          <w:t xml:space="preserve"> experiment was laid out in a</w:t>
        </w:r>
      </w:ins>
      <w:r w:rsidR="00AA12EB" w:rsidRPr="006D073D">
        <w:rPr>
          <w:rFonts w:ascii="Times New Roman" w:hAnsi="Times New Roman"/>
          <w:rPrChange w:id="304" w:author="VAIO" w:date="2025-09-01T09:54:00Z">
            <w:rPr>
              <w:rFonts w:ascii="Arial" w:hAnsi="Arial"/>
            </w:rPr>
          </w:rPrChange>
        </w:rPr>
        <w:t xml:space="preserve"> </w:t>
      </w:r>
      <w:r w:rsidRPr="006D073D">
        <w:rPr>
          <w:rFonts w:ascii="Times New Roman" w:hAnsi="Times New Roman"/>
          <w:rPrChange w:id="305" w:author="VAIO" w:date="2025-09-01T09:54:00Z">
            <w:rPr>
              <w:rFonts w:ascii="Arial" w:hAnsi="Arial"/>
            </w:rPr>
          </w:rPrChange>
        </w:rPr>
        <w:t xml:space="preserve">Randomized Block Design (RBD) </w:t>
      </w:r>
      <w:del w:id="306" w:author="VAIO" w:date="2025-09-01T09:54:00Z">
        <w:r w:rsidR="006C33CB" w:rsidRPr="00AE5FFD">
          <w:rPr>
            <w:rFonts w:ascii="Arial" w:hAnsi="Arial" w:cs="Arial"/>
          </w:rPr>
          <w:delText xml:space="preserve">was adopted for the experiment, consisting </w:delText>
        </w:r>
      </w:del>
      <w:ins w:id="307" w:author="VAIO" w:date="2025-09-01T09:54:00Z">
        <w:r w:rsidRPr="006D073D">
          <w:rPr>
            <w:rFonts w:ascii="Times New Roman" w:hAnsi="Times New Roman" w:cs="Times New Roman"/>
          </w:rPr>
          <w:t xml:space="preserve">with </w:t>
        </w:r>
      </w:ins>
      <w:r w:rsidRPr="006D073D">
        <w:rPr>
          <w:rFonts w:ascii="Times New Roman" w:hAnsi="Times New Roman"/>
          <w:rPrChange w:id="308" w:author="VAIO" w:date="2025-09-01T09:54:00Z">
            <w:rPr>
              <w:rFonts w:ascii="Arial" w:hAnsi="Arial"/>
            </w:rPr>
          </w:rPrChange>
        </w:rPr>
        <w:t xml:space="preserve">four replications </w:t>
      </w:r>
      <w:del w:id="309" w:author="VAIO" w:date="2025-09-01T09:54:00Z">
        <w:r w:rsidR="006C33CB" w:rsidRPr="00AE5FFD">
          <w:rPr>
            <w:rFonts w:ascii="Arial" w:hAnsi="Arial" w:cs="Arial"/>
          </w:rPr>
          <w:delText>with</w:delText>
        </w:r>
      </w:del>
      <w:ins w:id="310" w:author="VAIO" w:date="2025-09-01T09:54:00Z">
        <w:r w:rsidRPr="006D073D">
          <w:rPr>
            <w:rFonts w:ascii="Times New Roman" w:hAnsi="Times New Roman" w:cs="Times New Roman"/>
          </w:rPr>
          <w:t>and</w:t>
        </w:r>
      </w:ins>
      <w:r w:rsidRPr="006D073D">
        <w:rPr>
          <w:rFonts w:ascii="Times New Roman" w:hAnsi="Times New Roman"/>
          <w:rPrChange w:id="311" w:author="VAIO" w:date="2025-09-01T09:54:00Z">
            <w:rPr>
              <w:rFonts w:ascii="Arial" w:hAnsi="Arial"/>
            </w:rPr>
          </w:rPrChange>
        </w:rPr>
        <w:t xml:space="preserve"> five treatments.</w:t>
      </w:r>
    </w:p>
    <w:p w14:paraId="15C041F4" w14:textId="1F8AAB6D" w:rsidR="00220EB0" w:rsidRPr="006D073D" w:rsidRDefault="0034470D" w:rsidP="006D073D">
      <w:pPr>
        <w:jc w:val="both"/>
        <w:rPr>
          <w:rFonts w:ascii="Times New Roman" w:hAnsi="Times New Roman"/>
          <w:rPrChange w:id="312" w:author="VAIO" w:date="2025-09-01T09:54:00Z">
            <w:rPr>
              <w:rFonts w:ascii="Arial" w:hAnsi="Arial"/>
            </w:rPr>
          </w:rPrChange>
        </w:rPr>
        <w:pPrChange w:id="313" w:author="VAIO" w:date="2025-09-01T09:54:00Z">
          <w:pPr>
            <w:spacing w:after="0" w:line="360" w:lineRule="auto"/>
            <w:jc w:val="both"/>
          </w:pPr>
        </w:pPrChange>
      </w:pPr>
      <w:del w:id="314" w:author="VAIO" w:date="2025-09-01T09:54:00Z">
        <w:r w:rsidRPr="00AE5FFD">
          <w:rPr>
            <w:rFonts w:ascii="Arial" w:hAnsi="Arial" w:cs="Arial"/>
          </w:rPr>
          <w:delText xml:space="preserve">The </w:delText>
        </w:r>
        <w:r w:rsidR="00D42E6B" w:rsidRPr="00AE5FFD">
          <w:rPr>
            <w:rFonts w:ascii="Arial" w:hAnsi="Arial" w:cs="Arial"/>
          </w:rPr>
          <w:delText>field experiment comprised following treatments</w:delText>
        </w:r>
        <w:r w:rsidR="009E28FF" w:rsidRPr="00AE5FFD">
          <w:rPr>
            <w:rFonts w:ascii="Arial" w:hAnsi="Arial" w:cs="Arial"/>
          </w:rPr>
          <w:delText>.</w:delText>
        </w:r>
      </w:del>
      <w:r w:rsidR="00220EB0" w:rsidRPr="006D073D">
        <w:rPr>
          <w:rFonts w:ascii="Times New Roman" w:hAnsi="Times New Roman"/>
          <w:rPrChange w:id="315" w:author="VAIO" w:date="2025-09-01T09:54:00Z">
            <w:rPr>
              <w:rFonts w:ascii="Arial" w:hAnsi="Arial"/>
              <w:sz w:val="28"/>
            </w:rPr>
          </w:rPrChange>
        </w:rPr>
        <w:t xml:space="preserve"> </w:t>
      </w:r>
      <w:r w:rsidR="00220EB0" w:rsidRPr="006D073D">
        <w:rPr>
          <w:rFonts w:ascii="Times New Roman" w:hAnsi="Times New Roman"/>
          <w:rPrChange w:id="316" w:author="VAIO" w:date="2025-09-01T09:54:00Z">
            <w:rPr>
              <w:rFonts w:ascii="Arial" w:hAnsi="Arial"/>
            </w:rPr>
          </w:rPrChange>
        </w:rPr>
        <w:t xml:space="preserve">The </w:t>
      </w:r>
      <w:del w:id="317" w:author="VAIO" w:date="2025-09-01T09:54:00Z">
        <w:r w:rsidR="009E697B" w:rsidRPr="00AE5FFD">
          <w:rPr>
            <w:rFonts w:ascii="Arial" w:hAnsi="Arial" w:cs="Arial"/>
          </w:rPr>
          <w:delText>research</w:delText>
        </w:r>
      </w:del>
      <w:ins w:id="318" w:author="VAIO" w:date="2025-09-01T09:54:00Z">
        <w:r w:rsidR="00220EB0" w:rsidRPr="006D073D">
          <w:rPr>
            <w:rFonts w:ascii="Times New Roman" w:hAnsi="Times New Roman" w:cs="Times New Roman"/>
          </w:rPr>
          <w:t>study</w:t>
        </w:r>
      </w:ins>
      <w:r w:rsidR="00220EB0" w:rsidRPr="006D073D">
        <w:rPr>
          <w:rFonts w:ascii="Times New Roman" w:hAnsi="Times New Roman"/>
          <w:rPrChange w:id="319" w:author="VAIO" w:date="2025-09-01T09:54:00Z">
            <w:rPr>
              <w:rFonts w:ascii="Arial" w:hAnsi="Arial"/>
            </w:rPr>
          </w:rPrChange>
        </w:rPr>
        <w:t xml:space="preserve"> was </w:t>
      </w:r>
      <w:del w:id="320" w:author="VAIO" w:date="2025-09-01T09:54:00Z">
        <w:r w:rsidR="009E697B" w:rsidRPr="00AE5FFD">
          <w:rPr>
            <w:rFonts w:ascii="Arial" w:hAnsi="Arial" w:cs="Arial"/>
          </w:rPr>
          <w:delText>conducted as</w:delText>
        </w:r>
      </w:del>
      <w:ins w:id="321" w:author="VAIO" w:date="2025-09-01T09:54:00Z">
        <w:r w:rsidR="00220EB0" w:rsidRPr="006D073D">
          <w:rPr>
            <w:rFonts w:ascii="Times New Roman" w:hAnsi="Times New Roman" w:cs="Times New Roman"/>
          </w:rPr>
          <w:t>part of</w:t>
        </w:r>
      </w:ins>
      <w:r w:rsidR="00220EB0" w:rsidRPr="006D073D">
        <w:rPr>
          <w:rFonts w:ascii="Times New Roman" w:hAnsi="Times New Roman"/>
          <w:rPrChange w:id="322" w:author="VAIO" w:date="2025-09-01T09:54:00Z">
            <w:rPr>
              <w:rFonts w:ascii="Arial" w:hAnsi="Arial"/>
            </w:rPr>
          </w:rPrChange>
        </w:rPr>
        <w:t xml:space="preserve"> a </w:t>
      </w:r>
      <w:ins w:id="323" w:author="VAIO" w:date="2025-09-01T09:54:00Z">
        <w:r w:rsidR="00220EB0" w:rsidRPr="006D073D">
          <w:rPr>
            <w:rFonts w:ascii="Times New Roman" w:hAnsi="Times New Roman" w:cs="Times New Roman"/>
          </w:rPr>
          <w:t xml:space="preserve">soybean–wheat </w:t>
        </w:r>
      </w:ins>
      <w:r w:rsidR="00220EB0" w:rsidRPr="006D073D">
        <w:rPr>
          <w:rFonts w:ascii="Times New Roman" w:hAnsi="Times New Roman"/>
          <w:rPrChange w:id="324" w:author="VAIO" w:date="2025-09-01T09:54:00Z">
            <w:rPr>
              <w:rFonts w:ascii="Arial" w:hAnsi="Arial"/>
            </w:rPr>
          </w:rPrChange>
        </w:rPr>
        <w:t xml:space="preserve">sequence cropping </w:t>
      </w:r>
      <w:del w:id="325" w:author="VAIO" w:date="2025-09-01T09:54:00Z">
        <w:r w:rsidR="009E697B" w:rsidRPr="00AE5FFD">
          <w:rPr>
            <w:rFonts w:ascii="Arial" w:hAnsi="Arial" w:cs="Arial"/>
          </w:rPr>
          <w:delText xml:space="preserve">of soybean-wheat which was started during </w:delText>
        </w:r>
      </w:del>
      <w:ins w:id="326" w:author="VAIO" w:date="2025-09-01T09:54:00Z">
        <w:r w:rsidR="00220EB0" w:rsidRPr="006D073D">
          <w:rPr>
            <w:rFonts w:ascii="Times New Roman" w:hAnsi="Times New Roman" w:cs="Times New Roman"/>
          </w:rPr>
          <w:t xml:space="preserve">system, initiated in </w:t>
        </w:r>
      </w:ins>
      <w:r w:rsidR="00220EB0" w:rsidRPr="006D073D">
        <w:rPr>
          <w:rFonts w:ascii="Times New Roman" w:hAnsi="Times New Roman"/>
          <w:rPrChange w:id="327" w:author="VAIO" w:date="2025-09-01T09:54:00Z">
            <w:rPr>
              <w:rFonts w:ascii="Arial" w:hAnsi="Arial"/>
            </w:rPr>
          </w:rPrChange>
        </w:rPr>
        <w:t>2022</w:t>
      </w:r>
      <w:del w:id="328" w:author="VAIO" w:date="2025-09-01T09:54:00Z">
        <w:r w:rsidR="009E697B" w:rsidRPr="00AE5FFD">
          <w:rPr>
            <w:rFonts w:ascii="Arial" w:hAnsi="Arial" w:cs="Arial"/>
          </w:rPr>
          <w:delText>-</w:delText>
        </w:r>
      </w:del>
      <w:ins w:id="329" w:author="VAIO" w:date="2025-09-01T09:54:00Z">
        <w:r w:rsidR="00220EB0" w:rsidRPr="006D073D">
          <w:rPr>
            <w:rFonts w:ascii="Times New Roman" w:hAnsi="Times New Roman" w:cs="Times New Roman"/>
          </w:rPr>
          <w:t>–</w:t>
        </w:r>
      </w:ins>
      <w:r w:rsidR="00220EB0" w:rsidRPr="006D073D">
        <w:rPr>
          <w:rFonts w:ascii="Times New Roman" w:hAnsi="Times New Roman"/>
          <w:rPrChange w:id="330" w:author="VAIO" w:date="2025-09-01T09:54:00Z">
            <w:rPr>
              <w:rFonts w:ascii="Arial" w:hAnsi="Arial"/>
            </w:rPr>
          </w:rPrChange>
        </w:rPr>
        <w:t xml:space="preserve">23. </w:t>
      </w:r>
      <w:del w:id="331" w:author="VAIO" w:date="2025-09-01T09:54:00Z">
        <w:r w:rsidR="009E697B" w:rsidRPr="00AE5FFD">
          <w:rPr>
            <w:rFonts w:ascii="Arial" w:hAnsi="Arial" w:cs="Arial"/>
          </w:rPr>
          <w:delText>This is second cropping sequence on same site.</w:delText>
        </w:r>
        <w:r w:rsidR="00921FF4" w:rsidRPr="00AE5FFD">
          <w:rPr>
            <w:rFonts w:ascii="Arial" w:hAnsi="Arial" w:cs="Arial"/>
          </w:rPr>
          <w:delText xml:space="preserve"> On</w:delText>
        </w:r>
      </w:del>
      <w:ins w:id="332" w:author="VAIO" w:date="2025-09-01T09:54:00Z">
        <w:r w:rsidR="00220EB0" w:rsidRPr="006D073D">
          <w:rPr>
            <w:rFonts w:ascii="Times New Roman" w:hAnsi="Times New Roman" w:cs="Times New Roman"/>
          </w:rPr>
          <w:t>Wheat was sown in</w:t>
        </w:r>
      </w:ins>
      <w:r w:rsidR="00220EB0" w:rsidRPr="006D073D">
        <w:rPr>
          <w:rFonts w:ascii="Times New Roman" w:hAnsi="Times New Roman"/>
          <w:rPrChange w:id="333" w:author="VAIO" w:date="2025-09-01T09:54:00Z">
            <w:rPr>
              <w:rFonts w:ascii="Arial" w:hAnsi="Arial"/>
            </w:rPr>
          </w:rPrChange>
        </w:rPr>
        <w:t xml:space="preserve"> the same </w:t>
      </w:r>
      <w:del w:id="334" w:author="VAIO" w:date="2025-09-01T09:54:00Z">
        <w:r w:rsidR="00921FF4" w:rsidRPr="00AE5FFD">
          <w:rPr>
            <w:rFonts w:ascii="Arial" w:hAnsi="Arial" w:cs="Arial"/>
          </w:rPr>
          <w:delText xml:space="preserve">site </w:delText>
        </w:r>
        <w:r w:rsidR="008A765D" w:rsidRPr="00AE5FFD">
          <w:rPr>
            <w:rFonts w:ascii="Arial" w:hAnsi="Arial" w:cs="Arial"/>
          </w:rPr>
          <w:delText xml:space="preserve">and same </w:delText>
        </w:r>
      </w:del>
      <w:r w:rsidR="00220EB0" w:rsidRPr="006D073D">
        <w:rPr>
          <w:rFonts w:ascii="Times New Roman" w:hAnsi="Times New Roman"/>
          <w:rPrChange w:id="335" w:author="VAIO" w:date="2025-09-01T09:54:00Z">
            <w:rPr>
              <w:rFonts w:ascii="Arial" w:hAnsi="Arial"/>
            </w:rPr>
          </w:rPrChange>
        </w:rPr>
        <w:t>plots</w:t>
      </w:r>
      <w:del w:id="336" w:author="VAIO" w:date="2025-09-01T09:54:00Z">
        <w:r w:rsidR="008A765D" w:rsidRPr="00AE5FFD">
          <w:rPr>
            <w:rFonts w:ascii="Arial" w:hAnsi="Arial" w:cs="Arial"/>
          </w:rPr>
          <w:delText>, wheat crop was sown using various treatments</w:delText>
        </w:r>
      </w:del>
      <w:r w:rsidR="00220EB0" w:rsidRPr="006D073D">
        <w:rPr>
          <w:rFonts w:ascii="Times New Roman" w:hAnsi="Times New Roman"/>
          <w:rPrChange w:id="337" w:author="VAIO" w:date="2025-09-01T09:54:00Z">
            <w:rPr>
              <w:rFonts w:ascii="Arial" w:hAnsi="Arial"/>
            </w:rPr>
          </w:rPrChange>
        </w:rPr>
        <w:t xml:space="preserve"> after </w:t>
      </w:r>
      <w:ins w:id="338" w:author="VAIO" w:date="2025-09-01T09:54:00Z">
        <w:r w:rsidR="00220EB0" w:rsidRPr="006D073D">
          <w:rPr>
            <w:rFonts w:ascii="Times New Roman" w:hAnsi="Times New Roman" w:cs="Times New Roman"/>
          </w:rPr>
          <w:t xml:space="preserve">the </w:t>
        </w:r>
      </w:ins>
      <w:r w:rsidR="00220EB0" w:rsidRPr="006D073D">
        <w:rPr>
          <w:rFonts w:ascii="Times New Roman" w:hAnsi="Times New Roman"/>
          <w:rPrChange w:id="339" w:author="VAIO" w:date="2025-09-01T09:54:00Z">
            <w:rPr>
              <w:rFonts w:ascii="Arial" w:hAnsi="Arial"/>
            </w:rPr>
          </w:rPrChange>
        </w:rPr>
        <w:t>harvest of soybean.</w:t>
      </w:r>
      <w:r w:rsidR="00220EB0" w:rsidRPr="006D073D">
        <w:rPr>
          <w:rFonts w:ascii="Times New Roman" w:hAnsi="Times New Roman"/>
          <w:rPrChange w:id="340" w:author="VAIO" w:date="2025-09-01T09:54:00Z">
            <w:rPr>
              <w:rFonts w:ascii="Arial" w:hAnsi="Arial"/>
              <w:sz w:val="24"/>
            </w:rPr>
          </w:rPrChange>
        </w:rPr>
        <w:t xml:space="preserve"> </w:t>
      </w:r>
      <w:del w:id="341" w:author="VAIO" w:date="2025-09-01T09:54:00Z">
        <w:r w:rsidR="00534D80" w:rsidRPr="00AE5FFD">
          <w:rPr>
            <w:rFonts w:ascii="Arial" w:hAnsi="Arial" w:cs="Arial"/>
          </w:rPr>
          <w:delText>Soil</w:delText>
        </w:r>
      </w:del>
      <w:ins w:id="342" w:author="VAIO" w:date="2025-09-01T09:54:00Z">
        <w:r w:rsidR="00220EB0" w:rsidRPr="006D073D">
          <w:rPr>
            <w:rFonts w:ascii="Times New Roman" w:hAnsi="Times New Roman" w:cs="Times New Roman"/>
          </w:rPr>
          <w:t>The soil</w:t>
        </w:r>
      </w:ins>
      <w:r w:rsidR="00220EB0" w:rsidRPr="006D073D">
        <w:rPr>
          <w:rFonts w:ascii="Times New Roman" w:hAnsi="Times New Roman"/>
          <w:rPrChange w:id="343" w:author="VAIO" w:date="2025-09-01T09:54:00Z">
            <w:rPr>
              <w:rFonts w:ascii="Arial" w:hAnsi="Arial"/>
            </w:rPr>
          </w:rPrChange>
        </w:rPr>
        <w:t xml:space="preserve"> nutrient levels after the </w:t>
      </w:r>
      <w:del w:id="344" w:author="VAIO" w:date="2025-09-01T09:54:00Z">
        <w:r w:rsidR="00534D80" w:rsidRPr="00AE5FFD">
          <w:rPr>
            <w:rFonts w:ascii="Arial" w:hAnsi="Arial" w:cs="Arial"/>
          </w:rPr>
          <w:delText>previous</w:delText>
        </w:r>
      </w:del>
      <w:ins w:id="345" w:author="VAIO" w:date="2025-09-01T09:54:00Z">
        <w:r w:rsidR="00220EB0" w:rsidRPr="006D073D">
          <w:rPr>
            <w:rFonts w:ascii="Times New Roman" w:hAnsi="Times New Roman" w:cs="Times New Roman"/>
          </w:rPr>
          <w:t>preceding</w:t>
        </w:r>
      </w:ins>
      <w:r w:rsidR="00220EB0" w:rsidRPr="006D073D">
        <w:rPr>
          <w:rFonts w:ascii="Times New Roman" w:hAnsi="Times New Roman"/>
          <w:rPrChange w:id="346" w:author="VAIO" w:date="2025-09-01T09:54:00Z">
            <w:rPr>
              <w:rFonts w:ascii="Arial" w:hAnsi="Arial"/>
            </w:rPr>
          </w:rPrChange>
        </w:rPr>
        <w:t xml:space="preserve"> soybean </w:t>
      </w:r>
      <w:del w:id="347" w:author="VAIO" w:date="2025-09-01T09:54:00Z">
        <w:r w:rsidR="00534D80" w:rsidRPr="00AE5FFD">
          <w:rPr>
            <w:rFonts w:ascii="Arial" w:hAnsi="Arial" w:cs="Arial"/>
          </w:rPr>
          <w:delText>harvest</w:delText>
        </w:r>
      </w:del>
      <w:ins w:id="348" w:author="VAIO" w:date="2025-09-01T09:54:00Z">
        <w:r w:rsidR="00220EB0" w:rsidRPr="006D073D">
          <w:rPr>
            <w:rFonts w:ascii="Times New Roman" w:hAnsi="Times New Roman" w:cs="Times New Roman"/>
          </w:rPr>
          <w:t>crop</w:t>
        </w:r>
      </w:ins>
      <w:r w:rsidR="00220EB0" w:rsidRPr="006D073D">
        <w:rPr>
          <w:rFonts w:ascii="Times New Roman" w:hAnsi="Times New Roman"/>
          <w:rPrChange w:id="349" w:author="VAIO" w:date="2025-09-01T09:54:00Z">
            <w:rPr>
              <w:rFonts w:ascii="Arial" w:hAnsi="Arial"/>
            </w:rPr>
          </w:rPrChange>
        </w:rPr>
        <w:t xml:space="preserve"> were </w:t>
      </w:r>
      <w:del w:id="350" w:author="VAIO" w:date="2025-09-01T09:54:00Z">
        <w:r w:rsidR="00534D80" w:rsidRPr="00AE5FFD">
          <w:rPr>
            <w:rFonts w:ascii="Arial" w:hAnsi="Arial" w:cs="Arial"/>
          </w:rPr>
          <w:delText>taken</w:delText>
        </w:r>
      </w:del>
      <w:ins w:id="351" w:author="VAIO" w:date="2025-09-01T09:54:00Z">
        <w:r w:rsidR="00220EB0" w:rsidRPr="006D073D">
          <w:rPr>
            <w:rFonts w:ascii="Times New Roman" w:hAnsi="Times New Roman" w:cs="Times New Roman"/>
          </w:rPr>
          <w:t>considered</w:t>
        </w:r>
      </w:ins>
      <w:r w:rsidR="00220EB0" w:rsidRPr="006D073D">
        <w:rPr>
          <w:rFonts w:ascii="Times New Roman" w:hAnsi="Times New Roman"/>
          <w:rPrChange w:id="352" w:author="VAIO" w:date="2025-09-01T09:54:00Z">
            <w:rPr>
              <w:rFonts w:ascii="Arial" w:hAnsi="Arial"/>
            </w:rPr>
          </w:rPrChange>
        </w:rPr>
        <w:t xml:space="preserve"> as the initial nutrient status </w:t>
      </w:r>
      <w:del w:id="353" w:author="VAIO" w:date="2025-09-01T09:54:00Z">
        <w:r w:rsidR="00723B0F" w:rsidRPr="00AE5FFD">
          <w:rPr>
            <w:rFonts w:ascii="Arial" w:hAnsi="Arial" w:cs="Arial"/>
          </w:rPr>
          <w:delText>of soil</w:delText>
        </w:r>
        <w:r w:rsidR="00534D80" w:rsidRPr="00AE5FFD">
          <w:rPr>
            <w:rFonts w:ascii="Arial" w:hAnsi="Arial" w:cs="Arial"/>
          </w:rPr>
          <w:delText xml:space="preserve"> </w:delText>
        </w:r>
      </w:del>
      <w:r w:rsidR="00220EB0" w:rsidRPr="006D073D">
        <w:rPr>
          <w:rFonts w:ascii="Times New Roman" w:hAnsi="Times New Roman"/>
          <w:rPrChange w:id="354" w:author="VAIO" w:date="2025-09-01T09:54:00Z">
            <w:rPr>
              <w:rFonts w:ascii="Arial" w:hAnsi="Arial"/>
            </w:rPr>
          </w:rPrChange>
        </w:rPr>
        <w:t>for this study.</w:t>
      </w:r>
    </w:p>
    <w:p w14:paraId="0BAEDE7F" w14:textId="77777777" w:rsidR="00220EB0" w:rsidRPr="006D073D" w:rsidRDefault="00220EB0" w:rsidP="006D073D">
      <w:pPr>
        <w:jc w:val="both"/>
        <w:rPr>
          <w:ins w:id="355" w:author="VAIO" w:date="2025-09-01T09:54:00Z"/>
          <w:rFonts w:ascii="Times New Roman" w:hAnsi="Times New Roman" w:cs="Times New Roman"/>
        </w:rPr>
      </w:pPr>
      <w:ins w:id="356" w:author="VAIO" w:date="2025-09-01T09:54:00Z">
        <w:r w:rsidRPr="006D073D">
          <w:rPr>
            <w:rFonts w:ascii="Times New Roman" w:hAnsi="Times New Roman" w:cs="Times New Roman"/>
          </w:rPr>
          <w:t>Treatments</w:t>
        </w:r>
      </w:ins>
    </w:p>
    <w:p w14:paraId="4E9A7219" w14:textId="77777777" w:rsidR="00220EB0" w:rsidRPr="006D073D" w:rsidRDefault="00220EB0" w:rsidP="006D073D">
      <w:pPr>
        <w:jc w:val="both"/>
        <w:rPr>
          <w:ins w:id="357" w:author="VAIO" w:date="2025-09-01T09:54:00Z"/>
          <w:rFonts w:ascii="Times New Roman" w:hAnsi="Times New Roman" w:cs="Times New Roman"/>
        </w:rPr>
      </w:pPr>
      <w:ins w:id="358" w:author="VAIO" w:date="2025-09-01T09:54:00Z">
        <w:r w:rsidRPr="006D073D">
          <w:rPr>
            <w:rFonts w:ascii="Times New Roman" w:hAnsi="Times New Roman" w:cs="Times New Roman"/>
          </w:rPr>
          <w:t>The following treatments were imposed:</w:t>
        </w:r>
      </w:ins>
    </w:p>
    <w:p w14:paraId="1617F942" w14:textId="0B64B38C" w:rsidR="00220EB0" w:rsidRPr="006D073D" w:rsidRDefault="00220EB0" w:rsidP="006D073D">
      <w:pPr>
        <w:jc w:val="both"/>
        <w:rPr>
          <w:rFonts w:ascii="Times New Roman" w:hAnsi="Times New Roman"/>
          <w:rPrChange w:id="359" w:author="VAIO" w:date="2025-09-01T09:54:00Z">
            <w:rPr>
              <w:rFonts w:ascii="Arial" w:hAnsi="Arial"/>
              <w:color w:val="000000" w:themeColor="text1"/>
            </w:rPr>
          </w:rPrChange>
        </w:rPr>
        <w:pPrChange w:id="360" w:author="VAIO" w:date="2025-09-01T09:54:00Z">
          <w:pPr>
            <w:pStyle w:val="ListParagraph"/>
            <w:numPr>
              <w:numId w:val="10"/>
            </w:numPr>
            <w:spacing w:line="360" w:lineRule="auto"/>
            <w:ind w:right="95" w:hanging="360"/>
            <w:jc w:val="both"/>
          </w:pPr>
        </w:pPrChange>
      </w:pPr>
      <w:ins w:id="361" w:author="VAIO" w:date="2025-09-01T09:54:00Z">
        <w:r w:rsidRPr="006D073D">
          <w:rPr>
            <w:rFonts w:ascii="Times New Roman" w:hAnsi="Times New Roman" w:cs="Times New Roman"/>
          </w:rPr>
          <w:t xml:space="preserve">T1 – </w:t>
        </w:r>
      </w:ins>
      <w:r w:rsidRPr="006D073D">
        <w:rPr>
          <w:rFonts w:ascii="Times New Roman" w:hAnsi="Times New Roman"/>
          <w:rPrChange w:id="362" w:author="VAIO" w:date="2025-09-01T09:54:00Z">
            <w:rPr>
              <w:rFonts w:ascii="Arial" w:hAnsi="Arial"/>
              <w:b/>
            </w:rPr>
          </w:rPrChange>
        </w:rPr>
        <w:t xml:space="preserve">Conventional </w:t>
      </w:r>
      <w:del w:id="363" w:author="VAIO" w:date="2025-09-01T09:54:00Z">
        <w:r w:rsidR="00F26A43" w:rsidRPr="00AE5FFD">
          <w:rPr>
            <w:rFonts w:ascii="Arial" w:hAnsi="Arial" w:cs="Arial"/>
            <w:b/>
            <w:bCs/>
          </w:rPr>
          <w:delText>Practice (T</w:delText>
        </w:r>
        <w:r w:rsidR="00F26A43" w:rsidRPr="00AE5FFD">
          <w:rPr>
            <w:rFonts w:ascii="Arial" w:hAnsi="Arial" w:cs="Arial"/>
            <w:b/>
            <w:bCs/>
            <w:vertAlign w:val="subscript"/>
          </w:rPr>
          <w:delText>1</w:delText>
        </w:r>
        <w:r w:rsidR="00F26A43" w:rsidRPr="00AE5FFD">
          <w:rPr>
            <w:rFonts w:ascii="Arial" w:hAnsi="Arial" w:cs="Arial"/>
            <w:b/>
            <w:bCs/>
          </w:rPr>
          <w:delText>)</w:delText>
        </w:r>
        <w:r w:rsidR="00C178DA" w:rsidRPr="00AE5FFD">
          <w:rPr>
            <w:rFonts w:ascii="Arial" w:hAnsi="Arial" w:cs="Arial"/>
          </w:rPr>
          <w:delText>:</w:delText>
        </w:r>
      </w:del>
      <w:ins w:id="364" w:author="VAIO" w:date="2025-09-01T09:54:00Z">
        <w:r w:rsidRPr="006D073D">
          <w:rPr>
            <w:rFonts w:ascii="Times New Roman" w:hAnsi="Times New Roman" w:cs="Times New Roman"/>
          </w:rPr>
          <w:t>practice:</w:t>
        </w:r>
      </w:ins>
      <w:r w:rsidRPr="006D073D">
        <w:rPr>
          <w:rFonts w:ascii="Times New Roman" w:hAnsi="Times New Roman"/>
          <w:rPrChange w:id="365" w:author="VAIO" w:date="2025-09-01T09:54:00Z">
            <w:rPr>
              <w:rFonts w:ascii="Arial" w:hAnsi="Arial"/>
            </w:rPr>
          </w:rPrChange>
        </w:rPr>
        <w:t xml:space="preserve"> </w:t>
      </w:r>
      <w:r w:rsidRPr="006D073D">
        <w:rPr>
          <w:rFonts w:ascii="Times New Roman" w:hAnsi="Times New Roman"/>
          <w:rPrChange w:id="366" w:author="VAIO" w:date="2025-09-01T09:54:00Z">
            <w:rPr>
              <w:rFonts w:ascii="Arial" w:hAnsi="Arial"/>
              <w:color w:val="000000" w:themeColor="text1"/>
            </w:rPr>
          </w:rPrChange>
        </w:rPr>
        <w:t xml:space="preserve">Application of </w:t>
      </w:r>
      <w:del w:id="367" w:author="VAIO" w:date="2025-09-01T09:54:00Z">
        <w:r w:rsidR="00B96F13" w:rsidRPr="00AE5FFD">
          <w:rPr>
            <w:rFonts w:ascii="Arial" w:hAnsi="Arial" w:cs="Arial"/>
            <w:color w:val="000000" w:themeColor="text1"/>
          </w:rPr>
          <w:delText xml:space="preserve">chemical fertilizers </w:delText>
        </w:r>
      </w:del>
      <w:r w:rsidRPr="006D073D">
        <w:rPr>
          <w:rFonts w:ascii="Times New Roman" w:hAnsi="Times New Roman"/>
          <w:rPrChange w:id="368" w:author="VAIO" w:date="2025-09-01T09:54:00Z">
            <w:rPr>
              <w:rFonts w:ascii="Arial" w:hAnsi="Arial"/>
              <w:color w:val="000000" w:themeColor="text1"/>
            </w:rPr>
          </w:rPrChange>
        </w:rPr>
        <w:t>45:115:00 kg ha</w:t>
      </w:r>
      <w:del w:id="369" w:author="VAIO" w:date="2025-09-01T09:54:00Z">
        <w:r w:rsidR="00B96F13" w:rsidRPr="00AE5FFD">
          <w:rPr>
            <w:rFonts w:ascii="Arial" w:hAnsi="Arial" w:cs="Arial"/>
            <w:color w:val="000000" w:themeColor="text1"/>
            <w:vertAlign w:val="superscript"/>
          </w:rPr>
          <w:delText>-1</w:delText>
        </w:r>
      </w:del>
      <w:ins w:id="370"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371" w:author="VAIO" w:date="2025-09-01T09:54:00Z">
            <w:rPr>
              <w:rFonts w:ascii="Arial" w:hAnsi="Arial"/>
              <w:color w:val="000000" w:themeColor="text1"/>
            </w:rPr>
          </w:rPrChange>
        </w:rPr>
        <w:t xml:space="preserve"> N, </w:t>
      </w:r>
      <w:del w:id="372" w:author="VAIO" w:date="2025-09-01T09:54:00Z">
        <w:r w:rsidR="00B96F13" w:rsidRPr="00AE5FFD">
          <w:rPr>
            <w:rFonts w:ascii="Arial" w:hAnsi="Arial" w:cs="Arial"/>
            <w:color w:val="000000" w:themeColor="text1"/>
          </w:rPr>
          <w:delText>P</w:delText>
        </w:r>
        <w:r w:rsidR="00B96F13" w:rsidRPr="00AE5FFD">
          <w:rPr>
            <w:rFonts w:ascii="Arial" w:hAnsi="Arial" w:cs="Arial"/>
            <w:color w:val="000000" w:themeColor="text1"/>
            <w:vertAlign w:val="subscript"/>
          </w:rPr>
          <w:delText>2</w:delText>
        </w:r>
        <w:r w:rsidR="00B96F13" w:rsidRPr="00AE5FFD">
          <w:rPr>
            <w:rFonts w:ascii="Arial" w:hAnsi="Arial" w:cs="Arial"/>
            <w:color w:val="000000" w:themeColor="text1"/>
          </w:rPr>
          <w:delText>O</w:delText>
        </w:r>
        <w:r w:rsidR="00B96F13" w:rsidRPr="00AE5FFD">
          <w:rPr>
            <w:rFonts w:ascii="Arial" w:hAnsi="Arial" w:cs="Arial"/>
            <w:color w:val="000000" w:themeColor="text1"/>
            <w:vertAlign w:val="subscript"/>
          </w:rPr>
          <w:delText>5</w:delText>
        </w:r>
      </w:del>
      <w:ins w:id="373" w:author="VAIO" w:date="2025-09-01T09:54:00Z">
        <w:r w:rsidRPr="006D073D">
          <w:rPr>
            <w:rFonts w:ascii="Times New Roman" w:hAnsi="Times New Roman" w:cs="Times New Roman"/>
          </w:rPr>
          <w:t>P</w:t>
        </w:r>
        <w:r w:rsidRPr="006D073D">
          <w:rPr>
            <w:rFonts w:ascii="Cambria Math" w:hAnsi="Cambria Math" w:cs="Cambria Math"/>
          </w:rPr>
          <w:t>₂</w:t>
        </w:r>
        <w:r w:rsidRPr="006D073D">
          <w:rPr>
            <w:rFonts w:ascii="Times New Roman" w:hAnsi="Times New Roman" w:cs="Times New Roman"/>
          </w:rPr>
          <w:t>O</w:t>
        </w:r>
        <w:r w:rsidRPr="006D073D">
          <w:rPr>
            <w:rFonts w:ascii="Cambria Math" w:hAnsi="Cambria Math" w:cs="Cambria Math"/>
          </w:rPr>
          <w:t>₅</w:t>
        </w:r>
        <w:r w:rsidRPr="006D073D">
          <w:rPr>
            <w:rFonts w:ascii="Times New Roman" w:hAnsi="Times New Roman" w:cs="Times New Roman"/>
          </w:rPr>
          <w:t>,</w:t>
        </w:r>
      </w:ins>
      <w:r w:rsidRPr="006D073D">
        <w:rPr>
          <w:rFonts w:ascii="Times New Roman" w:hAnsi="Times New Roman"/>
          <w:rPrChange w:id="374" w:author="VAIO" w:date="2025-09-01T09:54:00Z">
            <w:rPr>
              <w:rFonts w:ascii="Arial" w:hAnsi="Arial"/>
              <w:color w:val="000000" w:themeColor="text1"/>
            </w:rPr>
          </w:rPrChange>
        </w:rPr>
        <w:t xml:space="preserve"> and </w:t>
      </w:r>
      <w:del w:id="375" w:author="VAIO" w:date="2025-09-01T09:54:00Z">
        <w:r w:rsidR="00B96F13" w:rsidRPr="00AE5FFD">
          <w:rPr>
            <w:rFonts w:ascii="Arial" w:hAnsi="Arial" w:cs="Arial"/>
            <w:color w:val="000000" w:themeColor="text1"/>
          </w:rPr>
          <w:delText>K</w:delText>
        </w:r>
        <w:r w:rsidR="00B96F13" w:rsidRPr="00AE5FFD">
          <w:rPr>
            <w:rFonts w:ascii="Arial" w:hAnsi="Arial" w:cs="Arial"/>
            <w:color w:val="000000" w:themeColor="text1"/>
            <w:vertAlign w:val="subscript"/>
          </w:rPr>
          <w:delText>2</w:delText>
        </w:r>
        <w:r w:rsidR="00B96F13" w:rsidRPr="00AE5FFD">
          <w:rPr>
            <w:rFonts w:ascii="Arial" w:hAnsi="Arial" w:cs="Arial"/>
            <w:color w:val="000000" w:themeColor="text1"/>
          </w:rPr>
          <w:delText>O</w:delText>
        </w:r>
        <w:r w:rsidR="005C0988" w:rsidRPr="00AE5FFD">
          <w:rPr>
            <w:rFonts w:ascii="Arial" w:hAnsi="Arial" w:cs="Arial"/>
            <w:color w:val="000000" w:themeColor="text1"/>
          </w:rPr>
          <w:delText>,</w:delText>
        </w:r>
      </w:del>
      <w:ins w:id="376" w:author="VAIO" w:date="2025-09-01T09:54:00Z">
        <w:r w:rsidRPr="006D073D">
          <w:rPr>
            <w:rFonts w:ascii="Times New Roman" w:hAnsi="Times New Roman" w:cs="Times New Roman"/>
          </w:rPr>
          <w:t>K</w:t>
        </w:r>
        <w:r w:rsidRPr="006D073D">
          <w:rPr>
            <w:rFonts w:ascii="Cambria Math" w:hAnsi="Cambria Math" w:cs="Cambria Math"/>
          </w:rPr>
          <w:t>₂</w:t>
        </w:r>
        <w:r w:rsidRPr="006D073D">
          <w:rPr>
            <w:rFonts w:ascii="Times New Roman" w:hAnsi="Times New Roman" w:cs="Times New Roman"/>
          </w:rPr>
          <w:t>O;</w:t>
        </w:r>
      </w:ins>
      <w:r w:rsidRPr="006D073D">
        <w:rPr>
          <w:rFonts w:ascii="Times New Roman" w:hAnsi="Times New Roman"/>
          <w:rPrChange w:id="377" w:author="VAIO" w:date="2025-09-01T09:54:00Z">
            <w:rPr>
              <w:rFonts w:ascii="Arial" w:hAnsi="Arial"/>
              <w:color w:val="000000" w:themeColor="text1"/>
            </w:rPr>
          </w:rPrChange>
        </w:rPr>
        <w:t xml:space="preserve"> foliar spray of urea @ 1% at flag leaf stage</w:t>
      </w:r>
      <w:del w:id="378" w:author="VAIO" w:date="2025-09-01T09:54:00Z">
        <w:r w:rsidR="005C0988" w:rsidRPr="00AE5FFD">
          <w:rPr>
            <w:rFonts w:ascii="Arial" w:hAnsi="Arial" w:cs="Arial"/>
            <w:color w:val="000000" w:themeColor="text1"/>
          </w:rPr>
          <w:delText>,</w:delText>
        </w:r>
      </w:del>
      <w:ins w:id="379" w:author="VAIO" w:date="2025-09-01T09:54:00Z">
        <w:r w:rsidRPr="006D073D">
          <w:rPr>
            <w:rFonts w:ascii="Times New Roman" w:hAnsi="Times New Roman" w:cs="Times New Roman"/>
          </w:rPr>
          <w:t>;</w:t>
        </w:r>
      </w:ins>
      <w:r w:rsidRPr="006D073D">
        <w:rPr>
          <w:rFonts w:ascii="Times New Roman" w:hAnsi="Times New Roman"/>
          <w:rPrChange w:id="380" w:author="VAIO" w:date="2025-09-01T09:54:00Z">
            <w:rPr>
              <w:rFonts w:ascii="Arial" w:hAnsi="Arial"/>
              <w:color w:val="000000" w:themeColor="text1"/>
            </w:rPr>
          </w:rPrChange>
        </w:rPr>
        <w:t xml:space="preserve"> burning of wheat straw at harvest.</w:t>
      </w:r>
    </w:p>
    <w:p w14:paraId="30C21A17" w14:textId="066A1CA0" w:rsidR="00220EB0" w:rsidRPr="006D073D" w:rsidRDefault="00220EB0" w:rsidP="006D073D">
      <w:pPr>
        <w:jc w:val="both"/>
        <w:rPr>
          <w:rFonts w:ascii="Times New Roman" w:hAnsi="Times New Roman"/>
          <w:rPrChange w:id="381" w:author="VAIO" w:date="2025-09-01T09:54:00Z">
            <w:rPr>
              <w:rFonts w:ascii="Arial" w:hAnsi="Arial"/>
              <w:color w:val="000000" w:themeColor="text1"/>
            </w:rPr>
          </w:rPrChange>
        </w:rPr>
        <w:pPrChange w:id="382" w:author="VAIO" w:date="2025-09-01T09:54:00Z">
          <w:pPr>
            <w:pStyle w:val="ListParagraph"/>
            <w:numPr>
              <w:numId w:val="10"/>
            </w:numPr>
            <w:spacing w:line="360" w:lineRule="auto"/>
            <w:ind w:right="95" w:hanging="360"/>
            <w:jc w:val="both"/>
          </w:pPr>
        </w:pPrChange>
      </w:pPr>
      <w:ins w:id="383" w:author="VAIO" w:date="2025-09-01T09:54:00Z">
        <w:r w:rsidRPr="006D073D">
          <w:rPr>
            <w:rFonts w:ascii="Times New Roman" w:hAnsi="Times New Roman" w:cs="Times New Roman"/>
          </w:rPr>
          <w:t xml:space="preserve">T2 – </w:t>
        </w:r>
      </w:ins>
      <w:r w:rsidRPr="006D073D">
        <w:rPr>
          <w:rFonts w:ascii="Times New Roman" w:hAnsi="Times New Roman"/>
          <w:rPrChange w:id="384" w:author="VAIO" w:date="2025-09-01T09:54:00Z">
            <w:rPr>
              <w:rFonts w:ascii="Arial" w:hAnsi="Arial"/>
              <w:b/>
            </w:rPr>
          </w:rPrChange>
        </w:rPr>
        <w:t>General recommended dose of fertilizer</w:t>
      </w:r>
      <w:r w:rsidRPr="006D073D">
        <w:rPr>
          <w:rFonts w:ascii="Times New Roman" w:hAnsi="Times New Roman"/>
          <w:rPrChange w:id="385" w:author="VAIO" w:date="2025-09-01T09:54:00Z">
            <w:rPr>
              <w:rFonts w:ascii="Arial" w:hAnsi="Arial"/>
            </w:rPr>
          </w:rPrChange>
        </w:rPr>
        <w:t xml:space="preserve"> </w:t>
      </w:r>
      <w:r w:rsidRPr="006D073D">
        <w:rPr>
          <w:rFonts w:ascii="Times New Roman" w:hAnsi="Times New Roman"/>
          <w:rPrChange w:id="386" w:author="VAIO" w:date="2025-09-01T09:54:00Z">
            <w:rPr>
              <w:rFonts w:ascii="Arial" w:hAnsi="Arial"/>
              <w:b/>
            </w:rPr>
          </w:rPrChange>
        </w:rPr>
        <w:t>(GRDF</w:t>
      </w:r>
      <w:del w:id="387" w:author="VAIO" w:date="2025-09-01T09:54:00Z">
        <w:r w:rsidR="008246FD" w:rsidRPr="00AE5FFD">
          <w:rPr>
            <w:rFonts w:ascii="Arial" w:hAnsi="Arial" w:cs="Arial"/>
            <w:b/>
            <w:bCs/>
          </w:rPr>
          <w:delText>)</w:delText>
        </w:r>
        <w:r w:rsidR="008246FD" w:rsidRPr="00AE5FFD">
          <w:rPr>
            <w:rFonts w:ascii="Arial" w:hAnsi="Arial" w:cs="Arial"/>
          </w:rPr>
          <w:delText xml:space="preserve"> </w:delText>
        </w:r>
        <w:r w:rsidR="009727C7" w:rsidRPr="00AE5FFD">
          <w:rPr>
            <w:rFonts w:ascii="Arial" w:hAnsi="Arial" w:cs="Arial"/>
          </w:rPr>
          <w:delText>(T</w:delText>
        </w:r>
        <w:r w:rsidR="009727C7" w:rsidRPr="00AE5FFD">
          <w:rPr>
            <w:rFonts w:ascii="Arial" w:hAnsi="Arial" w:cs="Arial"/>
            <w:vertAlign w:val="subscript"/>
          </w:rPr>
          <w:delText>2</w:delText>
        </w:r>
      </w:del>
      <w:r w:rsidRPr="006D073D">
        <w:rPr>
          <w:rFonts w:ascii="Times New Roman" w:hAnsi="Times New Roman"/>
          <w:rPrChange w:id="388" w:author="VAIO" w:date="2025-09-01T09:54:00Z">
            <w:rPr>
              <w:rFonts w:ascii="Arial" w:hAnsi="Arial"/>
            </w:rPr>
          </w:rPrChange>
        </w:rPr>
        <w:t xml:space="preserve">): </w:t>
      </w:r>
      <w:r w:rsidRPr="006D073D">
        <w:rPr>
          <w:rFonts w:ascii="Times New Roman" w:hAnsi="Times New Roman"/>
          <w:rPrChange w:id="389" w:author="VAIO" w:date="2025-09-01T09:54:00Z">
            <w:rPr>
              <w:rFonts w:ascii="Arial" w:hAnsi="Arial"/>
              <w:color w:val="000000" w:themeColor="text1"/>
            </w:rPr>
          </w:rPrChange>
        </w:rPr>
        <w:t>Application of RDF (120:60:40 kg ha</w:t>
      </w:r>
      <w:del w:id="390" w:author="VAIO" w:date="2025-09-01T09:54:00Z">
        <w:r w:rsidR="00486FBD" w:rsidRPr="00AE5FFD">
          <w:rPr>
            <w:rFonts w:ascii="Arial" w:hAnsi="Arial" w:cs="Arial"/>
            <w:color w:val="000000" w:themeColor="text1"/>
            <w:vertAlign w:val="superscript"/>
          </w:rPr>
          <w:delText>-1</w:delText>
        </w:r>
      </w:del>
      <w:ins w:id="391"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392" w:author="VAIO" w:date="2025-09-01T09:54:00Z">
            <w:rPr>
              <w:rFonts w:ascii="Arial" w:hAnsi="Arial"/>
              <w:color w:val="000000" w:themeColor="text1"/>
            </w:rPr>
          </w:rPrChange>
        </w:rPr>
        <w:t xml:space="preserve"> N, </w:t>
      </w:r>
      <w:del w:id="393" w:author="VAIO" w:date="2025-09-01T09:54:00Z">
        <w:r w:rsidR="00486FBD" w:rsidRPr="00AE5FFD">
          <w:rPr>
            <w:rFonts w:ascii="Arial" w:hAnsi="Arial" w:cs="Arial"/>
            <w:color w:val="000000" w:themeColor="text1"/>
          </w:rPr>
          <w:delText>P</w:delText>
        </w:r>
        <w:r w:rsidR="00486FBD" w:rsidRPr="00AE5FFD">
          <w:rPr>
            <w:rFonts w:ascii="Arial" w:hAnsi="Arial" w:cs="Arial"/>
            <w:color w:val="000000" w:themeColor="text1"/>
            <w:vertAlign w:val="subscript"/>
          </w:rPr>
          <w:delText>2</w:delText>
        </w:r>
        <w:r w:rsidR="00486FBD" w:rsidRPr="00AE5FFD">
          <w:rPr>
            <w:rFonts w:ascii="Arial" w:hAnsi="Arial" w:cs="Arial"/>
            <w:color w:val="000000" w:themeColor="text1"/>
          </w:rPr>
          <w:delText>O</w:delText>
        </w:r>
        <w:r w:rsidR="00486FBD" w:rsidRPr="00AE5FFD">
          <w:rPr>
            <w:rFonts w:ascii="Arial" w:hAnsi="Arial" w:cs="Arial"/>
            <w:color w:val="000000" w:themeColor="text1"/>
            <w:vertAlign w:val="subscript"/>
          </w:rPr>
          <w:delText>5</w:delText>
        </w:r>
        <w:r w:rsidR="00486FBD" w:rsidRPr="00AE5FFD">
          <w:rPr>
            <w:rFonts w:ascii="Arial" w:hAnsi="Arial" w:cs="Arial"/>
            <w:color w:val="000000" w:themeColor="text1"/>
          </w:rPr>
          <w:delText xml:space="preserve"> and K</w:delText>
        </w:r>
        <w:r w:rsidR="00486FBD" w:rsidRPr="00AE5FFD">
          <w:rPr>
            <w:rFonts w:ascii="Arial" w:hAnsi="Arial" w:cs="Arial"/>
            <w:color w:val="000000" w:themeColor="text1"/>
            <w:vertAlign w:val="subscript"/>
          </w:rPr>
          <w:delText>2</w:delText>
        </w:r>
        <w:r w:rsidR="00486FBD" w:rsidRPr="00AE5FFD">
          <w:rPr>
            <w:rFonts w:ascii="Arial" w:hAnsi="Arial" w:cs="Arial"/>
            <w:color w:val="000000" w:themeColor="text1"/>
          </w:rPr>
          <w:delText>O)</w:delText>
        </w:r>
        <w:r w:rsidR="00A24B48" w:rsidRPr="00AE5FFD">
          <w:rPr>
            <w:rFonts w:ascii="Arial" w:hAnsi="Arial" w:cs="Arial"/>
            <w:color w:val="000000" w:themeColor="text1"/>
          </w:rPr>
          <w:delText xml:space="preserve">, </w:delText>
        </w:r>
        <w:r w:rsidR="00486FBD" w:rsidRPr="00AE5FFD">
          <w:rPr>
            <w:rFonts w:ascii="Arial" w:hAnsi="Arial" w:cs="Arial"/>
            <w:color w:val="000000" w:themeColor="text1"/>
          </w:rPr>
          <w:delText xml:space="preserve">Application of </w:delText>
        </w:r>
      </w:del>
      <w:ins w:id="394" w:author="VAIO" w:date="2025-09-01T09:54:00Z">
        <w:r w:rsidRPr="006D073D">
          <w:rPr>
            <w:rFonts w:ascii="Times New Roman" w:hAnsi="Times New Roman" w:cs="Times New Roman"/>
          </w:rPr>
          <w:t>P</w:t>
        </w:r>
        <w:r w:rsidRPr="006D073D">
          <w:rPr>
            <w:rFonts w:ascii="Cambria Math" w:hAnsi="Cambria Math" w:cs="Cambria Math"/>
          </w:rPr>
          <w:t>₂</w:t>
        </w:r>
        <w:r w:rsidRPr="006D073D">
          <w:rPr>
            <w:rFonts w:ascii="Times New Roman" w:hAnsi="Times New Roman" w:cs="Times New Roman"/>
          </w:rPr>
          <w:t>O</w:t>
        </w:r>
        <w:r w:rsidRPr="006D073D">
          <w:rPr>
            <w:rFonts w:ascii="Cambria Math" w:hAnsi="Cambria Math" w:cs="Cambria Math"/>
          </w:rPr>
          <w:t>₅</w:t>
        </w:r>
        <w:r w:rsidRPr="006D073D">
          <w:rPr>
            <w:rFonts w:ascii="Times New Roman" w:hAnsi="Times New Roman" w:cs="Times New Roman"/>
          </w:rPr>
          <w:t>, K</w:t>
        </w:r>
        <w:r w:rsidRPr="006D073D">
          <w:rPr>
            <w:rFonts w:ascii="Cambria Math" w:hAnsi="Cambria Math" w:cs="Cambria Math"/>
          </w:rPr>
          <w:t>₂</w:t>
        </w:r>
        <w:r w:rsidRPr="006D073D">
          <w:rPr>
            <w:rFonts w:ascii="Times New Roman" w:hAnsi="Times New Roman" w:cs="Times New Roman"/>
          </w:rPr>
          <w:t xml:space="preserve">O); </w:t>
        </w:r>
      </w:ins>
      <w:r w:rsidRPr="006D073D">
        <w:rPr>
          <w:rFonts w:ascii="Times New Roman" w:hAnsi="Times New Roman"/>
          <w:rPrChange w:id="395" w:author="VAIO" w:date="2025-09-01T09:54:00Z">
            <w:rPr>
              <w:rFonts w:ascii="Arial" w:hAnsi="Arial"/>
              <w:color w:val="000000" w:themeColor="text1"/>
            </w:rPr>
          </w:rPrChange>
        </w:rPr>
        <w:t>FYM @ 10 t ha</w:t>
      </w:r>
      <w:del w:id="396" w:author="VAIO" w:date="2025-09-01T09:54:00Z">
        <w:r w:rsidR="00486FBD" w:rsidRPr="00AE5FFD">
          <w:rPr>
            <w:rFonts w:ascii="Arial" w:hAnsi="Arial" w:cs="Arial"/>
            <w:color w:val="000000" w:themeColor="text1"/>
            <w:vertAlign w:val="superscript"/>
          </w:rPr>
          <w:delText>-1</w:delText>
        </w:r>
        <w:r w:rsidR="00A24B48" w:rsidRPr="00AE5FFD">
          <w:rPr>
            <w:rFonts w:ascii="Arial" w:hAnsi="Arial" w:cs="Arial"/>
            <w:color w:val="000000" w:themeColor="text1"/>
          </w:rPr>
          <w:delText xml:space="preserve">, </w:delText>
        </w:r>
        <w:r w:rsidR="00486FBD" w:rsidRPr="00AE5FFD">
          <w:rPr>
            <w:rFonts w:ascii="Arial" w:hAnsi="Arial" w:cs="Arial"/>
            <w:color w:val="000000" w:themeColor="text1"/>
          </w:rPr>
          <w:delText>Seed</w:delText>
        </w:r>
      </w:del>
      <w:ins w:id="397" w:author="VAIO" w:date="2025-09-01T09:54:00Z">
        <w:r w:rsidRPr="006D073D">
          <w:rPr>
            <w:rFonts w:ascii="Cambria Math" w:hAnsi="Cambria Math" w:cs="Cambria Math"/>
          </w:rPr>
          <w:t>⁻</w:t>
        </w:r>
        <w:r w:rsidRPr="006D073D">
          <w:rPr>
            <w:rFonts w:ascii="Times New Roman" w:hAnsi="Times New Roman" w:cs="Times New Roman"/>
          </w:rPr>
          <w:t>¹; seed</w:t>
        </w:r>
      </w:ins>
      <w:r w:rsidRPr="006D073D">
        <w:rPr>
          <w:rFonts w:ascii="Times New Roman" w:hAnsi="Times New Roman"/>
          <w:rPrChange w:id="398" w:author="VAIO" w:date="2025-09-01T09:54:00Z">
            <w:rPr>
              <w:rFonts w:ascii="Arial" w:hAnsi="Arial"/>
              <w:color w:val="000000" w:themeColor="text1"/>
            </w:rPr>
          </w:rPrChange>
        </w:rPr>
        <w:t xml:space="preserve"> treatment </w:t>
      </w:r>
      <w:del w:id="399" w:author="VAIO" w:date="2025-09-01T09:54:00Z">
        <w:r w:rsidR="00486FBD" w:rsidRPr="00AE5FFD">
          <w:rPr>
            <w:rFonts w:ascii="Arial" w:hAnsi="Arial" w:cs="Arial"/>
            <w:color w:val="000000" w:themeColor="text1"/>
          </w:rPr>
          <w:delText>of biofertilizers</w:delText>
        </w:r>
      </w:del>
      <w:ins w:id="400" w:author="VAIO" w:date="2025-09-01T09:54:00Z">
        <w:r w:rsidRPr="006D073D">
          <w:rPr>
            <w:rFonts w:ascii="Times New Roman" w:hAnsi="Times New Roman" w:cs="Times New Roman"/>
          </w:rPr>
          <w:t>with biofertilizer</w:t>
        </w:r>
      </w:ins>
      <w:r w:rsidRPr="006D073D">
        <w:rPr>
          <w:rFonts w:ascii="Times New Roman" w:hAnsi="Times New Roman"/>
          <w:rPrChange w:id="401" w:author="VAIO" w:date="2025-09-01T09:54:00Z">
            <w:rPr>
              <w:rFonts w:ascii="Arial" w:hAnsi="Arial"/>
              <w:color w:val="000000" w:themeColor="text1"/>
            </w:rPr>
          </w:rPrChange>
        </w:rPr>
        <w:t xml:space="preserve"> consortium (</w:t>
      </w:r>
      <w:del w:id="402" w:author="VAIO" w:date="2025-09-01T09:54:00Z">
        <w:r w:rsidR="00486FBD" w:rsidRPr="00AE5FFD">
          <w:rPr>
            <w:rFonts w:ascii="Arial" w:hAnsi="Arial" w:cs="Arial"/>
            <w:i/>
            <w:iCs/>
            <w:color w:val="000000" w:themeColor="text1"/>
          </w:rPr>
          <w:delText>Azotobactor + Phosphate</w:delText>
        </w:r>
      </w:del>
      <w:ins w:id="403" w:author="VAIO" w:date="2025-09-01T09:54:00Z">
        <w:r w:rsidRPr="006D073D">
          <w:rPr>
            <w:rFonts w:ascii="Times New Roman" w:hAnsi="Times New Roman" w:cs="Times New Roman"/>
          </w:rPr>
          <w:t>Azotobacter + phosphate</w:t>
        </w:r>
      </w:ins>
      <w:r w:rsidRPr="006D073D">
        <w:rPr>
          <w:rFonts w:ascii="Times New Roman" w:hAnsi="Times New Roman"/>
          <w:rPrChange w:id="404" w:author="VAIO" w:date="2025-09-01T09:54:00Z">
            <w:rPr>
              <w:rFonts w:ascii="Arial" w:hAnsi="Arial"/>
              <w:i/>
              <w:color w:val="000000" w:themeColor="text1"/>
            </w:rPr>
          </w:rPrChange>
        </w:rPr>
        <w:t xml:space="preserve"> solubilizing bacteria + potash solubilizing bacteria</w:t>
      </w:r>
      <w:r w:rsidRPr="006D073D">
        <w:rPr>
          <w:rFonts w:ascii="Times New Roman" w:hAnsi="Times New Roman"/>
          <w:rPrChange w:id="405" w:author="VAIO" w:date="2025-09-01T09:54:00Z">
            <w:rPr>
              <w:rFonts w:ascii="Arial" w:hAnsi="Arial"/>
              <w:color w:val="000000" w:themeColor="text1"/>
            </w:rPr>
          </w:rPrChange>
        </w:rPr>
        <w:t xml:space="preserve">) @ </w:t>
      </w:r>
      <w:del w:id="406" w:author="VAIO" w:date="2025-09-01T09:54:00Z">
        <w:r w:rsidR="00486FBD" w:rsidRPr="00AE5FFD">
          <w:rPr>
            <w:rFonts w:ascii="Arial" w:hAnsi="Arial" w:cs="Arial"/>
            <w:color w:val="000000" w:themeColor="text1"/>
          </w:rPr>
          <w:delText>25ml per 1</w:delText>
        </w:r>
      </w:del>
      <w:ins w:id="407" w:author="VAIO" w:date="2025-09-01T09:54:00Z">
        <w:r w:rsidRPr="006D073D">
          <w:rPr>
            <w:rFonts w:ascii="Times New Roman" w:hAnsi="Times New Roman" w:cs="Times New Roman"/>
          </w:rPr>
          <w:t>25 ml</w:t>
        </w:r>
      </w:ins>
      <w:r w:rsidRPr="006D073D">
        <w:rPr>
          <w:rFonts w:ascii="Times New Roman" w:hAnsi="Times New Roman"/>
          <w:rPrChange w:id="408" w:author="VAIO" w:date="2025-09-01T09:54:00Z">
            <w:rPr>
              <w:rFonts w:ascii="Arial" w:hAnsi="Arial"/>
              <w:color w:val="000000" w:themeColor="text1"/>
            </w:rPr>
          </w:rPrChange>
        </w:rPr>
        <w:t xml:space="preserve"> kg</w:t>
      </w:r>
      <w:ins w:id="409"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410" w:author="VAIO" w:date="2025-09-01T09:54:00Z">
            <w:rPr>
              <w:rFonts w:ascii="Arial" w:hAnsi="Arial"/>
              <w:color w:val="000000" w:themeColor="text1"/>
            </w:rPr>
          </w:rPrChange>
        </w:rPr>
        <w:t xml:space="preserve"> seed</w:t>
      </w:r>
      <w:del w:id="411" w:author="VAIO" w:date="2025-09-01T09:54:00Z">
        <w:r w:rsidR="00A24B48" w:rsidRPr="00AE5FFD">
          <w:rPr>
            <w:rFonts w:ascii="Arial" w:hAnsi="Arial" w:cs="Arial"/>
            <w:color w:val="000000" w:themeColor="text1"/>
          </w:rPr>
          <w:delText xml:space="preserve">, </w:delText>
        </w:r>
        <w:r w:rsidR="00486FBD" w:rsidRPr="00AE5FFD">
          <w:rPr>
            <w:rFonts w:ascii="Arial" w:hAnsi="Arial" w:cs="Arial"/>
            <w:color w:val="000000" w:themeColor="text1"/>
          </w:rPr>
          <w:delText>Foliar</w:delText>
        </w:r>
      </w:del>
      <w:ins w:id="412" w:author="VAIO" w:date="2025-09-01T09:54:00Z">
        <w:r w:rsidRPr="006D073D">
          <w:rPr>
            <w:rFonts w:ascii="Times New Roman" w:hAnsi="Times New Roman" w:cs="Times New Roman"/>
          </w:rPr>
          <w:t>; foliar</w:t>
        </w:r>
      </w:ins>
      <w:r w:rsidRPr="006D073D">
        <w:rPr>
          <w:rFonts w:ascii="Times New Roman" w:hAnsi="Times New Roman"/>
          <w:rPrChange w:id="413" w:author="VAIO" w:date="2025-09-01T09:54:00Z">
            <w:rPr>
              <w:rFonts w:ascii="Arial" w:hAnsi="Arial"/>
              <w:color w:val="000000" w:themeColor="text1"/>
            </w:rPr>
          </w:rPrChange>
        </w:rPr>
        <w:t xml:space="preserve"> spray of 19:19:19 @ 2% at 55 and 70 </w:t>
      </w:r>
      <w:del w:id="414" w:author="VAIO" w:date="2025-09-01T09:54:00Z">
        <w:r w:rsidR="00486FBD" w:rsidRPr="00AE5FFD">
          <w:rPr>
            <w:rFonts w:ascii="Arial" w:hAnsi="Arial" w:cs="Arial"/>
            <w:color w:val="000000" w:themeColor="text1"/>
          </w:rPr>
          <w:delText>days after sowing</w:delText>
        </w:r>
      </w:del>
      <w:ins w:id="415" w:author="VAIO" w:date="2025-09-01T09:54:00Z">
        <w:r w:rsidRPr="006D073D">
          <w:rPr>
            <w:rFonts w:ascii="Times New Roman" w:hAnsi="Times New Roman" w:cs="Times New Roman"/>
          </w:rPr>
          <w:t>DAS</w:t>
        </w:r>
      </w:ins>
      <w:r w:rsidRPr="006D073D">
        <w:rPr>
          <w:rFonts w:ascii="Times New Roman" w:hAnsi="Times New Roman"/>
          <w:rPrChange w:id="416" w:author="VAIO" w:date="2025-09-01T09:54:00Z">
            <w:rPr>
              <w:rFonts w:ascii="Arial" w:hAnsi="Arial"/>
              <w:color w:val="000000" w:themeColor="text1"/>
            </w:rPr>
          </w:rPrChange>
        </w:rPr>
        <w:t>.</w:t>
      </w:r>
    </w:p>
    <w:p w14:paraId="216FB847" w14:textId="5F75EB96" w:rsidR="00220EB0" w:rsidRPr="006D073D" w:rsidRDefault="00220EB0" w:rsidP="006D073D">
      <w:pPr>
        <w:jc w:val="both"/>
        <w:rPr>
          <w:rFonts w:ascii="Times New Roman" w:hAnsi="Times New Roman"/>
          <w:rPrChange w:id="417" w:author="VAIO" w:date="2025-09-01T09:54:00Z">
            <w:rPr>
              <w:rFonts w:ascii="Arial" w:hAnsi="Arial"/>
              <w:color w:val="000000" w:themeColor="text1"/>
            </w:rPr>
          </w:rPrChange>
        </w:rPr>
        <w:pPrChange w:id="418" w:author="VAIO" w:date="2025-09-01T09:54:00Z">
          <w:pPr>
            <w:pStyle w:val="ListParagraph"/>
            <w:numPr>
              <w:numId w:val="10"/>
            </w:numPr>
            <w:spacing w:line="360" w:lineRule="auto"/>
            <w:ind w:right="95" w:hanging="360"/>
            <w:jc w:val="both"/>
          </w:pPr>
        </w:pPrChange>
      </w:pPr>
      <w:ins w:id="419" w:author="VAIO" w:date="2025-09-01T09:54:00Z">
        <w:r w:rsidRPr="006D073D">
          <w:rPr>
            <w:rFonts w:ascii="Times New Roman" w:hAnsi="Times New Roman" w:cs="Times New Roman"/>
          </w:rPr>
          <w:t xml:space="preserve">T3 – </w:t>
        </w:r>
      </w:ins>
      <w:r w:rsidRPr="006D073D">
        <w:rPr>
          <w:rFonts w:ascii="Times New Roman" w:hAnsi="Times New Roman"/>
          <w:rPrChange w:id="420" w:author="VAIO" w:date="2025-09-01T09:54:00Z">
            <w:rPr>
              <w:rFonts w:ascii="Arial" w:hAnsi="Arial"/>
              <w:b/>
            </w:rPr>
          </w:rPrChange>
        </w:rPr>
        <w:t>Organic farming</w:t>
      </w:r>
      <w:del w:id="421" w:author="VAIO" w:date="2025-09-01T09:54:00Z">
        <w:r w:rsidR="005D11C8" w:rsidRPr="00AE5FFD">
          <w:rPr>
            <w:rFonts w:ascii="Arial" w:hAnsi="Arial" w:cs="Arial"/>
            <w:b/>
            <w:bCs/>
          </w:rPr>
          <w:delText xml:space="preserve"> (T</w:delText>
        </w:r>
        <w:r w:rsidR="005D11C8" w:rsidRPr="00AE5FFD">
          <w:rPr>
            <w:rFonts w:ascii="Arial" w:hAnsi="Arial" w:cs="Arial"/>
            <w:b/>
            <w:bCs/>
            <w:vertAlign w:val="subscript"/>
          </w:rPr>
          <w:delText>3</w:delText>
        </w:r>
        <w:r w:rsidR="005D11C8" w:rsidRPr="00AE5FFD">
          <w:rPr>
            <w:rFonts w:ascii="Arial" w:hAnsi="Arial" w:cs="Arial"/>
            <w:b/>
            <w:bCs/>
          </w:rPr>
          <w:delText>):</w:delText>
        </w:r>
      </w:del>
      <w:ins w:id="422" w:author="VAIO" w:date="2025-09-01T09:54:00Z">
        <w:r w:rsidRPr="006D073D">
          <w:rPr>
            <w:rFonts w:ascii="Times New Roman" w:hAnsi="Times New Roman" w:cs="Times New Roman"/>
          </w:rPr>
          <w:t>:</w:t>
        </w:r>
      </w:ins>
      <w:r w:rsidRPr="006D073D">
        <w:rPr>
          <w:rFonts w:ascii="Times New Roman" w:hAnsi="Times New Roman"/>
          <w:rPrChange w:id="423" w:author="VAIO" w:date="2025-09-01T09:54:00Z">
            <w:rPr>
              <w:rFonts w:ascii="Arial" w:hAnsi="Arial"/>
            </w:rPr>
          </w:rPrChange>
        </w:rPr>
        <w:t xml:space="preserve"> </w:t>
      </w:r>
      <w:r w:rsidRPr="006D073D">
        <w:rPr>
          <w:rFonts w:ascii="Times New Roman" w:hAnsi="Times New Roman"/>
          <w:rPrChange w:id="424" w:author="VAIO" w:date="2025-09-01T09:54:00Z">
            <w:rPr>
              <w:rFonts w:ascii="Arial" w:hAnsi="Arial"/>
              <w:i/>
              <w:color w:val="000000" w:themeColor="text1"/>
            </w:rPr>
          </w:rPrChange>
        </w:rPr>
        <w:t>In situ</w:t>
      </w:r>
      <w:r w:rsidRPr="006D073D">
        <w:rPr>
          <w:rFonts w:ascii="Times New Roman" w:hAnsi="Times New Roman"/>
          <w:rPrChange w:id="425" w:author="VAIO" w:date="2025-09-01T09:54:00Z">
            <w:rPr>
              <w:rFonts w:ascii="Arial" w:hAnsi="Arial"/>
              <w:color w:val="000000" w:themeColor="text1"/>
            </w:rPr>
          </w:rPrChange>
        </w:rPr>
        <w:t xml:space="preserve"> decomposition of soybean leaf litter and straw after harvest and primary tillage</w:t>
      </w:r>
      <w:del w:id="426" w:author="VAIO" w:date="2025-09-01T09:54:00Z">
        <w:r w:rsidR="0066267A" w:rsidRPr="00AE5FFD">
          <w:rPr>
            <w:rFonts w:ascii="Arial" w:hAnsi="Arial" w:cs="Arial"/>
            <w:color w:val="000000" w:themeColor="text1"/>
          </w:rPr>
          <w:delText xml:space="preserve"> operations</w:delText>
        </w:r>
        <w:r w:rsidR="00A24B48" w:rsidRPr="00AE5FFD">
          <w:rPr>
            <w:rFonts w:ascii="Arial" w:hAnsi="Arial" w:cs="Arial"/>
            <w:color w:val="000000" w:themeColor="text1"/>
          </w:rPr>
          <w:delText xml:space="preserve">, </w:delText>
        </w:r>
        <w:r w:rsidR="0066267A" w:rsidRPr="00AE5FFD">
          <w:rPr>
            <w:rFonts w:ascii="Arial" w:hAnsi="Arial" w:cs="Arial"/>
            <w:color w:val="000000" w:themeColor="text1"/>
          </w:rPr>
          <w:delText>Application</w:delText>
        </w:r>
      </w:del>
      <w:ins w:id="427" w:author="VAIO" w:date="2025-09-01T09:54:00Z">
        <w:r w:rsidRPr="006D073D">
          <w:rPr>
            <w:rFonts w:ascii="Times New Roman" w:hAnsi="Times New Roman" w:cs="Times New Roman"/>
          </w:rPr>
          <w:t>; application</w:t>
        </w:r>
      </w:ins>
      <w:r w:rsidRPr="006D073D">
        <w:rPr>
          <w:rFonts w:ascii="Times New Roman" w:hAnsi="Times New Roman"/>
          <w:rPrChange w:id="428" w:author="VAIO" w:date="2025-09-01T09:54:00Z">
            <w:rPr>
              <w:rFonts w:ascii="Arial" w:hAnsi="Arial"/>
              <w:color w:val="000000" w:themeColor="text1"/>
            </w:rPr>
          </w:rPrChange>
        </w:rPr>
        <w:t xml:space="preserve"> of FYM @ 10 t ha</w:t>
      </w:r>
      <w:del w:id="429" w:author="VAIO" w:date="2025-09-01T09:54:00Z">
        <w:r w:rsidR="0066267A" w:rsidRPr="00AE5FFD">
          <w:rPr>
            <w:rFonts w:ascii="Arial" w:hAnsi="Arial" w:cs="Arial"/>
            <w:color w:val="000000" w:themeColor="text1"/>
            <w:vertAlign w:val="superscript"/>
          </w:rPr>
          <w:delText>-1</w:delText>
        </w:r>
      </w:del>
      <w:ins w:id="430"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431" w:author="VAIO" w:date="2025-09-01T09:54:00Z">
            <w:rPr>
              <w:rFonts w:ascii="Arial" w:hAnsi="Arial"/>
              <w:color w:val="000000" w:themeColor="text1"/>
            </w:rPr>
          </w:rPrChange>
        </w:rPr>
        <w:t xml:space="preserve"> and vermicompost @ 8 t ha</w:t>
      </w:r>
      <w:del w:id="432" w:author="VAIO" w:date="2025-09-01T09:54:00Z">
        <w:r w:rsidR="0066267A" w:rsidRPr="00AE5FFD">
          <w:rPr>
            <w:rFonts w:ascii="Arial" w:hAnsi="Arial" w:cs="Arial"/>
            <w:color w:val="000000" w:themeColor="text1"/>
            <w:vertAlign w:val="superscript"/>
          </w:rPr>
          <w:delText>-1</w:delText>
        </w:r>
        <w:r w:rsidR="00A24B48" w:rsidRPr="00AE5FFD">
          <w:rPr>
            <w:rFonts w:ascii="Arial" w:hAnsi="Arial" w:cs="Arial"/>
            <w:color w:val="000000" w:themeColor="text1"/>
          </w:rPr>
          <w:delText xml:space="preserve">, </w:delText>
        </w:r>
        <w:r w:rsidR="0066267A" w:rsidRPr="00AE5FFD">
          <w:rPr>
            <w:rFonts w:ascii="Arial" w:hAnsi="Arial" w:cs="Arial"/>
            <w:color w:val="000000" w:themeColor="text1"/>
          </w:rPr>
          <w:delText>Seed</w:delText>
        </w:r>
      </w:del>
      <w:ins w:id="433" w:author="VAIO" w:date="2025-09-01T09:54:00Z">
        <w:r w:rsidRPr="006D073D">
          <w:rPr>
            <w:rFonts w:ascii="Cambria Math" w:hAnsi="Cambria Math" w:cs="Cambria Math"/>
          </w:rPr>
          <w:t>⁻</w:t>
        </w:r>
        <w:r w:rsidRPr="006D073D">
          <w:rPr>
            <w:rFonts w:ascii="Times New Roman" w:hAnsi="Times New Roman" w:cs="Times New Roman"/>
          </w:rPr>
          <w:t>¹; seed</w:t>
        </w:r>
      </w:ins>
      <w:r w:rsidRPr="006D073D">
        <w:rPr>
          <w:rFonts w:ascii="Times New Roman" w:hAnsi="Times New Roman"/>
          <w:rPrChange w:id="434" w:author="VAIO" w:date="2025-09-01T09:54:00Z">
            <w:rPr>
              <w:rFonts w:ascii="Arial" w:hAnsi="Arial"/>
              <w:color w:val="000000" w:themeColor="text1"/>
            </w:rPr>
          </w:rPrChange>
        </w:rPr>
        <w:t xml:space="preserve"> treatment </w:t>
      </w:r>
      <w:del w:id="435" w:author="VAIO" w:date="2025-09-01T09:54:00Z">
        <w:r w:rsidR="0066267A" w:rsidRPr="00AE5FFD">
          <w:rPr>
            <w:rFonts w:ascii="Arial" w:hAnsi="Arial" w:cs="Arial"/>
            <w:color w:val="000000" w:themeColor="text1"/>
          </w:rPr>
          <w:delText>of biofertilizers</w:delText>
        </w:r>
      </w:del>
      <w:ins w:id="436" w:author="VAIO" w:date="2025-09-01T09:54:00Z">
        <w:r w:rsidRPr="006D073D">
          <w:rPr>
            <w:rFonts w:ascii="Times New Roman" w:hAnsi="Times New Roman" w:cs="Times New Roman"/>
          </w:rPr>
          <w:t>with biofertilizer</w:t>
        </w:r>
      </w:ins>
      <w:r w:rsidRPr="006D073D">
        <w:rPr>
          <w:rFonts w:ascii="Times New Roman" w:hAnsi="Times New Roman"/>
          <w:rPrChange w:id="437" w:author="VAIO" w:date="2025-09-01T09:54:00Z">
            <w:rPr>
              <w:rFonts w:ascii="Arial" w:hAnsi="Arial"/>
              <w:color w:val="000000" w:themeColor="text1"/>
            </w:rPr>
          </w:rPrChange>
        </w:rPr>
        <w:t xml:space="preserve"> consortium </w:t>
      </w:r>
      <w:del w:id="438" w:author="VAIO" w:date="2025-09-01T09:54:00Z">
        <w:r w:rsidR="0066267A" w:rsidRPr="00AE5FFD">
          <w:rPr>
            <w:rFonts w:ascii="Arial" w:hAnsi="Arial" w:cs="Arial"/>
            <w:color w:val="000000" w:themeColor="text1"/>
          </w:rPr>
          <w:delText>(</w:delText>
        </w:r>
        <w:r w:rsidR="0066267A" w:rsidRPr="00AE5FFD">
          <w:rPr>
            <w:rFonts w:ascii="Arial" w:hAnsi="Arial" w:cs="Arial"/>
            <w:i/>
            <w:iCs/>
            <w:color w:val="000000" w:themeColor="text1"/>
          </w:rPr>
          <w:delText>Azotobactor + Phosphate solubilizing bacteria + potash solubilizing bacteria</w:delText>
        </w:r>
        <w:r w:rsidR="0066267A" w:rsidRPr="00AE5FFD">
          <w:rPr>
            <w:rFonts w:ascii="Arial" w:hAnsi="Arial" w:cs="Arial"/>
            <w:color w:val="000000" w:themeColor="text1"/>
          </w:rPr>
          <w:delText>) @ 25ml per 1</w:delText>
        </w:r>
      </w:del>
      <w:ins w:id="439" w:author="VAIO" w:date="2025-09-01T09:54:00Z">
        <w:r w:rsidRPr="006D073D">
          <w:rPr>
            <w:rFonts w:ascii="Times New Roman" w:hAnsi="Times New Roman" w:cs="Times New Roman"/>
          </w:rPr>
          <w:t>@ 25 ml</w:t>
        </w:r>
      </w:ins>
      <w:r w:rsidRPr="006D073D">
        <w:rPr>
          <w:rFonts w:ascii="Times New Roman" w:hAnsi="Times New Roman"/>
          <w:rPrChange w:id="440" w:author="VAIO" w:date="2025-09-01T09:54:00Z">
            <w:rPr>
              <w:rFonts w:ascii="Arial" w:hAnsi="Arial"/>
              <w:color w:val="000000" w:themeColor="text1"/>
            </w:rPr>
          </w:rPrChange>
        </w:rPr>
        <w:t xml:space="preserve"> kg</w:t>
      </w:r>
      <w:ins w:id="441"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442" w:author="VAIO" w:date="2025-09-01T09:54:00Z">
            <w:rPr>
              <w:rFonts w:ascii="Arial" w:hAnsi="Arial"/>
              <w:color w:val="000000" w:themeColor="text1"/>
            </w:rPr>
          </w:rPrChange>
        </w:rPr>
        <w:t xml:space="preserve"> seed.</w:t>
      </w:r>
    </w:p>
    <w:p w14:paraId="55FD400D" w14:textId="6AF99ADF" w:rsidR="00220EB0" w:rsidRPr="006D073D" w:rsidRDefault="00220EB0" w:rsidP="006D073D">
      <w:pPr>
        <w:jc w:val="both"/>
        <w:rPr>
          <w:rFonts w:ascii="Times New Roman" w:hAnsi="Times New Roman"/>
          <w:rPrChange w:id="443" w:author="VAIO" w:date="2025-09-01T09:54:00Z">
            <w:rPr>
              <w:rFonts w:ascii="Arial" w:hAnsi="Arial"/>
              <w:color w:val="000000" w:themeColor="text1"/>
            </w:rPr>
          </w:rPrChange>
        </w:rPr>
        <w:pPrChange w:id="444" w:author="VAIO" w:date="2025-09-01T09:54:00Z">
          <w:pPr>
            <w:pStyle w:val="ListParagraph"/>
            <w:numPr>
              <w:numId w:val="10"/>
            </w:numPr>
            <w:spacing w:line="360" w:lineRule="auto"/>
            <w:ind w:right="95" w:hanging="360"/>
            <w:jc w:val="both"/>
          </w:pPr>
        </w:pPrChange>
      </w:pPr>
      <w:ins w:id="445" w:author="VAIO" w:date="2025-09-01T09:54:00Z">
        <w:r w:rsidRPr="006D073D">
          <w:rPr>
            <w:rFonts w:ascii="Times New Roman" w:hAnsi="Times New Roman" w:cs="Times New Roman"/>
          </w:rPr>
          <w:t xml:space="preserve">T4 – </w:t>
        </w:r>
      </w:ins>
      <w:r w:rsidRPr="006D073D">
        <w:rPr>
          <w:rFonts w:ascii="Times New Roman" w:hAnsi="Times New Roman"/>
          <w:rPrChange w:id="446" w:author="VAIO" w:date="2025-09-01T09:54:00Z">
            <w:rPr>
              <w:rFonts w:ascii="Arial" w:hAnsi="Arial"/>
              <w:b/>
            </w:rPr>
          </w:rPrChange>
        </w:rPr>
        <w:t>Zero budget natural farming (</w:t>
      </w:r>
      <w:del w:id="447" w:author="VAIO" w:date="2025-09-01T09:54:00Z">
        <w:r w:rsidR="005D11C8" w:rsidRPr="00AE5FFD">
          <w:rPr>
            <w:rFonts w:ascii="Arial" w:hAnsi="Arial" w:cs="Arial"/>
            <w:b/>
            <w:bCs/>
          </w:rPr>
          <w:delText>T</w:delText>
        </w:r>
        <w:r w:rsidR="005D11C8" w:rsidRPr="00AE5FFD">
          <w:rPr>
            <w:rFonts w:ascii="Arial" w:hAnsi="Arial" w:cs="Arial"/>
            <w:b/>
            <w:bCs/>
            <w:vertAlign w:val="subscript"/>
          </w:rPr>
          <w:delText>4</w:delText>
        </w:r>
        <w:r w:rsidR="005D11C8" w:rsidRPr="00AE5FFD">
          <w:rPr>
            <w:rFonts w:ascii="Arial" w:hAnsi="Arial" w:cs="Arial"/>
            <w:b/>
            <w:bCs/>
          </w:rPr>
          <w:delText>):</w:delText>
        </w:r>
        <w:r w:rsidR="0066267A" w:rsidRPr="00AE5FFD">
          <w:rPr>
            <w:rFonts w:ascii="Arial" w:hAnsi="Arial" w:cs="Arial"/>
          </w:rPr>
          <w:delText xml:space="preserve"> </w:delText>
        </w:r>
        <w:r w:rsidR="00F246EA" w:rsidRPr="00AE5FFD">
          <w:rPr>
            <w:rFonts w:ascii="Arial" w:hAnsi="Arial" w:cs="Arial"/>
            <w:color w:val="000000" w:themeColor="text1"/>
          </w:rPr>
          <w:delText>Soil application</w:delText>
        </w:r>
      </w:del>
      <w:ins w:id="448" w:author="VAIO" w:date="2025-09-01T09:54:00Z">
        <w:r w:rsidRPr="006D073D">
          <w:rPr>
            <w:rFonts w:ascii="Times New Roman" w:hAnsi="Times New Roman" w:cs="Times New Roman"/>
          </w:rPr>
          <w:t>ZBNF): Application</w:t>
        </w:r>
      </w:ins>
      <w:r w:rsidRPr="006D073D">
        <w:rPr>
          <w:rFonts w:ascii="Times New Roman" w:hAnsi="Times New Roman"/>
          <w:rPrChange w:id="449" w:author="VAIO" w:date="2025-09-01T09:54:00Z">
            <w:rPr>
              <w:rFonts w:ascii="Arial" w:hAnsi="Arial"/>
              <w:color w:val="000000" w:themeColor="text1"/>
            </w:rPr>
          </w:rPrChange>
        </w:rPr>
        <w:t xml:space="preserve"> of Ghanjeevamrit @ 2000 kg ha</w:t>
      </w:r>
      <w:del w:id="450" w:author="VAIO" w:date="2025-09-01T09:54:00Z">
        <w:r w:rsidR="00F246EA" w:rsidRPr="00AE5FFD">
          <w:rPr>
            <w:rFonts w:ascii="Arial" w:hAnsi="Arial" w:cs="Arial"/>
            <w:color w:val="000000" w:themeColor="text1"/>
            <w:vertAlign w:val="superscript"/>
          </w:rPr>
          <w:delText>-1</w:delText>
        </w:r>
      </w:del>
      <w:ins w:id="451"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452" w:author="VAIO" w:date="2025-09-01T09:54:00Z">
            <w:rPr>
              <w:rFonts w:ascii="Arial" w:hAnsi="Arial"/>
              <w:color w:val="000000" w:themeColor="text1"/>
            </w:rPr>
          </w:rPrChange>
        </w:rPr>
        <w:t xml:space="preserve"> during field preparation</w:t>
      </w:r>
      <w:del w:id="453" w:author="VAIO" w:date="2025-09-01T09:54:00Z">
        <w:r w:rsidR="00A24B48" w:rsidRPr="00AE5FFD">
          <w:rPr>
            <w:rFonts w:ascii="Arial" w:hAnsi="Arial" w:cs="Arial"/>
            <w:color w:val="000000" w:themeColor="text1"/>
          </w:rPr>
          <w:delText xml:space="preserve">, </w:delText>
        </w:r>
        <w:r w:rsidR="00E676FF" w:rsidRPr="00AE5FFD">
          <w:rPr>
            <w:rFonts w:ascii="Arial" w:hAnsi="Arial" w:cs="Arial"/>
            <w:color w:val="000000" w:themeColor="text1"/>
          </w:rPr>
          <w:delText>Mixed</w:delText>
        </w:r>
      </w:del>
      <w:ins w:id="454" w:author="VAIO" w:date="2025-09-01T09:54:00Z">
        <w:r w:rsidRPr="006D073D">
          <w:rPr>
            <w:rFonts w:ascii="Times New Roman" w:hAnsi="Times New Roman" w:cs="Times New Roman"/>
          </w:rPr>
          <w:t>; mixed</w:t>
        </w:r>
      </w:ins>
      <w:r w:rsidRPr="006D073D">
        <w:rPr>
          <w:rFonts w:ascii="Times New Roman" w:hAnsi="Times New Roman"/>
          <w:rPrChange w:id="455" w:author="VAIO" w:date="2025-09-01T09:54:00Z">
            <w:rPr>
              <w:rFonts w:ascii="Arial" w:hAnsi="Arial"/>
              <w:color w:val="000000" w:themeColor="text1"/>
            </w:rPr>
          </w:rPrChange>
        </w:rPr>
        <w:t xml:space="preserve"> cropping with </w:t>
      </w:r>
      <w:del w:id="456" w:author="VAIO" w:date="2025-09-01T09:54:00Z">
        <w:r w:rsidR="00E676FF" w:rsidRPr="00AE5FFD">
          <w:rPr>
            <w:rFonts w:ascii="Arial" w:hAnsi="Arial" w:cs="Arial"/>
            <w:color w:val="000000" w:themeColor="text1"/>
          </w:rPr>
          <w:delText xml:space="preserve">broadcasting of </w:delText>
        </w:r>
      </w:del>
      <w:r w:rsidRPr="006D073D">
        <w:rPr>
          <w:rFonts w:ascii="Times New Roman" w:hAnsi="Times New Roman"/>
          <w:rPrChange w:id="457" w:author="VAIO" w:date="2025-09-01T09:54:00Z">
            <w:rPr>
              <w:rFonts w:ascii="Arial" w:hAnsi="Arial"/>
              <w:color w:val="000000" w:themeColor="text1"/>
            </w:rPr>
          </w:rPrChange>
        </w:rPr>
        <w:t>Lucerne @ 10 kg ha</w:t>
      </w:r>
      <w:del w:id="458" w:author="VAIO" w:date="2025-09-01T09:54:00Z">
        <w:r w:rsidR="00E676FF" w:rsidRPr="00AE5FFD">
          <w:rPr>
            <w:rFonts w:ascii="Arial" w:hAnsi="Arial" w:cs="Arial"/>
            <w:color w:val="000000" w:themeColor="text1"/>
            <w:vertAlign w:val="superscript"/>
          </w:rPr>
          <w:delText>-1</w:delText>
        </w:r>
        <w:r w:rsidR="00A24B48" w:rsidRPr="00AE5FFD">
          <w:rPr>
            <w:rFonts w:ascii="Arial" w:hAnsi="Arial" w:cs="Arial"/>
            <w:color w:val="000000" w:themeColor="text1"/>
          </w:rPr>
          <w:delText xml:space="preserve">, </w:delText>
        </w:r>
        <w:r w:rsidR="00E676FF" w:rsidRPr="00AE5FFD">
          <w:rPr>
            <w:rFonts w:ascii="Arial" w:hAnsi="Arial" w:cs="Arial"/>
            <w:color w:val="000000" w:themeColor="text1"/>
          </w:rPr>
          <w:delText>Seed</w:delText>
        </w:r>
      </w:del>
      <w:ins w:id="459" w:author="VAIO" w:date="2025-09-01T09:54:00Z">
        <w:r w:rsidRPr="006D073D">
          <w:rPr>
            <w:rFonts w:ascii="Cambria Math" w:hAnsi="Cambria Math" w:cs="Cambria Math"/>
          </w:rPr>
          <w:t>⁻</w:t>
        </w:r>
        <w:r w:rsidRPr="006D073D">
          <w:rPr>
            <w:rFonts w:ascii="Times New Roman" w:hAnsi="Times New Roman" w:cs="Times New Roman"/>
          </w:rPr>
          <w:t>¹; seed</w:t>
        </w:r>
      </w:ins>
      <w:r w:rsidRPr="006D073D">
        <w:rPr>
          <w:rFonts w:ascii="Times New Roman" w:hAnsi="Times New Roman"/>
          <w:rPrChange w:id="460" w:author="VAIO" w:date="2025-09-01T09:54:00Z">
            <w:rPr>
              <w:rFonts w:ascii="Arial" w:hAnsi="Arial"/>
              <w:color w:val="000000" w:themeColor="text1"/>
            </w:rPr>
          </w:rPrChange>
        </w:rPr>
        <w:t xml:space="preserve"> treatment </w:t>
      </w:r>
      <w:del w:id="461" w:author="VAIO" w:date="2025-09-01T09:54:00Z">
        <w:r w:rsidR="00E676FF" w:rsidRPr="00AE5FFD">
          <w:rPr>
            <w:rFonts w:ascii="Arial" w:hAnsi="Arial" w:cs="Arial"/>
            <w:color w:val="000000" w:themeColor="text1"/>
          </w:rPr>
          <w:delText>of</w:delText>
        </w:r>
      </w:del>
      <w:ins w:id="462" w:author="VAIO" w:date="2025-09-01T09:54:00Z">
        <w:r w:rsidRPr="006D073D">
          <w:rPr>
            <w:rFonts w:ascii="Times New Roman" w:hAnsi="Times New Roman" w:cs="Times New Roman"/>
          </w:rPr>
          <w:t>with</w:t>
        </w:r>
      </w:ins>
      <w:r w:rsidRPr="006D073D">
        <w:rPr>
          <w:rFonts w:ascii="Times New Roman" w:hAnsi="Times New Roman"/>
          <w:rPrChange w:id="463" w:author="VAIO" w:date="2025-09-01T09:54:00Z">
            <w:rPr>
              <w:rFonts w:ascii="Arial" w:hAnsi="Arial"/>
              <w:color w:val="000000" w:themeColor="text1"/>
            </w:rPr>
          </w:rPrChange>
        </w:rPr>
        <w:t xml:space="preserve"> Beejamrit</w:t>
      </w:r>
      <w:del w:id="464" w:author="VAIO" w:date="2025-09-01T09:54:00Z">
        <w:r w:rsidR="00A24B48" w:rsidRPr="00AE5FFD">
          <w:rPr>
            <w:rFonts w:ascii="Arial" w:hAnsi="Arial" w:cs="Arial"/>
            <w:color w:val="000000" w:themeColor="text1"/>
          </w:rPr>
          <w:delText xml:space="preserve">, </w:delText>
        </w:r>
        <w:r w:rsidR="00E676FF" w:rsidRPr="00AE5FFD">
          <w:rPr>
            <w:rFonts w:ascii="Arial" w:hAnsi="Arial" w:cs="Arial"/>
            <w:color w:val="000000" w:themeColor="text1"/>
          </w:rPr>
          <w:delText>Mulching</w:delText>
        </w:r>
      </w:del>
      <w:ins w:id="465" w:author="VAIO" w:date="2025-09-01T09:54:00Z">
        <w:r w:rsidRPr="006D073D">
          <w:rPr>
            <w:rFonts w:ascii="Times New Roman" w:hAnsi="Times New Roman" w:cs="Times New Roman"/>
          </w:rPr>
          <w:t>; mulching</w:t>
        </w:r>
      </w:ins>
      <w:r w:rsidRPr="006D073D">
        <w:rPr>
          <w:rFonts w:ascii="Times New Roman" w:hAnsi="Times New Roman"/>
          <w:rPrChange w:id="466" w:author="VAIO" w:date="2025-09-01T09:54:00Z">
            <w:rPr>
              <w:rFonts w:ascii="Arial" w:hAnsi="Arial"/>
              <w:color w:val="000000" w:themeColor="text1"/>
            </w:rPr>
          </w:rPrChange>
        </w:rPr>
        <w:t xml:space="preserve"> of soybean </w:t>
      </w:r>
      <w:del w:id="467" w:author="VAIO" w:date="2025-09-01T09:54:00Z">
        <w:r w:rsidR="00E676FF" w:rsidRPr="00AE5FFD">
          <w:rPr>
            <w:rFonts w:ascii="Arial" w:hAnsi="Arial" w:cs="Arial"/>
            <w:color w:val="000000" w:themeColor="text1"/>
          </w:rPr>
          <w:delText xml:space="preserve">crop </w:delText>
        </w:r>
      </w:del>
      <w:r w:rsidRPr="006D073D">
        <w:rPr>
          <w:rFonts w:ascii="Times New Roman" w:hAnsi="Times New Roman"/>
          <w:rPrChange w:id="468" w:author="VAIO" w:date="2025-09-01T09:54:00Z">
            <w:rPr>
              <w:rFonts w:ascii="Arial" w:hAnsi="Arial"/>
              <w:color w:val="000000" w:themeColor="text1"/>
            </w:rPr>
          </w:rPrChange>
        </w:rPr>
        <w:t>residues</w:t>
      </w:r>
      <w:del w:id="469" w:author="VAIO" w:date="2025-09-01T09:54:00Z">
        <w:r w:rsidR="00A24B48" w:rsidRPr="00AE5FFD">
          <w:rPr>
            <w:rFonts w:ascii="Arial" w:hAnsi="Arial" w:cs="Arial"/>
            <w:color w:val="000000" w:themeColor="text1"/>
          </w:rPr>
          <w:delText xml:space="preserve">, </w:delText>
        </w:r>
        <w:r w:rsidR="00E676FF" w:rsidRPr="00AE5FFD">
          <w:rPr>
            <w:rFonts w:ascii="Arial" w:hAnsi="Arial" w:cs="Arial"/>
            <w:color w:val="000000" w:themeColor="text1"/>
          </w:rPr>
          <w:delText>Application</w:delText>
        </w:r>
      </w:del>
      <w:ins w:id="470" w:author="VAIO" w:date="2025-09-01T09:54:00Z">
        <w:r w:rsidRPr="006D073D">
          <w:rPr>
            <w:rFonts w:ascii="Times New Roman" w:hAnsi="Times New Roman" w:cs="Times New Roman"/>
          </w:rPr>
          <w:t>; application</w:t>
        </w:r>
      </w:ins>
      <w:r w:rsidRPr="006D073D">
        <w:rPr>
          <w:rFonts w:ascii="Times New Roman" w:hAnsi="Times New Roman"/>
          <w:rPrChange w:id="471" w:author="VAIO" w:date="2025-09-01T09:54:00Z">
            <w:rPr>
              <w:rFonts w:ascii="Arial" w:hAnsi="Arial"/>
              <w:color w:val="000000" w:themeColor="text1"/>
            </w:rPr>
          </w:rPrChange>
        </w:rPr>
        <w:t xml:space="preserve"> of Jeevamrit @ 500 L ha</w:t>
      </w:r>
      <w:del w:id="472" w:author="VAIO" w:date="2025-09-01T09:54:00Z">
        <w:r w:rsidR="00E676FF" w:rsidRPr="00AE5FFD">
          <w:rPr>
            <w:rFonts w:ascii="Arial" w:hAnsi="Arial" w:cs="Arial"/>
            <w:color w:val="000000" w:themeColor="text1"/>
            <w:vertAlign w:val="superscript"/>
          </w:rPr>
          <w:delText>-1</w:delText>
        </w:r>
        <w:r w:rsidR="00E676FF" w:rsidRPr="00AE5FFD">
          <w:rPr>
            <w:rFonts w:ascii="Arial" w:hAnsi="Arial" w:cs="Arial"/>
            <w:color w:val="000000" w:themeColor="text1"/>
          </w:rPr>
          <w:delText xml:space="preserve"> along</w:delText>
        </w:r>
      </w:del>
      <w:ins w:id="473"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474" w:author="VAIO" w:date="2025-09-01T09:54:00Z">
            <w:rPr>
              <w:rFonts w:ascii="Arial" w:hAnsi="Arial"/>
              <w:color w:val="000000" w:themeColor="text1"/>
            </w:rPr>
          </w:rPrChange>
        </w:rPr>
        <w:t xml:space="preserve"> with irrigation water after sowing</w:t>
      </w:r>
      <w:del w:id="475" w:author="VAIO" w:date="2025-09-01T09:54:00Z">
        <w:r w:rsidR="00CD3E2D" w:rsidRPr="00AE5FFD">
          <w:rPr>
            <w:rFonts w:ascii="Arial" w:hAnsi="Arial" w:cs="Arial"/>
            <w:color w:val="000000" w:themeColor="text1"/>
          </w:rPr>
          <w:delText>,</w:delText>
        </w:r>
        <w:r w:rsidR="00A1720A" w:rsidRPr="00AE5FFD">
          <w:rPr>
            <w:rFonts w:ascii="Arial" w:hAnsi="Arial" w:cs="Arial"/>
            <w:color w:val="000000" w:themeColor="text1"/>
          </w:rPr>
          <w:delText xml:space="preserve"> Foliar application</w:delText>
        </w:r>
      </w:del>
      <w:ins w:id="476" w:author="VAIO" w:date="2025-09-01T09:54:00Z">
        <w:r w:rsidRPr="006D073D">
          <w:rPr>
            <w:rFonts w:ascii="Times New Roman" w:hAnsi="Times New Roman" w:cs="Times New Roman"/>
          </w:rPr>
          <w:t>; foliar sprays</w:t>
        </w:r>
      </w:ins>
      <w:r w:rsidRPr="006D073D">
        <w:rPr>
          <w:rFonts w:ascii="Times New Roman" w:hAnsi="Times New Roman"/>
          <w:rPrChange w:id="477" w:author="VAIO" w:date="2025-09-01T09:54:00Z">
            <w:rPr>
              <w:rFonts w:ascii="Arial" w:hAnsi="Arial"/>
              <w:color w:val="000000" w:themeColor="text1"/>
            </w:rPr>
          </w:rPrChange>
        </w:rPr>
        <w:t xml:space="preserve"> of Jeevamrit </w:t>
      </w:r>
      <w:ins w:id="478" w:author="VAIO" w:date="2025-09-01T09:54:00Z">
        <w:r w:rsidRPr="006D073D">
          <w:rPr>
            <w:rFonts w:ascii="Times New Roman" w:hAnsi="Times New Roman" w:cs="Times New Roman"/>
          </w:rPr>
          <w:t>@ 12.5, 19, 25, and 7.5 L ha</w:t>
        </w:r>
        <w:r w:rsidRPr="006D073D">
          <w:rPr>
            <w:rFonts w:ascii="Cambria Math" w:hAnsi="Cambria Math" w:cs="Cambria Math"/>
          </w:rPr>
          <w:t>⁻</w:t>
        </w:r>
        <w:r w:rsidRPr="006D073D">
          <w:rPr>
            <w:rFonts w:ascii="Times New Roman" w:hAnsi="Times New Roman" w:cs="Times New Roman"/>
          </w:rPr>
          <w:t xml:space="preserve">¹ </w:t>
        </w:r>
      </w:ins>
      <w:r w:rsidRPr="006D073D">
        <w:rPr>
          <w:rFonts w:ascii="Times New Roman" w:hAnsi="Times New Roman"/>
          <w:rPrChange w:id="479" w:author="VAIO" w:date="2025-09-01T09:54:00Z">
            <w:rPr>
              <w:rFonts w:ascii="Arial" w:hAnsi="Arial"/>
              <w:color w:val="000000" w:themeColor="text1"/>
            </w:rPr>
          </w:rPrChange>
        </w:rPr>
        <w:t xml:space="preserve">at 30, 51, 72, </w:t>
      </w:r>
      <w:ins w:id="480" w:author="VAIO" w:date="2025-09-01T09:54:00Z">
        <w:r w:rsidRPr="006D073D">
          <w:rPr>
            <w:rFonts w:ascii="Times New Roman" w:hAnsi="Times New Roman" w:cs="Times New Roman"/>
          </w:rPr>
          <w:t xml:space="preserve">and </w:t>
        </w:r>
      </w:ins>
      <w:r w:rsidRPr="006D073D">
        <w:rPr>
          <w:rFonts w:ascii="Times New Roman" w:hAnsi="Times New Roman"/>
          <w:rPrChange w:id="481" w:author="VAIO" w:date="2025-09-01T09:54:00Z">
            <w:rPr>
              <w:rFonts w:ascii="Arial" w:hAnsi="Arial"/>
              <w:color w:val="000000" w:themeColor="text1"/>
            </w:rPr>
          </w:rPrChange>
        </w:rPr>
        <w:t>93 DAS</w:t>
      </w:r>
      <w:del w:id="482" w:author="VAIO" w:date="2025-09-01T09:54:00Z">
        <w:r w:rsidR="0020352B" w:rsidRPr="00AE5FFD">
          <w:rPr>
            <w:rFonts w:ascii="Arial" w:hAnsi="Arial" w:cs="Arial"/>
            <w:color w:val="000000" w:themeColor="text1"/>
          </w:rPr>
          <w:delText xml:space="preserve"> @ 12.5, 19, 25, 7.5</w:delText>
        </w:r>
        <w:r w:rsidR="002108A1" w:rsidRPr="00AE5FFD">
          <w:rPr>
            <w:rFonts w:ascii="Arial" w:hAnsi="Arial" w:cs="Arial"/>
            <w:color w:val="000000" w:themeColor="text1"/>
          </w:rPr>
          <w:delText xml:space="preserve"> L ha</w:delText>
        </w:r>
        <w:r w:rsidR="002108A1" w:rsidRPr="00AE5FFD">
          <w:rPr>
            <w:rFonts w:ascii="Arial" w:hAnsi="Arial" w:cs="Arial"/>
            <w:color w:val="000000" w:themeColor="text1"/>
            <w:vertAlign w:val="superscript"/>
          </w:rPr>
          <w:delText>-1</w:delText>
        </w:r>
      </w:del>
      <w:ins w:id="483" w:author="VAIO" w:date="2025-09-01T09:54:00Z">
        <w:r w:rsidRPr="006D073D">
          <w:rPr>
            <w:rFonts w:ascii="Times New Roman" w:hAnsi="Times New Roman" w:cs="Times New Roman"/>
          </w:rPr>
          <w:t>, respectively.</w:t>
        </w:r>
      </w:ins>
    </w:p>
    <w:p w14:paraId="6F8F1EC4" w14:textId="02823540" w:rsidR="00220EB0" w:rsidRPr="006D073D" w:rsidRDefault="00220EB0" w:rsidP="006D073D">
      <w:pPr>
        <w:jc w:val="both"/>
        <w:rPr>
          <w:rFonts w:ascii="Times New Roman" w:hAnsi="Times New Roman"/>
          <w:rPrChange w:id="484" w:author="VAIO" w:date="2025-09-01T09:54:00Z">
            <w:rPr>
              <w:rFonts w:ascii="Arial" w:hAnsi="Arial"/>
              <w:color w:val="000000" w:themeColor="text1"/>
            </w:rPr>
          </w:rPrChange>
        </w:rPr>
        <w:pPrChange w:id="485" w:author="VAIO" w:date="2025-09-01T09:54:00Z">
          <w:pPr>
            <w:pStyle w:val="ListParagraph"/>
            <w:numPr>
              <w:numId w:val="10"/>
            </w:numPr>
            <w:spacing w:line="360" w:lineRule="auto"/>
            <w:ind w:right="95" w:hanging="360"/>
            <w:jc w:val="both"/>
          </w:pPr>
        </w:pPrChange>
      </w:pPr>
      <w:ins w:id="486" w:author="VAIO" w:date="2025-09-01T09:54:00Z">
        <w:r w:rsidRPr="006D073D">
          <w:rPr>
            <w:rFonts w:ascii="Times New Roman" w:hAnsi="Times New Roman" w:cs="Times New Roman"/>
          </w:rPr>
          <w:t xml:space="preserve">T5 – </w:t>
        </w:r>
      </w:ins>
      <w:r w:rsidRPr="006D073D">
        <w:rPr>
          <w:rFonts w:ascii="Times New Roman" w:hAnsi="Times New Roman"/>
          <w:rPrChange w:id="487" w:author="VAIO" w:date="2025-09-01T09:54:00Z">
            <w:rPr>
              <w:rFonts w:ascii="Arial" w:hAnsi="Arial"/>
              <w:b/>
            </w:rPr>
          </w:rPrChange>
        </w:rPr>
        <w:t>Climate resilient farming</w:t>
      </w:r>
      <w:del w:id="488" w:author="VAIO" w:date="2025-09-01T09:54:00Z">
        <w:r w:rsidR="003675C9" w:rsidRPr="00AE5FFD">
          <w:rPr>
            <w:rFonts w:ascii="Arial" w:hAnsi="Arial" w:cs="Arial"/>
            <w:b/>
            <w:bCs/>
          </w:rPr>
          <w:delText xml:space="preserve"> (T</w:delText>
        </w:r>
        <w:r w:rsidR="003675C9" w:rsidRPr="00AE5FFD">
          <w:rPr>
            <w:rFonts w:ascii="Arial" w:hAnsi="Arial" w:cs="Arial"/>
            <w:b/>
            <w:bCs/>
            <w:vertAlign w:val="subscript"/>
          </w:rPr>
          <w:delText>5</w:delText>
        </w:r>
        <w:r w:rsidR="003675C9" w:rsidRPr="00AE5FFD">
          <w:rPr>
            <w:rFonts w:ascii="Arial" w:hAnsi="Arial" w:cs="Arial"/>
            <w:b/>
            <w:bCs/>
          </w:rPr>
          <w:delText>):</w:delText>
        </w:r>
        <w:r w:rsidR="002108A1" w:rsidRPr="00AE5FFD">
          <w:rPr>
            <w:rFonts w:ascii="Arial" w:hAnsi="Arial" w:cs="Arial"/>
          </w:rPr>
          <w:delText xml:space="preserve"> </w:delText>
        </w:r>
      </w:del>
      <w:ins w:id="489" w:author="VAIO" w:date="2025-09-01T09:54:00Z">
        <w:r w:rsidRPr="006D073D">
          <w:rPr>
            <w:rFonts w:ascii="Times New Roman" w:hAnsi="Times New Roman" w:cs="Times New Roman"/>
          </w:rPr>
          <w:t>:</w:t>
        </w:r>
      </w:ins>
      <w:r w:rsidRPr="006D073D">
        <w:rPr>
          <w:rFonts w:ascii="Times New Roman" w:hAnsi="Times New Roman"/>
          <w:rPrChange w:id="490" w:author="VAIO" w:date="2025-09-01T09:54:00Z">
            <w:rPr>
              <w:rFonts w:ascii="Arial" w:hAnsi="Arial"/>
              <w:color w:val="000000" w:themeColor="text1"/>
            </w:rPr>
          </w:rPrChange>
        </w:rPr>
        <w:t xml:space="preserve">Sowing of wheat on </w:t>
      </w:r>
      <w:del w:id="491" w:author="VAIO" w:date="2025-09-01T09:54:00Z">
        <w:r w:rsidR="00C0053D" w:rsidRPr="00AE5FFD">
          <w:rPr>
            <w:rFonts w:ascii="Arial" w:hAnsi="Arial" w:cs="Arial"/>
            <w:color w:val="000000" w:themeColor="text1"/>
          </w:rPr>
          <w:delText>Broad</w:delText>
        </w:r>
      </w:del>
      <w:ins w:id="492" w:author="VAIO" w:date="2025-09-01T09:54:00Z">
        <w:r w:rsidRPr="006D073D">
          <w:rPr>
            <w:rFonts w:ascii="Times New Roman" w:hAnsi="Times New Roman" w:cs="Times New Roman"/>
          </w:rPr>
          <w:t>broad</w:t>
        </w:r>
      </w:ins>
      <w:r w:rsidRPr="006D073D">
        <w:rPr>
          <w:rFonts w:ascii="Times New Roman" w:hAnsi="Times New Roman"/>
          <w:rPrChange w:id="493" w:author="VAIO" w:date="2025-09-01T09:54:00Z">
            <w:rPr>
              <w:rFonts w:ascii="Arial" w:hAnsi="Arial"/>
              <w:color w:val="000000" w:themeColor="text1"/>
            </w:rPr>
          </w:rPrChange>
        </w:rPr>
        <w:t xml:space="preserve"> bed furrow (BBF</w:t>
      </w:r>
      <w:del w:id="494" w:author="VAIO" w:date="2025-09-01T09:54:00Z">
        <w:r w:rsidR="00C0053D" w:rsidRPr="00AE5FFD">
          <w:rPr>
            <w:rFonts w:ascii="Arial" w:hAnsi="Arial" w:cs="Arial"/>
            <w:color w:val="000000" w:themeColor="text1"/>
          </w:rPr>
          <w:delText>)</w:delText>
        </w:r>
        <w:r w:rsidR="00CD3E2D" w:rsidRPr="00AE5FFD">
          <w:rPr>
            <w:rFonts w:ascii="Arial" w:hAnsi="Arial" w:cs="Arial"/>
            <w:color w:val="000000" w:themeColor="text1"/>
          </w:rPr>
          <w:delText xml:space="preserve">, </w:delText>
        </w:r>
        <w:r w:rsidR="00C0053D" w:rsidRPr="00AE5FFD">
          <w:rPr>
            <w:rFonts w:ascii="Arial" w:hAnsi="Arial" w:cs="Arial"/>
            <w:color w:val="000000" w:themeColor="text1"/>
          </w:rPr>
          <w:delText>Application of chemical fertilizers</w:delText>
        </w:r>
      </w:del>
      <w:ins w:id="495" w:author="VAIO" w:date="2025-09-01T09:54:00Z">
        <w:r w:rsidRPr="006D073D">
          <w:rPr>
            <w:rFonts w:ascii="Times New Roman" w:hAnsi="Times New Roman" w:cs="Times New Roman"/>
          </w:rPr>
          <w:t>); fertilizer application</w:t>
        </w:r>
      </w:ins>
      <w:r w:rsidRPr="006D073D">
        <w:rPr>
          <w:rFonts w:ascii="Times New Roman" w:hAnsi="Times New Roman"/>
          <w:rPrChange w:id="496" w:author="VAIO" w:date="2025-09-01T09:54:00Z">
            <w:rPr>
              <w:rFonts w:ascii="Arial" w:hAnsi="Arial"/>
              <w:color w:val="000000" w:themeColor="text1"/>
            </w:rPr>
          </w:rPrChange>
        </w:rPr>
        <w:t xml:space="preserve"> as per STCR </w:t>
      </w:r>
      <w:ins w:id="497" w:author="VAIO" w:date="2025-09-01T09:54:00Z">
        <w:r w:rsidRPr="006D073D">
          <w:rPr>
            <w:rFonts w:ascii="Times New Roman" w:hAnsi="Times New Roman" w:cs="Times New Roman"/>
          </w:rPr>
          <w:t>(</w:t>
        </w:r>
      </w:ins>
      <w:r w:rsidRPr="006D073D">
        <w:rPr>
          <w:rFonts w:ascii="Times New Roman" w:hAnsi="Times New Roman"/>
          <w:rPrChange w:id="498" w:author="VAIO" w:date="2025-09-01T09:54:00Z">
            <w:rPr>
              <w:rFonts w:ascii="Arial" w:hAnsi="Arial"/>
              <w:color w:val="000000" w:themeColor="text1"/>
            </w:rPr>
          </w:rPrChange>
        </w:rPr>
        <w:t xml:space="preserve">target </w:t>
      </w:r>
      <w:ins w:id="499" w:author="VAIO" w:date="2025-09-01T09:54:00Z">
        <w:r w:rsidRPr="006D073D">
          <w:rPr>
            <w:rFonts w:ascii="Times New Roman" w:hAnsi="Times New Roman" w:cs="Times New Roman"/>
          </w:rPr>
          <w:t xml:space="preserve">yield: </w:t>
        </w:r>
      </w:ins>
      <w:r w:rsidRPr="006D073D">
        <w:rPr>
          <w:rFonts w:ascii="Times New Roman" w:hAnsi="Times New Roman"/>
          <w:rPrChange w:id="500" w:author="VAIO" w:date="2025-09-01T09:54:00Z">
            <w:rPr>
              <w:rFonts w:ascii="Arial" w:hAnsi="Arial"/>
              <w:color w:val="000000" w:themeColor="text1"/>
            </w:rPr>
          </w:rPrChange>
        </w:rPr>
        <w:t>45 q ha</w:t>
      </w:r>
      <w:del w:id="501" w:author="VAIO" w:date="2025-09-01T09:54:00Z">
        <w:r w:rsidR="00C0053D" w:rsidRPr="00AE5FFD">
          <w:rPr>
            <w:rFonts w:ascii="Arial" w:hAnsi="Arial" w:cs="Arial"/>
            <w:color w:val="000000" w:themeColor="text1"/>
            <w:vertAlign w:val="superscript"/>
          </w:rPr>
          <w:delText>-1</w:delText>
        </w:r>
        <w:r w:rsidR="00CD3E2D" w:rsidRPr="00AE5FFD">
          <w:rPr>
            <w:rFonts w:ascii="Arial" w:hAnsi="Arial" w:cs="Arial"/>
            <w:color w:val="000000" w:themeColor="text1"/>
          </w:rPr>
          <w:delText xml:space="preserve">, </w:delText>
        </w:r>
        <w:r w:rsidR="00C0053D" w:rsidRPr="00AE5FFD">
          <w:rPr>
            <w:rFonts w:ascii="Arial" w:hAnsi="Arial" w:cs="Arial"/>
            <w:color w:val="000000" w:themeColor="text1"/>
          </w:rPr>
          <w:delText>Seed</w:delText>
        </w:r>
      </w:del>
      <w:ins w:id="502" w:author="VAIO" w:date="2025-09-01T09:54:00Z">
        <w:r w:rsidRPr="006D073D">
          <w:rPr>
            <w:rFonts w:ascii="Cambria Math" w:hAnsi="Cambria Math" w:cs="Cambria Math"/>
          </w:rPr>
          <w:t>⁻</w:t>
        </w:r>
        <w:r w:rsidRPr="006D073D">
          <w:rPr>
            <w:rFonts w:ascii="Times New Roman" w:hAnsi="Times New Roman" w:cs="Times New Roman"/>
          </w:rPr>
          <w:t>¹); seed</w:t>
        </w:r>
      </w:ins>
      <w:r w:rsidRPr="006D073D">
        <w:rPr>
          <w:rFonts w:ascii="Times New Roman" w:hAnsi="Times New Roman"/>
          <w:rPrChange w:id="503" w:author="VAIO" w:date="2025-09-01T09:54:00Z">
            <w:rPr>
              <w:rFonts w:ascii="Arial" w:hAnsi="Arial"/>
              <w:color w:val="000000" w:themeColor="text1"/>
            </w:rPr>
          </w:rPrChange>
        </w:rPr>
        <w:t xml:space="preserve"> treatment </w:t>
      </w:r>
      <w:del w:id="504" w:author="VAIO" w:date="2025-09-01T09:54:00Z">
        <w:r w:rsidR="00C0053D" w:rsidRPr="00AE5FFD">
          <w:rPr>
            <w:rFonts w:ascii="Arial" w:hAnsi="Arial" w:cs="Arial"/>
            <w:color w:val="000000" w:themeColor="text1"/>
          </w:rPr>
          <w:delText>of biofertilizers</w:delText>
        </w:r>
      </w:del>
      <w:ins w:id="505" w:author="VAIO" w:date="2025-09-01T09:54:00Z">
        <w:r w:rsidRPr="006D073D">
          <w:rPr>
            <w:rFonts w:ascii="Times New Roman" w:hAnsi="Times New Roman" w:cs="Times New Roman"/>
          </w:rPr>
          <w:t>with biofertilizer</w:t>
        </w:r>
      </w:ins>
      <w:r w:rsidRPr="006D073D">
        <w:rPr>
          <w:rFonts w:ascii="Times New Roman" w:hAnsi="Times New Roman"/>
          <w:rPrChange w:id="506" w:author="VAIO" w:date="2025-09-01T09:54:00Z">
            <w:rPr>
              <w:rFonts w:ascii="Arial" w:hAnsi="Arial"/>
              <w:color w:val="000000" w:themeColor="text1"/>
            </w:rPr>
          </w:rPrChange>
        </w:rPr>
        <w:t xml:space="preserve"> consortium </w:t>
      </w:r>
      <w:del w:id="507" w:author="VAIO" w:date="2025-09-01T09:54:00Z">
        <w:r w:rsidR="00C0053D" w:rsidRPr="00AE5FFD">
          <w:rPr>
            <w:rFonts w:ascii="Arial" w:hAnsi="Arial" w:cs="Arial"/>
            <w:color w:val="000000" w:themeColor="text1"/>
          </w:rPr>
          <w:delText>(</w:delText>
        </w:r>
        <w:r w:rsidR="00C0053D" w:rsidRPr="00AE5FFD">
          <w:rPr>
            <w:rFonts w:ascii="Arial" w:hAnsi="Arial" w:cs="Arial"/>
            <w:i/>
            <w:iCs/>
            <w:color w:val="000000" w:themeColor="text1"/>
          </w:rPr>
          <w:delText>Azotobactor + Phosphate solubilizing bacteria + Potash solubilizing bacteria</w:delText>
        </w:r>
        <w:r w:rsidR="00C0053D" w:rsidRPr="00AE5FFD">
          <w:rPr>
            <w:rFonts w:ascii="Arial" w:hAnsi="Arial" w:cs="Arial"/>
            <w:color w:val="000000" w:themeColor="text1"/>
          </w:rPr>
          <w:delText>) @ 25ml per 1</w:delText>
        </w:r>
      </w:del>
      <w:ins w:id="508" w:author="VAIO" w:date="2025-09-01T09:54:00Z">
        <w:r w:rsidRPr="006D073D">
          <w:rPr>
            <w:rFonts w:ascii="Times New Roman" w:hAnsi="Times New Roman" w:cs="Times New Roman"/>
          </w:rPr>
          <w:t>@ 25 ml</w:t>
        </w:r>
      </w:ins>
      <w:r w:rsidRPr="006D073D">
        <w:rPr>
          <w:rFonts w:ascii="Times New Roman" w:hAnsi="Times New Roman"/>
          <w:rPrChange w:id="509" w:author="VAIO" w:date="2025-09-01T09:54:00Z">
            <w:rPr>
              <w:rFonts w:ascii="Arial" w:hAnsi="Arial"/>
              <w:color w:val="000000" w:themeColor="text1"/>
            </w:rPr>
          </w:rPrChange>
        </w:rPr>
        <w:t xml:space="preserve"> kg</w:t>
      </w:r>
      <w:ins w:id="510"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511" w:author="VAIO" w:date="2025-09-01T09:54:00Z">
            <w:rPr>
              <w:rFonts w:ascii="Arial" w:hAnsi="Arial"/>
              <w:color w:val="000000" w:themeColor="text1"/>
            </w:rPr>
          </w:rPrChange>
        </w:rPr>
        <w:t xml:space="preserve"> seed</w:t>
      </w:r>
      <w:del w:id="512" w:author="VAIO" w:date="2025-09-01T09:54:00Z">
        <w:r w:rsidR="00C0053D" w:rsidRPr="00AE5FFD">
          <w:rPr>
            <w:rFonts w:ascii="Arial" w:hAnsi="Arial" w:cs="Arial"/>
            <w:color w:val="000000" w:themeColor="text1"/>
          </w:rPr>
          <w:delText>.</w:delText>
        </w:r>
        <w:r w:rsidR="00CD3E2D" w:rsidRPr="00AE5FFD">
          <w:rPr>
            <w:rFonts w:ascii="Arial" w:hAnsi="Arial" w:cs="Arial"/>
            <w:color w:val="000000" w:themeColor="text1"/>
          </w:rPr>
          <w:delText xml:space="preserve">, </w:delText>
        </w:r>
        <w:r w:rsidR="00C0053D" w:rsidRPr="00AE5FFD">
          <w:rPr>
            <w:rFonts w:ascii="Arial" w:hAnsi="Arial" w:cs="Arial"/>
            <w:color w:val="000000" w:themeColor="text1"/>
          </w:rPr>
          <w:delText>Mulching</w:delText>
        </w:r>
      </w:del>
      <w:ins w:id="513" w:author="VAIO" w:date="2025-09-01T09:54:00Z">
        <w:r w:rsidRPr="006D073D">
          <w:rPr>
            <w:rFonts w:ascii="Times New Roman" w:hAnsi="Times New Roman" w:cs="Times New Roman"/>
          </w:rPr>
          <w:t>; mulching</w:t>
        </w:r>
      </w:ins>
      <w:r w:rsidRPr="006D073D">
        <w:rPr>
          <w:rFonts w:ascii="Times New Roman" w:hAnsi="Times New Roman"/>
          <w:rPrChange w:id="514" w:author="VAIO" w:date="2025-09-01T09:54:00Z">
            <w:rPr>
              <w:rFonts w:ascii="Arial" w:hAnsi="Arial"/>
              <w:color w:val="000000" w:themeColor="text1"/>
            </w:rPr>
          </w:rPrChange>
        </w:rPr>
        <w:t xml:space="preserve"> of soybean </w:t>
      </w:r>
      <w:del w:id="515" w:author="VAIO" w:date="2025-09-01T09:54:00Z">
        <w:r w:rsidR="00C0053D" w:rsidRPr="00AE5FFD">
          <w:rPr>
            <w:rFonts w:ascii="Arial" w:hAnsi="Arial" w:cs="Arial"/>
            <w:color w:val="000000" w:themeColor="text1"/>
          </w:rPr>
          <w:delText>straw and leaf litter.</w:delText>
        </w:r>
        <w:r w:rsidR="00CD3E2D" w:rsidRPr="00AE5FFD">
          <w:rPr>
            <w:rFonts w:ascii="Arial" w:hAnsi="Arial" w:cs="Arial"/>
            <w:color w:val="000000" w:themeColor="text1"/>
          </w:rPr>
          <w:delText xml:space="preserve">, </w:delText>
        </w:r>
        <w:r w:rsidR="00C0053D" w:rsidRPr="00AE5FFD">
          <w:rPr>
            <w:rFonts w:ascii="Arial" w:hAnsi="Arial" w:cs="Arial"/>
            <w:i/>
            <w:iCs/>
            <w:color w:val="000000" w:themeColor="text1"/>
          </w:rPr>
          <w:delText>In</w:delText>
        </w:r>
      </w:del>
      <w:ins w:id="516" w:author="VAIO" w:date="2025-09-01T09:54:00Z">
        <w:r w:rsidRPr="006D073D">
          <w:rPr>
            <w:rFonts w:ascii="Times New Roman" w:hAnsi="Times New Roman" w:cs="Times New Roman"/>
          </w:rPr>
          <w:t>residues; in</w:t>
        </w:r>
      </w:ins>
      <w:r w:rsidRPr="006D073D">
        <w:rPr>
          <w:rFonts w:ascii="Times New Roman" w:hAnsi="Times New Roman"/>
          <w:rPrChange w:id="517" w:author="VAIO" w:date="2025-09-01T09:54:00Z">
            <w:rPr>
              <w:rFonts w:ascii="Arial" w:hAnsi="Arial"/>
              <w:i/>
              <w:color w:val="000000" w:themeColor="text1"/>
            </w:rPr>
          </w:rPrChange>
        </w:rPr>
        <w:t xml:space="preserve"> situ</w:t>
      </w:r>
      <w:r w:rsidRPr="006D073D">
        <w:rPr>
          <w:rFonts w:ascii="Times New Roman" w:hAnsi="Times New Roman"/>
          <w:rPrChange w:id="518" w:author="VAIO" w:date="2025-09-01T09:54:00Z">
            <w:rPr>
              <w:rFonts w:ascii="Arial" w:hAnsi="Arial"/>
              <w:color w:val="000000" w:themeColor="text1"/>
            </w:rPr>
          </w:rPrChange>
        </w:rPr>
        <w:t xml:space="preserve"> decomposition of </w:t>
      </w:r>
      <w:del w:id="519" w:author="VAIO" w:date="2025-09-01T09:54:00Z">
        <w:r w:rsidR="00C0053D" w:rsidRPr="00AE5FFD">
          <w:rPr>
            <w:rFonts w:ascii="Arial" w:hAnsi="Arial" w:cs="Arial"/>
            <w:color w:val="000000" w:themeColor="text1"/>
          </w:rPr>
          <w:delText>leaf litter and straw after harvest of wheat</w:delText>
        </w:r>
      </w:del>
      <w:ins w:id="520" w:author="VAIO" w:date="2025-09-01T09:54:00Z">
        <w:r w:rsidRPr="006D073D">
          <w:rPr>
            <w:rFonts w:ascii="Times New Roman" w:hAnsi="Times New Roman" w:cs="Times New Roman"/>
          </w:rPr>
          <w:t>crop residues</w:t>
        </w:r>
      </w:ins>
      <w:r w:rsidRPr="006D073D">
        <w:rPr>
          <w:rFonts w:ascii="Times New Roman" w:hAnsi="Times New Roman"/>
          <w:rPrChange w:id="521" w:author="VAIO" w:date="2025-09-01T09:54:00Z">
            <w:rPr>
              <w:rFonts w:ascii="Arial" w:hAnsi="Arial"/>
              <w:color w:val="000000" w:themeColor="text1"/>
            </w:rPr>
          </w:rPrChange>
        </w:rPr>
        <w:t xml:space="preserve"> followed by green manuring </w:t>
      </w:r>
      <w:del w:id="522" w:author="VAIO" w:date="2025-09-01T09:54:00Z">
        <w:r w:rsidR="00C0053D" w:rsidRPr="00AE5FFD">
          <w:rPr>
            <w:rFonts w:ascii="Arial" w:hAnsi="Arial" w:cs="Arial"/>
            <w:color w:val="000000" w:themeColor="text1"/>
          </w:rPr>
          <w:delText>of</w:delText>
        </w:r>
      </w:del>
      <w:ins w:id="523" w:author="VAIO" w:date="2025-09-01T09:54:00Z">
        <w:r w:rsidRPr="006D073D">
          <w:rPr>
            <w:rFonts w:ascii="Times New Roman" w:hAnsi="Times New Roman" w:cs="Times New Roman"/>
          </w:rPr>
          <w:t>with</w:t>
        </w:r>
      </w:ins>
      <w:r w:rsidRPr="006D073D">
        <w:rPr>
          <w:rFonts w:ascii="Times New Roman" w:hAnsi="Times New Roman"/>
          <w:rPrChange w:id="524" w:author="VAIO" w:date="2025-09-01T09:54:00Z">
            <w:rPr>
              <w:rFonts w:ascii="Arial" w:hAnsi="Arial"/>
              <w:color w:val="000000" w:themeColor="text1"/>
            </w:rPr>
          </w:rPrChange>
        </w:rPr>
        <w:t xml:space="preserve"> dhaincha</w:t>
      </w:r>
      <w:ins w:id="525" w:author="VAIO" w:date="2025-09-01T09:54:00Z">
        <w:r w:rsidR="00AA12EB" w:rsidRPr="006D073D">
          <w:rPr>
            <w:rFonts w:ascii="Times New Roman" w:hAnsi="Times New Roman" w:cs="Times New Roman"/>
          </w:rPr>
          <w:t>.</w:t>
        </w:r>
      </w:ins>
    </w:p>
    <w:p w14:paraId="609C428E" w14:textId="584193E4" w:rsidR="00220EB0" w:rsidRPr="006D073D" w:rsidRDefault="001F7066" w:rsidP="006D073D">
      <w:pPr>
        <w:jc w:val="both"/>
        <w:rPr>
          <w:ins w:id="526" w:author="VAIO" w:date="2025-09-01T09:54:00Z"/>
          <w:rFonts w:ascii="Times New Roman" w:hAnsi="Times New Roman" w:cs="Times New Roman"/>
        </w:rPr>
      </w:pPr>
      <w:del w:id="527" w:author="VAIO" w:date="2025-09-01T09:54:00Z">
        <w:r w:rsidRPr="00AE5FFD">
          <w:rPr>
            <w:rFonts w:ascii="Arial" w:hAnsi="Arial" w:cs="Arial"/>
          </w:rPr>
          <w:delText xml:space="preserve">The proximate </w:delText>
        </w:r>
      </w:del>
      <w:ins w:id="528" w:author="VAIO" w:date="2025-09-01T09:54:00Z">
        <w:r w:rsidR="00220EB0" w:rsidRPr="006D073D">
          <w:rPr>
            <w:rFonts w:ascii="Times New Roman" w:hAnsi="Times New Roman" w:cs="Times New Roman"/>
          </w:rPr>
          <w:t xml:space="preserve">Data collection and </w:t>
        </w:r>
      </w:ins>
      <w:r w:rsidR="00220EB0" w:rsidRPr="006D073D">
        <w:rPr>
          <w:rFonts w:ascii="Times New Roman" w:hAnsi="Times New Roman"/>
          <w:rPrChange w:id="529" w:author="VAIO" w:date="2025-09-01T09:54:00Z">
            <w:rPr>
              <w:rFonts w:ascii="Arial" w:hAnsi="Arial"/>
            </w:rPr>
          </w:rPrChange>
        </w:rPr>
        <w:t>analysis</w:t>
      </w:r>
    </w:p>
    <w:p w14:paraId="65B23D71" w14:textId="2B6C6C22" w:rsidR="00AA12EB" w:rsidRPr="006D073D" w:rsidRDefault="00220EB0" w:rsidP="006D073D">
      <w:pPr>
        <w:jc w:val="both"/>
        <w:rPr>
          <w:rFonts w:ascii="Times New Roman" w:hAnsi="Times New Roman"/>
          <w:rPrChange w:id="530" w:author="VAIO" w:date="2025-09-01T09:54:00Z">
            <w:rPr>
              <w:rFonts w:ascii="Arial" w:hAnsi="Arial"/>
            </w:rPr>
          </w:rPrChange>
        </w:rPr>
        <w:pPrChange w:id="531" w:author="VAIO" w:date="2025-09-01T09:54:00Z">
          <w:pPr>
            <w:pStyle w:val="ListParagraph"/>
            <w:spacing w:line="360" w:lineRule="auto"/>
            <w:ind w:left="142"/>
            <w:jc w:val="both"/>
          </w:pPr>
        </w:pPrChange>
      </w:pPr>
      <w:ins w:id="532" w:author="VAIO" w:date="2025-09-01T09:54:00Z">
        <w:r w:rsidRPr="006D073D">
          <w:rPr>
            <w:rFonts w:ascii="Times New Roman" w:hAnsi="Times New Roman" w:cs="Times New Roman"/>
          </w:rPr>
          <w:t>Proximate analysis</w:t>
        </w:r>
      </w:ins>
      <w:r w:rsidRPr="006D073D">
        <w:rPr>
          <w:rFonts w:ascii="Times New Roman" w:hAnsi="Times New Roman"/>
          <w:rPrChange w:id="533" w:author="VAIO" w:date="2025-09-01T09:54:00Z">
            <w:rPr>
              <w:rFonts w:ascii="Arial" w:hAnsi="Arial"/>
            </w:rPr>
          </w:rPrChange>
        </w:rPr>
        <w:t xml:space="preserve"> of </w:t>
      </w:r>
      <w:del w:id="534" w:author="VAIO" w:date="2025-09-01T09:54:00Z">
        <w:r w:rsidR="001F7066" w:rsidRPr="00AE5FFD">
          <w:rPr>
            <w:rFonts w:ascii="Arial" w:hAnsi="Arial" w:cs="Arial"/>
          </w:rPr>
          <w:delText>farmyard manure</w:delText>
        </w:r>
      </w:del>
      <w:ins w:id="535" w:author="VAIO" w:date="2025-09-01T09:54:00Z">
        <w:r w:rsidRPr="006D073D">
          <w:rPr>
            <w:rFonts w:ascii="Times New Roman" w:hAnsi="Times New Roman" w:cs="Times New Roman"/>
          </w:rPr>
          <w:t>inputs (FYM</w:t>
        </w:r>
      </w:ins>
      <w:r w:rsidRPr="006D073D">
        <w:rPr>
          <w:rFonts w:ascii="Times New Roman" w:hAnsi="Times New Roman"/>
          <w:rPrChange w:id="536" w:author="VAIO" w:date="2025-09-01T09:54:00Z">
            <w:rPr>
              <w:rFonts w:ascii="Arial" w:hAnsi="Arial"/>
            </w:rPr>
          </w:rPrChange>
        </w:rPr>
        <w:t xml:space="preserve">, vermicompost, </w:t>
      </w:r>
      <w:r w:rsidRPr="004976A6">
        <w:rPr>
          <w:rFonts w:ascii="Times New Roman" w:hAnsi="Times New Roman"/>
          <w:color w:val="FF0000"/>
          <w:rPrChange w:id="537" w:author="VAIO" w:date="2025-09-01T09:54:00Z">
            <w:rPr>
              <w:rFonts w:ascii="Arial" w:hAnsi="Arial"/>
            </w:rPr>
          </w:rPrChange>
        </w:rPr>
        <w:t>PROM</w:t>
      </w:r>
      <w:r w:rsidRPr="006D073D">
        <w:rPr>
          <w:rFonts w:ascii="Times New Roman" w:hAnsi="Times New Roman"/>
          <w:rPrChange w:id="538" w:author="VAIO" w:date="2025-09-01T09:54:00Z">
            <w:rPr>
              <w:rFonts w:ascii="Arial" w:hAnsi="Arial"/>
            </w:rPr>
          </w:rPrChange>
        </w:rPr>
        <w:t xml:space="preserve">, </w:t>
      </w:r>
      <w:del w:id="539" w:author="VAIO" w:date="2025-09-01T09:54:00Z">
        <w:r w:rsidR="001F7066" w:rsidRPr="00AE5FFD">
          <w:rPr>
            <w:rFonts w:ascii="Arial" w:hAnsi="Arial" w:cs="Arial"/>
          </w:rPr>
          <w:delText>Ghanajeevamrit, Jeevamrut</w:delText>
        </w:r>
      </w:del>
      <w:ins w:id="540" w:author="VAIO" w:date="2025-09-01T09:54:00Z">
        <w:r w:rsidRPr="006D073D">
          <w:rPr>
            <w:rFonts w:ascii="Times New Roman" w:hAnsi="Times New Roman" w:cs="Times New Roman"/>
          </w:rPr>
          <w:t>Ghanjeevamrit, Jeevamrit,</w:t>
        </w:r>
      </w:ins>
      <w:r w:rsidRPr="006D073D">
        <w:rPr>
          <w:rFonts w:ascii="Times New Roman" w:hAnsi="Times New Roman"/>
          <w:rPrChange w:id="541" w:author="VAIO" w:date="2025-09-01T09:54:00Z">
            <w:rPr>
              <w:rFonts w:ascii="Arial" w:hAnsi="Arial"/>
            </w:rPr>
          </w:rPrChange>
        </w:rPr>
        <w:t xml:space="preserve"> and Beejamrit</w:t>
      </w:r>
      <w:ins w:id="542" w:author="VAIO" w:date="2025-09-01T09:54:00Z">
        <w:r w:rsidRPr="006D073D">
          <w:rPr>
            <w:rFonts w:ascii="Times New Roman" w:hAnsi="Times New Roman" w:cs="Times New Roman"/>
          </w:rPr>
          <w:t>)</w:t>
        </w:r>
      </w:ins>
      <w:r w:rsidRPr="006D073D">
        <w:rPr>
          <w:rFonts w:ascii="Times New Roman" w:hAnsi="Times New Roman"/>
          <w:rPrChange w:id="543" w:author="VAIO" w:date="2025-09-01T09:54:00Z">
            <w:rPr>
              <w:rFonts w:ascii="Arial" w:hAnsi="Arial"/>
            </w:rPr>
          </w:rPrChange>
        </w:rPr>
        <w:t xml:space="preserve"> was </w:t>
      </w:r>
      <w:del w:id="544" w:author="VAIO" w:date="2025-09-01T09:54:00Z">
        <w:r w:rsidR="001F7066" w:rsidRPr="00AE5FFD">
          <w:rPr>
            <w:rFonts w:ascii="Arial" w:hAnsi="Arial" w:cs="Arial"/>
          </w:rPr>
          <w:delText>done</w:delText>
        </w:r>
      </w:del>
      <w:ins w:id="545" w:author="VAIO" w:date="2025-09-01T09:54:00Z">
        <w:r w:rsidRPr="006D073D">
          <w:rPr>
            <w:rFonts w:ascii="Times New Roman" w:hAnsi="Times New Roman" w:cs="Times New Roman"/>
          </w:rPr>
          <w:t>carried out</w:t>
        </w:r>
      </w:ins>
      <w:r w:rsidRPr="006D073D">
        <w:rPr>
          <w:rFonts w:ascii="Times New Roman" w:hAnsi="Times New Roman"/>
          <w:rPrChange w:id="546" w:author="VAIO" w:date="2025-09-01T09:54:00Z">
            <w:rPr>
              <w:rFonts w:ascii="Arial" w:hAnsi="Arial"/>
            </w:rPr>
          </w:rPrChange>
        </w:rPr>
        <w:t xml:space="preserve"> before </w:t>
      </w:r>
      <w:del w:id="547" w:author="VAIO" w:date="2025-09-01T09:54:00Z">
        <w:r w:rsidR="00AE0FE8">
          <w:rPr>
            <w:rFonts w:ascii="Arial" w:hAnsi="Arial" w:cs="Arial"/>
          </w:rPr>
          <w:delText xml:space="preserve">their </w:delText>
        </w:r>
      </w:del>
      <w:r w:rsidRPr="006D073D">
        <w:rPr>
          <w:rFonts w:ascii="Times New Roman" w:hAnsi="Times New Roman"/>
          <w:rPrChange w:id="548" w:author="VAIO" w:date="2025-09-01T09:54:00Z">
            <w:rPr>
              <w:rFonts w:ascii="Arial" w:hAnsi="Arial"/>
            </w:rPr>
          </w:rPrChange>
        </w:rPr>
        <w:t xml:space="preserve">application. </w:t>
      </w:r>
      <w:del w:id="549" w:author="VAIO" w:date="2025-09-01T09:54:00Z">
        <w:r w:rsidR="00135573" w:rsidRPr="00AE5FFD">
          <w:rPr>
            <w:rFonts w:ascii="Arial" w:hAnsi="Arial" w:cs="Arial"/>
          </w:rPr>
          <w:delText>The soil</w:delText>
        </w:r>
      </w:del>
      <w:ins w:id="550" w:author="VAIO" w:date="2025-09-01T09:54:00Z">
        <w:r w:rsidRPr="006D073D">
          <w:rPr>
            <w:rFonts w:ascii="Times New Roman" w:hAnsi="Times New Roman" w:cs="Times New Roman"/>
          </w:rPr>
          <w:t>Soil</w:t>
        </w:r>
      </w:ins>
      <w:r w:rsidRPr="006D073D">
        <w:rPr>
          <w:rFonts w:ascii="Times New Roman" w:hAnsi="Times New Roman"/>
          <w:rPrChange w:id="551" w:author="VAIO" w:date="2025-09-01T09:54:00Z">
            <w:rPr>
              <w:rFonts w:ascii="Arial" w:hAnsi="Arial"/>
            </w:rPr>
          </w:rPrChange>
        </w:rPr>
        <w:t xml:space="preserve"> samples were collected </w:t>
      </w:r>
      <w:ins w:id="552" w:author="VAIO" w:date="2025-09-01T09:54:00Z">
        <w:r w:rsidRPr="006D073D">
          <w:rPr>
            <w:rFonts w:ascii="Times New Roman" w:hAnsi="Times New Roman" w:cs="Times New Roman"/>
          </w:rPr>
          <w:t xml:space="preserve">after wheat harvest </w:t>
        </w:r>
      </w:ins>
      <w:r w:rsidRPr="006D073D">
        <w:rPr>
          <w:rFonts w:ascii="Times New Roman" w:hAnsi="Times New Roman"/>
          <w:rPrChange w:id="553" w:author="VAIO" w:date="2025-09-01T09:54:00Z">
            <w:rPr>
              <w:rFonts w:ascii="Arial" w:hAnsi="Arial"/>
            </w:rPr>
          </w:rPrChange>
        </w:rPr>
        <w:t xml:space="preserve">from each plot </w:t>
      </w:r>
      <w:del w:id="554" w:author="VAIO" w:date="2025-09-01T09:54:00Z">
        <w:r w:rsidR="00135573" w:rsidRPr="00AE5FFD">
          <w:rPr>
            <w:rFonts w:ascii="Arial" w:hAnsi="Arial" w:cs="Arial"/>
          </w:rPr>
          <w:delText xml:space="preserve">after harvest of wheat </w:delText>
        </w:r>
      </w:del>
      <w:r w:rsidRPr="006D073D">
        <w:rPr>
          <w:rFonts w:ascii="Times New Roman" w:hAnsi="Times New Roman"/>
          <w:rPrChange w:id="555" w:author="VAIO" w:date="2025-09-01T09:54:00Z">
            <w:rPr>
              <w:rFonts w:ascii="Arial" w:hAnsi="Arial"/>
            </w:rPr>
          </w:rPrChange>
        </w:rPr>
        <w:t xml:space="preserve">for chemical analysis. </w:t>
      </w:r>
      <w:del w:id="556" w:author="VAIO" w:date="2025-09-01T09:54:00Z">
        <w:r w:rsidR="005B7C30" w:rsidRPr="005B7C30">
          <w:rPr>
            <w:rFonts w:ascii="Arial" w:hAnsi="Arial" w:cs="Arial"/>
          </w:rPr>
          <w:delText>The yield</w:delText>
        </w:r>
      </w:del>
      <w:ins w:id="557" w:author="VAIO" w:date="2025-09-01T09:54:00Z">
        <w:r w:rsidRPr="006D073D">
          <w:rPr>
            <w:rFonts w:ascii="Times New Roman" w:hAnsi="Times New Roman" w:cs="Times New Roman"/>
          </w:rPr>
          <w:t>Yield</w:t>
        </w:r>
      </w:ins>
      <w:r w:rsidRPr="006D073D">
        <w:rPr>
          <w:rFonts w:ascii="Times New Roman" w:hAnsi="Times New Roman"/>
          <w:rPrChange w:id="558" w:author="VAIO" w:date="2025-09-01T09:54:00Z">
            <w:rPr>
              <w:rFonts w:ascii="Arial" w:hAnsi="Arial"/>
            </w:rPr>
          </w:rPrChange>
        </w:rPr>
        <w:t xml:space="preserve"> data </w:t>
      </w:r>
      <w:del w:id="559" w:author="VAIO" w:date="2025-09-01T09:54:00Z">
        <w:r w:rsidR="005B7C30" w:rsidRPr="005B7C30">
          <w:rPr>
            <w:rFonts w:ascii="Arial" w:hAnsi="Arial" w:cs="Arial"/>
          </w:rPr>
          <w:delText>was</w:delText>
        </w:r>
      </w:del>
      <w:ins w:id="560" w:author="VAIO" w:date="2025-09-01T09:54:00Z">
        <w:r w:rsidRPr="006D073D">
          <w:rPr>
            <w:rFonts w:ascii="Times New Roman" w:hAnsi="Times New Roman" w:cs="Times New Roman"/>
          </w:rPr>
          <w:t>were</w:t>
        </w:r>
      </w:ins>
      <w:r w:rsidRPr="006D073D">
        <w:rPr>
          <w:rFonts w:ascii="Times New Roman" w:hAnsi="Times New Roman"/>
          <w:rPrChange w:id="561" w:author="VAIO" w:date="2025-09-01T09:54:00Z">
            <w:rPr>
              <w:rFonts w:ascii="Arial" w:hAnsi="Arial"/>
            </w:rPr>
          </w:rPrChange>
        </w:rPr>
        <w:t xml:space="preserve"> recorded along with </w:t>
      </w:r>
      <w:del w:id="562" w:author="VAIO" w:date="2025-09-01T09:54:00Z">
        <w:r w:rsidR="005B7C30" w:rsidRPr="005B7C30">
          <w:rPr>
            <w:rFonts w:ascii="Arial" w:hAnsi="Arial" w:cs="Arial"/>
          </w:rPr>
          <w:delText xml:space="preserve">the </w:delText>
        </w:r>
      </w:del>
      <w:r w:rsidRPr="006D073D">
        <w:rPr>
          <w:rFonts w:ascii="Times New Roman" w:hAnsi="Times New Roman"/>
          <w:rPrChange w:id="563" w:author="VAIO" w:date="2025-09-01T09:54:00Z">
            <w:rPr>
              <w:rFonts w:ascii="Arial" w:hAnsi="Arial"/>
            </w:rPr>
          </w:rPrChange>
        </w:rPr>
        <w:t xml:space="preserve">wheat quality </w:t>
      </w:r>
      <w:del w:id="564" w:author="VAIO" w:date="2025-09-01T09:54:00Z">
        <w:r w:rsidR="005B7C30" w:rsidRPr="005B7C30">
          <w:rPr>
            <w:rFonts w:ascii="Arial" w:hAnsi="Arial" w:cs="Arial"/>
          </w:rPr>
          <w:delText>and nutrient uptake. The nutrient</w:delText>
        </w:r>
      </w:del>
      <w:ins w:id="565" w:author="VAIO" w:date="2025-09-01T09:54:00Z">
        <w:r w:rsidRPr="006D073D">
          <w:rPr>
            <w:rFonts w:ascii="Times New Roman" w:hAnsi="Times New Roman" w:cs="Times New Roman"/>
          </w:rPr>
          <w:t>parameters. Nutrient</w:t>
        </w:r>
      </w:ins>
      <w:r w:rsidRPr="006D073D">
        <w:rPr>
          <w:rFonts w:ascii="Times New Roman" w:hAnsi="Times New Roman"/>
          <w:rPrChange w:id="566" w:author="VAIO" w:date="2025-09-01T09:54:00Z">
            <w:rPr>
              <w:rFonts w:ascii="Arial" w:hAnsi="Arial"/>
            </w:rPr>
          </w:rPrChange>
        </w:rPr>
        <w:t xml:space="preserve"> uptake was calculated by multiplying the nutrient </w:t>
      </w:r>
      <w:del w:id="567" w:author="VAIO" w:date="2025-09-01T09:54:00Z">
        <w:r w:rsidR="005B7C30" w:rsidRPr="005B7C30">
          <w:rPr>
            <w:rFonts w:ascii="Arial" w:hAnsi="Arial" w:cs="Arial"/>
          </w:rPr>
          <w:delText>content by</w:delText>
        </w:r>
      </w:del>
      <w:ins w:id="568" w:author="VAIO" w:date="2025-09-01T09:54:00Z">
        <w:r w:rsidRPr="006D073D">
          <w:rPr>
            <w:rFonts w:ascii="Times New Roman" w:hAnsi="Times New Roman" w:cs="Times New Roman"/>
          </w:rPr>
          <w:t>concentration with</w:t>
        </w:r>
      </w:ins>
      <w:r w:rsidRPr="006D073D">
        <w:rPr>
          <w:rFonts w:ascii="Times New Roman" w:hAnsi="Times New Roman"/>
          <w:rPrChange w:id="569" w:author="VAIO" w:date="2025-09-01T09:54:00Z">
            <w:rPr>
              <w:rFonts w:ascii="Arial" w:hAnsi="Arial"/>
            </w:rPr>
          </w:rPrChange>
        </w:rPr>
        <w:t xml:space="preserve"> dry matter yield and expressed in kg </w:t>
      </w:r>
      <w:del w:id="570" w:author="VAIO" w:date="2025-09-01T09:54:00Z">
        <w:r w:rsidR="005B7C30" w:rsidRPr="005B7C30">
          <w:rPr>
            <w:rFonts w:ascii="Arial" w:hAnsi="Arial" w:cs="Arial"/>
          </w:rPr>
          <w:delText>per hectare.</w:delText>
        </w:r>
      </w:del>
      <w:ins w:id="571" w:author="VAIO" w:date="2025-09-01T09:54:00Z">
        <w:r w:rsidRPr="006D073D">
          <w:rPr>
            <w:rFonts w:ascii="Times New Roman" w:hAnsi="Times New Roman" w:cs="Times New Roman"/>
          </w:rPr>
          <w:t>ha</w:t>
        </w:r>
        <w:r w:rsidRPr="006D073D">
          <w:rPr>
            <w:rFonts w:ascii="Cambria Math" w:hAnsi="Cambria Math" w:cs="Cambria Math"/>
          </w:rPr>
          <w:t>⁻</w:t>
        </w:r>
        <w:r w:rsidRPr="006D073D">
          <w:rPr>
            <w:rFonts w:ascii="Times New Roman" w:hAnsi="Times New Roman" w:cs="Times New Roman"/>
          </w:rPr>
          <w:t>¹.</w:t>
        </w:r>
      </w:ins>
    </w:p>
    <w:p w14:paraId="01EBFB8F" w14:textId="77777777" w:rsidR="00AA12EB" w:rsidRPr="006D073D" w:rsidRDefault="00AA12EB" w:rsidP="006D073D">
      <w:pPr>
        <w:jc w:val="both"/>
        <w:rPr>
          <w:rFonts w:ascii="Times New Roman" w:hAnsi="Times New Roman"/>
          <w:b/>
          <w:rPrChange w:id="572" w:author="VAIO" w:date="2025-09-01T09:54:00Z">
            <w:rPr>
              <w:rFonts w:ascii="Arial" w:hAnsi="Arial"/>
              <w:b/>
            </w:rPr>
          </w:rPrChange>
        </w:rPr>
        <w:pPrChange w:id="573" w:author="VAIO" w:date="2025-09-01T09:54:00Z">
          <w:pPr>
            <w:pStyle w:val="ListParagraph"/>
            <w:spacing w:line="276" w:lineRule="auto"/>
            <w:ind w:left="142"/>
          </w:pPr>
        </w:pPrChange>
      </w:pPr>
      <w:r w:rsidRPr="006D073D">
        <w:rPr>
          <w:rFonts w:ascii="Times New Roman" w:hAnsi="Times New Roman"/>
          <w:b/>
          <w:rPrChange w:id="574" w:author="VAIO" w:date="2025-09-01T09:54:00Z">
            <w:rPr>
              <w:rFonts w:ascii="Arial" w:hAnsi="Arial"/>
              <w:b/>
            </w:rPr>
          </w:rPrChange>
        </w:rPr>
        <w:t>Results and Discussion</w:t>
      </w:r>
    </w:p>
    <w:p w14:paraId="551E58D1" w14:textId="77777777" w:rsidR="006D073D" w:rsidRPr="006D073D" w:rsidRDefault="006D073D" w:rsidP="006D073D">
      <w:pPr>
        <w:jc w:val="both"/>
        <w:rPr>
          <w:rFonts w:ascii="Times New Roman" w:hAnsi="Times New Roman"/>
          <w:rPrChange w:id="575" w:author="VAIO" w:date="2025-09-01T09:54:00Z">
            <w:rPr>
              <w:rFonts w:ascii="Arial" w:hAnsi="Arial"/>
              <w:b/>
            </w:rPr>
          </w:rPrChange>
        </w:rPr>
        <w:pPrChange w:id="576" w:author="VAIO" w:date="2025-09-01T09:54:00Z">
          <w:pPr>
            <w:pStyle w:val="ListParagraph"/>
            <w:spacing w:line="276" w:lineRule="auto"/>
            <w:ind w:left="142"/>
          </w:pPr>
        </w:pPrChange>
      </w:pPr>
      <w:r w:rsidRPr="006D073D">
        <w:rPr>
          <w:rFonts w:ascii="Times New Roman" w:hAnsi="Times New Roman"/>
          <w:rPrChange w:id="577" w:author="VAIO" w:date="2025-09-01T09:54:00Z">
            <w:rPr>
              <w:rFonts w:ascii="Arial" w:hAnsi="Arial"/>
              <w:b/>
            </w:rPr>
          </w:rPrChange>
        </w:rPr>
        <w:t>Impact of farming practices on yield and quality of wheat (Table 1)</w:t>
      </w:r>
    </w:p>
    <w:p w14:paraId="084228CB" w14:textId="797D2186" w:rsidR="00AA12EB" w:rsidRPr="006D073D" w:rsidRDefault="00AA12EB" w:rsidP="006D073D">
      <w:pPr>
        <w:jc w:val="both"/>
        <w:rPr>
          <w:rFonts w:ascii="Times New Roman" w:hAnsi="Times New Roman"/>
          <w:rPrChange w:id="578" w:author="VAIO" w:date="2025-09-01T09:54:00Z">
            <w:rPr>
              <w:rFonts w:ascii="Arial" w:hAnsi="Arial"/>
              <w:b/>
            </w:rPr>
          </w:rPrChange>
        </w:rPr>
        <w:pPrChange w:id="579" w:author="VAIO" w:date="2025-09-01T09:54:00Z">
          <w:pPr>
            <w:pStyle w:val="ListParagraph"/>
            <w:spacing w:line="360" w:lineRule="auto"/>
            <w:ind w:left="142"/>
          </w:pPr>
        </w:pPrChange>
      </w:pPr>
      <w:r w:rsidRPr="006D073D">
        <w:rPr>
          <w:rFonts w:ascii="Times New Roman" w:hAnsi="Times New Roman"/>
          <w:rPrChange w:id="580" w:author="VAIO" w:date="2025-09-01T09:54:00Z">
            <w:rPr>
              <w:rFonts w:ascii="Arial" w:hAnsi="Arial"/>
              <w:b/>
            </w:rPr>
          </w:rPrChange>
        </w:rPr>
        <w:t>Grain Yield</w:t>
      </w:r>
      <w:del w:id="581" w:author="VAIO" w:date="2025-09-01T09:54:00Z">
        <w:r w:rsidR="00E443EF" w:rsidRPr="00AE5FFD">
          <w:rPr>
            <w:rFonts w:ascii="Arial" w:hAnsi="Arial" w:cs="Arial"/>
            <w:b/>
            <w:bCs/>
          </w:rPr>
          <w:delText xml:space="preserve"> </w:delText>
        </w:r>
      </w:del>
    </w:p>
    <w:p w14:paraId="6D239636" w14:textId="6A203645" w:rsidR="00AA12EB" w:rsidRPr="006D073D" w:rsidRDefault="00AA12EB" w:rsidP="006D073D">
      <w:pPr>
        <w:jc w:val="both"/>
        <w:rPr>
          <w:rFonts w:ascii="Times New Roman" w:hAnsi="Times New Roman"/>
          <w:rPrChange w:id="582" w:author="VAIO" w:date="2025-09-01T09:54:00Z">
            <w:rPr>
              <w:rFonts w:ascii="Arial" w:hAnsi="Arial"/>
            </w:rPr>
          </w:rPrChange>
        </w:rPr>
        <w:pPrChange w:id="583" w:author="VAIO" w:date="2025-09-01T09:54:00Z">
          <w:pPr>
            <w:pStyle w:val="ListParagraph"/>
            <w:spacing w:after="0" w:line="360" w:lineRule="auto"/>
            <w:ind w:left="142" w:firstLine="578"/>
          </w:pPr>
        </w:pPrChange>
      </w:pPr>
      <w:r w:rsidRPr="006D073D">
        <w:rPr>
          <w:rFonts w:ascii="Times New Roman" w:hAnsi="Times New Roman"/>
          <w:rPrChange w:id="584" w:author="VAIO" w:date="2025-09-01T09:54:00Z">
            <w:rPr>
              <w:rFonts w:ascii="Arial" w:hAnsi="Arial"/>
            </w:rPr>
          </w:rPrChange>
        </w:rPr>
        <w:t xml:space="preserve">The </w:t>
      </w:r>
      <w:ins w:id="585" w:author="VAIO" w:date="2025-09-01T09:54:00Z">
        <w:r w:rsidRPr="006D073D">
          <w:rPr>
            <w:rFonts w:ascii="Times New Roman" w:hAnsi="Times New Roman" w:cs="Times New Roman"/>
          </w:rPr>
          <w:t xml:space="preserve">results revealed that </w:t>
        </w:r>
      </w:ins>
      <w:r w:rsidRPr="006D073D">
        <w:rPr>
          <w:rFonts w:ascii="Times New Roman" w:hAnsi="Times New Roman"/>
          <w:rPrChange w:id="586" w:author="VAIO" w:date="2025-09-01T09:54:00Z">
            <w:rPr>
              <w:rFonts w:ascii="Arial" w:hAnsi="Arial"/>
            </w:rPr>
          </w:rPrChange>
        </w:rPr>
        <w:t>climate</w:t>
      </w:r>
      <w:del w:id="587" w:author="VAIO" w:date="2025-09-01T09:54:00Z">
        <w:r w:rsidR="00D95E30" w:rsidRPr="00AE5FFD">
          <w:rPr>
            <w:rFonts w:ascii="Arial" w:hAnsi="Arial" w:cs="Arial"/>
          </w:rPr>
          <w:delText xml:space="preserve"> </w:delText>
        </w:r>
      </w:del>
      <w:ins w:id="588" w:author="VAIO" w:date="2025-09-01T09:54:00Z">
        <w:r w:rsidRPr="006D073D">
          <w:rPr>
            <w:rFonts w:ascii="Times New Roman" w:hAnsi="Times New Roman" w:cs="Times New Roman"/>
          </w:rPr>
          <w:t>-</w:t>
        </w:r>
      </w:ins>
      <w:r w:rsidRPr="006D073D">
        <w:rPr>
          <w:rFonts w:ascii="Times New Roman" w:hAnsi="Times New Roman"/>
          <w:rPrChange w:id="589" w:author="VAIO" w:date="2025-09-01T09:54:00Z">
            <w:rPr>
              <w:rFonts w:ascii="Arial" w:hAnsi="Arial"/>
            </w:rPr>
          </w:rPrChange>
        </w:rPr>
        <w:t xml:space="preserve">resilient farming </w:t>
      </w:r>
      <w:del w:id="590" w:author="VAIO" w:date="2025-09-01T09:54:00Z">
        <w:r w:rsidR="00D95E30" w:rsidRPr="00AE5FFD">
          <w:rPr>
            <w:rFonts w:ascii="Arial" w:hAnsi="Arial" w:cs="Arial"/>
          </w:rPr>
          <w:delText>resulted in</w:delText>
        </w:r>
      </w:del>
      <w:ins w:id="591" w:author="VAIO" w:date="2025-09-01T09:54:00Z">
        <w:r w:rsidRPr="006D073D">
          <w:rPr>
            <w:rFonts w:ascii="Times New Roman" w:hAnsi="Times New Roman" w:cs="Times New Roman"/>
          </w:rPr>
          <w:t>(T5) recorded</w:t>
        </w:r>
      </w:ins>
      <w:r w:rsidRPr="006D073D">
        <w:rPr>
          <w:rFonts w:ascii="Times New Roman" w:hAnsi="Times New Roman"/>
          <w:rPrChange w:id="592" w:author="VAIO" w:date="2025-09-01T09:54:00Z">
            <w:rPr>
              <w:rFonts w:ascii="Arial" w:hAnsi="Arial"/>
            </w:rPr>
          </w:rPrChange>
        </w:rPr>
        <w:t xml:space="preserve"> the </w:t>
      </w:r>
      <w:del w:id="593" w:author="VAIO" w:date="2025-09-01T09:54:00Z">
        <w:r w:rsidR="00D95E30" w:rsidRPr="00AE5FFD">
          <w:rPr>
            <w:rFonts w:ascii="Arial" w:hAnsi="Arial" w:cs="Arial"/>
          </w:rPr>
          <w:delText>significantly higher</w:delText>
        </w:r>
      </w:del>
      <w:ins w:id="594" w:author="VAIO" w:date="2025-09-01T09:54:00Z">
        <w:r w:rsidRPr="006D073D">
          <w:rPr>
            <w:rFonts w:ascii="Times New Roman" w:hAnsi="Times New Roman" w:cs="Times New Roman"/>
          </w:rPr>
          <w:t>highest</w:t>
        </w:r>
      </w:ins>
      <w:r w:rsidRPr="006D073D">
        <w:rPr>
          <w:rFonts w:ascii="Times New Roman" w:hAnsi="Times New Roman"/>
          <w:rPrChange w:id="595" w:author="VAIO" w:date="2025-09-01T09:54:00Z">
            <w:rPr>
              <w:rFonts w:ascii="Arial" w:hAnsi="Arial"/>
            </w:rPr>
          </w:rPrChange>
        </w:rPr>
        <w:t xml:space="preserve"> grain yield (43.28 q</w:t>
      </w:r>
      <w:r w:rsidRPr="006D073D">
        <w:rPr>
          <w:rFonts w:ascii="Times New Roman" w:hAnsi="Times New Roman"/>
          <w:rPrChange w:id="596" w:author="VAIO" w:date="2025-09-01T09:54:00Z">
            <w:rPr>
              <w:rFonts w:ascii="Arial" w:hAnsi="Arial"/>
              <w:spacing w:val="-8"/>
            </w:rPr>
          </w:rPrChange>
        </w:rPr>
        <w:t xml:space="preserve"> </w:t>
      </w:r>
      <w:r w:rsidRPr="006D073D">
        <w:rPr>
          <w:rFonts w:ascii="Times New Roman" w:hAnsi="Times New Roman"/>
          <w:rPrChange w:id="597" w:author="VAIO" w:date="2025-09-01T09:54:00Z">
            <w:rPr>
              <w:rFonts w:ascii="Arial" w:hAnsi="Arial"/>
            </w:rPr>
          </w:rPrChange>
        </w:rPr>
        <w:t>ha</w:t>
      </w:r>
      <w:del w:id="598" w:author="VAIO" w:date="2025-09-01T09:54:00Z">
        <w:r w:rsidR="00D95E30" w:rsidRPr="00AE5FFD">
          <w:rPr>
            <w:rFonts w:ascii="Arial" w:hAnsi="Arial" w:cs="Arial"/>
            <w:vertAlign w:val="superscript"/>
          </w:rPr>
          <w:delText>-1</w:delText>
        </w:r>
        <w:r w:rsidR="00D95E30" w:rsidRPr="00AE5FFD">
          <w:rPr>
            <w:rFonts w:ascii="Arial" w:hAnsi="Arial" w:cs="Arial"/>
          </w:rPr>
          <w:delText xml:space="preserve">) </w:delText>
        </w:r>
      </w:del>
      <w:ins w:id="599" w:author="VAIO" w:date="2025-09-01T09:54:00Z">
        <w:r w:rsidRPr="006D073D">
          <w:rPr>
            <w:rFonts w:ascii="Cambria Math" w:hAnsi="Cambria Math" w:cs="Cambria Math"/>
          </w:rPr>
          <w:t>⁻</w:t>
        </w:r>
        <w:r w:rsidRPr="006D073D">
          <w:rPr>
            <w:rFonts w:ascii="Times New Roman" w:hAnsi="Times New Roman" w:cs="Times New Roman"/>
          </w:rPr>
          <w:t xml:space="preserve">¹), which was significantly superior to other treatments. This was </w:t>
        </w:r>
      </w:ins>
      <w:r w:rsidRPr="006D073D">
        <w:rPr>
          <w:rFonts w:ascii="Times New Roman" w:hAnsi="Times New Roman"/>
          <w:rPrChange w:id="600" w:author="VAIO" w:date="2025-09-01T09:54:00Z">
            <w:rPr>
              <w:rFonts w:ascii="Arial" w:hAnsi="Arial"/>
            </w:rPr>
          </w:rPrChange>
        </w:rPr>
        <w:t xml:space="preserve">followed by </w:t>
      </w:r>
      <w:ins w:id="601" w:author="VAIO" w:date="2025-09-01T09:54:00Z">
        <w:r w:rsidRPr="006D073D">
          <w:rPr>
            <w:rFonts w:ascii="Times New Roman" w:hAnsi="Times New Roman" w:cs="Times New Roman"/>
          </w:rPr>
          <w:t xml:space="preserve">the </w:t>
        </w:r>
      </w:ins>
      <w:r w:rsidRPr="006D073D">
        <w:rPr>
          <w:rFonts w:ascii="Times New Roman" w:hAnsi="Times New Roman"/>
          <w:rPrChange w:id="602" w:author="VAIO" w:date="2025-09-01T09:54:00Z">
            <w:rPr>
              <w:rFonts w:ascii="Arial" w:hAnsi="Arial"/>
            </w:rPr>
          </w:rPrChange>
        </w:rPr>
        <w:t xml:space="preserve">GRDF </w:t>
      </w:r>
      <w:del w:id="603" w:author="VAIO" w:date="2025-09-01T09:54:00Z">
        <w:r w:rsidR="00D95E30" w:rsidRPr="00AE5FFD">
          <w:rPr>
            <w:rFonts w:ascii="Arial" w:hAnsi="Arial" w:cs="Arial"/>
          </w:rPr>
          <w:delText>(</w:delText>
        </w:r>
      </w:del>
      <w:ins w:id="604" w:author="VAIO" w:date="2025-09-01T09:54:00Z">
        <w:r w:rsidRPr="006D073D">
          <w:rPr>
            <w:rFonts w:ascii="Times New Roman" w:hAnsi="Times New Roman" w:cs="Times New Roman"/>
          </w:rPr>
          <w:t xml:space="preserve">practice (T2) with </w:t>
        </w:r>
      </w:ins>
      <w:r w:rsidRPr="006D073D">
        <w:rPr>
          <w:rFonts w:ascii="Times New Roman" w:hAnsi="Times New Roman"/>
          <w:rPrChange w:id="605" w:author="VAIO" w:date="2025-09-01T09:54:00Z">
            <w:rPr>
              <w:rFonts w:ascii="Arial" w:hAnsi="Arial"/>
            </w:rPr>
          </w:rPrChange>
        </w:rPr>
        <w:t>38.64 q</w:t>
      </w:r>
      <w:r w:rsidRPr="006D073D">
        <w:rPr>
          <w:rFonts w:ascii="Times New Roman" w:hAnsi="Times New Roman"/>
          <w:rPrChange w:id="606" w:author="VAIO" w:date="2025-09-01T09:54:00Z">
            <w:rPr>
              <w:rFonts w:ascii="Arial" w:hAnsi="Arial"/>
              <w:spacing w:val="-8"/>
            </w:rPr>
          </w:rPrChange>
        </w:rPr>
        <w:t xml:space="preserve"> </w:t>
      </w:r>
      <w:r w:rsidRPr="006D073D">
        <w:rPr>
          <w:rFonts w:ascii="Times New Roman" w:hAnsi="Times New Roman"/>
          <w:rPrChange w:id="607" w:author="VAIO" w:date="2025-09-01T09:54:00Z">
            <w:rPr>
              <w:rFonts w:ascii="Arial" w:hAnsi="Arial"/>
            </w:rPr>
          </w:rPrChange>
        </w:rPr>
        <w:t>ha</w:t>
      </w:r>
      <w:del w:id="608" w:author="VAIO" w:date="2025-09-01T09:54:00Z">
        <w:r w:rsidR="00D95E30" w:rsidRPr="00AE5FFD">
          <w:rPr>
            <w:rFonts w:ascii="Arial" w:hAnsi="Arial" w:cs="Arial"/>
            <w:vertAlign w:val="superscript"/>
          </w:rPr>
          <w:delText>-1</w:delText>
        </w:r>
        <w:r w:rsidR="00D95E30" w:rsidRPr="00AE5FFD">
          <w:rPr>
            <w:rFonts w:ascii="Arial" w:hAnsi="Arial" w:cs="Arial"/>
          </w:rPr>
          <w:delText>).</w:delText>
        </w:r>
      </w:del>
      <w:ins w:id="609" w:author="VAIO" w:date="2025-09-01T09:54:00Z">
        <w:r w:rsidRPr="006D073D">
          <w:rPr>
            <w:rFonts w:ascii="Cambria Math" w:hAnsi="Cambria Math" w:cs="Cambria Math"/>
          </w:rPr>
          <w:t>⁻</w:t>
        </w:r>
        <w:r w:rsidRPr="006D073D">
          <w:rPr>
            <w:rFonts w:ascii="Times New Roman" w:hAnsi="Times New Roman" w:cs="Times New Roman"/>
          </w:rPr>
          <w:t>¹.</w:t>
        </w:r>
      </w:ins>
      <w:r w:rsidRPr="006D073D">
        <w:rPr>
          <w:rFonts w:ascii="Times New Roman" w:hAnsi="Times New Roman"/>
          <w:rPrChange w:id="610" w:author="VAIO" w:date="2025-09-01T09:54:00Z">
            <w:rPr>
              <w:rFonts w:ascii="Arial" w:hAnsi="Arial"/>
            </w:rPr>
          </w:rPrChange>
        </w:rPr>
        <w:t xml:space="preserve"> Between </w:t>
      </w:r>
      <w:ins w:id="611" w:author="VAIO" w:date="2025-09-01T09:54:00Z">
        <w:r w:rsidRPr="006D073D">
          <w:rPr>
            <w:rFonts w:ascii="Times New Roman" w:hAnsi="Times New Roman" w:cs="Times New Roman"/>
          </w:rPr>
          <w:t xml:space="preserve">organic farming (T3) and </w:t>
        </w:r>
      </w:ins>
      <w:r w:rsidRPr="006D073D">
        <w:rPr>
          <w:rFonts w:ascii="Times New Roman" w:hAnsi="Times New Roman"/>
          <w:rPrChange w:id="612" w:author="VAIO" w:date="2025-09-01T09:54:00Z">
            <w:rPr>
              <w:rFonts w:ascii="Arial" w:hAnsi="Arial"/>
            </w:rPr>
          </w:rPrChange>
        </w:rPr>
        <w:t xml:space="preserve">zero budget natural farming </w:t>
      </w:r>
      <w:del w:id="613" w:author="VAIO" w:date="2025-09-01T09:54:00Z">
        <w:r w:rsidR="00D95E30" w:rsidRPr="00AE5FFD">
          <w:rPr>
            <w:rFonts w:ascii="Arial" w:hAnsi="Arial" w:cs="Arial"/>
          </w:rPr>
          <w:delText>practice and organic farming,</w:delText>
        </w:r>
      </w:del>
      <w:ins w:id="614" w:author="VAIO" w:date="2025-09-01T09:54:00Z">
        <w:r w:rsidRPr="006D073D">
          <w:rPr>
            <w:rFonts w:ascii="Times New Roman" w:hAnsi="Times New Roman" w:cs="Times New Roman"/>
          </w:rPr>
          <w:t>(T4), the</w:t>
        </w:r>
      </w:ins>
      <w:r w:rsidRPr="006D073D">
        <w:rPr>
          <w:rFonts w:ascii="Times New Roman" w:hAnsi="Times New Roman"/>
          <w:rPrChange w:id="615" w:author="VAIO" w:date="2025-09-01T09:54:00Z">
            <w:rPr>
              <w:rFonts w:ascii="Arial" w:hAnsi="Arial"/>
            </w:rPr>
          </w:rPrChange>
        </w:rPr>
        <w:t xml:space="preserve"> organic </w:t>
      </w:r>
      <w:del w:id="616" w:author="VAIO" w:date="2025-09-01T09:54:00Z">
        <w:r w:rsidR="00D95E30" w:rsidRPr="00AE5FFD">
          <w:rPr>
            <w:rFonts w:ascii="Arial" w:hAnsi="Arial" w:cs="Arial"/>
          </w:rPr>
          <w:delText>farming practice</w:delText>
        </w:r>
      </w:del>
      <w:ins w:id="617" w:author="VAIO" w:date="2025-09-01T09:54:00Z">
        <w:r w:rsidRPr="006D073D">
          <w:rPr>
            <w:rFonts w:ascii="Times New Roman" w:hAnsi="Times New Roman" w:cs="Times New Roman"/>
          </w:rPr>
          <w:t>system</w:t>
        </w:r>
      </w:ins>
      <w:r w:rsidRPr="006D073D">
        <w:rPr>
          <w:rFonts w:ascii="Times New Roman" w:hAnsi="Times New Roman"/>
          <w:rPrChange w:id="618" w:author="VAIO" w:date="2025-09-01T09:54:00Z">
            <w:rPr>
              <w:rFonts w:ascii="Arial" w:hAnsi="Arial"/>
            </w:rPr>
          </w:rPrChange>
        </w:rPr>
        <w:t xml:space="preserve"> (22.03 q</w:t>
      </w:r>
      <w:r w:rsidRPr="006D073D">
        <w:rPr>
          <w:rFonts w:ascii="Times New Roman" w:hAnsi="Times New Roman"/>
          <w:rPrChange w:id="619" w:author="VAIO" w:date="2025-09-01T09:54:00Z">
            <w:rPr>
              <w:rFonts w:ascii="Arial" w:hAnsi="Arial"/>
              <w:spacing w:val="-8"/>
            </w:rPr>
          </w:rPrChange>
        </w:rPr>
        <w:t xml:space="preserve"> </w:t>
      </w:r>
      <w:r w:rsidRPr="006D073D">
        <w:rPr>
          <w:rFonts w:ascii="Times New Roman" w:hAnsi="Times New Roman"/>
          <w:rPrChange w:id="620" w:author="VAIO" w:date="2025-09-01T09:54:00Z">
            <w:rPr>
              <w:rFonts w:ascii="Arial" w:hAnsi="Arial"/>
            </w:rPr>
          </w:rPrChange>
        </w:rPr>
        <w:t>ha</w:t>
      </w:r>
      <w:del w:id="621" w:author="VAIO" w:date="2025-09-01T09:54:00Z">
        <w:r w:rsidR="00D95E30" w:rsidRPr="00AE5FFD">
          <w:rPr>
            <w:rFonts w:ascii="Arial" w:hAnsi="Arial" w:cs="Arial"/>
            <w:vertAlign w:val="superscript"/>
          </w:rPr>
          <w:delText>-1</w:delText>
        </w:r>
        <w:r w:rsidR="00D95E30" w:rsidRPr="00AE5FFD">
          <w:rPr>
            <w:rFonts w:ascii="Arial" w:hAnsi="Arial" w:cs="Arial"/>
          </w:rPr>
          <w:delText>) was found</w:delText>
        </w:r>
      </w:del>
      <w:ins w:id="622" w:author="VAIO" w:date="2025-09-01T09:54:00Z">
        <w:r w:rsidRPr="006D073D">
          <w:rPr>
            <w:rFonts w:ascii="Cambria Math" w:hAnsi="Cambria Math" w:cs="Cambria Math"/>
          </w:rPr>
          <w:t>⁻</w:t>
        </w:r>
        <w:r w:rsidRPr="006D073D">
          <w:rPr>
            <w:rFonts w:ascii="Times New Roman" w:hAnsi="Times New Roman" w:cs="Times New Roman"/>
          </w:rPr>
          <w:t>¹) performed</w:t>
        </w:r>
      </w:ins>
      <w:r w:rsidRPr="006D073D">
        <w:rPr>
          <w:rFonts w:ascii="Times New Roman" w:hAnsi="Times New Roman"/>
          <w:rPrChange w:id="623" w:author="VAIO" w:date="2025-09-01T09:54:00Z">
            <w:rPr>
              <w:rFonts w:ascii="Arial" w:hAnsi="Arial"/>
            </w:rPr>
          </w:rPrChange>
        </w:rPr>
        <w:t xml:space="preserve"> significantly </w:t>
      </w:r>
      <w:del w:id="624" w:author="VAIO" w:date="2025-09-01T09:54:00Z">
        <w:r w:rsidR="00D95E30" w:rsidRPr="00AE5FFD">
          <w:rPr>
            <w:rFonts w:ascii="Arial" w:hAnsi="Arial" w:cs="Arial"/>
          </w:rPr>
          <w:delText>higher</w:delText>
        </w:r>
      </w:del>
      <w:ins w:id="625" w:author="VAIO" w:date="2025-09-01T09:54:00Z">
        <w:r w:rsidRPr="006D073D">
          <w:rPr>
            <w:rFonts w:ascii="Times New Roman" w:hAnsi="Times New Roman" w:cs="Times New Roman"/>
          </w:rPr>
          <w:t>better</w:t>
        </w:r>
      </w:ins>
      <w:r w:rsidRPr="006D073D">
        <w:rPr>
          <w:rFonts w:ascii="Times New Roman" w:hAnsi="Times New Roman"/>
          <w:rPrChange w:id="626" w:author="VAIO" w:date="2025-09-01T09:54:00Z">
            <w:rPr>
              <w:rFonts w:ascii="Arial" w:hAnsi="Arial"/>
            </w:rPr>
          </w:rPrChange>
        </w:rPr>
        <w:t xml:space="preserve"> than zero budget natural farming </w:t>
      </w:r>
      <w:del w:id="627" w:author="VAIO" w:date="2025-09-01T09:54:00Z">
        <w:r w:rsidR="00D95E30" w:rsidRPr="00AE5FFD">
          <w:rPr>
            <w:rFonts w:ascii="Arial" w:hAnsi="Arial" w:cs="Arial"/>
          </w:rPr>
          <w:delText xml:space="preserve">practice </w:delText>
        </w:r>
      </w:del>
      <w:r w:rsidRPr="006D073D">
        <w:rPr>
          <w:rFonts w:ascii="Times New Roman" w:hAnsi="Times New Roman"/>
          <w:rPrChange w:id="628" w:author="VAIO" w:date="2025-09-01T09:54:00Z">
            <w:rPr>
              <w:rFonts w:ascii="Arial" w:hAnsi="Arial"/>
            </w:rPr>
          </w:rPrChange>
        </w:rPr>
        <w:t>(16.74 q</w:t>
      </w:r>
      <w:r w:rsidRPr="006D073D">
        <w:rPr>
          <w:rFonts w:ascii="Times New Roman" w:hAnsi="Times New Roman"/>
          <w:rPrChange w:id="629" w:author="VAIO" w:date="2025-09-01T09:54:00Z">
            <w:rPr>
              <w:rFonts w:ascii="Arial" w:hAnsi="Arial"/>
              <w:spacing w:val="-8"/>
            </w:rPr>
          </w:rPrChange>
        </w:rPr>
        <w:t xml:space="preserve"> </w:t>
      </w:r>
      <w:r w:rsidRPr="006D073D">
        <w:rPr>
          <w:rFonts w:ascii="Times New Roman" w:hAnsi="Times New Roman"/>
          <w:rPrChange w:id="630" w:author="VAIO" w:date="2025-09-01T09:54:00Z">
            <w:rPr>
              <w:rFonts w:ascii="Arial" w:hAnsi="Arial"/>
            </w:rPr>
          </w:rPrChange>
        </w:rPr>
        <w:t>ha</w:t>
      </w:r>
      <w:del w:id="631" w:author="VAIO" w:date="2025-09-01T09:54:00Z">
        <w:r w:rsidR="00D95E30" w:rsidRPr="00AE5FFD">
          <w:rPr>
            <w:rFonts w:ascii="Arial" w:hAnsi="Arial" w:cs="Arial"/>
            <w:vertAlign w:val="superscript"/>
          </w:rPr>
          <w:delText>-1</w:delText>
        </w:r>
        <w:r w:rsidR="00D95E30" w:rsidRPr="00AE5FFD">
          <w:rPr>
            <w:rFonts w:ascii="Arial" w:hAnsi="Arial" w:cs="Arial"/>
          </w:rPr>
          <w:delText>). Whereas, the minimum</w:delText>
        </w:r>
      </w:del>
      <w:ins w:id="632" w:author="VAIO" w:date="2025-09-01T09:54:00Z">
        <w:r w:rsidRPr="006D073D">
          <w:rPr>
            <w:rFonts w:ascii="Cambria Math" w:hAnsi="Cambria Math" w:cs="Cambria Math"/>
          </w:rPr>
          <w:t>⁻</w:t>
        </w:r>
        <w:r w:rsidRPr="006D073D">
          <w:rPr>
            <w:rFonts w:ascii="Times New Roman" w:hAnsi="Times New Roman" w:cs="Times New Roman"/>
          </w:rPr>
          <w:t>¹). The lowest</w:t>
        </w:r>
      </w:ins>
      <w:r w:rsidRPr="006D073D">
        <w:rPr>
          <w:rFonts w:ascii="Times New Roman" w:hAnsi="Times New Roman"/>
          <w:rPrChange w:id="633" w:author="VAIO" w:date="2025-09-01T09:54:00Z">
            <w:rPr>
              <w:rFonts w:ascii="Arial" w:hAnsi="Arial"/>
            </w:rPr>
          </w:rPrChange>
        </w:rPr>
        <w:t xml:space="preserve"> grain yield was </w:t>
      </w:r>
      <w:ins w:id="634" w:author="VAIO" w:date="2025-09-01T09:54:00Z">
        <w:r w:rsidRPr="006D073D">
          <w:rPr>
            <w:rFonts w:ascii="Times New Roman" w:hAnsi="Times New Roman" w:cs="Times New Roman"/>
          </w:rPr>
          <w:t xml:space="preserve">thus </w:t>
        </w:r>
      </w:ins>
      <w:r w:rsidRPr="006D073D">
        <w:rPr>
          <w:rFonts w:ascii="Times New Roman" w:hAnsi="Times New Roman"/>
          <w:rPrChange w:id="635" w:author="VAIO" w:date="2025-09-01T09:54:00Z">
            <w:rPr>
              <w:rFonts w:ascii="Arial" w:hAnsi="Arial"/>
            </w:rPr>
          </w:rPrChange>
        </w:rPr>
        <w:t xml:space="preserve">observed </w:t>
      </w:r>
      <w:del w:id="636" w:author="VAIO" w:date="2025-09-01T09:54:00Z">
        <w:r w:rsidR="00D95E30" w:rsidRPr="00AE5FFD">
          <w:rPr>
            <w:rFonts w:ascii="Arial" w:hAnsi="Arial" w:cs="Arial"/>
          </w:rPr>
          <w:delText>in</w:delText>
        </w:r>
      </w:del>
      <w:ins w:id="637" w:author="VAIO" w:date="2025-09-01T09:54:00Z">
        <w:r w:rsidRPr="006D073D">
          <w:rPr>
            <w:rFonts w:ascii="Times New Roman" w:hAnsi="Times New Roman" w:cs="Times New Roman"/>
          </w:rPr>
          <w:t>under</w:t>
        </w:r>
      </w:ins>
      <w:r w:rsidRPr="006D073D">
        <w:rPr>
          <w:rFonts w:ascii="Times New Roman" w:hAnsi="Times New Roman"/>
          <w:rPrChange w:id="638" w:author="VAIO" w:date="2025-09-01T09:54:00Z">
            <w:rPr>
              <w:rFonts w:ascii="Arial" w:hAnsi="Arial"/>
            </w:rPr>
          </w:rPrChange>
        </w:rPr>
        <w:t xml:space="preserve"> zero budget natural farming</w:t>
      </w:r>
      <w:del w:id="639" w:author="VAIO" w:date="2025-09-01T09:54:00Z">
        <w:r w:rsidR="00D95E30" w:rsidRPr="00AE5FFD">
          <w:rPr>
            <w:rFonts w:ascii="Arial" w:hAnsi="Arial" w:cs="Arial"/>
          </w:rPr>
          <w:delText xml:space="preserve"> practice (16.74 q</w:delText>
        </w:r>
        <w:r w:rsidR="00D95E30" w:rsidRPr="00AE5FFD">
          <w:rPr>
            <w:rFonts w:ascii="Arial" w:hAnsi="Arial" w:cs="Arial"/>
            <w:spacing w:val="-8"/>
          </w:rPr>
          <w:delText xml:space="preserve"> </w:delText>
        </w:r>
        <w:r w:rsidR="00D95E30" w:rsidRPr="00AE5FFD">
          <w:rPr>
            <w:rFonts w:ascii="Arial" w:hAnsi="Arial" w:cs="Arial"/>
          </w:rPr>
          <w:delText>ha</w:delText>
        </w:r>
        <w:r w:rsidR="00D95E30" w:rsidRPr="00AE5FFD">
          <w:rPr>
            <w:rFonts w:ascii="Arial" w:hAnsi="Arial" w:cs="Arial"/>
            <w:vertAlign w:val="superscript"/>
          </w:rPr>
          <w:delText>-1</w:delText>
        </w:r>
        <w:r w:rsidR="00D95E30" w:rsidRPr="00AE5FFD">
          <w:rPr>
            <w:rFonts w:ascii="Arial" w:hAnsi="Arial" w:cs="Arial"/>
          </w:rPr>
          <w:delText>).</w:delText>
        </w:r>
      </w:del>
      <w:ins w:id="640" w:author="VAIO" w:date="2025-09-01T09:54:00Z">
        <w:r w:rsidRPr="006D073D">
          <w:rPr>
            <w:rFonts w:ascii="Times New Roman" w:hAnsi="Times New Roman" w:cs="Times New Roman"/>
          </w:rPr>
          <w:t>.</w:t>
        </w:r>
      </w:ins>
    </w:p>
    <w:p w14:paraId="094684BD" w14:textId="77777777" w:rsidR="00AA12EB" w:rsidRPr="006D073D" w:rsidRDefault="00AA12EB" w:rsidP="006D073D">
      <w:pPr>
        <w:jc w:val="both"/>
        <w:rPr>
          <w:rFonts w:ascii="Times New Roman" w:hAnsi="Times New Roman"/>
          <w:rPrChange w:id="641" w:author="VAIO" w:date="2025-09-01T09:54:00Z">
            <w:rPr>
              <w:rFonts w:ascii="Arial" w:hAnsi="Arial"/>
              <w:b/>
            </w:rPr>
          </w:rPrChange>
        </w:rPr>
        <w:pPrChange w:id="642" w:author="VAIO" w:date="2025-09-01T09:54:00Z">
          <w:pPr>
            <w:spacing w:after="0" w:line="360" w:lineRule="auto"/>
            <w:ind w:firstLine="142"/>
          </w:pPr>
        </w:pPrChange>
      </w:pPr>
      <w:r w:rsidRPr="006D073D">
        <w:rPr>
          <w:rFonts w:ascii="Times New Roman" w:hAnsi="Times New Roman"/>
          <w:rPrChange w:id="643" w:author="VAIO" w:date="2025-09-01T09:54:00Z">
            <w:rPr>
              <w:rFonts w:ascii="Arial" w:hAnsi="Arial"/>
              <w:b/>
            </w:rPr>
          </w:rPrChange>
        </w:rPr>
        <w:t>Straw Yield</w:t>
      </w:r>
    </w:p>
    <w:p w14:paraId="715F0885" w14:textId="2E8D0499" w:rsidR="00AA12EB" w:rsidRPr="006D073D" w:rsidRDefault="00250D77" w:rsidP="006D073D">
      <w:pPr>
        <w:jc w:val="both"/>
        <w:rPr>
          <w:rFonts w:ascii="Times New Roman" w:hAnsi="Times New Roman"/>
          <w:rPrChange w:id="644" w:author="VAIO" w:date="2025-09-01T09:54:00Z">
            <w:rPr>
              <w:rFonts w:ascii="Arial" w:hAnsi="Arial"/>
            </w:rPr>
          </w:rPrChange>
        </w:rPr>
        <w:pPrChange w:id="645" w:author="VAIO" w:date="2025-09-01T09:54:00Z">
          <w:pPr>
            <w:spacing w:after="0" w:line="360" w:lineRule="auto"/>
            <w:ind w:left="142" w:firstLine="578"/>
          </w:pPr>
        </w:pPrChange>
      </w:pPr>
      <w:del w:id="646" w:author="VAIO" w:date="2025-09-01T09:54:00Z">
        <w:r w:rsidRPr="00AE5FFD">
          <w:rPr>
            <w:rFonts w:ascii="Arial" w:hAnsi="Arial" w:cs="Arial"/>
          </w:rPr>
          <w:delText xml:space="preserve">It was noticed that the </w:delText>
        </w:r>
      </w:del>
      <w:ins w:id="647" w:author="VAIO" w:date="2025-09-01T09:54:00Z">
        <w:r w:rsidR="00AA12EB" w:rsidRPr="006D073D">
          <w:rPr>
            <w:rFonts w:ascii="Times New Roman" w:hAnsi="Times New Roman" w:cs="Times New Roman"/>
          </w:rPr>
          <w:t>A similar trend was observed for straw yield. Climate-resilient farming (59.72 q ha</w:t>
        </w:r>
        <w:r w:rsidR="00AA12EB" w:rsidRPr="006D073D">
          <w:rPr>
            <w:rFonts w:ascii="Cambria Math" w:hAnsi="Cambria Math" w:cs="Cambria Math"/>
          </w:rPr>
          <w:t>⁻</w:t>
        </w:r>
        <w:r w:rsidR="00AA12EB" w:rsidRPr="006D073D">
          <w:rPr>
            <w:rFonts w:ascii="Times New Roman" w:hAnsi="Times New Roman" w:cs="Times New Roman"/>
          </w:rPr>
          <w:t xml:space="preserve">¹) produced </w:t>
        </w:r>
      </w:ins>
      <w:r w:rsidR="00AA12EB" w:rsidRPr="006D073D">
        <w:rPr>
          <w:rFonts w:ascii="Times New Roman" w:hAnsi="Times New Roman"/>
          <w:rPrChange w:id="648" w:author="VAIO" w:date="2025-09-01T09:54:00Z">
            <w:rPr>
              <w:rFonts w:ascii="Arial" w:hAnsi="Arial"/>
            </w:rPr>
          </w:rPrChange>
        </w:rPr>
        <w:t>significantly higher straw yield</w:t>
      </w:r>
      <w:del w:id="649" w:author="VAIO" w:date="2025-09-01T09:54:00Z">
        <w:r w:rsidRPr="00AE5FFD">
          <w:rPr>
            <w:rFonts w:ascii="Arial" w:hAnsi="Arial" w:cs="Arial"/>
          </w:rPr>
          <w:delText xml:space="preserve"> recorded in climate resilient farming (59.72 q</w:delText>
        </w:r>
        <w:r w:rsidRPr="00AE5FFD">
          <w:rPr>
            <w:rFonts w:ascii="Arial" w:hAnsi="Arial" w:cs="Arial"/>
            <w:spacing w:val="-8"/>
          </w:rPr>
          <w:delText xml:space="preserve"> </w:delText>
        </w:r>
        <w:r w:rsidRPr="00AE5FFD">
          <w:rPr>
            <w:rFonts w:ascii="Arial" w:hAnsi="Arial" w:cs="Arial"/>
          </w:rPr>
          <w:delText>ha</w:delText>
        </w:r>
        <w:r w:rsidRPr="00AE5FFD">
          <w:rPr>
            <w:rFonts w:ascii="Arial" w:hAnsi="Arial" w:cs="Arial"/>
            <w:vertAlign w:val="superscript"/>
          </w:rPr>
          <w:delText>-1</w:delText>
        </w:r>
        <w:r w:rsidRPr="00AE5FFD">
          <w:rPr>
            <w:rFonts w:ascii="Arial" w:hAnsi="Arial" w:cs="Arial"/>
          </w:rPr>
          <w:delText>)</w:delText>
        </w:r>
      </w:del>
      <w:ins w:id="650" w:author="VAIO" w:date="2025-09-01T09:54:00Z">
        <w:r w:rsidR="00AA12EB" w:rsidRPr="006D073D">
          <w:rPr>
            <w:rFonts w:ascii="Times New Roman" w:hAnsi="Times New Roman" w:cs="Times New Roman"/>
          </w:rPr>
          <w:t>,</w:t>
        </w:r>
      </w:ins>
      <w:r w:rsidR="00AA12EB" w:rsidRPr="006D073D">
        <w:rPr>
          <w:rFonts w:ascii="Times New Roman" w:hAnsi="Times New Roman"/>
          <w:rPrChange w:id="651" w:author="VAIO" w:date="2025-09-01T09:54:00Z">
            <w:rPr>
              <w:rFonts w:ascii="Arial" w:hAnsi="Arial"/>
            </w:rPr>
          </w:rPrChange>
        </w:rPr>
        <w:t xml:space="preserve"> followed by GRDF </w:t>
      </w:r>
      <w:del w:id="652" w:author="VAIO" w:date="2025-09-01T09:54:00Z">
        <w:r w:rsidRPr="00AE5FFD">
          <w:rPr>
            <w:rFonts w:ascii="Arial" w:hAnsi="Arial" w:cs="Arial"/>
          </w:rPr>
          <w:delText xml:space="preserve">practice </w:delText>
        </w:r>
      </w:del>
      <w:r w:rsidR="00AA12EB" w:rsidRPr="006D073D">
        <w:rPr>
          <w:rFonts w:ascii="Times New Roman" w:hAnsi="Times New Roman"/>
          <w:rPrChange w:id="653" w:author="VAIO" w:date="2025-09-01T09:54:00Z">
            <w:rPr>
              <w:rFonts w:ascii="Arial" w:hAnsi="Arial"/>
            </w:rPr>
          </w:rPrChange>
        </w:rPr>
        <w:t>(51.79 q</w:t>
      </w:r>
      <w:r w:rsidR="00AA12EB" w:rsidRPr="006D073D">
        <w:rPr>
          <w:rFonts w:ascii="Times New Roman" w:hAnsi="Times New Roman"/>
          <w:rPrChange w:id="654" w:author="VAIO" w:date="2025-09-01T09:54:00Z">
            <w:rPr>
              <w:rFonts w:ascii="Arial" w:hAnsi="Arial"/>
              <w:spacing w:val="-8"/>
            </w:rPr>
          </w:rPrChange>
        </w:rPr>
        <w:t xml:space="preserve"> </w:t>
      </w:r>
      <w:r w:rsidR="00AA12EB" w:rsidRPr="006D073D">
        <w:rPr>
          <w:rFonts w:ascii="Times New Roman" w:hAnsi="Times New Roman"/>
          <w:rPrChange w:id="655" w:author="VAIO" w:date="2025-09-01T09:54:00Z">
            <w:rPr>
              <w:rFonts w:ascii="Arial" w:hAnsi="Arial"/>
            </w:rPr>
          </w:rPrChange>
        </w:rPr>
        <w:t>ha</w:t>
      </w:r>
      <w:del w:id="656" w:author="VAIO" w:date="2025-09-01T09:54:00Z">
        <w:r w:rsidRPr="00AE5FFD">
          <w:rPr>
            <w:rFonts w:ascii="Arial" w:hAnsi="Arial" w:cs="Arial"/>
            <w:vertAlign w:val="superscript"/>
          </w:rPr>
          <w:delText>-1</w:delText>
        </w:r>
        <w:r w:rsidRPr="00AE5FFD">
          <w:rPr>
            <w:rFonts w:ascii="Arial" w:hAnsi="Arial" w:cs="Arial"/>
          </w:rPr>
          <w:delText>)</w:delText>
        </w:r>
      </w:del>
      <w:ins w:id="657" w:author="VAIO" w:date="2025-09-01T09:54:00Z">
        <w:r w:rsidR="00AA12EB" w:rsidRPr="006D073D">
          <w:rPr>
            <w:rFonts w:ascii="Cambria Math" w:hAnsi="Cambria Math" w:cs="Cambria Math"/>
          </w:rPr>
          <w:t>⁻</w:t>
        </w:r>
        <w:r w:rsidR="00AA12EB" w:rsidRPr="006D073D">
          <w:rPr>
            <w:rFonts w:ascii="Times New Roman" w:hAnsi="Times New Roman" w:cs="Times New Roman"/>
          </w:rPr>
          <w:t>¹)</w:t>
        </w:r>
      </w:ins>
      <w:r w:rsidR="00AA12EB" w:rsidRPr="006D073D">
        <w:rPr>
          <w:rFonts w:ascii="Times New Roman" w:hAnsi="Times New Roman"/>
          <w:rPrChange w:id="658" w:author="VAIO" w:date="2025-09-01T09:54:00Z">
            <w:rPr>
              <w:rFonts w:ascii="Arial" w:hAnsi="Arial"/>
            </w:rPr>
          </w:rPrChange>
        </w:rPr>
        <w:t xml:space="preserve"> and conventional practice (41.89 q</w:t>
      </w:r>
      <w:r w:rsidR="00AA12EB" w:rsidRPr="006D073D">
        <w:rPr>
          <w:rFonts w:ascii="Times New Roman" w:hAnsi="Times New Roman"/>
          <w:rPrChange w:id="659" w:author="VAIO" w:date="2025-09-01T09:54:00Z">
            <w:rPr>
              <w:rFonts w:ascii="Arial" w:hAnsi="Arial"/>
              <w:spacing w:val="-8"/>
            </w:rPr>
          </w:rPrChange>
        </w:rPr>
        <w:t xml:space="preserve"> </w:t>
      </w:r>
      <w:r w:rsidR="00AA12EB" w:rsidRPr="006D073D">
        <w:rPr>
          <w:rFonts w:ascii="Times New Roman" w:hAnsi="Times New Roman"/>
          <w:rPrChange w:id="660" w:author="VAIO" w:date="2025-09-01T09:54:00Z">
            <w:rPr>
              <w:rFonts w:ascii="Arial" w:hAnsi="Arial"/>
            </w:rPr>
          </w:rPrChange>
        </w:rPr>
        <w:t>ha</w:t>
      </w:r>
      <w:del w:id="661" w:author="VAIO" w:date="2025-09-01T09:54:00Z">
        <w:r w:rsidRPr="00AE5FFD">
          <w:rPr>
            <w:rFonts w:ascii="Arial" w:hAnsi="Arial" w:cs="Arial"/>
            <w:vertAlign w:val="superscript"/>
          </w:rPr>
          <w:delText>-1</w:delText>
        </w:r>
        <w:r w:rsidRPr="00AE5FFD">
          <w:rPr>
            <w:rFonts w:ascii="Arial" w:hAnsi="Arial" w:cs="Arial"/>
          </w:rPr>
          <w:delText>) while the minimum</w:delText>
        </w:r>
      </w:del>
      <w:ins w:id="662" w:author="VAIO" w:date="2025-09-01T09:54:00Z">
        <w:r w:rsidR="00AA12EB" w:rsidRPr="006D073D">
          <w:rPr>
            <w:rFonts w:ascii="Cambria Math" w:hAnsi="Cambria Math" w:cs="Cambria Math"/>
          </w:rPr>
          <w:t>⁻</w:t>
        </w:r>
        <w:r w:rsidR="00AA12EB" w:rsidRPr="006D073D">
          <w:rPr>
            <w:rFonts w:ascii="Times New Roman" w:hAnsi="Times New Roman" w:cs="Times New Roman"/>
          </w:rPr>
          <w:t>¹). The lowest</w:t>
        </w:r>
      </w:ins>
      <w:r w:rsidR="00AA12EB" w:rsidRPr="006D073D">
        <w:rPr>
          <w:rFonts w:ascii="Times New Roman" w:hAnsi="Times New Roman"/>
          <w:rPrChange w:id="663" w:author="VAIO" w:date="2025-09-01T09:54:00Z">
            <w:rPr>
              <w:rFonts w:ascii="Arial" w:hAnsi="Arial"/>
            </w:rPr>
          </w:rPrChange>
        </w:rPr>
        <w:t xml:space="preserve"> straw yield was </w:t>
      </w:r>
      <w:del w:id="664" w:author="VAIO" w:date="2025-09-01T09:54:00Z">
        <w:r w:rsidRPr="00AE5FFD">
          <w:rPr>
            <w:rFonts w:ascii="Arial" w:hAnsi="Arial" w:cs="Arial"/>
          </w:rPr>
          <w:delText>observed</w:delText>
        </w:r>
      </w:del>
      <w:ins w:id="665" w:author="VAIO" w:date="2025-09-01T09:54:00Z">
        <w:r w:rsidR="00AA12EB" w:rsidRPr="006D073D">
          <w:rPr>
            <w:rFonts w:ascii="Times New Roman" w:hAnsi="Times New Roman" w:cs="Times New Roman"/>
          </w:rPr>
          <w:t>recorded</w:t>
        </w:r>
      </w:ins>
      <w:r w:rsidR="00AA12EB" w:rsidRPr="006D073D">
        <w:rPr>
          <w:rFonts w:ascii="Times New Roman" w:hAnsi="Times New Roman"/>
          <w:rPrChange w:id="666" w:author="VAIO" w:date="2025-09-01T09:54:00Z">
            <w:rPr>
              <w:rFonts w:ascii="Arial" w:hAnsi="Arial"/>
            </w:rPr>
          </w:rPrChange>
        </w:rPr>
        <w:t xml:space="preserve"> in zero budget natural farming </w:t>
      </w:r>
      <w:del w:id="667" w:author="VAIO" w:date="2025-09-01T09:54:00Z">
        <w:r w:rsidRPr="00AE5FFD">
          <w:rPr>
            <w:rFonts w:ascii="Arial" w:hAnsi="Arial" w:cs="Arial"/>
          </w:rPr>
          <w:delText xml:space="preserve">practice </w:delText>
        </w:r>
      </w:del>
      <w:r w:rsidR="00AA12EB" w:rsidRPr="006D073D">
        <w:rPr>
          <w:rFonts w:ascii="Times New Roman" w:hAnsi="Times New Roman"/>
          <w:rPrChange w:id="668" w:author="VAIO" w:date="2025-09-01T09:54:00Z">
            <w:rPr>
              <w:rFonts w:ascii="Arial" w:hAnsi="Arial"/>
            </w:rPr>
          </w:rPrChange>
        </w:rPr>
        <w:t>(22.28 q</w:t>
      </w:r>
      <w:r w:rsidR="00AA12EB" w:rsidRPr="006D073D">
        <w:rPr>
          <w:rFonts w:ascii="Times New Roman" w:hAnsi="Times New Roman"/>
          <w:rPrChange w:id="669" w:author="VAIO" w:date="2025-09-01T09:54:00Z">
            <w:rPr>
              <w:rFonts w:ascii="Arial" w:hAnsi="Arial"/>
              <w:spacing w:val="-8"/>
            </w:rPr>
          </w:rPrChange>
        </w:rPr>
        <w:t xml:space="preserve"> </w:t>
      </w:r>
      <w:r w:rsidR="00AA12EB" w:rsidRPr="006D073D">
        <w:rPr>
          <w:rFonts w:ascii="Times New Roman" w:hAnsi="Times New Roman"/>
          <w:rPrChange w:id="670" w:author="VAIO" w:date="2025-09-01T09:54:00Z">
            <w:rPr>
              <w:rFonts w:ascii="Arial" w:hAnsi="Arial"/>
            </w:rPr>
          </w:rPrChange>
        </w:rPr>
        <w:t>ha</w:t>
      </w:r>
      <w:del w:id="671" w:author="VAIO" w:date="2025-09-01T09:54:00Z">
        <w:r w:rsidRPr="00AE5FFD">
          <w:rPr>
            <w:rFonts w:ascii="Arial" w:hAnsi="Arial" w:cs="Arial"/>
            <w:vertAlign w:val="superscript"/>
          </w:rPr>
          <w:delText>-1</w:delText>
        </w:r>
        <w:r w:rsidRPr="00AE5FFD">
          <w:rPr>
            <w:rFonts w:ascii="Arial" w:hAnsi="Arial" w:cs="Arial"/>
          </w:rPr>
          <w:delText>).</w:delText>
        </w:r>
      </w:del>
      <w:ins w:id="672" w:author="VAIO" w:date="2025-09-01T09:54:00Z">
        <w:r w:rsidR="00AA12EB" w:rsidRPr="006D073D">
          <w:rPr>
            <w:rFonts w:ascii="Cambria Math" w:hAnsi="Cambria Math" w:cs="Cambria Math"/>
          </w:rPr>
          <w:t>⁻</w:t>
        </w:r>
        <w:r w:rsidR="00AA12EB" w:rsidRPr="006D073D">
          <w:rPr>
            <w:rFonts w:ascii="Times New Roman" w:hAnsi="Times New Roman" w:cs="Times New Roman"/>
          </w:rPr>
          <w:t>¹).</w:t>
        </w:r>
      </w:ins>
    </w:p>
    <w:p w14:paraId="65D6C98E" w14:textId="77777777" w:rsidR="00AA12EB" w:rsidRPr="006D073D" w:rsidRDefault="00AA12EB" w:rsidP="006D073D">
      <w:pPr>
        <w:jc w:val="both"/>
        <w:rPr>
          <w:ins w:id="673" w:author="VAIO" w:date="2025-09-01T09:54:00Z"/>
          <w:rFonts w:ascii="Times New Roman" w:hAnsi="Times New Roman" w:cs="Times New Roman"/>
        </w:rPr>
      </w:pPr>
    </w:p>
    <w:p w14:paraId="7BFF3482" w14:textId="64E41267" w:rsidR="00AA12EB" w:rsidRPr="006D073D" w:rsidRDefault="00AA12EB" w:rsidP="006D073D">
      <w:pPr>
        <w:jc w:val="both"/>
        <w:rPr>
          <w:rFonts w:ascii="Times New Roman" w:hAnsi="Times New Roman"/>
          <w:rPrChange w:id="674" w:author="VAIO" w:date="2025-09-01T09:54:00Z">
            <w:rPr>
              <w:rFonts w:ascii="Arial" w:hAnsi="Arial"/>
            </w:rPr>
          </w:rPrChange>
        </w:rPr>
        <w:pPrChange w:id="675" w:author="VAIO" w:date="2025-09-01T09:54:00Z">
          <w:pPr>
            <w:spacing w:after="0" w:line="360" w:lineRule="auto"/>
            <w:ind w:left="142"/>
            <w:jc w:val="both"/>
          </w:pPr>
        </w:pPrChange>
      </w:pPr>
      <w:r w:rsidRPr="006D073D">
        <w:rPr>
          <w:rFonts w:ascii="Times New Roman" w:hAnsi="Times New Roman"/>
          <w:rPrChange w:id="676" w:author="VAIO" w:date="2025-09-01T09:54:00Z">
            <w:rPr>
              <w:rFonts w:ascii="Arial" w:hAnsi="Arial"/>
            </w:rPr>
          </w:rPrChange>
        </w:rPr>
        <w:t xml:space="preserve">The </w:t>
      </w:r>
      <w:ins w:id="677" w:author="VAIO" w:date="2025-09-01T09:54:00Z">
        <w:r w:rsidRPr="006D073D">
          <w:rPr>
            <w:rFonts w:ascii="Times New Roman" w:hAnsi="Times New Roman" w:cs="Times New Roman"/>
          </w:rPr>
          <w:t xml:space="preserve">higher </w:t>
        </w:r>
      </w:ins>
      <w:r w:rsidRPr="006D073D">
        <w:rPr>
          <w:rFonts w:ascii="Times New Roman" w:hAnsi="Times New Roman"/>
          <w:rPrChange w:id="678" w:author="VAIO" w:date="2025-09-01T09:54:00Z">
            <w:rPr>
              <w:rFonts w:ascii="Arial" w:hAnsi="Arial"/>
            </w:rPr>
          </w:rPrChange>
        </w:rPr>
        <w:t xml:space="preserve">grain </w:t>
      </w:r>
      <w:del w:id="679" w:author="VAIO" w:date="2025-09-01T09:54:00Z">
        <w:r w:rsidR="00576891" w:rsidRPr="00AE5FFD">
          <w:rPr>
            <w:rFonts w:ascii="Arial" w:hAnsi="Arial" w:cs="Arial"/>
          </w:rPr>
          <w:delText>yield</w:delText>
        </w:r>
        <w:r w:rsidR="00536159" w:rsidRPr="00AE5FFD">
          <w:rPr>
            <w:rFonts w:ascii="Arial" w:hAnsi="Arial" w:cs="Arial"/>
          </w:rPr>
          <w:delText xml:space="preserve"> </w:delText>
        </w:r>
      </w:del>
      <w:r w:rsidRPr="006D073D">
        <w:rPr>
          <w:rFonts w:ascii="Times New Roman" w:hAnsi="Times New Roman"/>
          <w:rPrChange w:id="680" w:author="VAIO" w:date="2025-09-01T09:54:00Z">
            <w:rPr>
              <w:rFonts w:ascii="Arial" w:hAnsi="Arial"/>
            </w:rPr>
          </w:rPrChange>
        </w:rPr>
        <w:t xml:space="preserve">and straw </w:t>
      </w:r>
      <w:del w:id="681" w:author="VAIO" w:date="2025-09-01T09:54:00Z">
        <w:r w:rsidR="00536159" w:rsidRPr="00AE5FFD">
          <w:rPr>
            <w:rFonts w:ascii="Arial" w:hAnsi="Arial" w:cs="Arial"/>
          </w:rPr>
          <w:delText xml:space="preserve">yield </w:delText>
        </w:r>
        <w:r w:rsidR="00576891" w:rsidRPr="00AE5FFD">
          <w:rPr>
            <w:rFonts w:ascii="Arial" w:hAnsi="Arial" w:cs="Arial"/>
          </w:rPr>
          <w:delText>increased</w:delText>
        </w:r>
      </w:del>
      <w:ins w:id="682" w:author="VAIO" w:date="2025-09-01T09:54:00Z">
        <w:r w:rsidRPr="006D073D">
          <w:rPr>
            <w:rFonts w:ascii="Times New Roman" w:hAnsi="Times New Roman" w:cs="Times New Roman"/>
          </w:rPr>
          <w:t>yields</w:t>
        </w:r>
      </w:ins>
      <w:r w:rsidRPr="006D073D">
        <w:rPr>
          <w:rFonts w:ascii="Times New Roman" w:hAnsi="Times New Roman"/>
          <w:rPrChange w:id="683" w:author="VAIO" w:date="2025-09-01T09:54:00Z">
            <w:rPr>
              <w:rFonts w:ascii="Arial" w:hAnsi="Arial"/>
            </w:rPr>
          </w:rPrChange>
        </w:rPr>
        <w:t xml:space="preserve"> under </w:t>
      </w:r>
      <w:del w:id="684" w:author="VAIO" w:date="2025-09-01T09:54:00Z">
        <w:r w:rsidR="00576891" w:rsidRPr="00AE5FFD">
          <w:rPr>
            <w:rFonts w:ascii="Arial" w:hAnsi="Arial" w:cs="Arial"/>
          </w:rPr>
          <w:delText xml:space="preserve">treatments like </w:delText>
        </w:r>
      </w:del>
      <w:r w:rsidRPr="006D073D">
        <w:rPr>
          <w:rFonts w:ascii="Times New Roman" w:hAnsi="Times New Roman"/>
          <w:rPrChange w:id="685" w:author="VAIO" w:date="2025-09-01T09:54:00Z">
            <w:rPr>
              <w:rFonts w:ascii="Arial" w:hAnsi="Arial"/>
            </w:rPr>
          </w:rPrChange>
        </w:rPr>
        <w:t>climate</w:t>
      </w:r>
      <w:del w:id="686" w:author="VAIO" w:date="2025-09-01T09:54:00Z">
        <w:r w:rsidR="00576891" w:rsidRPr="00AE5FFD">
          <w:rPr>
            <w:rFonts w:ascii="Arial" w:hAnsi="Arial" w:cs="Arial"/>
          </w:rPr>
          <w:delText xml:space="preserve"> </w:delText>
        </w:r>
      </w:del>
      <w:ins w:id="687" w:author="VAIO" w:date="2025-09-01T09:54:00Z">
        <w:r w:rsidRPr="006D073D">
          <w:rPr>
            <w:rFonts w:ascii="Times New Roman" w:hAnsi="Times New Roman" w:cs="Times New Roman"/>
          </w:rPr>
          <w:t>-</w:t>
        </w:r>
      </w:ins>
      <w:r w:rsidRPr="006D073D">
        <w:rPr>
          <w:rFonts w:ascii="Times New Roman" w:hAnsi="Times New Roman"/>
          <w:rPrChange w:id="688" w:author="VAIO" w:date="2025-09-01T09:54:00Z">
            <w:rPr>
              <w:rFonts w:ascii="Arial" w:hAnsi="Arial"/>
            </w:rPr>
          </w:rPrChange>
        </w:rPr>
        <w:t xml:space="preserve">resilient farming and GRDF </w:t>
      </w:r>
      <w:del w:id="689" w:author="VAIO" w:date="2025-09-01T09:54:00Z">
        <w:r w:rsidR="00576891" w:rsidRPr="00AE5FFD">
          <w:rPr>
            <w:rFonts w:ascii="Arial" w:hAnsi="Arial" w:cs="Arial"/>
          </w:rPr>
          <w:delText>can be result</w:delText>
        </w:r>
      </w:del>
      <w:ins w:id="690" w:author="VAIO" w:date="2025-09-01T09:54:00Z">
        <w:r w:rsidRPr="006D073D">
          <w:rPr>
            <w:rFonts w:ascii="Times New Roman" w:hAnsi="Times New Roman" w:cs="Times New Roman"/>
          </w:rPr>
          <w:t>may be attributed to the integration</w:t>
        </w:r>
      </w:ins>
      <w:r w:rsidRPr="006D073D">
        <w:rPr>
          <w:rFonts w:ascii="Times New Roman" w:hAnsi="Times New Roman"/>
          <w:rPrChange w:id="691" w:author="VAIO" w:date="2025-09-01T09:54:00Z">
            <w:rPr>
              <w:rFonts w:ascii="Arial" w:hAnsi="Arial"/>
            </w:rPr>
          </w:rPrChange>
        </w:rPr>
        <w:t xml:space="preserve"> of </w:t>
      </w:r>
      <w:del w:id="692" w:author="VAIO" w:date="2025-09-01T09:54:00Z">
        <w:r w:rsidR="00576891" w:rsidRPr="00AE5FFD">
          <w:rPr>
            <w:rFonts w:ascii="Arial" w:hAnsi="Arial" w:cs="Arial"/>
          </w:rPr>
          <w:delText xml:space="preserve">integrated </w:delText>
        </w:r>
      </w:del>
      <w:r w:rsidRPr="006D073D">
        <w:rPr>
          <w:rFonts w:ascii="Times New Roman" w:hAnsi="Times New Roman"/>
          <w:rPrChange w:id="693" w:author="VAIO" w:date="2025-09-01T09:54:00Z">
            <w:rPr>
              <w:rFonts w:ascii="Arial" w:hAnsi="Arial"/>
            </w:rPr>
          </w:rPrChange>
        </w:rPr>
        <w:t>nutrient management practices</w:t>
      </w:r>
      <w:ins w:id="694" w:author="VAIO" w:date="2025-09-01T09:54:00Z">
        <w:r w:rsidRPr="006D073D">
          <w:rPr>
            <w:rFonts w:ascii="Times New Roman" w:hAnsi="Times New Roman" w:cs="Times New Roman"/>
          </w:rPr>
          <w:t>,</w:t>
        </w:r>
      </w:ins>
      <w:r w:rsidRPr="006D073D">
        <w:rPr>
          <w:rFonts w:ascii="Times New Roman" w:hAnsi="Times New Roman"/>
          <w:rPrChange w:id="695" w:author="VAIO" w:date="2025-09-01T09:54:00Z">
            <w:rPr>
              <w:rFonts w:ascii="Arial" w:hAnsi="Arial"/>
            </w:rPr>
          </w:rPrChange>
        </w:rPr>
        <w:t xml:space="preserve"> which </w:t>
      </w:r>
      <w:del w:id="696" w:author="VAIO" w:date="2025-09-01T09:54:00Z">
        <w:r w:rsidR="00576891" w:rsidRPr="00AE5FFD">
          <w:rPr>
            <w:rFonts w:ascii="Arial" w:hAnsi="Arial" w:cs="Arial"/>
          </w:rPr>
          <w:delText>aimed at improving</w:delText>
        </w:r>
      </w:del>
      <w:ins w:id="697" w:author="VAIO" w:date="2025-09-01T09:54:00Z">
        <w:r w:rsidRPr="006D073D">
          <w:rPr>
            <w:rFonts w:ascii="Times New Roman" w:hAnsi="Times New Roman" w:cs="Times New Roman"/>
          </w:rPr>
          <w:t>improved</w:t>
        </w:r>
      </w:ins>
      <w:r w:rsidRPr="006D073D">
        <w:rPr>
          <w:rFonts w:ascii="Times New Roman" w:hAnsi="Times New Roman"/>
          <w:rPrChange w:id="698" w:author="VAIO" w:date="2025-09-01T09:54:00Z">
            <w:rPr>
              <w:rFonts w:ascii="Arial" w:hAnsi="Arial"/>
            </w:rPr>
          </w:rPrChange>
        </w:rPr>
        <w:t xml:space="preserve"> input</w:t>
      </w:r>
      <w:ins w:id="699" w:author="VAIO" w:date="2025-09-01T09:54:00Z">
        <w:r w:rsidRPr="006D073D">
          <w:rPr>
            <w:rFonts w:ascii="Times New Roman" w:hAnsi="Times New Roman" w:cs="Times New Roman"/>
          </w:rPr>
          <w:t>-use</w:t>
        </w:r>
      </w:ins>
      <w:r w:rsidRPr="006D073D">
        <w:rPr>
          <w:rFonts w:ascii="Times New Roman" w:hAnsi="Times New Roman"/>
          <w:rPrChange w:id="700" w:author="VAIO" w:date="2025-09-01T09:54:00Z">
            <w:rPr>
              <w:rFonts w:ascii="Arial" w:hAnsi="Arial"/>
            </w:rPr>
          </w:rPrChange>
        </w:rPr>
        <w:t xml:space="preserve"> efficiency and </w:t>
      </w:r>
      <w:del w:id="701" w:author="VAIO" w:date="2025-09-01T09:54:00Z">
        <w:r w:rsidR="00576891" w:rsidRPr="00AE5FFD">
          <w:rPr>
            <w:rFonts w:ascii="Arial" w:hAnsi="Arial" w:cs="Arial"/>
          </w:rPr>
          <w:delText>sustaining</w:delText>
        </w:r>
      </w:del>
      <w:ins w:id="702" w:author="VAIO" w:date="2025-09-01T09:54:00Z">
        <w:r w:rsidRPr="006D073D">
          <w:rPr>
            <w:rFonts w:ascii="Times New Roman" w:hAnsi="Times New Roman" w:cs="Times New Roman"/>
          </w:rPr>
          <w:t>sustained</w:t>
        </w:r>
      </w:ins>
      <w:r w:rsidRPr="006D073D">
        <w:rPr>
          <w:rFonts w:ascii="Times New Roman" w:hAnsi="Times New Roman"/>
          <w:rPrChange w:id="703" w:author="VAIO" w:date="2025-09-01T09:54:00Z">
            <w:rPr>
              <w:rFonts w:ascii="Arial" w:hAnsi="Arial"/>
            </w:rPr>
          </w:rPrChange>
        </w:rPr>
        <w:t xml:space="preserve"> soil health. The use of the Broad Bed Furrow (BBF) system in climate</w:t>
      </w:r>
      <w:del w:id="704" w:author="VAIO" w:date="2025-09-01T09:54:00Z">
        <w:r w:rsidR="00576891" w:rsidRPr="00AE5FFD">
          <w:rPr>
            <w:rFonts w:ascii="Arial" w:hAnsi="Arial" w:cs="Arial"/>
          </w:rPr>
          <w:delText xml:space="preserve"> </w:delText>
        </w:r>
      </w:del>
      <w:ins w:id="705" w:author="VAIO" w:date="2025-09-01T09:54:00Z">
        <w:r w:rsidRPr="006D073D">
          <w:rPr>
            <w:rFonts w:ascii="Times New Roman" w:hAnsi="Times New Roman" w:cs="Times New Roman"/>
          </w:rPr>
          <w:t>-</w:t>
        </w:r>
      </w:ins>
      <w:r w:rsidRPr="006D073D">
        <w:rPr>
          <w:rFonts w:ascii="Times New Roman" w:hAnsi="Times New Roman"/>
          <w:rPrChange w:id="706" w:author="VAIO" w:date="2025-09-01T09:54:00Z">
            <w:rPr>
              <w:rFonts w:ascii="Arial" w:hAnsi="Arial"/>
            </w:rPr>
          </w:rPrChange>
        </w:rPr>
        <w:t xml:space="preserve">resilient farming </w:t>
      </w:r>
      <w:del w:id="707" w:author="VAIO" w:date="2025-09-01T09:54:00Z">
        <w:r w:rsidR="00576891" w:rsidRPr="00AE5FFD">
          <w:rPr>
            <w:rFonts w:ascii="Arial" w:hAnsi="Arial" w:cs="Arial"/>
          </w:rPr>
          <w:delText>practice facilitates effective</w:delText>
        </w:r>
      </w:del>
      <w:ins w:id="708" w:author="VAIO" w:date="2025-09-01T09:54:00Z">
        <w:r w:rsidRPr="006D073D">
          <w:rPr>
            <w:rFonts w:ascii="Times New Roman" w:hAnsi="Times New Roman" w:cs="Times New Roman"/>
          </w:rPr>
          <w:t>facilitated efficient</w:t>
        </w:r>
      </w:ins>
      <w:r w:rsidRPr="006D073D">
        <w:rPr>
          <w:rFonts w:ascii="Times New Roman" w:hAnsi="Times New Roman"/>
          <w:rPrChange w:id="709" w:author="VAIO" w:date="2025-09-01T09:54:00Z">
            <w:rPr>
              <w:rFonts w:ascii="Arial" w:hAnsi="Arial"/>
            </w:rPr>
          </w:rPrChange>
        </w:rPr>
        <w:t xml:space="preserve"> water </w:t>
      </w:r>
      <w:del w:id="710" w:author="VAIO" w:date="2025-09-01T09:54:00Z">
        <w:r w:rsidR="00576891" w:rsidRPr="00AE5FFD">
          <w:rPr>
            <w:rFonts w:ascii="Arial" w:hAnsi="Arial" w:cs="Arial"/>
          </w:rPr>
          <w:delText>drainage and retention which thereby contributes towards</w:delText>
        </w:r>
      </w:del>
      <w:ins w:id="711" w:author="VAIO" w:date="2025-09-01T09:54:00Z">
        <w:r w:rsidRPr="006D073D">
          <w:rPr>
            <w:rFonts w:ascii="Times New Roman" w:hAnsi="Times New Roman" w:cs="Times New Roman"/>
          </w:rPr>
          <w:t>management, ensuring</w:t>
        </w:r>
      </w:ins>
      <w:r w:rsidRPr="006D073D">
        <w:rPr>
          <w:rFonts w:ascii="Times New Roman" w:hAnsi="Times New Roman"/>
          <w:rPrChange w:id="712" w:author="VAIO" w:date="2025-09-01T09:54:00Z">
            <w:rPr>
              <w:rFonts w:ascii="Arial" w:hAnsi="Arial"/>
            </w:rPr>
          </w:rPrChange>
        </w:rPr>
        <w:t xml:space="preserve"> proper </w:t>
      </w:r>
      <w:del w:id="713" w:author="VAIO" w:date="2025-09-01T09:54:00Z">
        <w:r w:rsidR="00576891" w:rsidRPr="00AE5FFD">
          <w:rPr>
            <w:rFonts w:ascii="Arial" w:hAnsi="Arial" w:cs="Arial"/>
          </w:rPr>
          <w:delText xml:space="preserve">seed </w:delText>
        </w:r>
      </w:del>
      <w:r w:rsidRPr="006D073D">
        <w:rPr>
          <w:rFonts w:ascii="Times New Roman" w:hAnsi="Times New Roman"/>
          <w:rPrChange w:id="714" w:author="VAIO" w:date="2025-09-01T09:54:00Z">
            <w:rPr>
              <w:rFonts w:ascii="Arial" w:hAnsi="Arial"/>
            </w:rPr>
          </w:rPrChange>
        </w:rPr>
        <w:t xml:space="preserve">germination and </w:t>
      </w:r>
      <w:del w:id="715" w:author="VAIO" w:date="2025-09-01T09:54:00Z">
        <w:r w:rsidR="00576891" w:rsidRPr="00AE5FFD">
          <w:rPr>
            <w:rFonts w:ascii="Arial" w:hAnsi="Arial" w:cs="Arial"/>
          </w:rPr>
          <w:delText xml:space="preserve">robust </w:delText>
        </w:r>
      </w:del>
      <w:r w:rsidRPr="006D073D">
        <w:rPr>
          <w:rFonts w:ascii="Times New Roman" w:hAnsi="Times New Roman"/>
          <w:rPrChange w:id="716" w:author="VAIO" w:date="2025-09-01T09:54:00Z">
            <w:rPr>
              <w:rFonts w:ascii="Arial" w:hAnsi="Arial"/>
            </w:rPr>
          </w:rPrChange>
        </w:rPr>
        <w:t xml:space="preserve">early </w:t>
      </w:r>
      <w:del w:id="717" w:author="VAIO" w:date="2025-09-01T09:54:00Z">
        <w:r w:rsidR="00576891" w:rsidRPr="00AE5FFD">
          <w:rPr>
            <w:rFonts w:ascii="Arial" w:hAnsi="Arial" w:cs="Arial"/>
          </w:rPr>
          <w:delText>growth. Also</w:delText>
        </w:r>
      </w:del>
      <w:ins w:id="718" w:author="VAIO" w:date="2025-09-01T09:54:00Z">
        <w:r w:rsidRPr="006D073D">
          <w:rPr>
            <w:rFonts w:ascii="Times New Roman" w:hAnsi="Times New Roman" w:cs="Times New Roman"/>
          </w:rPr>
          <w:t>seedling vigor. In addition</w:t>
        </w:r>
      </w:ins>
      <w:r w:rsidRPr="006D073D">
        <w:rPr>
          <w:rFonts w:ascii="Times New Roman" w:hAnsi="Times New Roman"/>
          <w:rPrChange w:id="719" w:author="VAIO" w:date="2025-09-01T09:54:00Z">
            <w:rPr>
              <w:rFonts w:ascii="Arial" w:hAnsi="Arial"/>
            </w:rPr>
          </w:rPrChange>
        </w:rPr>
        <w:t xml:space="preserve">, mulching </w:t>
      </w:r>
      <w:del w:id="720" w:author="VAIO" w:date="2025-09-01T09:54:00Z">
        <w:r w:rsidR="00576891" w:rsidRPr="00AE5FFD">
          <w:rPr>
            <w:rFonts w:ascii="Arial" w:hAnsi="Arial" w:cs="Arial"/>
          </w:rPr>
          <w:delText>of</w:delText>
        </w:r>
      </w:del>
      <w:ins w:id="721" w:author="VAIO" w:date="2025-09-01T09:54:00Z">
        <w:r w:rsidRPr="006D073D">
          <w:rPr>
            <w:rFonts w:ascii="Times New Roman" w:hAnsi="Times New Roman" w:cs="Times New Roman"/>
          </w:rPr>
          <w:t>with</w:t>
        </w:r>
      </w:ins>
      <w:r w:rsidRPr="006D073D">
        <w:rPr>
          <w:rFonts w:ascii="Times New Roman" w:hAnsi="Times New Roman"/>
          <w:rPrChange w:id="722" w:author="VAIO" w:date="2025-09-01T09:54:00Z">
            <w:rPr>
              <w:rFonts w:ascii="Arial" w:hAnsi="Arial"/>
            </w:rPr>
          </w:rPrChange>
        </w:rPr>
        <w:t xml:space="preserve"> soybean </w:t>
      </w:r>
      <w:del w:id="723" w:author="VAIO" w:date="2025-09-01T09:54:00Z">
        <w:r w:rsidR="00576891" w:rsidRPr="00AE5FFD">
          <w:rPr>
            <w:rFonts w:ascii="Arial" w:hAnsi="Arial" w:cs="Arial"/>
          </w:rPr>
          <w:delText xml:space="preserve">straw helped to sustain optimum </w:delText>
        </w:r>
      </w:del>
      <w:ins w:id="724" w:author="VAIO" w:date="2025-09-01T09:54:00Z">
        <w:r w:rsidRPr="006D073D">
          <w:rPr>
            <w:rFonts w:ascii="Times New Roman" w:hAnsi="Times New Roman" w:cs="Times New Roman"/>
          </w:rPr>
          <w:t xml:space="preserve">residues conserved soil </w:t>
        </w:r>
      </w:ins>
      <w:r w:rsidRPr="006D073D">
        <w:rPr>
          <w:rFonts w:ascii="Times New Roman" w:hAnsi="Times New Roman"/>
          <w:rPrChange w:id="725" w:author="VAIO" w:date="2025-09-01T09:54:00Z">
            <w:rPr>
              <w:rFonts w:ascii="Arial" w:hAnsi="Arial"/>
            </w:rPr>
          </w:rPrChange>
        </w:rPr>
        <w:t xml:space="preserve">moisture </w:t>
      </w:r>
      <w:del w:id="726" w:author="VAIO" w:date="2025-09-01T09:54:00Z">
        <w:r w:rsidR="00576891" w:rsidRPr="00AE5FFD">
          <w:rPr>
            <w:rFonts w:ascii="Arial" w:hAnsi="Arial" w:cs="Arial"/>
          </w:rPr>
          <w:delText xml:space="preserve">in soil </w:delText>
        </w:r>
      </w:del>
      <w:r w:rsidRPr="006D073D">
        <w:rPr>
          <w:rFonts w:ascii="Times New Roman" w:hAnsi="Times New Roman"/>
          <w:rPrChange w:id="727" w:author="VAIO" w:date="2025-09-01T09:54:00Z">
            <w:rPr>
              <w:rFonts w:ascii="Arial" w:hAnsi="Arial"/>
            </w:rPr>
          </w:rPrChange>
        </w:rPr>
        <w:t xml:space="preserve">and </w:t>
      </w:r>
      <w:del w:id="728" w:author="VAIO" w:date="2025-09-01T09:54:00Z">
        <w:r w:rsidR="00576891" w:rsidRPr="00AE5FFD">
          <w:rPr>
            <w:rFonts w:ascii="Arial" w:hAnsi="Arial" w:cs="Arial"/>
          </w:rPr>
          <w:delText>minimizes</w:delText>
        </w:r>
      </w:del>
      <w:ins w:id="729" w:author="VAIO" w:date="2025-09-01T09:54:00Z">
        <w:r w:rsidRPr="006D073D">
          <w:rPr>
            <w:rFonts w:ascii="Times New Roman" w:hAnsi="Times New Roman" w:cs="Times New Roman"/>
          </w:rPr>
          <w:t>suppressed</w:t>
        </w:r>
      </w:ins>
      <w:r w:rsidRPr="006D073D">
        <w:rPr>
          <w:rFonts w:ascii="Times New Roman" w:hAnsi="Times New Roman"/>
          <w:rPrChange w:id="730" w:author="VAIO" w:date="2025-09-01T09:54:00Z">
            <w:rPr>
              <w:rFonts w:ascii="Arial" w:hAnsi="Arial"/>
            </w:rPr>
          </w:rPrChange>
        </w:rPr>
        <w:t xml:space="preserve"> weed competition</w:t>
      </w:r>
      <w:del w:id="731" w:author="VAIO" w:date="2025-09-01T09:54:00Z">
        <w:r w:rsidR="00576891" w:rsidRPr="00AE5FFD">
          <w:rPr>
            <w:rFonts w:ascii="Arial" w:hAnsi="Arial" w:cs="Arial"/>
          </w:rPr>
          <w:delText>.</w:delText>
        </w:r>
        <w:r w:rsidR="00C65E04" w:rsidRPr="00AE5FFD">
          <w:rPr>
            <w:rFonts w:ascii="Arial" w:hAnsi="Arial" w:cs="Arial"/>
          </w:rPr>
          <w:delText xml:space="preserve"> </w:delText>
        </w:r>
        <w:r w:rsidR="00536159" w:rsidRPr="00AE5FFD">
          <w:rPr>
            <w:rFonts w:ascii="Arial" w:hAnsi="Arial" w:cs="Arial"/>
          </w:rPr>
          <w:delText>The similar were also</w:delText>
        </w:r>
      </w:del>
      <w:ins w:id="732" w:author="VAIO" w:date="2025-09-01T09:54:00Z">
        <w:r w:rsidRPr="006D073D">
          <w:rPr>
            <w:rFonts w:ascii="Times New Roman" w:hAnsi="Times New Roman" w:cs="Times New Roman"/>
          </w:rPr>
          <w:t>, thereby contributing to yield enhancement. Similar findings were</w:t>
        </w:r>
      </w:ins>
      <w:r w:rsidRPr="006D073D">
        <w:rPr>
          <w:rFonts w:ascii="Times New Roman" w:hAnsi="Times New Roman"/>
          <w:rPrChange w:id="733" w:author="VAIO" w:date="2025-09-01T09:54:00Z">
            <w:rPr>
              <w:rFonts w:ascii="Arial" w:hAnsi="Arial"/>
            </w:rPr>
          </w:rPrChange>
        </w:rPr>
        <w:t xml:space="preserve"> reported by </w:t>
      </w:r>
      <w:r w:rsidRPr="006D073D">
        <w:rPr>
          <w:rFonts w:ascii="Times New Roman" w:hAnsi="Times New Roman"/>
          <w:rPrChange w:id="734" w:author="VAIO" w:date="2025-09-01T09:54:00Z">
            <w:rPr>
              <w:rFonts w:ascii="Arial" w:hAnsi="Arial"/>
              <w:color w:val="000000" w:themeColor="text1"/>
            </w:rPr>
          </w:rPrChange>
        </w:rPr>
        <w:t xml:space="preserve">Kumari </w:t>
      </w:r>
      <w:r w:rsidRPr="006D073D">
        <w:rPr>
          <w:rFonts w:ascii="Times New Roman" w:hAnsi="Times New Roman"/>
          <w:rPrChange w:id="735" w:author="VAIO" w:date="2025-09-01T09:54:00Z">
            <w:rPr>
              <w:rFonts w:ascii="Arial" w:hAnsi="Arial"/>
              <w:i/>
              <w:color w:val="000000" w:themeColor="text1"/>
            </w:rPr>
          </w:rPrChange>
        </w:rPr>
        <w:t>et al.</w:t>
      </w:r>
      <w:r w:rsidRPr="006D073D">
        <w:rPr>
          <w:rFonts w:ascii="Times New Roman" w:hAnsi="Times New Roman"/>
          <w:rPrChange w:id="736" w:author="VAIO" w:date="2025-09-01T09:54:00Z">
            <w:rPr>
              <w:rFonts w:ascii="Arial" w:hAnsi="Arial"/>
              <w:color w:val="000000" w:themeColor="text1"/>
            </w:rPr>
          </w:rPrChange>
        </w:rPr>
        <w:t xml:space="preserve"> (2022) and Singh </w:t>
      </w:r>
      <w:r w:rsidRPr="006D073D">
        <w:rPr>
          <w:rFonts w:ascii="Times New Roman" w:hAnsi="Times New Roman"/>
          <w:rPrChange w:id="737" w:author="VAIO" w:date="2025-09-01T09:54:00Z">
            <w:rPr>
              <w:rFonts w:ascii="Arial" w:hAnsi="Arial"/>
              <w:i/>
              <w:color w:val="000000" w:themeColor="text1"/>
            </w:rPr>
          </w:rPrChange>
        </w:rPr>
        <w:t xml:space="preserve">et al. </w:t>
      </w:r>
      <w:r w:rsidRPr="006D073D">
        <w:rPr>
          <w:rFonts w:ascii="Times New Roman" w:hAnsi="Times New Roman"/>
          <w:rPrChange w:id="738" w:author="VAIO" w:date="2025-09-01T09:54:00Z">
            <w:rPr>
              <w:rFonts w:ascii="Arial" w:hAnsi="Arial"/>
              <w:color w:val="000000" w:themeColor="text1"/>
            </w:rPr>
          </w:rPrChange>
        </w:rPr>
        <w:t>(2023).</w:t>
      </w:r>
    </w:p>
    <w:p w14:paraId="088E5CF6" w14:textId="0AD6AF2A" w:rsidR="00AA12EB" w:rsidRPr="006D073D" w:rsidRDefault="00BF291E" w:rsidP="006D073D">
      <w:pPr>
        <w:jc w:val="both"/>
        <w:rPr>
          <w:rFonts w:ascii="Times New Roman" w:hAnsi="Times New Roman"/>
          <w:rPrChange w:id="739" w:author="VAIO" w:date="2025-09-01T09:54:00Z">
            <w:rPr>
              <w:rFonts w:ascii="Arial" w:hAnsi="Arial"/>
            </w:rPr>
          </w:rPrChange>
        </w:rPr>
        <w:pPrChange w:id="740" w:author="VAIO" w:date="2025-09-01T09:54:00Z">
          <w:pPr>
            <w:spacing w:after="0" w:line="360" w:lineRule="auto"/>
            <w:ind w:left="142" w:firstLine="720"/>
            <w:jc w:val="both"/>
          </w:pPr>
        </w:pPrChange>
      </w:pPr>
      <w:del w:id="741" w:author="VAIO" w:date="2025-09-01T09:54:00Z">
        <w:r w:rsidRPr="00AE5FFD">
          <w:rPr>
            <w:rFonts w:ascii="Arial" w:hAnsi="Arial" w:cs="Arial"/>
          </w:rPr>
          <w:delText xml:space="preserve">However, </w:delText>
        </w:r>
      </w:del>
      <w:ins w:id="742" w:author="VAIO" w:date="2025-09-01T09:54:00Z">
        <w:r w:rsidR="00AA12EB" w:rsidRPr="006D073D">
          <w:rPr>
            <w:rFonts w:ascii="Times New Roman" w:hAnsi="Times New Roman" w:cs="Times New Roman"/>
          </w:rPr>
          <w:t xml:space="preserve">Conversely, the </w:t>
        </w:r>
      </w:ins>
      <w:r w:rsidR="00AA12EB" w:rsidRPr="006D073D">
        <w:rPr>
          <w:rFonts w:ascii="Times New Roman" w:hAnsi="Times New Roman"/>
          <w:rPrChange w:id="743" w:author="VAIO" w:date="2025-09-01T09:54:00Z">
            <w:rPr>
              <w:rFonts w:ascii="Arial" w:hAnsi="Arial"/>
            </w:rPr>
          </w:rPrChange>
        </w:rPr>
        <w:t xml:space="preserve">lower </w:t>
      </w:r>
      <w:del w:id="744" w:author="VAIO" w:date="2025-09-01T09:54:00Z">
        <w:r w:rsidRPr="00AE5FFD">
          <w:rPr>
            <w:rFonts w:ascii="Arial" w:hAnsi="Arial" w:cs="Arial"/>
          </w:rPr>
          <w:delText xml:space="preserve">yield found in </w:delText>
        </w:r>
      </w:del>
      <w:ins w:id="745" w:author="VAIO" w:date="2025-09-01T09:54:00Z">
        <w:r w:rsidR="00AA12EB" w:rsidRPr="006D073D">
          <w:rPr>
            <w:rFonts w:ascii="Times New Roman" w:hAnsi="Times New Roman" w:cs="Times New Roman"/>
          </w:rPr>
          <w:t xml:space="preserve">yields recorded under </w:t>
        </w:r>
      </w:ins>
      <w:r w:rsidR="00AA12EB" w:rsidRPr="006D073D">
        <w:rPr>
          <w:rFonts w:ascii="Times New Roman" w:hAnsi="Times New Roman"/>
          <w:rPrChange w:id="746" w:author="VAIO" w:date="2025-09-01T09:54:00Z">
            <w:rPr>
              <w:rFonts w:ascii="Arial" w:hAnsi="Arial"/>
            </w:rPr>
          </w:rPrChange>
        </w:rPr>
        <w:t xml:space="preserve">zero budget natural farming </w:t>
      </w:r>
      <w:del w:id="747" w:author="VAIO" w:date="2025-09-01T09:54:00Z">
        <w:r w:rsidRPr="00AE5FFD">
          <w:rPr>
            <w:rFonts w:ascii="Arial" w:hAnsi="Arial" w:cs="Arial"/>
          </w:rPr>
          <w:delText xml:space="preserve">practice might </w:delText>
        </w:r>
      </w:del>
      <w:ins w:id="748" w:author="VAIO" w:date="2025-09-01T09:54:00Z">
        <w:r w:rsidR="00AA12EB" w:rsidRPr="006D073D">
          <w:rPr>
            <w:rFonts w:ascii="Times New Roman" w:hAnsi="Times New Roman" w:cs="Times New Roman"/>
          </w:rPr>
          <w:t xml:space="preserve">may </w:t>
        </w:r>
      </w:ins>
      <w:r w:rsidR="00AA12EB" w:rsidRPr="006D073D">
        <w:rPr>
          <w:rFonts w:ascii="Times New Roman" w:hAnsi="Times New Roman"/>
          <w:rPrChange w:id="749" w:author="VAIO" w:date="2025-09-01T09:54:00Z">
            <w:rPr>
              <w:rFonts w:ascii="Arial" w:hAnsi="Arial"/>
            </w:rPr>
          </w:rPrChange>
        </w:rPr>
        <w:t xml:space="preserve">be due to </w:t>
      </w:r>
      <w:del w:id="750" w:author="VAIO" w:date="2025-09-01T09:54:00Z">
        <w:r w:rsidRPr="00AE5FFD">
          <w:rPr>
            <w:rFonts w:ascii="Arial" w:hAnsi="Arial" w:cs="Arial"/>
          </w:rPr>
          <w:delText>inability to meet the crop’s</w:delText>
        </w:r>
      </w:del>
      <w:ins w:id="751" w:author="VAIO" w:date="2025-09-01T09:54:00Z">
        <w:r w:rsidR="00AA12EB" w:rsidRPr="006D073D">
          <w:rPr>
            <w:rFonts w:ascii="Times New Roman" w:hAnsi="Times New Roman" w:cs="Times New Roman"/>
          </w:rPr>
          <w:t>insufficient</w:t>
        </w:r>
      </w:ins>
      <w:r w:rsidR="00AA12EB" w:rsidRPr="006D073D">
        <w:rPr>
          <w:rFonts w:ascii="Times New Roman" w:hAnsi="Times New Roman"/>
          <w:rPrChange w:id="752" w:author="VAIO" w:date="2025-09-01T09:54:00Z">
            <w:rPr>
              <w:rFonts w:ascii="Arial" w:hAnsi="Arial"/>
            </w:rPr>
          </w:rPrChange>
        </w:rPr>
        <w:t xml:space="preserve"> nutrient </w:t>
      </w:r>
      <w:del w:id="753" w:author="VAIO" w:date="2025-09-01T09:54:00Z">
        <w:r w:rsidRPr="00AE5FFD">
          <w:rPr>
            <w:rFonts w:ascii="Arial" w:hAnsi="Arial" w:cs="Arial"/>
          </w:rPr>
          <w:delText xml:space="preserve">requirements at crucial </w:delText>
        </w:r>
      </w:del>
      <w:ins w:id="754" w:author="VAIO" w:date="2025-09-01T09:54:00Z">
        <w:r w:rsidR="00AA12EB" w:rsidRPr="006D073D">
          <w:rPr>
            <w:rFonts w:ascii="Times New Roman" w:hAnsi="Times New Roman" w:cs="Times New Roman"/>
          </w:rPr>
          <w:t xml:space="preserve">supply during critical crop </w:t>
        </w:r>
      </w:ins>
      <w:r w:rsidR="00AA12EB" w:rsidRPr="006D073D">
        <w:rPr>
          <w:rFonts w:ascii="Times New Roman" w:hAnsi="Times New Roman"/>
          <w:rPrChange w:id="755" w:author="VAIO" w:date="2025-09-01T09:54:00Z">
            <w:rPr>
              <w:rFonts w:ascii="Arial" w:hAnsi="Arial"/>
            </w:rPr>
          </w:rPrChange>
        </w:rPr>
        <w:t xml:space="preserve">growth stages, </w:t>
      </w:r>
      <w:del w:id="756" w:author="VAIO" w:date="2025-09-01T09:54:00Z">
        <w:r w:rsidRPr="00AE5FFD">
          <w:rPr>
            <w:rFonts w:ascii="Arial" w:hAnsi="Arial" w:cs="Arial"/>
          </w:rPr>
          <w:delText>leading to decrease in yield of wheat</w:delText>
        </w:r>
      </w:del>
      <w:ins w:id="757" w:author="VAIO" w:date="2025-09-01T09:54:00Z">
        <w:r w:rsidR="00AA12EB" w:rsidRPr="006D073D">
          <w:rPr>
            <w:rFonts w:ascii="Times New Roman" w:hAnsi="Times New Roman" w:cs="Times New Roman"/>
          </w:rPr>
          <w:t>resulting in reduced productivity</w:t>
        </w:r>
      </w:ins>
      <w:r w:rsidR="00AA12EB" w:rsidRPr="006D073D">
        <w:rPr>
          <w:rFonts w:ascii="Times New Roman" w:hAnsi="Times New Roman"/>
          <w:rPrChange w:id="758" w:author="VAIO" w:date="2025-09-01T09:54:00Z">
            <w:rPr>
              <w:rFonts w:ascii="Arial" w:hAnsi="Arial"/>
            </w:rPr>
          </w:rPrChange>
        </w:rPr>
        <w:t>.</w:t>
      </w:r>
    </w:p>
    <w:p w14:paraId="5890F50D" w14:textId="690A88BD" w:rsidR="00AA12EB" w:rsidRPr="006D073D" w:rsidRDefault="00AA12EB" w:rsidP="006D073D">
      <w:pPr>
        <w:jc w:val="both"/>
        <w:rPr>
          <w:rFonts w:ascii="Times New Roman" w:hAnsi="Times New Roman"/>
          <w:rPrChange w:id="759" w:author="VAIO" w:date="2025-09-01T09:54:00Z">
            <w:rPr>
              <w:rFonts w:ascii="Arial" w:hAnsi="Arial"/>
              <w:b/>
            </w:rPr>
          </w:rPrChange>
        </w:rPr>
        <w:pPrChange w:id="760" w:author="VAIO" w:date="2025-09-01T09:54:00Z">
          <w:pPr>
            <w:spacing w:after="0" w:line="360" w:lineRule="auto"/>
            <w:ind w:left="142"/>
            <w:jc w:val="both"/>
          </w:pPr>
        </w:pPrChange>
      </w:pPr>
      <w:r w:rsidRPr="006D073D">
        <w:rPr>
          <w:rFonts w:ascii="Times New Roman" w:hAnsi="Times New Roman"/>
          <w:rPrChange w:id="761" w:author="VAIO" w:date="2025-09-01T09:54:00Z">
            <w:rPr>
              <w:rFonts w:ascii="Arial" w:hAnsi="Arial"/>
              <w:b/>
            </w:rPr>
          </w:rPrChange>
        </w:rPr>
        <w:t>Protein Content</w:t>
      </w:r>
      <w:del w:id="762" w:author="VAIO" w:date="2025-09-01T09:54:00Z">
        <w:r w:rsidR="00C31AE4" w:rsidRPr="00AE5FFD">
          <w:rPr>
            <w:rFonts w:ascii="Arial" w:hAnsi="Arial" w:cs="Arial"/>
            <w:b/>
            <w:bCs/>
          </w:rPr>
          <w:delText xml:space="preserve"> </w:delText>
        </w:r>
      </w:del>
    </w:p>
    <w:p w14:paraId="4C15C997" w14:textId="3805697D" w:rsidR="00AA12EB" w:rsidRPr="006D073D" w:rsidRDefault="00AA12EB" w:rsidP="006D073D">
      <w:pPr>
        <w:jc w:val="both"/>
        <w:rPr>
          <w:rFonts w:ascii="Times New Roman" w:hAnsi="Times New Roman"/>
          <w:rPrChange w:id="763" w:author="VAIO" w:date="2025-09-01T09:54:00Z">
            <w:rPr>
              <w:rFonts w:ascii="Arial" w:hAnsi="Arial"/>
            </w:rPr>
          </w:rPrChange>
        </w:rPr>
        <w:pPrChange w:id="764" w:author="VAIO" w:date="2025-09-01T09:54:00Z">
          <w:pPr>
            <w:spacing w:after="0" w:line="360" w:lineRule="auto"/>
            <w:ind w:left="142" w:firstLine="568"/>
            <w:jc w:val="both"/>
          </w:pPr>
        </w:pPrChange>
      </w:pPr>
      <w:r w:rsidRPr="006D073D">
        <w:rPr>
          <w:rFonts w:ascii="Times New Roman" w:hAnsi="Times New Roman"/>
          <w:rPrChange w:id="765" w:author="VAIO" w:date="2025-09-01T09:54:00Z">
            <w:rPr>
              <w:rFonts w:ascii="Arial" w:hAnsi="Arial"/>
            </w:rPr>
          </w:rPrChange>
        </w:rPr>
        <w:t xml:space="preserve">The </w:t>
      </w:r>
      <w:del w:id="766" w:author="VAIO" w:date="2025-09-01T09:54:00Z">
        <w:r w:rsidR="0094314F" w:rsidRPr="00AE5FFD">
          <w:rPr>
            <w:rFonts w:ascii="Arial" w:hAnsi="Arial" w:cs="Arial"/>
          </w:rPr>
          <w:delText xml:space="preserve">wheat </w:delText>
        </w:r>
      </w:del>
      <w:r w:rsidRPr="006D073D">
        <w:rPr>
          <w:rFonts w:ascii="Times New Roman" w:hAnsi="Times New Roman"/>
          <w:rPrChange w:id="767" w:author="VAIO" w:date="2025-09-01T09:54:00Z">
            <w:rPr>
              <w:rFonts w:ascii="Arial" w:hAnsi="Arial"/>
            </w:rPr>
          </w:rPrChange>
        </w:rPr>
        <w:t xml:space="preserve">quality </w:t>
      </w:r>
      <w:del w:id="768" w:author="VAIO" w:date="2025-09-01T09:54:00Z">
        <w:r w:rsidR="0094314F" w:rsidRPr="00AE5FFD">
          <w:rPr>
            <w:rFonts w:ascii="Arial" w:hAnsi="Arial" w:cs="Arial"/>
          </w:rPr>
          <w:delText xml:space="preserve">was examined with particular emphasis on parameters like </w:delText>
        </w:r>
      </w:del>
      <w:ins w:id="769" w:author="VAIO" w:date="2025-09-01T09:54:00Z">
        <w:r w:rsidRPr="006D073D">
          <w:rPr>
            <w:rFonts w:ascii="Times New Roman" w:hAnsi="Times New Roman" w:cs="Times New Roman"/>
          </w:rPr>
          <w:t xml:space="preserve">analysis indicated significant differences in </w:t>
        </w:r>
      </w:ins>
      <w:r w:rsidRPr="006D073D">
        <w:rPr>
          <w:rFonts w:ascii="Times New Roman" w:hAnsi="Times New Roman"/>
          <w:rPrChange w:id="770" w:author="VAIO" w:date="2025-09-01T09:54:00Z">
            <w:rPr>
              <w:rFonts w:ascii="Arial" w:hAnsi="Arial"/>
            </w:rPr>
          </w:rPrChange>
        </w:rPr>
        <w:t xml:space="preserve">protein content </w:t>
      </w:r>
      <w:del w:id="771" w:author="VAIO" w:date="2025-09-01T09:54:00Z">
        <w:r w:rsidR="0094314F" w:rsidRPr="00AE5FFD">
          <w:rPr>
            <w:rFonts w:ascii="Arial" w:hAnsi="Arial" w:cs="Arial"/>
          </w:rPr>
          <w:delText>and hectolitre weight of wheat.</w:delText>
        </w:r>
        <w:r w:rsidR="00522C38" w:rsidRPr="00AE5FFD">
          <w:rPr>
            <w:rFonts w:ascii="Arial" w:hAnsi="Arial" w:cs="Arial"/>
          </w:rPr>
          <w:delText xml:space="preserve"> The significantly higher </w:delText>
        </w:r>
      </w:del>
      <w:ins w:id="772" w:author="VAIO" w:date="2025-09-01T09:54:00Z">
        <w:r w:rsidRPr="006D073D">
          <w:rPr>
            <w:rFonts w:ascii="Times New Roman" w:hAnsi="Times New Roman" w:cs="Times New Roman"/>
          </w:rPr>
          <w:t xml:space="preserve">among treatments. The highest </w:t>
        </w:r>
      </w:ins>
      <w:r w:rsidRPr="006D073D">
        <w:rPr>
          <w:rFonts w:ascii="Times New Roman" w:hAnsi="Times New Roman"/>
          <w:rPrChange w:id="773" w:author="VAIO" w:date="2025-09-01T09:54:00Z">
            <w:rPr>
              <w:rFonts w:ascii="Arial" w:hAnsi="Arial"/>
            </w:rPr>
          </w:rPrChange>
        </w:rPr>
        <w:t xml:space="preserve">protein content </w:t>
      </w:r>
      <w:del w:id="774" w:author="VAIO" w:date="2025-09-01T09:54:00Z">
        <w:r w:rsidR="00522C38" w:rsidRPr="00AE5FFD">
          <w:rPr>
            <w:rFonts w:ascii="Arial" w:hAnsi="Arial" w:cs="Arial"/>
          </w:rPr>
          <w:delText>observed in</w:delText>
        </w:r>
      </w:del>
      <w:ins w:id="775" w:author="VAIO" w:date="2025-09-01T09:54:00Z">
        <w:r w:rsidRPr="006D073D">
          <w:rPr>
            <w:rFonts w:ascii="Times New Roman" w:hAnsi="Times New Roman" w:cs="Times New Roman"/>
          </w:rPr>
          <w:t>was recorded under</w:t>
        </w:r>
      </w:ins>
      <w:r w:rsidRPr="006D073D">
        <w:rPr>
          <w:rFonts w:ascii="Times New Roman" w:hAnsi="Times New Roman"/>
          <w:rPrChange w:id="776" w:author="VAIO" w:date="2025-09-01T09:54:00Z">
            <w:rPr>
              <w:rFonts w:ascii="Arial" w:hAnsi="Arial"/>
            </w:rPr>
          </w:rPrChange>
        </w:rPr>
        <w:t xml:space="preserve"> climate</w:t>
      </w:r>
      <w:del w:id="777" w:author="VAIO" w:date="2025-09-01T09:54:00Z">
        <w:r w:rsidR="00522C38" w:rsidRPr="00AE5FFD">
          <w:rPr>
            <w:rFonts w:ascii="Arial" w:hAnsi="Arial" w:cs="Arial"/>
          </w:rPr>
          <w:delText xml:space="preserve"> </w:delText>
        </w:r>
      </w:del>
      <w:ins w:id="778" w:author="VAIO" w:date="2025-09-01T09:54:00Z">
        <w:r w:rsidRPr="006D073D">
          <w:rPr>
            <w:rFonts w:ascii="Times New Roman" w:hAnsi="Times New Roman" w:cs="Times New Roman"/>
          </w:rPr>
          <w:t>-</w:t>
        </w:r>
      </w:ins>
      <w:r w:rsidRPr="006D073D">
        <w:rPr>
          <w:rFonts w:ascii="Times New Roman" w:hAnsi="Times New Roman"/>
          <w:rPrChange w:id="779" w:author="VAIO" w:date="2025-09-01T09:54:00Z">
            <w:rPr>
              <w:rFonts w:ascii="Arial" w:hAnsi="Arial"/>
            </w:rPr>
          </w:rPrChange>
        </w:rPr>
        <w:t>resilient farming (</w:t>
      </w:r>
      <w:r w:rsidRPr="006D073D">
        <w:rPr>
          <w:rFonts w:ascii="Times New Roman" w:hAnsi="Times New Roman"/>
          <w:rPrChange w:id="780" w:author="VAIO" w:date="2025-09-01T09:54:00Z">
            <w:rPr>
              <w:rFonts w:ascii="Arial" w:hAnsi="Arial"/>
              <w:color w:val="000000"/>
            </w:rPr>
          </w:rPrChange>
        </w:rPr>
        <w:t>12.60</w:t>
      </w:r>
      <w:del w:id="781" w:author="VAIO" w:date="2025-09-01T09:54:00Z">
        <w:r w:rsidR="00C8395D" w:rsidRPr="00AE5FFD">
          <w:rPr>
            <w:rFonts w:ascii="Arial" w:hAnsi="Arial" w:cs="Arial"/>
            <w:color w:val="000000"/>
          </w:rPr>
          <w:delText xml:space="preserve"> %)</w:delText>
        </w:r>
      </w:del>
      <w:ins w:id="782" w:author="VAIO" w:date="2025-09-01T09:54:00Z">
        <w:r w:rsidRPr="006D073D">
          <w:rPr>
            <w:rFonts w:ascii="Times New Roman" w:hAnsi="Times New Roman" w:cs="Times New Roman"/>
          </w:rPr>
          <w:t>%),</w:t>
        </w:r>
      </w:ins>
      <w:r w:rsidRPr="006D073D">
        <w:rPr>
          <w:rFonts w:ascii="Times New Roman" w:hAnsi="Times New Roman"/>
          <w:rPrChange w:id="783" w:author="VAIO" w:date="2025-09-01T09:54:00Z">
            <w:rPr>
              <w:rFonts w:ascii="Arial" w:hAnsi="Arial"/>
            </w:rPr>
          </w:rPrChange>
        </w:rPr>
        <w:t xml:space="preserve"> which was </w:t>
      </w:r>
      <w:ins w:id="784" w:author="VAIO" w:date="2025-09-01T09:54:00Z">
        <w:r w:rsidRPr="006D073D">
          <w:rPr>
            <w:rFonts w:ascii="Times New Roman" w:hAnsi="Times New Roman" w:cs="Times New Roman"/>
          </w:rPr>
          <w:t xml:space="preserve">statistically </w:t>
        </w:r>
      </w:ins>
      <w:r w:rsidRPr="006D073D">
        <w:rPr>
          <w:rFonts w:ascii="Times New Roman" w:hAnsi="Times New Roman"/>
          <w:rPrChange w:id="785" w:author="VAIO" w:date="2025-09-01T09:54:00Z">
            <w:rPr>
              <w:rFonts w:ascii="Arial" w:hAnsi="Arial"/>
            </w:rPr>
          </w:rPrChange>
        </w:rPr>
        <w:t xml:space="preserve">at par with GRDF </w:t>
      </w:r>
      <w:del w:id="786" w:author="VAIO" w:date="2025-09-01T09:54:00Z">
        <w:r w:rsidR="00B54D65" w:rsidRPr="00AE5FFD">
          <w:rPr>
            <w:rFonts w:ascii="Arial" w:hAnsi="Arial" w:cs="Arial"/>
          </w:rPr>
          <w:delText>practice</w:delText>
        </w:r>
        <w:r w:rsidR="00CA6A8D" w:rsidRPr="00AE5FFD">
          <w:rPr>
            <w:rFonts w:ascii="Arial" w:hAnsi="Arial" w:cs="Arial"/>
          </w:rPr>
          <w:delText xml:space="preserve"> </w:delText>
        </w:r>
      </w:del>
      <w:r w:rsidRPr="006D073D">
        <w:rPr>
          <w:rFonts w:ascii="Times New Roman" w:hAnsi="Times New Roman"/>
          <w:rPrChange w:id="787" w:author="VAIO" w:date="2025-09-01T09:54:00Z">
            <w:rPr>
              <w:rFonts w:ascii="Arial" w:hAnsi="Arial"/>
              <w:color w:val="000000"/>
            </w:rPr>
          </w:rPrChange>
        </w:rPr>
        <w:t>(12.31</w:t>
      </w:r>
      <w:del w:id="788" w:author="VAIO" w:date="2025-09-01T09:54:00Z">
        <w:r w:rsidR="00393F4F" w:rsidRPr="00AE5FFD">
          <w:rPr>
            <w:rFonts w:ascii="Arial" w:hAnsi="Arial" w:cs="Arial"/>
            <w:color w:val="000000"/>
          </w:rPr>
          <w:delText xml:space="preserve"> </w:delText>
        </w:r>
      </w:del>
      <w:r w:rsidRPr="006D073D">
        <w:rPr>
          <w:rFonts w:ascii="Times New Roman" w:hAnsi="Times New Roman"/>
          <w:rPrChange w:id="789" w:author="VAIO" w:date="2025-09-01T09:54:00Z">
            <w:rPr>
              <w:rFonts w:ascii="Arial" w:hAnsi="Arial"/>
              <w:color w:val="000000"/>
            </w:rPr>
          </w:rPrChange>
        </w:rPr>
        <w:t>%)</w:t>
      </w:r>
      <w:r w:rsidRPr="006D073D">
        <w:rPr>
          <w:rFonts w:ascii="Times New Roman" w:hAnsi="Times New Roman"/>
          <w:rPrChange w:id="790" w:author="VAIO" w:date="2025-09-01T09:54:00Z">
            <w:rPr>
              <w:rFonts w:ascii="Arial" w:hAnsi="Arial"/>
            </w:rPr>
          </w:rPrChange>
        </w:rPr>
        <w:t>.</w:t>
      </w:r>
      <w:r w:rsidRPr="006D073D">
        <w:rPr>
          <w:rFonts w:ascii="Times New Roman" w:hAnsi="Times New Roman"/>
          <w:rPrChange w:id="791" w:author="VAIO" w:date="2025-09-01T09:54:00Z">
            <w:rPr>
              <w:rFonts w:ascii="Arial" w:hAnsi="Arial"/>
              <w:color w:val="000000"/>
            </w:rPr>
          </w:rPrChange>
        </w:rPr>
        <w:t xml:space="preserve"> The </w:t>
      </w:r>
      <w:del w:id="792" w:author="VAIO" w:date="2025-09-01T09:54:00Z">
        <w:r w:rsidR="00CA6A8D" w:rsidRPr="00AE5FFD">
          <w:rPr>
            <w:rFonts w:ascii="Arial" w:hAnsi="Arial" w:cs="Arial"/>
          </w:rPr>
          <w:delText xml:space="preserve">significantly </w:delText>
        </w:r>
        <w:r w:rsidR="00CA6A8D" w:rsidRPr="00AE5FFD">
          <w:rPr>
            <w:rFonts w:ascii="Arial" w:hAnsi="Arial" w:cs="Arial"/>
            <w:color w:val="000000"/>
          </w:rPr>
          <w:delText>lower</w:delText>
        </w:r>
      </w:del>
      <w:ins w:id="793" w:author="VAIO" w:date="2025-09-01T09:54:00Z">
        <w:r w:rsidRPr="006D073D">
          <w:rPr>
            <w:rFonts w:ascii="Times New Roman" w:hAnsi="Times New Roman" w:cs="Times New Roman"/>
          </w:rPr>
          <w:t>lowest</w:t>
        </w:r>
      </w:ins>
      <w:r w:rsidRPr="006D073D">
        <w:rPr>
          <w:rFonts w:ascii="Times New Roman" w:hAnsi="Times New Roman"/>
          <w:rPrChange w:id="794" w:author="VAIO" w:date="2025-09-01T09:54:00Z">
            <w:rPr>
              <w:rFonts w:ascii="Arial" w:hAnsi="Arial"/>
              <w:color w:val="000000"/>
            </w:rPr>
          </w:rPrChange>
        </w:rPr>
        <w:t xml:space="preserve"> protein content </w:t>
      </w:r>
      <w:r w:rsidRPr="006D073D">
        <w:rPr>
          <w:rFonts w:ascii="Times New Roman" w:hAnsi="Times New Roman"/>
          <w:rPrChange w:id="795" w:author="VAIO" w:date="2025-09-01T09:54:00Z">
            <w:rPr>
              <w:rFonts w:ascii="Arial" w:hAnsi="Arial"/>
            </w:rPr>
          </w:rPrChange>
        </w:rPr>
        <w:t>(11.40</w:t>
      </w:r>
      <w:del w:id="796" w:author="VAIO" w:date="2025-09-01T09:54:00Z">
        <w:r w:rsidR="00CA6A8D" w:rsidRPr="00AE5FFD">
          <w:rPr>
            <w:rFonts w:ascii="Arial" w:hAnsi="Arial" w:cs="Arial"/>
          </w:rPr>
          <w:delText xml:space="preserve"> </w:delText>
        </w:r>
      </w:del>
      <w:r w:rsidRPr="006D073D">
        <w:rPr>
          <w:rFonts w:ascii="Times New Roman" w:hAnsi="Times New Roman"/>
          <w:rPrChange w:id="797" w:author="VAIO" w:date="2025-09-01T09:54:00Z">
            <w:rPr>
              <w:rFonts w:ascii="Arial" w:hAnsi="Arial"/>
            </w:rPr>
          </w:rPrChange>
        </w:rPr>
        <w:t>%)</w:t>
      </w:r>
      <w:r w:rsidRPr="006D073D">
        <w:rPr>
          <w:rFonts w:ascii="Times New Roman" w:hAnsi="Times New Roman"/>
          <w:rPrChange w:id="798" w:author="VAIO" w:date="2025-09-01T09:54:00Z">
            <w:rPr>
              <w:rFonts w:ascii="Arial" w:hAnsi="Arial"/>
              <w:color w:val="000000"/>
            </w:rPr>
          </w:rPrChange>
        </w:rPr>
        <w:t xml:space="preserve"> was observed </w:t>
      </w:r>
      <w:del w:id="799" w:author="VAIO" w:date="2025-09-01T09:54:00Z">
        <w:r w:rsidR="00CA6A8D" w:rsidRPr="00AE5FFD">
          <w:rPr>
            <w:rFonts w:ascii="Arial" w:hAnsi="Arial" w:cs="Arial"/>
            <w:color w:val="000000"/>
          </w:rPr>
          <w:delText>in T</w:delText>
        </w:r>
        <w:r w:rsidR="00CA6A8D" w:rsidRPr="00AE5FFD">
          <w:rPr>
            <w:rFonts w:ascii="Arial" w:hAnsi="Arial" w:cs="Arial"/>
            <w:color w:val="000000"/>
            <w:vertAlign w:val="subscript"/>
          </w:rPr>
          <w:delText>4</w:delText>
        </w:r>
        <w:r w:rsidR="00CA6A8D" w:rsidRPr="00AE5FFD">
          <w:rPr>
            <w:rFonts w:ascii="Arial" w:hAnsi="Arial" w:cs="Arial"/>
            <w:color w:val="000000"/>
          </w:rPr>
          <w:delText xml:space="preserve"> i.e.</w:delText>
        </w:r>
      </w:del>
      <w:ins w:id="800" w:author="VAIO" w:date="2025-09-01T09:54:00Z">
        <w:r w:rsidRPr="006D073D">
          <w:rPr>
            <w:rFonts w:ascii="Times New Roman" w:hAnsi="Times New Roman" w:cs="Times New Roman"/>
          </w:rPr>
          <w:t>under</w:t>
        </w:r>
      </w:ins>
      <w:r w:rsidRPr="006D073D">
        <w:rPr>
          <w:rFonts w:ascii="Times New Roman" w:hAnsi="Times New Roman"/>
          <w:rPrChange w:id="801" w:author="VAIO" w:date="2025-09-01T09:54:00Z">
            <w:rPr>
              <w:rFonts w:ascii="Arial" w:hAnsi="Arial"/>
              <w:color w:val="000000"/>
            </w:rPr>
          </w:rPrChange>
        </w:rPr>
        <w:t xml:space="preserve"> </w:t>
      </w:r>
      <w:r w:rsidRPr="006D073D">
        <w:rPr>
          <w:rFonts w:ascii="Times New Roman" w:hAnsi="Times New Roman"/>
          <w:rPrChange w:id="802" w:author="VAIO" w:date="2025-09-01T09:54:00Z">
            <w:rPr>
              <w:rFonts w:ascii="Arial" w:hAnsi="Arial"/>
            </w:rPr>
          </w:rPrChange>
        </w:rPr>
        <w:t xml:space="preserve">zero budget natural farming </w:t>
      </w:r>
      <w:del w:id="803" w:author="VAIO" w:date="2025-09-01T09:54:00Z">
        <w:r w:rsidR="00CA6A8D" w:rsidRPr="00AE5FFD">
          <w:rPr>
            <w:rFonts w:ascii="Arial" w:hAnsi="Arial" w:cs="Arial"/>
          </w:rPr>
          <w:delText xml:space="preserve">practice. </w:delText>
        </w:r>
        <w:r w:rsidR="008F5FE8">
          <w:rPr>
            <w:rFonts w:ascii="Arial" w:hAnsi="Arial" w:cs="Arial"/>
          </w:rPr>
          <w:delText>(Table 1)</w:delText>
        </w:r>
      </w:del>
      <w:ins w:id="804" w:author="VAIO" w:date="2025-09-01T09:54:00Z">
        <w:r w:rsidRPr="006D073D">
          <w:rPr>
            <w:rFonts w:ascii="Times New Roman" w:hAnsi="Times New Roman" w:cs="Times New Roman"/>
          </w:rPr>
          <w:t>(T4).</w:t>
        </w:r>
      </w:ins>
    </w:p>
    <w:p w14:paraId="7AE385D6" w14:textId="6E1CCA23" w:rsidR="00AA12EB" w:rsidRPr="006D073D" w:rsidRDefault="00AA12EB" w:rsidP="006D073D">
      <w:pPr>
        <w:jc w:val="both"/>
        <w:rPr>
          <w:rFonts w:ascii="Times New Roman" w:hAnsi="Times New Roman"/>
          <w:rPrChange w:id="805" w:author="VAIO" w:date="2025-09-01T09:54:00Z">
            <w:rPr>
              <w:rFonts w:ascii="Arial" w:hAnsi="Arial"/>
            </w:rPr>
          </w:rPrChange>
        </w:rPr>
        <w:pPrChange w:id="806" w:author="VAIO" w:date="2025-09-01T09:54:00Z">
          <w:pPr>
            <w:spacing w:after="0" w:line="360" w:lineRule="auto"/>
            <w:ind w:left="142" w:firstLine="568"/>
            <w:jc w:val="both"/>
          </w:pPr>
        </w:pPrChange>
      </w:pPr>
      <w:r w:rsidRPr="006D073D">
        <w:rPr>
          <w:rFonts w:ascii="Times New Roman" w:hAnsi="Times New Roman"/>
          <w:rPrChange w:id="807" w:author="VAIO" w:date="2025-09-01T09:54:00Z">
            <w:rPr>
              <w:rFonts w:ascii="Arial" w:hAnsi="Arial"/>
            </w:rPr>
          </w:rPrChange>
        </w:rPr>
        <w:t xml:space="preserve">The improvement in protein </w:t>
      </w:r>
      <w:del w:id="808" w:author="VAIO" w:date="2025-09-01T09:54:00Z">
        <w:r w:rsidR="00A426C6" w:rsidRPr="00AE5FFD">
          <w:rPr>
            <w:rFonts w:ascii="Arial" w:hAnsi="Arial" w:cs="Arial"/>
          </w:rPr>
          <w:delText>levels</w:delText>
        </w:r>
      </w:del>
      <w:ins w:id="809" w:author="VAIO" w:date="2025-09-01T09:54:00Z">
        <w:r w:rsidRPr="006D073D">
          <w:rPr>
            <w:rFonts w:ascii="Times New Roman" w:hAnsi="Times New Roman" w:cs="Times New Roman"/>
          </w:rPr>
          <w:t>content</w:t>
        </w:r>
      </w:ins>
      <w:r w:rsidRPr="006D073D">
        <w:rPr>
          <w:rFonts w:ascii="Times New Roman" w:hAnsi="Times New Roman"/>
          <w:rPrChange w:id="810" w:author="VAIO" w:date="2025-09-01T09:54:00Z">
            <w:rPr>
              <w:rFonts w:ascii="Arial" w:hAnsi="Arial"/>
            </w:rPr>
          </w:rPrChange>
        </w:rPr>
        <w:t xml:space="preserve"> under climate</w:t>
      </w:r>
      <w:del w:id="811" w:author="VAIO" w:date="2025-09-01T09:54:00Z">
        <w:r w:rsidR="00A426C6" w:rsidRPr="00AE5FFD">
          <w:rPr>
            <w:rFonts w:ascii="Arial" w:hAnsi="Arial" w:cs="Arial"/>
          </w:rPr>
          <w:delText xml:space="preserve"> </w:delText>
        </w:r>
      </w:del>
      <w:ins w:id="812" w:author="VAIO" w:date="2025-09-01T09:54:00Z">
        <w:r w:rsidRPr="006D073D">
          <w:rPr>
            <w:rFonts w:ascii="Times New Roman" w:hAnsi="Times New Roman" w:cs="Times New Roman"/>
          </w:rPr>
          <w:t>-</w:t>
        </w:r>
      </w:ins>
      <w:r w:rsidRPr="006D073D">
        <w:rPr>
          <w:rFonts w:ascii="Times New Roman" w:hAnsi="Times New Roman"/>
          <w:rPrChange w:id="813" w:author="VAIO" w:date="2025-09-01T09:54:00Z">
            <w:rPr>
              <w:rFonts w:ascii="Arial" w:hAnsi="Arial"/>
            </w:rPr>
          </w:rPrChange>
        </w:rPr>
        <w:t xml:space="preserve">resilient farming and GRDF </w:t>
      </w:r>
      <w:del w:id="814" w:author="VAIO" w:date="2025-09-01T09:54:00Z">
        <w:r w:rsidR="00A426C6" w:rsidRPr="00AE5FFD">
          <w:rPr>
            <w:rFonts w:ascii="Arial" w:hAnsi="Arial" w:cs="Arial"/>
          </w:rPr>
          <w:delText xml:space="preserve">practice </w:delText>
        </w:r>
      </w:del>
      <w:r w:rsidRPr="006D073D">
        <w:rPr>
          <w:rFonts w:ascii="Times New Roman" w:hAnsi="Times New Roman"/>
          <w:rPrChange w:id="815" w:author="VAIO" w:date="2025-09-01T09:54:00Z">
            <w:rPr>
              <w:rFonts w:ascii="Arial" w:hAnsi="Arial"/>
            </w:rPr>
          </w:rPrChange>
        </w:rPr>
        <w:t xml:space="preserve">could be </w:t>
      </w:r>
      <w:del w:id="816" w:author="VAIO" w:date="2025-09-01T09:54:00Z">
        <w:r w:rsidR="00A426C6" w:rsidRPr="00AE5FFD">
          <w:rPr>
            <w:rFonts w:ascii="Arial" w:hAnsi="Arial" w:cs="Arial"/>
          </w:rPr>
          <w:delText>due</w:delText>
        </w:r>
      </w:del>
      <w:ins w:id="817" w:author="VAIO" w:date="2025-09-01T09:54:00Z">
        <w:r w:rsidRPr="006D073D">
          <w:rPr>
            <w:rFonts w:ascii="Times New Roman" w:hAnsi="Times New Roman" w:cs="Times New Roman"/>
          </w:rPr>
          <w:t>attributed</w:t>
        </w:r>
      </w:ins>
      <w:r w:rsidRPr="006D073D">
        <w:rPr>
          <w:rFonts w:ascii="Times New Roman" w:hAnsi="Times New Roman"/>
          <w:rPrChange w:id="818" w:author="VAIO" w:date="2025-09-01T09:54:00Z">
            <w:rPr>
              <w:rFonts w:ascii="Arial" w:hAnsi="Arial"/>
            </w:rPr>
          </w:rPrChange>
        </w:rPr>
        <w:t xml:space="preserve"> to</w:t>
      </w:r>
      <w:ins w:id="819" w:author="VAIO" w:date="2025-09-01T09:54:00Z">
        <w:r w:rsidRPr="006D073D">
          <w:rPr>
            <w:rFonts w:ascii="Times New Roman" w:hAnsi="Times New Roman" w:cs="Times New Roman"/>
          </w:rPr>
          <w:t xml:space="preserve"> the</w:t>
        </w:r>
      </w:ins>
      <w:r w:rsidRPr="006D073D">
        <w:rPr>
          <w:rFonts w:ascii="Times New Roman" w:hAnsi="Times New Roman"/>
          <w:rPrChange w:id="820" w:author="VAIO" w:date="2025-09-01T09:54:00Z">
            <w:rPr>
              <w:rFonts w:ascii="Arial" w:hAnsi="Arial"/>
            </w:rPr>
          </w:rPrChange>
        </w:rPr>
        <w:t xml:space="preserve"> continuous and adequate nitrogen supply, which </w:t>
      </w:r>
      <w:del w:id="821" w:author="VAIO" w:date="2025-09-01T09:54:00Z">
        <w:r w:rsidR="00A426C6" w:rsidRPr="00AE5FFD">
          <w:rPr>
            <w:rFonts w:ascii="Arial" w:hAnsi="Arial" w:cs="Arial"/>
          </w:rPr>
          <w:delText xml:space="preserve">is essential for </w:delText>
        </w:r>
      </w:del>
      <w:ins w:id="822" w:author="VAIO" w:date="2025-09-01T09:54:00Z">
        <w:r w:rsidRPr="006D073D">
          <w:rPr>
            <w:rFonts w:ascii="Times New Roman" w:hAnsi="Times New Roman" w:cs="Times New Roman"/>
          </w:rPr>
          <w:t xml:space="preserve">plays a crucial role in </w:t>
        </w:r>
      </w:ins>
      <w:r w:rsidRPr="006D073D">
        <w:rPr>
          <w:rFonts w:ascii="Times New Roman" w:hAnsi="Times New Roman"/>
          <w:rPrChange w:id="823" w:author="VAIO" w:date="2025-09-01T09:54:00Z">
            <w:rPr>
              <w:rFonts w:ascii="Arial" w:hAnsi="Arial"/>
            </w:rPr>
          </w:rPrChange>
        </w:rPr>
        <w:t xml:space="preserve">protein </w:t>
      </w:r>
      <w:del w:id="824" w:author="VAIO" w:date="2025-09-01T09:54:00Z">
        <w:r w:rsidR="00A426C6" w:rsidRPr="00AE5FFD">
          <w:rPr>
            <w:rFonts w:ascii="Arial" w:hAnsi="Arial" w:cs="Arial"/>
          </w:rPr>
          <w:delText>formation</w:delText>
        </w:r>
      </w:del>
      <w:ins w:id="825" w:author="VAIO" w:date="2025-09-01T09:54:00Z">
        <w:r w:rsidRPr="006D073D">
          <w:rPr>
            <w:rFonts w:ascii="Times New Roman" w:hAnsi="Times New Roman" w:cs="Times New Roman"/>
          </w:rPr>
          <w:t>synthesis</w:t>
        </w:r>
      </w:ins>
      <w:r w:rsidRPr="006D073D">
        <w:rPr>
          <w:rFonts w:ascii="Times New Roman" w:hAnsi="Times New Roman"/>
          <w:rPrChange w:id="826" w:author="VAIO" w:date="2025-09-01T09:54:00Z">
            <w:rPr>
              <w:rFonts w:ascii="Arial" w:hAnsi="Arial"/>
            </w:rPr>
          </w:rPrChange>
        </w:rPr>
        <w:t xml:space="preserve"> in cereals. </w:t>
      </w:r>
      <w:del w:id="827" w:author="VAIO" w:date="2025-09-01T09:54:00Z">
        <w:r w:rsidR="00230C89" w:rsidRPr="00AE5FFD">
          <w:rPr>
            <w:rFonts w:ascii="Arial" w:hAnsi="Arial" w:cs="Arial"/>
          </w:rPr>
          <w:delText xml:space="preserve">While, </w:delText>
        </w:r>
        <w:r w:rsidR="0085154E" w:rsidRPr="00AE5FFD">
          <w:rPr>
            <w:rFonts w:ascii="Arial" w:hAnsi="Arial" w:cs="Arial"/>
          </w:rPr>
          <w:delText>natural</w:delText>
        </w:r>
      </w:del>
      <w:ins w:id="828" w:author="VAIO" w:date="2025-09-01T09:54:00Z">
        <w:r w:rsidRPr="006D073D">
          <w:rPr>
            <w:rFonts w:ascii="Times New Roman" w:hAnsi="Times New Roman" w:cs="Times New Roman"/>
          </w:rPr>
          <w:t>Natural</w:t>
        </w:r>
      </w:ins>
      <w:r w:rsidRPr="006D073D">
        <w:rPr>
          <w:rFonts w:ascii="Times New Roman" w:hAnsi="Times New Roman"/>
          <w:rPrChange w:id="829" w:author="VAIO" w:date="2025-09-01T09:54:00Z">
            <w:rPr>
              <w:rFonts w:ascii="Arial" w:hAnsi="Arial"/>
            </w:rPr>
          </w:rPrChange>
        </w:rPr>
        <w:t xml:space="preserve"> farming systems</w:t>
      </w:r>
      <w:ins w:id="830" w:author="VAIO" w:date="2025-09-01T09:54:00Z">
        <w:r w:rsidRPr="006D073D">
          <w:rPr>
            <w:rFonts w:ascii="Times New Roman" w:hAnsi="Times New Roman" w:cs="Times New Roman"/>
          </w:rPr>
          <w:t>, however,</w:t>
        </w:r>
      </w:ins>
      <w:r w:rsidRPr="006D073D">
        <w:rPr>
          <w:rFonts w:ascii="Times New Roman" w:hAnsi="Times New Roman"/>
          <w:rPrChange w:id="831" w:author="VAIO" w:date="2025-09-01T09:54:00Z">
            <w:rPr>
              <w:rFonts w:ascii="Arial" w:hAnsi="Arial"/>
            </w:rPr>
          </w:rPrChange>
        </w:rPr>
        <w:t xml:space="preserve"> may lack </w:t>
      </w:r>
      <w:del w:id="832" w:author="VAIO" w:date="2025-09-01T09:54:00Z">
        <w:r w:rsidR="0085154E" w:rsidRPr="00AE5FFD">
          <w:rPr>
            <w:rFonts w:ascii="Arial" w:hAnsi="Arial" w:cs="Arial"/>
          </w:rPr>
          <w:delText>timely</w:delText>
        </w:r>
      </w:del>
      <w:ins w:id="833" w:author="VAIO" w:date="2025-09-01T09:54:00Z">
        <w:r w:rsidRPr="006D073D">
          <w:rPr>
            <w:rFonts w:ascii="Times New Roman" w:hAnsi="Times New Roman" w:cs="Times New Roman"/>
          </w:rPr>
          <w:t>synchrony between</w:t>
        </w:r>
      </w:ins>
      <w:r w:rsidRPr="006D073D">
        <w:rPr>
          <w:rFonts w:ascii="Times New Roman" w:hAnsi="Times New Roman"/>
          <w:rPrChange w:id="834" w:author="VAIO" w:date="2025-09-01T09:54:00Z">
            <w:rPr>
              <w:rFonts w:ascii="Arial" w:hAnsi="Arial"/>
            </w:rPr>
          </w:rPrChange>
        </w:rPr>
        <w:t xml:space="preserve"> nutrient release</w:t>
      </w:r>
      <w:del w:id="835" w:author="VAIO" w:date="2025-09-01T09:54:00Z">
        <w:r w:rsidR="0085154E" w:rsidRPr="00AE5FFD">
          <w:rPr>
            <w:rFonts w:ascii="Arial" w:hAnsi="Arial" w:cs="Arial"/>
          </w:rPr>
          <w:delText xml:space="preserve">, especially </w:delText>
        </w:r>
      </w:del>
      <w:ins w:id="836" w:author="VAIO" w:date="2025-09-01T09:54:00Z">
        <w:r w:rsidRPr="006D073D">
          <w:rPr>
            <w:rFonts w:ascii="Times New Roman" w:hAnsi="Times New Roman" w:cs="Times New Roman"/>
          </w:rPr>
          <w:t xml:space="preserve"> and crop demand, particularly for </w:t>
        </w:r>
      </w:ins>
      <w:r w:rsidRPr="006D073D">
        <w:rPr>
          <w:rFonts w:ascii="Times New Roman" w:hAnsi="Times New Roman"/>
          <w:rPrChange w:id="837" w:author="VAIO" w:date="2025-09-01T09:54:00Z">
            <w:rPr>
              <w:rFonts w:ascii="Arial" w:hAnsi="Arial"/>
            </w:rPr>
          </w:rPrChange>
        </w:rPr>
        <w:t xml:space="preserve">nitrogen, </w:t>
      </w:r>
      <w:del w:id="838" w:author="VAIO" w:date="2025-09-01T09:54:00Z">
        <w:r w:rsidR="0085154E" w:rsidRPr="00AE5FFD">
          <w:rPr>
            <w:rFonts w:ascii="Arial" w:hAnsi="Arial" w:cs="Arial"/>
          </w:rPr>
          <w:delText>which may limit</w:delText>
        </w:r>
      </w:del>
      <w:ins w:id="839" w:author="VAIO" w:date="2025-09-01T09:54:00Z">
        <w:r w:rsidRPr="006D073D">
          <w:rPr>
            <w:rFonts w:ascii="Times New Roman" w:hAnsi="Times New Roman" w:cs="Times New Roman"/>
          </w:rPr>
          <w:t>leading to reduced</w:t>
        </w:r>
      </w:ins>
      <w:r w:rsidRPr="006D073D">
        <w:rPr>
          <w:rFonts w:ascii="Times New Roman" w:hAnsi="Times New Roman"/>
          <w:rPrChange w:id="840" w:author="VAIO" w:date="2025-09-01T09:54:00Z">
            <w:rPr>
              <w:rFonts w:ascii="Arial" w:hAnsi="Arial"/>
            </w:rPr>
          </w:rPrChange>
        </w:rPr>
        <w:t xml:space="preserve"> protein </w:t>
      </w:r>
      <w:del w:id="841" w:author="VAIO" w:date="2025-09-01T09:54:00Z">
        <w:r w:rsidR="0085154E" w:rsidRPr="00AE5FFD">
          <w:rPr>
            <w:rFonts w:ascii="Arial" w:hAnsi="Arial" w:cs="Arial"/>
          </w:rPr>
          <w:delText>synthesis in the crop</w:delText>
        </w:r>
      </w:del>
      <w:ins w:id="842" w:author="VAIO" w:date="2025-09-01T09:54:00Z">
        <w:r w:rsidRPr="006D073D">
          <w:rPr>
            <w:rFonts w:ascii="Times New Roman" w:hAnsi="Times New Roman" w:cs="Times New Roman"/>
          </w:rPr>
          <w:t>accumulation</w:t>
        </w:r>
      </w:ins>
      <w:r w:rsidRPr="006D073D">
        <w:rPr>
          <w:rFonts w:ascii="Times New Roman" w:hAnsi="Times New Roman"/>
          <w:rPrChange w:id="843" w:author="VAIO" w:date="2025-09-01T09:54:00Z">
            <w:rPr>
              <w:rFonts w:ascii="Arial" w:hAnsi="Arial"/>
            </w:rPr>
          </w:rPrChange>
        </w:rPr>
        <w:t>.</w:t>
      </w:r>
    </w:p>
    <w:p w14:paraId="059256BC" w14:textId="605414DD" w:rsidR="00AA12EB" w:rsidRPr="006D073D" w:rsidRDefault="0085154E" w:rsidP="006D073D">
      <w:pPr>
        <w:jc w:val="both"/>
        <w:rPr>
          <w:rFonts w:ascii="Times New Roman" w:hAnsi="Times New Roman"/>
          <w:rPrChange w:id="844" w:author="VAIO" w:date="2025-09-01T09:54:00Z">
            <w:rPr>
              <w:rFonts w:ascii="Arial" w:hAnsi="Arial"/>
            </w:rPr>
          </w:rPrChange>
        </w:rPr>
        <w:pPrChange w:id="845" w:author="VAIO" w:date="2025-09-01T09:54:00Z">
          <w:pPr>
            <w:spacing w:after="0" w:line="360" w:lineRule="auto"/>
            <w:ind w:left="142" w:firstLine="568"/>
            <w:jc w:val="both"/>
          </w:pPr>
        </w:pPrChange>
      </w:pPr>
      <w:del w:id="846" w:author="VAIO" w:date="2025-09-01T09:54:00Z">
        <w:r w:rsidRPr="00AE5FFD">
          <w:rPr>
            <w:rFonts w:ascii="Arial" w:hAnsi="Arial" w:cs="Arial"/>
          </w:rPr>
          <w:delText xml:space="preserve">The balanced fertilizer application also contributes to increased which might be reason for higher protein yield. This is an accordance with the findings by Jat, </w:delText>
        </w:r>
        <w:r w:rsidRPr="00AE5FFD">
          <w:rPr>
            <w:rFonts w:ascii="Arial" w:hAnsi="Arial" w:cs="Arial"/>
            <w:i/>
            <w:iCs/>
          </w:rPr>
          <w:delText>et al</w:delText>
        </w:r>
        <w:r w:rsidRPr="00AE5FFD">
          <w:rPr>
            <w:rFonts w:ascii="Arial" w:hAnsi="Arial" w:cs="Arial"/>
          </w:rPr>
          <w:delText>. (2013). The combination of</w:delText>
        </w:r>
      </w:del>
      <w:ins w:id="847" w:author="VAIO" w:date="2025-09-01T09:54:00Z">
        <w:r w:rsidR="00AA12EB" w:rsidRPr="006D073D">
          <w:rPr>
            <w:rFonts w:ascii="Times New Roman" w:hAnsi="Times New Roman" w:cs="Times New Roman"/>
          </w:rPr>
          <w:t>Balanced nutrient management, especially when chemical fertilizers are combined with</w:t>
        </w:r>
      </w:ins>
      <w:r w:rsidR="00AA12EB" w:rsidRPr="006D073D">
        <w:rPr>
          <w:rFonts w:ascii="Times New Roman" w:hAnsi="Times New Roman"/>
          <w:rPrChange w:id="848" w:author="VAIO" w:date="2025-09-01T09:54:00Z">
            <w:rPr>
              <w:rFonts w:ascii="Arial" w:hAnsi="Arial"/>
            </w:rPr>
          </w:rPrChange>
        </w:rPr>
        <w:t xml:space="preserve"> organic manures and </w:t>
      </w:r>
      <w:del w:id="849" w:author="VAIO" w:date="2025-09-01T09:54:00Z">
        <w:r w:rsidRPr="00AE5FFD">
          <w:rPr>
            <w:rFonts w:ascii="Arial" w:hAnsi="Arial" w:cs="Arial"/>
          </w:rPr>
          <w:delText>biofertilizer with chemical fertilizers (INM) increased</w:delText>
        </w:r>
      </w:del>
      <w:ins w:id="850" w:author="VAIO" w:date="2025-09-01T09:54:00Z">
        <w:r w:rsidR="00AA12EB" w:rsidRPr="006D073D">
          <w:rPr>
            <w:rFonts w:ascii="Times New Roman" w:hAnsi="Times New Roman" w:cs="Times New Roman"/>
          </w:rPr>
          <w:t>biofertilizers, is known to enhance</w:t>
        </w:r>
      </w:ins>
      <w:r w:rsidR="00AA12EB" w:rsidRPr="006D073D">
        <w:rPr>
          <w:rFonts w:ascii="Times New Roman" w:hAnsi="Times New Roman"/>
          <w:rPrChange w:id="851" w:author="VAIO" w:date="2025-09-01T09:54:00Z">
            <w:rPr>
              <w:rFonts w:ascii="Arial" w:hAnsi="Arial"/>
            </w:rPr>
          </w:rPrChange>
        </w:rPr>
        <w:t xml:space="preserve"> protein content in wheat</w:t>
      </w:r>
      <w:del w:id="852" w:author="VAIO" w:date="2025-09-01T09:54:00Z">
        <w:r w:rsidRPr="00AE5FFD">
          <w:rPr>
            <w:rFonts w:ascii="Arial" w:hAnsi="Arial" w:cs="Arial"/>
          </w:rPr>
          <w:delText xml:space="preserve"> grain. (</w:delText>
        </w:r>
      </w:del>
      <w:ins w:id="853" w:author="VAIO" w:date="2025-09-01T09:54:00Z">
        <w:r w:rsidR="00AA12EB" w:rsidRPr="006D073D">
          <w:rPr>
            <w:rFonts w:ascii="Times New Roman" w:hAnsi="Times New Roman" w:cs="Times New Roman"/>
          </w:rPr>
          <w:t xml:space="preserve">. Similar results were reported by Jat et al. (2013), </w:t>
        </w:r>
      </w:ins>
      <w:r w:rsidR="00AA12EB" w:rsidRPr="006D073D">
        <w:rPr>
          <w:rFonts w:ascii="Times New Roman" w:hAnsi="Times New Roman"/>
          <w:rPrChange w:id="854" w:author="VAIO" w:date="2025-09-01T09:54:00Z">
            <w:rPr>
              <w:rFonts w:ascii="Arial" w:hAnsi="Arial"/>
            </w:rPr>
          </w:rPrChange>
        </w:rPr>
        <w:t xml:space="preserve">Kumar </w:t>
      </w:r>
      <w:r w:rsidR="00AA12EB" w:rsidRPr="006D073D">
        <w:rPr>
          <w:rFonts w:ascii="Times New Roman" w:hAnsi="Times New Roman"/>
          <w:rPrChange w:id="855" w:author="VAIO" w:date="2025-09-01T09:54:00Z">
            <w:rPr>
              <w:rFonts w:ascii="Arial" w:hAnsi="Arial"/>
              <w:i/>
            </w:rPr>
          </w:rPrChange>
        </w:rPr>
        <w:t>et al</w:t>
      </w:r>
      <w:del w:id="856" w:author="VAIO" w:date="2025-09-01T09:54:00Z">
        <w:r w:rsidRPr="00AE5FFD">
          <w:rPr>
            <w:rFonts w:ascii="Arial" w:hAnsi="Arial" w:cs="Arial"/>
            <w:i/>
            <w:iCs/>
          </w:rPr>
          <w:delText>.,</w:delText>
        </w:r>
      </w:del>
      <w:ins w:id="857" w:author="VAIO" w:date="2025-09-01T09:54:00Z">
        <w:r w:rsidR="00AA12EB" w:rsidRPr="006D073D">
          <w:rPr>
            <w:rFonts w:ascii="Times New Roman" w:hAnsi="Times New Roman" w:cs="Times New Roman"/>
          </w:rPr>
          <w:t>. (</w:t>
        </w:r>
      </w:ins>
      <w:r w:rsidR="00AA12EB" w:rsidRPr="006D073D">
        <w:rPr>
          <w:rFonts w:ascii="Times New Roman" w:hAnsi="Times New Roman"/>
          <w:rPrChange w:id="858" w:author="VAIO" w:date="2025-09-01T09:54:00Z">
            <w:rPr>
              <w:rFonts w:ascii="Arial" w:hAnsi="Arial"/>
            </w:rPr>
          </w:rPrChange>
        </w:rPr>
        <w:t>2015</w:t>
      </w:r>
      <w:ins w:id="859" w:author="VAIO" w:date="2025-09-01T09:54:00Z">
        <w:r w:rsidR="00AA12EB" w:rsidRPr="006D073D">
          <w:rPr>
            <w:rFonts w:ascii="Times New Roman" w:hAnsi="Times New Roman" w:cs="Times New Roman"/>
          </w:rPr>
          <w:t>),</w:t>
        </w:r>
      </w:ins>
      <w:r w:rsidR="00AA12EB" w:rsidRPr="006D073D">
        <w:rPr>
          <w:rFonts w:ascii="Times New Roman" w:hAnsi="Times New Roman"/>
          <w:rPrChange w:id="860" w:author="VAIO" w:date="2025-09-01T09:54:00Z">
            <w:rPr>
              <w:rFonts w:ascii="Arial" w:hAnsi="Arial"/>
            </w:rPr>
          </w:rPrChange>
        </w:rPr>
        <w:t xml:space="preserve"> and Meena </w:t>
      </w:r>
      <w:r w:rsidR="00AA12EB" w:rsidRPr="006D073D">
        <w:rPr>
          <w:rFonts w:ascii="Times New Roman" w:hAnsi="Times New Roman"/>
          <w:rPrChange w:id="861" w:author="VAIO" w:date="2025-09-01T09:54:00Z">
            <w:rPr>
              <w:rFonts w:ascii="Arial" w:hAnsi="Arial"/>
              <w:i/>
            </w:rPr>
          </w:rPrChange>
        </w:rPr>
        <w:t>et al</w:t>
      </w:r>
      <w:r w:rsidR="00AA12EB" w:rsidRPr="006D073D">
        <w:rPr>
          <w:rFonts w:ascii="Times New Roman" w:hAnsi="Times New Roman"/>
          <w:rPrChange w:id="862" w:author="VAIO" w:date="2025-09-01T09:54:00Z">
            <w:rPr>
              <w:rFonts w:ascii="Arial" w:hAnsi="Arial"/>
            </w:rPr>
          </w:rPrChange>
        </w:rPr>
        <w:t>. (2013</w:t>
      </w:r>
      <w:del w:id="863" w:author="VAIO" w:date="2025-09-01T09:54:00Z">
        <w:r w:rsidRPr="00AE5FFD">
          <w:rPr>
            <w:rFonts w:ascii="Arial" w:hAnsi="Arial" w:cs="Arial"/>
          </w:rPr>
          <w:delText>)</w:delText>
        </w:r>
      </w:del>
      <w:ins w:id="864" w:author="VAIO" w:date="2025-09-01T09:54:00Z">
        <w:r w:rsidR="00AA12EB" w:rsidRPr="006D073D">
          <w:rPr>
            <w:rFonts w:ascii="Times New Roman" w:hAnsi="Times New Roman" w:cs="Times New Roman"/>
          </w:rPr>
          <w:t>), who observed that integrated nutrient management (INM) practices significantly increased protein concentration in wheat grain.</w:t>
        </w:r>
      </w:ins>
    </w:p>
    <w:p w14:paraId="7130C8B4" w14:textId="77777777" w:rsidR="0061696C" w:rsidRPr="0061696C" w:rsidRDefault="00627074" w:rsidP="0061696C">
      <w:pPr>
        <w:tabs>
          <w:tab w:val="left" w:pos="142"/>
        </w:tabs>
        <w:spacing w:after="0" w:line="360" w:lineRule="auto"/>
        <w:ind w:left="284" w:hanging="284"/>
        <w:jc w:val="both"/>
        <w:rPr>
          <w:moveFrom w:id="865" w:author="VAIO" w:date="2025-09-01T09:54:00Z"/>
          <w:rFonts w:ascii="Times New Roman" w:hAnsi="Times New Roman"/>
          <w:b/>
          <w:rPrChange w:id="866" w:author="VAIO" w:date="2025-09-01T09:54:00Z">
            <w:rPr>
              <w:moveFrom w:id="867" w:author="VAIO" w:date="2025-09-01T09:54:00Z"/>
              <w:rFonts w:ascii="Arial" w:hAnsi="Arial"/>
              <w:b/>
            </w:rPr>
          </w:rPrChange>
        </w:rPr>
      </w:pPr>
      <w:del w:id="868" w:author="VAIO" w:date="2025-09-01T09:54:00Z">
        <w:r w:rsidRPr="00AE5FFD">
          <w:rPr>
            <w:rFonts w:ascii="Arial" w:hAnsi="Arial" w:cs="Arial"/>
            <w:b/>
            <w:bCs/>
          </w:rPr>
          <w:delText>Table 1 Impact</w:delText>
        </w:r>
      </w:del>
      <w:moveFromRangeStart w:id="869" w:author="VAIO" w:date="2025-09-01T09:54:00Z" w:name="move207612860"/>
      <w:moveFrom w:id="870" w:author="VAIO" w:date="2025-09-01T09:54:00Z">
        <w:r w:rsidR="0061696C" w:rsidRPr="0061696C">
          <w:rPr>
            <w:rFonts w:ascii="Times New Roman" w:hAnsi="Times New Roman"/>
            <w:b/>
            <w:rPrChange w:id="871" w:author="VAIO" w:date="2025-09-01T09:54:00Z">
              <w:rPr>
                <w:rFonts w:ascii="Arial" w:hAnsi="Arial"/>
                <w:b/>
              </w:rPr>
            </w:rPrChange>
          </w:rPr>
          <w:t xml:space="preserve"> of farming practices on yield and quality of wheat </w:t>
        </w:r>
      </w:moveFrom>
    </w:p>
    <w:tbl>
      <w:tblPr>
        <w:tblW w:w="493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3120"/>
        <w:gridCol w:w="992"/>
        <w:gridCol w:w="994"/>
        <w:gridCol w:w="1702"/>
        <w:gridCol w:w="1393"/>
        <w:tblGridChange w:id="872">
          <w:tblGrid>
            <w:gridCol w:w="718"/>
            <w:gridCol w:w="3120"/>
            <w:gridCol w:w="992"/>
            <w:gridCol w:w="994"/>
            <w:gridCol w:w="1702"/>
            <w:gridCol w:w="1393"/>
          </w:tblGrid>
        </w:tblGridChange>
      </w:tblGrid>
      <w:tr w:rsidR="00D90951" w:rsidRPr="0061696C" w14:paraId="71D55630" w14:textId="77777777" w:rsidTr="0061696C">
        <w:trPr>
          <w:trHeight w:val="21"/>
        </w:trPr>
        <w:tc>
          <w:tcPr>
            <w:tcW w:w="403" w:type="pct"/>
            <w:vMerge w:val="restart"/>
            <w:vAlign w:val="center"/>
          </w:tcPr>
          <w:p w14:paraId="77909E71" w14:textId="77777777" w:rsidR="0061696C" w:rsidRPr="0061696C" w:rsidRDefault="0061696C" w:rsidP="00D61C3D">
            <w:pPr>
              <w:pStyle w:val="TableParagraph"/>
              <w:spacing w:before="210" w:line="276" w:lineRule="auto"/>
              <w:ind w:left="0"/>
              <w:jc w:val="center"/>
              <w:rPr>
                <w:moveFrom w:id="873" w:author="VAIO" w:date="2025-09-01T09:54:00Z"/>
                <w:b/>
                <w:spacing w:val="-14"/>
                <w:rPrChange w:id="874" w:author="VAIO" w:date="2025-09-01T09:54:00Z">
                  <w:rPr>
                    <w:moveFrom w:id="875" w:author="VAIO" w:date="2025-09-01T09:54:00Z"/>
                    <w:rFonts w:ascii="Arial" w:hAnsi="Arial"/>
                    <w:b/>
                    <w:spacing w:val="-14"/>
                  </w:rPr>
                </w:rPrChange>
              </w:rPr>
            </w:pPr>
            <w:moveFrom w:id="876" w:author="VAIO" w:date="2025-09-01T09:54:00Z">
              <w:r w:rsidRPr="0061696C">
                <w:rPr>
                  <w:b/>
                  <w:spacing w:val="-2"/>
                  <w:rPrChange w:id="877" w:author="VAIO" w:date="2025-09-01T09:54:00Z">
                    <w:rPr>
                      <w:rFonts w:ascii="Arial" w:hAnsi="Arial"/>
                      <w:b/>
                      <w:spacing w:val="-2"/>
                    </w:rPr>
                  </w:rPrChange>
                </w:rPr>
                <w:t>Treat.</w:t>
              </w:r>
              <w:r w:rsidRPr="0061696C">
                <w:rPr>
                  <w:b/>
                  <w:spacing w:val="-14"/>
                  <w:rPrChange w:id="878" w:author="VAIO" w:date="2025-09-01T09:54:00Z">
                    <w:rPr>
                      <w:rFonts w:ascii="Arial" w:hAnsi="Arial"/>
                      <w:b/>
                      <w:spacing w:val="-14"/>
                    </w:rPr>
                  </w:rPrChange>
                </w:rPr>
                <w:t xml:space="preserve">         </w:t>
              </w:r>
              <w:r w:rsidRPr="0061696C">
                <w:rPr>
                  <w:b/>
                  <w:spacing w:val="-5"/>
                  <w:rPrChange w:id="879" w:author="VAIO" w:date="2025-09-01T09:54:00Z">
                    <w:rPr>
                      <w:rFonts w:ascii="Arial" w:hAnsi="Arial"/>
                      <w:b/>
                      <w:spacing w:val="-5"/>
                    </w:rPr>
                  </w:rPrChange>
                </w:rPr>
                <w:t>No.</w:t>
              </w:r>
            </w:moveFrom>
          </w:p>
        </w:tc>
        <w:tc>
          <w:tcPr>
            <w:tcW w:w="1749" w:type="pct"/>
            <w:vMerge w:val="restart"/>
          </w:tcPr>
          <w:p w14:paraId="021B5B67" w14:textId="77777777" w:rsidR="0061696C" w:rsidRPr="0061696C" w:rsidRDefault="0061696C" w:rsidP="00D61C3D">
            <w:pPr>
              <w:pStyle w:val="TableParagraph"/>
              <w:spacing w:before="210" w:line="276" w:lineRule="auto"/>
              <w:rPr>
                <w:moveFrom w:id="880" w:author="VAIO" w:date="2025-09-01T09:54:00Z"/>
                <w:b/>
                <w:rPrChange w:id="881" w:author="VAIO" w:date="2025-09-01T09:54:00Z">
                  <w:rPr>
                    <w:moveFrom w:id="882" w:author="VAIO" w:date="2025-09-01T09:54:00Z"/>
                    <w:rFonts w:ascii="Arial" w:hAnsi="Arial"/>
                    <w:b/>
                  </w:rPr>
                </w:rPrChange>
              </w:rPr>
            </w:pPr>
            <w:moveFrom w:id="883" w:author="VAIO" w:date="2025-09-01T09:54:00Z">
              <w:r w:rsidRPr="0061696C">
                <w:rPr>
                  <w:b/>
                  <w:rPrChange w:id="884" w:author="VAIO" w:date="2025-09-01T09:54:00Z">
                    <w:rPr>
                      <w:rFonts w:ascii="Arial" w:hAnsi="Arial"/>
                      <w:b/>
                    </w:rPr>
                  </w:rPrChange>
                </w:rPr>
                <w:t>Farming</w:t>
              </w:r>
              <w:r w:rsidRPr="0061696C">
                <w:rPr>
                  <w:b/>
                  <w:spacing w:val="-3"/>
                  <w:rPrChange w:id="885" w:author="VAIO" w:date="2025-09-01T09:54:00Z">
                    <w:rPr>
                      <w:rFonts w:ascii="Arial" w:hAnsi="Arial"/>
                      <w:b/>
                      <w:spacing w:val="-3"/>
                    </w:rPr>
                  </w:rPrChange>
                </w:rPr>
                <w:t xml:space="preserve"> </w:t>
              </w:r>
              <w:r w:rsidRPr="0061696C">
                <w:rPr>
                  <w:b/>
                  <w:spacing w:val="-2"/>
                  <w:rPrChange w:id="886" w:author="VAIO" w:date="2025-09-01T09:54:00Z">
                    <w:rPr>
                      <w:rFonts w:ascii="Arial" w:hAnsi="Arial"/>
                      <w:b/>
                      <w:spacing w:val="-2"/>
                    </w:rPr>
                  </w:rPrChange>
                </w:rPr>
                <w:t>practices</w:t>
              </w:r>
            </w:moveFrom>
          </w:p>
        </w:tc>
        <w:tc>
          <w:tcPr>
            <w:tcW w:w="1113" w:type="pct"/>
            <w:gridSpan w:val="2"/>
          </w:tcPr>
          <w:p w14:paraId="6E8E25C1" w14:textId="77777777" w:rsidR="0061696C" w:rsidRPr="0061696C" w:rsidRDefault="0061696C" w:rsidP="00D61C3D">
            <w:pPr>
              <w:pStyle w:val="TableParagraph"/>
              <w:spacing w:line="276" w:lineRule="auto"/>
              <w:rPr>
                <w:moveFrom w:id="887" w:author="VAIO" w:date="2025-09-01T09:54:00Z"/>
                <w:b/>
                <w:rPrChange w:id="888" w:author="VAIO" w:date="2025-09-01T09:54:00Z">
                  <w:rPr>
                    <w:moveFrom w:id="889" w:author="VAIO" w:date="2025-09-01T09:54:00Z"/>
                    <w:rFonts w:ascii="Arial" w:hAnsi="Arial"/>
                    <w:b/>
                  </w:rPr>
                </w:rPrChange>
              </w:rPr>
            </w:pPr>
            <w:moveFrom w:id="890" w:author="VAIO" w:date="2025-09-01T09:54:00Z">
              <w:r w:rsidRPr="0061696C">
                <w:rPr>
                  <w:b/>
                  <w:rPrChange w:id="891" w:author="VAIO" w:date="2025-09-01T09:54:00Z">
                    <w:rPr>
                      <w:rFonts w:ascii="Arial" w:hAnsi="Arial"/>
                      <w:b/>
                    </w:rPr>
                  </w:rPrChange>
                </w:rPr>
                <w:t>Yield</w:t>
              </w:r>
              <w:r w:rsidRPr="0061696C">
                <w:rPr>
                  <w:b/>
                  <w:spacing w:val="-8"/>
                  <w:rPrChange w:id="892" w:author="VAIO" w:date="2025-09-01T09:54:00Z">
                    <w:rPr>
                      <w:rFonts w:ascii="Arial" w:hAnsi="Arial"/>
                      <w:b/>
                      <w:spacing w:val="-8"/>
                    </w:rPr>
                  </w:rPrChange>
                </w:rPr>
                <w:t xml:space="preserve"> </w:t>
              </w:r>
              <w:r w:rsidRPr="0061696C">
                <w:rPr>
                  <w:b/>
                  <w:rPrChange w:id="893" w:author="VAIO" w:date="2025-09-01T09:54:00Z">
                    <w:rPr>
                      <w:rFonts w:ascii="Arial" w:hAnsi="Arial"/>
                      <w:b/>
                    </w:rPr>
                  </w:rPrChange>
                </w:rPr>
                <w:t>(q</w:t>
              </w:r>
              <w:r w:rsidRPr="0061696C">
                <w:rPr>
                  <w:b/>
                  <w:spacing w:val="-8"/>
                  <w:rPrChange w:id="894" w:author="VAIO" w:date="2025-09-01T09:54:00Z">
                    <w:rPr>
                      <w:rFonts w:ascii="Arial" w:hAnsi="Arial"/>
                      <w:b/>
                      <w:spacing w:val="-8"/>
                    </w:rPr>
                  </w:rPrChange>
                </w:rPr>
                <w:t xml:space="preserve"> </w:t>
              </w:r>
              <w:r w:rsidRPr="0061696C">
                <w:rPr>
                  <w:b/>
                  <w:rPrChange w:id="895" w:author="VAIO" w:date="2025-09-01T09:54:00Z">
                    <w:rPr>
                      <w:rFonts w:ascii="Arial" w:hAnsi="Arial"/>
                      <w:b/>
                    </w:rPr>
                  </w:rPrChange>
                </w:rPr>
                <w:t>ha</w:t>
              </w:r>
              <w:r w:rsidRPr="0061696C">
                <w:rPr>
                  <w:b/>
                  <w:position w:val="8"/>
                  <w:rPrChange w:id="896" w:author="VAIO" w:date="2025-09-01T09:54:00Z">
                    <w:rPr>
                      <w:rFonts w:ascii="Arial" w:hAnsi="Arial"/>
                      <w:b/>
                      <w:position w:val="8"/>
                    </w:rPr>
                  </w:rPrChange>
                </w:rPr>
                <w:t>-1</w:t>
              </w:r>
              <w:r w:rsidRPr="0061696C">
                <w:rPr>
                  <w:b/>
                  <w:spacing w:val="-5"/>
                  <w:rPrChange w:id="897" w:author="VAIO" w:date="2025-09-01T09:54:00Z">
                    <w:rPr>
                      <w:rFonts w:ascii="Arial" w:hAnsi="Arial"/>
                      <w:b/>
                      <w:spacing w:val="-5"/>
                    </w:rPr>
                  </w:rPrChange>
                </w:rPr>
                <w:t>)</w:t>
              </w:r>
            </w:moveFrom>
          </w:p>
        </w:tc>
        <w:tc>
          <w:tcPr>
            <w:tcW w:w="954" w:type="pct"/>
            <w:vMerge w:val="restart"/>
            <w:vAlign w:val="center"/>
          </w:tcPr>
          <w:p w14:paraId="5E4B44D1" w14:textId="77777777" w:rsidR="0061696C" w:rsidRPr="0061696C" w:rsidRDefault="0061696C" w:rsidP="00D61C3D">
            <w:pPr>
              <w:pStyle w:val="TableParagraph"/>
              <w:spacing w:line="276" w:lineRule="auto"/>
              <w:ind w:left="0"/>
              <w:jc w:val="center"/>
              <w:rPr>
                <w:moveFrom w:id="898" w:author="VAIO" w:date="2025-09-01T09:54:00Z"/>
                <w:b/>
                <w:rPrChange w:id="899" w:author="VAIO" w:date="2025-09-01T09:54:00Z">
                  <w:rPr>
                    <w:moveFrom w:id="900" w:author="VAIO" w:date="2025-09-01T09:54:00Z"/>
                    <w:rFonts w:ascii="Arial" w:hAnsi="Arial"/>
                    <w:b/>
                  </w:rPr>
                </w:rPrChange>
              </w:rPr>
            </w:pPr>
            <w:moveFrom w:id="901" w:author="VAIO" w:date="2025-09-01T09:54:00Z">
              <w:r w:rsidRPr="0061696C">
                <w:rPr>
                  <w:b/>
                  <w:rPrChange w:id="902" w:author="VAIO" w:date="2025-09-01T09:54:00Z">
                    <w:rPr>
                      <w:rFonts w:ascii="Arial" w:hAnsi="Arial"/>
                      <w:b/>
                    </w:rPr>
                  </w:rPrChange>
                </w:rPr>
                <w:t>Protein Content (%)</w:t>
              </w:r>
            </w:moveFrom>
          </w:p>
        </w:tc>
        <w:tc>
          <w:tcPr>
            <w:tcW w:w="782" w:type="pct"/>
            <w:vMerge w:val="restart"/>
            <w:vAlign w:val="center"/>
          </w:tcPr>
          <w:p w14:paraId="089BDF78" w14:textId="77777777" w:rsidR="0061696C" w:rsidRPr="0061696C" w:rsidRDefault="0061696C" w:rsidP="00D61C3D">
            <w:pPr>
              <w:pStyle w:val="TableParagraph"/>
              <w:spacing w:line="276" w:lineRule="auto"/>
              <w:rPr>
                <w:moveFrom w:id="903" w:author="VAIO" w:date="2025-09-01T09:54:00Z"/>
                <w:b/>
                <w:rPrChange w:id="904" w:author="VAIO" w:date="2025-09-01T09:54:00Z">
                  <w:rPr>
                    <w:moveFrom w:id="905" w:author="VAIO" w:date="2025-09-01T09:54:00Z"/>
                    <w:rFonts w:ascii="Arial" w:hAnsi="Arial"/>
                    <w:b/>
                  </w:rPr>
                </w:rPrChange>
              </w:rPr>
            </w:pPr>
            <w:moveFrom w:id="906" w:author="VAIO" w:date="2025-09-01T09:54:00Z">
              <w:r w:rsidRPr="0061696C">
                <w:rPr>
                  <w:b/>
                  <w:rPrChange w:id="907" w:author="VAIO" w:date="2025-09-01T09:54:00Z">
                    <w:rPr>
                      <w:rFonts w:ascii="Arial" w:hAnsi="Arial"/>
                      <w:b/>
                    </w:rPr>
                  </w:rPrChange>
                </w:rPr>
                <w:t xml:space="preserve">Hectolitre    </w:t>
              </w:r>
            </w:moveFrom>
          </w:p>
          <w:p w14:paraId="5ED8B464" w14:textId="77777777" w:rsidR="0061696C" w:rsidRPr="0061696C" w:rsidRDefault="0061696C" w:rsidP="00D61C3D">
            <w:pPr>
              <w:pStyle w:val="TableParagraph"/>
              <w:spacing w:line="276" w:lineRule="auto"/>
              <w:rPr>
                <w:moveFrom w:id="908" w:author="VAIO" w:date="2025-09-01T09:54:00Z"/>
                <w:b/>
                <w:rPrChange w:id="909" w:author="VAIO" w:date="2025-09-01T09:54:00Z">
                  <w:rPr>
                    <w:moveFrom w:id="910" w:author="VAIO" w:date="2025-09-01T09:54:00Z"/>
                    <w:rFonts w:ascii="Arial" w:hAnsi="Arial"/>
                    <w:b/>
                  </w:rPr>
                </w:rPrChange>
              </w:rPr>
            </w:pPr>
            <w:moveFrom w:id="911" w:author="VAIO" w:date="2025-09-01T09:54:00Z">
              <w:r w:rsidRPr="0061696C">
                <w:rPr>
                  <w:b/>
                  <w:rPrChange w:id="912" w:author="VAIO" w:date="2025-09-01T09:54:00Z">
                    <w:rPr>
                      <w:rFonts w:ascii="Arial" w:hAnsi="Arial"/>
                      <w:b/>
                    </w:rPr>
                  </w:rPrChange>
                </w:rPr>
                <w:t xml:space="preserve">  weight </w:t>
              </w:r>
            </w:moveFrom>
          </w:p>
          <w:p w14:paraId="3A8D4A34" w14:textId="77777777" w:rsidR="0061696C" w:rsidRPr="0061696C" w:rsidRDefault="0061696C" w:rsidP="00D61C3D">
            <w:pPr>
              <w:pStyle w:val="TableParagraph"/>
              <w:spacing w:line="276" w:lineRule="auto"/>
              <w:rPr>
                <w:moveFrom w:id="913" w:author="VAIO" w:date="2025-09-01T09:54:00Z"/>
                <w:b/>
                <w:rPrChange w:id="914" w:author="VAIO" w:date="2025-09-01T09:54:00Z">
                  <w:rPr>
                    <w:moveFrom w:id="915" w:author="VAIO" w:date="2025-09-01T09:54:00Z"/>
                    <w:rFonts w:ascii="Arial" w:hAnsi="Arial"/>
                    <w:b/>
                  </w:rPr>
                </w:rPrChange>
              </w:rPr>
            </w:pPr>
            <w:moveFrom w:id="916" w:author="VAIO" w:date="2025-09-01T09:54:00Z">
              <w:r w:rsidRPr="0061696C">
                <w:rPr>
                  <w:b/>
                  <w:rPrChange w:id="917" w:author="VAIO" w:date="2025-09-01T09:54:00Z">
                    <w:rPr>
                      <w:rFonts w:ascii="Arial" w:hAnsi="Arial"/>
                      <w:b/>
                    </w:rPr>
                  </w:rPrChange>
                </w:rPr>
                <w:t xml:space="preserve">  (kg hl</w:t>
              </w:r>
              <w:r w:rsidRPr="0061696C">
                <w:rPr>
                  <w:b/>
                  <w:vertAlign w:val="superscript"/>
                  <w:rPrChange w:id="918" w:author="VAIO" w:date="2025-09-01T09:54:00Z">
                    <w:rPr>
                      <w:rFonts w:ascii="Arial" w:hAnsi="Arial"/>
                      <w:b/>
                      <w:vertAlign w:val="superscript"/>
                    </w:rPr>
                  </w:rPrChange>
                </w:rPr>
                <w:t>-1</w:t>
              </w:r>
              <w:r w:rsidRPr="0061696C">
                <w:rPr>
                  <w:b/>
                  <w:rPrChange w:id="919" w:author="VAIO" w:date="2025-09-01T09:54:00Z">
                    <w:rPr>
                      <w:rFonts w:ascii="Arial" w:hAnsi="Arial"/>
                      <w:b/>
                    </w:rPr>
                  </w:rPrChange>
                </w:rPr>
                <w:t>)</w:t>
              </w:r>
            </w:moveFrom>
          </w:p>
        </w:tc>
      </w:tr>
      <w:tr w:rsidR="00D90951" w:rsidRPr="0061696C" w14:paraId="6B21B7DB" w14:textId="77777777" w:rsidTr="0061696C">
        <w:trPr>
          <w:trHeight w:val="21"/>
        </w:trPr>
        <w:tc>
          <w:tcPr>
            <w:tcW w:w="403" w:type="pct"/>
            <w:vMerge/>
            <w:tcBorders>
              <w:top w:val="nil"/>
            </w:tcBorders>
          </w:tcPr>
          <w:p w14:paraId="7E9A7C3C" w14:textId="77777777" w:rsidR="0061696C" w:rsidRPr="0061696C" w:rsidRDefault="0061696C" w:rsidP="00D90951">
            <w:pPr>
              <w:ind w:firstLine="142"/>
              <w:rPr>
                <w:moveFrom w:id="920" w:author="VAIO" w:date="2025-09-01T09:54:00Z"/>
                <w:rFonts w:ascii="Times New Roman" w:hAnsi="Times New Roman"/>
                <w:rPrChange w:id="921" w:author="VAIO" w:date="2025-09-01T09:54:00Z">
                  <w:rPr>
                    <w:moveFrom w:id="922" w:author="VAIO" w:date="2025-09-01T09:54:00Z"/>
                    <w:rFonts w:ascii="Arial" w:hAnsi="Arial"/>
                  </w:rPr>
                </w:rPrChange>
              </w:rPr>
            </w:pPr>
          </w:p>
        </w:tc>
        <w:tc>
          <w:tcPr>
            <w:tcW w:w="1749" w:type="pct"/>
            <w:vMerge/>
            <w:tcBorders>
              <w:top w:val="nil"/>
            </w:tcBorders>
          </w:tcPr>
          <w:p w14:paraId="079D01D6" w14:textId="77777777" w:rsidR="0061696C" w:rsidRPr="0061696C" w:rsidRDefault="0061696C" w:rsidP="00D90951">
            <w:pPr>
              <w:ind w:firstLine="142"/>
              <w:rPr>
                <w:moveFrom w:id="923" w:author="VAIO" w:date="2025-09-01T09:54:00Z"/>
                <w:rFonts w:ascii="Times New Roman" w:hAnsi="Times New Roman"/>
                <w:rPrChange w:id="924" w:author="VAIO" w:date="2025-09-01T09:54:00Z">
                  <w:rPr>
                    <w:moveFrom w:id="925" w:author="VAIO" w:date="2025-09-01T09:54:00Z"/>
                    <w:rFonts w:ascii="Arial" w:hAnsi="Arial"/>
                  </w:rPr>
                </w:rPrChange>
              </w:rPr>
            </w:pPr>
          </w:p>
        </w:tc>
        <w:tc>
          <w:tcPr>
            <w:tcW w:w="556" w:type="pct"/>
            <w:vAlign w:val="center"/>
          </w:tcPr>
          <w:p w14:paraId="2D5C21EB" w14:textId="77777777" w:rsidR="0061696C" w:rsidRPr="0061696C" w:rsidRDefault="0061696C" w:rsidP="00D61C3D">
            <w:pPr>
              <w:pStyle w:val="TableParagraph"/>
              <w:spacing w:line="276" w:lineRule="auto"/>
              <w:ind w:left="8" w:firstLine="142"/>
              <w:jc w:val="center"/>
              <w:rPr>
                <w:moveFrom w:id="926" w:author="VAIO" w:date="2025-09-01T09:54:00Z"/>
                <w:b/>
                <w:rPrChange w:id="927" w:author="VAIO" w:date="2025-09-01T09:54:00Z">
                  <w:rPr>
                    <w:moveFrom w:id="928" w:author="VAIO" w:date="2025-09-01T09:54:00Z"/>
                    <w:rFonts w:ascii="Arial" w:hAnsi="Arial"/>
                    <w:b/>
                  </w:rPr>
                </w:rPrChange>
              </w:rPr>
            </w:pPr>
            <w:moveFrom w:id="929" w:author="VAIO" w:date="2025-09-01T09:54:00Z">
              <w:r w:rsidRPr="0061696C">
                <w:rPr>
                  <w:b/>
                  <w:spacing w:val="-2"/>
                  <w:rPrChange w:id="930" w:author="VAIO" w:date="2025-09-01T09:54:00Z">
                    <w:rPr>
                      <w:rFonts w:ascii="Arial" w:hAnsi="Arial"/>
                      <w:b/>
                      <w:spacing w:val="-2"/>
                    </w:rPr>
                  </w:rPrChange>
                </w:rPr>
                <w:t>Grain</w:t>
              </w:r>
            </w:moveFrom>
          </w:p>
        </w:tc>
        <w:tc>
          <w:tcPr>
            <w:tcW w:w="557" w:type="pct"/>
            <w:vAlign w:val="center"/>
          </w:tcPr>
          <w:p w14:paraId="428E1088" w14:textId="77777777" w:rsidR="0061696C" w:rsidRPr="0061696C" w:rsidRDefault="0061696C" w:rsidP="00D61C3D">
            <w:pPr>
              <w:pStyle w:val="TableParagraph"/>
              <w:spacing w:line="276" w:lineRule="auto"/>
              <w:ind w:left="6" w:firstLine="142"/>
              <w:jc w:val="center"/>
              <w:rPr>
                <w:moveFrom w:id="931" w:author="VAIO" w:date="2025-09-01T09:54:00Z"/>
                <w:b/>
                <w:rPrChange w:id="932" w:author="VAIO" w:date="2025-09-01T09:54:00Z">
                  <w:rPr>
                    <w:moveFrom w:id="933" w:author="VAIO" w:date="2025-09-01T09:54:00Z"/>
                    <w:rFonts w:ascii="Arial" w:hAnsi="Arial"/>
                    <w:b/>
                  </w:rPr>
                </w:rPrChange>
              </w:rPr>
            </w:pPr>
            <w:moveFrom w:id="934" w:author="VAIO" w:date="2025-09-01T09:54:00Z">
              <w:r w:rsidRPr="0061696C">
                <w:rPr>
                  <w:b/>
                  <w:spacing w:val="-2"/>
                  <w:rPrChange w:id="935" w:author="VAIO" w:date="2025-09-01T09:54:00Z">
                    <w:rPr>
                      <w:rFonts w:ascii="Arial" w:hAnsi="Arial"/>
                      <w:b/>
                      <w:spacing w:val="-2"/>
                    </w:rPr>
                  </w:rPrChange>
                </w:rPr>
                <w:t>Straw</w:t>
              </w:r>
            </w:moveFrom>
          </w:p>
        </w:tc>
        <w:tc>
          <w:tcPr>
            <w:tcW w:w="954" w:type="pct"/>
            <w:vMerge/>
            <w:vAlign w:val="center"/>
          </w:tcPr>
          <w:p w14:paraId="5F1D1B47" w14:textId="77777777" w:rsidR="0061696C" w:rsidRPr="0061696C" w:rsidRDefault="0061696C" w:rsidP="00D61C3D">
            <w:pPr>
              <w:pStyle w:val="TableParagraph"/>
              <w:spacing w:line="276" w:lineRule="auto"/>
              <w:ind w:left="6" w:firstLine="142"/>
              <w:jc w:val="center"/>
              <w:rPr>
                <w:moveFrom w:id="936" w:author="VAIO" w:date="2025-09-01T09:54:00Z"/>
                <w:b/>
                <w:spacing w:val="-2"/>
                <w:sz w:val="24"/>
                <w:rPrChange w:id="937" w:author="VAIO" w:date="2025-09-01T09:54:00Z">
                  <w:rPr>
                    <w:moveFrom w:id="938" w:author="VAIO" w:date="2025-09-01T09:54:00Z"/>
                    <w:rFonts w:ascii="Arial" w:hAnsi="Arial"/>
                    <w:b/>
                    <w:spacing w:val="-2"/>
                    <w:sz w:val="24"/>
                  </w:rPr>
                </w:rPrChange>
              </w:rPr>
            </w:pPr>
          </w:p>
        </w:tc>
        <w:tc>
          <w:tcPr>
            <w:tcW w:w="782" w:type="pct"/>
            <w:vMerge/>
            <w:vAlign w:val="center"/>
          </w:tcPr>
          <w:p w14:paraId="7AAC65E1" w14:textId="77777777" w:rsidR="0061696C" w:rsidRPr="0061696C" w:rsidRDefault="0061696C" w:rsidP="00D61C3D">
            <w:pPr>
              <w:pStyle w:val="TableParagraph"/>
              <w:spacing w:line="276" w:lineRule="auto"/>
              <w:ind w:left="6" w:firstLine="142"/>
              <w:jc w:val="center"/>
              <w:rPr>
                <w:moveFrom w:id="939" w:author="VAIO" w:date="2025-09-01T09:54:00Z"/>
                <w:b/>
                <w:spacing w:val="-2"/>
                <w:sz w:val="24"/>
                <w:rPrChange w:id="940" w:author="VAIO" w:date="2025-09-01T09:54:00Z">
                  <w:rPr>
                    <w:moveFrom w:id="941" w:author="VAIO" w:date="2025-09-01T09:54:00Z"/>
                    <w:rFonts w:ascii="Arial" w:hAnsi="Arial"/>
                    <w:b/>
                    <w:spacing w:val="-2"/>
                    <w:sz w:val="24"/>
                  </w:rPr>
                </w:rPrChange>
              </w:rPr>
            </w:pPr>
          </w:p>
        </w:tc>
      </w:tr>
      <w:tr w:rsidR="00D90951" w:rsidRPr="0061696C" w14:paraId="2B2C96C6" w14:textId="77777777" w:rsidTr="0061696C">
        <w:trPr>
          <w:trHeight w:val="21"/>
        </w:trPr>
        <w:tc>
          <w:tcPr>
            <w:tcW w:w="403" w:type="pct"/>
          </w:tcPr>
          <w:p w14:paraId="5D3FB74C" w14:textId="77777777" w:rsidR="0061696C" w:rsidRPr="0061696C" w:rsidRDefault="0061696C" w:rsidP="00D61C3D">
            <w:pPr>
              <w:pStyle w:val="TableParagraph"/>
              <w:spacing w:line="276" w:lineRule="auto"/>
              <w:ind w:left="49" w:right="39" w:firstLine="142"/>
              <w:jc w:val="center"/>
              <w:rPr>
                <w:moveFrom w:id="942" w:author="VAIO" w:date="2025-09-01T09:54:00Z"/>
                <w:b/>
                <w:sz w:val="24"/>
                <w:rPrChange w:id="943" w:author="VAIO" w:date="2025-09-01T09:54:00Z">
                  <w:rPr>
                    <w:moveFrom w:id="944" w:author="VAIO" w:date="2025-09-01T09:54:00Z"/>
                    <w:rFonts w:ascii="Arial" w:hAnsi="Arial"/>
                    <w:b/>
                    <w:sz w:val="24"/>
                  </w:rPr>
                </w:rPrChange>
              </w:rPr>
            </w:pPr>
            <w:moveFrom w:id="945" w:author="VAIO" w:date="2025-09-01T09:54:00Z">
              <w:r w:rsidRPr="0061696C">
                <w:rPr>
                  <w:b/>
                  <w:spacing w:val="-5"/>
                  <w:position w:val="1"/>
                  <w:sz w:val="24"/>
                  <w:rPrChange w:id="946" w:author="VAIO" w:date="2025-09-01T09:54:00Z">
                    <w:rPr>
                      <w:rFonts w:ascii="Arial" w:hAnsi="Arial"/>
                      <w:b/>
                      <w:spacing w:val="-5"/>
                      <w:position w:val="1"/>
                      <w:sz w:val="24"/>
                    </w:rPr>
                  </w:rPrChange>
                </w:rPr>
                <w:t>T</w:t>
              </w:r>
              <w:r w:rsidRPr="0061696C">
                <w:rPr>
                  <w:b/>
                  <w:spacing w:val="-5"/>
                  <w:position w:val="1"/>
                  <w:sz w:val="24"/>
                  <w:vertAlign w:val="subscript"/>
                  <w:rPrChange w:id="947" w:author="VAIO" w:date="2025-09-01T09:54:00Z">
                    <w:rPr>
                      <w:rFonts w:ascii="Arial" w:hAnsi="Arial"/>
                      <w:b/>
                      <w:spacing w:val="-5"/>
                      <w:position w:val="1"/>
                      <w:sz w:val="24"/>
                      <w:vertAlign w:val="subscript"/>
                    </w:rPr>
                  </w:rPrChange>
                </w:rPr>
                <w:t>1</w:t>
              </w:r>
            </w:moveFrom>
          </w:p>
        </w:tc>
        <w:tc>
          <w:tcPr>
            <w:tcW w:w="1749" w:type="pct"/>
          </w:tcPr>
          <w:p w14:paraId="7067BEF7" w14:textId="77777777" w:rsidR="0061696C" w:rsidRPr="0061696C" w:rsidRDefault="0061696C" w:rsidP="00D61C3D">
            <w:pPr>
              <w:pStyle w:val="TableParagraph"/>
              <w:spacing w:line="276" w:lineRule="auto"/>
              <w:ind w:left="107" w:firstLine="142"/>
              <w:rPr>
                <w:moveFrom w:id="948" w:author="VAIO" w:date="2025-09-01T09:54:00Z"/>
                <w:sz w:val="24"/>
                <w:rPrChange w:id="949" w:author="VAIO" w:date="2025-09-01T09:54:00Z">
                  <w:rPr>
                    <w:moveFrom w:id="950" w:author="VAIO" w:date="2025-09-01T09:54:00Z"/>
                    <w:rFonts w:ascii="Arial" w:hAnsi="Arial"/>
                    <w:sz w:val="24"/>
                  </w:rPr>
                </w:rPrChange>
              </w:rPr>
            </w:pPr>
            <w:moveFrom w:id="951" w:author="VAIO" w:date="2025-09-01T09:54:00Z">
              <w:r w:rsidRPr="0061696C">
                <w:rPr>
                  <w:sz w:val="24"/>
                  <w:rPrChange w:id="952" w:author="VAIO" w:date="2025-09-01T09:54:00Z">
                    <w:rPr>
                      <w:rFonts w:ascii="Arial" w:hAnsi="Arial"/>
                      <w:sz w:val="24"/>
                    </w:rPr>
                  </w:rPrChange>
                </w:rPr>
                <w:t>Conventional practice</w:t>
              </w:r>
            </w:moveFrom>
          </w:p>
        </w:tc>
        <w:tc>
          <w:tcPr>
            <w:tcW w:w="556" w:type="pct"/>
            <w:vAlign w:val="bottom"/>
          </w:tcPr>
          <w:p w14:paraId="5715FA32" w14:textId="77777777" w:rsidR="0061696C" w:rsidRPr="0061696C" w:rsidRDefault="0061696C" w:rsidP="00D61C3D">
            <w:pPr>
              <w:pStyle w:val="TableParagraph"/>
              <w:spacing w:line="276" w:lineRule="auto"/>
              <w:ind w:left="8" w:right="1" w:firstLine="142"/>
              <w:jc w:val="center"/>
              <w:rPr>
                <w:moveFrom w:id="953" w:author="VAIO" w:date="2025-09-01T09:54:00Z"/>
                <w:sz w:val="24"/>
                <w:rPrChange w:id="954" w:author="VAIO" w:date="2025-09-01T09:54:00Z">
                  <w:rPr>
                    <w:moveFrom w:id="955" w:author="VAIO" w:date="2025-09-01T09:54:00Z"/>
                    <w:rFonts w:ascii="Arial" w:hAnsi="Arial"/>
                    <w:sz w:val="24"/>
                  </w:rPr>
                </w:rPrChange>
              </w:rPr>
            </w:pPr>
            <w:moveFrom w:id="956" w:author="VAIO" w:date="2025-09-01T09:54:00Z">
              <w:r w:rsidRPr="0061696C">
                <w:rPr>
                  <w:sz w:val="24"/>
                  <w:rPrChange w:id="957" w:author="VAIO" w:date="2025-09-01T09:54:00Z">
                    <w:rPr>
                      <w:rFonts w:ascii="Arial" w:hAnsi="Arial"/>
                      <w:sz w:val="24"/>
                    </w:rPr>
                  </w:rPrChange>
                </w:rPr>
                <w:t>32.46</w:t>
              </w:r>
            </w:moveFrom>
          </w:p>
        </w:tc>
        <w:tc>
          <w:tcPr>
            <w:tcW w:w="557" w:type="pct"/>
            <w:vAlign w:val="bottom"/>
          </w:tcPr>
          <w:p w14:paraId="012C42BC" w14:textId="77777777" w:rsidR="0061696C" w:rsidRPr="0061696C" w:rsidRDefault="0061696C" w:rsidP="00D61C3D">
            <w:pPr>
              <w:pStyle w:val="TableParagraph"/>
              <w:spacing w:line="276" w:lineRule="auto"/>
              <w:ind w:left="6" w:firstLine="142"/>
              <w:jc w:val="center"/>
              <w:rPr>
                <w:moveFrom w:id="958" w:author="VAIO" w:date="2025-09-01T09:54:00Z"/>
                <w:sz w:val="24"/>
                <w:rPrChange w:id="959" w:author="VAIO" w:date="2025-09-01T09:54:00Z">
                  <w:rPr>
                    <w:moveFrom w:id="960" w:author="VAIO" w:date="2025-09-01T09:54:00Z"/>
                    <w:rFonts w:ascii="Arial" w:hAnsi="Arial"/>
                    <w:sz w:val="24"/>
                  </w:rPr>
                </w:rPrChange>
              </w:rPr>
            </w:pPr>
            <w:moveFrom w:id="961" w:author="VAIO" w:date="2025-09-01T09:54:00Z">
              <w:r w:rsidRPr="0061696C">
                <w:rPr>
                  <w:sz w:val="24"/>
                  <w:rPrChange w:id="962" w:author="VAIO" w:date="2025-09-01T09:54:00Z">
                    <w:rPr>
                      <w:rFonts w:ascii="Arial" w:hAnsi="Arial"/>
                      <w:sz w:val="24"/>
                    </w:rPr>
                  </w:rPrChange>
                </w:rPr>
                <w:t>41.89</w:t>
              </w:r>
            </w:moveFrom>
          </w:p>
        </w:tc>
        <w:tc>
          <w:tcPr>
            <w:tcW w:w="954" w:type="pct"/>
            <w:vAlign w:val="bottom"/>
          </w:tcPr>
          <w:p w14:paraId="1A08CF5C" w14:textId="77777777" w:rsidR="0061696C" w:rsidRPr="0061696C" w:rsidRDefault="0061696C" w:rsidP="00D61C3D">
            <w:pPr>
              <w:pStyle w:val="TableParagraph"/>
              <w:spacing w:line="276" w:lineRule="auto"/>
              <w:ind w:left="6" w:firstLine="142"/>
              <w:jc w:val="center"/>
              <w:rPr>
                <w:moveFrom w:id="963" w:author="VAIO" w:date="2025-09-01T09:54:00Z"/>
                <w:sz w:val="24"/>
                <w:rPrChange w:id="964" w:author="VAIO" w:date="2025-09-01T09:54:00Z">
                  <w:rPr>
                    <w:moveFrom w:id="965" w:author="VAIO" w:date="2025-09-01T09:54:00Z"/>
                    <w:rFonts w:ascii="Arial" w:hAnsi="Arial"/>
                    <w:sz w:val="24"/>
                  </w:rPr>
                </w:rPrChange>
              </w:rPr>
            </w:pPr>
            <w:moveFrom w:id="966" w:author="VAIO" w:date="2025-09-01T09:54:00Z">
              <w:r w:rsidRPr="0061696C">
                <w:rPr>
                  <w:color w:val="000000"/>
                  <w:sz w:val="24"/>
                  <w:rPrChange w:id="967" w:author="VAIO" w:date="2025-09-01T09:54:00Z">
                    <w:rPr>
                      <w:rFonts w:ascii="Arial" w:hAnsi="Arial"/>
                      <w:color w:val="000000"/>
                      <w:sz w:val="24"/>
                    </w:rPr>
                  </w:rPrChange>
                </w:rPr>
                <w:t>11.45</w:t>
              </w:r>
            </w:moveFrom>
          </w:p>
        </w:tc>
        <w:tc>
          <w:tcPr>
            <w:tcW w:w="782" w:type="pct"/>
            <w:vAlign w:val="bottom"/>
          </w:tcPr>
          <w:p w14:paraId="5F07C494" w14:textId="77777777" w:rsidR="0061696C" w:rsidRPr="0061696C" w:rsidRDefault="0061696C" w:rsidP="00D61C3D">
            <w:pPr>
              <w:pStyle w:val="TableParagraph"/>
              <w:spacing w:line="276" w:lineRule="auto"/>
              <w:ind w:left="6" w:firstLine="142"/>
              <w:jc w:val="center"/>
              <w:rPr>
                <w:moveFrom w:id="968" w:author="VAIO" w:date="2025-09-01T09:54:00Z"/>
                <w:sz w:val="24"/>
                <w:rPrChange w:id="969" w:author="VAIO" w:date="2025-09-01T09:54:00Z">
                  <w:rPr>
                    <w:moveFrom w:id="970" w:author="VAIO" w:date="2025-09-01T09:54:00Z"/>
                    <w:rFonts w:ascii="Arial" w:hAnsi="Arial"/>
                    <w:sz w:val="24"/>
                  </w:rPr>
                </w:rPrChange>
              </w:rPr>
            </w:pPr>
            <w:moveFrom w:id="971" w:author="VAIO" w:date="2025-09-01T09:54:00Z">
              <w:r w:rsidRPr="0061696C">
                <w:rPr>
                  <w:color w:val="000000"/>
                  <w:sz w:val="24"/>
                  <w:rPrChange w:id="972" w:author="VAIO" w:date="2025-09-01T09:54:00Z">
                    <w:rPr>
                      <w:rFonts w:ascii="Arial" w:hAnsi="Arial"/>
                      <w:color w:val="000000"/>
                      <w:sz w:val="24"/>
                    </w:rPr>
                  </w:rPrChange>
                </w:rPr>
                <w:t>79.52</w:t>
              </w:r>
            </w:moveFrom>
          </w:p>
        </w:tc>
      </w:tr>
      <w:tr w:rsidR="00D90951" w:rsidRPr="0061696C" w14:paraId="2E9D1792" w14:textId="77777777" w:rsidTr="0061696C">
        <w:trPr>
          <w:trHeight w:val="21"/>
        </w:trPr>
        <w:tc>
          <w:tcPr>
            <w:tcW w:w="403" w:type="pct"/>
          </w:tcPr>
          <w:p w14:paraId="3FF7DC65" w14:textId="77777777" w:rsidR="0061696C" w:rsidRPr="0061696C" w:rsidRDefault="0061696C" w:rsidP="00D61C3D">
            <w:pPr>
              <w:pStyle w:val="TableParagraph"/>
              <w:spacing w:line="276" w:lineRule="auto"/>
              <w:ind w:left="49" w:firstLine="142"/>
              <w:jc w:val="center"/>
              <w:rPr>
                <w:moveFrom w:id="973" w:author="VAIO" w:date="2025-09-01T09:54:00Z"/>
                <w:b/>
                <w:sz w:val="24"/>
                <w:rPrChange w:id="974" w:author="VAIO" w:date="2025-09-01T09:54:00Z">
                  <w:rPr>
                    <w:moveFrom w:id="975" w:author="VAIO" w:date="2025-09-01T09:54:00Z"/>
                    <w:rFonts w:ascii="Arial" w:hAnsi="Arial"/>
                    <w:b/>
                    <w:sz w:val="24"/>
                  </w:rPr>
                </w:rPrChange>
              </w:rPr>
            </w:pPr>
            <w:moveFrom w:id="976" w:author="VAIO" w:date="2025-09-01T09:54:00Z">
              <w:r w:rsidRPr="0061696C">
                <w:rPr>
                  <w:b/>
                  <w:spacing w:val="-5"/>
                  <w:position w:val="1"/>
                  <w:sz w:val="24"/>
                  <w:rPrChange w:id="977" w:author="VAIO" w:date="2025-09-01T09:54:00Z">
                    <w:rPr>
                      <w:rFonts w:ascii="Arial" w:hAnsi="Arial"/>
                      <w:b/>
                      <w:spacing w:val="-5"/>
                      <w:position w:val="1"/>
                      <w:sz w:val="24"/>
                    </w:rPr>
                  </w:rPrChange>
                </w:rPr>
                <w:t>T</w:t>
              </w:r>
              <w:r w:rsidRPr="0061696C">
                <w:rPr>
                  <w:b/>
                  <w:spacing w:val="-5"/>
                  <w:position w:val="1"/>
                  <w:sz w:val="24"/>
                  <w:vertAlign w:val="subscript"/>
                  <w:rPrChange w:id="978" w:author="VAIO" w:date="2025-09-01T09:54:00Z">
                    <w:rPr>
                      <w:rFonts w:ascii="Arial" w:hAnsi="Arial"/>
                      <w:b/>
                      <w:spacing w:val="-5"/>
                      <w:position w:val="1"/>
                      <w:sz w:val="24"/>
                      <w:vertAlign w:val="subscript"/>
                    </w:rPr>
                  </w:rPrChange>
                </w:rPr>
                <w:t>2</w:t>
              </w:r>
            </w:moveFrom>
          </w:p>
        </w:tc>
        <w:tc>
          <w:tcPr>
            <w:tcW w:w="1749" w:type="pct"/>
          </w:tcPr>
          <w:p w14:paraId="22CEE157" w14:textId="77777777" w:rsidR="0061696C" w:rsidRPr="0061696C" w:rsidRDefault="0061696C" w:rsidP="00D61C3D">
            <w:pPr>
              <w:pStyle w:val="TableParagraph"/>
              <w:spacing w:line="276" w:lineRule="auto"/>
              <w:ind w:left="107" w:firstLine="142"/>
              <w:rPr>
                <w:moveFrom w:id="979" w:author="VAIO" w:date="2025-09-01T09:54:00Z"/>
                <w:sz w:val="24"/>
                <w:rPrChange w:id="980" w:author="VAIO" w:date="2025-09-01T09:54:00Z">
                  <w:rPr>
                    <w:moveFrom w:id="981" w:author="VAIO" w:date="2025-09-01T09:54:00Z"/>
                    <w:rFonts w:ascii="Arial" w:hAnsi="Arial"/>
                    <w:sz w:val="24"/>
                  </w:rPr>
                </w:rPrChange>
              </w:rPr>
            </w:pPr>
            <w:moveFrom w:id="982" w:author="VAIO" w:date="2025-09-01T09:54:00Z">
              <w:r w:rsidRPr="0061696C">
                <w:rPr>
                  <w:sz w:val="24"/>
                  <w:rPrChange w:id="983" w:author="VAIO" w:date="2025-09-01T09:54:00Z">
                    <w:rPr>
                      <w:rFonts w:ascii="Arial" w:hAnsi="Arial"/>
                      <w:sz w:val="24"/>
                    </w:rPr>
                  </w:rPrChange>
                </w:rPr>
                <w:t>GRDF</w:t>
              </w:r>
            </w:moveFrom>
          </w:p>
        </w:tc>
        <w:tc>
          <w:tcPr>
            <w:tcW w:w="556" w:type="pct"/>
            <w:vAlign w:val="bottom"/>
          </w:tcPr>
          <w:p w14:paraId="75A7877E" w14:textId="77777777" w:rsidR="0061696C" w:rsidRPr="0061696C" w:rsidRDefault="0061696C" w:rsidP="00D61C3D">
            <w:pPr>
              <w:pStyle w:val="TableParagraph"/>
              <w:spacing w:line="276" w:lineRule="auto"/>
              <w:ind w:left="8" w:right="1" w:firstLine="142"/>
              <w:jc w:val="center"/>
              <w:rPr>
                <w:moveFrom w:id="984" w:author="VAIO" w:date="2025-09-01T09:54:00Z"/>
                <w:sz w:val="24"/>
                <w:rPrChange w:id="985" w:author="VAIO" w:date="2025-09-01T09:54:00Z">
                  <w:rPr>
                    <w:moveFrom w:id="986" w:author="VAIO" w:date="2025-09-01T09:54:00Z"/>
                    <w:rFonts w:ascii="Arial" w:hAnsi="Arial"/>
                    <w:sz w:val="24"/>
                  </w:rPr>
                </w:rPrChange>
              </w:rPr>
            </w:pPr>
            <w:moveFrom w:id="987" w:author="VAIO" w:date="2025-09-01T09:54:00Z">
              <w:r w:rsidRPr="0061696C">
                <w:rPr>
                  <w:sz w:val="24"/>
                  <w:rPrChange w:id="988" w:author="VAIO" w:date="2025-09-01T09:54:00Z">
                    <w:rPr>
                      <w:rFonts w:ascii="Arial" w:hAnsi="Arial"/>
                      <w:sz w:val="24"/>
                    </w:rPr>
                  </w:rPrChange>
                </w:rPr>
                <w:t>38.64</w:t>
              </w:r>
            </w:moveFrom>
          </w:p>
        </w:tc>
        <w:tc>
          <w:tcPr>
            <w:tcW w:w="557" w:type="pct"/>
            <w:vAlign w:val="bottom"/>
          </w:tcPr>
          <w:p w14:paraId="3705D227" w14:textId="77777777" w:rsidR="0061696C" w:rsidRPr="0061696C" w:rsidRDefault="0061696C" w:rsidP="00D61C3D">
            <w:pPr>
              <w:pStyle w:val="TableParagraph"/>
              <w:spacing w:line="276" w:lineRule="auto"/>
              <w:ind w:left="6" w:firstLine="142"/>
              <w:jc w:val="center"/>
              <w:rPr>
                <w:moveFrom w:id="989" w:author="VAIO" w:date="2025-09-01T09:54:00Z"/>
                <w:sz w:val="24"/>
                <w:rPrChange w:id="990" w:author="VAIO" w:date="2025-09-01T09:54:00Z">
                  <w:rPr>
                    <w:moveFrom w:id="991" w:author="VAIO" w:date="2025-09-01T09:54:00Z"/>
                    <w:rFonts w:ascii="Arial" w:hAnsi="Arial"/>
                    <w:sz w:val="24"/>
                  </w:rPr>
                </w:rPrChange>
              </w:rPr>
            </w:pPr>
            <w:moveFrom w:id="992" w:author="VAIO" w:date="2025-09-01T09:54:00Z">
              <w:r w:rsidRPr="0061696C">
                <w:rPr>
                  <w:sz w:val="24"/>
                  <w:rPrChange w:id="993" w:author="VAIO" w:date="2025-09-01T09:54:00Z">
                    <w:rPr>
                      <w:rFonts w:ascii="Arial" w:hAnsi="Arial"/>
                      <w:sz w:val="24"/>
                    </w:rPr>
                  </w:rPrChange>
                </w:rPr>
                <w:t>51.79</w:t>
              </w:r>
            </w:moveFrom>
          </w:p>
        </w:tc>
        <w:tc>
          <w:tcPr>
            <w:tcW w:w="954" w:type="pct"/>
            <w:vAlign w:val="bottom"/>
          </w:tcPr>
          <w:p w14:paraId="755BF2DD" w14:textId="77777777" w:rsidR="0061696C" w:rsidRPr="0061696C" w:rsidRDefault="0061696C" w:rsidP="00D61C3D">
            <w:pPr>
              <w:pStyle w:val="TableParagraph"/>
              <w:spacing w:line="276" w:lineRule="auto"/>
              <w:ind w:left="6" w:firstLine="142"/>
              <w:jc w:val="center"/>
              <w:rPr>
                <w:moveFrom w:id="994" w:author="VAIO" w:date="2025-09-01T09:54:00Z"/>
                <w:sz w:val="24"/>
                <w:rPrChange w:id="995" w:author="VAIO" w:date="2025-09-01T09:54:00Z">
                  <w:rPr>
                    <w:moveFrom w:id="996" w:author="VAIO" w:date="2025-09-01T09:54:00Z"/>
                    <w:rFonts w:ascii="Arial" w:hAnsi="Arial"/>
                    <w:sz w:val="24"/>
                  </w:rPr>
                </w:rPrChange>
              </w:rPr>
            </w:pPr>
            <w:moveFrom w:id="997" w:author="VAIO" w:date="2025-09-01T09:54:00Z">
              <w:r w:rsidRPr="0061696C">
                <w:rPr>
                  <w:color w:val="000000"/>
                  <w:sz w:val="24"/>
                  <w:rPrChange w:id="998" w:author="VAIO" w:date="2025-09-01T09:54:00Z">
                    <w:rPr>
                      <w:rFonts w:ascii="Arial" w:hAnsi="Arial"/>
                      <w:color w:val="000000"/>
                      <w:sz w:val="24"/>
                    </w:rPr>
                  </w:rPrChange>
                </w:rPr>
                <w:t>12.39</w:t>
              </w:r>
            </w:moveFrom>
          </w:p>
        </w:tc>
        <w:tc>
          <w:tcPr>
            <w:tcW w:w="782" w:type="pct"/>
            <w:vAlign w:val="bottom"/>
          </w:tcPr>
          <w:p w14:paraId="6380FA2D" w14:textId="77777777" w:rsidR="0061696C" w:rsidRPr="0061696C" w:rsidRDefault="0061696C" w:rsidP="00D61C3D">
            <w:pPr>
              <w:pStyle w:val="TableParagraph"/>
              <w:spacing w:line="276" w:lineRule="auto"/>
              <w:ind w:left="6" w:firstLine="142"/>
              <w:jc w:val="center"/>
              <w:rPr>
                <w:moveFrom w:id="999" w:author="VAIO" w:date="2025-09-01T09:54:00Z"/>
                <w:sz w:val="24"/>
                <w:rPrChange w:id="1000" w:author="VAIO" w:date="2025-09-01T09:54:00Z">
                  <w:rPr>
                    <w:moveFrom w:id="1001" w:author="VAIO" w:date="2025-09-01T09:54:00Z"/>
                    <w:rFonts w:ascii="Arial" w:hAnsi="Arial"/>
                    <w:sz w:val="24"/>
                  </w:rPr>
                </w:rPrChange>
              </w:rPr>
            </w:pPr>
            <w:moveFrom w:id="1002" w:author="VAIO" w:date="2025-09-01T09:54:00Z">
              <w:r w:rsidRPr="0061696C">
                <w:rPr>
                  <w:color w:val="000000"/>
                  <w:sz w:val="24"/>
                  <w:rPrChange w:id="1003" w:author="VAIO" w:date="2025-09-01T09:54:00Z">
                    <w:rPr>
                      <w:rFonts w:ascii="Arial" w:hAnsi="Arial"/>
                      <w:color w:val="000000"/>
                      <w:sz w:val="24"/>
                    </w:rPr>
                  </w:rPrChange>
                </w:rPr>
                <w:t>80.34</w:t>
              </w:r>
            </w:moveFrom>
          </w:p>
        </w:tc>
      </w:tr>
      <w:tr w:rsidR="00D90951" w:rsidRPr="0061696C" w14:paraId="3DF431A7" w14:textId="77777777" w:rsidTr="0061696C">
        <w:trPr>
          <w:trHeight w:val="21"/>
        </w:trPr>
        <w:tc>
          <w:tcPr>
            <w:tcW w:w="403" w:type="pct"/>
          </w:tcPr>
          <w:p w14:paraId="39227EE7" w14:textId="77777777" w:rsidR="0061696C" w:rsidRPr="0061696C" w:rsidRDefault="0061696C" w:rsidP="00D61C3D">
            <w:pPr>
              <w:pStyle w:val="TableParagraph"/>
              <w:spacing w:line="276" w:lineRule="auto"/>
              <w:ind w:left="49" w:right="39" w:firstLine="142"/>
              <w:jc w:val="center"/>
              <w:rPr>
                <w:moveFrom w:id="1004" w:author="VAIO" w:date="2025-09-01T09:54:00Z"/>
                <w:b/>
                <w:sz w:val="24"/>
                <w:rPrChange w:id="1005" w:author="VAIO" w:date="2025-09-01T09:54:00Z">
                  <w:rPr>
                    <w:moveFrom w:id="1006" w:author="VAIO" w:date="2025-09-01T09:54:00Z"/>
                    <w:rFonts w:ascii="Arial" w:hAnsi="Arial"/>
                    <w:b/>
                    <w:sz w:val="24"/>
                  </w:rPr>
                </w:rPrChange>
              </w:rPr>
            </w:pPr>
            <w:moveFrom w:id="1007" w:author="VAIO" w:date="2025-09-01T09:54:00Z">
              <w:r w:rsidRPr="0061696C">
                <w:rPr>
                  <w:b/>
                  <w:spacing w:val="-5"/>
                  <w:position w:val="1"/>
                  <w:sz w:val="24"/>
                  <w:rPrChange w:id="1008" w:author="VAIO" w:date="2025-09-01T09:54:00Z">
                    <w:rPr>
                      <w:rFonts w:ascii="Arial" w:hAnsi="Arial"/>
                      <w:b/>
                      <w:spacing w:val="-5"/>
                      <w:position w:val="1"/>
                      <w:sz w:val="24"/>
                    </w:rPr>
                  </w:rPrChange>
                </w:rPr>
                <w:t>T</w:t>
              </w:r>
              <w:r w:rsidRPr="0061696C">
                <w:rPr>
                  <w:b/>
                  <w:spacing w:val="-5"/>
                  <w:position w:val="1"/>
                  <w:sz w:val="24"/>
                  <w:vertAlign w:val="subscript"/>
                  <w:rPrChange w:id="1009" w:author="VAIO" w:date="2025-09-01T09:54:00Z">
                    <w:rPr>
                      <w:rFonts w:ascii="Arial" w:hAnsi="Arial"/>
                      <w:b/>
                      <w:spacing w:val="-5"/>
                      <w:position w:val="1"/>
                      <w:sz w:val="24"/>
                      <w:vertAlign w:val="subscript"/>
                    </w:rPr>
                  </w:rPrChange>
                </w:rPr>
                <w:t>3</w:t>
              </w:r>
            </w:moveFrom>
          </w:p>
        </w:tc>
        <w:tc>
          <w:tcPr>
            <w:tcW w:w="1749" w:type="pct"/>
          </w:tcPr>
          <w:p w14:paraId="7B6B374F" w14:textId="77777777" w:rsidR="0061696C" w:rsidRPr="0061696C" w:rsidRDefault="0061696C" w:rsidP="00D61C3D">
            <w:pPr>
              <w:pStyle w:val="TableParagraph"/>
              <w:spacing w:line="276" w:lineRule="auto"/>
              <w:ind w:left="107" w:firstLine="142"/>
              <w:rPr>
                <w:moveFrom w:id="1010" w:author="VAIO" w:date="2025-09-01T09:54:00Z"/>
                <w:sz w:val="24"/>
                <w:rPrChange w:id="1011" w:author="VAIO" w:date="2025-09-01T09:54:00Z">
                  <w:rPr>
                    <w:moveFrom w:id="1012" w:author="VAIO" w:date="2025-09-01T09:54:00Z"/>
                    <w:rFonts w:ascii="Arial" w:hAnsi="Arial"/>
                    <w:sz w:val="24"/>
                  </w:rPr>
                </w:rPrChange>
              </w:rPr>
            </w:pPr>
            <w:moveFrom w:id="1013" w:author="VAIO" w:date="2025-09-01T09:54:00Z">
              <w:r w:rsidRPr="0061696C">
                <w:rPr>
                  <w:sz w:val="24"/>
                  <w:rPrChange w:id="1014" w:author="VAIO" w:date="2025-09-01T09:54:00Z">
                    <w:rPr>
                      <w:rFonts w:ascii="Arial" w:hAnsi="Arial"/>
                      <w:sz w:val="24"/>
                    </w:rPr>
                  </w:rPrChange>
                </w:rPr>
                <w:t>Organic</w:t>
              </w:r>
              <w:r w:rsidRPr="0061696C">
                <w:rPr>
                  <w:spacing w:val="-6"/>
                  <w:sz w:val="24"/>
                  <w:rPrChange w:id="1015" w:author="VAIO" w:date="2025-09-01T09:54:00Z">
                    <w:rPr>
                      <w:rFonts w:ascii="Arial" w:hAnsi="Arial"/>
                      <w:spacing w:val="-6"/>
                      <w:sz w:val="24"/>
                    </w:rPr>
                  </w:rPrChange>
                </w:rPr>
                <w:t xml:space="preserve"> </w:t>
              </w:r>
              <w:r w:rsidRPr="0061696C">
                <w:rPr>
                  <w:spacing w:val="-2"/>
                  <w:sz w:val="24"/>
                  <w:rPrChange w:id="1016" w:author="VAIO" w:date="2025-09-01T09:54:00Z">
                    <w:rPr>
                      <w:rFonts w:ascii="Arial" w:hAnsi="Arial"/>
                      <w:spacing w:val="-2"/>
                      <w:sz w:val="24"/>
                    </w:rPr>
                  </w:rPrChange>
                </w:rPr>
                <w:t>farming</w:t>
              </w:r>
            </w:moveFrom>
          </w:p>
        </w:tc>
        <w:tc>
          <w:tcPr>
            <w:tcW w:w="556" w:type="pct"/>
            <w:vAlign w:val="bottom"/>
          </w:tcPr>
          <w:p w14:paraId="5B35D845" w14:textId="77777777" w:rsidR="0061696C" w:rsidRPr="0061696C" w:rsidRDefault="0061696C" w:rsidP="00D61C3D">
            <w:pPr>
              <w:pStyle w:val="TableParagraph"/>
              <w:spacing w:before="3" w:line="276" w:lineRule="auto"/>
              <w:ind w:left="8" w:right="1" w:firstLine="142"/>
              <w:jc w:val="center"/>
              <w:rPr>
                <w:moveFrom w:id="1017" w:author="VAIO" w:date="2025-09-01T09:54:00Z"/>
                <w:sz w:val="24"/>
                <w:rPrChange w:id="1018" w:author="VAIO" w:date="2025-09-01T09:54:00Z">
                  <w:rPr>
                    <w:moveFrom w:id="1019" w:author="VAIO" w:date="2025-09-01T09:54:00Z"/>
                    <w:rFonts w:ascii="Arial" w:hAnsi="Arial"/>
                    <w:sz w:val="24"/>
                  </w:rPr>
                </w:rPrChange>
              </w:rPr>
            </w:pPr>
            <w:moveFrom w:id="1020" w:author="VAIO" w:date="2025-09-01T09:54:00Z">
              <w:r w:rsidRPr="0061696C">
                <w:rPr>
                  <w:sz w:val="24"/>
                  <w:rPrChange w:id="1021" w:author="VAIO" w:date="2025-09-01T09:54:00Z">
                    <w:rPr>
                      <w:rFonts w:ascii="Arial" w:hAnsi="Arial"/>
                      <w:sz w:val="24"/>
                    </w:rPr>
                  </w:rPrChange>
                </w:rPr>
                <w:t>22.03</w:t>
              </w:r>
            </w:moveFrom>
          </w:p>
        </w:tc>
        <w:tc>
          <w:tcPr>
            <w:tcW w:w="557" w:type="pct"/>
            <w:vAlign w:val="bottom"/>
          </w:tcPr>
          <w:p w14:paraId="3BB6B199" w14:textId="77777777" w:rsidR="0061696C" w:rsidRPr="0061696C" w:rsidRDefault="0061696C" w:rsidP="00D61C3D">
            <w:pPr>
              <w:pStyle w:val="TableParagraph"/>
              <w:spacing w:before="3" w:line="276" w:lineRule="auto"/>
              <w:ind w:left="6" w:firstLine="142"/>
              <w:jc w:val="center"/>
              <w:rPr>
                <w:moveFrom w:id="1022" w:author="VAIO" w:date="2025-09-01T09:54:00Z"/>
                <w:sz w:val="24"/>
                <w:rPrChange w:id="1023" w:author="VAIO" w:date="2025-09-01T09:54:00Z">
                  <w:rPr>
                    <w:moveFrom w:id="1024" w:author="VAIO" w:date="2025-09-01T09:54:00Z"/>
                    <w:rFonts w:ascii="Arial" w:hAnsi="Arial"/>
                    <w:sz w:val="24"/>
                  </w:rPr>
                </w:rPrChange>
              </w:rPr>
            </w:pPr>
            <w:moveFrom w:id="1025" w:author="VAIO" w:date="2025-09-01T09:54:00Z">
              <w:r w:rsidRPr="0061696C">
                <w:rPr>
                  <w:sz w:val="24"/>
                  <w:rPrChange w:id="1026" w:author="VAIO" w:date="2025-09-01T09:54:00Z">
                    <w:rPr>
                      <w:rFonts w:ascii="Arial" w:hAnsi="Arial"/>
                      <w:sz w:val="24"/>
                    </w:rPr>
                  </w:rPrChange>
                </w:rPr>
                <w:t>28.85</w:t>
              </w:r>
            </w:moveFrom>
          </w:p>
        </w:tc>
        <w:tc>
          <w:tcPr>
            <w:tcW w:w="954" w:type="pct"/>
            <w:vAlign w:val="bottom"/>
          </w:tcPr>
          <w:p w14:paraId="6AC80EF3" w14:textId="77777777" w:rsidR="0061696C" w:rsidRPr="0061696C" w:rsidRDefault="0061696C" w:rsidP="00D61C3D">
            <w:pPr>
              <w:pStyle w:val="TableParagraph"/>
              <w:spacing w:before="3" w:line="276" w:lineRule="auto"/>
              <w:ind w:left="6" w:firstLine="142"/>
              <w:jc w:val="center"/>
              <w:rPr>
                <w:moveFrom w:id="1027" w:author="VAIO" w:date="2025-09-01T09:54:00Z"/>
                <w:sz w:val="24"/>
                <w:rPrChange w:id="1028" w:author="VAIO" w:date="2025-09-01T09:54:00Z">
                  <w:rPr>
                    <w:moveFrom w:id="1029" w:author="VAIO" w:date="2025-09-01T09:54:00Z"/>
                    <w:rFonts w:ascii="Arial" w:hAnsi="Arial"/>
                    <w:sz w:val="24"/>
                  </w:rPr>
                </w:rPrChange>
              </w:rPr>
            </w:pPr>
            <w:moveFrom w:id="1030" w:author="VAIO" w:date="2025-09-01T09:54:00Z">
              <w:r w:rsidRPr="0061696C">
                <w:rPr>
                  <w:color w:val="000000"/>
                  <w:sz w:val="24"/>
                  <w:rPrChange w:id="1031" w:author="VAIO" w:date="2025-09-01T09:54:00Z">
                    <w:rPr>
                      <w:rFonts w:ascii="Arial" w:hAnsi="Arial"/>
                      <w:color w:val="000000"/>
                      <w:sz w:val="24"/>
                    </w:rPr>
                  </w:rPrChange>
                </w:rPr>
                <w:t>11.51</w:t>
              </w:r>
            </w:moveFrom>
          </w:p>
        </w:tc>
        <w:tc>
          <w:tcPr>
            <w:tcW w:w="782" w:type="pct"/>
            <w:vAlign w:val="bottom"/>
          </w:tcPr>
          <w:p w14:paraId="17F26E5A" w14:textId="77777777" w:rsidR="0061696C" w:rsidRPr="0061696C" w:rsidRDefault="0061696C" w:rsidP="00D61C3D">
            <w:pPr>
              <w:pStyle w:val="TableParagraph"/>
              <w:spacing w:before="3" w:line="276" w:lineRule="auto"/>
              <w:ind w:left="6" w:firstLine="142"/>
              <w:jc w:val="center"/>
              <w:rPr>
                <w:moveFrom w:id="1032" w:author="VAIO" w:date="2025-09-01T09:54:00Z"/>
                <w:sz w:val="24"/>
                <w:rPrChange w:id="1033" w:author="VAIO" w:date="2025-09-01T09:54:00Z">
                  <w:rPr>
                    <w:moveFrom w:id="1034" w:author="VAIO" w:date="2025-09-01T09:54:00Z"/>
                    <w:rFonts w:ascii="Arial" w:hAnsi="Arial"/>
                    <w:sz w:val="24"/>
                  </w:rPr>
                </w:rPrChange>
              </w:rPr>
            </w:pPr>
            <w:moveFrom w:id="1035" w:author="VAIO" w:date="2025-09-01T09:54:00Z">
              <w:r w:rsidRPr="0061696C">
                <w:rPr>
                  <w:color w:val="000000"/>
                  <w:sz w:val="24"/>
                  <w:rPrChange w:id="1036" w:author="VAIO" w:date="2025-09-01T09:54:00Z">
                    <w:rPr>
                      <w:rFonts w:ascii="Arial" w:hAnsi="Arial"/>
                      <w:color w:val="000000"/>
                      <w:sz w:val="24"/>
                    </w:rPr>
                  </w:rPrChange>
                </w:rPr>
                <w:t>77.05</w:t>
              </w:r>
            </w:moveFrom>
          </w:p>
        </w:tc>
      </w:tr>
      <w:tr w:rsidR="00D90951" w:rsidRPr="0061696C" w14:paraId="125CF354" w14:textId="77777777" w:rsidTr="0061696C">
        <w:trPr>
          <w:trHeight w:val="21"/>
        </w:trPr>
        <w:tc>
          <w:tcPr>
            <w:tcW w:w="403" w:type="pct"/>
          </w:tcPr>
          <w:p w14:paraId="304E02C8" w14:textId="77777777" w:rsidR="0061696C" w:rsidRPr="0061696C" w:rsidRDefault="0061696C" w:rsidP="00D61C3D">
            <w:pPr>
              <w:pStyle w:val="TableParagraph"/>
              <w:spacing w:line="276" w:lineRule="auto"/>
              <w:ind w:left="49" w:right="39" w:firstLine="142"/>
              <w:jc w:val="center"/>
              <w:rPr>
                <w:moveFrom w:id="1037" w:author="VAIO" w:date="2025-09-01T09:54:00Z"/>
                <w:b/>
                <w:sz w:val="24"/>
                <w:rPrChange w:id="1038" w:author="VAIO" w:date="2025-09-01T09:54:00Z">
                  <w:rPr>
                    <w:moveFrom w:id="1039" w:author="VAIO" w:date="2025-09-01T09:54:00Z"/>
                    <w:rFonts w:ascii="Arial" w:hAnsi="Arial"/>
                    <w:b/>
                    <w:sz w:val="24"/>
                  </w:rPr>
                </w:rPrChange>
              </w:rPr>
            </w:pPr>
            <w:moveFrom w:id="1040" w:author="VAIO" w:date="2025-09-01T09:54:00Z">
              <w:r w:rsidRPr="0061696C">
                <w:rPr>
                  <w:b/>
                  <w:spacing w:val="-5"/>
                  <w:position w:val="1"/>
                  <w:sz w:val="24"/>
                  <w:rPrChange w:id="1041" w:author="VAIO" w:date="2025-09-01T09:54:00Z">
                    <w:rPr>
                      <w:rFonts w:ascii="Arial" w:hAnsi="Arial"/>
                      <w:b/>
                      <w:spacing w:val="-5"/>
                      <w:position w:val="1"/>
                      <w:sz w:val="24"/>
                    </w:rPr>
                  </w:rPrChange>
                </w:rPr>
                <w:t>T</w:t>
              </w:r>
              <w:r w:rsidRPr="0061696C">
                <w:rPr>
                  <w:b/>
                  <w:spacing w:val="-5"/>
                  <w:position w:val="1"/>
                  <w:sz w:val="24"/>
                  <w:vertAlign w:val="subscript"/>
                  <w:rPrChange w:id="1042" w:author="VAIO" w:date="2025-09-01T09:54:00Z">
                    <w:rPr>
                      <w:rFonts w:ascii="Arial" w:hAnsi="Arial"/>
                      <w:b/>
                      <w:spacing w:val="-5"/>
                      <w:position w:val="1"/>
                      <w:sz w:val="24"/>
                      <w:vertAlign w:val="subscript"/>
                    </w:rPr>
                  </w:rPrChange>
                </w:rPr>
                <w:t>4</w:t>
              </w:r>
            </w:moveFrom>
          </w:p>
        </w:tc>
        <w:tc>
          <w:tcPr>
            <w:tcW w:w="1749" w:type="pct"/>
          </w:tcPr>
          <w:p w14:paraId="3BCD6ED3" w14:textId="77777777" w:rsidR="0061696C" w:rsidRPr="0061696C" w:rsidRDefault="0061696C" w:rsidP="00D61C3D">
            <w:pPr>
              <w:pStyle w:val="TableParagraph"/>
              <w:spacing w:line="276" w:lineRule="auto"/>
              <w:ind w:left="107" w:firstLine="142"/>
              <w:rPr>
                <w:moveFrom w:id="1043" w:author="VAIO" w:date="2025-09-01T09:54:00Z"/>
                <w:sz w:val="24"/>
                <w:rPrChange w:id="1044" w:author="VAIO" w:date="2025-09-01T09:54:00Z">
                  <w:rPr>
                    <w:moveFrom w:id="1045" w:author="VAIO" w:date="2025-09-01T09:54:00Z"/>
                    <w:rFonts w:ascii="Arial" w:hAnsi="Arial"/>
                    <w:sz w:val="24"/>
                  </w:rPr>
                </w:rPrChange>
              </w:rPr>
            </w:pPr>
            <w:moveFrom w:id="1046" w:author="VAIO" w:date="2025-09-01T09:54:00Z">
              <w:r w:rsidRPr="0061696C">
                <w:rPr>
                  <w:sz w:val="24"/>
                  <w:rPrChange w:id="1047" w:author="VAIO" w:date="2025-09-01T09:54:00Z">
                    <w:rPr>
                      <w:rFonts w:ascii="Arial" w:hAnsi="Arial"/>
                      <w:sz w:val="24"/>
                    </w:rPr>
                  </w:rPrChange>
                </w:rPr>
                <w:t>Zero budget natural</w:t>
              </w:r>
              <w:r w:rsidRPr="0061696C">
                <w:rPr>
                  <w:spacing w:val="-4"/>
                  <w:sz w:val="24"/>
                  <w:rPrChange w:id="1048" w:author="VAIO" w:date="2025-09-01T09:54:00Z">
                    <w:rPr>
                      <w:rFonts w:ascii="Arial" w:hAnsi="Arial"/>
                      <w:spacing w:val="-4"/>
                      <w:sz w:val="24"/>
                    </w:rPr>
                  </w:rPrChange>
                </w:rPr>
                <w:t xml:space="preserve"> </w:t>
              </w:r>
              <w:r w:rsidRPr="0061696C">
                <w:rPr>
                  <w:spacing w:val="-2"/>
                  <w:sz w:val="24"/>
                  <w:rPrChange w:id="1049" w:author="VAIO" w:date="2025-09-01T09:54:00Z">
                    <w:rPr>
                      <w:rFonts w:ascii="Arial" w:hAnsi="Arial"/>
                      <w:spacing w:val="-2"/>
                      <w:sz w:val="24"/>
                    </w:rPr>
                  </w:rPrChange>
                </w:rPr>
                <w:t>farming</w:t>
              </w:r>
            </w:moveFrom>
          </w:p>
        </w:tc>
        <w:tc>
          <w:tcPr>
            <w:tcW w:w="556" w:type="pct"/>
            <w:vAlign w:val="center"/>
          </w:tcPr>
          <w:p w14:paraId="53216905" w14:textId="77777777" w:rsidR="0061696C" w:rsidRPr="0061696C" w:rsidRDefault="0061696C" w:rsidP="00D61C3D">
            <w:pPr>
              <w:pStyle w:val="TableParagraph"/>
              <w:spacing w:line="276" w:lineRule="auto"/>
              <w:ind w:left="8" w:right="1" w:firstLine="142"/>
              <w:jc w:val="center"/>
              <w:rPr>
                <w:moveFrom w:id="1050" w:author="VAIO" w:date="2025-09-01T09:54:00Z"/>
                <w:sz w:val="24"/>
                <w:rPrChange w:id="1051" w:author="VAIO" w:date="2025-09-01T09:54:00Z">
                  <w:rPr>
                    <w:moveFrom w:id="1052" w:author="VAIO" w:date="2025-09-01T09:54:00Z"/>
                    <w:rFonts w:ascii="Arial" w:hAnsi="Arial"/>
                    <w:sz w:val="24"/>
                  </w:rPr>
                </w:rPrChange>
              </w:rPr>
            </w:pPr>
            <w:moveFrom w:id="1053" w:author="VAIO" w:date="2025-09-01T09:54:00Z">
              <w:r w:rsidRPr="0061696C">
                <w:rPr>
                  <w:sz w:val="24"/>
                  <w:rPrChange w:id="1054" w:author="VAIO" w:date="2025-09-01T09:54:00Z">
                    <w:rPr>
                      <w:rFonts w:ascii="Arial" w:hAnsi="Arial"/>
                      <w:sz w:val="24"/>
                    </w:rPr>
                  </w:rPrChange>
                </w:rPr>
                <w:t>16.74</w:t>
              </w:r>
            </w:moveFrom>
          </w:p>
        </w:tc>
        <w:tc>
          <w:tcPr>
            <w:tcW w:w="557" w:type="pct"/>
            <w:vAlign w:val="center"/>
          </w:tcPr>
          <w:p w14:paraId="43C6D2E3" w14:textId="77777777" w:rsidR="0061696C" w:rsidRPr="0061696C" w:rsidRDefault="0061696C" w:rsidP="00D61C3D">
            <w:pPr>
              <w:pStyle w:val="TableParagraph"/>
              <w:spacing w:line="276" w:lineRule="auto"/>
              <w:ind w:left="6" w:firstLine="142"/>
              <w:jc w:val="center"/>
              <w:rPr>
                <w:moveFrom w:id="1055" w:author="VAIO" w:date="2025-09-01T09:54:00Z"/>
                <w:sz w:val="24"/>
                <w:rPrChange w:id="1056" w:author="VAIO" w:date="2025-09-01T09:54:00Z">
                  <w:rPr>
                    <w:moveFrom w:id="1057" w:author="VAIO" w:date="2025-09-01T09:54:00Z"/>
                    <w:rFonts w:ascii="Arial" w:hAnsi="Arial"/>
                    <w:sz w:val="24"/>
                  </w:rPr>
                </w:rPrChange>
              </w:rPr>
            </w:pPr>
            <w:moveFrom w:id="1058" w:author="VAIO" w:date="2025-09-01T09:54:00Z">
              <w:r w:rsidRPr="0061696C">
                <w:rPr>
                  <w:sz w:val="24"/>
                  <w:rPrChange w:id="1059" w:author="VAIO" w:date="2025-09-01T09:54:00Z">
                    <w:rPr>
                      <w:rFonts w:ascii="Arial" w:hAnsi="Arial"/>
                      <w:sz w:val="24"/>
                    </w:rPr>
                  </w:rPrChange>
                </w:rPr>
                <w:t>22.28</w:t>
              </w:r>
            </w:moveFrom>
          </w:p>
        </w:tc>
        <w:tc>
          <w:tcPr>
            <w:tcW w:w="954" w:type="pct"/>
            <w:vAlign w:val="center"/>
          </w:tcPr>
          <w:p w14:paraId="3D9521C9" w14:textId="77777777" w:rsidR="0061696C" w:rsidRPr="0061696C" w:rsidRDefault="0061696C" w:rsidP="00D61C3D">
            <w:pPr>
              <w:pStyle w:val="TableParagraph"/>
              <w:spacing w:line="276" w:lineRule="auto"/>
              <w:ind w:left="6" w:firstLine="142"/>
              <w:jc w:val="center"/>
              <w:rPr>
                <w:moveFrom w:id="1060" w:author="VAIO" w:date="2025-09-01T09:54:00Z"/>
                <w:sz w:val="24"/>
                <w:rPrChange w:id="1061" w:author="VAIO" w:date="2025-09-01T09:54:00Z">
                  <w:rPr>
                    <w:moveFrom w:id="1062" w:author="VAIO" w:date="2025-09-01T09:54:00Z"/>
                    <w:rFonts w:ascii="Arial" w:hAnsi="Arial"/>
                    <w:sz w:val="24"/>
                  </w:rPr>
                </w:rPrChange>
              </w:rPr>
            </w:pPr>
            <w:moveFrom w:id="1063" w:author="VAIO" w:date="2025-09-01T09:54:00Z">
              <w:r w:rsidRPr="0061696C">
                <w:rPr>
                  <w:sz w:val="24"/>
                  <w:rPrChange w:id="1064" w:author="VAIO" w:date="2025-09-01T09:54:00Z">
                    <w:rPr>
                      <w:rFonts w:ascii="Arial" w:hAnsi="Arial"/>
                      <w:sz w:val="24"/>
                    </w:rPr>
                  </w:rPrChange>
                </w:rPr>
                <w:t>11.40</w:t>
              </w:r>
            </w:moveFrom>
          </w:p>
        </w:tc>
        <w:tc>
          <w:tcPr>
            <w:tcW w:w="782" w:type="pct"/>
            <w:vAlign w:val="center"/>
          </w:tcPr>
          <w:p w14:paraId="1D3DF543" w14:textId="77777777" w:rsidR="0061696C" w:rsidRPr="0061696C" w:rsidRDefault="0061696C" w:rsidP="00D61C3D">
            <w:pPr>
              <w:pStyle w:val="TableParagraph"/>
              <w:spacing w:line="276" w:lineRule="auto"/>
              <w:ind w:left="6" w:firstLine="142"/>
              <w:jc w:val="center"/>
              <w:rPr>
                <w:moveFrom w:id="1065" w:author="VAIO" w:date="2025-09-01T09:54:00Z"/>
                <w:sz w:val="24"/>
                <w:rPrChange w:id="1066" w:author="VAIO" w:date="2025-09-01T09:54:00Z">
                  <w:rPr>
                    <w:moveFrom w:id="1067" w:author="VAIO" w:date="2025-09-01T09:54:00Z"/>
                    <w:rFonts w:ascii="Arial" w:hAnsi="Arial"/>
                    <w:sz w:val="24"/>
                  </w:rPr>
                </w:rPrChange>
              </w:rPr>
            </w:pPr>
            <w:moveFrom w:id="1068" w:author="VAIO" w:date="2025-09-01T09:54:00Z">
              <w:r w:rsidRPr="0061696C">
                <w:rPr>
                  <w:color w:val="000000"/>
                  <w:sz w:val="24"/>
                  <w:rPrChange w:id="1069" w:author="VAIO" w:date="2025-09-01T09:54:00Z">
                    <w:rPr>
                      <w:rFonts w:ascii="Arial" w:hAnsi="Arial"/>
                      <w:color w:val="000000"/>
                      <w:sz w:val="24"/>
                    </w:rPr>
                  </w:rPrChange>
                </w:rPr>
                <w:t>76.34</w:t>
              </w:r>
            </w:moveFrom>
          </w:p>
        </w:tc>
      </w:tr>
      <w:tr w:rsidR="00D90951" w:rsidRPr="0061696C" w14:paraId="6D320129" w14:textId="77777777" w:rsidTr="0061696C">
        <w:trPr>
          <w:trHeight w:val="21"/>
        </w:trPr>
        <w:tc>
          <w:tcPr>
            <w:tcW w:w="403" w:type="pct"/>
          </w:tcPr>
          <w:p w14:paraId="52EEB37B" w14:textId="77777777" w:rsidR="0061696C" w:rsidRPr="0061696C" w:rsidRDefault="0061696C" w:rsidP="00D61C3D">
            <w:pPr>
              <w:pStyle w:val="TableParagraph"/>
              <w:spacing w:before="1" w:line="276" w:lineRule="auto"/>
              <w:ind w:left="49" w:right="39" w:firstLine="142"/>
              <w:jc w:val="center"/>
              <w:rPr>
                <w:moveFrom w:id="1070" w:author="VAIO" w:date="2025-09-01T09:54:00Z"/>
                <w:b/>
                <w:sz w:val="24"/>
                <w:rPrChange w:id="1071" w:author="VAIO" w:date="2025-09-01T09:54:00Z">
                  <w:rPr>
                    <w:moveFrom w:id="1072" w:author="VAIO" w:date="2025-09-01T09:54:00Z"/>
                    <w:rFonts w:ascii="Arial" w:hAnsi="Arial"/>
                    <w:b/>
                    <w:sz w:val="24"/>
                  </w:rPr>
                </w:rPrChange>
              </w:rPr>
            </w:pPr>
            <w:moveFrom w:id="1073" w:author="VAIO" w:date="2025-09-01T09:54:00Z">
              <w:r w:rsidRPr="0061696C">
                <w:rPr>
                  <w:b/>
                  <w:spacing w:val="-5"/>
                  <w:position w:val="1"/>
                  <w:sz w:val="24"/>
                  <w:rPrChange w:id="1074" w:author="VAIO" w:date="2025-09-01T09:54:00Z">
                    <w:rPr>
                      <w:rFonts w:ascii="Arial" w:hAnsi="Arial"/>
                      <w:b/>
                      <w:spacing w:val="-5"/>
                      <w:position w:val="1"/>
                      <w:sz w:val="24"/>
                    </w:rPr>
                  </w:rPrChange>
                </w:rPr>
                <w:t>T</w:t>
              </w:r>
              <w:r w:rsidRPr="0061696C">
                <w:rPr>
                  <w:b/>
                  <w:spacing w:val="-5"/>
                  <w:position w:val="1"/>
                  <w:sz w:val="24"/>
                  <w:vertAlign w:val="subscript"/>
                  <w:rPrChange w:id="1075" w:author="VAIO" w:date="2025-09-01T09:54:00Z">
                    <w:rPr>
                      <w:rFonts w:ascii="Arial" w:hAnsi="Arial"/>
                      <w:b/>
                      <w:spacing w:val="-5"/>
                      <w:position w:val="1"/>
                      <w:sz w:val="24"/>
                      <w:vertAlign w:val="subscript"/>
                    </w:rPr>
                  </w:rPrChange>
                </w:rPr>
                <w:t>5</w:t>
              </w:r>
            </w:moveFrom>
          </w:p>
        </w:tc>
        <w:tc>
          <w:tcPr>
            <w:tcW w:w="1749" w:type="pct"/>
          </w:tcPr>
          <w:p w14:paraId="2A68675A" w14:textId="77777777" w:rsidR="0061696C" w:rsidRPr="0061696C" w:rsidRDefault="0061696C" w:rsidP="00D61C3D">
            <w:pPr>
              <w:pStyle w:val="TableParagraph"/>
              <w:spacing w:before="1" w:line="276" w:lineRule="auto"/>
              <w:ind w:left="107" w:firstLine="142"/>
              <w:rPr>
                <w:moveFrom w:id="1076" w:author="VAIO" w:date="2025-09-01T09:54:00Z"/>
                <w:sz w:val="24"/>
                <w:rPrChange w:id="1077" w:author="VAIO" w:date="2025-09-01T09:54:00Z">
                  <w:rPr>
                    <w:moveFrom w:id="1078" w:author="VAIO" w:date="2025-09-01T09:54:00Z"/>
                    <w:rFonts w:ascii="Arial" w:hAnsi="Arial"/>
                    <w:sz w:val="24"/>
                  </w:rPr>
                </w:rPrChange>
              </w:rPr>
            </w:pPr>
            <w:moveFrom w:id="1079" w:author="VAIO" w:date="2025-09-01T09:54:00Z">
              <w:r w:rsidRPr="0061696C">
                <w:rPr>
                  <w:sz w:val="24"/>
                  <w:rPrChange w:id="1080" w:author="VAIO" w:date="2025-09-01T09:54:00Z">
                    <w:rPr>
                      <w:rFonts w:ascii="Arial" w:hAnsi="Arial"/>
                      <w:sz w:val="24"/>
                    </w:rPr>
                  </w:rPrChange>
                </w:rPr>
                <w:t>Climate</w:t>
              </w:r>
              <w:r w:rsidRPr="0061696C">
                <w:rPr>
                  <w:spacing w:val="-2"/>
                  <w:sz w:val="24"/>
                  <w:rPrChange w:id="1081" w:author="VAIO" w:date="2025-09-01T09:54:00Z">
                    <w:rPr>
                      <w:rFonts w:ascii="Arial" w:hAnsi="Arial"/>
                      <w:spacing w:val="-2"/>
                      <w:sz w:val="24"/>
                    </w:rPr>
                  </w:rPrChange>
                </w:rPr>
                <w:t xml:space="preserve"> </w:t>
              </w:r>
              <w:r w:rsidRPr="0061696C">
                <w:rPr>
                  <w:sz w:val="24"/>
                  <w:rPrChange w:id="1082" w:author="VAIO" w:date="2025-09-01T09:54:00Z">
                    <w:rPr>
                      <w:rFonts w:ascii="Arial" w:hAnsi="Arial"/>
                      <w:sz w:val="24"/>
                    </w:rPr>
                  </w:rPrChange>
                </w:rPr>
                <w:t xml:space="preserve">resilient </w:t>
              </w:r>
              <w:r w:rsidRPr="0061696C">
                <w:rPr>
                  <w:spacing w:val="-2"/>
                  <w:sz w:val="24"/>
                  <w:rPrChange w:id="1083" w:author="VAIO" w:date="2025-09-01T09:54:00Z">
                    <w:rPr>
                      <w:rFonts w:ascii="Arial" w:hAnsi="Arial"/>
                      <w:spacing w:val="-2"/>
                      <w:sz w:val="24"/>
                    </w:rPr>
                  </w:rPrChange>
                </w:rPr>
                <w:t>farming</w:t>
              </w:r>
            </w:moveFrom>
          </w:p>
        </w:tc>
        <w:tc>
          <w:tcPr>
            <w:tcW w:w="556" w:type="pct"/>
            <w:vAlign w:val="center"/>
          </w:tcPr>
          <w:p w14:paraId="0251B03B" w14:textId="77777777" w:rsidR="0061696C" w:rsidRPr="0061696C" w:rsidRDefault="0061696C" w:rsidP="00D61C3D">
            <w:pPr>
              <w:pStyle w:val="TableParagraph"/>
              <w:spacing w:before="1" w:line="276" w:lineRule="auto"/>
              <w:ind w:left="8" w:right="1" w:firstLine="142"/>
              <w:jc w:val="center"/>
              <w:rPr>
                <w:moveFrom w:id="1084" w:author="VAIO" w:date="2025-09-01T09:54:00Z"/>
                <w:sz w:val="24"/>
                <w:rPrChange w:id="1085" w:author="VAIO" w:date="2025-09-01T09:54:00Z">
                  <w:rPr>
                    <w:moveFrom w:id="1086" w:author="VAIO" w:date="2025-09-01T09:54:00Z"/>
                    <w:rFonts w:ascii="Arial" w:hAnsi="Arial"/>
                    <w:sz w:val="24"/>
                  </w:rPr>
                </w:rPrChange>
              </w:rPr>
            </w:pPr>
            <w:moveFrom w:id="1087" w:author="VAIO" w:date="2025-09-01T09:54:00Z">
              <w:r w:rsidRPr="0061696C">
                <w:rPr>
                  <w:sz w:val="24"/>
                  <w:rPrChange w:id="1088" w:author="VAIO" w:date="2025-09-01T09:54:00Z">
                    <w:rPr>
                      <w:rFonts w:ascii="Arial" w:hAnsi="Arial"/>
                      <w:sz w:val="24"/>
                    </w:rPr>
                  </w:rPrChange>
                </w:rPr>
                <w:t>43.28</w:t>
              </w:r>
            </w:moveFrom>
          </w:p>
        </w:tc>
        <w:tc>
          <w:tcPr>
            <w:tcW w:w="557" w:type="pct"/>
            <w:vAlign w:val="center"/>
          </w:tcPr>
          <w:p w14:paraId="12E27452" w14:textId="77777777" w:rsidR="0061696C" w:rsidRPr="0061696C" w:rsidRDefault="0061696C" w:rsidP="00D61C3D">
            <w:pPr>
              <w:pStyle w:val="TableParagraph"/>
              <w:spacing w:before="1" w:line="276" w:lineRule="auto"/>
              <w:ind w:left="6" w:firstLine="142"/>
              <w:jc w:val="center"/>
              <w:rPr>
                <w:moveFrom w:id="1089" w:author="VAIO" w:date="2025-09-01T09:54:00Z"/>
                <w:sz w:val="24"/>
                <w:rPrChange w:id="1090" w:author="VAIO" w:date="2025-09-01T09:54:00Z">
                  <w:rPr>
                    <w:moveFrom w:id="1091" w:author="VAIO" w:date="2025-09-01T09:54:00Z"/>
                    <w:rFonts w:ascii="Arial" w:hAnsi="Arial"/>
                    <w:sz w:val="24"/>
                  </w:rPr>
                </w:rPrChange>
              </w:rPr>
            </w:pPr>
            <w:moveFrom w:id="1092" w:author="VAIO" w:date="2025-09-01T09:54:00Z">
              <w:r w:rsidRPr="0061696C">
                <w:rPr>
                  <w:sz w:val="24"/>
                  <w:rPrChange w:id="1093" w:author="VAIO" w:date="2025-09-01T09:54:00Z">
                    <w:rPr>
                      <w:rFonts w:ascii="Arial" w:hAnsi="Arial"/>
                      <w:sz w:val="24"/>
                    </w:rPr>
                  </w:rPrChange>
                </w:rPr>
                <w:t>59.72</w:t>
              </w:r>
            </w:moveFrom>
          </w:p>
        </w:tc>
        <w:tc>
          <w:tcPr>
            <w:tcW w:w="954" w:type="pct"/>
            <w:vAlign w:val="center"/>
          </w:tcPr>
          <w:p w14:paraId="149519B4" w14:textId="77777777" w:rsidR="0061696C" w:rsidRPr="0061696C" w:rsidRDefault="0061696C" w:rsidP="00D61C3D">
            <w:pPr>
              <w:pStyle w:val="TableParagraph"/>
              <w:spacing w:before="1" w:line="276" w:lineRule="auto"/>
              <w:ind w:left="6" w:firstLine="142"/>
              <w:jc w:val="center"/>
              <w:rPr>
                <w:moveFrom w:id="1094" w:author="VAIO" w:date="2025-09-01T09:54:00Z"/>
                <w:sz w:val="24"/>
                <w:rPrChange w:id="1095" w:author="VAIO" w:date="2025-09-01T09:54:00Z">
                  <w:rPr>
                    <w:moveFrom w:id="1096" w:author="VAIO" w:date="2025-09-01T09:54:00Z"/>
                    <w:rFonts w:ascii="Arial" w:hAnsi="Arial"/>
                    <w:sz w:val="24"/>
                  </w:rPr>
                </w:rPrChange>
              </w:rPr>
            </w:pPr>
            <w:moveFrom w:id="1097" w:author="VAIO" w:date="2025-09-01T09:54:00Z">
              <w:r w:rsidRPr="0061696C">
                <w:rPr>
                  <w:color w:val="000000"/>
                  <w:sz w:val="24"/>
                  <w:rPrChange w:id="1098" w:author="VAIO" w:date="2025-09-01T09:54:00Z">
                    <w:rPr>
                      <w:rFonts w:ascii="Arial" w:hAnsi="Arial"/>
                      <w:color w:val="000000"/>
                      <w:sz w:val="24"/>
                    </w:rPr>
                  </w:rPrChange>
                </w:rPr>
                <w:t>12.60</w:t>
              </w:r>
            </w:moveFrom>
          </w:p>
        </w:tc>
        <w:tc>
          <w:tcPr>
            <w:tcW w:w="782" w:type="pct"/>
            <w:vAlign w:val="center"/>
          </w:tcPr>
          <w:p w14:paraId="3707C371" w14:textId="77777777" w:rsidR="0061696C" w:rsidRPr="0061696C" w:rsidRDefault="0061696C" w:rsidP="00D61C3D">
            <w:pPr>
              <w:pStyle w:val="TableParagraph"/>
              <w:spacing w:before="1" w:line="276" w:lineRule="auto"/>
              <w:ind w:left="6" w:firstLine="142"/>
              <w:jc w:val="center"/>
              <w:rPr>
                <w:moveFrom w:id="1099" w:author="VAIO" w:date="2025-09-01T09:54:00Z"/>
                <w:sz w:val="24"/>
                <w:rPrChange w:id="1100" w:author="VAIO" w:date="2025-09-01T09:54:00Z">
                  <w:rPr>
                    <w:moveFrom w:id="1101" w:author="VAIO" w:date="2025-09-01T09:54:00Z"/>
                    <w:rFonts w:ascii="Arial" w:hAnsi="Arial"/>
                    <w:sz w:val="24"/>
                  </w:rPr>
                </w:rPrChange>
              </w:rPr>
            </w:pPr>
            <w:moveFrom w:id="1102" w:author="VAIO" w:date="2025-09-01T09:54:00Z">
              <w:r w:rsidRPr="0061696C">
                <w:rPr>
                  <w:color w:val="000000"/>
                  <w:sz w:val="24"/>
                  <w:rPrChange w:id="1103" w:author="VAIO" w:date="2025-09-01T09:54:00Z">
                    <w:rPr>
                      <w:rFonts w:ascii="Arial" w:hAnsi="Arial"/>
                      <w:color w:val="000000"/>
                      <w:sz w:val="24"/>
                    </w:rPr>
                  </w:rPrChange>
                </w:rPr>
                <w:t>81.91</w:t>
              </w:r>
            </w:moveFrom>
          </w:p>
        </w:tc>
      </w:tr>
      <w:tr w:rsidR="00D90951" w:rsidRPr="0061696C" w14:paraId="559BEEBC" w14:textId="77777777" w:rsidTr="0061696C">
        <w:trPr>
          <w:trHeight w:val="21"/>
        </w:trPr>
        <w:tc>
          <w:tcPr>
            <w:tcW w:w="2151" w:type="pct"/>
            <w:gridSpan w:val="2"/>
          </w:tcPr>
          <w:p w14:paraId="4B7559E2" w14:textId="77777777" w:rsidR="0061696C" w:rsidRPr="0061696C" w:rsidRDefault="0061696C" w:rsidP="00D61C3D">
            <w:pPr>
              <w:pStyle w:val="TableParagraph"/>
              <w:spacing w:line="276" w:lineRule="auto"/>
              <w:ind w:right="95" w:firstLine="142"/>
              <w:jc w:val="right"/>
              <w:rPr>
                <w:moveFrom w:id="1104" w:author="VAIO" w:date="2025-09-01T09:54:00Z"/>
                <w:b/>
                <w:sz w:val="24"/>
                <w:rPrChange w:id="1105" w:author="VAIO" w:date="2025-09-01T09:54:00Z">
                  <w:rPr>
                    <w:moveFrom w:id="1106" w:author="VAIO" w:date="2025-09-01T09:54:00Z"/>
                    <w:rFonts w:ascii="Arial" w:hAnsi="Arial"/>
                    <w:b/>
                    <w:sz w:val="24"/>
                  </w:rPr>
                </w:rPrChange>
              </w:rPr>
            </w:pPr>
            <w:moveFrom w:id="1107" w:author="VAIO" w:date="2025-09-01T09:54:00Z">
              <w:r w:rsidRPr="0061696C">
                <w:rPr>
                  <w:b/>
                  <w:sz w:val="24"/>
                  <w:rPrChange w:id="1108" w:author="VAIO" w:date="2025-09-01T09:54:00Z">
                    <w:rPr>
                      <w:rFonts w:ascii="Arial" w:hAnsi="Arial"/>
                      <w:b/>
                      <w:sz w:val="24"/>
                    </w:rPr>
                  </w:rPrChange>
                </w:rPr>
                <w:t>SE(m)</w:t>
              </w:r>
              <w:r w:rsidRPr="0061696C">
                <w:rPr>
                  <w:b/>
                  <w:spacing w:val="-2"/>
                  <w:sz w:val="24"/>
                  <w:rPrChange w:id="1109" w:author="VAIO" w:date="2025-09-01T09:54:00Z">
                    <w:rPr>
                      <w:rFonts w:ascii="Arial" w:hAnsi="Arial"/>
                      <w:b/>
                      <w:spacing w:val="-2"/>
                      <w:sz w:val="24"/>
                    </w:rPr>
                  </w:rPrChange>
                </w:rPr>
                <w:t xml:space="preserve"> </w:t>
              </w:r>
              <w:r w:rsidRPr="0061696C">
                <w:rPr>
                  <w:b/>
                  <w:spacing w:val="-10"/>
                  <w:sz w:val="24"/>
                  <w:rPrChange w:id="1110" w:author="VAIO" w:date="2025-09-01T09:54:00Z">
                    <w:rPr>
                      <w:rFonts w:ascii="Arial" w:hAnsi="Arial"/>
                      <w:b/>
                      <w:spacing w:val="-10"/>
                      <w:sz w:val="24"/>
                    </w:rPr>
                  </w:rPrChange>
                </w:rPr>
                <w:t>±</w:t>
              </w:r>
            </w:moveFrom>
          </w:p>
        </w:tc>
        <w:tc>
          <w:tcPr>
            <w:tcW w:w="556" w:type="pct"/>
            <w:vAlign w:val="center"/>
          </w:tcPr>
          <w:p w14:paraId="70060931" w14:textId="77777777" w:rsidR="0061696C" w:rsidRPr="0061696C" w:rsidRDefault="0061696C" w:rsidP="00D61C3D">
            <w:pPr>
              <w:pStyle w:val="TableParagraph"/>
              <w:spacing w:line="276" w:lineRule="auto"/>
              <w:ind w:left="8" w:right="1" w:firstLine="142"/>
              <w:jc w:val="center"/>
              <w:rPr>
                <w:moveFrom w:id="1111" w:author="VAIO" w:date="2025-09-01T09:54:00Z"/>
                <w:sz w:val="24"/>
                <w:rPrChange w:id="1112" w:author="VAIO" w:date="2025-09-01T09:54:00Z">
                  <w:rPr>
                    <w:moveFrom w:id="1113" w:author="VAIO" w:date="2025-09-01T09:54:00Z"/>
                    <w:rFonts w:ascii="Arial" w:hAnsi="Arial"/>
                    <w:sz w:val="24"/>
                  </w:rPr>
                </w:rPrChange>
              </w:rPr>
            </w:pPr>
            <w:moveFrom w:id="1114" w:author="VAIO" w:date="2025-09-01T09:54:00Z">
              <w:r w:rsidRPr="0061696C">
                <w:rPr>
                  <w:sz w:val="24"/>
                  <w:rPrChange w:id="1115" w:author="VAIO" w:date="2025-09-01T09:54:00Z">
                    <w:rPr>
                      <w:rFonts w:ascii="Arial" w:hAnsi="Arial"/>
                      <w:sz w:val="24"/>
                    </w:rPr>
                  </w:rPrChange>
                </w:rPr>
                <w:t>0.44</w:t>
              </w:r>
            </w:moveFrom>
          </w:p>
        </w:tc>
        <w:tc>
          <w:tcPr>
            <w:tcW w:w="557" w:type="pct"/>
            <w:vAlign w:val="center"/>
          </w:tcPr>
          <w:p w14:paraId="329B91B1" w14:textId="77777777" w:rsidR="0061696C" w:rsidRPr="0061696C" w:rsidRDefault="0061696C" w:rsidP="00D61C3D">
            <w:pPr>
              <w:pStyle w:val="TableParagraph"/>
              <w:spacing w:line="276" w:lineRule="auto"/>
              <w:ind w:left="6" w:firstLine="142"/>
              <w:jc w:val="center"/>
              <w:rPr>
                <w:moveFrom w:id="1116" w:author="VAIO" w:date="2025-09-01T09:54:00Z"/>
                <w:sz w:val="24"/>
                <w:rPrChange w:id="1117" w:author="VAIO" w:date="2025-09-01T09:54:00Z">
                  <w:rPr>
                    <w:moveFrom w:id="1118" w:author="VAIO" w:date="2025-09-01T09:54:00Z"/>
                    <w:rFonts w:ascii="Arial" w:hAnsi="Arial"/>
                    <w:sz w:val="24"/>
                  </w:rPr>
                </w:rPrChange>
              </w:rPr>
            </w:pPr>
            <w:moveFrom w:id="1119" w:author="VAIO" w:date="2025-09-01T09:54:00Z">
              <w:r w:rsidRPr="0061696C">
                <w:rPr>
                  <w:sz w:val="24"/>
                  <w:rPrChange w:id="1120" w:author="VAIO" w:date="2025-09-01T09:54:00Z">
                    <w:rPr>
                      <w:rFonts w:ascii="Arial" w:hAnsi="Arial"/>
                      <w:sz w:val="24"/>
                    </w:rPr>
                  </w:rPrChange>
                </w:rPr>
                <w:t>0.59</w:t>
              </w:r>
            </w:moveFrom>
          </w:p>
        </w:tc>
        <w:tc>
          <w:tcPr>
            <w:tcW w:w="954" w:type="pct"/>
            <w:vAlign w:val="center"/>
          </w:tcPr>
          <w:p w14:paraId="1530F491" w14:textId="77777777" w:rsidR="0061696C" w:rsidRPr="0061696C" w:rsidRDefault="0061696C" w:rsidP="00D61C3D">
            <w:pPr>
              <w:pStyle w:val="TableParagraph"/>
              <w:spacing w:line="276" w:lineRule="auto"/>
              <w:ind w:left="6" w:firstLine="142"/>
              <w:jc w:val="center"/>
              <w:rPr>
                <w:moveFrom w:id="1121" w:author="VAIO" w:date="2025-09-01T09:54:00Z"/>
                <w:sz w:val="24"/>
                <w:rPrChange w:id="1122" w:author="VAIO" w:date="2025-09-01T09:54:00Z">
                  <w:rPr>
                    <w:moveFrom w:id="1123" w:author="VAIO" w:date="2025-09-01T09:54:00Z"/>
                    <w:rFonts w:ascii="Arial" w:hAnsi="Arial"/>
                    <w:sz w:val="24"/>
                  </w:rPr>
                </w:rPrChange>
              </w:rPr>
            </w:pPr>
            <w:moveFrom w:id="1124" w:author="VAIO" w:date="2025-09-01T09:54:00Z">
              <w:r w:rsidRPr="0061696C">
                <w:rPr>
                  <w:sz w:val="24"/>
                  <w:rPrChange w:id="1125" w:author="VAIO" w:date="2025-09-01T09:54:00Z">
                    <w:rPr>
                      <w:rFonts w:ascii="Arial" w:hAnsi="Arial"/>
                      <w:sz w:val="24"/>
                    </w:rPr>
                  </w:rPrChange>
                </w:rPr>
                <w:t>0.19</w:t>
              </w:r>
            </w:moveFrom>
          </w:p>
        </w:tc>
        <w:tc>
          <w:tcPr>
            <w:tcW w:w="782" w:type="pct"/>
            <w:vAlign w:val="center"/>
          </w:tcPr>
          <w:p w14:paraId="12231A2C" w14:textId="77777777" w:rsidR="0061696C" w:rsidRPr="0061696C" w:rsidRDefault="0061696C" w:rsidP="00D61C3D">
            <w:pPr>
              <w:pStyle w:val="TableParagraph"/>
              <w:spacing w:line="276" w:lineRule="auto"/>
              <w:ind w:left="6" w:firstLine="142"/>
              <w:jc w:val="center"/>
              <w:rPr>
                <w:moveFrom w:id="1126" w:author="VAIO" w:date="2025-09-01T09:54:00Z"/>
                <w:sz w:val="24"/>
                <w:rPrChange w:id="1127" w:author="VAIO" w:date="2025-09-01T09:54:00Z">
                  <w:rPr>
                    <w:moveFrom w:id="1128" w:author="VAIO" w:date="2025-09-01T09:54:00Z"/>
                    <w:rFonts w:ascii="Arial" w:hAnsi="Arial"/>
                    <w:sz w:val="24"/>
                  </w:rPr>
                </w:rPrChange>
              </w:rPr>
            </w:pPr>
            <w:moveFrom w:id="1129" w:author="VAIO" w:date="2025-09-01T09:54:00Z">
              <w:r w:rsidRPr="0061696C">
                <w:rPr>
                  <w:sz w:val="24"/>
                  <w:rPrChange w:id="1130" w:author="VAIO" w:date="2025-09-01T09:54:00Z">
                    <w:rPr>
                      <w:rFonts w:ascii="Arial" w:hAnsi="Arial"/>
                      <w:sz w:val="24"/>
                    </w:rPr>
                  </w:rPrChange>
                </w:rPr>
                <w:t>0.64</w:t>
              </w:r>
            </w:moveFrom>
          </w:p>
        </w:tc>
      </w:tr>
      <w:tr w:rsidR="00D90951" w:rsidRPr="0061696C" w14:paraId="230E2311" w14:textId="77777777" w:rsidTr="0061696C">
        <w:trPr>
          <w:trHeight w:val="21"/>
        </w:trPr>
        <w:tc>
          <w:tcPr>
            <w:tcW w:w="2151" w:type="pct"/>
            <w:gridSpan w:val="2"/>
          </w:tcPr>
          <w:p w14:paraId="5D4BDACB" w14:textId="77777777" w:rsidR="0061696C" w:rsidRPr="0061696C" w:rsidRDefault="0061696C" w:rsidP="00D61C3D">
            <w:pPr>
              <w:pStyle w:val="TableParagraph"/>
              <w:spacing w:line="276" w:lineRule="auto"/>
              <w:ind w:right="97" w:firstLine="142"/>
              <w:jc w:val="right"/>
              <w:rPr>
                <w:moveFrom w:id="1131" w:author="VAIO" w:date="2025-09-01T09:54:00Z"/>
                <w:b/>
                <w:sz w:val="24"/>
                <w:rPrChange w:id="1132" w:author="VAIO" w:date="2025-09-01T09:54:00Z">
                  <w:rPr>
                    <w:moveFrom w:id="1133" w:author="VAIO" w:date="2025-09-01T09:54:00Z"/>
                    <w:rFonts w:ascii="Arial" w:hAnsi="Arial"/>
                    <w:b/>
                    <w:sz w:val="24"/>
                  </w:rPr>
                </w:rPrChange>
              </w:rPr>
            </w:pPr>
            <w:moveFrom w:id="1134" w:author="VAIO" w:date="2025-09-01T09:54:00Z">
              <w:r w:rsidRPr="0061696C">
                <w:rPr>
                  <w:b/>
                  <w:sz w:val="24"/>
                  <w:rPrChange w:id="1135" w:author="VAIO" w:date="2025-09-01T09:54:00Z">
                    <w:rPr>
                      <w:rFonts w:ascii="Arial" w:hAnsi="Arial"/>
                      <w:b/>
                      <w:sz w:val="24"/>
                    </w:rPr>
                  </w:rPrChange>
                </w:rPr>
                <w:t>CD</w:t>
              </w:r>
              <w:r w:rsidRPr="0061696C">
                <w:rPr>
                  <w:b/>
                  <w:spacing w:val="-2"/>
                  <w:sz w:val="24"/>
                  <w:rPrChange w:id="1136" w:author="VAIO" w:date="2025-09-01T09:54:00Z">
                    <w:rPr>
                      <w:rFonts w:ascii="Arial" w:hAnsi="Arial"/>
                      <w:b/>
                      <w:spacing w:val="-2"/>
                      <w:sz w:val="24"/>
                    </w:rPr>
                  </w:rPrChange>
                </w:rPr>
                <w:t xml:space="preserve"> (0.05)</w:t>
              </w:r>
            </w:moveFrom>
          </w:p>
        </w:tc>
        <w:tc>
          <w:tcPr>
            <w:tcW w:w="556" w:type="pct"/>
            <w:vAlign w:val="center"/>
          </w:tcPr>
          <w:p w14:paraId="4215940F" w14:textId="77777777" w:rsidR="0061696C" w:rsidRPr="0061696C" w:rsidRDefault="0061696C" w:rsidP="00D61C3D">
            <w:pPr>
              <w:pStyle w:val="TableParagraph"/>
              <w:spacing w:line="276" w:lineRule="auto"/>
              <w:ind w:left="8" w:right="1" w:firstLine="142"/>
              <w:jc w:val="center"/>
              <w:rPr>
                <w:moveFrom w:id="1137" w:author="VAIO" w:date="2025-09-01T09:54:00Z"/>
                <w:sz w:val="24"/>
                <w:rPrChange w:id="1138" w:author="VAIO" w:date="2025-09-01T09:54:00Z">
                  <w:rPr>
                    <w:moveFrom w:id="1139" w:author="VAIO" w:date="2025-09-01T09:54:00Z"/>
                    <w:rFonts w:ascii="Arial" w:hAnsi="Arial"/>
                    <w:sz w:val="24"/>
                  </w:rPr>
                </w:rPrChange>
              </w:rPr>
            </w:pPr>
            <w:moveFrom w:id="1140" w:author="VAIO" w:date="2025-09-01T09:54:00Z">
              <w:r w:rsidRPr="0061696C">
                <w:rPr>
                  <w:sz w:val="24"/>
                  <w:rPrChange w:id="1141" w:author="VAIO" w:date="2025-09-01T09:54:00Z">
                    <w:rPr>
                      <w:rFonts w:ascii="Arial" w:hAnsi="Arial"/>
                      <w:sz w:val="24"/>
                    </w:rPr>
                  </w:rPrChange>
                </w:rPr>
                <w:t>1.37</w:t>
              </w:r>
            </w:moveFrom>
          </w:p>
        </w:tc>
        <w:tc>
          <w:tcPr>
            <w:tcW w:w="557" w:type="pct"/>
            <w:vAlign w:val="center"/>
          </w:tcPr>
          <w:p w14:paraId="50DDD605" w14:textId="77777777" w:rsidR="0061696C" w:rsidRPr="0061696C" w:rsidRDefault="0061696C" w:rsidP="00D61C3D">
            <w:pPr>
              <w:pStyle w:val="TableParagraph"/>
              <w:spacing w:line="276" w:lineRule="auto"/>
              <w:ind w:left="6" w:firstLine="142"/>
              <w:jc w:val="center"/>
              <w:rPr>
                <w:moveFrom w:id="1142" w:author="VAIO" w:date="2025-09-01T09:54:00Z"/>
                <w:sz w:val="24"/>
                <w:rPrChange w:id="1143" w:author="VAIO" w:date="2025-09-01T09:54:00Z">
                  <w:rPr>
                    <w:moveFrom w:id="1144" w:author="VAIO" w:date="2025-09-01T09:54:00Z"/>
                    <w:rFonts w:ascii="Arial" w:hAnsi="Arial"/>
                    <w:sz w:val="24"/>
                  </w:rPr>
                </w:rPrChange>
              </w:rPr>
            </w:pPr>
            <w:moveFrom w:id="1145" w:author="VAIO" w:date="2025-09-01T09:54:00Z">
              <w:r w:rsidRPr="0061696C">
                <w:rPr>
                  <w:sz w:val="24"/>
                  <w:rPrChange w:id="1146" w:author="VAIO" w:date="2025-09-01T09:54:00Z">
                    <w:rPr>
                      <w:rFonts w:ascii="Arial" w:hAnsi="Arial"/>
                      <w:sz w:val="24"/>
                    </w:rPr>
                  </w:rPrChange>
                </w:rPr>
                <w:t>1.81</w:t>
              </w:r>
            </w:moveFrom>
          </w:p>
        </w:tc>
        <w:tc>
          <w:tcPr>
            <w:tcW w:w="954" w:type="pct"/>
            <w:vAlign w:val="center"/>
          </w:tcPr>
          <w:p w14:paraId="69685E19" w14:textId="77777777" w:rsidR="0061696C" w:rsidRPr="0061696C" w:rsidRDefault="0061696C" w:rsidP="00D61C3D">
            <w:pPr>
              <w:pStyle w:val="TableParagraph"/>
              <w:spacing w:line="276" w:lineRule="auto"/>
              <w:ind w:left="6" w:firstLine="142"/>
              <w:jc w:val="center"/>
              <w:rPr>
                <w:moveFrom w:id="1147" w:author="VAIO" w:date="2025-09-01T09:54:00Z"/>
                <w:sz w:val="24"/>
                <w:rPrChange w:id="1148" w:author="VAIO" w:date="2025-09-01T09:54:00Z">
                  <w:rPr>
                    <w:moveFrom w:id="1149" w:author="VAIO" w:date="2025-09-01T09:54:00Z"/>
                    <w:rFonts w:ascii="Arial" w:hAnsi="Arial"/>
                    <w:sz w:val="24"/>
                  </w:rPr>
                </w:rPrChange>
              </w:rPr>
            </w:pPr>
            <w:moveFrom w:id="1150" w:author="VAIO" w:date="2025-09-01T09:54:00Z">
              <w:r w:rsidRPr="0061696C">
                <w:rPr>
                  <w:sz w:val="24"/>
                  <w:rPrChange w:id="1151" w:author="VAIO" w:date="2025-09-01T09:54:00Z">
                    <w:rPr>
                      <w:rFonts w:ascii="Arial" w:hAnsi="Arial"/>
                      <w:sz w:val="24"/>
                    </w:rPr>
                  </w:rPrChange>
                </w:rPr>
                <w:t>0.57</w:t>
              </w:r>
            </w:moveFrom>
          </w:p>
        </w:tc>
        <w:tc>
          <w:tcPr>
            <w:tcW w:w="782" w:type="pct"/>
            <w:vAlign w:val="center"/>
          </w:tcPr>
          <w:p w14:paraId="63EECE94" w14:textId="77777777" w:rsidR="0061696C" w:rsidRPr="0061696C" w:rsidRDefault="0061696C" w:rsidP="00D61C3D">
            <w:pPr>
              <w:pStyle w:val="TableParagraph"/>
              <w:spacing w:line="276" w:lineRule="auto"/>
              <w:ind w:left="6" w:firstLine="142"/>
              <w:jc w:val="center"/>
              <w:rPr>
                <w:moveFrom w:id="1152" w:author="VAIO" w:date="2025-09-01T09:54:00Z"/>
                <w:sz w:val="24"/>
                <w:rPrChange w:id="1153" w:author="VAIO" w:date="2025-09-01T09:54:00Z">
                  <w:rPr>
                    <w:moveFrom w:id="1154" w:author="VAIO" w:date="2025-09-01T09:54:00Z"/>
                    <w:rFonts w:ascii="Arial" w:hAnsi="Arial"/>
                    <w:sz w:val="24"/>
                  </w:rPr>
                </w:rPrChange>
              </w:rPr>
            </w:pPr>
            <w:moveFrom w:id="1155" w:author="VAIO" w:date="2025-09-01T09:54:00Z">
              <w:r w:rsidRPr="0061696C">
                <w:rPr>
                  <w:sz w:val="24"/>
                  <w:rPrChange w:id="1156" w:author="VAIO" w:date="2025-09-01T09:54:00Z">
                    <w:rPr>
                      <w:rFonts w:ascii="Arial" w:hAnsi="Arial"/>
                      <w:sz w:val="24"/>
                    </w:rPr>
                  </w:rPrChange>
                </w:rPr>
                <w:t>1.98</w:t>
              </w:r>
            </w:moveFrom>
          </w:p>
        </w:tc>
      </w:tr>
    </w:tbl>
    <w:p w14:paraId="24CD2352" w14:textId="77777777" w:rsidR="0061696C" w:rsidRPr="0061696C" w:rsidRDefault="0061696C" w:rsidP="0061696C">
      <w:pPr>
        <w:spacing w:after="0" w:line="360" w:lineRule="auto"/>
        <w:ind w:left="142" w:firstLine="568"/>
        <w:jc w:val="both"/>
        <w:rPr>
          <w:moveFrom w:id="1157" w:author="VAIO" w:date="2025-09-01T09:54:00Z"/>
          <w:rFonts w:ascii="Times New Roman" w:hAnsi="Times New Roman"/>
          <w:rPrChange w:id="1158" w:author="VAIO" w:date="2025-09-01T09:54:00Z">
            <w:rPr>
              <w:moveFrom w:id="1159" w:author="VAIO" w:date="2025-09-01T09:54:00Z"/>
              <w:rFonts w:ascii="Arial" w:hAnsi="Arial"/>
            </w:rPr>
          </w:rPrChange>
        </w:rPr>
      </w:pPr>
    </w:p>
    <w:moveFromRangeEnd w:id="869"/>
    <w:p w14:paraId="5A1624AA" w14:textId="6CD0D096" w:rsidR="006D073D" w:rsidRPr="006D073D" w:rsidRDefault="00143CAC" w:rsidP="006D073D">
      <w:pPr>
        <w:jc w:val="both"/>
        <w:rPr>
          <w:rFonts w:ascii="Times New Roman" w:hAnsi="Times New Roman"/>
          <w:rPrChange w:id="1160" w:author="VAIO" w:date="2025-09-01T09:54:00Z">
            <w:rPr>
              <w:rFonts w:ascii="Arial" w:hAnsi="Arial"/>
              <w:b/>
            </w:rPr>
          </w:rPrChange>
        </w:rPr>
        <w:pPrChange w:id="1161" w:author="VAIO" w:date="2025-09-01T09:54:00Z">
          <w:pPr>
            <w:spacing w:after="0" w:line="360" w:lineRule="auto"/>
            <w:jc w:val="both"/>
          </w:pPr>
        </w:pPrChange>
      </w:pPr>
      <w:del w:id="1162" w:author="VAIO" w:date="2025-09-01T09:54:00Z">
        <w:r w:rsidRPr="00AE5FFD">
          <w:rPr>
            <w:rFonts w:ascii="Arial" w:hAnsi="Arial" w:cs="Arial"/>
            <w:b/>
            <w:bCs/>
          </w:rPr>
          <w:delText xml:space="preserve">   </w:delText>
        </w:r>
      </w:del>
      <w:r w:rsidR="006D073D" w:rsidRPr="006D073D">
        <w:rPr>
          <w:rFonts w:ascii="Times New Roman" w:hAnsi="Times New Roman"/>
          <w:rPrChange w:id="1163" w:author="VAIO" w:date="2025-09-01T09:54:00Z">
            <w:rPr>
              <w:rFonts w:ascii="Arial" w:hAnsi="Arial"/>
              <w:b/>
            </w:rPr>
          </w:rPrChange>
        </w:rPr>
        <w:t>Hectolitre Weight</w:t>
      </w:r>
    </w:p>
    <w:p w14:paraId="1E897AB5" w14:textId="73D24F64" w:rsidR="006D073D" w:rsidRPr="006D073D" w:rsidRDefault="003D0B54" w:rsidP="006D073D">
      <w:pPr>
        <w:jc w:val="both"/>
        <w:rPr>
          <w:rFonts w:ascii="Times New Roman" w:hAnsi="Times New Roman"/>
          <w:rPrChange w:id="1164" w:author="VAIO" w:date="2025-09-01T09:54:00Z">
            <w:rPr>
              <w:rFonts w:ascii="Arial" w:hAnsi="Arial"/>
            </w:rPr>
          </w:rPrChange>
        </w:rPr>
        <w:pPrChange w:id="1165" w:author="VAIO" w:date="2025-09-01T09:54:00Z">
          <w:pPr>
            <w:tabs>
              <w:tab w:val="left" w:pos="142"/>
            </w:tabs>
            <w:spacing w:after="0" w:line="360" w:lineRule="auto"/>
            <w:ind w:left="284" w:hanging="284"/>
            <w:jc w:val="both"/>
          </w:pPr>
        </w:pPrChange>
      </w:pPr>
      <w:del w:id="1166" w:author="VAIO" w:date="2025-09-01T09:54:00Z">
        <w:r w:rsidRPr="00AE5FFD">
          <w:rPr>
            <w:rFonts w:ascii="Arial" w:hAnsi="Arial" w:cs="Arial"/>
          </w:rPr>
          <w:delText xml:space="preserve">   </w:delText>
        </w:r>
        <w:r w:rsidRPr="00AE5FFD">
          <w:rPr>
            <w:rFonts w:ascii="Arial" w:hAnsi="Arial" w:cs="Arial"/>
          </w:rPr>
          <w:tab/>
        </w:r>
        <w:r w:rsidRPr="00AE5FFD">
          <w:rPr>
            <w:rFonts w:ascii="Arial" w:hAnsi="Arial" w:cs="Arial"/>
          </w:rPr>
          <w:tab/>
        </w:r>
      </w:del>
      <w:r w:rsidR="006D073D" w:rsidRPr="006D073D">
        <w:rPr>
          <w:rFonts w:ascii="Times New Roman" w:hAnsi="Times New Roman"/>
          <w:rPrChange w:id="1167" w:author="VAIO" w:date="2025-09-01T09:54:00Z">
            <w:rPr>
              <w:rFonts w:ascii="Arial" w:hAnsi="Arial"/>
            </w:rPr>
          </w:rPrChange>
        </w:rPr>
        <w:t xml:space="preserve">The climate resilient farming </w:t>
      </w:r>
      <w:del w:id="1168" w:author="VAIO" w:date="2025-09-01T09:54:00Z">
        <w:r w:rsidRPr="00AE5FFD">
          <w:rPr>
            <w:rFonts w:ascii="Arial" w:hAnsi="Arial" w:cs="Arial"/>
          </w:rPr>
          <w:delText>registered</w:delText>
        </w:r>
      </w:del>
      <w:ins w:id="1169" w:author="VAIO" w:date="2025-09-01T09:54:00Z">
        <w:r w:rsidR="006D073D" w:rsidRPr="006D073D">
          <w:rPr>
            <w:rFonts w:ascii="Times New Roman" w:hAnsi="Times New Roman" w:cs="Times New Roman"/>
          </w:rPr>
          <w:t>practice recorded a</w:t>
        </w:r>
      </w:ins>
      <w:r w:rsidR="006D073D" w:rsidRPr="006D073D">
        <w:rPr>
          <w:rFonts w:ascii="Times New Roman" w:hAnsi="Times New Roman"/>
          <w:rPrChange w:id="1170" w:author="VAIO" w:date="2025-09-01T09:54:00Z">
            <w:rPr>
              <w:rFonts w:ascii="Arial" w:hAnsi="Arial"/>
            </w:rPr>
          </w:rPrChange>
        </w:rPr>
        <w:t xml:space="preserve"> significantly higher hectolitre weight </w:t>
      </w:r>
      <w:del w:id="1171" w:author="VAIO" w:date="2025-09-01T09:54:00Z">
        <w:r w:rsidRPr="00AE5FFD">
          <w:rPr>
            <w:rFonts w:ascii="Arial" w:hAnsi="Arial" w:cs="Arial"/>
          </w:rPr>
          <w:delText>(81.91</w:delText>
        </w:r>
        <w:r w:rsidRPr="00AE5FFD">
          <w:rPr>
            <w:rFonts w:ascii="Arial" w:hAnsi="Arial" w:cs="Arial"/>
            <w:bCs/>
          </w:rPr>
          <w:delText xml:space="preserve"> kg hl</w:delText>
        </w:r>
        <w:r w:rsidRPr="00AE5FFD">
          <w:rPr>
            <w:rFonts w:ascii="Arial" w:hAnsi="Arial" w:cs="Arial"/>
            <w:bCs/>
            <w:vertAlign w:val="superscript"/>
          </w:rPr>
          <w:delText>-1</w:delText>
        </w:r>
        <w:r w:rsidRPr="00AE5FFD">
          <w:rPr>
            <w:rFonts w:ascii="Arial" w:hAnsi="Arial" w:cs="Arial"/>
            <w:bCs/>
          </w:rPr>
          <w:delText>)</w:delText>
        </w:r>
        <w:r w:rsidRPr="00AE5FFD">
          <w:rPr>
            <w:rFonts w:ascii="Arial" w:hAnsi="Arial" w:cs="Arial"/>
          </w:rPr>
          <w:delText xml:space="preserve"> by</w:delText>
        </w:r>
      </w:del>
      <w:ins w:id="1172" w:author="VAIO" w:date="2025-09-01T09:54:00Z">
        <w:r w:rsidR="006D073D" w:rsidRPr="006D073D">
          <w:rPr>
            <w:rFonts w:ascii="Times New Roman" w:hAnsi="Times New Roman" w:cs="Times New Roman"/>
          </w:rPr>
          <w:t>of</w:t>
        </w:r>
      </w:ins>
      <w:r w:rsidR="006D073D" w:rsidRPr="006D073D">
        <w:rPr>
          <w:rFonts w:ascii="Times New Roman" w:hAnsi="Times New Roman"/>
          <w:rPrChange w:id="1173" w:author="VAIO" w:date="2025-09-01T09:54:00Z">
            <w:rPr>
              <w:rFonts w:ascii="Arial" w:hAnsi="Arial"/>
            </w:rPr>
          </w:rPrChange>
        </w:rPr>
        <w:t xml:space="preserve"> wheat grain </w:t>
      </w:r>
      <w:ins w:id="1174" w:author="VAIO" w:date="2025-09-01T09:54:00Z">
        <w:r w:rsidR="006D073D" w:rsidRPr="006D073D">
          <w:rPr>
            <w:rFonts w:ascii="Times New Roman" w:hAnsi="Times New Roman" w:cs="Times New Roman"/>
          </w:rPr>
          <w:t>(81.91 kg hl</w:t>
        </w:r>
        <w:r w:rsidR="006D073D" w:rsidRPr="006D073D">
          <w:rPr>
            <w:rFonts w:ascii="Cambria Math" w:hAnsi="Cambria Math" w:cs="Cambria Math"/>
          </w:rPr>
          <w:t>⁻</w:t>
        </w:r>
        <w:r w:rsidR="006D073D" w:rsidRPr="006D073D">
          <w:rPr>
            <w:rFonts w:ascii="Times New Roman" w:hAnsi="Times New Roman" w:cs="Times New Roman"/>
          </w:rPr>
          <w:t xml:space="preserve">¹), </w:t>
        </w:r>
      </w:ins>
      <w:r w:rsidR="006D073D" w:rsidRPr="006D073D">
        <w:rPr>
          <w:rFonts w:ascii="Times New Roman" w:hAnsi="Times New Roman"/>
          <w:rPrChange w:id="1175" w:author="VAIO" w:date="2025-09-01T09:54:00Z">
            <w:rPr>
              <w:rFonts w:ascii="Arial" w:hAnsi="Arial"/>
            </w:rPr>
          </w:rPrChange>
        </w:rPr>
        <w:t xml:space="preserve">which was </w:t>
      </w:r>
      <w:ins w:id="1176" w:author="VAIO" w:date="2025-09-01T09:54:00Z">
        <w:r w:rsidR="006D073D" w:rsidRPr="006D073D">
          <w:rPr>
            <w:rFonts w:ascii="Times New Roman" w:hAnsi="Times New Roman" w:cs="Times New Roman"/>
          </w:rPr>
          <w:t xml:space="preserve">statistically </w:t>
        </w:r>
      </w:ins>
      <w:r w:rsidR="006D073D" w:rsidRPr="006D073D">
        <w:rPr>
          <w:rFonts w:ascii="Times New Roman" w:hAnsi="Times New Roman"/>
          <w:rPrChange w:id="1177" w:author="VAIO" w:date="2025-09-01T09:54:00Z">
            <w:rPr>
              <w:rFonts w:ascii="Arial" w:hAnsi="Arial"/>
            </w:rPr>
          </w:rPrChange>
        </w:rPr>
        <w:t>at par with GRDF (80.34 kg hl</w:t>
      </w:r>
      <w:del w:id="1178" w:author="VAIO" w:date="2025-09-01T09:54:00Z">
        <w:r w:rsidRPr="00AE5FFD">
          <w:rPr>
            <w:rFonts w:ascii="Arial" w:hAnsi="Arial" w:cs="Arial"/>
            <w:bCs/>
            <w:vertAlign w:val="superscript"/>
          </w:rPr>
          <w:delText>-1</w:delText>
        </w:r>
        <w:r w:rsidRPr="00AE5FFD">
          <w:rPr>
            <w:rFonts w:ascii="Arial" w:hAnsi="Arial" w:cs="Arial"/>
            <w:bCs/>
          </w:rPr>
          <w:delText>)</w:delText>
        </w:r>
      </w:del>
      <w:ins w:id="1179" w:author="VAIO" w:date="2025-09-01T09:54:00Z">
        <w:r w:rsidR="006D073D" w:rsidRPr="006D073D">
          <w:rPr>
            <w:rFonts w:ascii="Cambria Math" w:hAnsi="Cambria Math" w:cs="Cambria Math"/>
          </w:rPr>
          <w:t>⁻</w:t>
        </w:r>
        <w:r w:rsidR="006D073D" w:rsidRPr="006D073D">
          <w:rPr>
            <w:rFonts w:ascii="Times New Roman" w:hAnsi="Times New Roman" w:cs="Times New Roman"/>
          </w:rPr>
          <w:t>¹)</w:t>
        </w:r>
      </w:ins>
      <w:r w:rsidR="006D073D" w:rsidRPr="006D073D">
        <w:rPr>
          <w:rFonts w:ascii="Times New Roman" w:hAnsi="Times New Roman"/>
          <w:rPrChange w:id="1180" w:author="VAIO" w:date="2025-09-01T09:54:00Z">
            <w:rPr>
              <w:rFonts w:ascii="Arial" w:hAnsi="Arial"/>
            </w:rPr>
          </w:rPrChange>
        </w:rPr>
        <w:t xml:space="preserve"> and conventional practice (79.52 kg hl</w:t>
      </w:r>
      <w:del w:id="1181" w:author="VAIO" w:date="2025-09-01T09:54:00Z">
        <w:r w:rsidRPr="00AE5FFD">
          <w:rPr>
            <w:rFonts w:ascii="Arial" w:hAnsi="Arial" w:cs="Arial"/>
            <w:bCs/>
            <w:vertAlign w:val="superscript"/>
          </w:rPr>
          <w:delText>-1</w:delText>
        </w:r>
        <w:r w:rsidRPr="00AE5FFD">
          <w:rPr>
            <w:rFonts w:ascii="Arial" w:hAnsi="Arial" w:cs="Arial"/>
            <w:bCs/>
          </w:rPr>
          <w:delText>).</w:delText>
        </w:r>
      </w:del>
      <w:ins w:id="1182" w:author="VAIO" w:date="2025-09-01T09:54:00Z">
        <w:r w:rsidR="006D073D" w:rsidRPr="006D073D">
          <w:rPr>
            <w:rFonts w:ascii="Cambria Math" w:hAnsi="Cambria Math" w:cs="Cambria Math"/>
          </w:rPr>
          <w:t>⁻</w:t>
        </w:r>
        <w:r w:rsidR="006D073D" w:rsidRPr="006D073D">
          <w:rPr>
            <w:rFonts w:ascii="Times New Roman" w:hAnsi="Times New Roman" w:cs="Times New Roman"/>
          </w:rPr>
          <w:t>¹).</w:t>
        </w:r>
      </w:ins>
      <w:r w:rsidR="006D073D" w:rsidRPr="006D073D">
        <w:rPr>
          <w:rFonts w:ascii="Times New Roman" w:hAnsi="Times New Roman"/>
          <w:rPrChange w:id="1183" w:author="VAIO" w:date="2025-09-01T09:54:00Z">
            <w:rPr>
              <w:rFonts w:ascii="Arial" w:hAnsi="Arial"/>
            </w:rPr>
          </w:rPrChange>
        </w:rPr>
        <w:t xml:space="preserve"> The consistent use of organic manures</w:t>
      </w:r>
      <w:ins w:id="1184" w:author="VAIO" w:date="2025-09-01T09:54:00Z">
        <w:r w:rsidR="006D073D" w:rsidRPr="006D073D">
          <w:rPr>
            <w:rFonts w:ascii="Times New Roman" w:hAnsi="Times New Roman" w:cs="Times New Roman"/>
          </w:rPr>
          <w:t>,</w:t>
        </w:r>
      </w:ins>
      <w:r w:rsidR="006D073D" w:rsidRPr="006D073D">
        <w:rPr>
          <w:rFonts w:ascii="Times New Roman" w:hAnsi="Times New Roman"/>
          <w:rPrChange w:id="1185" w:author="VAIO" w:date="2025-09-01T09:54:00Z">
            <w:rPr>
              <w:rFonts w:ascii="Arial" w:hAnsi="Arial"/>
            </w:rPr>
          </w:rPrChange>
        </w:rPr>
        <w:t xml:space="preserve"> especially when combined with</w:t>
      </w:r>
      <w:del w:id="1186" w:author="VAIO" w:date="2025-09-01T09:54:00Z">
        <w:r w:rsidRPr="00AE5FFD">
          <w:rPr>
            <w:rFonts w:ascii="Arial" w:hAnsi="Arial" w:cs="Arial"/>
          </w:rPr>
          <w:delText>,</w:delText>
        </w:r>
      </w:del>
      <w:r w:rsidR="006D073D" w:rsidRPr="006D073D">
        <w:rPr>
          <w:rFonts w:ascii="Times New Roman" w:hAnsi="Times New Roman"/>
          <w:rPrChange w:id="1187" w:author="VAIO" w:date="2025-09-01T09:54:00Z">
            <w:rPr>
              <w:rFonts w:ascii="Arial" w:hAnsi="Arial"/>
            </w:rPr>
          </w:rPrChange>
        </w:rPr>
        <w:t xml:space="preserve"> nitrogen and phosphorus fertilizers, </w:t>
      </w:r>
      <w:ins w:id="1188" w:author="VAIO" w:date="2025-09-01T09:54:00Z">
        <w:r w:rsidR="006D073D" w:rsidRPr="006D073D">
          <w:rPr>
            <w:rFonts w:ascii="Times New Roman" w:hAnsi="Times New Roman" w:cs="Times New Roman"/>
          </w:rPr>
          <w:t xml:space="preserve">has been shown to </w:t>
        </w:r>
      </w:ins>
      <w:r w:rsidR="006D073D" w:rsidRPr="006D073D">
        <w:rPr>
          <w:rFonts w:ascii="Times New Roman" w:hAnsi="Times New Roman"/>
          <w:rPrChange w:id="1189" w:author="VAIO" w:date="2025-09-01T09:54:00Z">
            <w:rPr>
              <w:rFonts w:ascii="Arial" w:hAnsi="Arial"/>
            </w:rPr>
          </w:rPrChange>
        </w:rPr>
        <w:t>substantially improve wheat hectolitre weight</w:t>
      </w:r>
      <w:del w:id="1190" w:author="VAIO" w:date="2025-09-01T09:54:00Z">
        <w:r w:rsidRPr="00AE5FFD">
          <w:rPr>
            <w:rFonts w:ascii="Arial" w:hAnsi="Arial" w:cs="Arial"/>
          </w:rPr>
          <w:delText>.</w:delText>
        </w:r>
      </w:del>
      <w:r w:rsidR="006D073D" w:rsidRPr="006D073D">
        <w:rPr>
          <w:rFonts w:ascii="Times New Roman" w:hAnsi="Times New Roman"/>
          <w:rPrChange w:id="1191" w:author="VAIO" w:date="2025-09-01T09:54:00Z">
            <w:rPr>
              <w:rFonts w:ascii="Arial" w:hAnsi="Arial"/>
            </w:rPr>
          </w:rPrChange>
        </w:rPr>
        <w:t xml:space="preserve"> (Behera </w:t>
      </w:r>
      <w:r w:rsidR="006D073D" w:rsidRPr="006D073D">
        <w:rPr>
          <w:rFonts w:ascii="Times New Roman" w:hAnsi="Times New Roman"/>
          <w:rPrChange w:id="1192" w:author="VAIO" w:date="2025-09-01T09:54:00Z">
            <w:rPr>
              <w:rFonts w:ascii="Arial" w:hAnsi="Arial"/>
              <w:i/>
            </w:rPr>
          </w:rPrChange>
        </w:rPr>
        <w:t>et al</w:t>
      </w:r>
      <w:del w:id="1193" w:author="VAIO" w:date="2025-09-01T09:54:00Z">
        <w:r w:rsidRPr="00AE5FFD">
          <w:rPr>
            <w:rFonts w:ascii="Arial" w:hAnsi="Arial" w:cs="Arial"/>
            <w:i/>
            <w:iCs/>
          </w:rPr>
          <w:delText>.</w:delText>
        </w:r>
      </w:del>
      <w:ins w:id="1194" w:author="VAIO" w:date="2025-09-01T09:54:00Z">
        <w:r w:rsidR="006D073D" w:rsidRPr="006D073D">
          <w:rPr>
            <w:rFonts w:ascii="Times New Roman" w:hAnsi="Times New Roman" w:cs="Times New Roman"/>
          </w:rPr>
          <w:t>.,</w:t>
        </w:r>
      </w:ins>
      <w:r w:rsidR="006D073D" w:rsidRPr="006D073D">
        <w:rPr>
          <w:rFonts w:ascii="Times New Roman" w:hAnsi="Times New Roman"/>
          <w:rPrChange w:id="1195" w:author="VAIO" w:date="2025-09-01T09:54:00Z">
            <w:rPr>
              <w:rFonts w:ascii="Arial" w:hAnsi="Arial"/>
            </w:rPr>
          </w:rPrChange>
        </w:rPr>
        <w:t xml:space="preserve"> 2009</w:t>
      </w:r>
      <w:del w:id="1196" w:author="VAIO" w:date="2025-09-01T09:54:00Z">
        <w:r w:rsidRPr="00AE5FFD">
          <w:rPr>
            <w:rFonts w:ascii="Arial" w:hAnsi="Arial" w:cs="Arial"/>
          </w:rPr>
          <w:delText xml:space="preserve"> and</w:delText>
        </w:r>
      </w:del>
      <w:ins w:id="1197" w:author="VAIO" w:date="2025-09-01T09:54:00Z">
        <w:r w:rsidR="006D073D" w:rsidRPr="006D073D">
          <w:rPr>
            <w:rFonts w:ascii="Times New Roman" w:hAnsi="Times New Roman" w:cs="Times New Roman"/>
          </w:rPr>
          <w:t>;</w:t>
        </w:r>
      </w:ins>
      <w:r w:rsidR="006D073D" w:rsidRPr="006D073D">
        <w:rPr>
          <w:rFonts w:ascii="Times New Roman" w:hAnsi="Times New Roman"/>
          <w:rPrChange w:id="1198" w:author="VAIO" w:date="2025-09-01T09:54:00Z">
            <w:rPr>
              <w:rFonts w:ascii="Arial" w:hAnsi="Arial"/>
            </w:rPr>
          </w:rPrChange>
        </w:rPr>
        <w:t xml:space="preserve"> Meena </w:t>
      </w:r>
      <w:r w:rsidR="006D073D" w:rsidRPr="006D073D">
        <w:rPr>
          <w:rFonts w:ascii="Times New Roman" w:hAnsi="Times New Roman"/>
          <w:rPrChange w:id="1199" w:author="VAIO" w:date="2025-09-01T09:54:00Z">
            <w:rPr>
              <w:rFonts w:ascii="Arial" w:hAnsi="Arial"/>
              <w:i/>
            </w:rPr>
          </w:rPrChange>
        </w:rPr>
        <w:t>et al</w:t>
      </w:r>
      <w:del w:id="1200" w:author="VAIO" w:date="2025-09-01T09:54:00Z">
        <w:r w:rsidRPr="00AE5FFD">
          <w:rPr>
            <w:rFonts w:ascii="Arial" w:hAnsi="Arial" w:cs="Arial"/>
            <w:i/>
            <w:iCs/>
          </w:rPr>
          <w:delText>.</w:delText>
        </w:r>
      </w:del>
      <w:ins w:id="1201" w:author="VAIO" w:date="2025-09-01T09:54:00Z">
        <w:r w:rsidR="006D073D" w:rsidRPr="006D073D">
          <w:rPr>
            <w:rFonts w:ascii="Times New Roman" w:hAnsi="Times New Roman" w:cs="Times New Roman"/>
          </w:rPr>
          <w:t>.,</w:t>
        </w:r>
      </w:ins>
      <w:r w:rsidR="006D073D" w:rsidRPr="006D073D">
        <w:rPr>
          <w:rFonts w:ascii="Times New Roman" w:hAnsi="Times New Roman"/>
          <w:rPrChange w:id="1202" w:author="VAIO" w:date="2025-09-01T09:54:00Z">
            <w:rPr>
              <w:rFonts w:ascii="Arial" w:hAnsi="Arial"/>
            </w:rPr>
          </w:rPrChange>
        </w:rPr>
        <w:t xml:space="preserve"> 2017).</w:t>
      </w:r>
    </w:p>
    <w:p w14:paraId="1B352947" w14:textId="663CA5A3" w:rsidR="006D073D" w:rsidRPr="006D073D" w:rsidRDefault="00E86FEC" w:rsidP="006D073D">
      <w:pPr>
        <w:jc w:val="both"/>
        <w:rPr>
          <w:rFonts w:ascii="Times New Roman" w:hAnsi="Times New Roman"/>
          <w:rPrChange w:id="1203" w:author="VAIO" w:date="2025-09-01T09:54:00Z">
            <w:rPr>
              <w:rFonts w:ascii="Arial" w:hAnsi="Arial"/>
              <w:b/>
            </w:rPr>
          </w:rPrChange>
        </w:rPr>
        <w:pPrChange w:id="1204" w:author="VAIO" w:date="2025-09-01T09:54:00Z">
          <w:pPr>
            <w:tabs>
              <w:tab w:val="left" w:pos="142"/>
            </w:tabs>
            <w:spacing w:after="0" w:line="360" w:lineRule="auto"/>
            <w:ind w:left="284" w:hanging="284"/>
            <w:jc w:val="both"/>
          </w:pPr>
        </w:pPrChange>
      </w:pPr>
      <w:del w:id="1205" w:author="VAIO" w:date="2025-09-01T09:54:00Z">
        <w:r w:rsidRPr="00357382">
          <w:rPr>
            <w:rFonts w:ascii="Arial" w:hAnsi="Arial" w:cs="Arial"/>
            <w:b/>
            <w:bCs/>
          </w:rPr>
          <w:delText xml:space="preserve">   </w:delText>
        </w:r>
        <w:r w:rsidR="006C4C38" w:rsidRPr="00357382">
          <w:rPr>
            <w:rFonts w:ascii="Arial" w:hAnsi="Arial" w:cs="Arial"/>
            <w:b/>
            <w:bCs/>
          </w:rPr>
          <w:delText xml:space="preserve"> </w:delText>
        </w:r>
      </w:del>
      <w:r w:rsidR="006D073D" w:rsidRPr="006D073D">
        <w:rPr>
          <w:rFonts w:ascii="Times New Roman" w:hAnsi="Times New Roman"/>
          <w:rPrChange w:id="1206" w:author="VAIO" w:date="2025-09-01T09:54:00Z">
            <w:rPr>
              <w:rFonts w:ascii="Arial" w:hAnsi="Arial"/>
              <w:b/>
            </w:rPr>
          </w:rPrChange>
        </w:rPr>
        <w:t xml:space="preserve"> Impact of Farming Practices on Total Macronutrient Uptake by Wheat (Table 2)</w:t>
      </w:r>
    </w:p>
    <w:p w14:paraId="617D531F" w14:textId="3FAB5739" w:rsidR="006D073D" w:rsidRPr="006D073D" w:rsidRDefault="00E86FEC" w:rsidP="006D073D">
      <w:pPr>
        <w:jc w:val="both"/>
        <w:rPr>
          <w:rFonts w:ascii="Times New Roman" w:hAnsi="Times New Roman"/>
          <w:rPrChange w:id="1207" w:author="VAIO" w:date="2025-09-01T09:54:00Z">
            <w:rPr>
              <w:rFonts w:ascii="Arial" w:hAnsi="Arial"/>
              <w:b/>
            </w:rPr>
          </w:rPrChange>
        </w:rPr>
        <w:pPrChange w:id="1208" w:author="VAIO" w:date="2025-09-01T09:54:00Z">
          <w:pPr>
            <w:tabs>
              <w:tab w:val="left" w:pos="142"/>
            </w:tabs>
            <w:spacing w:after="0" w:line="360" w:lineRule="auto"/>
            <w:ind w:left="284" w:hanging="284"/>
            <w:jc w:val="both"/>
          </w:pPr>
        </w:pPrChange>
      </w:pPr>
      <w:del w:id="1209" w:author="VAIO" w:date="2025-09-01T09:54:00Z">
        <w:r w:rsidRPr="00357382">
          <w:rPr>
            <w:rFonts w:ascii="Arial" w:hAnsi="Arial" w:cs="Arial"/>
            <w:b/>
            <w:bCs/>
          </w:rPr>
          <w:delText xml:space="preserve">   </w:delText>
        </w:r>
        <w:r w:rsidR="00CE22B3" w:rsidRPr="00357382">
          <w:rPr>
            <w:rFonts w:ascii="Arial" w:hAnsi="Arial" w:cs="Arial"/>
            <w:b/>
            <w:bCs/>
          </w:rPr>
          <w:delText xml:space="preserve"> </w:delText>
        </w:r>
      </w:del>
      <w:r w:rsidR="006D073D" w:rsidRPr="006D073D">
        <w:rPr>
          <w:rFonts w:ascii="Times New Roman" w:hAnsi="Times New Roman"/>
          <w:rPrChange w:id="1210" w:author="VAIO" w:date="2025-09-01T09:54:00Z">
            <w:rPr>
              <w:rFonts w:ascii="Arial" w:hAnsi="Arial"/>
              <w:b/>
            </w:rPr>
          </w:rPrChange>
        </w:rPr>
        <w:t xml:space="preserve"> Nitrogen Uptake</w:t>
      </w:r>
    </w:p>
    <w:p w14:paraId="1FEAAD4C" w14:textId="35D84120" w:rsidR="006D073D" w:rsidRPr="006D073D" w:rsidRDefault="004A086E" w:rsidP="006D073D">
      <w:pPr>
        <w:jc w:val="both"/>
        <w:rPr>
          <w:rFonts w:ascii="Times New Roman" w:hAnsi="Times New Roman"/>
          <w:rPrChange w:id="1211" w:author="VAIO" w:date="2025-09-01T09:54:00Z">
            <w:rPr>
              <w:rFonts w:ascii="Arial" w:hAnsi="Arial"/>
            </w:rPr>
          </w:rPrChange>
        </w:rPr>
        <w:pPrChange w:id="1212" w:author="VAIO" w:date="2025-09-01T09:54:00Z">
          <w:pPr>
            <w:tabs>
              <w:tab w:val="left" w:pos="142"/>
            </w:tabs>
            <w:spacing w:after="0" w:line="360" w:lineRule="auto"/>
            <w:ind w:left="284" w:hanging="284"/>
            <w:jc w:val="both"/>
          </w:pPr>
        </w:pPrChange>
      </w:pPr>
      <w:del w:id="1213" w:author="VAIO" w:date="2025-09-01T09:54:00Z">
        <w:r w:rsidRPr="00AE5FFD">
          <w:rPr>
            <w:rFonts w:ascii="Arial" w:hAnsi="Arial" w:cs="Arial"/>
            <w:b/>
            <w:bCs/>
          </w:rPr>
          <w:delText xml:space="preserve"> </w:delText>
        </w:r>
        <w:r w:rsidR="00E86FEC" w:rsidRPr="00AE5FFD">
          <w:rPr>
            <w:rFonts w:ascii="Arial" w:hAnsi="Arial" w:cs="Arial"/>
            <w:b/>
            <w:bCs/>
          </w:rPr>
          <w:delText xml:space="preserve">   </w:delText>
        </w:r>
        <w:r w:rsidRPr="00AE5FFD">
          <w:rPr>
            <w:rFonts w:ascii="Arial" w:hAnsi="Arial" w:cs="Arial"/>
            <w:b/>
            <w:bCs/>
          </w:rPr>
          <w:delText xml:space="preserve"> </w:delText>
        </w:r>
        <w:r w:rsidR="008C0596" w:rsidRPr="00AE5FFD">
          <w:rPr>
            <w:rFonts w:ascii="Arial" w:hAnsi="Arial" w:cs="Arial"/>
            <w:b/>
            <w:bCs/>
          </w:rPr>
          <w:tab/>
        </w:r>
        <w:r w:rsidR="00EF331D" w:rsidRPr="00357382">
          <w:rPr>
            <w:rFonts w:ascii="Arial" w:hAnsi="Arial" w:cs="Arial"/>
          </w:rPr>
          <w:delText>The different</w:delText>
        </w:r>
      </w:del>
      <w:ins w:id="1214" w:author="VAIO" w:date="2025-09-01T09:54:00Z">
        <w:r w:rsidR="006D073D" w:rsidRPr="006D073D">
          <w:rPr>
            <w:rFonts w:ascii="Times New Roman" w:hAnsi="Times New Roman" w:cs="Times New Roman"/>
          </w:rPr>
          <w:t>Different</w:t>
        </w:r>
      </w:ins>
      <w:r w:rsidR="006D073D" w:rsidRPr="006D073D">
        <w:rPr>
          <w:rFonts w:ascii="Times New Roman" w:hAnsi="Times New Roman"/>
          <w:rPrChange w:id="1215" w:author="VAIO" w:date="2025-09-01T09:54:00Z">
            <w:rPr>
              <w:rFonts w:ascii="Arial" w:hAnsi="Arial"/>
            </w:rPr>
          </w:rPrChange>
        </w:rPr>
        <w:t xml:space="preserve"> farming practices showed </w:t>
      </w:r>
      <w:ins w:id="1216" w:author="VAIO" w:date="2025-09-01T09:54:00Z">
        <w:r w:rsidR="006D073D" w:rsidRPr="006D073D">
          <w:rPr>
            <w:rFonts w:ascii="Times New Roman" w:hAnsi="Times New Roman" w:cs="Times New Roman"/>
          </w:rPr>
          <w:t xml:space="preserve">a </w:t>
        </w:r>
      </w:ins>
      <w:r w:rsidR="006D073D" w:rsidRPr="006D073D">
        <w:rPr>
          <w:rFonts w:ascii="Times New Roman" w:hAnsi="Times New Roman"/>
          <w:rPrChange w:id="1217" w:author="VAIO" w:date="2025-09-01T09:54:00Z">
            <w:rPr>
              <w:rFonts w:ascii="Arial" w:hAnsi="Arial"/>
            </w:rPr>
          </w:rPrChange>
        </w:rPr>
        <w:t xml:space="preserve">favorable influence </w:t>
      </w:r>
      <w:del w:id="1218" w:author="VAIO" w:date="2025-09-01T09:54:00Z">
        <w:r w:rsidR="00E86FEC" w:rsidRPr="00357382">
          <w:rPr>
            <w:rFonts w:ascii="Arial" w:hAnsi="Arial" w:cs="Arial"/>
          </w:rPr>
          <w:delText xml:space="preserve">of farming practices </w:delText>
        </w:r>
      </w:del>
      <w:r w:rsidR="006D073D" w:rsidRPr="006D073D">
        <w:rPr>
          <w:rFonts w:ascii="Times New Roman" w:hAnsi="Times New Roman"/>
          <w:rPrChange w:id="1219" w:author="VAIO" w:date="2025-09-01T09:54:00Z">
            <w:rPr>
              <w:rFonts w:ascii="Arial" w:hAnsi="Arial"/>
            </w:rPr>
          </w:rPrChange>
        </w:rPr>
        <w:t xml:space="preserve">on nutrient uptake </w:t>
      </w:r>
      <w:del w:id="1220" w:author="VAIO" w:date="2025-09-01T09:54:00Z">
        <w:r w:rsidR="008B2CFE" w:rsidRPr="00357382">
          <w:rPr>
            <w:rFonts w:ascii="Arial" w:hAnsi="Arial" w:cs="Arial"/>
          </w:rPr>
          <w:delText>in</w:delText>
        </w:r>
      </w:del>
      <w:ins w:id="1221" w:author="VAIO" w:date="2025-09-01T09:54:00Z">
        <w:r w:rsidR="006D073D" w:rsidRPr="006D073D">
          <w:rPr>
            <w:rFonts w:ascii="Times New Roman" w:hAnsi="Times New Roman" w:cs="Times New Roman"/>
          </w:rPr>
          <w:t>by</w:t>
        </w:r>
      </w:ins>
      <w:r w:rsidR="006D073D" w:rsidRPr="006D073D">
        <w:rPr>
          <w:rFonts w:ascii="Times New Roman" w:hAnsi="Times New Roman"/>
          <w:rPrChange w:id="1222" w:author="VAIO" w:date="2025-09-01T09:54:00Z">
            <w:rPr>
              <w:rFonts w:ascii="Arial" w:hAnsi="Arial"/>
            </w:rPr>
          </w:rPrChange>
        </w:rPr>
        <w:t xml:space="preserve"> wheat. The significantly higher total nitrogen uptake </w:t>
      </w:r>
      <w:ins w:id="1223" w:author="VAIO" w:date="2025-09-01T09:54:00Z">
        <w:r w:rsidR="006D073D" w:rsidRPr="006D073D">
          <w:rPr>
            <w:rFonts w:ascii="Times New Roman" w:hAnsi="Times New Roman" w:cs="Times New Roman"/>
          </w:rPr>
          <w:t>was</w:t>
        </w:r>
      </w:ins>
      <w:r w:rsidR="006D073D" w:rsidRPr="006D073D">
        <w:rPr>
          <w:rFonts w:ascii="Times New Roman" w:hAnsi="Times New Roman"/>
          <w:rPrChange w:id="1224" w:author="VAIO" w:date="2025-09-01T09:54:00Z">
            <w:rPr>
              <w:rFonts w:ascii="Arial" w:hAnsi="Arial"/>
            </w:rPr>
          </w:rPrChange>
        </w:rPr>
        <w:t xml:space="preserve"> recorded </w:t>
      </w:r>
      <w:del w:id="1225" w:author="VAIO" w:date="2025-09-01T09:54:00Z">
        <w:r w:rsidR="008B2CFE" w:rsidRPr="00357382">
          <w:rPr>
            <w:rFonts w:ascii="Arial" w:hAnsi="Arial" w:cs="Arial"/>
          </w:rPr>
          <w:delText>in</w:delText>
        </w:r>
      </w:del>
      <w:ins w:id="1226" w:author="VAIO" w:date="2025-09-01T09:54:00Z">
        <w:r w:rsidR="006D073D" w:rsidRPr="006D073D">
          <w:rPr>
            <w:rFonts w:ascii="Times New Roman" w:hAnsi="Times New Roman" w:cs="Times New Roman"/>
          </w:rPr>
          <w:t>under</w:t>
        </w:r>
      </w:ins>
      <w:r w:rsidR="006D073D" w:rsidRPr="006D073D">
        <w:rPr>
          <w:rFonts w:ascii="Times New Roman" w:hAnsi="Times New Roman"/>
          <w:rPrChange w:id="1227" w:author="VAIO" w:date="2025-09-01T09:54:00Z">
            <w:rPr>
              <w:rFonts w:ascii="Arial" w:hAnsi="Arial"/>
            </w:rPr>
          </w:rPrChange>
        </w:rPr>
        <w:t xml:space="preserve"> climate resilient farming (</w:t>
      </w:r>
      <w:r w:rsidR="006D073D" w:rsidRPr="006D073D">
        <w:rPr>
          <w:rFonts w:ascii="Times New Roman" w:hAnsi="Times New Roman"/>
          <w:rPrChange w:id="1228" w:author="VAIO" w:date="2025-09-01T09:54:00Z">
            <w:rPr>
              <w:rFonts w:ascii="Arial" w:hAnsi="Arial"/>
              <w:spacing w:val="-5"/>
              <w:position w:val="1"/>
            </w:rPr>
          </w:rPrChange>
        </w:rPr>
        <w:t>128.79 kg ha</w:t>
      </w:r>
      <w:del w:id="1229" w:author="VAIO" w:date="2025-09-01T09:54:00Z">
        <w:r w:rsidR="00B06CD8" w:rsidRPr="00357382">
          <w:rPr>
            <w:rFonts w:ascii="Arial" w:hAnsi="Arial" w:cs="Arial"/>
            <w:bCs/>
            <w:spacing w:val="-5"/>
            <w:position w:val="1"/>
            <w:vertAlign w:val="superscript"/>
          </w:rPr>
          <w:delText>-1</w:delText>
        </w:r>
        <w:r w:rsidR="00B06CD8" w:rsidRPr="00357382">
          <w:rPr>
            <w:rFonts w:ascii="Arial" w:hAnsi="Arial" w:cs="Arial"/>
            <w:bCs/>
            <w:spacing w:val="-5"/>
            <w:position w:val="1"/>
          </w:rPr>
          <w:delText>)</w:delText>
        </w:r>
      </w:del>
      <w:ins w:id="1230" w:author="VAIO" w:date="2025-09-01T09:54:00Z">
        <w:r w:rsidR="006D073D" w:rsidRPr="006D073D">
          <w:rPr>
            <w:rFonts w:ascii="Cambria Math" w:hAnsi="Cambria Math" w:cs="Cambria Math"/>
          </w:rPr>
          <w:t>⁻</w:t>
        </w:r>
        <w:r w:rsidR="006D073D" w:rsidRPr="006D073D">
          <w:rPr>
            <w:rFonts w:ascii="Times New Roman" w:hAnsi="Times New Roman" w:cs="Times New Roman"/>
          </w:rPr>
          <w:t>¹),</w:t>
        </w:r>
      </w:ins>
      <w:r w:rsidR="006D073D" w:rsidRPr="006D073D">
        <w:rPr>
          <w:rFonts w:ascii="Times New Roman" w:hAnsi="Times New Roman"/>
          <w:rPrChange w:id="1231" w:author="VAIO" w:date="2025-09-01T09:54:00Z">
            <w:rPr>
              <w:rFonts w:ascii="Arial" w:hAnsi="Arial"/>
            </w:rPr>
          </w:rPrChange>
        </w:rPr>
        <w:t xml:space="preserve"> followed by GRDF (</w:t>
      </w:r>
      <w:r w:rsidR="006D073D" w:rsidRPr="006D073D">
        <w:rPr>
          <w:rFonts w:ascii="Times New Roman" w:hAnsi="Times New Roman"/>
          <w:rPrChange w:id="1232" w:author="VAIO" w:date="2025-09-01T09:54:00Z">
            <w:rPr>
              <w:rFonts w:ascii="Arial" w:hAnsi="Arial"/>
              <w:spacing w:val="-5"/>
              <w:position w:val="1"/>
            </w:rPr>
          </w:rPrChange>
        </w:rPr>
        <w:t>115.45 kg ha</w:t>
      </w:r>
      <w:del w:id="1233" w:author="VAIO" w:date="2025-09-01T09:54:00Z">
        <w:r w:rsidR="0034207E" w:rsidRPr="00357382">
          <w:rPr>
            <w:rFonts w:ascii="Arial" w:hAnsi="Arial" w:cs="Arial"/>
            <w:bCs/>
            <w:spacing w:val="-5"/>
            <w:position w:val="1"/>
            <w:vertAlign w:val="superscript"/>
          </w:rPr>
          <w:delText>-1</w:delText>
        </w:r>
        <w:r w:rsidR="0034207E" w:rsidRPr="00357382">
          <w:rPr>
            <w:rFonts w:ascii="Arial" w:hAnsi="Arial" w:cs="Arial"/>
            <w:bCs/>
            <w:spacing w:val="-5"/>
            <w:position w:val="1"/>
          </w:rPr>
          <w:delText>)</w:delText>
        </w:r>
        <w:r w:rsidR="007C1288" w:rsidRPr="00357382">
          <w:rPr>
            <w:rFonts w:ascii="Arial" w:hAnsi="Arial" w:cs="Arial"/>
          </w:rPr>
          <w:delText>.The treatment</w:delText>
        </w:r>
      </w:del>
      <w:ins w:id="1234" w:author="VAIO" w:date="2025-09-01T09:54:00Z">
        <w:r w:rsidR="006D073D" w:rsidRPr="006D073D">
          <w:rPr>
            <w:rFonts w:ascii="Cambria Math" w:hAnsi="Cambria Math" w:cs="Cambria Math"/>
          </w:rPr>
          <w:t>⁻</w:t>
        </w:r>
        <w:r w:rsidR="006D073D" w:rsidRPr="006D073D">
          <w:rPr>
            <w:rFonts w:ascii="Times New Roman" w:hAnsi="Times New Roman" w:cs="Times New Roman"/>
          </w:rPr>
          <w:t>¹). In contrast,</w:t>
        </w:r>
      </w:ins>
      <w:r w:rsidR="006D073D" w:rsidRPr="006D073D">
        <w:rPr>
          <w:rFonts w:ascii="Times New Roman" w:hAnsi="Times New Roman"/>
          <w:rPrChange w:id="1235" w:author="VAIO" w:date="2025-09-01T09:54:00Z">
            <w:rPr>
              <w:rFonts w:ascii="Arial" w:hAnsi="Arial"/>
            </w:rPr>
          </w:rPrChange>
        </w:rPr>
        <w:t xml:space="preserve"> zero budget natural farming </w:t>
      </w:r>
      <w:del w:id="1236" w:author="VAIO" w:date="2025-09-01T09:54:00Z">
        <w:r w:rsidR="00B06CD8" w:rsidRPr="00357382">
          <w:rPr>
            <w:rFonts w:ascii="Arial" w:hAnsi="Arial" w:cs="Arial"/>
          </w:rPr>
          <w:delText>(</w:delText>
        </w:r>
        <w:r w:rsidR="00D36708" w:rsidRPr="00357382">
          <w:rPr>
            <w:rFonts w:ascii="Arial" w:hAnsi="Arial" w:cs="Arial"/>
            <w:bCs/>
            <w:spacing w:val="-5"/>
            <w:position w:val="1"/>
          </w:rPr>
          <w:delText>44.39</w:delText>
        </w:r>
        <w:r w:rsidR="00B06CD8" w:rsidRPr="00357382">
          <w:rPr>
            <w:rFonts w:ascii="Arial" w:hAnsi="Arial" w:cs="Arial"/>
            <w:bCs/>
            <w:spacing w:val="-5"/>
            <w:position w:val="1"/>
          </w:rPr>
          <w:delText xml:space="preserve"> kg ha</w:delText>
        </w:r>
        <w:r w:rsidR="00B06CD8" w:rsidRPr="00357382">
          <w:rPr>
            <w:rFonts w:ascii="Arial" w:hAnsi="Arial" w:cs="Arial"/>
            <w:bCs/>
            <w:spacing w:val="-5"/>
            <w:position w:val="1"/>
            <w:vertAlign w:val="superscript"/>
          </w:rPr>
          <w:delText>-1</w:delText>
        </w:r>
        <w:r w:rsidR="00B06CD8" w:rsidRPr="00357382">
          <w:rPr>
            <w:rFonts w:ascii="Arial" w:hAnsi="Arial" w:cs="Arial"/>
            <w:bCs/>
            <w:spacing w:val="-5"/>
            <w:position w:val="1"/>
          </w:rPr>
          <w:delText xml:space="preserve">) </w:delText>
        </w:r>
        <w:r w:rsidR="007C1288" w:rsidRPr="00357382">
          <w:rPr>
            <w:rFonts w:ascii="Arial" w:hAnsi="Arial" w:cs="Arial"/>
          </w:rPr>
          <w:delText xml:space="preserve"> </w:delText>
        </w:r>
      </w:del>
      <w:r w:rsidR="006D073D" w:rsidRPr="006D073D">
        <w:rPr>
          <w:rFonts w:ascii="Times New Roman" w:hAnsi="Times New Roman"/>
          <w:rPrChange w:id="1237" w:author="VAIO" w:date="2025-09-01T09:54:00Z">
            <w:rPr>
              <w:rFonts w:ascii="Arial" w:hAnsi="Arial"/>
            </w:rPr>
          </w:rPrChange>
        </w:rPr>
        <w:t xml:space="preserve">recorded significantly lower nitrogen uptake </w:t>
      </w:r>
      <w:del w:id="1238" w:author="VAIO" w:date="2025-09-01T09:54:00Z">
        <w:r w:rsidR="009C367A" w:rsidRPr="00357382">
          <w:rPr>
            <w:rFonts w:ascii="Arial" w:hAnsi="Arial" w:cs="Arial"/>
          </w:rPr>
          <w:delText>in comparison to the other treatments</w:delText>
        </w:r>
        <w:r w:rsidR="00451385" w:rsidRPr="00357382">
          <w:rPr>
            <w:rFonts w:ascii="Arial" w:hAnsi="Arial" w:cs="Arial"/>
          </w:rPr>
          <w:delText>.</w:delText>
        </w:r>
      </w:del>
      <w:ins w:id="1239" w:author="VAIO" w:date="2025-09-01T09:54:00Z">
        <w:r w:rsidR="006D073D" w:rsidRPr="006D073D">
          <w:rPr>
            <w:rFonts w:ascii="Times New Roman" w:hAnsi="Times New Roman" w:cs="Times New Roman"/>
          </w:rPr>
          <w:t>(44.39 kg ha</w:t>
        </w:r>
        <w:r w:rsidR="006D073D" w:rsidRPr="006D073D">
          <w:rPr>
            <w:rFonts w:ascii="Cambria Math" w:hAnsi="Cambria Math" w:cs="Cambria Math"/>
          </w:rPr>
          <w:t>⁻</w:t>
        </w:r>
        <w:r w:rsidR="006D073D" w:rsidRPr="006D073D">
          <w:rPr>
            <w:rFonts w:ascii="Times New Roman" w:hAnsi="Times New Roman" w:cs="Times New Roman"/>
          </w:rPr>
          <w:t>¹).</w:t>
        </w:r>
      </w:ins>
    </w:p>
    <w:p w14:paraId="0906F8B5" w14:textId="5C1852AA" w:rsidR="006D073D" w:rsidRPr="006D073D" w:rsidRDefault="00451385" w:rsidP="006D073D">
      <w:pPr>
        <w:jc w:val="both"/>
        <w:rPr>
          <w:rFonts w:ascii="Times New Roman" w:hAnsi="Times New Roman"/>
          <w:rPrChange w:id="1240" w:author="VAIO" w:date="2025-09-01T09:54:00Z">
            <w:rPr>
              <w:rFonts w:ascii="Arial" w:hAnsi="Arial"/>
            </w:rPr>
          </w:rPrChange>
        </w:rPr>
        <w:pPrChange w:id="1241" w:author="VAIO" w:date="2025-09-01T09:54:00Z">
          <w:pPr>
            <w:tabs>
              <w:tab w:val="left" w:pos="142"/>
            </w:tabs>
            <w:spacing w:after="0" w:line="360" w:lineRule="auto"/>
            <w:ind w:left="284" w:hanging="284"/>
            <w:jc w:val="both"/>
          </w:pPr>
        </w:pPrChange>
      </w:pPr>
      <w:del w:id="1242" w:author="VAIO" w:date="2025-09-01T09:54:00Z">
        <w:r w:rsidRPr="00357382">
          <w:rPr>
            <w:rFonts w:ascii="Arial" w:hAnsi="Arial" w:cs="Arial"/>
          </w:rPr>
          <w:delText xml:space="preserve">    </w:delText>
        </w:r>
        <w:r w:rsidR="008C0596" w:rsidRPr="00357382">
          <w:rPr>
            <w:rFonts w:ascii="Arial" w:hAnsi="Arial" w:cs="Arial"/>
          </w:rPr>
          <w:tab/>
        </w:r>
        <w:r w:rsidR="008C0596" w:rsidRPr="00357382">
          <w:rPr>
            <w:rFonts w:ascii="Arial" w:hAnsi="Arial" w:cs="Arial"/>
          </w:rPr>
          <w:tab/>
        </w:r>
        <w:r w:rsidRPr="00357382">
          <w:rPr>
            <w:rFonts w:ascii="Arial" w:hAnsi="Arial" w:cs="Arial"/>
          </w:rPr>
          <w:delText xml:space="preserve"> </w:delText>
        </w:r>
      </w:del>
      <w:r w:rsidR="006D073D" w:rsidRPr="006D073D">
        <w:rPr>
          <w:rFonts w:ascii="Times New Roman" w:hAnsi="Times New Roman"/>
          <w:rPrChange w:id="1243" w:author="VAIO" w:date="2025-09-01T09:54:00Z">
            <w:rPr>
              <w:rFonts w:ascii="Arial" w:hAnsi="Arial"/>
            </w:rPr>
          </w:rPrChange>
        </w:rPr>
        <w:t xml:space="preserve">The highest nitrogen uptake </w:t>
      </w:r>
      <w:del w:id="1244" w:author="VAIO" w:date="2025-09-01T09:54:00Z">
        <w:r w:rsidRPr="00357382">
          <w:rPr>
            <w:rFonts w:ascii="Arial" w:hAnsi="Arial" w:cs="Arial"/>
          </w:rPr>
          <w:delText xml:space="preserve">observed </w:delText>
        </w:r>
      </w:del>
      <w:r w:rsidR="006D073D" w:rsidRPr="006D073D">
        <w:rPr>
          <w:rFonts w:ascii="Times New Roman" w:hAnsi="Times New Roman"/>
          <w:rPrChange w:id="1245" w:author="VAIO" w:date="2025-09-01T09:54:00Z">
            <w:rPr>
              <w:rFonts w:ascii="Arial" w:hAnsi="Arial"/>
            </w:rPr>
          </w:rPrChange>
        </w:rPr>
        <w:t>under climate resilient farming can be attributed to</w:t>
      </w:r>
      <w:del w:id="1246" w:author="VAIO" w:date="2025-09-01T09:54:00Z">
        <w:r w:rsidRPr="00357382">
          <w:rPr>
            <w:rFonts w:ascii="Arial" w:hAnsi="Arial" w:cs="Arial"/>
          </w:rPr>
          <w:delText xml:space="preserve"> use of</w:delText>
        </w:r>
      </w:del>
      <w:r w:rsidR="006D073D" w:rsidRPr="006D073D">
        <w:rPr>
          <w:rFonts w:ascii="Times New Roman" w:hAnsi="Times New Roman"/>
          <w:rPrChange w:id="1247" w:author="VAIO" w:date="2025-09-01T09:54:00Z">
            <w:rPr>
              <w:rFonts w:ascii="Arial" w:hAnsi="Arial"/>
            </w:rPr>
          </w:rPrChange>
        </w:rPr>
        <w:t xml:space="preserve"> the STCR-based nutrient management approach, which tailors fertilizer application according to soil test values and crop requirements. This </w:t>
      </w:r>
      <w:del w:id="1248" w:author="VAIO" w:date="2025-09-01T09:54:00Z">
        <w:r w:rsidRPr="00357382">
          <w:rPr>
            <w:rFonts w:ascii="Arial" w:hAnsi="Arial" w:cs="Arial"/>
          </w:rPr>
          <w:delText xml:space="preserve">strategy </w:delText>
        </w:r>
      </w:del>
      <w:r w:rsidR="006D073D" w:rsidRPr="006D073D">
        <w:rPr>
          <w:rFonts w:ascii="Times New Roman" w:hAnsi="Times New Roman"/>
          <w:rPrChange w:id="1249" w:author="VAIO" w:date="2025-09-01T09:54:00Z">
            <w:rPr>
              <w:rFonts w:ascii="Arial" w:hAnsi="Arial"/>
            </w:rPr>
          </w:rPrChange>
        </w:rPr>
        <w:t xml:space="preserve">ensures precise and need-based nutrient supply, </w:t>
      </w:r>
      <w:ins w:id="1250" w:author="VAIO" w:date="2025-09-01T09:54:00Z">
        <w:r w:rsidR="006D073D" w:rsidRPr="006D073D">
          <w:rPr>
            <w:rFonts w:ascii="Times New Roman" w:hAnsi="Times New Roman" w:cs="Times New Roman"/>
          </w:rPr>
          <w:t xml:space="preserve">thereby </w:t>
        </w:r>
      </w:ins>
      <w:r w:rsidR="006D073D" w:rsidRPr="006D073D">
        <w:rPr>
          <w:rFonts w:ascii="Times New Roman" w:hAnsi="Times New Roman"/>
          <w:rPrChange w:id="1251" w:author="VAIO" w:date="2025-09-01T09:54:00Z">
            <w:rPr>
              <w:rFonts w:ascii="Arial" w:hAnsi="Arial"/>
            </w:rPr>
          </w:rPrChange>
        </w:rPr>
        <w:t xml:space="preserve">optimizing nitrogen use efficiency and minimizing losses during </w:t>
      </w:r>
      <w:ins w:id="1252" w:author="VAIO" w:date="2025-09-01T09:54:00Z">
        <w:r w:rsidR="006D073D" w:rsidRPr="006D073D">
          <w:rPr>
            <w:rFonts w:ascii="Times New Roman" w:hAnsi="Times New Roman" w:cs="Times New Roman"/>
          </w:rPr>
          <w:t xml:space="preserve">crop </w:t>
        </w:r>
      </w:ins>
      <w:r w:rsidR="006D073D" w:rsidRPr="006D073D">
        <w:rPr>
          <w:rFonts w:ascii="Times New Roman" w:hAnsi="Times New Roman"/>
          <w:rPrChange w:id="1253" w:author="VAIO" w:date="2025-09-01T09:54:00Z">
            <w:rPr>
              <w:rFonts w:ascii="Arial" w:hAnsi="Arial"/>
            </w:rPr>
          </w:rPrChange>
        </w:rPr>
        <w:t>growth</w:t>
      </w:r>
      <w:del w:id="1254" w:author="VAIO" w:date="2025-09-01T09:54:00Z">
        <w:r w:rsidRPr="00357382">
          <w:rPr>
            <w:rFonts w:ascii="Arial" w:hAnsi="Arial" w:cs="Arial"/>
          </w:rPr>
          <w:delText xml:space="preserve"> stages of crop. In case of</w:delText>
        </w:r>
      </w:del>
      <w:ins w:id="1255" w:author="VAIO" w:date="2025-09-01T09:54:00Z">
        <w:r w:rsidR="006D073D" w:rsidRPr="006D073D">
          <w:rPr>
            <w:rFonts w:ascii="Times New Roman" w:hAnsi="Times New Roman" w:cs="Times New Roman"/>
          </w:rPr>
          <w:t>. In</w:t>
        </w:r>
      </w:ins>
      <w:r w:rsidR="006D073D" w:rsidRPr="006D073D">
        <w:rPr>
          <w:rFonts w:ascii="Times New Roman" w:hAnsi="Times New Roman"/>
          <w:rPrChange w:id="1256" w:author="VAIO" w:date="2025-09-01T09:54:00Z">
            <w:rPr>
              <w:rFonts w:ascii="Arial" w:hAnsi="Arial"/>
            </w:rPr>
          </w:rPrChange>
        </w:rPr>
        <w:t xml:space="preserve"> GRDF, the integration of organic manures, chemical fertilizers</w:t>
      </w:r>
      <w:ins w:id="1257" w:author="VAIO" w:date="2025-09-01T09:54:00Z">
        <w:r w:rsidR="006D073D" w:rsidRPr="006D073D">
          <w:rPr>
            <w:rFonts w:ascii="Times New Roman" w:hAnsi="Times New Roman" w:cs="Times New Roman"/>
          </w:rPr>
          <w:t>,</w:t>
        </w:r>
      </w:ins>
      <w:r w:rsidR="006D073D" w:rsidRPr="006D073D">
        <w:rPr>
          <w:rFonts w:ascii="Times New Roman" w:hAnsi="Times New Roman"/>
          <w:rPrChange w:id="1258" w:author="VAIO" w:date="2025-09-01T09:54:00Z">
            <w:rPr>
              <w:rFonts w:ascii="Arial" w:hAnsi="Arial"/>
            </w:rPr>
          </w:rPrChange>
        </w:rPr>
        <w:t xml:space="preserve"> and </w:t>
      </w:r>
      <w:del w:id="1259" w:author="VAIO" w:date="2025-09-01T09:54:00Z">
        <w:r w:rsidRPr="00357382">
          <w:rPr>
            <w:rFonts w:ascii="Arial" w:hAnsi="Arial" w:cs="Arial"/>
          </w:rPr>
          <w:delText>biofertilizer</w:delText>
        </w:r>
      </w:del>
      <w:ins w:id="1260" w:author="VAIO" w:date="2025-09-01T09:54:00Z">
        <w:r w:rsidR="006D073D" w:rsidRPr="006D073D">
          <w:rPr>
            <w:rFonts w:ascii="Times New Roman" w:hAnsi="Times New Roman" w:cs="Times New Roman"/>
          </w:rPr>
          <w:t>biofertilizers</w:t>
        </w:r>
      </w:ins>
      <w:r w:rsidR="006D073D" w:rsidRPr="006D073D">
        <w:rPr>
          <w:rFonts w:ascii="Times New Roman" w:hAnsi="Times New Roman"/>
          <w:rPrChange w:id="1261" w:author="VAIO" w:date="2025-09-01T09:54:00Z">
            <w:rPr>
              <w:rFonts w:ascii="Arial" w:hAnsi="Arial"/>
            </w:rPr>
          </w:rPrChange>
        </w:rPr>
        <w:t xml:space="preserve"> along with </w:t>
      </w:r>
      <w:del w:id="1262" w:author="VAIO" w:date="2025-09-01T09:54:00Z">
        <w:r w:rsidRPr="00357382">
          <w:rPr>
            <w:rFonts w:ascii="Arial" w:hAnsi="Arial" w:cs="Arial"/>
          </w:rPr>
          <w:delText xml:space="preserve">mulching of </w:delText>
        </w:r>
      </w:del>
      <w:r w:rsidR="006D073D" w:rsidRPr="006D073D">
        <w:rPr>
          <w:rFonts w:ascii="Times New Roman" w:hAnsi="Times New Roman"/>
          <w:rPrChange w:id="1263" w:author="VAIO" w:date="2025-09-01T09:54:00Z">
            <w:rPr>
              <w:rFonts w:ascii="Arial" w:hAnsi="Arial"/>
            </w:rPr>
          </w:rPrChange>
        </w:rPr>
        <w:t xml:space="preserve">soybean straw </w:t>
      </w:r>
      <w:del w:id="1264" w:author="VAIO" w:date="2025-09-01T09:54:00Z">
        <w:r w:rsidRPr="00357382">
          <w:rPr>
            <w:rFonts w:ascii="Arial" w:hAnsi="Arial" w:cs="Arial"/>
          </w:rPr>
          <w:delText xml:space="preserve">improve </w:delText>
        </w:r>
      </w:del>
      <w:ins w:id="1265" w:author="VAIO" w:date="2025-09-01T09:54:00Z">
        <w:r w:rsidR="006D073D" w:rsidRPr="006D073D">
          <w:rPr>
            <w:rFonts w:ascii="Times New Roman" w:hAnsi="Times New Roman" w:cs="Times New Roman"/>
          </w:rPr>
          <w:t xml:space="preserve">mulching enhanced nitrogen </w:t>
        </w:r>
      </w:ins>
      <w:r w:rsidR="006D073D" w:rsidRPr="006D073D">
        <w:rPr>
          <w:rFonts w:ascii="Times New Roman" w:hAnsi="Times New Roman"/>
          <w:rPrChange w:id="1266" w:author="VAIO" w:date="2025-09-01T09:54:00Z">
            <w:rPr>
              <w:rFonts w:ascii="Arial" w:hAnsi="Arial"/>
            </w:rPr>
          </w:rPrChange>
        </w:rPr>
        <w:t>availability</w:t>
      </w:r>
      <w:del w:id="1267" w:author="VAIO" w:date="2025-09-01T09:54:00Z">
        <w:r w:rsidRPr="00357382">
          <w:rPr>
            <w:rFonts w:ascii="Arial" w:hAnsi="Arial" w:cs="Arial"/>
          </w:rPr>
          <w:delText xml:space="preserve"> of nitrogen</w:delText>
        </w:r>
      </w:del>
      <w:ins w:id="1268" w:author="VAIO" w:date="2025-09-01T09:54:00Z">
        <w:r w:rsidR="006D073D" w:rsidRPr="006D073D">
          <w:rPr>
            <w:rFonts w:ascii="Times New Roman" w:hAnsi="Times New Roman" w:cs="Times New Roman"/>
          </w:rPr>
          <w:t>,</w:t>
        </w:r>
      </w:ins>
      <w:r w:rsidR="006D073D" w:rsidRPr="006D073D">
        <w:rPr>
          <w:rFonts w:ascii="Times New Roman" w:hAnsi="Times New Roman"/>
          <w:rPrChange w:id="1269" w:author="VAIO" w:date="2025-09-01T09:54:00Z">
            <w:rPr>
              <w:rFonts w:ascii="Arial" w:hAnsi="Arial"/>
            </w:rPr>
          </w:rPrChange>
        </w:rPr>
        <w:t xml:space="preserve"> contributing to </w:t>
      </w:r>
      <w:del w:id="1270" w:author="VAIO" w:date="2025-09-01T09:54:00Z">
        <w:r w:rsidRPr="00357382">
          <w:rPr>
            <w:rFonts w:ascii="Arial" w:hAnsi="Arial" w:cs="Arial"/>
          </w:rPr>
          <w:delText>increased</w:delText>
        </w:r>
      </w:del>
      <w:ins w:id="1271" w:author="VAIO" w:date="2025-09-01T09:54:00Z">
        <w:r w:rsidR="006D073D" w:rsidRPr="006D073D">
          <w:rPr>
            <w:rFonts w:ascii="Times New Roman" w:hAnsi="Times New Roman" w:cs="Times New Roman"/>
          </w:rPr>
          <w:t>higher</w:t>
        </w:r>
      </w:ins>
      <w:r w:rsidR="006D073D" w:rsidRPr="006D073D">
        <w:rPr>
          <w:rFonts w:ascii="Times New Roman" w:hAnsi="Times New Roman"/>
          <w:rPrChange w:id="1272" w:author="VAIO" w:date="2025-09-01T09:54:00Z">
            <w:rPr>
              <w:rFonts w:ascii="Arial" w:hAnsi="Arial"/>
            </w:rPr>
          </w:rPrChange>
        </w:rPr>
        <w:t xml:space="preserve"> nitrogen uptake</w:t>
      </w:r>
      <w:del w:id="1273" w:author="VAIO" w:date="2025-09-01T09:54:00Z">
        <w:r w:rsidRPr="00357382">
          <w:rPr>
            <w:rFonts w:ascii="Arial" w:hAnsi="Arial" w:cs="Arial"/>
          </w:rPr>
          <w:delText xml:space="preserve"> by wheat.</w:delText>
        </w:r>
        <w:r w:rsidR="00D01723" w:rsidRPr="00357382">
          <w:rPr>
            <w:rFonts w:ascii="Arial" w:hAnsi="Arial" w:cs="Arial"/>
          </w:rPr>
          <w:delText xml:space="preserve"> The </w:delText>
        </w:r>
      </w:del>
      <w:ins w:id="1274" w:author="VAIO" w:date="2025-09-01T09:54:00Z">
        <w:r w:rsidR="006D073D" w:rsidRPr="006D073D">
          <w:rPr>
            <w:rFonts w:ascii="Times New Roman" w:hAnsi="Times New Roman" w:cs="Times New Roman"/>
          </w:rPr>
          <w:t xml:space="preserve">. Organic amendments also possess a </w:t>
        </w:r>
      </w:ins>
      <w:r w:rsidR="006D073D" w:rsidRPr="006D073D">
        <w:rPr>
          <w:rFonts w:ascii="Times New Roman" w:hAnsi="Times New Roman"/>
          <w:rPrChange w:id="1275" w:author="VAIO" w:date="2025-09-01T09:54:00Z">
            <w:rPr>
              <w:rFonts w:ascii="Arial" w:hAnsi="Arial"/>
            </w:rPr>
          </w:rPrChange>
        </w:rPr>
        <w:t>nitrogen replacement value</w:t>
      </w:r>
      <w:del w:id="1276" w:author="VAIO" w:date="2025-09-01T09:54:00Z">
        <w:r w:rsidR="00D01723" w:rsidRPr="00357382">
          <w:rPr>
            <w:rFonts w:ascii="Arial" w:hAnsi="Arial" w:cs="Arial"/>
          </w:rPr>
          <w:delText xml:space="preserve"> of organic amendments and shown that certain organic materials can successfully replace</w:delText>
        </w:r>
      </w:del>
      <w:ins w:id="1277" w:author="VAIO" w:date="2025-09-01T09:54:00Z">
        <w:r w:rsidR="006D073D" w:rsidRPr="006D073D">
          <w:rPr>
            <w:rFonts w:ascii="Times New Roman" w:hAnsi="Times New Roman" w:cs="Times New Roman"/>
          </w:rPr>
          <w:t>, allowing them to substitute</w:t>
        </w:r>
      </w:ins>
      <w:r w:rsidR="006D073D" w:rsidRPr="006D073D">
        <w:rPr>
          <w:rFonts w:ascii="Times New Roman" w:hAnsi="Times New Roman"/>
          <w:rPrChange w:id="1278" w:author="VAIO" w:date="2025-09-01T09:54:00Z">
            <w:rPr>
              <w:rFonts w:ascii="Arial" w:hAnsi="Arial"/>
            </w:rPr>
          </w:rPrChange>
        </w:rPr>
        <w:t xml:space="preserve"> a significant </w:t>
      </w:r>
      <w:del w:id="1279" w:author="VAIO" w:date="2025-09-01T09:54:00Z">
        <w:r w:rsidR="00D01723" w:rsidRPr="00357382">
          <w:rPr>
            <w:rFonts w:ascii="Arial" w:hAnsi="Arial" w:cs="Arial"/>
          </w:rPr>
          <w:delText>amount</w:delText>
        </w:r>
      </w:del>
      <w:ins w:id="1280" w:author="VAIO" w:date="2025-09-01T09:54:00Z">
        <w:r w:rsidR="006D073D" w:rsidRPr="006D073D">
          <w:rPr>
            <w:rFonts w:ascii="Times New Roman" w:hAnsi="Times New Roman" w:cs="Times New Roman"/>
          </w:rPr>
          <w:t>portion</w:t>
        </w:r>
      </w:ins>
      <w:r w:rsidR="006D073D" w:rsidRPr="006D073D">
        <w:rPr>
          <w:rFonts w:ascii="Times New Roman" w:hAnsi="Times New Roman"/>
          <w:rPrChange w:id="1281" w:author="VAIO" w:date="2025-09-01T09:54:00Z">
            <w:rPr>
              <w:rFonts w:ascii="Arial" w:hAnsi="Arial"/>
            </w:rPr>
          </w:rPrChange>
        </w:rPr>
        <w:t xml:space="preserve"> of synthetic N, </w:t>
      </w:r>
      <w:del w:id="1282" w:author="VAIO" w:date="2025-09-01T09:54:00Z">
        <w:r w:rsidR="00D01723" w:rsidRPr="00357382">
          <w:rPr>
            <w:rFonts w:ascii="Arial" w:hAnsi="Arial" w:cs="Arial"/>
          </w:rPr>
          <w:delText>ensuring spring wheat's</w:delText>
        </w:r>
      </w:del>
      <w:ins w:id="1283" w:author="VAIO" w:date="2025-09-01T09:54:00Z">
        <w:r w:rsidR="006D073D" w:rsidRPr="006D073D">
          <w:rPr>
            <w:rFonts w:ascii="Times New Roman" w:hAnsi="Times New Roman" w:cs="Times New Roman"/>
          </w:rPr>
          <w:t>thus improving crop</w:t>
        </w:r>
      </w:ins>
      <w:r w:rsidR="006D073D" w:rsidRPr="006D073D">
        <w:rPr>
          <w:rFonts w:ascii="Times New Roman" w:hAnsi="Times New Roman"/>
          <w:rPrChange w:id="1284" w:author="VAIO" w:date="2025-09-01T09:54:00Z">
            <w:rPr>
              <w:rFonts w:ascii="Arial" w:hAnsi="Arial"/>
            </w:rPr>
          </w:rPrChange>
        </w:rPr>
        <w:t xml:space="preserve"> nitrogen availability and uptake. </w:t>
      </w:r>
      <w:del w:id="1285" w:author="VAIO" w:date="2025-09-01T09:54:00Z">
        <w:r w:rsidR="00D01723" w:rsidRPr="00357382">
          <w:rPr>
            <w:rFonts w:ascii="Arial" w:hAnsi="Arial" w:cs="Arial"/>
          </w:rPr>
          <w:delText>The similar</w:delText>
        </w:r>
      </w:del>
      <w:ins w:id="1286" w:author="VAIO" w:date="2025-09-01T09:54:00Z">
        <w:r w:rsidR="006D073D" w:rsidRPr="006D073D">
          <w:rPr>
            <w:rFonts w:ascii="Times New Roman" w:hAnsi="Times New Roman" w:cs="Times New Roman"/>
          </w:rPr>
          <w:t>Similar</w:t>
        </w:r>
      </w:ins>
      <w:r w:rsidR="006D073D" w:rsidRPr="006D073D">
        <w:rPr>
          <w:rFonts w:ascii="Times New Roman" w:hAnsi="Times New Roman"/>
          <w:rPrChange w:id="1287" w:author="VAIO" w:date="2025-09-01T09:54:00Z">
            <w:rPr>
              <w:rFonts w:ascii="Arial" w:hAnsi="Arial"/>
            </w:rPr>
          </w:rPrChange>
        </w:rPr>
        <w:t xml:space="preserve"> findings</w:t>
      </w:r>
      <w:ins w:id="1288" w:author="VAIO" w:date="2025-09-01T09:54:00Z">
        <w:r w:rsidR="006D073D" w:rsidRPr="006D073D">
          <w:rPr>
            <w:rFonts w:ascii="Times New Roman" w:hAnsi="Times New Roman" w:cs="Times New Roman"/>
          </w:rPr>
          <w:t xml:space="preserve"> were</w:t>
        </w:r>
      </w:ins>
      <w:r w:rsidR="006D073D" w:rsidRPr="006D073D">
        <w:rPr>
          <w:rFonts w:ascii="Times New Roman" w:hAnsi="Times New Roman"/>
          <w:rPrChange w:id="1289" w:author="VAIO" w:date="2025-09-01T09:54:00Z">
            <w:rPr>
              <w:rFonts w:ascii="Arial" w:hAnsi="Arial"/>
            </w:rPr>
          </w:rPrChange>
        </w:rPr>
        <w:t xml:space="preserve"> reported by Ahmad and Tripathi (2022) and Morya </w:t>
      </w:r>
      <w:r w:rsidR="006D073D" w:rsidRPr="006D073D">
        <w:rPr>
          <w:rFonts w:ascii="Times New Roman" w:hAnsi="Times New Roman"/>
          <w:rPrChange w:id="1290" w:author="VAIO" w:date="2025-09-01T09:54:00Z">
            <w:rPr>
              <w:rFonts w:ascii="Arial" w:hAnsi="Arial"/>
              <w:i/>
            </w:rPr>
          </w:rPrChange>
        </w:rPr>
        <w:t>et al.</w:t>
      </w:r>
      <w:r w:rsidR="006D073D" w:rsidRPr="006D073D">
        <w:rPr>
          <w:rFonts w:ascii="Times New Roman" w:hAnsi="Times New Roman"/>
          <w:rPrChange w:id="1291" w:author="VAIO" w:date="2025-09-01T09:54:00Z">
            <w:rPr>
              <w:rFonts w:ascii="Arial" w:hAnsi="Arial"/>
            </w:rPr>
          </w:rPrChange>
        </w:rPr>
        <w:t xml:space="preserve"> (2018).</w:t>
      </w:r>
    </w:p>
    <w:p w14:paraId="6B7FDECA" w14:textId="2C281D60" w:rsidR="006D073D" w:rsidRPr="006D073D" w:rsidRDefault="00D36708" w:rsidP="006D073D">
      <w:pPr>
        <w:jc w:val="both"/>
        <w:rPr>
          <w:rFonts w:ascii="Times New Roman" w:hAnsi="Times New Roman"/>
          <w:rPrChange w:id="1292" w:author="VAIO" w:date="2025-09-01T09:54:00Z">
            <w:rPr>
              <w:rFonts w:ascii="Arial" w:hAnsi="Arial"/>
              <w:b/>
            </w:rPr>
          </w:rPrChange>
        </w:rPr>
        <w:pPrChange w:id="1293" w:author="VAIO" w:date="2025-09-01T09:54:00Z">
          <w:pPr>
            <w:tabs>
              <w:tab w:val="left" w:pos="142"/>
            </w:tabs>
            <w:spacing w:after="0" w:line="360" w:lineRule="auto"/>
            <w:ind w:left="284" w:hanging="284"/>
            <w:jc w:val="both"/>
          </w:pPr>
        </w:pPrChange>
      </w:pPr>
      <w:del w:id="1294" w:author="VAIO" w:date="2025-09-01T09:54:00Z">
        <w:r w:rsidRPr="00357382">
          <w:rPr>
            <w:rFonts w:ascii="Arial" w:hAnsi="Arial" w:cs="Arial"/>
            <w:b/>
            <w:bCs/>
          </w:rPr>
          <w:delText xml:space="preserve">    </w:delText>
        </w:r>
        <w:r w:rsidR="00067DA9" w:rsidRPr="00357382">
          <w:rPr>
            <w:rFonts w:ascii="Arial" w:hAnsi="Arial" w:cs="Arial"/>
            <w:b/>
            <w:bCs/>
          </w:rPr>
          <w:delText xml:space="preserve"> </w:delText>
        </w:r>
      </w:del>
      <w:r w:rsidR="006D073D" w:rsidRPr="006D073D">
        <w:rPr>
          <w:rFonts w:ascii="Times New Roman" w:hAnsi="Times New Roman"/>
          <w:rPrChange w:id="1295" w:author="VAIO" w:date="2025-09-01T09:54:00Z">
            <w:rPr>
              <w:rFonts w:ascii="Arial" w:hAnsi="Arial"/>
              <w:b/>
            </w:rPr>
          </w:rPrChange>
        </w:rPr>
        <w:t>Phosphorus Uptake</w:t>
      </w:r>
    </w:p>
    <w:p w14:paraId="2392DD93" w14:textId="5206EEEE" w:rsidR="006D073D" w:rsidRPr="006D073D" w:rsidRDefault="00067DA9" w:rsidP="006D073D">
      <w:pPr>
        <w:jc w:val="both"/>
        <w:rPr>
          <w:rFonts w:ascii="Times New Roman" w:hAnsi="Times New Roman"/>
          <w:rPrChange w:id="1296" w:author="VAIO" w:date="2025-09-01T09:54:00Z">
            <w:rPr>
              <w:rFonts w:ascii="Arial" w:hAnsi="Arial"/>
            </w:rPr>
          </w:rPrChange>
        </w:rPr>
        <w:pPrChange w:id="1297" w:author="VAIO" w:date="2025-09-01T09:54:00Z">
          <w:pPr>
            <w:tabs>
              <w:tab w:val="left" w:pos="142"/>
            </w:tabs>
            <w:spacing w:after="0" w:line="360" w:lineRule="auto"/>
            <w:ind w:left="284" w:hanging="284"/>
            <w:jc w:val="both"/>
          </w:pPr>
        </w:pPrChange>
      </w:pPr>
      <w:del w:id="1298" w:author="VAIO" w:date="2025-09-01T09:54:00Z">
        <w:r w:rsidRPr="00357382">
          <w:rPr>
            <w:rFonts w:ascii="Arial" w:hAnsi="Arial" w:cs="Arial"/>
            <w:b/>
            <w:bCs/>
          </w:rPr>
          <w:delText xml:space="preserve">    </w:delText>
        </w:r>
        <w:r w:rsidR="001373A1" w:rsidRPr="00357382">
          <w:rPr>
            <w:rFonts w:ascii="Arial" w:hAnsi="Arial" w:cs="Arial"/>
            <w:b/>
            <w:bCs/>
          </w:rPr>
          <w:tab/>
        </w:r>
        <w:r w:rsidR="001373A1" w:rsidRPr="00357382">
          <w:rPr>
            <w:rFonts w:ascii="Arial" w:hAnsi="Arial" w:cs="Arial"/>
            <w:b/>
            <w:bCs/>
          </w:rPr>
          <w:tab/>
        </w:r>
        <w:r w:rsidRPr="00357382">
          <w:rPr>
            <w:rFonts w:ascii="Arial" w:hAnsi="Arial" w:cs="Arial"/>
            <w:b/>
            <w:bCs/>
          </w:rPr>
          <w:delText xml:space="preserve"> </w:delText>
        </w:r>
      </w:del>
      <w:r w:rsidR="006D073D" w:rsidRPr="006D073D">
        <w:rPr>
          <w:rFonts w:ascii="Times New Roman" w:hAnsi="Times New Roman"/>
          <w:rPrChange w:id="1299" w:author="VAIO" w:date="2025-09-01T09:54:00Z">
            <w:rPr>
              <w:rFonts w:ascii="Arial" w:hAnsi="Arial"/>
            </w:rPr>
          </w:rPrChange>
        </w:rPr>
        <w:t xml:space="preserve">The significantly higher total phosphorus uptake was </w:t>
      </w:r>
      <w:del w:id="1300" w:author="VAIO" w:date="2025-09-01T09:54:00Z">
        <w:r w:rsidR="008C0F30" w:rsidRPr="00357382">
          <w:rPr>
            <w:rFonts w:ascii="Arial" w:hAnsi="Arial" w:cs="Arial"/>
          </w:rPr>
          <w:delText>registered</w:delText>
        </w:r>
      </w:del>
      <w:ins w:id="1301" w:author="VAIO" w:date="2025-09-01T09:54:00Z">
        <w:r w:rsidR="006D073D" w:rsidRPr="006D073D">
          <w:rPr>
            <w:rFonts w:ascii="Times New Roman" w:hAnsi="Times New Roman" w:cs="Times New Roman"/>
          </w:rPr>
          <w:t>recorded</w:t>
        </w:r>
      </w:ins>
      <w:r w:rsidR="006D073D" w:rsidRPr="006D073D">
        <w:rPr>
          <w:rFonts w:ascii="Times New Roman" w:hAnsi="Times New Roman"/>
          <w:rPrChange w:id="1302" w:author="VAIO" w:date="2025-09-01T09:54:00Z">
            <w:rPr>
              <w:rFonts w:ascii="Arial" w:hAnsi="Arial"/>
            </w:rPr>
          </w:rPrChange>
        </w:rPr>
        <w:t xml:space="preserve"> in </w:t>
      </w:r>
      <w:del w:id="1303" w:author="VAIO" w:date="2025-09-01T09:54:00Z">
        <w:r w:rsidR="008C0F30" w:rsidRPr="00357382">
          <w:rPr>
            <w:rFonts w:ascii="Arial" w:hAnsi="Arial" w:cs="Arial"/>
          </w:rPr>
          <w:delText xml:space="preserve">treatment </w:delText>
        </w:r>
      </w:del>
      <w:r w:rsidR="006D073D" w:rsidRPr="006D073D">
        <w:rPr>
          <w:rFonts w:ascii="Times New Roman" w:hAnsi="Times New Roman"/>
          <w:rPrChange w:id="1304" w:author="VAIO" w:date="2025-09-01T09:54:00Z">
            <w:rPr>
              <w:rFonts w:ascii="Arial" w:hAnsi="Arial"/>
            </w:rPr>
          </w:rPrChange>
        </w:rPr>
        <w:t>climate resilient farming (56.42 kg ha</w:t>
      </w:r>
      <w:del w:id="1305" w:author="VAIO" w:date="2025-09-01T09:54:00Z">
        <w:r w:rsidR="00C2688F" w:rsidRPr="00357382">
          <w:rPr>
            <w:rFonts w:ascii="Cambria Math" w:hAnsi="Cambria Math" w:cs="Cambria Math"/>
          </w:rPr>
          <w:delText>⁻</w:delText>
        </w:r>
        <w:r w:rsidR="00C2688F" w:rsidRPr="00357382">
          <w:rPr>
            <w:rFonts w:ascii="Arial" w:hAnsi="Arial" w:cs="Arial"/>
          </w:rPr>
          <w:delText>¹)</w:delText>
        </w:r>
      </w:del>
      <w:ins w:id="1306" w:author="VAIO" w:date="2025-09-01T09:54:00Z">
        <w:r w:rsidR="006D073D" w:rsidRPr="006D073D">
          <w:rPr>
            <w:rFonts w:ascii="Cambria Math" w:hAnsi="Cambria Math" w:cs="Cambria Math"/>
          </w:rPr>
          <w:t>⁻</w:t>
        </w:r>
        <w:r w:rsidR="006D073D" w:rsidRPr="006D073D">
          <w:rPr>
            <w:rFonts w:ascii="Times New Roman" w:hAnsi="Times New Roman" w:cs="Times New Roman"/>
          </w:rPr>
          <w:t>¹),</w:t>
        </w:r>
      </w:ins>
      <w:r w:rsidR="006D073D" w:rsidRPr="006D073D">
        <w:rPr>
          <w:rFonts w:ascii="Times New Roman" w:hAnsi="Times New Roman"/>
          <w:rPrChange w:id="1307" w:author="VAIO" w:date="2025-09-01T09:54:00Z">
            <w:rPr>
              <w:rFonts w:ascii="Arial" w:hAnsi="Arial"/>
            </w:rPr>
          </w:rPrChange>
        </w:rPr>
        <w:t xml:space="preserve"> followed by GRDF (45.75 kg ha</w:t>
      </w:r>
      <w:del w:id="1308" w:author="VAIO" w:date="2025-09-01T09:54:00Z">
        <w:r w:rsidR="001418B8" w:rsidRPr="00357382">
          <w:rPr>
            <w:rFonts w:ascii="Cambria Math" w:hAnsi="Cambria Math" w:cs="Cambria Math"/>
          </w:rPr>
          <w:delText>⁻</w:delText>
        </w:r>
        <w:r w:rsidR="001418B8" w:rsidRPr="00357382">
          <w:rPr>
            <w:rFonts w:ascii="Arial" w:hAnsi="Arial" w:cs="Arial"/>
          </w:rPr>
          <w:delText>¹)</w:delText>
        </w:r>
        <w:r w:rsidR="0030706E" w:rsidRPr="00357382">
          <w:rPr>
            <w:rFonts w:ascii="Arial" w:hAnsi="Arial" w:cs="Arial"/>
          </w:rPr>
          <w:delText xml:space="preserve">. </w:delText>
        </w:r>
        <w:r w:rsidR="009621A9" w:rsidRPr="00357382">
          <w:rPr>
            <w:rFonts w:ascii="Arial" w:hAnsi="Arial" w:cs="Arial"/>
          </w:rPr>
          <w:delText>While lower uptake of</w:delText>
        </w:r>
        <w:r w:rsidR="00280872" w:rsidRPr="00357382">
          <w:rPr>
            <w:rFonts w:ascii="Arial" w:hAnsi="Arial" w:cs="Arial"/>
          </w:rPr>
          <w:delText xml:space="preserve"> </w:delText>
        </w:r>
        <w:r w:rsidR="009621A9" w:rsidRPr="00357382">
          <w:rPr>
            <w:rFonts w:ascii="Arial" w:hAnsi="Arial" w:cs="Arial"/>
          </w:rPr>
          <w:delText xml:space="preserve">phosphorus </w:delText>
        </w:r>
        <w:r w:rsidR="004E35E5" w:rsidRPr="00357382">
          <w:rPr>
            <w:rFonts w:ascii="Arial" w:hAnsi="Arial" w:cs="Arial"/>
          </w:rPr>
          <w:delText xml:space="preserve">recorded in </w:delText>
        </w:r>
      </w:del>
      <w:ins w:id="1309" w:author="VAIO" w:date="2025-09-01T09:54:00Z">
        <w:r w:rsidR="006D073D" w:rsidRPr="006D073D">
          <w:rPr>
            <w:rFonts w:ascii="Cambria Math" w:hAnsi="Cambria Math" w:cs="Cambria Math"/>
          </w:rPr>
          <w:t>⁻</w:t>
        </w:r>
        <w:r w:rsidR="006D073D" w:rsidRPr="006D073D">
          <w:rPr>
            <w:rFonts w:ascii="Times New Roman" w:hAnsi="Times New Roman" w:cs="Times New Roman"/>
          </w:rPr>
          <w:t xml:space="preserve">¹), whereas </w:t>
        </w:r>
      </w:ins>
      <w:r w:rsidR="006D073D" w:rsidRPr="006D073D">
        <w:rPr>
          <w:rFonts w:ascii="Times New Roman" w:hAnsi="Times New Roman"/>
          <w:rPrChange w:id="1310" w:author="VAIO" w:date="2025-09-01T09:54:00Z">
            <w:rPr>
              <w:rFonts w:ascii="Arial" w:hAnsi="Arial"/>
            </w:rPr>
          </w:rPrChange>
        </w:rPr>
        <w:t xml:space="preserve">zero budget natural farming </w:t>
      </w:r>
      <w:ins w:id="1311" w:author="VAIO" w:date="2025-09-01T09:54:00Z">
        <w:r w:rsidR="006D073D" w:rsidRPr="006D073D">
          <w:rPr>
            <w:rFonts w:ascii="Times New Roman" w:hAnsi="Times New Roman" w:cs="Times New Roman"/>
          </w:rPr>
          <w:t xml:space="preserve">recorded the lowest uptake </w:t>
        </w:r>
      </w:ins>
      <w:r w:rsidR="006D073D" w:rsidRPr="006D073D">
        <w:rPr>
          <w:rFonts w:ascii="Times New Roman" w:hAnsi="Times New Roman"/>
          <w:rPrChange w:id="1312" w:author="VAIO" w:date="2025-09-01T09:54:00Z">
            <w:rPr>
              <w:rFonts w:ascii="Arial" w:hAnsi="Arial"/>
            </w:rPr>
          </w:rPrChange>
        </w:rPr>
        <w:t>(18.09 kg ha</w:t>
      </w:r>
      <w:r w:rsidR="006D073D" w:rsidRPr="006D073D">
        <w:rPr>
          <w:rFonts w:ascii="Cambria Math" w:hAnsi="Cambria Math" w:cs="Cambria Math"/>
        </w:rPr>
        <w:t>⁻</w:t>
      </w:r>
      <w:r w:rsidR="006D073D" w:rsidRPr="006D073D">
        <w:rPr>
          <w:rFonts w:ascii="Times New Roman" w:hAnsi="Times New Roman"/>
          <w:rPrChange w:id="1313" w:author="VAIO" w:date="2025-09-01T09:54:00Z">
            <w:rPr>
              <w:rFonts w:ascii="Arial" w:hAnsi="Arial"/>
            </w:rPr>
          </w:rPrChange>
        </w:rPr>
        <w:t>¹).</w:t>
      </w:r>
    </w:p>
    <w:p w14:paraId="544B2359" w14:textId="775A02CB" w:rsidR="006D073D" w:rsidRPr="006D073D" w:rsidRDefault="001373A1" w:rsidP="006D073D">
      <w:pPr>
        <w:jc w:val="both"/>
        <w:rPr>
          <w:rFonts w:ascii="Times New Roman" w:hAnsi="Times New Roman"/>
          <w:rPrChange w:id="1314" w:author="VAIO" w:date="2025-09-01T09:54:00Z">
            <w:rPr>
              <w:rFonts w:ascii="Arial" w:hAnsi="Arial"/>
            </w:rPr>
          </w:rPrChange>
        </w:rPr>
        <w:pPrChange w:id="1315" w:author="VAIO" w:date="2025-09-01T09:54:00Z">
          <w:pPr>
            <w:tabs>
              <w:tab w:val="left" w:pos="142"/>
            </w:tabs>
            <w:spacing w:after="0" w:line="360" w:lineRule="auto"/>
            <w:ind w:left="284" w:hanging="284"/>
            <w:jc w:val="both"/>
          </w:pPr>
        </w:pPrChange>
      </w:pPr>
      <w:del w:id="1316" w:author="VAIO" w:date="2025-09-01T09:54:00Z">
        <w:r w:rsidRPr="00357382">
          <w:rPr>
            <w:rFonts w:ascii="Arial" w:hAnsi="Arial" w:cs="Arial"/>
          </w:rPr>
          <w:delText xml:space="preserve">    </w:delText>
        </w:r>
        <w:r w:rsidRPr="00357382">
          <w:rPr>
            <w:rFonts w:ascii="Arial" w:hAnsi="Arial" w:cs="Arial"/>
          </w:rPr>
          <w:tab/>
        </w:r>
        <w:r w:rsidRPr="00357382">
          <w:rPr>
            <w:rFonts w:ascii="Arial" w:hAnsi="Arial" w:cs="Arial"/>
          </w:rPr>
          <w:tab/>
        </w:r>
        <w:r w:rsidR="00280872" w:rsidRPr="00357382">
          <w:rPr>
            <w:rFonts w:ascii="Arial" w:hAnsi="Arial" w:cs="Arial"/>
          </w:rPr>
          <w:delText>Higher</w:delText>
        </w:r>
      </w:del>
      <w:ins w:id="1317" w:author="VAIO" w:date="2025-09-01T09:54:00Z">
        <w:r w:rsidR="006D073D" w:rsidRPr="006D073D">
          <w:rPr>
            <w:rFonts w:ascii="Times New Roman" w:hAnsi="Times New Roman" w:cs="Times New Roman"/>
          </w:rPr>
          <w:t>The higher</w:t>
        </w:r>
      </w:ins>
      <w:r w:rsidR="006D073D" w:rsidRPr="006D073D">
        <w:rPr>
          <w:rFonts w:ascii="Times New Roman" w:hAnsi="Times New Roman"/>
          <w:rPrChange w:id="1318" w:author="VAIO" w:date="2025-09-01T09:54:00Z">
            <w:rPr>
              <w:rFonts w:ascii="Arial" w:hAnsi="Arial"/>
            </w:rPr>
          </w:rPrChange>
        </w:rPr>
        <w:t xml:space="preserve"> phosphorus uptake </w:t>
      </w:r>
      <w:del w:id="1319" w:author="VAIO" w:date="2025-09-01T09:54:00Z">
        <w:r w:rsidR="00280872" w:rsidRPr="00357382">
          <w:rPr>
            <w:rFonts w:ascii="Arial" w:hAnsi="Arial" w:cs="Arial"/>
          </w:rPr>
          <w:delText>by wheat in</w:delText>
        </w:r>
      </w:del>
      <w:ins w:id="1320" w:author="VAIO" w:date="2025-09-01T09:54:00Z">
        <w:r w:rsidR="006D073D" w:rsidRPr="006D073D">
          <w:rPr>
            <w:rFonts w:ascii="Times New Roman" w:hAnsi="Times New Roman" w:cs="Times New Roman"/>
          </w:rPr>
          <w:t>under</w:t>
        </w:r>
      </w:ins>
      <w:r w:rsidR="006D073D" w:rsidRPr="006D073D">
        <w:rPr>
          <w:rFonts w:ascii="Times New Roman" w:hAnsi="Times New Roman"/>
          <w:rPrChange w:id="1321" w:author="VAIO" w:date="2025-09-01T09:54:00Z">
            <w:rPr>
              <w:rFonts w:ascii="Arial" w:hAnsi="Arial"/>
            </w:rPr>
          </w:rPrChange>
        </w:rPr>
        <w:t xml:space="preserve"> climate resilient farming and GRDF </w:t>
      </w:r>
      <w:del w:id="1322" w:author="VAIO" w:date="2025-09-01T09:54:00Z">
        <w:r w:rsidR="00280872" w:rsidRPr="00357382">
          <w:rPr>
            <w:rFonts w:ascii="Arial" w:hAnsi="Arial" w:cs="Arial"/>
          </w:rPr>
          <w:delText>might</w:delText>
        </w:r>
      </w:del>
      <w:ins w:id="1323" w:author="VAIO" w:date="2025-09-01T09:54:00Z">
        <w:r w:rsidR="006D073D" w:rsidRPr="006D073D">
          <w:rPr>
            <w:rFonts w:ascii="Times New Roman" w:hAnsi="Times New Roman" w:cs="Times New Roman"/>
          </w:rPr>
          <w:t>could</w:t>
        </w:r>
      </w:ins>
      <w:r w:rsidR="006D073D" w:rsidRPr="006D073D">
        <w:rPr>
          <w:rFonts w:ascii="Times New Roman" w:hAnsi="Times New Roman"/>
          <w:rPrChange w:id="1324" w:author="VAIO" w:date="2025-09-01T09:54:00Z">
            <w:rPr>
              <w:rFonts w:ascii="Arial" w:hAnsi="Arial"/>
            </w:rPr>
          </w:rPrChange>
        </w:rPr>
        <w:t xml:space="preserve"> be due to </w:t>
      </w:r>
      <w:del w:id="1325" w:author="VAIO" w:date="2025-09-01T09:54:00Z">
        <w:r w:rsidR="00280872" w:rsidRPr="00357382">
          <w:rPr>
            <w:rFonts w:ascii="Arial" w:hAnsi="Arial" w:cs="Arial"/>
          </w:rPr>
          <w:delText xml:space="preserve">direct addition on </w:delText>
        </w:r>
      </w:del>
      <w:ins w:id="1326" w:author="VAIO" w:date="2025-09-01T09:54:00Z">
        <w:r w:rsidR="006D073D" w:rsidRPr="006D073D">
          <w:rPr>
            <w:rFonts w:ascii="Times New Roman" w:hAnsi="Times New Roman" w:cs="Times New Roman"/>
          </w:rPr>
          <w:t xml:space="preserve">the combined application of </w:t>
        </w:r>
      </w:ins>
      <w:r w:rsidR="006D073D" w:rsidRPr="006D073D">
        <w:rPr>
          <w:rFonts w:ascii="Times New Roman" w:hAnsi="Times New Roman"/>
          <w:rPrChange w:id="1327" w:author="VAIO" w:date="2025-09-01T09:54:00Z">
            <w:rPr>
              <w:rFonts w:ascii="Arial" w:hAnsi="Arial"/>
            </w:rPr>
          </w:rPrChange>
        </w:rPr>
        <w:t xml:space="preserve">fertilizers </w:t>
      </w:r>
      <w:del w:id="1328" w:author="VAIO" w:date="2025-09-01T09:54:00Z">
        <w:r w:rsidR="00280872" w:rsidRPr="00357382">
          <w:rPr>
            <w:rFonts w:ascii="Arial" w:hAnsi="Arial" w:cs="Arial"/>
          </w:rPr>
          <w:delText>along with</w:delText>
        </w:r>
      </w:del>
      <w:ins w:id="1329" w:author="VAIO" w:date="2025-09-01T09:54:00Z">
        <w:r w:rsidR="006D073D" w:rsidRPr="006D073D">
          <w:rPr>
            <w:rFonts w:ascii="Times New Roman" w:hAnsi="Times New Roman" w:cs="Times New Roman"/>
          </w:rPr>
          <w:t>and</w:t>
        </w:r>
      </w:ins>
      <w:r w:rsidR="006D073D" w:rsidRPr="006D073D">
        <w:rPr>
          <w:rFonts w:ascii="Times New Roman" w:hAnsi="Times New Roman"/>
          <w:rPrChange w:id="1330" w:author="VAIO" w:date="2025-09-01T09:54:00Z">
            <w:rPr>
              <w:rFonts w:ascii="Arial" w:hAnsi="Arial"/>
            </w:rPr>
          </w:rPrChange>
        </w:rPr>
        <w:t xml:space="preserve"> organic inputs</w:t>
      </w:r>
      <w:del w:id="1331" w:author="VAIO" w:date="2025-09-01T09:54:00Z">
        <w:r w:rsidR="00280872" w:rsidRPr="00357382">
          <w:rPr>
            <w:rFonts w:ascii="Arial" w:hAnsi="Arial" w:cs="Arial"/>
          </w:rPr>
          <w:delText xml:space="preserve"> leads to increasing </w:delText>
        </w:r>
      </w:del>
      <w:ins w:id="1332" w:author="VAIO" w:date="2025-09-01T09:54:00Z">
        <w:r w:rsidR="006D073D" w:rsidRPr="006D073D">
          <w:rPr>
            <w:rFonts w:ascii="Times New Roman" w:hAnsi="Times New Roman" w:cs="Times New Roman"/>
          </w:rPr>
          <w:t xml:space="preserve">, which increased </w:t>
        </w:r>
      </w:ins>
      <w:r w:rsidR="006D073D" w:rsidRPr="006D073D">
        <w:rPr>
          <w:rFonts w:ascii="Times New Roman" w:hAnsi="Times New Roman"/>
          <w:rPrChange w:id="1333" w:author="VAIO" w:date="2025-09-01T09:54:00Z">
            <w:rPr>
              <w:rFonts w:ascii="Arial" w:hAnsi="Arial"/>
            </w:rPr>
          </w:rPrChange>
        </w:rPr>
        <w:t xml:space="preserve">phosphorus availability and its </w:t>
      </w:r>
      <w:del w:id="1334" w:author="VAIO" w:date="2025-09-01T09:54:00Z">
        <w:r w:rsidR="00280872" w:rsidRPr="00357382">
          <w:rPr>
            <w:rFonts w:ascii="Arial" w:hAnsi="Arial" w:cs="Arial"/>
          </w:rPr>
          <w:delText>uptake by wheat.</w:delText>
        </w:r>
        <w:r w:rsidRPr="00357382">
          <w:rPr>
            <w:rFonts w:ascii="Arial" w:hAnsi="Arial" w:cs="Arial"/>
          </w:rPr>
          <w:delText xml:space="preserve"> The phosphorus uptake in wheat was significantly improved by integrating</w:delText>
        </w:r>
      </w:del>
      <w:ins w:id="1335" w:author="VAIO" w:date="2025-09-01T09:54:00Z">
        <w:r w:rsidR="006D073D" w:rsidRPr="006D073D">
          <w:rPr>
            <w:rFonts w:ascii="Times New Roman" w:hAnsi="Times New Roman" w:cs="Times New Roman"/>
          </w:rPr>
          <w:t>absorption by wheat. Integrating</w:t>
        </w:r>
      </w:ins>
      <w:r w:rsidR="006D073D" w:rsidRPr="006D073D">
        <w:rPr>
          <w:rFonts w:ascii="Times New Roman" w:hAnsi="Times New Roman"/>
          <w:rPrChange w:id="1336" w:author="VAIO" w:date="2025-09-01T09:54:00Z">
            <w:rPr>
              <w:rFonts w:ascii="Arial" w:hAnsi="Arial"/>
            </w:rPr>
          </w:rPrChange>
        </w:rPr>
        <w:t xml:space="preserve"> FYM, phosphate solubilizing bacteria (PSB), and chemical </w:t>
      </w:r>
      <w:del w:id="1337" w:author="VAIO" w:date="2025-09-01T09:54:00Z">
        <w:r w:rsidRPr="00357382">
          <w:rPr>
            <w:rFonts w:ascii="Arial" w:hAnsi="Arial" w:cs="Arial"/>
          </w:rPr>
          <w:delText xml:space="preserve">phosphorus </w:delText>
        </w:r>
      </w:del>
      <w:r w:rsidR="006D073D" w:rsidRPr="006D073D">
        <w:rPr>
          <w:rFonts w:ascii="Times New Roman" w:hAnsi="Times New Roman"/>
          <w:rPrChange w:id="1338" w:author="VAIO" w:date="2025-09-01T09:54:00Z">
            <w:rPr>
              <w:rFonts w:ascii="Arial" w:hAnsi="Arial"/>
            </w:rPr>
          </w:rPrChange>
        </w:rPr>
        <w:t>fertilizers</w:t>
      </w:r>
      <w:del w:id="1339" w:author="VAIO" w:date="2025-09-01T09:54:00Z">
        <w:r w:rsidRPr="00357382">
          <w:rPr>
            <w:rFonts w:ascii="Arial" w:hAnsi="Arial" w:cs="Arial"/>
          </w:rPr>
          <w:delText>. The combined application enhanced soil</w:delText>
        </w:r>
      </w:del>
      <w:ins w:id="1340" w:author="VAIO" w:date="2025-09-01T09:54:00Z">
        <w:r w:rsidR="006D073D" w:rsidRPr="006D073D">
          <w:rPr>
            <w:rFonts w:ascii="Times New Roman" w:hAnsi="Times New Roman" w:cs="Times New Roman"/>
          </w:rPr>
          <w:t xml:space="preserve"> significantly enhances</w:t>
        </w:r>
      </w:ins>
      <w:r w:rsidR="006D073D" w:rsidRPr="006D073D">
        <w:rPr>
          <w:rFonts w:ascii="Times New Roman" w:hAnsi="Times New Roman"/>
          <w:rPrChange w:id="1341" w:author="VAIO" w:date="2025-09-01T09:54:00Z">
            <w:rPr>
              <w:rFonts w:ascii="Arial" w:hAnsi="Arial"/>
            </w:rPr>
          </w:rPrChange>
        </w:rPr>
        <w:t xml:space="preserve"> microbial activity and </w:t>
      </w:r>
      <w:ins w:id="1342" w:author="VAIO" w:date="2025-09-01T09:54:00Z">
        <w:r w:rsidR="006D073D" w:rsidRPr="006D073D">
          <w:rPr>
            <w:rFonts w:ascii="Times New Roman" w:hAnsi="Times New Roman" w:cs="Times New Roman"/>
          </w:rPr>
          <w:t xml:space="preserve">reduces </w:t>
        </w:r>
      </w:ins>
      <w:r w:rsidR="006D073D" w:rsidRPr="006D073D">
        <w:rPr>
          <w:rFonts w:ascii="Times New Roman" w:hAnsi="Times New Roman"/>
          <w:rPrChange w:id="1343" w:author="VAIO" w:date="2025-09-01T09:54:00Z">
            <w:rPr>
              <w:rFonts w:ascii="Arial" w:hAnsi="Arial"/>
            </w:rPr>
          </w:rPrChange>
        </w:rPr>
        <w:t>phosphorus</w:t>
      </w:r>
      <w:ins w:id="1344" w:author="VAIO" w:date="2025-09-01T09:54:00Z">
        <w:r w:rsidR="006D073D" w:rsidRPr="006D073D">
          <w:rPr>
            <w:rFonts w:ascii="Times New Roman" w:hAnsi="Times New Roman" w:cs="Times New Roman"/>
          </w:rPr>
          <w:t xml:space="preserve"> fixation, thereby improving</w:t>
        </w:r>
      </w:ins>
      <w:r w:rsidR="006D073D" w:rsidRPr="006D073D">
        <w:rPr>
          <w:rFonts w:ascii="Times New Roman" w:hAnsi="Times New Roman"/>
          <w:rPrChange w:id="1345" w:author="VAIO" w:date="2025-09-01T09:54:00Z">
            <w:rPr>
              <w:rFonts w:ascii="Arial" w:hAnsi="Arial"/>
            </w:rPr>
          </w:rPrChange>
        </w:rPr>
        <w:t xml:space="preserve"> availability </w:t>
      </w:r>
      <w:del w:id="1346" w:author="VAIO" w:date="2025-09-01T09:54:00Z">
        <w:r w:rsidRPr="00357382">
          <w:rPr>
            <w:rFonts w:ascii="Arial" w:hAnsi="Arial" w:cs="Arial"/>
          </w:rPr>
          <w:delText xml:space="preserve">by reducing P fixation. </w:delText>
        </w:r>
      </w:del>
      <w:ins w:id="1347" w:author="VAIO" w:date="2025-09-01T09:54:00Z">
        <w:r w:rsidR="006D073D" w:rsidRPr="006D073D">
          <w:rPr>
            <w:rFonts w:ascii="Times New Roman" w:hAnsi="Times New Roman" w:cs="Times New Roman"/>
          </w:rPr>
          <w:t xml:space="preserve">to plants. </w:t>
        </w:r>
      </w:ins>
      <w:r w:rsidR="006D073D" w:rsidRPr="006D073D">
        <w:rPr>
          <w:rFonts w:ascii="Times New Roman" w:hAnsi="Times New Roman"/>
          <w:rPrChange w:id="1348" w:author="VAIO" w:date="2025-09-01T09:54:00Z">
            <w:rPr>
              <w:rFonts w:ascii="Arial" w:hAnsi="Arial"/>
            </w:rPr>
          </w:rPrChange>
        </w:rPr>
        <w:t xml:space="preserve">This synergy resulted in </w:t>
      </w:r>
      <w:del w:id="1349" w:author="VAIO" w:date="2025-09-01T09:54:00Z">
        <w:r w:rsidRPr="00357382">
          <w:rPr>
            <w:rFonts w:ascii="Arial" w:hAnsi="Arial" w:cs="Arial"/>
          </w:rPr>
          <w:delText>higher</w:delText>
        </w:r>
      </w:del>
      <w:ins w:id="1350" w:author="VAIO" w:date="2025-09-01T09:54:00Z">
        <w:r w:rsidR="006D073D" w:rsidRPr="006D073D">
          <w:rPr>
            <w:rFonts w:ascii="Times New Roman" w:hAnsi="Times New Roman" w:cs="Times New Roman"/>
          </w:rPr>
          <w:t>greater phosphorus</w:t>
        </w:r>
      </w:ins>
      <w:r w:rsidR="006D073D" w:rsidRPr="006D073D">
        <w:rPr>
          <w:rFonts w:ascii="Times New Roman" w:hAnsi="Times New Roman"/>
          <w:rPrChange w:id="1351" w:author="VAIO" w:date="2025-09-01T09:54:00Z">
            <w:rPr>
              <w:rFonts w:ascii="Arial" w:hAnsi="Arial"/>
            </w:rPr>
          </w:rPrChange>
        </w:rPr>
        <w:t xml:space="preserve"> uptake by both grain and straw compared to chemical fertilizers alone. </w:t>
      </w:r>
      <w:del w:id="1352" w:author="VAIO" w:date="2025-09-01T09:54:00Z">
        <w:r w:rsidRPr="00357382">
          <w:rPr>
            <w:rFonts w:ascii="Arial" w:hAnsi="Arial" w:cs="Arial"/>
          </w:rPr>
          <w:delText xml:space="preserve">The similar findings </w:delText>
        </w:r>
      </w:del>
      <w:ins w:id="1353" w:author="VAIO" w:date="2025-09-01T09:54:00Z">
        <w:r w:rsidR="006D073D" w:rsidRPr="006D073D">
          <w:rPr>
            <w:rFonts w:ascii="Times New Roman" w:hAnsi="Times New Roman" w:cs="Times New Roman"/>
          </w:rPr>
          <w:t xml:space="preserve">Similar results were </w:t>
        </w:r>
      </w:ins>
      <w:r w:rsidR="006D073D" w:rsidRPr="006D073D">
        <w:rPr>
          <w:rFonts w:ascii="Times New Roman" w:hAnsi="Times New Roman"/>
          <w:rPrChange w:id="1354" w:author="VAIO" w:date="2025-09-01T09:54:00Z">
            <w:rPr>
              <w:rFonts w:ascii="Arial" w:hAnsi="Arial"/>
            </w:rPr>
          </w:rPrChange>
        </w:rPr>
        <w:t xml:space="preserve">reported by Sahu </w:t>
      </w:r>
      <w:r w:rsidR="006D073D" w:rsidRPr="006D073D">
        <w:rPr>
          <w:rFonts w:ascii="Times New Roman" w:hAnsi="Times New Roman"/>
          <w:rPrChange w:id="1355" w:author="VAIO" w:date="2025-09-01T09:54:00Z">
            <w:rPr>
              <w:rFonts w:ascii="Arial" w:hAnsi="Arial"/>
              <w:i/>
            </w:rPr>
          </w:rPrChange>
        </w:rPr>
        <w:t>et al.</w:t>
      </w:r>
      <w:r w:rsidR="006D073D" w:rsidRPr="006D073D">
        <w:rPr>
          <w:rFonts w:ascii="Times New Roman" w:hAnsi="Times New Roman"/>
          <w:rPrChange w:id="1356" w:author="VAIO" w:date="2025-09-01T09:54:00Z">
            <w:rPr>
              <w:rFonts w:ascii="Arial" w:hAnsi="Arial"/>
            </w:rPr>
          </w:rPrChange>
        </w:rPr>
        <w:t xml:space="preserve"> (2023).</w:t>
      </w:r>
    </w:p>
    <w:p w14:paraId="6197EA17" w14:textId="11AB7C4A" w:rsidR="006D073D" w:rsidRPr="006D073D" w:rsidRDefault="001373A1" w:rsidP="006D073D">
      <w:pPr>
        <w:jc w:val="both"/>
        <w:rPr>
          <w:rFonts w:ascii="Times New Roman" w:hAnsi="Times New Roman"/>
          <w:rPrChange w:id="1357" w:author="VAIO" w:date="2025-09-01T09:54:00Z">
            <w:rPr>
              <w:rFonts w:ascii="Arial" w:hAnsi="Arial"/>
              <w:b/>
            </w:rPr>
          </w:rPrChange>
        </w:rPr>
        <w:pPrChange w:id="1358" w:author="VAIO" w:date="2025-09-01T09:54:00Z">
          <w:pPr>
            <w:tabs>
              <w:tab w:val="left" w:pos="142"/>
            </w:tabs>
            <w:spacing w:after="0" w:line="360" w:lineRule="auto"/>
            <w:ind w:left="284" w:hanging="284"/>
            <w:jc w:val="both"/>
          </w:pPr>
        </w:pPrChange>
      </w:pPr>
      <w:del w:id="1359" w:author="VAIO" w:date="2025-09-01T09:54:00Z">
        <w:r w:rsidRPr="00357382">
          <w:rPr>
            <w:rFonts w:ascii="Arial" w:hAnsi="Arial" w:cs="Arial"/>
            <w:b/>
            <w:bCs/>
          </w:rPr>
          <w:delText xml:space="preserve"> </w:delText>
        </w:r>
      </w:del>
      <w:r w:rsidR="006D073D" w:rsidRPr="006D073D">
        <w:rPr>
          <w:rFonts w:ascii="Times New Roman" w:hAnsi="Times New Roman"/>
          <w:rPrChange w:id="1360" w:author="VAIO" w:date="2025-09-01T09:54:00Z">
            <w:rPr>
              <w:rFonts w:ascii="Arial" w:hAnsi="Arial"/>
              <w:b/>
            </w:rPr>
          </w:rPrChange>
        </w:rPr>
        <w:t>Potassium Uptake</w:t>
      </w:r>
      <w:del w:id="1361" w:author="VAIO" w:date="2025-09-01T09:54:00Z">
        <w:r w:rsidRPr="00357382">
          <w:rPr>
            <w:rFonts w:ascii="Arial" w:hAnsi="Arial" w:cs="Arial"/>
            <w:b/>
            <w:bCs/>
          </w:rPr>
          <w:delText xml:space="preserve"> </w:delText>
        </w:r>
      </w:del>
    </w:p>
    <w:p w14:paraId="1BFC6F9D" w14:textId="54929E65" w:rsidR="006D073D" w:rsidRPr="006D073D" w:rsidRDefault="001373A1" w:rsidP="006D073D">
      <w:pPr>
        <w:jc w:val="both"/>
        <w:rPr>
          <w:ins w:id="1362" w:author="VAIO" w:date="2025-09-01T09:54:00Z"/>
          <w:rFonts w:ascii="Times New Roman" w:hAnsi="Times New Roman" w:cs="Times New Roman"/>
        </w:rPr>
      </w:pPr>
      <w:del w:id="1363" w:author="VAIO" w:date="2025-09-01T09:54:00Z">
        <w:r w:rsidRPr="00357382">
          <w:rPr>
            <w:rFonts w:ascii="Arial" w:hAnsi="Arial" w:cs="Arial"/>
          </w:rPr>
          <w:delText xml:space="preserve">      </w:delText>
        </w:r>
      </w:del>
      <w:r w:rsidR="006D073D" w:rsidRPr="006D073D">
        <w:rPr>
          <w:rFonts w:ascii="Times New Roman" w:hAnsi="Times New Roman"/>
          <w:rPrChange w:id="1364" w:author="VAIO" w:date="2025-09-01T09:54:00Z">
            <w:rPr>
              <w:rFonts w:ascii="Arial" w:hAnsi="Arial"/>
            </w:rPr>
          </w:rPrChange>
        </w:rPr>
        <w:t xml:space="preserve">The significantly higher total potassium uptake </w:t>
      </w:r>
      <w:del w:id="1365" w:author="VAIO" w:date="2025-09-01T09:54:00Z">
        <w:r w:rsidR="00E47575" w:rsidRPr="00357382">
          <w:rPr>
            <w:rFonts w:ascii="Arial" w:hAnsi="Arial" w:cs="Arial"/>
          </w:rPr>
          <w:delText>registered in</w:delText>
        </w:r>
      </w:del>
      <w:ins w:id="1366" w:author="VAIO" w:date="2025-09-01T09:54:00Z">
        <w:r w:rsidR="006D073D" w:rsidRPr="006D073D">
          <w:rPr>
            <w:rFonts w:ascii="Times New Roman" w:hAnsi="Times New Roman" w:cs="Times New Roman"/>
          </w:rPr>
          <w:t>was recorded under</w:t>
        </w:r>
      </w:ins>
      <w:r w:rsidR="006D073D" w:rsidRPr="006D073D">
        <w:rPr>
          <w:rFonts w:ascii="Times New Roman" w:hAnsi="Times New Roman"/>
          <w:rPrChange w:id="1367" w:author="VAIO" w:date="2025-09-01T09:54:00Z">
            <w:rPr>
              <w:rFonts w:ascii="Arial" w:hAnsi="Arial"/>
            </w:rPr>
          </w:rPrChange>
        </w:rPr>
        <w:t xml:space="preserve"> climate resilient farming (</w:t>
      </w:r>
      <w:r w:rsidR="006D073D" w:rsidRPr="006D073D">
        <w:rPr>
          <w:rFonts w:ascii="Times New Roman" w:hAnsi="Times New Roman"/>
          <w:rPrChange w:id="1368" w:author="VAIO" w:date="2025-09-01T09:54:00Z">
            <w:rPr>
              <w:rFonts w:ascii="Arial" w:hAnsi="Arial"/>
              <w:color w:val="000000"/>
            </w:rPr>
          </w:rPrChange>
        </w:rPr>
        <w:t xml:space="preserve">115.46 </w:t>
      </w:r>
      <w:r w:rsidR="006D073D" w:rsidRPr="006D073D">
        <w:rPr>
          <w:rFonts w:ascii="Times New Roman" w:hAnsi="Times New Roman"/>
          <w:rPrChange w:id="1369" w:author="VAIO" w:date="2025-09-01T09:54:00Z">
            <w:rPr>
              <w:rFonts w:ascii="Arial" w:hAnsi="Arial"/>
            </w:rPr>
          </w:rPrChange>
        </w:rPr>
        <w:t>kg ha</w:t>
      </w:r>
      <w:del w:id="1370" w:author="VAIO" w:date="2025-09-01T09:54:00Z">
        <w:r w:rsidR="00E10A4B" w:rsidRPr="00357382">
          <w:rPr>
            <w:rFonts w:ascii="Cambria Math" w:hAnsi="Cambria Math" w:cs="Cambria Math"/>
          </w:rPr>
          <w:delText>⁻</w:delText>
        </w:r>
        <w:r w:rsidR="00E10A4B" w:rsidRPr="00357382">
          <w:rPr>
            <w:rFonts w:ascii="Arial" w:hAnsi="Arial" w:cs="Arial"/>
          </w:rPr>
          <w:delText xml:space="preserve">¹). </w:delText>
        </w:r>
        <w:r w:rsidR="00722D0D" w:rsidRPr="00357382">
          <w:rPr>
            <w:rFonts w:ascii="Arial" w:hAnsi="Arial" w:cs="Arial"/>
          </w:rPr>
          <w:delText>However,</w:delText>
        </w:r>
      </w:del>
      <w:ins w:id="1371" w:author="VAIO" w:date="2025-09-01T09:54:00Z">
        <w:r w:rsidR="006D073D" w:rsidRPr="006D073D">
          <w:rPr>
            <w:rFonts w:ascii="Cambria Math" w:hAnsi="Cambria Math" w:cs="Cambria Math"/>
          </w:rPr>
          <w:t>⁻</w:t>
        </w:r>
        <w:r w:rsidR="006D073D" w:rsidRPr="006D073D">
          <w:rPr>
            <w:rFonts w:ascii="Times New Roman" w:hAnsi="Times New Roman" w:cs="Times New Roman"/>
          </w:rPr>
          <w:t>¹), while</w:t>
        </w:r>
      </w:ins>
      <w:r w:rsidR="006D073D" w:rsidRPr="006D073D">
        <w:rPr>
          <w:rFonts w:ascii="Times New Roman" w:hAnsi="Times New Roman"/>
          <w:rPrChange w:id="1372" w:author="VAIO" w:date="2025-09-01T09:54:00Z">
            <w:rPr>
              <w:rFonts w:ascii="Arial" w:hAnsi="Arial"/>
            </w:rPr>
          </w:rPrChange>
        </w:rPr>
        <w:t xml:space="preserve"> the </w:t>
      </w:r>
      <w:del w:id="1373" w:author="VAIO" w:date="2025-09-01T09:54:00Z">
        <w:r w:rsidR="00722D0D" w:rsidRPr="00357382">
          <w:rPr>
            <w:rFonts w:ascii="Arial" w:hAnsi="Arial" w:cs="Arial"/>
          </w:rPr>
          <w:delText>lower</w:delText>
        </w:r>
      </w:del>
      <w:ins w:id="1374" w:author="VAIO" w:date="2025-09-01T09:54:00Z">
        <w:r w:rsidR="006D073D" w:rsidRPr="006D073D">
          <w:rPr>
            <w:rFonts w:ascii="Times New Roman" w:hAnsi="Times New Roman" w:cs="Times New Roman"/>
          </w:rPr>
          <w:t>lowest</w:t>
        </w:r>
      </w:ins>
      <w:r w:rsidR="006D073D" w:rsidRPr="006D073D">
        <w:rPr>
          <w:rFonts w:ascii="Times New Roman" w:hAnsi="Times New Roman"/>
          <w:rPrChange w:id="1375" w:author="VAIO" w:date="2025-09-01T09:54:00Z">
            <w:rPr>
              <w:rFonts w:ascii="Arial" w:hAnsi="Arial"/>
            </w:rPr>
          </w:rPrChange>
        </w:rPr>
        <w:t xml:space="preserve"> uptake </w:t>
      </w:r>
      <w:del w:id="1376" w:author="VAIO" w:date="2025-09-01T09:54:00Z">
        <w:r w:rsidR="00CA6D19" w:rsidRPr="00357382">
          <w:rPr>
            <w:rFonts w:ascii="Arial" w:hAnsi="Arial" w:cs="Arial"/>
          </w:rPr>
          <w:delText xml:space="preserve">of potassium </w:delText>
        </w:r>
      </w:del>
      <w:r w:rsidR="006D073D" w:rsidRPr="006D073D">
        <w:rPr>
          <w:rFonts w:ascii="Times New Roman" w:hAnsi="Times New Roman"/>
          <w:rPrChange w:id="1377" w:author="VAIO" w:date="2025-09-01T09:54:00Z">
            <w:rPr>
              <w:rFonts w:ascii="Arial" w:hAnsi="Arial"/>
            </w:rPr>
          </w:rPrChange>
        </w:rPr>
        <w:t xml:space="preserve">was </w:t>
      </w:r>
      <w:del w:id="1378" w:author="VAIO" w:date="2025-09-01T09:54:00Z">
        <w:r w:rsidR="00CA6D19" w:rsidRPr="00357382">
          <w:rPr>
            <w:rFonts w:ascii="Arial" w:hAnsi="Arial" w:cs="Arial"/>
          </w:rPr>
          <w:delText>recorded</w:delText>
        </w:r>
      </w:del>
      <w:ins w:id="1379" w:author="VAIO" w:date="2025-09-01T09:54:00Z">
        <w:r w:rsidR="006D073D" w:rsidRPr="006D073D">
          <w:rPr>
            <w:rFonts w:ascii="Times New Roman" w:hAnsi="Times New Roman" w:cs="Times New Roman"/>
          </w:rPr>
          <w:t>observed</w:t>
        </w:r>
      </w:ins>
      <w:r w:rsidR="006D073D" w:rsidRPr="006D073D">
        <w:rPr>
          <w:rFonts w:ascii="Times New Roman" w:hAnsi="Times New Roman"/>
          <w:rPrChange w:id="1380" w:author="VAIO" w:date="2025-09-01T09:54:00Z">
            <w:rPr>
              <w:rFonts w:ascii="Arial" w:hAnsi="Arial"/>
            </w:rPr>
          </w:rPrChange>
        </w:rPr>
        <w:t xml:space="preserve"> in zero budget </w:t>
      </w:r>
      <w:del w:id="1381" w:author="VAIO" w:date="2025-09-01T09:54:00Z">
        <w:r w:rsidR="00FF6FD0" w:rsidRPr="00357382">
          <w:rPr>
            <w:rFonts w:ascii="Arial" w:hAnsi="Arial" w:cs="Arial"/>
          </w:rPr>
          <w:delText xml:space="preserve">  </w:delText>
        </w:r>
      </w:del>
      <w:r w:rsidR="006D073D" w:rsidRPr="006D073D">
        <w:rPr>
          <w:rFonts w:ascii="Times New Roman" w:hAnsi="Times New Roman"/>
          <w:rPrChange w:id="1382" w:author="VAIO" w:date="2025-09-01T09:54:00Z">
            <w:rPr>
              <w:rFonts w:ascii="Arial" w:hAnsi="Arial"/>
            </w:rPr>
          </w:rPrChange>
        </w:rPr>
        <w:t>natural farming (39.24 kg ha</w:t>
      </w:r>
      <w:r w:rsidR="006D073D" w:rsidRPr="006D073D">
        <w:rPr>
          <w:rFonts w:ascii="Cambria Math" w:hAnsi="Cambria Math" w:cs="Cambria Math"/>
        </w:rPr>
        <w:t>⁻</w:t>
      </w:r>
      <w:r w:rsidR="006D073D" w:rsidRPr="006D073D">
        <w:rPr>
          <w:rFonts w:ascii="Times New Roman" w:hAnsi="Times New Roman"/>
          <w:rPrChange w:id="1383" w:author="VAIO" w:date="2025-09-01T09:54:00Z">
            <w:rPr>
              <w:rFonts w:ascii="Arial" w:hAnsi="Arial"/>
            </w:rPr>
          </w:rPrChange>
        </w:rPr>
        <w:t>¹).</w:t>
      </w:r>
      <w:del w:id="1384" w:author="VAIO" w:date="2025-09-01T09:54:00Z">
        <w:r w:rsidR="0024175A" w:rsidRPr="00357382">
          <w:rPr>
            <w:rFonts w:ascii="Arial" w:hAnsi="Arial" w:cs="Arial"/>
          </w:rPr>
          <w:delText xml:space="preserve"> </w:delText>
        </w:r>
      </w:del>
    </w:p>
    <w:p w14:paraId="3E52AC28" w14:textId="238DD33E" w:rsidR="006D073D" w:rsidRPr="006D073D" w:rsidRDefault="006D073D" w:rsidP="006D073D">
      <w:pPr>
        <w:jc w:val="both"/>
        <w:rPr>
          <w:rFonts w:ascii="Times New Roman" w:hAnsi="Times New Roman"/>
          <w:rPrChange w:id="1385" w:author="VAIO" w:date="2025-09-01T09:54:00Z">
            <w:rPr>
              <w:rFonts w:ascii="Arial" w:hAnsi="Arial"/>
            </w:rPr>
          </w:rPrChange>
        </w:rPr>
        <w:pPrChange w:id="1386" w:author="VAIO" w:date="2025-09-01T09:54:00Z">
          <w:pPr>
            <w:spacing w:after="0" w:line="360" w:lineRule="auto"/>
            <w:ind w:left="284"/>
            <w:jc w:val="both"/>
          </w:pPr>
        </w:pPrChange>
      </w:pPr>
      <w:r w:rsidRPr="006D073D">
        <w:rPr>
          <w:rFonts w:ascii="Times New Roman" w:hAnsi="Times New Roman"/>
          <w:rPrChange w:id="1387" w:author="VAIO" w:date="2025-09-01T09:54:00Z">
            <w:rPr>
              <w:rFonts w:ascii="Arial" w:hAnsi="Arial"/>
            </w:rPr>
          </w:rPrChange>
        </w:rPr>
        <w:t xml:space="preserve">The application of potassium </w:t>
      </w:r>
      <w:del w:id="1388" w:author="VAIO" w:date="2025-09-01T09:54:00Z">
        <w:r w:rsidR="0024175A" w:rsidRPr="00357382">
          <w:rPr>
            <w:rFonts w:ascii="Arial" w:hAnsi="Arial" w:cs="Arial"/>
          </w:rPr>
          <w:delText>fertilizer</w:delText>
        </w:r>
      </w:del>
      <w:ins w:id="1389" w:author="VAIO" w:date="2025-09-01T09:54:00Z">
        <w:r w:rsidRPr="006D073D">
          <w:rPr>
            <w:rFonts w:ascii="Times New Roman" w:hAnsi="Times New Roman" w:cs="Times New Roman"/>
          </w:rPr>
          <w:t>fertilizers in combination</w:t>
        </w:r>
      </w:ins>
      <w:r w:rsidRPr="006D073D">
        <w:rPr>
          <w:rFonts w:ascii="Times New Roman" w:hAnsi="Times New Roman"/>
          <w:rPrChange w:id="1390" w:author="VAIO" w:date="2025-09-01T09:54:00Z">
            <w:rPr>
              <w:rFonts w:ascii="Arial" w:hAnsi="Arial"/>
            </w:rPr>
          </w:rPrChange>
        </w:rPr>
        <w:t xml:space="preserve"> with </w:t>
      </w:r>
      <w:del w:id="1391" w:author="VAIO" w:date="2025-09-01T09:54:00Z">
        <w:r w:rsidR="0024175A" w:rsidRPr="00357382">
          <w:rPr>
            <w:rFonts w:ascii="Arial" w:hAnsi="Arial" w:cs="Arial"/>
          </w:rPr>
          <w:delText>farmyard manure</w:delText>
        </w:r>
      </w:del>
      <w:ins w:id="1392" w:author="VAIO" w:date="2025-09-01T09:54:00Z">
        <w:r w:rsidRPr="006D073D">
          <w:rPr>
            <w:rFonts w:ascii="Times New Roman" w:hAnsi="Times New Roman" w:cs="Times New Roman"/>
          </w:rPr>
          <w:t>FYM</w:t>
        </w:r>
      </w:ins>
      <w:r w:rsidRPr="006D073D">
        <w:rPr>
          <w:rFonts w:ascii="Times New Roman" w:hAnsi="Times New Roman"/>
          <w:rPrChange w:id="1393" w:author="VAIO" w:date="2025-09-01T09:54:00Z">
            <w:rPr>
              <w:rFonts w:ascii="Arial" w:hAnsi="Arial"/>
            </w:rPr>
          </w:rPrChange>
        </w:rPr>
        <w:t xml:space="preserve"> significantly enhanced potassium uptake in wheat. Organic amendments stimulate beneficial soil microbes</w:t>
      </w:r>
      <w:del w:id="1394" w:author="VAIO" w:date="2025-09-01T09:54:00Z">
        <w:r w:rsidR="0024175A" w:rsidRPr="00357382">
          <w:rPr>
            <w:rFonts w:ascii="Arial" w:hAnsi="Arial" w:cs="Arial"/>
          </w:rPr>
          <w:delText>, which helped in mineralizing</w:delText>
        </w:r>
      </w:del>
      <w:ins w:id="1395" w:author="VAIO" w:date="2025-09-01T09:54:00Z">
        <w:r w:rsidRPr="006D073D">
          <w:rPr>
            <w:rFonts w:ascii="Times New Roman" w:hAnsi="Times New Roman" w:cs="Times New Roman"/>
          </w:rPr>
          <w:t xml:space="preserve"> that help mineralize</w:t>
        </w:r>
      </w:ins>
      <w:r w:rsidRPr="006D073D">
        <w:rPr>
          <w:rFonts w:ascii="Times New Roman" w:hAnsi="Times New Roman"/>
          <w:rPrChange w:id="1396" w:author="VAIO" w:date="2025-09-01T09:54:00Z">
            <w:rPr>
              <w:rFonts w:ascii="Arial" w:hAnsi="Arial"/>
            </w:rPr>
          </w:rPrChange>
        </w:rPr>
        <w:t xml:space="preserve"> potassium from non-exchangeable forms. Microbial acids and enzymes dissolve fixed K, </w:t>
      </w:r>
      <w:del w:id="1397" w:author="VAIO" w:date="2025-09-01T09:54:00Z">
        <w:r w:rsidR="0024175A" w:rsidRPr="00357382">
          <w:rPr>
            <w:rFonts w:ascii="Arial" w:hAnsi="Arial" w:cs="Arial"/>
          </w:rPr>
          <w:delText>making it more available</w:delText>
        </w:r>
      </w:del>
      <w:ins w:id="1398" w:author="VAIO" w:date="2025-09-01T09:54:00Z">
        <w:r w:rsidRPr="006D073D">
          <w:rPr>
            <w:rFonts w:ascii="Times New Roman" w:hAnsi="Times New Roman" w:cs="Times New Roman"/>
          </w:rPr>
          <w:t>increasing its availability</w:t>
        </w:r>
      </w:ins>
      <w:r w:rsidRPr="006D073D">
        <w:rPr>
          <w:rFonts w:ascii="Times New Roman" w:hAnsi="Times New Roman"/>
          <w:rPrChange w:id="1399" w:author="VAIO" w:date="2025-09-01T09:54:00Z">
            <w:rPr>
              <w:rFonts w:ascii="Arial" w:hAnsi="Arial"/>
            </w:rPr>
          </w:rPrChange>
        </w:rPr>
        <w:t xml:space="preserve"> for plant absorption</w:t>
      </w:r>
      <w:del w:id="1400" w:author="VAIO" w:date="2025-09-01T09:54:00Z">
        <w:r w:rsidR="0024175A" w:rsidRPr="00357382">
          <w:rPr>
            <w:rFonts w:ascii="Arial" w:hAnsi="Arial" w:cs="Arial"/>
          </w:rPr>
          <w:delText>. Especially</w:delText>
        </w:r>
      </w:del>
      <w:ins w:id="1401" w:author="VAIO" w:date="2025-09-01T09:54:00Z">
        <w:r w:rsidRPr="006D073D">
          <w:rPr>
            <w:rFonts w:ascii="Times New Roman" w:hAnsi="Times New Roman" w:cs="Times New Roman"/>
          </w:rPr>
          <w:t>, especially</w:t>
        </w:r>
      </w:ins>
      <w:r w:rsidRPr="006D073D">
        <w:rPr>
          <w:rFonts w:ascii="Times New Roman" w:hAnsi="Times New Roman"/>
          <w:rPrChange w:id="1402" w:author="VAIO" w:date="2025-09-01T09:54:00Z">
            <w:rPr>
              <w:rFonts w:ascii="Arial" w:hAnsi="Arial"/>
            </w:rPr>
          </w:rPrChange>
        </w:rPr>
        <w:t xml:space="preserve"> in straw. This </w:t>
      </w:r>
      <w:del w:id="1403" w:author="VAIO" w:date="2025-09-01T09:54:00Z">
        <w:r w:rsidR="0024175A" w:rsidRPr="00357382">
          <w:rPr>
            <w:rFonts w:ascii="Arial" w:hAnsi="Arial" w:cs="Arial"/>
          </w:rPr>
          <w:delText>approach helped to improved</w:delText>
        </w:r>
      </w:del>
      <w:ins w:id="1404" w:author="VAIO" w:date="2025-09-01T09:54:00Z">
        <w:r w:rsidRPr="006D073D">
          <w:rPr>
            <w:rFonts w:ascii="Times New Roman" w:hAnsi="Times New Roman" w:cs="Times New Roman"/>
          </w:rPr>
          <w:t>practice improves</w:t>
        </w:r>
      </w:ins>
      <w:r w:rsidRPr="006D073D">
        <w:rPr>
          <w:rFonts w:ascii="Times New Roman" w:hAnsi="Times New Roman"/>
          <w:rPrChange w:id="1405" w:author="VAIO" w:date="2025-09-01T09:54:00Z">
            <w:rPr>
              <w:rFonts w:ascii="Arial" w:hAnsi="Arial"/>
            </w:rPr>
          </w:rPrChange>
        </w:rPr>
        <w:t xml:space="preserve"> soil </w:t>
      </w:r>
      <w:del w:id="1406" w:author="VAIO" w:date="2025-09-01T09:54:00Z">
        <w:r w:rsidR="0024175A" w:rsidRPr="00357382">
          <w:rPr>
            <w:rFonts w:ascii="Arial" w:hAnsi="Arial" w:cs="Arial"/>
          </w:rPr>
          <w:delText xml:space="preserve">available </w:delText>
        </w:r>
      </w:del>
      <w:r w:rsidRPr="006D073D">
        <w:rPr>
          <w:rFonts w:ascii="Times New Roman" w:hAnsi="Times New Roman"/>
          <w:rPrChange w:id="1407" w:author="VAIO" w:date="2025-09-01T09:54:00Z">
            <w:rPr>
              <w:rFonts w:ascii="Arial" w:hAnsi="Arial"/>
            </w:rPr>
          </w:rPrChange>
        </w:rPr>
        <w:t xml:space="preserve">potassium </w:t>
      </w:r>
      <w:del w:id="1408" w:author="VAIO" w:date="2025-09-01T09:54:00Z">
        <w:r w:rsidR="0024175A" w:rsidRPr="00357382">
          <w:rPr>
            <w:rFonts w:ascii="Arial" w:hAnsi="Arial" w:cs="Arial"/>
          </w:rPr>
          <w:delText>and reduced</w:delText>
        </w:r>
      </w:del>
      <w:ins w:id="1409" w:author="VAIO" w:date="2025-09-01T09:54:00Z">
        <w:r w:rsidRPr="006D073D">
          <w:rPr>
            <w:rFonts w:ascii="Times New Roman" w:hAnsi="Times New Roman" w:cs="Times New Roman"/>
          </w:rPr>
          <w:t>availability, reduces</w:t>
        </w:r>
      </w:ins>
      <w:r w:rsidRPr="006D073D">
        <w:rPr>
          <w:rFonts w:ascii="Times New Roman" w:hAnsi="Times New Roman"/>
          <w:rPrChange w:id="1410" w:author="VAIO" w:date="2025-09-01T09:54:00Z">
            <w:rPr>
              <w:rFonts w:ascii="Arial" w:hAnsi="Arial"/>
            </w:rPr>
          </w:rPrChange>
        </w:rPr>
        <w:t xml:space="preserve"> leaching losses</w:t>
      </w:r>
      <w:del w:id="1411" w:author="VAIO" w:date="2025-09-01T09:54:00Z">
        <w:r w:rsidR="0024175A" w:rsidRPr="00357382">
          <w:rPr>
            <w:rFonts w:ascii="Arial" w:hAnsi="Arial" w:cs="Arial"/>
          </w:rPr>
          <w:delText xml:space="preserve"> thereby increases</w:delText>
        </w:r>
      </w:del>
      <w:ins w:id="1412" w:author="VAIO" w:date="2025-09-01T09:54:00Z">
        <w:r w:rsidRPr="006D073D">
          <w:rPr>
            <w:rFonts w:ascii="Times New Roman" w:hAnsi="Times New Roman" w:cs="Times New Roman"/>
          </w:rPr>
          <w:t>, and enhances plant</w:t>
        </w:r>
      </w:ins>
      <w:r w:rsidRPr="006D073D">
        <w:rPr>
          <w:rFonts w:ascii="Times New Roman" w:hAnsi="Times New Roman"/>
          <w:rPrChange w:id="1413" w:author="VAIO" w:date="2025-09-01T09:54:00Z">
            <w:rPr>
              <w:rFonts w:ascii="Arial" w:hAnsi="Arial"/>
            </w:rPr>
          </w:rPrChange>
        </w:rPr>
        <w:t xml:space="preserve"> potassium uptake</w:t>
      </w:r>
      <w:del w:id="1414" w:author="VAIO" w:date="2025-09-01T09:54:00Z">
        <w:r w:rsidR="0024175A" w:rsidRPr="00357382">
          <w:rPr>
            <w:rFonts w:ascii="Arial" w:hAnsi="Arial" w:cs="Arial"/>
          </w:rPr>
          <w:delText xml:space="preserve"> by plants</w:delText>
        </w:r>
      </w:del>
      <w:r w:rsidRPr="006D073D">
        <w:rPr>
          <w:rFonts w:ascii="Times New Roman" w:hAnsi="Times New Roman"/>
          <w:rPrChange w:id="1415" w:author="VAIO" w:date="2025-09-01T09:54:00Z">
            <w:rPr>
              <w:rFonts w:ascii="Arial" w:hAnsi="Arial"/>
            </w:rPr>
          </w:rPrChange>
        </w:rPr>
        <w:t xml:space="preserve">. The </w:t>
      </w:r>
      <w:del w:id="1416" w:author="VAIO" w:date="2025-09-01T09:54:00Z">
        <w:r w:rsidR="0024175A" w:rsidRPr="00357382">
          <w:rPr>
            <w:rFonts w:ascii="Arial" w:hAnsi="Arial" w:cs="Arial"/>
          </w:rPr>
          <w:delText>study emphasizes</w:delText>
        </w:r>
      </w:del>
      <w:ins w:id="1417" w:author="VAIO" w:date="2025-09-01T09:54:00Z">
        <w:r w:rsidRPr="006D073D">
          <w:rPr>
            <w:rFonts w:ascii="Times New Roman" w:hAnsi="Times New Roman" w:cs="Times New Roman"/>
          </w:rPr>
          <w:t>findings highlight</w:t>
        </w:r>
      </w:ins>
      <w:r w:rsidRPr="006D073D">
        <w:rPr>
          <w:rFonts w:ascii="Times New Roman" w:hAnsi="Times New Roman"/>
          <w:rPrChange w:id="1418" w:author="VAIO" w:date="2025-09-01T09:54:00Z">
            <w:rPr>
              <w:rFonts w:ascii="Arial" w:hAnsi="Arial"/>
            </w:rPr>
          </w:rPrChange>
        </w:rPr>
        <w:t xml:space="preserve"> that balanced fertilization under </w:t>
      </w:r>
      <w:ins w:id="1419" w:author="VAIO" w:date="2025-09-01T09:54:00Z">
        <w:r w:rsidRPr="006D073D">
          <w:rPr>
            <w:rFonts w:ascii="Times New Roman" w:hAnsi="Times New Roman" w:cs="Times New Roman"/>
          </w:rPr>
          <w:t>integrated nutrient management (</w:t>
        </w:r>
      </w:ins>
      <w:r w:rsidRPr="006D073D">
        <w:rPr>
          <w:rFonts w:ascii="Times New Roman" w:hAnsi="Times New Roman"/>
          <w:rPrChange w:id="1420" w:author="VAIO" w:date="2025-09-01T09:54:00Z">
            <w:rPr>
              <w:rFonts w:ascii="Arial" w:hAnsi="Arial"/>
            </w:rPr>
          </w:rPrChange>
        </w:rPr>
        <w:t>INM</w:t>
      </w:r>
      <w:ins w:id="1421" w:author="VAIO" w:date="2025-09-01T09:54:00Z">
        <w:r w:rsidRPr="006D073D">
          <w:rPr>
            <w:rFonts w:ascii="Times New Roman" w:hAnsi="Times New Roman" w:cs="Times New Roman"/>
          </w:rPr>
          <w:t>)</w:t>
        </w:r>
      </w:ins>
      <w:r w:rsidRPr="006D073D">
        <w:rPr>
          <w:rFonts w:ascii="Times New Roman" w:hAnsi="Times New Roman"/>
          <w:rPrChange w:id="1422" w:author="VAIO" w:date="2025-09-01T09:54:00Z">
            <w:rPr>
              <w:rFonts w:ascii="Arial" w:hAnsi="Arial"/>
            </w:rPr>
          </w:rPrChange>
        </w:rPr>
        <w:t xml:space="preserve"> supports </w:t>
      </w:r>
      <w:del w:id="1423" w:author="VAIO" w:date="2025-09-01T09:54:00Z">
        <w:r w:rsidR="0024175A" w:rsidRPr="00357382">
          <w:rPr>
            <w:rFonts w:ascii="Arial" w:hAnsi="Arial" w:cs="Arial"/>
          </w:rPr>
          <w:delText>better</w:delText>
        </w:r>
      </w:del>
      <w:ins w:id="1424" w:author="VAIO" w:date="2025-09-01T09:54:00Z">
        <w:r w:rsidRPr="006D073D">
          <w:rPr>
            <w:rFonts w:ascii="Times New Roman" w:hAnsi="Times New Roman" w:cs="Times New Roman"/>
          </w:rPr>
          <w:t>improved</w:t>
        </w:r>
      </w:ins>
      <w:r w:rsidRPr="006D073D">
        <w:rPr>
          <w:rFonts w:ascii="Times New Roman" w:hAnsi="Times New Roman"/>
          <w:rPrChange w:id="1425" w:author="VAIO" w:date="2025-09-01T09:54:00Z">
            <w:rPr>
              <w:rFonts w:ascii="Arial" w:hAnsi="Arial"/>
            </w:rPr>
          </w:rPrChange>
        </w:rPr>
        <w:t xml:space="preserve"> nutrient recovery and uptake</w:t>
      </w:r>
      <w:del w:id="1426" w:author="VAIO" w:date="2025-09-01T09:54:00Z">
        <w:r w:rsidR="0024175A" w:rsidRPr="00357382">
          <w:rPr>
            <w:rFonts w:ascii="Arial" w:hAnsi="Arial" w:cs="Arial"/>
          </w:rPr>
          <w:delText xml:space="preserve">. </w:delText>
        </w:r>
      </w:del>
      <w:ins w:id="1427" w:author="VAIO" w:date="2025-09-01T09:54:00Z">
        <w:r w:rsidRPr="006D073D">
          <w:rPr>
            <w:rFonts w:ascii="Times New Roman" w:hAnsi="Times New Roman" w:cs="Times New Roman"/>
          </w:rPr>
          <w:t xml:space="preserve"> (</w:t>
        </w:r>
      </w:ins>
      <w:r w:rsidRPr="006D073D">
        <w:rPr>
          <w:rFonts w:ascii="Times New Roman" w:hAnsi="Times New Roman"/>
          <w:rPrChange w:id="1428" w:author="VAIO" w:date="2025-09-01T09:54:00Z">
            <w:rPr>
              <w:rFonts w:ascii="Arial" w:hAnsi="Arial"/>
            </w:rPr>
          </w:rPrChange>
        </w:rPr>
        <w:t xml:space="preserve">Ankur Kumar </w:t>
      </w:r>
      <w:del w:id="1429" w:author="VAIO" w:date="2025-09-01T09:54:00Z">
        <w:r w:rsidR="0024175A" w:rsidRPr="00357382">
          <w:rPr>
            <w:rFonts w:ascii="Arial" w:hAnsi="Arial" w:cs="Arial"/>
          </w:rPr>
          <w:delText>and</w:delText>
        </w:r>
      </w:del>
      <w:ins w:id="1430" w:author="VAIO" w:date="2025-09-01T09:54:00Z">
        <w:r w:rsidRPr="006D073D">
          <w:rPr>
            <w:rFonts w:ascii="Times New Roman" w:hAnsi="Times New Roman" w:cs="Times New Roman"/>
          </w:rPr>
          <w:t>&amp;</w:t>
        </w:r>
      </w:ins>
      <w:r w:rsidRPr="006D073D">
        <w:rPr>
          <w:rFonts w:ascii="Times New Roman" w:hAnsi="Times New Roman"/>
          <w:rPrChange w:id="1431" w:author="VAIO" w:date="2025-09-01T09:54:00Z">
            <w:rPr>
              <w:rFonts w:ascii="Arial" w:hAnsi="Arial"/>
            </w:rPr>
          </w:rPrChange>
        </w:rPr>
        <w:t xml:space="preserve"> Manoj Kumar</w:t>
      </w:r>
      <w:del w:id="1432" w:author="VAIO" w:date="2025-09-01T09:54:00Z">
        <w:r w:rsidR="0024175A" w:rsidRPr="00357382">
          <w:rPr>
            <w:rFonts w:ascii="Arial" w:hAnsi="Arial" w:cs="Arial"/>
          </w:rPr>
          <w:delText xml:space="preserve"> (</w:delText>
        </w:r>
      </w:del>
      <w:ins w:id="1433" w:author="VAIO" w:date="2025-09-01T09:54:00Z">
        <w:r w:rsidRPr="006D073D">
          <w:rPr>
            <w:rFonts w:ascii="Times New Roman" w:hAnsi="Times New Roman" w:cs="Times New Roman"/>
          </w:rPr>
          <w:t xml:space="preserve">, </w:t>
        </w:r>
      </w:ins>
      <w:r w:rsidRPr="006D073D">
        <w:rPr>
          <w:rFonts w:ascii="Times New Roman" w:hAnsi="Times New Roman"/>
          <w:rPrChange w:id="1434" w:author="VAIO" w:date="2025-09-01T09:54:00Z">
            <w:rPr>
              <w:rFonts w:ascii="Arial" w:hAnsi="Arial"/>
            </w:rPr>
          </w:rPrChange>
        </w:rPr>
        <w:t>2025).</w:t>
      </w:r>
    </w:p>
    <w:p w14:paraId="365C4E3C" w14:textId="77777777" w:rsidR="0061696C" w:rsidRPr="0061696C" w:rsidRDefault="00A02AC6" w:rsidP="0061696C">
      <w:pPr>
        <w:tabs>
          <w:tab w:val="left" w:pos="142"/>
        </w:tabs>
        <w:spacing w:after="0" w:line="360" w:lineRule="auto"/>
        <w:ind w:left="284" w:hanging="284"/>
        <w:jc w:val="both"/>
        <w:rPr>
          <w:moveFrom w:id="1435" w:author="VAIO" w:date="2025-09-01T09:54:00Z"/>
          <w:rFonts w:ascii="Times New Roman" w:hAnsi="Times New Roman"/>
          <w:b/>
          <w:rPrChange w:id="1436" w:author="VAIO" w:date="2025-09-01T09:54:00Z">
            <w:rPr>
              <w:moveFrom w:id="1437" w:author="VAIO" w:date="2025-09-01T09:54:00Z"/>
              <w:rFonts w:ascii="Arial" w:hAnsi="Arial"/>
              <w:b/>
            </w:rPr>
          </w:rPrChange>
        </w:rPr>
      </w:pPr>
      <w:del w:id="1438" w:author="VAIO" w:date="2025-09-01T09:54:00Z">
        <w:r w:rsidRPr="00357382">
          <w:rPr>
            <w:rFonts w:ascii="Arial" w:hAnsi="Arial" w:cs="Arial"/>
            <w:b/>
            <w:bCs/>
          </w:rPr>
          <w:delText xml:space="preserve">    Table </w:delText>
        </w:r>
        <w:r w:rsidR="00876857" w:rsidRPr="00357382">
          <w:rPr>
            <w:rFonts w:ascii="Arial" w:hAnsi="Arial" w:cs="Arial"/>
            <w:b/>
            <w:bCs/>
          </w:rPr>
          <w:delText>2</w:delText>
        </w:r>
      </w:del>
      <w:r w:rsidR="006D073D" w:rsidRPr="006D073D">
        <w:rPr>
          <w:rFonts w:ascii="Times New Roman" w:hAnsi="Times New Roman"/>
          <w:rPrChange w:id="1439" w:author="VAIO" w:date="2025-09-01T09:54:00Z">
            <w:rPr>
              <w:rFonts w:ascii="Arial" w:hAnsi="Arial"/>
              <w:b/>
            </w:rPr>
          </w:rPrChange>
        </w:rPr>
        <w:t xml:space="preserve"> Impact of </w:t>
      </w:r>
      <w:del w:id="1440" w:author="VAIO" w:date="2025-09-01T09:54:00Z">
        <w:r w:rsidR="00876857" w:rsidRPr="00357382">
          <w:rPr>
            <w:rFonts w:ascii="Arial" w:hAnsi="Arial" w:cs="Arial"/>
            <w:b/>
            <w:bCs/>
          </w:rPr>
          <w:delText>farming practices on total macronutrient uptake by wheat</w:delText>
        </w:r>
      </w:del>
      <w:moveFromRangeStart w:id="1441" w:author="VAIO" w:date="2025-09-01T09:54:00Z" w:name="move207612861"/>
      <w:moveFrom w:id="1442" w:author="VAIO" w:date="2025-09-01T09:54:00Z">
        <w:r w:rsidR="0061696C" w:rsidRPr="0061696C">
          <w:rPr>
            <w:rFonts w:ascii="Times New Roman" w:hAnsi="Times New Roman"/>
            <w:b/>
            <w:rPrChange w:id="1443" w:author="VAIO" w:date="2025-09-01T09:54:00Z">
              <w:rPr>
                <w:rFonts w:ascii="Arial" w:hAnsi="Arial"/>
                <w:b/>
              </w:rPr>
            </w:rPrChange>
          </w:rPr>
          <w:t xml:space="preserve"> </w:t>
        </w:r>
      </w:moveFrom>
    </w:p>
    <w:tbl>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Change w:id="1444" w:author="VAIO" w:date="2025-09-01T09:54:00Z">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PrChange>
      </w:tblPr>
      <w:tblGrid>
        <w:gridCol w:w="1183"/>
        <w:gridCol w:w="4043"/>
        <w:gridCol w:w="1238"/>
        <w:gridCol w:w="1238"/>
        <w:gridCol w:w="1052"/>
        <w:tblGridChange w:id="1445">
          <w:tblGrid>
            <w:gridCol w:w="1181"/>
            <w:gridCol w:w="4034"/>
            <w:gridCol w:w="1235"/>
            <w:gridCol w:w="1235"/>
            <w:gridCol w:w="1050"/>
          </w:tblGrid>
        </w:tblGridChange>
      </w:tblGrid>
      <w:tr w:rsidR="0061696C" w:rsidRPr="0061696C" w14:paraId="0A4F6791" w14:textId="77777777" w:rsidTr="0061696C">
        <w:trPr>
          <w:trHeight w:val="349"/>
          <w:trPrChange w:id="1446" w:author="VAIO" w:date="2025-09-01T09:54:00Z">
            <w:trPr>
              <w:trHeight w:val="515"/>
            </w:trPr>
          </w:trPrChange>
        </w:trPr>
        <w:tc>
          <w:tcPr>
            <w:tcW w:w="676" w:type="pct"/>
            <w:vMerge w:val="restart"/>
            <w:tcPrChange w:id="1447" w:author="VAIO" w:date="2025-09-01T09:54:00Z">
              <w:tcPr>
                <w:tcW w:w="676" w:type="pct"/>
                <w:vMerge w:val="restart"/>
              </w:tcPr>
            </w:tcPrChange>
          </w:tcPr>
          <w:p w14:paraId="0E3227A5" w14:textId="77777777" w:rsidR="0061696C" w:rsidRPr="0061696C" w:rsidRDefault="0061696C" w:rsidP="00D61C3D">
            <w:pPr>
              <w:pStyle w:val="TableParagraph"/>
              <w:spacing w:before="212" w:line="276" w:lineRule="auto"/>
              <w:ind w:left="124"/>
              <w:jc w:val="center"/>
              <w:rPr>
                <w:moveFrom w:id="1448" w:author="VAIO" w:date="2025-09-01T09:54:00Z"/>
                <w:b/>
                <w:rPrChange w:id="1449" w:author="VAIO" w:date="2025-09-01T09:54:00Z">
                  <w:rPr>
                    <w:moveFrom w:id="1450" w:author="VAIO" w:date="2025-09-01T09:54:00Z"/>
                    <w:rFonts w:ascii="Arial" w:hAnsi="Arial"/>
                    <w:b/>
                  </w:rPr>
                </w:rPrChange>
              </w:rPr>
            </w:pPr>
            <w:moveFrom w:id="1451" w:author="VAIO" w:date="2025-09-01T09:54:00Z">
              <w:r w:rsidRPr="0061696C">
                <w:rPr>
                  <w:b/>
                  <w:spacing w:val="-2"/>
                  <w:rPrChange w:id="1452" w:author="VAIO" w:date="2025-09-01T09:54:00Z">
                    <w:rPr>
                      <w:rFonts w:ascii="Arial" w:hAnsi="Arial"/>
                      <w:b/>
                      <w:spacing w:val="-2"/>
                    </w:rPr>
                  </w:rPrChange>
                </w:rPr>
                <w:t>Treat.</w:t>
              </w:r>
              <w:r w:rsidRPr="0061696C">
                <w:rPr>
                  <w:b/>
                  <w:spacing w:val="-14"/>
                  <w:rPrChange w:id="1453" w:author="VAIO" w:date="2025-09-01T09:54:00Z">
                    <w:rPr>
                      <w:rFonts w:ascii="Arial" w:hAnsi="Arial"/>
                      <w:b/>
                      <w:spacing w:val="-14"/>
                    </w:rPr>
                  </w:rPrChange>
                </w:rPr>
                <w:t xml:space="preserve"> </w:t>
              </w:r>
              <w:r w:rsidRPr="0061696C">
                <w:rPr>
                  <w:b/>
                  <w:spacing w:val="-5"/>
                  <w:rPrChange w:id="1454" w:author="VAIO" w:date="2025-09-01T09:54:00Z">
                    <w:rPr>
                      <w:rFonts w:ascii="Arial" w:hAnsi="Arial"/>
                      <w:b/>
                      <w:spacing w:val="-5"/>
                    </w:rPr>
                  </w:rPrChange>
                </w:rPr>
                <w:t>No.</w:t>
              </w:r>
            </w:moveFrom>
          </w:p>
        </w:tc>
        <w:tc>
          <w:tcPr>
            <w:tcW w:w="2309" w:type="pct"/>
            <w:vMerge w:val="restart"/>
            <w:tcPrChange w:id="1455" w:author="VAIO" w:date="2025-09-01T09:54:00Z">
              <w:tcPr>
                <w:tcW w:w="2309" w:type="pct"/>
                <w:vMerge w:val="restart"/>
              </w:tcPr>
            </w:tcPrChange>
          </w:tcPr>
          <w:p w14:paraId="3527A23C" w14:textId="77777777" w:rsidR="0061696C" w:rsidRPr="0061696C" w:rsidRDefault="0061696C" w:rsidP="00D61C3D">
            <w:pPr>
              <w:pStyle w:val="TableParagraph"/>
              <w:spacing w:before="212" w:line="276" w:lineRule="auto"/>
              <w:ind w:left="1260"/>
              <w:rPr>
                <w:moveFrom w:id="1456" w:author="VAIO" w:date="2025-09-01T09:54:00Z"/>
                <w:b/>
                <w:rPrChange w:id="1457" w:author="VAIO" w:date="2025-09-01T09:54:00Z">
                  <w:rPr>
                    <w:moveFrom w:id="1458" w:author="VAIO" w:date="2025-09-01T09:54:00Z"/>
                    <w:rFonts w:ascii="Arial" w:hAnsi="Arial"/>
                    <w:b/>
                  </w:rPr>
                </w:rPrChange>
              </w:rPr>
            </w:pPr>
            <w:moveFrom w:id="1459" w:author="VAIO" w:date="2025-09-01T09:54:00Z">
              <w:r w:rsidRPr="0061696C">
                <w:rPr>
                  <w:b/>
                  <w:rPrChange w:id="1460" w:author="VAIO" w:date="2025-09-01T09:54:00Z">
                    <w:rPr>
                      <w:rFonts w:ascii="Arial" w:hAnsi="Arial"/>
                      <w:b/>
                    </w:rPr>
                  </w:rPrChange>
                </w:rPr>
                <w:t>Farming</w:t>
              </w:r>
              <w:r w:rsidRPr="0061696C">
                <w:rPr>
                  <w:b/>
                  <w:spacing w:val="-3"/>
                  <w:rPrChange w:id="1461" w:author="VAIO" w:date="2025-09-01T09:54:00Z">
                    <w:rPr>
                      <w:rFonts w:ascii="Arial" w:hAnsi="Arial"/>
                      <w:b/>
                      <w:spacing w:val="-3"/>
                    </w:rPr>
                  </w:rPrChange>
                </w:rPr>
                <w:t xml:space="preserve"> </w:t>
              </w:r>
              <w:r w:rsidRPr="0061696C">
                <w:rPr>
                  <w:b/>
                  <w:spacing w:val="-2"/>
                  <w:rPrChange w:id="1462" w:author="VAIO" w:date="2025-09-01T09:54:00Z">
                    <w:rPr>
                      <w:rFonts w:ascii="Arial" w:hAnsi="Arial"/>
                      <w:b/>
                      <w:spacing w:val="-2"/>
                    </w:rPr>
                  </w:rPrChange>
                </w:rPr>
                <w:t>practices</w:t>
              </w:r>
            </w:moveFrom>
          </w:p>
        </w:tc>
        <w:tc>
          <w:tcPr>
            <w:tcW w:w="2015" w:type="pct"/>
            <w:gridSpan w:val="3"/>
            <w:vAlign w:val="center"/>
            <w:tcPrChange w:id="1463" w:author="VAIO" w:date="2025-09-01T09:54:00Z">
              <w:tcPr>
                <w:tcW w:w="2015" w:type="pct"/>
                <w:gridSpan w:val="3"/>
                <w:vAlign w:val="center"/>
              </w:tcPr>
            </w:tcPrChange>
          </w:tcPr>
          <w:p w14:paraId="4C87A19A" w14:textId="77777777" w:rsidR="0061696C" w:rsidRPr="0061696C" w:rsidRDefault="0061696C" w:rsidP="00D61C3D">
            <w:pPr>
              <w:pStyle w:val="TableParagraph"/>
              <w:spacing w:line="276" w:lineRule="auto"/>
              <w:ind w:left="0"/>
              <w:jc w:val="center"/>
              <w:rPr>
                <w:moveFrom w:id="1464" w:author="VAIO" w:date="2025-09-01T09:54:00Z"/>
                <w:b/>
                <w:rPrChange w:id="1465" w:author="VAIO" w:date="2025-09-01T09:54:00Z">
                  <w:rPr>
                    <w:moveFrom w:id="1466" w:author="VAIO" w:date="2025-09-01T09:54:00Z"/>
                    <w:rFonts w:ascii="Arial" w:hAnsi="Arial"/>
                    <w:b/>
                  </w:rPr>
                </w:rPrChange>
              </w:rPr>
            </w:pPr>
            <w:moveFrom w:id="1467" w:author="VAIO" w:date="2025-09-01T09:54:00Z">
              <w:r w:rsidRPr="0061696C">
                <w:rPr>
                  <w:b/>
                  <w:rPrChange w:id="1468" w:author="VAIO" w:date="2025-09-01T09:54:00Z">
                    <w:rPr>
                      <w:rFonts w:ascii="Arial" w:hAnsi="Arial"/>
                      <w:b/>
                    </w:rPr>
                  </w:rPrChange>
                </w:rPr>
                <w:t>Total macronutrient uptake</w:t>
              </w:r>
            </w:moveFrom>
          </w:p>
        </w:tc>
      </w:tr>
      <w:tr w:rsidR="0061696C" w:rsidRPr="0061696C" w14:paraId="77BD2EED" w14:textId="77777777" w:rsidTr="0061696C">
        <w:trPr>
          <w:trHeight w:val="269"/>
          <w:trPrChange w:id="1469" w:author="VAIO" w:date="2025-09-01T09:54:00Z">
            <w:trPr>
              <w:trHeight w:val="514"/>
            </w:trPr>
          </w:trPrChange>
        </w:trPr>
        <w:tc>
          <w:tcPr>
            <w:tcW w:w="676" w:type="pct"/>
            <w:vMerge/>
            <w:tcPrChange w:id="1470" w:author="VAIO" w:date="2025-09-01T09:54:00Z">
              <w:tcPr>
                <w:tcW w:w="676" w:type="pct"/>
                <w:vMerge/>
              </w:tcPr>
            </w:tcPrChange>
          </w:tcPr>
          <w:p w14:paraId="2344D841" w14:textId="77777777" w:rsidR="0061696C" w:rsidRPr="0061696C" w:rsidRDefault="0061696C" w:rsidP="00D61C3D">
            <w:pPr>
              <w:pStyle w:val="TableParagraph"/>
              <w:spacing w:before="212" w:line="276" w:lineRule="auto"/>
              <w:ind w:left="124"/>
              <w:jc w:val="center"/>
              <w:rPr>
                <w:moveFrom w:id="1471" w:author="VAIO" w:date="2025-09-01T09:54:00Z"/>
                <w:b/>
                <w:spacing w:val="-2"/>
                <w:rPrChange w:id="1472" w:author="VAIO" w:date="2025-09-01T09:54:00Z">
                  <w:rPr>
                    <w:moveFrom w:id="1473" w:author="VAIO" w:date="2025-09-01T09:54:00Z"/>
                    <w:rFonts w:ascii="Arial" w:hAnsi="Arial"/>
                    <w:b/>
                    <w:spacing w:val="-2"/>
                  </w:rPr>
                </w:rPrChange>
              </w:rPr>
            </w:pPr>
          </w:p>
        </w:tc>
        <w:tc>
          <w:tcPr>
            <w:tcW w:w="2309" w:type="pct"/>
            <w:vMerge/>
            <w:tcPrChange w:id="1474" w:author="VAIO" w:date="2025-09-01T09:54:00Z">
              <w:tcPr>
                <w:tcW w:w="2309" w:type="pct"/>
                <w:vMerge/>
              </w:tcPr>
            </w:tcPrChange>
          </w:tcPr>
          <w:p w14:paraId="23290065" w14:textId="77777777" w:rsidR="0061696C" w:rsidRPr="0061696C" w:rsidRDefault="0061696C" w:rsidP="00D61C3D">
            <w:pPr>
              <w:pStyle w:val="TableParagraph"/>
              <w:spacing w:before="212" w:line="276" w:lineRule="auto"/>
              <w:ind w:left="1260"/>
              <w:rPr>
                <w:moveFrom w:id="1475" w:author="VAIO" w:date="2025-09-01T09:54:00Z"/>
                <w:b/>
                <w:rPrChange w:id="1476" w:author="VAIO" w:date="2025-09-01T09:54:00Z">
                  <w:rPr>
                    <w:moveFrom w:id="1477" w:author="VAIO" w:date="2025-09-01T09:54:00Z"/>
                    <w:rFonts w:ascii="Arial" w:hAnsi="Arial"/>
                    <w:b/>
                  </w:rPr>
                </w:rPrChange>
              </w:rPr>
            </w:pPr>
          </w:p>
        </w:tc>
        <w:tc>
          <w:tcPr>
            <w:tcW w:w="2015" w:type="pct"/>
            <w:gridSpan w:val="3"/>
            <w:vAlign w:val="center"/>
            <w:tcPrChange w:id="1478" w:author="VAIO" w:date="2025-09-01T09:54:00Z">
              <w:tcPr>
                <w:tcW w:w="2015" w:type="pct"/>
                <w:gridSpan w:val="3"/>
                <w:vAlign w:val="center"/>
              </w:tcPr>
            </w:tcPrChange>
          </w:tcPr>
          <w:p w14:paraId="7700E0CE" w14:textId="77777777" w:rsidR="0061696C" w:rsidRPr="0061696C" w:rsidRDefault="0061696C" w:rsidP="00D61C3D">
            <w:pPr>
              <w:pStyle w:val="TableParagraph"/>
              <w:spacing w:line="276" w:lineRule="auto"/>
              <w:ind w:left="0"/>
              <w:jc w:val="center"/>
              <w:rPr>
                <w:moveFrom w:id="1479" w:author="VAIO" w:date="2025-09-01T09:54:00Z"/>
                <w:b/>
                <w:rPrChange w:id="1480" w:author="VAIO" w:date="2025-09-01T09:54:00Z">
                  <w:rPr>
                    <w:moveFrom w:id="1481" w:author="VAIO" w:date="2025-09-01T09:54:00Z"/>
                    <w:rFonts w:ascii="Arial" w:hAnsi="Arial"/>
                    <w:b/>
                  </w:rPr>
                </w:rPrChange>
              </w:rPr>
            </w:pPr>
            <w:moveFrom w:id="1482" w:author="VAIO" w:date="2025-09-01T09:54:00Z">
              <w:r w:rsidRPr="0061696C">
                <w:rPr>
                  <w:b/>
                  <w:rPrChange w:id="1483" w:author="VAIO" w:date="2025-09-01T09:54:00Z">
                    <w:rPr>
                      <w:rFonts w:ascii="Arial" w:hAnsi="Arial"/>
                      <w:b/>
                    </w:rPr>
                  </w:rPrChange>
                </w:rPr>
                <w:t>(Kg ha</w:t>
              </w:r>
              <w:r w:rsidRPr="0061696C">
                <w:rPr>
                  <w:b/>
                  <w:position w:val="8"/>
                  <w:rPrChange w:id="1484" w:author="VAIO" w:date="2025-09-01T09:54:00Z">
                    <w:rPr>
                      <w:rFonts w:ascii="Arial" w:hAnsi="Arial"/>
                      <w:b/>
                      <w:position w:val="8"/>
                    </w:rPr>
                  </w:rPrChange>
                </w:rPr>
                <w:t>-</w:t>
              </w:r>
              <w:r w:rsidRPr="0061696C">
                <w:rPr>
                  <w:b/>
                  <w:spacing w:val="-5"/>
                  <w:position w:val="8"/>
                  <w:rPrChange w:id="1485" w:author="VAIO" w:date="2025-09-01T09:54:00Z">
                    <w:rPr>
                      <w:rFonts w:ascii="Arial" w:hAnsi="Arial"/>
                      <w:b/>
                      <w:spacing w:val="-5"/>
                      <w:position w:val="8"/>
                    </w:rPr>
                  </w:rPrChange>
                </w:rPr>
                <w:t>1</w:t>
              </w:r>
              <w:r w:rsidRPr="0061696C">
                <w:rPr>
                  <w:b/>
                  <w:spacing w:val="-5"/>
                  <w:rPrChange w:id="1486" w:author="VAIO" w:date="2025-09-01T09:54:00Z">
                    <w:rPr>
                      <w:rFonts w:ascii="Arial" w:hAnsi="Arial"/>
                      <w:b/>
                      <w:spacing w:val="-5"/>
                    </w:rPr>
                  </w:rPrChange>
                </w:rPr>
                <w:t>)</w:t>
              </w:r>
            </w:moveFrom>
          </w:p>
        </w:tc>
      </w:tr>
      <w:tr w:rsidR="0061696C" w:rsidRPr="0061696C" w14:paraId="00EBC663" w14:textId="77777777" w:rsidTr="0061696C">
        <w:trPr>
          <w:trHeight w:val="277"/>
          <w:trPrChange w:id="1487" w:author="VAIO" w:date="2025-09-01T09:54:00Z">
            <w:trPr>
              <w:trHeight w:val="401"/>
            </w:trPr>
          </w:trPrChange>
        </w:trPr>
        <w:tc>
          <w:tcPr>
            <w:tcW w:w="676" w:type="pct"/>
            <w:vMerge/>
            <w:tcPrChange w:id="1488" w:author="VAIO" w:date="2025-09-01T09:54:00Z">
              <w:tcPr>
                <w:tcW w:w="676" w:type="pct"/>
                <w:vMerge/>
              </w:tcPr>
            </w:tcPrChange>
          </w:tcPr>
          <w:p w14:paraId="2FBE301C" w14:textId="77777777" w:rsidR="0061696C" w:rsidRPr="0061696C" w:rsidRDefault="0061696C" w:rsidP="00D90951">
            <w:pPr>
              <w:jc w:val="center"/>
              <w:rPr>
                <w:moveFrom w:id="1489" w:author="VAIO" w:date="2025-09-01T09:54:00Z"/>
                <w:rFonts w:ascii="Times New Roman" w:hAnsi="Times New Roman"/>
                <w:rPrChange w:id="1490" w:author="VAIO" w:date="2025-09-01T09:54:00Z">
                  <w:rPr>
                    <w:moveFrom w:id="1491" w:author="VAIO" w:date="2025-09-01T09:54:00Z"/>
                    <w:rFonts w:ascii="Arial" w:hAnsi="Arial"/>
                  </w:rPr>
                </w:rPrChange>
              </w:rPr>
            </w:pPr>
          </w:p>
        </w:tc>
        <w:tc>
          <w:tcPr>
            <w:tcW w:w="2309" w:type="pct"/>
            <w:vMerge/>
            <w:tcPrChange w:id="1492" w:author="VAIO" w:date="2025-09-01T09:54:00Z">
              <w:tcPr>
                <w:tcW w:w="2309" w:type="pct"/>
                <w:vMerge/>
              </w:tcPr>
            </w:tcPrChange>
          </w:tcPr>
          <w:p w14:paraId="2E487F4F" w14:textId="77777777" w:rsidR="0061696C" w:rsidRPr="0061696C" w:rsidRDefault="0061696C" w:rsidP="00D90951">
            <w:pPr>
              <w:rPr>
                <w:moveFrom w:id="1493" w:author="VAIO" w:date="2025-09-01T09:54:00Z"/>
                <w:rFonts w:ascii="Times New Roman" w:hAnsi="Times New Roman"/>
                <w:rPrChange w:id="1494" w:author="VAIO" w:date="2025-09-01T09:54:00Z">
                  <w:rPr>
                    <w:moveFrom w:id="1495" w:author="VAIO" w:date="2025-09-01T09:54:00Z"/>
                    <w:rFonts w:ascii="Arial" w:hAnsi="Arial"/>
                  </w:rPr>
                </w:rPrChange>
              </w:rPr>
            </w:pPr>
          </w:p>
        </w:tc>
        <w:tc>
          <w:tcPr>
            <w:tcW w:w="707" w:type="pct"/>
            <w:tcPrChange w:id="1496" w:author="VAIO" w:date="2025-09-01T09:54:00Z">
              <w:tcPr>
                <w:tcW w:w="707" w:type="pct"/>
              </w:tcPr>
            </w:tcPrChange>
          </w:tcPr>
          <w:p w14:paraId="2E48CB13" w14:textId="77777777" w:rsidR="0061696C" w:rsidRPr="0061696C" w:rsidRDefault="0061696C" w:rsidP="00D61C3D">
            <w:pPr>
              <w:pStyle w:val="TableParagraph"/>
              <w:spacing w:line="276" w:lineRule="auto"/>
              <w:ind w:left="11"/>
              <w:jc w:val="center"/>
              <w:rPr>
                <w:moveFrom w:id="1497" w:author="VAIO" w:date="2025-09-01T09:54:00Z"/>
                <w:b/>
                <w:rPrChange w:id="1498" w:author="VAIO" w:date="2025-09-01T09:54:00Z">
                  <w:rPr>
                    <w:moveFrom w:id="1499" w:author="VAIO" w:date="2025-09-01T09:54:00Z"/>
                    <w:rFonts w:ascii="Arial" w:hAnsi="Arial"/>
                    <w:b/>
                  </w:rPr>
                </w:rPrChange>
              </w:rPr>
            </w:pPr>
            <w:moveFrom w:id="1500" w:author="VAIO" w:date="2025-09-01T09:54:00Z">
              <w:r w:rsidRPr="0061696C">
                <w:rPr>
                  <w:b/>
                  <w:rPrChange w:id="1501" w:author="VAIO" w:date="2025-09-01T09:54:00Z">
                    <w:rPr>
                      <w:rFonts w:ascii="Arial" w:hAnsi="Arial"/>
                      <w:b/>
                    </w:rPr>
                  </w:rPrChange>
                </w:rPr>
                <w:t>N</w:t>
              </w:r>
            </w:moveFrom>
          </w:p>
        </w:tc>
        <w:tc>
          <w:tcPr>
            <w:tcW w:w="707" w:type="pct"/>
            <w:tcPrChange w:id="1502" w:author="VAIO" w:date="2025-09-01T09:54:00Z">
              <w:tcPr>
                <w:tcW w:w="707" w:type="pct"/>
              </w:tcPr>
            </w:tcPrChange>
          </w:tcPr>
          <w:p w14:paraId="39A3556B" w14:textId="77777777" w:rsidR="0061696C" w:rsidRPr="0061696C" w:rsidRDefault="0061696C" w:rsidP="00D61C3D">
            <w:pPr>
              <w:pStyle w:val="TableParagraph"/>
              <w:spacing w:line="276" w:lineRule="auto"/>
              <w:ind w:left="11" w:right="2"/>
              <w:jc w:val="center"/>
              <w:rPr>
                <w:moveFrom w:id="1503" w:author="VAIO" w:date="2025-09-01T09:54:00Z"/>
                <w:b/>
                <w:rPrChange w:id="1504" w:author="VAIO" w:date="2025-09-01T09:54:00Z">
                  <w:rPr>
                    <w:moveFrom w:id="1505" w:author="VAIO" w:date="2025-09-01T09:54:00Z"/>
                    <w:rFonts w:ascii="Arial" w:hAnsi="Arial"/>
                    <w:b/>
                  </w:rPr>
                </w:rPrChange>
              </w:rPr>
            </w:pPr>
            <w:moveFrom w:id="1506" w:author="VAIO" w:date="2025-09-01T09:54:00Z">
              <w:r w:rsidRPr="0061696C">
                <w:rPr>
                  <w:b/>
                  <w:rPrChange w:id="1507" w:author="VAIO" w:date="2025-09-01T09:54:00Z">
                    <w:rPr>
                      <w:rFonts w:ascii="Arial" w:hAnsi="Arial"/>
                      <w:b/>
                    </w:rPr>
                  </w:rPrChange>
                </w:rPr>
                <w:t>P</w:t>
              </w:r>
            </w:moveFrom>
          </w:p>
        </w:tc>
        <w:tc>
          <w:tcPr>
            <w:tcW w:w="601" w:type="pct"/>
            <w:tcPrChange w:id="1508" w:author="VAIO" w:date="2025-09-01T09:54:00Z">
              <w:tcPr>
                <w:tcW w:w="601" w:type="pct"/>
              </w:tcPr>
            </w:tcPrChange>
          </w:tcPr>
          <w:p w14:paraId="4A10C895" w14:textId="77777777" w:rsidR="0061696C" w:rsidRPr="0061696C" w:rsidRDefault="0061696C" w:rsidP="00D61C3D">
            <w:pPr>
              <w:pStyle w:val="TableParagraph"/>
              <w:spacing w:line="276" w:lineRule="auto"/>
              <w:ind w:left="14"/>
              <w:jc w:val="center"/>
              <w:rPr>
                <w:moveFrom w:id="1509" w:author="VAIO" w:date="2025-09-01T09:54:00Z"/>
                <w:b/>
                <w:rPrChange w:id="1510" w:author="VAIO" w:date="2025-09-01T09:54:00Z">
                  <w:rPr>
                    <w:moveFrom w:id="1511" w:author="VAIO" w:date="2025-09-01T09:54:00Z"/>
                    <w:rFonts w:ascii="Arial" w:hAnsi="Arial"/>
                    <w:b/>
                  </w:rPr>
                </w:rPrChange>
              </w:rPr>
            </w:pPr>
            <w:moveFrom w:id="1512" w:author="VAIO" w:date="2025-09-01T09:54:00Z">
              <w:r w:rsidRPr="0061696C">
                <w:rPr>
                  <w:b/>
                  <w:rPrChange w:id="1513" w:author="VAIO" w:date="2025-09-01T09:54:00Z">
                    <w:rPr>
                      <w:rFonts w:ascii="Arial" w:hAnsi="Arial"/>
                      <w:b/>
                    </w:rPr>
                  </w:rPrChange>
                </w:rPr>
                <w:t>K</w:t>
              </w:r>
            </w:moveFrom>
          </w:p>
        </w:tc>
      </w:tr>
      <w:tr w:rsidR="0061696C" w:rsidRPr="0061696C" w14:paraId="28E4DCC5" w14:textId="77777777" w:rsidTr="00D61C3D">
        <w:trPr>
          <w:trHeight w:val="403"/>
          <w:trPrChange w:id="1514" w:author="VAIO" w:date="2025-09-01T09:54:00Z">
            <w:trPr>
              <w:trHeight w:val="403"/>
            </w:trPr>
          </w:trPrChange>
        </w:trPr>
        <w:tc>
          <w:tcPr>
            <w:tcW w:w="676" w:type="pct"/>
            <w:tcPrChange w:id="1515" w:author="VAIO" w:date="2025-09-01T09:54:00Z">
              <w:tcPr>
                <w:tcW w:w="676" w:type="pct"/>
              </w:tcPr>
            </w:tcPrChange>
          </w:tcPr>
          <w:p w14:paraId="702677AA" w14:textId="77777777" w:rsidR="0061696C" w:rsidRPr="0061696C" w:rsidRDefault="0061696C" w:rsidP="00D61C3D">
            <w:pPr>
              <w:pStyle w:val="TableParagraph"/>
              <w:spacing w:before="1" w:line="276" w:lineRule="auto"/>
              <w:ind w:left="11" w:right="3"/>
              <w:jc w:val="center"/>
              <w:rPr>
                <w:moveFrom w:id="1516" w:author="VAIO" w:date="2025-09-01T09:54:00Z"/>
                <w:b/>
                <w:rPrChange w:id="1517" w:author="VAIO" w:date="2025-09-01T09:54:00Z">
                  <w:rPr>
                    <w:moveFrom w:id="1518" w:author="VAIO" w:date="2025-09-01T09:54:00Z"/>
                    <w:rFonts w:ascii="Arial" w:hAnsi="Arial"/>
                    <w:b/>
                  </w:rPr>
                </w:rPrChange>
              </w:rPr>
            </w:pPr>
            <w:moveFrom w:id="1519" w:author="VAIO" w:date="2025-09-01T09:54:00Z">
              <w:r w:rsidRPr="0061696C">
                <w:rPr>
                  <w:b/>
                  <w:spacing w:val="-5"/>
                  <w:position w:val="1"/>
                  <w:rPrChange w:id="1520" w:author="VAIO" w:date="2025-09-01T09:54:00Z">
                    <w:rPr>
                      <w:rFonts w:ascii="Arial" w:hAnsi="Arial"/>
                      <w:b/>
                      <w:spacing w:val="-5"/>
                      <w:position w:val="1"/>
                    </w:rPr>
                  </w:rPrChange>
                </w:rPr>
                <w:t>T</w:t>
              </w:r>
              <w:r w:rsidRPr="0061696C">
                <w:rPr>
                  <w:b/>
                  <w:spacing w:val="-5"/>
                  <w:position w:val="1"/>
                  <w:vertAlign w:val="subscript"/>
                  <w:rPrChange w:id="1521" w:author="VAIO" w:date="2025-09-01T09:54:00Z">
                    <w:rPr>
                      <w:rFonts w:ascii="Arial" w:hAnsi="Arial"/>
                      <w:b/>
                      <w:spacing w:val="-5"/>
                      <w:position w:val="1"/>
                      <w:vertAlign w:val="subscript"/>
                    </w:rPr>
                  </w:rPrChange>
                </w:rPr>
                <w:t>1</w:t>
              </w:r>
            </w:moveFrom>
          </w:p>
        </w:tc>
        <w:tc>
          <w:tcPr>
            <w:tcW w:w="2309" w:type="pct"/>
            <w:tcPrChange w:id="1522" w:author="VAIO" w:date="2025-09-01T09:54:00Z">
              <w:tcPr>
                <w:tcW w:w="2309" w:type="pct"/>
              </w:tcPr>
            </w:tcPrChange>
          </w:tcPr>
          <w:p w14:paraId="0EC99B57" w14:textId="77777777" w:rsidR="0061696C" w:rsidRPr="0061696C" w:rsidRDefault="0061696C" w:rsidP="00D61C3D">
            <w:pPr>
              <w:pStyle w:val="TableParagraph"/>
              <w:spacing w:before="1" w:line="276" w:lineRule="auto"/>
              <w:ind w:left="110"/>
              <w:rPr>
                <w:moveFrom w:id="1523" w:author="VAIO" w:date="2025-09-01T09:54:00Z"/>
                <w:rPrChange w:id="1524" w:author="VAIO" w:date="2025-09-01T09:54:00Z">
                  <w:rPr>
                    <w:moveFrom w:id="1525" w:author="VAIO" w:date="2025-09-01T09:54:00Z"/>
                    <w:rFonts w:ascii="Arial" w:hAnsi="Arial"/>
                  </w:rPr>
                </w:rPrChange>
              </w:rPr>
            </w:pPr>
            <w:moveFrom w:id="1526" w:author="VAIO" w:date="2025-09-01T09:54:00Z">
              <w:r w:rsidRPr="0061696C">
                <w:rPr>
                  <w:rPrChange w:id="1527" w:author="VAIO" w:date="2025-09-01T09:54:00Z">
                    <w:rPr>
                      <w:rFonts w:ascii="Arial" w:hAnsi="Arial"/>
                    </w:rPr>
                  </w:rPrChange>
                </w:rPr>
                <w:t>Conventional practice</w:t>
              </w:r>
            </w:moveFrom>
          </w:p>
        </w:tc>
        <w:tc>
          <w:tcPr>
            <w:tcW w:w="707" w:type="pct"/>
            <w:vAlign w:val="bottom"/>
            <w:tcPrChange w:id="1528" w:author="VAIO" w:date="2025-09-01T09:54:00Z">
              <w:tcPr>
                <w:tcW w:w="707" w:type="pct"/>
                <w:vAlign w:val="bottom"/>
              </w:tcPr>
            </w:tcPrChange>
          </w:tcPr>
          <w:p w14:paraId="67590AE1" w14:textId="77777777" w:rsidR="0061696C" w:rsidRPr="0061696C" w:rsidRDefault="0061696C" w:rsidP="00D61C3D">
            <w:pPr>
              <w:pStyle w:val="TableParagraph"/>
              <w:spacing w:before="1" w:line="276" w:lineRule="auto"/>
              <w:ind w:left="11" w:right="1"/>
              <w:jc w:val="center"/>
              <w:rPr>
                <w:moveFrom w:id="1529" w:author="VAIO" w:date="2025-09-01T09:54:00Z"/>
                <w:color w:val="000000"/>
                <w:rPrChange w:id="1530" w:author="VAIO" w:date="2025-09-01T09:54:00Z">
                  <w:rPr>
                    <w:moveFrom w:id="1531" w:author="VAIO" w:date="2025-09-01T09:54:00Z"/>
                    <w:rFonts w:ascii="Arial" w:hAnsi="Arial"/>
                    <w:color w:val="000000"/>
                  </w:rPr>
                </w:rPrChange>
              </w:rPr>
            </w:pPr>
            <w:moveFrom w:id="1532" w:author="VAIO" w:date="2025-09-01T09:54:00Z">
              <w:r w:rsidRPr="0061696C">
                <w:rPr>
                  <w:color w:val="000000"/>
                  <w:rPrChange w:id="1533" w:author="VAIO" w:date="2025-09-01T09:54:00Z">
                    <w:rPr>
                      <w:rFonts w:ascii="Arial" w:hAnsi="Arial"/>
                      <w:color w:val="000000"/>
                    </w:rPr>
                  </w:rPrChange>
                </w:rPr>
                <w:t>86.47</w:t>
              </w:r>
            </w:moveFrom>
          </w:p>
        </w:tc>
        <w:tc>
          <w:tcPr>
            <w:tcW w:w="707" w:type="pct"/>
            <w:tcPrChange w:id="1534" w:author="VAIO" w:date="2025-09-01T09:54:00Z">
              <w:tcPr>
                <w:tcW w:w="707" w:type="pct"/>
              </w:tcPr>
            </w:tcPrChange>
          </w:tcPr>
          <w:p w14:paraId="5E03555E" w14:textId="77777777" w:rsidR="0061696C" w:rsidRPr="0061696C" w:rsidRDefault="0061696C" w:rsidP="00D61C3D">
            <w:pPr>
              <w:pStyle w:val="TableParagraph"/>
              <w:spacing w:before="1" w:line="276" w:lineRule="auto"/>
              <w:ind w:left="11" w:right="2"/>
              <w:jc w:val="center"/>
              <w:rPr>
                <w:moveFrom w:id="1535" w:author="VAIO" w:date="2025-09-01T09:54:00Z"/>
                <w:rPrChange w:id="1536" w:author="VAIO" w:date="2025-09-01T09:54:00Z">
                  <w:rPr>
                    <w:moveFrom w:id="1537" w:author="VAIO" w:date="2025-09-01T09:54:00Z"/>
                    <w:rFonts w:ascii="Arial" w:hAnsi="Arial"/>
                  </w:rPr>
                </w:rPrChange>
              </w:rPr>
            </w:pPr>
            <w:moveFrom w:id="1538" w:author="VAIO" w:date="2025-09-01T09:54:00Z">
              <w:r w:rsidRPr="0061696C">
                <w:rPr>
                  <w:color w:val="000000"/>
                  <w:rPrChange w:id="1539" w:author="VAIO" w:date="2025-09-01T09:54:00Z">
                    <w:rPr>
                      <w:rFonts w:ascii="Arial" w:hAnsi="Arial"/>
                      <w:color w:val="000000"/>
                    </w:rPr>
                  </w:rPrChange>
                </w:rPr>
                <w:t>36.82</w:t>
              </w:r>
            </w:moveFrom>
          </w:p>
        </w:tc>
        <w:tc>
          <w:tcPr>
            <w:tcW w:w="601" w:type="pct"/>
            <w:vAlign w:val="bottom"/>
            <w:tcPrChange w:id="1540" w:author="VAIO" w:date="2025-09-01T09:54:00Z">
              <w:tcPr>
                <w:tcW w:w="601" w:type="pct"/>
                <w:vAlign w:val="bottom"/>
              </w:tcPr>
            </w:tcPrChange>
          </w:tcPr>
          <w:p w14:paraId="40EEEC1D" w14:textId="77777777" w:rsidR="0061696C" w:rsidRPr="0061696C" w:rsidRDefault="0061696C" w:rsidP="00D61C3D">
            <w:pPr>
              <w:pStyle w:val="TableParagraph"/>
              <w:spacing w:before="1" w:line="276" w:lineRule="auto"/>
              <w:ind w:left="14" w:right="2"/>
              <w:jc w:val="center"/>
              <w:rPr>
                <w:moveFrom w:id="1541" w:author="VAIO" w:date="2025-09-01T09:54:00Z"/>
                <w:rPrChange w:id="1542" w:author="VAIO" w:date="2025-09-01T09:54:00Z">
                  <w:rPr>
                    <w:moveFrom w:id="1543" w:author="VAIO" w:date="2025-09-01T09:54:00Z"/>
                    <w:rFonts w:ascii="Arial" w:hAnsi="Arial"/>
                  </w:rPr>
                </w:rPrChange>
              </w:rPr>
            </w:pPr>
            <w:moveFrom w:id="1544" w:author="VAIO" w:date="2025-09-01T09:54:00Z">
              <w:r w:rsidRPr="0061696C">
                <w:rPr>
                  <w:color w:val="000000"/>
                  <w:rPrChange w:id="1545" w:author="VAIO" w:date="2025-09-01T09:54:00Z">
                    <w:rPr>
                      <w:rFonts w:ascii="Arial" w:hAnsi="Arial"/>
                      <w:color w:val="000000"/>
                    </w:rPr>
                  </w:rPrChange>
                </w:rPr>
                <w:t>78.37</w:t>
              </w:r>
            </w:moveFrom>
          </w:p>
        </w:tc>
      </w:tr>
      <w:tr w:rsidR="0061696C" w:rsidRPr="0061696C" w14:paraId="7C91D57D" w14:textId="77777777" w:rsidTr="00D61C3D">
        <w:trPr>
          <w:trHeight w:val="488"/>
          <w:trPrChange w:id="1546" w:author="VAIO" w:date="2025-09-01T09:54:00Z">
            <w:trPr>
              <w:trHeight w:val="488"/>
            </w:trPr>
          </w:trPrChange>
        </w:trPr>
        <w:tc>
          <w:tcPr>
            <w:tcW w:w="676" w:type="pct"/>
            <w:tcPrChange w:id="1547" w:author="VAIO" w:date="2025-09-01T09:54:00Z">
              <w:tcPr>
                <w:tcW w:w="676" w:type="pct"/>
              </w:tcPr>
            </w:tcPrChange>
          </w:tcPr>
          <w:p w14:paraId="6EF628F0" w14:textId="77777777" w:rsidR="0061696C" w:rsidRPr="0061696C" w:rsidRDefault="0061696C" w:rsidP="00D61C3D">
            <w:pPr>
              <w:pStyle w:val="TableParagraph"/>
              <w:spacing w:line="276" w:lineRule="auto"/>
              <w:ind w:left="11" w:right="3"/>
              <w:jc w:val="center"/>
              <w:rPr>
                <w:moveFrom w:id="1548" w:author="VAIO" w:date="2025-09-01T09:54:00Z"/>
                <w:b/>
                <w:rPrChange w:id="1549" w:author="VAIO" w:date="2025-09-01T09:54:00Z">
                  <w:rPr>
                    <w:moveFrom w:id="1550" w:author="VAIO" w:date="2025-09-01T09:54:00Z"/>
                    <w:rFonts w:ascii="Arial" w:hAnsi="Arial"/>
                    <w:b/>
                  </w:rPr>
                </w:rPrChange>
              </w:rPr>
            </w:pPr>
            <w:moveFrom w:id="1551" w:author="VAIO" w:date="2025-09-01T09:54:00Z">
              <w:r w:rsidRPr="0061696C">
                <w:rPr>
                  <w:b/>
                  <w:spacing w:val="-5"/>
                  <w:position w:val="1"/>
                  <w:rPrChange w:id="1552" w:author="VAIO" w:date="2025-09-01T09:54:00Z">
                    <w:rPr>
                      <w:rFonts w:ascii="Arial" w:hAnsi="Arial"/>
                      <w:b/>
                      <w:spacing w:val="-5"/>
                      <w:position w:val="1"/>
                    </w:rPr>
                  </w:rPrChange>
                </w:rPr>
                <w:t>T</w:t>
              </w:r>
              <w:r w:rsidRPr="0061696C">
                <w:rPr>
                  <w:b/>
                  <w:spacing w:val="-5"/>
                  <w:position w:val="1"/>
                  <w:vertAlign w:val="subscript"/>
                  <w:rPrChange w:id="1553" w:author="VAIO" w:date="2025-09-01T09:54:00Z">
                    <w:rPr>
                      <w:rFonts w:ascii="Arial" w:hAnsi="Arial"/>
                      <w:b/>
                      <w:spacing w:val="-5"/>
                      <w:position w:val="1"/>
                      <w:vertAlign w:val="subscript"/>
                    </w:rPr>
                  </w:rPrChange>
                </w:rPr>
                <w:t>2</w:t>
              </w:r>
            </w:moveFrom>
          </w:p>
        </w:tc>
        <w:tc>
          <w:tcPr>
            <w:tcW w:w="2309" w:type="pct"/>
            <w:tcPrChange w:id="1554" w:author="VAIO" w:date="2025-09-01T09:54:00Z">
              <w:tcPr>
                <w:tcW w:w="2309" w:type="pct"/>
              </w:tcPr>
            </w:tcPrChange>
          </w:tcPr>
          <w:p w14:paraId="748D61F1" w14:textId="77777777" w:rsidR="0061696C" w:rsidRPr="0061696C" w:rsidRDefault="0061696C" w:rsidP="00D61C3D">
            <w:pPr>
              <w:pStyle w:val="TableParagraph"/>
              <w:spacing w:line="276" w:lineRule="auto"/>
              <w:ind w:left="110"/>
              <w:rPr>
                <w:moveFrom w:id="1555" w:author="VAIO" w:date="2025-09-01T09:54:00Z"/>
                <w:rPrChange w:id="1556" w:author="VAIO" w:date="2025-09-01T09:54:00Z">
                  <w:rPr>
                    <w:moveFrom w:id="1557" w:author="VAIO" w:date="2025-09-01T09:54:00Z"/>
                    <w:rFonts w:ascii="Arial" w:hAnsi="Arial"/>
                  </w:rPr>
                </w:rPrChange>
              </w:rPr>
            </w:pPr>
            <w:moveFrom w:id="1558" w:author="VAIO" w:date="2025-09-01T09:54:00Z">
              <w:r w:rsidRPr="0061696C">
                <w:rPr>
                  <w:rPrChange w:id="1559" w:author="VAIO" w:date="2025-09-01T09:54:00Z">
                    <w:rPr>
                      <w:rFonts w:ascii="Arial" w:hAnsi="Arial"/>
                    </w:rPr>
                  </w:rPrChange>
                </w:rPr>
                <w:t>GRDF</w:t>
              </w:r>
            </w:moveFrom>
          </w:p>
        </w:tc>
        <w:tc>
          <w:tcPr>
            <w:tcW w:w="707" w:type="pct"/>
            <w:vAlign w:val="bottom"/>
            <w:tcPrChange w:id="1560" w:author="VAIO" w:date="2025-09-01T09:54:00Z">
              <w:tcPr>
                <w:tcW w:w="707" w:type="pct"/>
                <w:vAlign w:val="bottom"/>
              </w:tcPr>
            </w:tcPrChange>
          </w:tcPr>
          <w:p w14:paraId="6EF343F9" w14:textId="77777777" w:rsidR="0061696C" w:rsidRPr="0061696C" w:rsidRDefault="0061696C" w:rsidP="00D61C3D">
            <w:pPr>
              <w:pStyle w:val="TableParagraph"/>
              <w:spacing w:before="42" w:line="276" w:lineRule="auto"/>
              <w:ind w:left="11" w:right="1"/>
              <w:jc w:val="center"/>
              <w:rPr>
                <w:moveFrom w:id="1561" w:author="VAIO" w:date="2025-09-01T09:54:00Z"/>
                <w:rPrChange w:id="1562" w:author="VAIO" w:date="2025-09-01T09:54:00Z">
                  <w:rPr>
                    <w:moveFrom w:id="1563" w:author="VAIO" w:date="2025-09-01T09:54:00Z"/>
                    <w:rFonts w:ascii="Arial" w:hAnsi="Arial"/>
                  </w:rPr>
                </w:rPrChange>
              </w:rPr>
            </w:pPr>
            <w:moveFrom w:id="1564" w:author="VAIO" w:date="2025-09-01T09:54:00Z">
              <w:r w:rsidRPr="0061696C">
                <w:rPr>
                  <w:color w:val="000000"/>
                  <w:rPrChange w:id="1565" w:author="VAIO" w:date="2025-09-01T09:54:00Z">
                    <w:rPr>
                      <w:rFonts w:ascii="Arial" w:hAnsi="Arial"/>
                      <w:color w:val="000000"/>
                    </w:rPr>
                  </w:rPrChange>
                </w:rPr>
                <w:t>115.45</w:t>
              </w:r>
            </w:moveFrom>
          </w:p>
        </w:tc>
        <w:tc>
          <w:tcPr>
            <w:tcW w:w="707" w:type="pct"/>
            <w:tcPrChange w:id="1566" w:author="VAIO" w:date="2025-09-01T09:54:00Z">
              <w:tcPr>
                <w:tcW w:w="707" w:type="pct"/>
              </w:tcPr>
            </w:tcPrChange>
          </w:tcPr>
          <w:p w14:paraId="0583972E" w14:textId="77777777" w:rsidR="0061696C" w:rsidRPr="0061696C" w:rsidRDefault="0061696C" w:rsidP="00D61C3D">
            <w:pPr>
              <w:pStyle w:val="TableParagraph"/>
              <w:spacing w:before="42" w:line="276" w:lineRule="auto"/>
              <w:ind w:left="11" w:right="2"/>
              <w:jc w:val="center"/>
              <w:rPr>
                <w:moveFrom w:id="1567" w:author="VAIO" w:date="2025-09-01T09:54:00Z"/>
                <w:rPrChange w:id="1568" w:author="VAIO" w:date="2025-09-01T09:54:00Z">
                  <w:rPr>
                    <w:moveFrom w:id="1569" w:author="VAIO" w:date="2025-09-01T09:54:00Z"/>
                    <w:rFonts w:ascii="Arial" w:hAnsi="Arial"/>
                  </w:rPr>
                </w:rPrChange>
              </w:rPr>
            </w:pPr>
            <w:moveFrom w:id="1570" w:author="VAIO" w:date="2025-09-01T09:54:00Z">
              <w:r w:rsidRPr="0061696C">
                <w:rPr>
                  <w:color w:val="000000"/>
                  <w:rPrChange w:id="1571" w:author="VAIO" w:date="2025-09-01T09:54:00Z">
                    <w:rPr>
                      <w:rFonts w:ascii="Arial" w:hAnsi="Arial"/>
                      <w:color w:val="000000"/>
                    </w:rPr>
                  </w:rPrChange>
                </w:rPr>
                <w:t>45.75</w:t>
              </w:r>
            </w:moveFrom>
          </w:p>
        </w:tc>
        <w:tc>
          <w:tcPr>
            <w:tcW w:w="601" w:type="pct"/>
            <w:vAlign w:val="bottom"/>
            <w:tcPrChange w:id="1572" w:author="VAIO" w:date="2025-09-01T09:54:00Z">
              <w:tcPr>
                <w:tcW w:w="601" w:type="pct"/>
                <w:vAlign w:val="bottom"/>
              </w:tcPr>
            </w:tcPrChange>
          </w:tcPr>
          <w:p w14:paraId="244B6C98" w14:textId="77777777" w:rsidR="0061696C" w:rsidRPr="0061696C" w:rsidRDefault="0061696C" w:rsidP="00D61C3D">
            <w:pPr>
              <w:pStyle w:val="TableParagraph"/>
              <w:spacing w:before="42" w:line="276" w:lineRule="auto"/>
              <w:ind w:left="14" w:right="2"/>
              <w:jc w:val="center"/>
              <w:rPr>
                <w:moveFrom w:id="1573" w:author="VAIO" w:date="2025-09-01T09:54:00Z"/>
                <w:rPrChange w:id="1574" w:author="VAIO" w:date="2025-09-01T09:54:00Z">
                  <w:rPr>
                    <w:moveFrom w:id="1575" w:author="VAIO" w:date="2025-09-01T09:54:00Z"/>
                    <w:rFonts w:ascii="Arial" w:hAnsi="Arial"/>
                  </w:rPr>
                </w:rPrChange>
              </w:rPr>
            </w:pPr>
            <w:moveFrom w:id="1576" w:author="VAIO" w:date="2025-09-01T09:54:00Z">
              <w:r w:rsidRPr="0061696C">
                <w:rPr>
                  <w:color w:val="000000"/>
                  <w:rPrChange w:id="1577" w:author="VAIO" w:date="2025-09-01T09:54:00Z">
                    <w:rPr>
                      <w:rFonts w:ascii="Arial" w:hAnsi="Arial"/>
                      <w:color w:val="000000"/>
                    </w:rPr>
                  </w:rPrChange>
                </w:rPr>
                <w:t>100.19</w:t>
              </w:r>
            </w:moveFrom>
          </w:p>
        </w:tc>
      </w:tr>
      <w:tr w:rsidR="0061696C" w:rsidRPr="0061696C" w14:paraId="4E90F1B9" w14:textId="77777777" w:rsidTr="00D61C3D">
        <w:trPr>
          <w:trHeight w:val="403"/>
          <w:trPrChange w:id="1578" w:author="VAIO" w:date="2025-09-01T09:54:00Z">
            <w:trPr>
              <w:trHeight w:val="403"/>
            </w:trPr>
          </w:trPrChange>
        </w:trPr>
        <w:tc>
          <w:tcPr>
            <w:tcW w:w="676" w:type="pct"/>
            <w:tcPrChange w:id="1579" w:author="VAIO" w:date="2025-09-01T09:54:00Z">
              <w:tcPr>
                <w:tcW w:w="676" w:type="pct"/>
              </w:tcPr>
            </w:tcPrChange>
          </w:tcPr>
          <w:p w14:paraId="01B80730" w14:textId="77777777" w:rsidR="0061696C" w:rsidRPr="0061696C" w:rsidRDefault="0061696C" w:rsidP="00D61C3D">
            <w:pPr>
              <w:pStyle w:val="TableParagraph"/>
              <w:spacing w:line="276" w:lineRule="auto"/>
              <w:ind w:left="11" w:right="3"/>
              <w:jc w:val="center"/>
              <w:rPr>
                <w:moveFrom w:id="1580" w:author="VAIO" w:date="2025-09-01T09:54:00Z"/>
                <w:b/>
                <w:rPrChange w:id="1581" w:author="VAIO" w:date="2025-09-01T09:54:00Z">
                  <w:rPr>
                    <w:moveFrom w:id="1582" w:author="VAIO" w:date="2025-09-01T09:54:00Z"/>
                    <w:rFonts w:ascii="Arial" w:hAnsi="Arial"/>
                    <w:b/>
                  </w:rPr>
                </w:rPrChange>
              </w:rPr>
            </w:pPr>
            <w:moveFrom w:id="1583" w:author="VAIO" w:date="2025-09-01T09:54:00Z">
              <w:r w:rsidRPr="0061696C">
                <w:rPr>
                  <w:b/>
                  <w:spacing w:val="-5"/>
                  <w:position w:val="1"/>
                  <w:rPrChange w:id="1584" w:author="VAIO" w:date="2025-09-01T09:54:00Z">
                    <w:rPr>
                      <w:rFonts w:ascii="Arial" w:hAnsi="Arial"/>
                      <w:b/>
                      <w:spacing w:val="-5"/>
                      <w:position w:val="1"/>
                    </w:rPr>
                  </w:rPrChange>
                </w:rPr>
                <w:t>T</w:t>
              </w:r>
              <w:r w:rsidRPr="0061696C">
                <w:rPr>
                  <w:b/>
                  <w:spacing w:val="-5"/>
                  <w:position w:val="1"/>
                  <w:vertAlign w:val="subscript"/>
                  <w:rPrChange w:id="1585" w:author="VAIO" w:date="2025-09-01T09:54:00Z">
                    <w:rPr>
                      <w:rFonts w:ascii="Arial" w:hAnsi="Arial"/>
                      <w:b/>
                      <w:spacing w:val="-5"/>
                      <w:position w:val="1"/>
                      <w:vertAlign w:val="subscript"/>
                    </w:rPr>
                  </w:rPrChange>
                </w:rPr>
                <w:t>3</w:t>
              </w:r>
            </w:moveFrom>
          </w:p>
        </w:tc>
        <w:tc>
          <w:tcPr>
            <w:tcW w:w="2309" w:type="pct"/>
            <w:tcPrChange w:id="1586" w:author="VAIO" w:date="2025-09-01T09:54:00Z">
              <w:tcPr>
                <w:tcW w:w="2309" w:type="pct"/>
              </w:tcPr>
            </w:tcPrChange>
          </w:tcPr>
          <w:p w14:paraId="0BF869C6" w14:textId="77777777" w:rsidR="0061696C" w:rsidRPr="0061696C" w:rsidRDefault="0061696C" w:rsidP="00D61C3D">
            <w:pPr>
              <w:pStyle w:val="TableParagraph"/>
              <w:spacing w:line="276" w:lineRule="auto"/>
              <w:ind w:left="110"/>
              <w:rPr>
                <w:moveFrom w:id="1587" w:author="VAIO" w:date="2025-09-01T09:54:00Z"/>
                <w:rPrChange w:id="1588" w:author="VAIO" w:date="2025-09-01T09:54:00Z">
                  <w:rPr>
                    <w:moveFrom w:id="1589" w:author="VAIO" w:date="2025-09-01T09:54:00Z"/>
                    <w:rFonts w:ascii="Arial" w:hAnsi="Arial"/>
                  </w:rPr>
                </w:rPrChange>
              </w:rPr>
            </w:pPr>
            <w:moveFrom w:id="1590" w:author="VAIO" w:date="2025-09-01T09:54:00Z">
              <w:r w:rsidRPr="0061696C">
                <w:rPr>
                  <w:rPrChange w:id="1591" w:author="VAIO" w:date="2025-09-01T09:54:00Z">
                    <w:rPr>
                      <w:rFonts w:ascii="Arial" w:hAnsi="Arial"/>
                    </w:rPr>
                  </w:rPrChange>
                </w:rPr>
                <w:t>Organic</w:t>
              </w:r>
              <w:r w:rsidRPr="0061696C">
                <w:rPr>
                  <w:spacing w:val="-6"/>
                  <w:rPrChange w:id="1592" w:author="VAIO" w:date="2025-09-01T09:54:00Z">
                    <w:rPr>
                      <w:rFonts w:ascii="Arial" w:hAnsi="Arial"/>
                      <w:spacing w:val="-6"/>
                    </w:rPr>
                  </w:rPrChange>
                </w:rPr>
                <w:t xml:space="preserve"> </w:t>
              </w:r>
              <w:r w:rsidRPr="0061696C">
                <w:rPr>
                  <w:spacing w:val="-2"/>
                  <w:rPrChange w:id="1593" w:author="VAIO" w:date="2025-09-01T09:54:00Z">
                    <w:rPr>
                      <w:rFonts w:ascii="Arial" w:hAnsi="Arial"/>
                      <w:spacing w:val="-2"/>
                    </w:rPr>
                  </w:rPrChange>
                </w:rPr>
                <w:t>farming</w:t>
              </w:r>
            </w:moveFrom>
          </w:p>
        </w:tc>
        <w:tc>
          <w:tcPr>
            <w:tcW w:w="707" w:type="pct"/>
            <w:vAlign w:val="bottom"/>
            <w:tcPrChange w:id="1594" w:author="VAIO" w:date="2025-09-01T09:54:00Z">
              <w:tcPr>
                <w:tcW w:w="707" w:type="pct"/>
                <w:vAlign w:val="bottom"/>
              </w:tcPr>
            </w:tcPrChange>
          </w:tcPr>
          <w:p w14:paraId="53FE8049" w14:textId="77777777" w:rsidR="0061696C" w:rsidRPr="0061696C" w:rsidRDefault="0061696C" w:rsidP="00D61C3D">
            <w:pPr>
              <w:pStyle w:val="TableParagraph"/>
              <w:spacing w:line="276" w:lineRule="auto"/>
              <w:ind w:left="11" w:right="1"/>
              <w:jc w:val="center"/>
              <w:rPr>
                <w:moveFrom w:id="1595" w:author="VAIO" w:date="2025-09-01T09:54:00Z"/>
                <w:rPrChange w:id="1596" w:author="VAIO" w:date="2025-09-01T09:54:00Z">
                  <w:rPr>
                    <w:moveFrom w:id="1597" w:author="VAIO" w:date="2025-09-01T09:54:00Z"/>
                    <w:rFonts w:ascii="Arial" w:hAnsi="Arial"/>
                  </w:rPr>
                </w:rPrChange>
              </w:rPr>
            </w:pPr>
            <w:moveFrom w:id="1598" w:author="VAIO" w:date="2025-09-01T09:54:00Z">
              <w:r w:rsidRPr="0061696C">
                <w:rPr>
                  <w:color w:val="000000"/>
                  <w:rPrChange w:id="1599" w:author="VAIO" w:date="2025-09-01T09:54:00Z">
                    <w:rPr>
                      <w:rFonts w:ascii="Arial" w:hAnsi="Arial"/>
                      <w:color w:val="000000"/>
                    </w:rPr>
                  </w:rPrChange>
                </w:rPr>
                <w:t>65.38</w:t>
              </w:r>
            </w:moveFrom>
          </w:p>
        </w:tc>
        <w:tc>
          <w:tcPr>
            <w:tcW w:w="707" w:type="pct"/>
            <w:tcPrChange w:id="1600" w:author="VAIO" w:date="2025-09-01T09:54:00Z">
              <w:tcPr>
                <w:tcW w:w="707" w:type="pct"/>
              </w:tcPr>
            </w:tcPrChange>
          </w:tcPr>
          <w:p w14:paraId="658C598F" w14:textId="77777777" w:rsidR="0061696C" w:rsidRPr="0061696C" w:rsidRDefault="0061696C" w:rsidP="00D61C3D">
            <w:pPr>
              <w:pStyle w:val="TableParagraph"/>
              <w:spacing w:line="276" w:lineRule="auto"/>
              <w:ind w:left="11" w:right="2"/>
              <w:jc w:val="center"/>
              <w:rPr>
                <w:moveFrom w:id="1601" w:author="VAIO" w:date="2025-09-01T09:54:00Z"/>
                <w:rPrChange w:id="1602" w:author="VAIO" w:date="2025-09-01T09:54:00Z">
                  <w:rPr>
                    <w:moveFrom w:id="1603" w:author="VAIO" w:date="2025-09-01T09:54:00Z"/>
                    <w:rFonts w:ascii="Arial" w:hAnsi="Arial"/>
                  </w:rPr>
                </w:rPrChange>
              </w:rPr>
            </w:pPr>
            <w:moveFrom w:id="1604" w:author="VAIO" w:date="2025-09-01T09:54:00Z">
              <w:r w:rsidRPr="0061696C">
                <w:rPr>
                  <w:color w:val="000000"/>
                  <w:rPrChange w:id="1605" w:author="VAIO" w:date="2025-09-01T09:54:00Z">
                    <w:rPr>
                      <w:rFonts w:ascii="Arial" w:hAnsi="Arial"/>
                      <w:color w:val="000000"/>
                    </w:rPr>
                  </w:rPrChange>
                </w:rPr>
                <w:t>28.56</w:t>
              </w:r>
            </w:moveFrom>
          </w:p>
        </w:tc>
        <w:tc>
          <w:tcPr>
            <w:tcW w:w="601" w:type="pct"/>
            <w:vAlign w:val="bottom"/>
            <w:tcPrChange w:id="1606" w:author="VAIO" w:date="2025-09-01T09:54:00Z">
              <w:tcPr>
                <w:tcW w:w="601" w:type="pct"/>
                <w:vAlign w:val="bottom"/>
              </w:tcPr>
            </w:tcPrChange>
          </w:tcPr>
          <w:p w14:paraId="5454A6D4" w14:textId="77777777" w:rsidR="0061696C" w:rsidRPr="0061696C" w:rsidRDefault="0061696C" w:rsidP="00D61C3D">
            <w:pPr>
              <w:pStyle w:val="TableParagraph"/>
              <w:spacing w:line="276" w:lineRule="auto"/>
              <w:ind w:left="14" w:right="2"/>
              <w:jc w:val="center"/>
              <w:rPr>
                <w:moveFrom w:id="1607" w:author="VAIO" w:date="2025-09-01T09:54:00Z"/>
                <w:rPrChange w:id="1608" w:author="VAIO" w:date="2025-09-01T09:54:00Z">
                  <w:rPr>
                    <w:moveFrom w:id="1609" w:author="VAIO" w:date="2025-09-01T09:54:00Z"/>
                    <w:rFonts w:ascii="Arial" w:hAnsi="Arial"/>
                  </w:rPr>
                </w:rPrChange>
              </w:rPr>
            </w:pPr>
            <w:moveFrom w:id="1610" w:author="VAIO" w:date="2025-09-01T09:54:00Z">
              <w:r w:rsidRPr="0061696C">
                <w:rPr>
                  <w:color w:val="000000"/>
                  <w:rPrChange w:id="1611" w:author="VAIO" w:date="2025-09-01T09:54:00Z">
                    <w:rPr>
                      <w:rFonts w:ascii="Arial" w:hAnsi="Arial"/>
                      <w:color w:val="000000"/>
                    </w:rPr>
                  </w:rPrChange>
                </w:rPr>
                <w:t>56.94</w:t>
              </w:r>
            </w:moveFrom>
          </w:p>
        </w:tc>
      </w:tr>
      <w:tr w:rsidR="0061696C" w:rsidRPr="0061696C" w14:paraId="6DED3BD6" w14:textId="77777777" w:rsidTr="00D61C3D">
        <w:trPr>
          <w:trHeight w:val="401"/>
          <w:trPrChange w:id="1612" w:author="VAIO" w:date="2025-09-01T09:54:00Z">
            <w:trPr>
              <w:trHeight w:val="401"/>
            </w:trPr>
          </w:trPrChange>
        </w:trPr>
        <w:tc>
          <w:tcPr>
            <w:tcW w:w="676" w:type="pct"/>
            <w:tcPrChange w:id="1613" w:author="VAIO" w:date="2025-09-01T09:54:00Z">
              <w:tcPr>
                <w:tcW w:w="676" w:type="pct"/>
              </w:tcPr>
            </w:tcPrChange>
          </w:tcPr>
          <w:p w14:paraId="299636D3" w14:textId="77777777" w:rsidR="0061696C" w:rsidRPr="0061696C" w:rsidRDefault="0061696C" w:rsidP="00D61C3D">
            <w:pPr>
              <w:pStyle w:val="TableParagraph"/>
              <w:spacing w:line="276" w:lineRule="auto"/>
              <w:ind w:left="11" w:right="3"/>
              <w:jc w:val="center"/>
              <w:rPr>
                <w:moveFrom w:id="1614" w:author="VAIO" w:date="2025-09-01T09:54:00Z"/>
                <w:b/>
                <w:rPrChange w:id="1615" w:author="VAIO" w:date="2025-09-01T09:54:00Z">
                  <w:rPr>
                    <w:moveFrom w:id="1616" w:author="VAIO" w:date="2025-09-01T09:54:00Z"/>
                    <w:rFonts w:ascii="Arial" w:hAnsi="Arial"/>
                    <w:b/>
                  </w:rPr>
                </w:rPrChange>
              </w:rPr>
            </w:pPr>
            <w:moveFrom w:id="1617" w:author="VAIO" w:date="2025-09-01T09:54:00Z">
              <w:r w:rsidRPr="0061696C">
                <w:rPr>
                  <w:b/>
                  <w:spacing w:val="-5"/>
                  <w:position w:val="1"/>
                  <w:rPrChange w:id="1618" w:author="VAIO" w:date="2025-09-01T09:54:00Z">
                    <w:rPr>
                      <w:rFonts w:ascii="Arial" w:hAnsi="Arial"/>
                      <w:b/>
                      <w:spacing w:val="-5"/>
                      <w:position w:val="1"/>
                    </w:rPr>
                  </w:rPrChange>
                </w:rPr>
                <w:t>T</w:t>
              </w:r>
              <w:r w:rsidRPr="0061696C">
                <w:rPr>
                  <w:b/>
                  <w:spacing w:val="-5"/>
                  <w:position w:val="1"/>
                  <w:vertAlign w:val="subscript"/>
                  <w:rPrChange w:id="1619" w:author="VAIO" w:date="2025-09-01T09:54:00Z">
                    <w:rPr>
                      <w:rFonts w:ascii="Arial" w:hAnsi="Arial"/>
                      <w:b/>
                      <w:spacing w:val="-5"/>
                      <w:position w:val="1"/>
                      <w:vertAlign w:val="subscript"/>
                    </w:rPr>
                  </w:rPrChange>
                </w:rPr>
                <w:t>4</w:t>
              </w:r>
            </w:moveFrom>
          </w:p>
        </w:tc>
        <w:tc>
          <w:tcPr>
            <w:tcW w:w="2309" w:type="pct"/>
            <w:tcPrChange w:id="1620" w:author="VAIO" w:date="2025-09-01T09:54:00Z">
              <w:tcPr>
                <w:tcW w:w="2309" w:type="pct"/>
              </w:tcPr>
            </w:tcPrChange>
          </w:tcPr>
          <w:p w14:paraId="02C216B8" w14:textId="77777777" w:rsidR="0061696C" w:rsidRPr="0061696C" w:rsidRDefault="0061696C" w:rsidP="00D61C3D">
            <w:pPr>
              <w:pStyle w:val="TableParagraph"/>
              <w:spacing w:line="276" w:lineRule="auto"/>
              <w:ind w:left="110"/>
              <w:rPr>
                <w:moveFrom w:id="1621" w:author="VAIO" w:date="2025-09-01T09:54:00Z"/>
                <w:rPrChange w:id="1622" w:author="VAIO" w:date="2025-09-01T09:54:00Z">
                  <w:rPr>
                    <w:moveFrom w:id="1623" w:author="VAIO" w:date="2025-09-01T09:54:00Z"/>
                    <w:rFonts w:ascii="Arial" w:hAnsi="Arial"/>
                  </w:rPr>
                </w:rPrChange>
              </w:rPr>
            </w:pPr>
            <w:moveFrom w:id="1624" w:author="VAIO" w:date="2025-09-01T09:54:00Z">
              <w:r w:rsidRPr="0061696C">
                <w:rPr>
                  <w:rPrChange w:id="1625" w:author="VAIO" w:date="2025-09-01T09:54:00Z">
                    <w:rPr>
                      <w:rFonts w:ascii="Arial" w:hAnsi="Arial"/>
                    </w:rPr>
                  </w:rPrChange>
                </w:rPr>
                <w:t>Zero budget natural</w:t>
              </w:r>
              <w:r w:rsidRPr="0061696C">
                <w:rPr>
                  <w:spacing w:val="-4"/>
                  <w:rPrChange w:id="1626" w:author="VAIO" w:date="2025-09-01T09:54:00Z">
                    <w:rPr>
                      <w:rFonts w:ascii="Arial" w:hAnsi="Arial"/>
                      <w:spacing w:val="-4"/>
                    </w:rPr>
                  </w:rPrChange>
                </w:rPr>
                <w:t xml:space="preserve"> </w:t>
              </w:r>
              <w:r w:rsidRPr="0061696C">
                <w:rPr>
                  <w:spacing w:val="-2"/>
                  <w:rPrChange w:id="1627" w:author="VAIO" w:date="2025-09-01T09:54:00Z">
                    <w:rPr>
                      <w:rFonts w:ascii="Arial" w:hAnsi="Arial"/>
                      <w:spacing w:val="-2"/>
                    </w:rPr>
                  </w:rPrChange>
                </w:rPr>
                <w:t>farming</w:t>
              </w:r>
            </w:moveFrom>
          </w:p>
        </w:tc>
        <w:tc>
          <w:tcPr>
            <w:tcW w:w="707" w:type="pct"/>
            <w:vAlign w:val="bottom"/>
            <w:tcPrChange w:id="1628" w:author="VAIO" w:date="2025-09-01T09:54:00Z">
              <w:tcPr>
                <w:tcW w:w="707" w:type="pct"/>
                <w:vAlign w:val="bottom"/>
              </w:tcPr>
            </w:tcPrChange>
          </w:tcPr>
          <w:p w14:paraId="6AEE510E" w14:textId="77777777" w:rsidR="0061696C" w:rsidRPr="0061696C" w:rsidRDefault="0061696C" w:rsidP="00D61C3D">
            <w:pPr>
              <w:pStyle w:val="TableParagraph"/>
              <w:spacing w:line="276" w:lineRule="auto"/>
              <w:ind w:left="11" w:right="1"/>
              <w:jc w:val="center"/>
              <w:rPr>
                <w:moveFrom w:id="1629" w:author="VAIO" w:date="2025-09-01T09:54:00Z"/>
                <w:rPrChange w:id="1630" w:author="VAIO" w:date="2025-09-01T09:54:00Z">
                  <w:rPr>
                    <w:moveFrom w:id="1631" w:author="VAIO" w:date="2025-09-01T09:54:00Z"/>
                    <w:rFonts w:ascii="Arial" w:hAnsi="Arial"/>
                  </w:rPr>
                </w:rPrChange>
              </w:rPr>
            </w:pPr>
            <w:moveFrom w:id="1632" w:author="VAIO" w:date="2025-09-01T09:54:00Z">
              <w:r w:rsidRPr="0061696C">
                <w:rPr>
                  <w:color w:val="000000"/>
                  <w:rPrChange w:id="1633" w:author="VAIO" w:date="2025-09-01T09:54:00Z">
                    <w:rPr>
                      <w:rFonts w:ascii="Arial" w:hAnsi="Arial"/>
                      <w:color w:val="000000"/>
                    </w:rPr>
                  </w:rPrChange>
                </w:rPr>
                <w:t>44.39</w:t>
              </w:r>
            </w:moveFrom>
          </w:p>
        </w:tc>
        <w:tc>
          <w:tcPr>
            <w:tcW w:w="707" w:type="pct"/>
            <w:tcPrChange w:id="1634" w:author="VAIO" w:date="2025-09-01T09:54:00Z">
              <w:tcPr>
                <w:tcW w:w="707" w:type="pct"/>
              </w:tcPr>
            </w:tcPrChange>
          </w:tcPr>
          <w:p w14:paraId="53A8797A" w14:textId="77777777" w:rsidR="0061696C" w:rsidRPr="0061696C" w:rsidRDefault="0061696C" w:rsidP="00D61C3D">
            <w:pPr>
              <w:pStyle w:val="TableParagraph"/>
              <w:spacing w:line="276" w:lineRule="auto"/>
              <w:ind w:left="11" w:right="2"/>
              <w:jc w:val="center"/>
              <w:rPr>
                <w:moveFrom w:id="1635" w:author="VAIO" w:date="2025-09-01T09:54:00Z"/>
                <w:rPrChange w:id="1636" w:author="VAIO" w:date="2025-09-01T09:54:00Z">
                  <w:rPr>
                    <w:moveFrom w:id="1637" w:author="VAIO" w:date="2025-09-01T09:54:00Z"/>
                    <w:rFonts w:ascii="Arial" w:hAnsi="Arial"/>
                  </w:rPr>
                </w:rPrChange>
              </w:rPr>
            </w:pPr>
            <w:moveFrom w:id="1638" w:author="VAIO" w:date="2025-09-01T09:54:00Z">
              <w:r w:rsidRPr="0061696C">
                <w:rPr>
                  <w:color w:val="000000"/>
                  <w:rPrChange w:id="1639" w:author="VAIO" w:date="2025-09-01T09:54:00Z">
                    <w:rPr>
                      <w:rFonts w:ascii="Arial" w:hAnsi="Arial"/>
                      <w:color w:val="000000"/>
                    </w:rPr>
                  </w:rPrChange>
                </w:rPr>
                <w:t>18.09</w:t>
              </w:r>
            </w:moveFrom>
          </w:p>
        </w:tc>
        <w:tc>
          <w:tcPr>
            <w:tcW w:w="601" w:type="pct"/>
            <w:vAlign w:val="bottom"/>
            <w:tcPrChange w:id="1640" w:author="VAIO" w:date="2025-09-01T09:54:00Z">
              <w:tcPr>
                <w:tcW w:w="601" w:type="pct"/>
                <w:vAlign w:val="bottom"/>
              </w:tcPr>
            </w:tcPrChange>
          </w:tcPr>
          <w:p w14:paraId="014923C0" w14:textId="77777777" w:rsidR="0061696C" w:rsidRPr="0061696C" w:rsidRDefault="0061696C" w:rsidP="00D61C3D">
            <w:pPr>
              <w:pStyle w:val="TableParagraph"/>
              <w:spacing w:line="276" w:lineRule="auto"/>
              <w:ind w:left="14" w:right="2"/>
              <w:jc w:val="center"/>
              <w:rPr>
                <w:moveFrom w:id="1641" w:author="VAIO" w:date="2025-09-01T09:54:00Z"/>
                <w:rPrChange w:id="1642" w:author="VAIO" w:date="2025-09-01T09:54:00Z">
                  <w:rPr>
                    <w:moveFrom w:id="1643" w:author="VAIO" w:date="2025-09-01T09:54:00Z"/>
                    <w:rFonts w:ascii="Arial" w:hAnsi="Arial"/>
                  </w:rPr>
                </w:rPrChange>
              </w:rPr>
            </w:pPr>
            <w:moveFrom w:id="1644" w:author="VAIO" w:date="2025-09-01T09:54:00Z">
              <w:r w:rsidRPr="0061696C">
                <w:rPr>
                  <w:color w:val="000000"/>
                  <w:rPrChange w:id="1645" w:author="VAIO" w:date="2025-09-01T09:54:00Z">
                    <w:rPr>
                      <w:rFonts w:ascii="Arial" w:hAnsi="Arial"/>
                      <w:color w:val="000000"/>
                    </w:rPr>
                  </w:rPrChange>
                </w:rPr>
                <w:t>39.24</w:t>
              </w:r>
            </w:moveFrom>
          </w:p>
        </w:tc>
      </w:tr>
      <w:tr w:rsidR="0061696C" w:rsidRPr="0061696C" w14:paraId="6E409C0B" w14:textId="77777777" w:rsidTr="00D61C3D">
        <w:trPr>
          <w:trHeight w:val="403"/>
          <w:trPrChange w:id="1646" w:author="VAIO" w:date="2025-09-01T09:54:00Z">
            <w:trPr>
              <w:trHeight w:val="403"/>
            </w:trPr>
          </w:trPrChange>
        </w:trPr>
        <w:tc>
          <w:tcPr>
            <w:tcW w:w="676" w:type="pct"/>
            <w:tcPrChange w:id="1647" w:author="VAIO" w:date="2025-09-01T09:54:00Z">
              <w:tcPr>
                <w:tcW w:w="676" w:type="pct"/>
              </w:tcPr>
            </w:tcPrChange>
          </w:tcPr>
          <w:p w14:paraId="411D7EB3" w14:textId="77777777" w:rsidR="0061696C" w:rsidRPr="0061696C" w:rsidRDefault="0061696C" w:rsidP="00D61C3D">
            <w:pPr>
              <w:pStyle w:val="TableParagraph"/>
              <w:spacing w:before="1" w:line="276" w:lineRule="auto"/>
              <w:ind w:left="11" w:right="3"/>
              <w:jc w:val="center"/>
              <w:rPr>
                <w:moveFrom w:id="1648" w:author="VAIO" w:date="2025-09-01T09:54:00Z"/>
                <w:b/>
                <w:rPrChange w:id="1649" w:author="VAIO" w:date="2025-09-01T09:54:00Z">
                  <w:rPr>
                    <w:moveFrom w:id="1650" w:author="VAIO" w:date="2025-09-01T09:54:00Z"/>
                    <w:rFonts w:ascii="Arial" w:hAnsi="Arial"/>
                    <w:b/>
                  </w:rPr>
                </w:rPrChange>
              </w:rPr>
            </w:pPr>
            <w:moveFrom w:id="1651" w:author="VAIO" w:date="2025-09-01T09:54:00Z">
              <w:r w:rsidRPr="0061696C">
                <w:rPr>
                  <w:b/>
                  <w:spacing w:val="-5"/>
                  <w:position w:val="1"/>
                  <w:rPrChange w:id="1652" w:author="VAIO" w:date="2025-09-01T09:54:00Z">
                    <w:rPr>
                      <w:rFonts w:ascii="Arial" w:hAnsi="Arial"/>
                      <w:b/>
                      <w:spacing w:val="-5"/>
                      <w:position w:val="1"/>
                    </w:rPr>
                  </w:rPrChange>
                </w:rPr>
                <w:t>T</w:t>
              </w:r>
              <w:r w:rsidRPr="0061696C">
                <w:rPr>
                  <w:b/>
                  <w:spacing w:val="-5"/>
                  <w:position w:val="1"/>
                  <w:vertAlign w:val="subscript"/>
                  <w:rPrChange w:id="1653" w:author="VAIO" w:date="2025-09-01T09:54:00Z">
                    <w:rPr>
                      <w:rFonts w:ascii="Arial" w:hAnsi="Arial"/>
                      <w:b/>
                      <w:spacing w:val="-5"/>
                      <w:position w:val="1"/>
                      <w:vertAlign w:val="subscript"/>
                    </w:rPr>
                  </w:rPrChange>
                </w:rPr>
                <w:t>5</w:t>
              </w:r>
            </w:moveFrom>
          </w:p>
        </w:tc>
        <w:tc>
          <w:tcPr>
            <w:tcW w:w="2309" w:type="pct"/>
            <w:tcPrChange w:id="1654" w:author="VAIO" w:date="2025-09-01T09:54:00Z">
              <w:tcPr>
                <w:tcW w:w="2309" w:type="pct"/>
              </w:tcPr>
            </w:tcPrChange>
          </w:tcPr>
          <w:p w14:paraId="23926515" w14:textId="77777777" w:rsidR="0061696C" w:rsidRPr="0061696C" w:rsidRDefault="0061696C" w:rsidP="00D61C3D">
            <w:pPr>
              <w:pStyle w:val="TableParagraph"/>
              <w:spacing w:before="1" w:line="276" w:lineRule="auto"/>
              <w:ind w:left="110"/>
              <w:rPr>
                <w:moveFrom w:id="1655" w:author="VAIO" w:date="2025-09-01T09:54:00Z"/>
                <w:rPrChange w:id="1656" w:author="VAIO" w:date="2025-09-01T09:54:00Z">
                  <w:rPr>
                    <w:moveFrom w:id="1657" w:author="VAIO" w:date="2025-09-01T09:54:00Z"/>
                    <w:rFonts w:ascii="Arial" w:hAnsi="Arial"/>
                  </w:rPr>
                </w:rPrChange>
              </w:rPr>
            </w:pPr>
            <w:moveFrom w:id="1658" w:author="VAIO" w:date="2025-09-01T09:54:00Z">
              <w:r w:rsidRPr="0061696C">
                <w:rPr>
                  <w:rPrChange w:id="1659" w:author="VAIO" w:date="2025-09-01T09:54:00Z">
                    <w:rPr>
                      <w:rFonts w:ascii="Arial" w:hAnsi="Arial"/>
                    </w:rPr>
                  </w:rPrChange>
                </w:rPr>
                <w:t>Climate</w:t>
              </w:r>
              <w:r w:rsidRPr="0061696C">
                <w:rPr>
                  <w:spacing w:val="-2"/>
                  <w:rPrChange w:id="1660" w:author="VAIO" w:date="2025-09-01T09:54:00Z">
                    <w:rPr>
                      <w:rFonts w:ascii="Arial" w:hAnsi="Arial"/>
                      <w:spacing w:val="-2"/>
                    </w:rPr>
                  </w:rPrChange>
                </w:rPr>
                <w:t xml:space="preserve"> </w:t>
              </w:r>
              <w:r w:rsidRPr="0061696C">
                <w:rPr>
                  <w:rPrChange w:id="1661" w:author="VAIO" w:date="2025-09-01T09:54:00Z">
                    <w:rPr>
                      <w:rFonts w:ascii="Arial" w:hAnsi="Arial"/>
                    </w:rPr>
                  </w:rPrChange>
                </w:rPr>
                <w:t xml:space="preserve">resilient </w:t>
              </w:r>
              <w:r w:rsidRPr="0061696C">
                <w:rPr>
                  <w:spacing w:val="-2"/>
                  <w:rPrChange w:id="1662" w:author="VAIO" w:date="2025-09-01T09:54:00Z">
                    <w:rPr>
                      <w:rFonts w:ascii="Arial" w:hAnsi="Arial"/>
                      <w:spacing w:val="-2"/>
                    </w:rPr>
                  </w:rPrChange>
                </w:rPr>
                <w:t>farming</w:t>
              </w:r>
            </w:moveFrom>
          </w:p>
        </w:tc>
        <w:tc>
          <w:tcPr>
            <w:tcW w:w="707" w:type="pct"/>
            <w:vAlign w:val="bottom"/>
            <w:tcPrChange w:id="1663" w:author="VAIO" w:date="2025-09-01T09:54:00Z">
              <w:tcPr>
                <w:tcW w:w="707" w:type="pct"/>
                <w:vAlign w:val="bottom"/>
              </w:tcPr>
            </w:tcPrChange>
          </w:tcPr>
          <w:p w14:paraId="423C981E" w14:textId="77777777" w:rsidR="0061696C" w:rsidRPr="0061696C" w:rsidRDefault="0061696C" w:rsidP="00D61C3D">
            <w:pPr>
              <w:pStyle w:val="TableParagraph"/>
              <w:spacing w:before="1" w:line="276" w:lineRule="auto"/>
              <w:ind w:left="11" w:right="1"/>
              <w:jc w:val="center"/>
              <w:rPr>
                <w:moveFrom w:id="1664" w:author="VAIO" w:date="2025-09-01T09:54:00Z"/>
                <w:rPrChange w:id="1665" w:author="VAIO" w:date="2025-09-01T09:54:00Z">
                  <w:rPr>
                    <w:moveFrom w:id="1666" w:author="VAIO" w:date="2025-09-01T09:54:00Z"/>
                    <w:rFonts w:ascii="Arial" w:hAnsi="Arial"/>
                  </w:rPr>
                </w:rPrChange>
              </w:rPr>
            </w:pPr>
            <w:moveFrom w:id="1667" w:author="VAIO" w:date="2025-09-01T09:54:00Z">
              <w:r w:rsidRPr="0061696C">
                <w:rPr>
                  <w:color w:val="000000"/>
                  <w:rPrChange w:id="1668" w:author="VAIO" w:date="2025-09-01T09:54:00Z">
                    <w:rPr>
                      <w:rFonts w:ascii="Arial" w:hAnsi="Arial"/>
                      <w:color w:val="000000"/>
                    </w:rPr>
                  </w:rPrChange>
                </w:rPr>
                <w:t>128.79</w:t>
              </w:r>
            </w:moveFrom>
          </w:p>
        </w:tc>
        <w:tc>
          <w:tcPr>
            <w:tcW w:w="707" w:type="pct"/>
            <w:tcPrChange w:id="1669" w:author="VAIO" w:date="2025-09-01T09:54:00Z">
              <w:tcPr>
                <w:tcW w:w="707" w:type="pct"/>
              </w:tcPr>
            </w:tcPrChange>
          </w:tcPr>
          <w:p w14:paraId="29A4874C" w14:textId="77777777" w:rsidR="0061696C" w:rsidRPr="0061696C" w:rsidRDefault="0061696C" w:rsidP="00D61C3D">
            <w:pPr>
              <w:pStyle w:val="TableParagraph"/>
              <w:spacing w:before="1" w:line="276" w:lineRule="auto"/>
              <w:ind w:left="11" w:right="2"/>
              <w:jc w:val="center"/>
              <w:rPr>
                <w:moveFrom w:id="1670" w:author="VAIO" w:date="2025-09-01T09:54:00Z"/>
                <w:rPrChange w:id="1671" w:author="VAIO" w:date="2025-09-01T09:54:00Z">
                  <w:rPr>
                    <w:moveFrom w:id="1672" w:author="VAIO" w:date="2025-09-01T09:54:00Z"/>
                    <w:rFonts w:ascii="Arial" w:hAnsi="Arial"/>
                  </w:rPr>
                </w:rPrChange>
              </w:rPr>
            </w:pPr>
            <w:moveFrom w:id="1673" w:author="VAIO" w:date="2025-09-01T09:54:00Z">
              <w:r w:rsidRPr="0061696C">
                <w:rPr>
                  <w:color w:val="000000"/>
                  <w:rPrChange w:id="1674" w:author="VAIO" w:date="2025-09-01T09:54:00Z">
                    <w:rPr>
                      <w:rFonts w:ascii="Arial" w:hAnsi="Arial"/>
                      <w:color w:val="000000"/>
                    </w:rPr>
                  </w:rPrChange>
                </w:rPr>
                <w:t>56.42</w:t>
              </w:r>
            </w:moveFrom>
          </w:p>
        </w:tc>
        <w:tc>
          <w:tcPr>
            <w:tcW w:w="601" w:type="pct"/>
            <w:vAlign w:val="bottom"/>
            <w:tcPrChange w:id="1675" w:author="VAIO" w:date="2025-09-01T09:54:00Z">
              <w:tcPr>
                <w:tcW w:w="601" w:type="pct"/>
                <w:vAlign w:val="bottom"/>
              </w:tcPr>
            </w:tcPrChange>
          </w:tcPr>
          <w:p w14:paraId="27E744A1" w14:textId="77777777" w:rsidR="0061696C" w:rsidRPr="0061696C" w:rsidRDefault="0061696C" w:rsidP="00D61C3D">
            <w:pPr>
              <w:pStyle w:val="TableParagraph"/>
              <w:spacing w:before="1" w:line="276" w:lineRule="auto"/>
              <w:ind w:left="14" w:right="2"/>
              <w:jc w:val="center"/>
              <w:rPr>
                <w:moveFrom w:id="1676" w:author="VAIO" w:date="2025-09-01T09:54:00Z"/>
                <w:rPrChange w:id="1677" w:author="VAIO" w:date="2025-09-01T09:54:00Z">
                  <w:rPr>
                    <w:moveFrom w:id="1678" w:author="VAIO" w:date="2025-09-01T09:54:00Z"/>
                    <w:rFonts w:ascii="Arial" w:hAnsi="Arial"/>
                  </w:rPr>
                </w:rPrChange>
              </w:rPr>
            </w:pPr>
            <w:moveFrom w:id="1679" w:author="VAIO" w:date="2025-09-01T09:54:00Z">
              <w:r w:rsidRPr="0061696C">
                <w:rPr>
                  <w:color w:val="000000"/>
                  <w:rPrChange w:id="1680" w:author="VAIO" w:date="2025-09-01T09:54:00Z">
                    <w:rPr>
                      <w:rFonts w:ascii="Arial" w:hAnsi="Arial"/>
                      <w:color w:val="000000"/>
                    </w:rPr>
                  </w:rPrChange>
                </w:rPr>
                <w:t>115.46</w:t>
              </w:r>
            </w:moveFrom>
          </w:p>
        </w:tc>
      </w:tr>
      <w:tr w:rsidR="0061696C" w:rsidRPr="0061696C" w14:paraId="457BE401" w14:textId="77777777" w:rsidTr="00D61C3D">
        <w:trPr>
          <w:trHeight w:val="394"/>
          <w:trPrChange w:id="1681" w:author="VAIO" w:date="2025-09-01T09:54:00Z">
            <w:trPr>
              <w:trHeight w:val="394"/>
            </w:trPr>
          </w:trPrChange>
        </w:trPr>
        <w:tc>
          <w:tcPr>
            <w:tcW w:w="2985" w:type="pct"/>
            <w:gridSpan w:val="2"/>
            <w:tcPrChange w:id="1682" w:author="VAIO" w:date="2025-09-01T09:54:00Z">
              <w:tcPr>
                <w:tcW w:w="2985" w:type="pct"/>
                <w:gridSpan w:val="2"/>
              </w:tcPr>
            </w:tcPrChange>
          </w:tcPr>
          <w:p w14:paraId="3FAF3DBE" w14:textId="77777777" w:rsidR="0061696C" w:rsidRPr="0061696C" w:rsidRDefault="0061696C" w:rsidP="00D61C3D">
            <w:pPr>
              <w:pStyle w:val="TableParagraph"/>
              <w:tabs>
                <w:tab w:val="left" w:pos="478"/>
              </w:tabs>
              <w:spacing w:before="1" w:line="276" w:lineRule="auto"/>
              <w:ind w:right="95"/>
              <w:jc w:val="right"/>
              <w:rPr>
                <w:moveFrom w:id="1683" w:author="VAIO" w:date="2025-09-01T09:54:00Z"/>
                <w:b/>
                <w:rPrChange w:id="1684" w:author="VAIO" w:date="2025-09-01T09:54:00Z">
                  <w:rPr>
                    <w:moveFrom w:id="1685" w:author="VAIO" w:date="2025-09-01T09:54:00Z"/>
                    <w:rFonts w:ascii="Arial" w:hAnsi="Arial"/>
                    <w:b/>
                  </w:rPr>
                </w:rPrChange>
              </w:rPr>
            </w:pPr>
            <w:moveFrom w:id="1686" w:author="VAIO" w:date="2025-09-01T09:54:00Z">
              <w:r w:rsidRPr="0061696C">
                <w:rPr>
                  <w:b/>
                  <w:rPrChange w:id="1687" w:author="VAIO" w:date="2025-09-01T09:54:00Z">
                    <w:rPr>
                      <w:rFonts w:ascii="Arial" w:hAnsi="Arial"/>
                      <w:b/>
                    </w:rPr>
                  </w:rPrChange>
                </w:rPr>
                <w:t>SE(m)</w:t>
              </w:r>
              <w:r w:rsidRPr="0061696C">
                <w:rPr>
                  <w:b/>
                  <w:spacing w:val="-2"/>
                  <w:rPrChange w:id="1688" w:author="VAIO" w:date="2025-09-01T09:54:00Z">
                    <w:rPr>
                      <w:rFonts w:ascii="Arial" w:hAnsi="Arial"/>
                      <w:b/>
                      <w:spacing w:val="-2"/>
                    </w:rPr>
                  </w:rPrChange>
                </w:rPr>
                <w:t xml:space="preserve"> </w:t>
              </w:r>
              <w:r w:rsidRPr="0061696C">
                <w:rPr>
                  <w:b/>
                  <w:spacing w:val="-10"/>
                  <w:rPrChange w:id="1689" w:author="VAIO" w:date="2025-09-01T09:54:00Z">
                    <w:rPr>
                      <w:rFonts w:ascii="Arial" w:hAnsi="Arial"/>
                      <w:b/>
                      <w:spacing w:val="-10"/>
                    </w:rPr>
                  </w:rPrChange>
                </w:rPr>
                <w:t>±</w:t>
              </w:r>
            </w:moveFrom>
          </w:p>
        </w:tc>
        <w:tc>
          <w:tcPr>
            <w:tcW w:w="707" w:type="pct"/>
            <w:tcPrChange w:id="1690" w:author="VAIO" w:date="2025-09-01T09:54:00Z">
              <w:tcPr>
                <w:tcW w:w="707" w:type="pct"/>
              </w:tcPr>
            </w:tcPrChange>
          </w:tcPr>
          <w:p w14:paraId="40E083A8" w14:textId="77777777" w:rsidR="0061696C" w:rsidRPr="0061696C" w:rsidRDefault="0061696C" w:rsidP="00D61C3D">
            <w:pPr>
              <w:pStyle w:val="TableParagraph"/>
              <w:spacing w:before="1" w:line="276" w:lineRule="auto"/>
              <w:ind w:left="9" w:right="1"/>
              <w:jc w:val="center"/>
              <w:rPr>
                <w:moveFrom w:id="1691" w:author="VAIO" w:date="2025-09-01T09:54:00Z"/>
                <w:rPrChange w:id="1692" w:author="VAIO" w:date="2025-09-01T09:54:00Z">
                  <w:rPr>
                    <w:moveFrom w:id="1693" w:author="VAIO" w:date="2025-09-01T09:54:00Z"/>
                    <w:rFonts w:ascii="Arial" w:hAnsi="Arial"/>
                  </w:rPr>
                </w:rPrChange>
              </w:rPr>
            </w:pPr>
            <w:moveFrom w:id="1694" w:author="VAIO" w:date="2025-09-01T09:54:00Z">
              <w:r w:rsidRPr="0061696C">
                <w:rPr>
                  <w:rPrChange w:id="1695" w:author="VAIO" w:date="2025-09-01T09:54:00Z">
                    <w:rPr>
                      <w:rFonts w:ascii="Arial" w:hAnsi="Arial"/>
                    </w:rPr>
                  </w:rPrChange>
                </w:rPr>
                <w:t>1.81</w:t>
              </w:r>
            </w:moveFrom>
          </w:p>
        </w:tc>
        <w:tc>
          <w:tcPr>
            <w:tcW w:w="707" w:type="pct"/>
            <w:tcPrChange w:id="1696" w:author="VAIO" w:date="2025-09-01T09:54:00Z">
              <w:tcPr>
                <w:tcW w:w="707" w:type="pct"/>
              </w:tcPr>
            </w:tcPrChange>
          </w:tcPr>
          <w:p w14:paraId="00279183" w14:textId="77777777" w:rsidR="0061696C" w:rsidRPr="0061696C" w:rsidRDefault="0061696C" w:rsidP="00D61C3D">
            <w:pPr>
              <w:pStyle w:val="TableParagraph"/>
              <w:spacing w:before="1" w:line="276" w:lineRule="auto"/>
              <w:ind w:left="12"/>
              <w:jc w:val="center"/>
              <w:rPr>
                <w:moveFrom w:id="1697" w:author="VAIO" w:date="2025-09-01T09:54:00Z"/>
                <w:rPrChange w:id="1698" w:author="VAIO" w:date="2025-09-01T09:54:00Z">
                  <w:rPr>
                    <w:moveFrom w:id="1699" w:author="VAIO" w:date="2025-09-01T09:54:00Z"/>
                    <w:rFonts w:ascii="Arial" w:hAnsi="Arial"/>
                  </w:rPr>
                </w:rPrChange>
              </w:rPr>
            </w:pPr>
            <w:moveFrom w:id="1700" w:author="VAIO" w:date="2025-09-01T09:54:00Z">
              <w:r w:rsidRPr="0061696C">
                <w:rPr>
                  <w:rPrChange w:id="1701" w:author="VAIO" w:date="2025-09-01T09:54:00Z">
                    <w:rPr>
                      <w:rFonts w:ascii="Arial" w:hAnsi="Arial"/>
                    </w:rPr>
                  </w:rPrChange>
                </w:rPr>
                <w:t>2.20</w:t>
              </w:r>
            </w:moveFrom>
          </w:p>
        </w:tc>
        <w:tc>
          <w:tcPr>
            <w:tcW w:w="601" w:type="pct"/>
            <w:tcPrChange w:id="1702" w:author="VAIO" w:date="2025-09-01T09:54:00Z">
              <w:tcPr>
                <w:tcW w:w="601" w:type="pct"/>
              </w:tcPr>
            </w:tcPrChange>
          </w:tcPr>
          <w:p w14:paraId="0905FB07" w14:textId="77777777" w:rsidR="0061696C" w:rsidRPr="0061696C" w:rsidRDefault="0061696C" w:rsidP="00D61C3D">
            <w:pPr>
              <w:pStyle w:val="TableParagraph"/>
              <w:spacing w:before="1" w:line="276" w:lineRule="auto"/>
              <w:ind w:left="8" w:right="3"/>
              <w:jc w:val="center"/>
              <w:rPr>
                <w:moveFrom w:id="1703" w:author="VAIO" w:date="2025-09-01T09:54:00Z"/>
                <w:rPrChange w:id="1704" w:author="VAIO" w:date="2025-09-01T09:54:00Z">
                  <w:rPr>
                    <w:moveFrom w:id="1705" w:author="VAIO" w:date="2025-09-01T09:54:00Z"/>
                    <w:rFonts w:ascii="Arial" w:hAnsi="Arial"/>
                  </w:rPr>
                </w:rPrChange>
              </w:rPr>
            </w:pPr>
            <w:moveFrom w:id="1706" w:author="VAIO" w:date="2025-09-01T09:54:00Z">
              <w:r w:rsidRPr="0061696C">
                <w:rPr>
                  <w:rPrChange w:id="1707" w:author="VAIO" w:date="2025-09-01T09:54:00Z">
                    <w:rPr>
                      <w:rFonts w:ascii="Arial" w:hAnsi="Arial"/>
                    </w:rPr>
                  </w:rPrChange>
                </w:rPr>
                <w:t>2.07</w:t>
              </w:r>
            </w:moveFrom>
          </w:p>
        </w:tc>
      </w:tr>
      <w:tr w:rsidR="0061696C" w:rsidRPr="0061696C" w14:paraId="02DE56BD" w14:textId="77777777" w:rsidTr="00D61C3D">
        <w:trPr>
          <w:trHeight w:val="276"/>
          <w:trPrChange w:id="1708" w:author="VAIO" w:date="2025-09-01T09:54:00Z">
            <w:trPr>
              <w:trHeight w:val="276"/>
            </w:trPr>
          </w:trPrChange>
        </w:trPr>
        <w:tc>
          <w:tcPr>
            <w:tcW w:w="2985" w:type="pct"/>
            <w:gridSpan w:val="2"/>
            <w:tcPrChange w:id="1709" w:author="VAIO" w:date="2025-09-01T09:54:00Z">
              <w:tcPr>
                <w:tcW w:w="2985" w:type="pct"/>
                <w:gridSpan w:val="2"/>
              </w:tcPr>
            </w:tcPrChange>
          </w:tcPr>
          <w:p w14:paraId="3CE6E5E0" w14:textId="77777777" w:rsidR="0061696C" w:rsidRPr="0061696C" w:rsidRDefault="0061696C" w:rsidP="00D61C3D">
            <w:pPr>
              <w:pStyle w:val="TableParagraph"/>
              <w:spacing w:line="276" w:lineRule="auto"/>
              <w:ind w:right="97"/>
              <w:jc w:val="right"/>
              <w:rPr>
                <w:moveFrom w:id="1710" w:author="VAIO" w:date="2025-09-01T09:54:00Z"/>
                <w:b/>
                <w:rPrChange w:id="1711" w:author="VAIO" w:date="2025-09-01T09:54:00Z">
                  <w:rPr>
                    <w:moveFrom w:id="1712" w:author="VAIO" w:date="2025-09-01T09:54:00Z"/>
                    <w:rFonts w:ascii="Arial" w:hAnsi="Arial"/>
                    <w:b/>
                  </w:rPr>
                </w:rPrChange>
              </w:rPr>
            </w:pPr>
            <w:moveFrom w:id="1713" w:author="VAIO" w:date="2025-09-01T09:54:00Z">
              <w:r w:rsidRPr="0061696C">
                <w:rPr>
                  <w:b/>
                  <w:rPrChange w:id="1714" w:author="VAIO" w:date="2025-09-01T09:54:00Z">
                    <w:rPr>
                      <w:rFonts w:ascii="Arial" w:hAnsi="Arial"/>
                      <w:b/>
                    </w:rPr>
                  </w:rPrChange>
                </w:rPr>
                <w:t>CD</w:t>
              </w:r>
              <w:r w:rsidRPr="0061696C">
                <w:rPr>
                  <w:b/>
                  <w:spacing w:val="-2"/>
                  <w:rPrChange w:id="1715" w:author="VAIO" w:date="2025-09-01T09:54:00Z">
                    <w:rPr>
                      <w:rFonts w:ascii="Arial" w:hAnsi="Arial"/>
                      <w:b/>
                      <w:spacing w:val="-2"/>
                    </w:rPr>
                  </w:rPrChange>
                </w:rPr>
                <w:t xml:space="preserve"> (0.05)</w:t>
              </w:r>
            </w:moveFrom>
          </w:p>
        </w:tc>
        <w:tc>
          <w:tcPr>
            <w:tcW w:w="707" w:type="pct"/>
            <w:tcPrChange w:id="1716" w:author="VAIO" w:date="2025-09-01T09:54:00Z">
              <w:tcPr>
                <w:tcW w:w="707" w:type="pct"/>
              </w:tcPr>
            </w:tcPrChange>
          </w:tcPr>
          <w:p w14:paraId="010DA609" w14:textId="77777777" w:rsidR="0061696C" w:rsidRPr="0061696C" w:rsidRDefault="0061696C" w:rsidP="00D61C3D">
            <w:pPr>
              <w:pStyle w:val="TableParagraph"/>
              <w:spacing w:before="32" w:line="276" w:lineRule="auto"/>
              <w:ind w:left="9" w:right="1"/>
              <w:jc w:val="center"/>
              <w:rPr>
                <w:moveFrom w:id="1717" w:author="VAIO" w:date="2025-09-01T09:54:00Z"/>
                <w:rPrChange w:id="1718" w:author="VAIO" w:date="2025-09-01T09:54:00Z">
                  <w:rPr>
                    <w:moveFrom w:id="1719" w:author="VAIO" w:date="2025-09-01T09:54:00Z"/>
                    <w:rFonts w:ascii="Arial" w:hAnsi="Arial"/>
                  </w:rPr>
                </w:rPrChange>
              </w:rPr>
            </w:pPr>
            <w:moveFrom w:id="1720" w:author="VAIO" w:date="2025-09-01T09:54:00Z">
              <w:r w:rsidRPr="0061696C">
                <w:rPr>
                  <w:rPrChange w:id="1721" w:author="VAIO" w:date="2025-09-01T09:54:00Z">
                    <w:rPr>
                      <w:rFonts w:ascii="Arial" w:hAnsi="Arial"/>
                    </w:rPr>
                  </w:rPrChange>
                </w:rPr>
                <w:t>5.57</w:t>
              </w:r>
            </w:moveFrom>
          </w:p>
        </w:tc>
        <w:tc>
          <w:tcPr>
            <w:tcW w:w="707" w:type="pct"/>
            <w:tcPrChange w:id="1722" w:author="VAIO" w:date="2025-09-01T09:54:00Z">
              <w:tcPr>
                <w:tcW w:w="707" w:type="pct"/>
              </w:tcPr>
            </w:tcPrChange>
          </w:tcPr>
          <w:p w14:paraId="03A74AB7" w14:textId="77777777" w:rsidR="0061696C" w:rsidRPr="0061696C" w:rsidRDefault="0061696C" w:rsidP="00D61C3D">
            <w:pPr>
              <w:pStyle w:val="TableParagraph"/>
              <w:spacing w:before="32" w:line="276" w:lineRule="auto"/>
              <w:ind w:left="12"/>
              <w:jc w:val="center"/>
              <w:rPr>
                <w:moveFrom w:id="1723" w:author="VAIO" w:date="2025-09-01T09:54:00Z"/>
                <w:rPrChange w:id="1724" w:author="VAIO" w:date="2025-09-01T09:54:00Z">
                  <w:rPr>
                    <w:moveFrom w:id="1725" w:author="VAIO" w:date="2025-09-01T09:54:00Z"/>
                    <w:rFonts w:ascii="Arial" w:hAnsi="Arial"/>
                  </w:rPr>
                </w:rPrChange>
              </w:rPr>
            </w:pPr>
            <w:moveFrom w:id="1726" w:author="VAIO" w:date="2025-09-01T09:54:00Z">
              <w:r w:rsidRPr="0061696C">
                <w:rPr>
                  <w:rPrChange w:id="1727" w:author="VAIO" w:date="2025-09-01T09:54:00Z">
                    <w:rPr>
                      <w:rFonts w:ascii="Arial" w:hAnsi="Arial"/>
                    </w:rPr>
                  </w:rPrChange>
                </w:rPr>
                <w:t>6.78</w:t>
              </w:r>
            </w:moveFrom>
          </w:p>
        </w:tc>
        <w:tc>
          <w:tcPr>
            <w:tcW w:w="601" w:type="pct"/>
            <w:tcPrChange w:id="1728" w:author="VAIO" w:date="2025-09-01T09:54:00Z">
              <w:tcPr>
                <w:tcW w:w="601" w:type="pct"/>
              </w:tcPr>
            </w:tcPrChange>
          </w:tcPr>
          <w:p w14:paraId="43E9FEBC" w14:textId="77777777" w:rsidR="0061696C" w:rsidRPr="0061696C" w:rsidRDefault="0061696C" w:rsidP="00D61C3D">
            <w:pPr>
              <w:pStyle w:val="TableParagraph"/>
              <w:spacing w:before="32" w:line="276" w:lineRule="auto"/>
              <w:ind w:left="8" w:right="3"/>
              <w:jc w:val="center"/>
              <w:rPr>
                <w:moveFrom w:id="1729" w:author="VAIO" w:date="2025-09-01T09:54:00Z"/>
                <w:rPrChange w:id="1730" w:author="VAIO" w:date="2025-09-01T09:54:00Z">
                  <w:rPr>
                    <w:moveFrom w:id="1731" w:author="VAIO" w:date="2025-09-01T09:54:00Z"/>
                    <w:rFonts w:ascii="Arial" w:hAnsi="Arial"/>
                  </w:rPr>
                </w:rPrChange>
              </w:rPr>
            </w:pPr>
            <w:moveFrom w:id="1732" w:author="VAIO" w:date="2025-09-01T09:54:00Z">
              <w:r w:rsidRPr="0061696C">
                <w:rPr>
                  <w:rPrChange w:id="1733" w:author="VAIO" w:date="2025-09-01T09:54:00Z">
                    <w:rPr>
                      <w:rFonts w:ascii="Arial" w:hAnsi="Arial"/>
                    </w:rPr>
                  </w:rPrChange>
                </w:rPr>
                <w:t>6.38</w:t>
              </w:r>
            </w:moveFrom>
          </w:p>
        </w:tc>
      </w:tr>
    </w:tbl>
    <w:p w14:paraId="26B23C1F" w14:textId="77777777" w:rsidR="0061696C" w:rsidRDefault="0061696C" w:rsidP="0061696C">
      <w:pPr>
        <w:spacing w:after="0" w:line="360" w:lineRule="auto"/>
        <w:ind w:left="284"/>
        <w:jc w:val="both"/>
        <w:rPr>
          <w:moveFrom w:id="1734" w:author="VAIO" w:date="2025-09-01T09:54:00Z"/>
          <w:rFonts w:ascii="Arial" w:hAnsi="Arial" w:cs="Arial"/>
        </w:rPr>
      </w:pPr>
    </w:p>
    <w:moveFromRangeEnd w:id="1441"/>
    <w:p w14:paraId="04A3575F" w14:textId="1EB9323B" w:rsidR="006D073D" w:rsidRPr="006D073D" w:rsidRDefault="00722C59" w:rsidP="006D073D">
      <w:pPr>
        <w:jc w:val="both"/>
        <w:rPr>
          <w:rFonts w:ascii="Times New Roman" w:hAnsi="Times New Roman"/>
          <w:rPrChange w:id="1735" w:author="VAIO" w:date="2025-09-01T09:54:00Z">
            <w:rPr>
              <w:rFonts w:ascii="Arial" w:hAnsi="Arial"/>
              <w:b/>
            </w:rPr>
          </w:rPrChange>
        </w:rPr>
        <w:pPrChange w:id="1736" w:author="VAIO" w:date="2025-09-01T09:54:00Z">
          <w:pPr>
            <w:spacing w:after="0" w:line="360" w:lineRule="auto"/>
            <w:ind w:left="284"/>
            <w:jc w:val="both"/>
          </w:pPr>
        </w:pPrChange>
      </w:pPr>
      <w:del w:id="1737" w:author="VAIO" w:date="2025-09-01T09:54:00Z">
        <w:r w:rsidRPr="00357382">
          <w:rPr>
            <w:rFonts w:ascii="Arial" w:hAnsi="Arial" w:cs="Arial"/>
            <w:b/>
            <w:bCs/>
          </w:rPr>
          <w:delText xml:space="preserve">Impact of </w:delText>
        </w:r>
      </w:del>
      <w:r w:rsidR="006D073D" w:rsidRPr="006D073D">
        <w:rPr>
          <w:rFonts w:ascii="Times New Roman" w:hAnsi="Times New Roman"/>
          <w:rPrChange w:id="1738" w:author="VAIO" w:date="2025-09-01T09:54:00Z">
            <w:rPr>
              <w:rFonts w:ascii="Arial" w:hAnsi="Arial"/>
              <w:b/>
            </w:rPr>
          </w:rPrChange>
        </w:rPr>
        <w:t>Farming Practices on Total Micronutrient Uptake by Wheat (Table 3)</w:t>
      </w:r>
    </w:p>
    <w:p w14:paraId="095B8D04" w14:textId="77777777" w:rsidR="006D073D" w:rsidRPr="006D073D" w:rsidRDefault="006D073D" w:rsidP="006D073D">
      <w:pPr>
        <w:jc w:val="both"/>
        <w:rPr>
          <w:rFonts w:ascii="Times New Roman" w:hAnsi="Times New Roman"/>
          <w:rPrChange w:id="1739" w:author="VAIO" w:date="2025-09-01T09:54:00Z">
            <w:rPr>
              <w:rFonts w:ascii="Arial" w:hAnsi="Arial"/>
              <w:b/>
            </w:rPr>
          </w:rPrChange>
        </w:rPr>
        <w:pPrChange w:id="1740" w:author="VAIO" w:date="2025-09-01T09:54:00Z">
          <w:pPr>
            <w:spacing w:after="0" w:line="360" w:lineRule="auto"/>
            <w:ind w:left="284"/>
            <w:jc w:val="both"/>
          </w:pPr>
        </w:pPrChange>
      </w:pPr>
      <w:r w:rsidRPr="006D073D">
        <w:rPr>
          <w:rFonts w:ascii="Times New Roman" w:hAnsi="Times New Roman"/>
          <w:rPrChange w:id="1741" w:author="VAIO" w:date="2025-09-01T09:54:00Z">
            <w:rPr>
              <w:rFonts w:ascii="Arial" w:hAnsi="Arial"/>
              <w:b/>
            </w:rPr>
          </w:rPrChange>
        </w:rPr>
        <w:t>Iron Uptake</w:t>
      </w:r>
    </w:p>
    <w:p w14:paraId="183D7A18" w14:textId="05E1695C" w:rsidR="006D073D" w:rsidRPr="006D073D" w:rsidRDefault="00CE1E2E" w:rsidP="006D073D">
      <w:pPr>
        <w:jc w:val="both"/>
        <w:rPr>
          <w:rFonts w:ascii="Times New Roman" w:hAnsi="Times New Roman"/>
          <w:rPrChange w:id="1742" w:author="VAIO" w:date="2025-09-01T09:54:00Z">
            <w:rPr>
              <w:rFonts w:ascii="Arial" w:hAnsi="Arial"/>
              <w:b/>
            </w:rPr>
          </w:rPrChange>
        </w:rPr>
        <w:pPrChange w:id="1743" w:author="VAIO" w:date="2025-09-01T09:54:00Z">
          <w:pPr>
            <w:spacing w:after="0" w:line="360" w:lineRule="auto"/>
            <w:ind w:left="284" w:firstLine="436"/>
            <w:jc w:val="both"/>
          </w:pPr>
        </w:pPrChange>
      </w:pPr>
      <w:del w:id="1744" w:author="VAIO" w:date="2025-09-01T09:54:00Z">
        <w:r w:rsidRPr="00357382">
          <w:rPr>
            <w:rFonts w:ascii="Arial" w:hAnsi="Arial" w:cs="Arial"/>
          </w:rPr>
          <w:delText>The total</w:delText>
        </w:r>
      </w:del>
      <w:ins w:id="1745" w:author="VAIO" w:date="2025-09-01T09:54:00Z">
        <w:r w:rsidR="006D073D" w:rsidRPr="006D073D">
          <w:rPr>
            <w:rFonts w:ascii="Times New Roman" w:hAnsi="Times New Roman" w:cs="Times New Roman"/>
          </w:rPr>
          <w:t>Total</w:t>
        </w:r>
      </w:ins>
      <w:r w:rsidR="006D073D" w:rsidRPr="006D073D">
        <w:rPr>
          <w:rFonts w:ascii="Times New Roman" w:hAnsi="Times New Roman"/>
          <w:rPrChange w:id="1746" w:author="VAIO" w:date="2025-09-01T09:54:00Z">
            <w:rPr>
              <w:rFonts w:ascii="Arial" w:hAnsi="Arial"/>
            </w:rPr>
          </w:rPrChange>
        </w:rPr>
        <w:t xml:space="preserve"> iron uptake by wheat was significantly higher </w:t>
      </w:r>
      <w:del w:id="1747" w:author="VAIO" w:date="2025-09-01T09:54:00Z">
        <w:r w:rsidRPr="00357382">
          <w:rPr>
            <w:rFonts w:ascii="Arial" w:hAnsi="Arial" w:cs="Arial"/>
          </w:rPr>
          <w:delText>in</w:delText>
        </w:r>
      </w:del>
      <w:ins w:id="1748" w:author="VAIO" w:date="2025-09-01T09:54:00Z">
        <w:r w:rsidR="006D073D" w:rsidRPr="006D073D">
          <w:rPr>
            <w:rFonts w:ascii="Times New Roman" w:hAnsi="Times New Roman" w:cs="Times New Roman"/>
          </w:rPr>
          <w:t>under</w:t>
        </w:r>
      </w:ins>
      <w:r w:rsidR="006D073D" w:rsidRPr="006D073D">
        <w:rPr>
          <w:rFonts w:ascii="Times New Roman" w:hAnsi="Times New Roman"/>
          <w:rPrChange w:id="1749" w:author="VAIO" w:date="2025-09-01T09:54:00Z">
            <w:rPr>
              <w:rFonts w:ascii="Arial" w:hAnsi="Arial"/>
            </w:rPr>
          </w:rPrChange>
        </w:rPr>
        <w:t xml:space="preserve"> climate resilient farming </w:t>
      </w:r>
      <w:del w:id="1750" w:author="VAIO" w:date="2025-09-01T09:54:00Z">
        <w:r w:rsidRPr="00357382">
          <w:rPr>
            <w:rFonts w:ascii="Arial" w:hAnsi="Arial" w:cs="Arial"/>
          </w:rPr>
          <w:delText xml:space="preserve">practices </w:delText>
        </w:r>
      </w:del>
      <w:r w:rsidR="006D073D" w:rsidRPr="006D073D">
        <w:rPr>
          <w:rFonts w:ascii="Times New Roman" w:hAnsi="Times New Roman"/>
          <w:rPrChange w:id="1751" w:author="VAIO" w:date="2025-09-01T09:54:00Z">
            <w:rPr>
              <w:rFonts w:ascii="Arial" w:hAnsi="Arial"/>
              <w:color w:val="000000"/>
            </w:rPr>
          </w:rPrChange>
        </w:rPr>
        <w:t xml:space="preserve">(1161.47 </w:t>
      </w:r>
      <w:r w:rsidR="006D073D" w:rsidRPr="006D073D">
        <w:rPr>
          <w:rFonts w:ascii="Times New Roman" w:hAnsi="Times New Roman"/>
          <w:rPrChange w:id="1752" w:author="VAIO" w:date="2025-09-01T09:54:00Z">
            <w:rPr>
              <w:rFonts w:ascii="Arial" w:hAnsi="Arial"/>
            </w:rPr>
          </w:rPrChange>
        </w:rPr>
        <w:t>g ha</w:t>
      </w:r>
      <w:del w:id="1753" w:author="VAIO" w:date="2025-09-01T09:54:00Z">
        <w:r w:rsidRPr="00357382">
          <w:rPr>
            <w:rFonts w:ascii="Cambria Math" w:hAnsi="Cambria Math" w:cs="Cambria Math"/>
          </w:rPr>
          <w:delText>⁻</w:delText>
        </w:r>
        <w:r w:rsidRPr="00357382">
          <w:rPr>
            <w:rFonts w:ascii="Arial" w:hAnsi="Arial" w:cs="Arial"/>
          </w:rPr>
          <w:delText>¹)</w:delText>
        </w:r>
      </w:del>
      <w:ins w:id="1754" w:author="VAIO" w:date="2025-09-01T09:54:00Z">
        <w:r w:rsidR="006D073D" w:rsidRPr="006D073D">
          <w:rPr>
            <w:rFonts w:ascii="Cambria Math" w:hAnsi="Cambria Math" w:cs="Cambria Math"/>
          </w:rPr>
          <w:t>⁻</w:t>
        </w:r>
        <w:r w:rsidR="006D073D" w:rsidRPr="006D073D">
          <w:rPr>
            <w:rFonts w:ascii="Times New Roman" w:hAnsi="Times New Roman" w:cs="Times New Roman"/>
          </w:rPr>
          <w:t>¹),</w:t>
        </w:r>
      </w:ins>
      <w:r w:rsidR="006D073D" w:rsidRPr="006D073D">
        <w:rPr>
          <w:rFonts w:ascii="Times New Roman" w:hAnsi="Times New Roman"/>
          <w:rPrChange w:id="1755" w:author="VAIO" w:date="2025-09-01T09:54:00Z">
            <w:rPr>
              <w:rFonts w:ascii="Arial" w:hAnsi="Arial"/>
            </w:rPr>
          </w:rPrChange>
        </w:rPr>
        <w:t xml:space="preserve"> which was at par with </w:t>
      </w:r>
      <w:del w:id="1756" w:author="VAIO" w:date="2025-09-01T09:54:00Z">
        <w:r w:rsidR="001340ED" w:rsidRPr="00357382">
          <w:rPr>
            <w:rFonts w:ascii="Arial" w:hAnsi="Arial" w:cs="Arial"/>
          </w:rPr>
          <w:delText xml:space="preserve">treatment </w:delText>
        </w:r>
      </w:del>
      <w:r w:rsidR="006D073D" w:rsidRPr="006D073D">
        <w:rPr>
          <w:rFonts w:ascii="Times New Roman" w:hAnsi="Times New Roman"/>
          <w:rPrChange w:id="1757" w:author="VAIO" w:date="2025-09-01T09:54:00Z">
            <w:rPr>
              <w:rFonts w:ascii="Arial" w:hAnsi="Arial"/>
            </w:rPr>
          </w:rPrChange>
        </w:rPr>
        <w:t>GRDF (998.66 g ha</w:t>
      </w:r>
      <w:del w:id="1758" w:author="VAIO" w:date="2025-09-01T09:54:00Z">
        <w:r w:rsidR="00D05303" w:rsidRPr="00357382">
          <w:rPr>
            <w:rFonts w:ascii="Cambria Math" w:hAnsi="Cambria Math" w:cs="Cambria Math"/>
          </w:rPr>
          <w:delText>⁻</w:delText>
        </w:r>
        <w:r w:rsidR="00D05303" w:rsidRPr="00357382">
          <w:rPr>
            <w:rFonts w:ascii="Arial" w:hAnsi="Arial" w:cs="Arial"/>
          </w:rPr>
          <w:delText>¹)</w:delText>
        </w:r>
        <w:r w:rsidRPr="00357382">
          <w:rPr>
            <w:rFonts w:ascii="Arial" w:hAnsi="Arial" w:cs="Arial"/>
          </w:rPr>
          <w:delText>, while lower total iron</w:delText>
        </w:r>
      </w:del>
      <w:ins w:id="1759" w:author="VAIO" w:date="2025-09-01T09:54:00Z">
        <w:r w:rsidR="006D073D" w:rsidRPr="006D073D">
          <w:rPr>
            <w:rFonts w:ascii="Cambria Math" w:hAnsi="Cambria Math" w:cs="Cambria Math"/>
          </w:rPr>
          <w:t>⁻</w:t>
        </w:r>
        <w:r w:rsidR="006D073D" w:rsidRPr="006D073D">
          <w:rPr>
            <w:rFonts w:ascii="Times New Roman" w:hAnsi="Times New Roman" w:cs="Times New Roman"/>
          </w:rPr>
          <w:t>¹). The lowest</w:t>
        </w:r>
      </w:ins>
      <w:r w:rsidR="006D073D" w:rsidRPr="006D073D">
        <w:rPr>
          <w:rFonts w:ascii="Times New Roman" w:hAnsi="Times New Roman"/>
          <w:rPrChange w:id="1760" w:author="VAIO" w:date="2025-09-01T09:54:00Z">
            <w:rPr>
              <w:rFonts w:ascii="Arial" w:hAnsi="Arial"/>
            </w:rPr>
          </w:rPrChange>
        </w:rPr>
        <w:t xml:space="preserve"> uptake </w:t>
      </w:r>
      <w:del w:id="1761" w:author="VAIO" w:date="2025-09-01T09:54:00Z">
        <w:r w:rsidRPr="00357382">
          <w:rPr>
            <w:rFonts w:ascii="Arial" w:hAnsi="Arial" w:cs="Arial"/>
          </w:rPr>
          <w:delText xml:space="preserve">by wheat observed </w:delText>
        </w:r>
      </w:del>
      <w:ins w:id="1762" w:author="VAIO" w:date="2025-09-01T09:54:00Z">
        <w:r w:rsidR="006D073D" w:rsidRPr="006D073D">
          <w:rPr>
            <w:rFonts w:ascii="Times New Roman" w:hAnsi="Times New Roman" w:cs="Times New Roman"/>
          </w:rPr>
          <w:t xml:space="preserve">was recorded </w:t>
        </w:r>
      </w:ins>
      <w:r w:rsidR="006D073D" w:rsidRPr="006D073D">
        <w:rPr>
          <w:rFonts w:ascii="Times New Roman" w:hAnsi="Times New Roman"/>
          <w:rPrChange w:id="1763" w:author="VAIO" w:date="2025-09-01T09:54:00Z">
            <w:rPr>
              <w:rFonts w:ascii="Arial" w:hAnsi="Arial"/>
            </w:rPr>
          </w:rPrChange>
        </w:rPr>
        <w:t>in zero budget natural farming (419.98 g ha</w:t>
      </w:r>
      <w:r w:rsidR="006D073D" w:rsidRPr="006D073D">
        <w:rPr>
          <w:rFonts w:ascii="Cambria Math" w:hAnsi="Cambria Math" w:cs="Cambria Math"/>
        </w:rPr>
        <w:t>⁻</w:t>
      </w:r>
      <w:r w:rsidR="006D073D" w:rsidRPr="006D073D">
        <w:rPr>
          <w:rFonts w:ascii="Times New Roman" w:hAnsi="Times New Roman"/>
          <w:rPrChange w:id="1764" w:author="VAIO" w:date="2025-09-01T09:54:00Z">
            <w:rPr>
              <w:rFonts w:ascii="Arial" w:hAnsi="Arial"/>
            </w:rPr>
          </w:rPrChange>
        </w:rPr>
        <w:t>¹).</w:t>
      </w:r>
    </w:p>
    <w:p w14:paraId="0981A192" w14:textId="77777777" w:rsidR="006D073D" w:rsidRPr="006D073D" w:rsidRDefault="006D073D" w:rsidP="006D073D">
      <w:pPr>
        <w:jc w:val="both"/>
        <w:rPr>
          <w:rFonts w:ascii="Times New Roman" w:hAnsi="Times New Roman"/>
          <w:rPrChange w:id="1765" w:author="VAIO" w:date="2025-09-01T09:54:00Z">
            <w:rPr>
              <w:rFonts w:ascii="Arial" w:hAnsi="Arial"/>
              <w:b/>
            </w:rPr>
          </w:rPrChange>
        </w:rPr>
        <w:pPrChange w:id="1766" w:author="VAIO" w:date="2025-09-01T09:54:00Z">
          <w:pPr>
            <w:spacing w:after="0" w:line="360" w:lineRule="auto"/>
            <w:ind w:left="284"/>
            <w:jc w:val="both"/>
          </w:pPr>
        </w:pPrChange>
      </w:pPr>
      <w:ins w:id="1767" w:author="VAIO" w:date="2025-09-01T09:54:00Z">
        <w:r w:rsidRPr="006D073D">
          <w:rPr>
            <w:rFonts w:ascii="Times New Roman" w:hAnsi="Times New Roman" w:cs="Times New Roman"/>
          </w:rPr>
          <w:t xml:space="preserve"> </w:t>
        </w:r>
      </w:ins>
      <w:r w:rsidRPr="006D073D">
        <w:rPr>
          <w:rFonts w:ascii="Times New Roman" w:hAnsi="Times New Roman"/>
          <w:rPrChange w:id="1768" w:author="VAIO" w:date="2025-09-01T09:54:00Z">
            <w:rPr>
              <w:rFonts w:ascii="Arial" w:hAnsi="Arial"/>
              <w:b/>
            </w:rPr>
          </w:rPrChange>
        </w:rPr>
        <w:t>Manganese Uptake</w:t>
      </w:r>
    </w:p>
    <w:p w14:paraId="0BD98692" w14:textId="77777777" w:rsidR="00D6442F" w:rsidRPr="00357382" w:rsidRDefault="00F04653" w:rsidP="00D6442F">
      <w:pPr>
        <w:spacing w:after="0" w:line="360" w:lineRule="auto"/>
        <w:jc w:val="both"/>
        <w:rPr>
          <w:del w:id="1769" w:author="VAIO" w:date="2025-09-01T09:54:00Z"/>
          <w:rFonts w:ascii="Arial" w:hAnsi="Arial" w:cs="Arial"/>
        </w:rPr>
      </w:pPr>
      <w:del w:id="1770" w:author="VAIO" w:date="2025-09-01T09:54:00Z">
        <w:r w:rsidRPr="00357382">
          <w:rPr>
            <w:rFonts w:ascii="Arial" w:hAnsi="Arial" w:cs="Arial"/>
            <w:b/>
            <w:bCs/>
          </w:rPr>
          <w:tab/>
        </w:r>
        <w:r w:rsidR="00932F56" w:rsidRPr="00357382">
          <w:rPr>
            <w:rFonts w:ascii="Arial" w:hAnsi="Arial" w:cs="Arial"/>
          </w:rPr>
          <w:delText>Among the treatments</w:delText>
        </w:r>
        <w:r w:rsidR="0022071D" w:rsidRPr="00357382">
          <w:rPr>
            <w:rFonts w:ascii="Arial" w:hAnsi="Arial" w:cs="Arial"/>
          </w:rPr>
          <w:delText xml:space="preserve">, </w:delText>
        </w:r>
      </w:del>
      <w:r w:rsidR="006D073D" w:rsidRPr="006D073D">
        <w:rPr>
          <w:rFonts w:ascii="Times New Roman" w:hAnsi="Times New Roman"/>
          <w:rPrChange w:id="1771" w:author="VAIO" w:date="2025-09-01T09:54:00Z">
            <w:rPr>
              <w:rFonts w:ascii="Arial" w:hAnsi="Arial"/>
            </w:rPr>
          </w:rPrChange>
        </w:rPr>
        <w:t xml:space="preserve">GRDF </w:t>
      </w:r>
      <w:del w:id="1772" w:author="VAIO" w:date="2025-09-01T09:54:00Z">
        <w:r w:rsidR="006D059E" w:rsidRPr="00357382">
          <w:rPr>
            <w:rFonts w:ascii="Arial" w:hAnsi="Arial" w:cs="Arial"/>
          </w:rPr>
          <w:delText xml:space="preserve">practice </w:delText>
        </w:r>
      </w:del>
      <w:r w:rsidR="006D073D" w:rsidRPr="006D073D">
        <w:rPr>
          <w:rFonts w:ascii="Times New Roman" w:hAnsi="Times New Roman"/>
          <w:rPrChange w:id="1773" w:author="VAIO" w:date="2025-09-01T09:54:00Z">
            <w:rPr>
              <w:rFonts w:ascii="Arial" w:hAnsi="Arial"/>
              <w:color w:val="000000"/>
            </w:rPr>
          </w:rPrChange>
        </w:rPr>
        <w:t xml:space="preserve">(433 </w:t>
      </w:r>
      <w:r w:rsidR="006D073D" w:rsidRPr="006D073D">
        <w:rPr>
          <w:rFonts w:ascii="Times New Roman" w:hAnsi="Times New Roman"/>
          <w:rPrChange w:id="1774" w:author="VAIO" w:date="2025-09-01T09:54:00Z">
            <w:rPr>
              <w:rFonts w:ascii="Arial" w:hAnsi="Arial"/>
            </w:rPr>
          </w:rPrChange>
        </w:rPr>
        <w:t>g ha</w:t>
      </w:r>
      <w:r w:rsidR="006D073D" w:rsidRPr="006D073D">
        <w:rPr>
          <w:rFonts w:ascii="Cambria Math" w:hAnsi="Cambria Math" w:cs="Cambria Math"/>
        </w:rPr>
        <w:t>⁻</w:t>
      </w:r>
      <w:r w:rsidR="006D073D" w:rsidRPr="006D073D">
        <w:rPr>
          <w:rFonts w:ascii="Times New Roman" w:hAnsi="Times New Roman"/>
          <w:rPrChange w:id="1775" w:author="VAIO" w:date="2025-09-01T09:54:00Z">
            <w:rPr>
              <w:rFonts w:ascii="Arial" w:hAnsi="Arial"/>
            </w:rPr>
          </w:rPrChange>
        </w:rPr>
        <w:t xml:space="preserve">¹) recorded </w:t>
      </w:r>
      <w:del w:id="1776" w:author="VAIO" w:date="2025-09-01T09:54:00Z">
        <w:r w:rsidR="0022071D" w:rsidRPr="00357382">
          <w:rPr>
            <w:rFonts w:ascii="Arial" w:hAnsi="Arial" w:cs="Arial"/>
          </w:rPr>
          <w:delText>higher</w:delText>
        </w:r>
      </w:del>
      <w:ins w:id="1777" w:author="VAIO" w:date="2025-09-01T09:54:00Z">
        <w:r w:rsidR="006D073D" w:rsidRPr="006D073D">
          <w:rPr>
            <w:rFonts w:ascii="Times New Roman" w:hAnsi="Times New Roman" w:cs="Times New Roman"/>
          </w:rPr>
          <w:t>the highest</w:t>
        </w:r>
      </w:ins>
      <w:r w:rsidR="006D073D" w:rsidRPr="006D073D">
        <w:rPr>
          <w:rFonts w:ascii="Times New Roman" w:hAnsi="Times New Roman"/>
          <w:rPrChange w:id="1778" w:author="VAIO" w:date="2025-09-01T09:54:00Z">
            <w:rPr>
              <w:rFonts w:ascii="Arial" w:hAnsi="Arial"/>
            </w:rPr>
          </w:rPrChange>
        </w:rPr>
        <w:t xml:space="preserve"> manganese </w:t>
      </w:r>
      <w:del w:id="1779" w:author="VAIO" w:date="2025-09-01T09:54:00Z">
        <w:r w:rsidR="00D6442F" w:rsidRPr="00357382">
          <w:rPr>
            <w:rFonts w:ascii="Arial" w:hAnsi="Arial" w:cs="Arial"/>
          </w:rPr>
          <w:delText xml:space="preserve">    </w:delText>
        </w:r>
      </w:del>
    </w:p>
    <w:p w14:paraId="5D0DDD65" w14:textId="77777777" w:rsidR="00D6442F" w:rsidRPr="00357382" w:rsidRDefault="00D6442F" w:rsidP="00D6442F">
      <w:pPr>
        <w:spacing w:after="0" w:line="360" w:lineRule="auto"/>
        <w:jc w:val="both"/>
        <w:rPr>
          <w:del w:id="1780" w:author="VAIO" w:date="2025-09-01T09:54:00Z"/>
          <w:rFonts w:ascii="Arial" w:hAnsi="Arial" w:cs="Arial"/>
        </w:rPr>
      </w:pPr>
      <w:del w:id="1781" w:author="VAIO" w:date="2025-09-01T09:54:00Z">
        <w:r w:rsidRPr="00357382">
          <w:rPr>
            <w:rFonts w:ascii="Arial" w:hAnsi="Arial" w:cs="Arial"/>
          </w:rPr>
          <w:delText xml:space="preserve">      </w:delText>
        </w:r>
      </w:del>
      <w:r w:rsidR="006D073D" w:rsidRPr="006D073D">
        <w:rPr>
          <w:rFonts w:ascii="Times New Roman" w:hAnsi="Times New Roman"/>
          <w:rPrChange w:id="1782" w:author="VAIO" w:date="2025-09-01T09:54:00Z">
            <w:rPr>
              <w:rFonts w:ascii="Arial" w:hAnsi="Arial"/>
            </w:rPr>
          </w:rPrChange>
        </w:rPr>
        <w:t>uptake</w:t>
      </w:r>
      <w:ins w:id="1783" w:author="VAIO" w:date="2025-09-01T09:54:00Z">
        <w:r w:rsidR="006D073D" w:rsidRPr="006D073D">
          <w:rPr>
            <w:rFonts w:ascii="Times New Roman" w:hAnsi="Times New Roman" w:cs="Times New Roman"/>
          </w:rPr>
          <w:t>,</w:t>
        </w:r>
      </w:ins>
      <w:r w:rsidR="006D073D" w:rsidRPr="006D073D">
        <w:rPr>
          <w:rFonts w:ascii="Times New Roman" w:hAnsi="Times New Roman"/>
          <w:rPrChange w:id="1784" w:author="VAIO" w:date="2025-09-01T09:54:00Z">
            <w:rPr>
              <w:rFonts w:ascii="Arial" w:hAnsi="Arial"/>
            </w:rPr>
          </w:rPrChange>
        </w:rPr>
        <w:t xml:space="preserve"> which was at par with climate resilient farming </w:t>
      </w:r>
      <w:r w:rsidR="006D073D" w:rsidRPr="006D073D">
        <w:rPr>
          <w:rFonts w:ascii="Times New Roman" w:hAnsi="Times New Roman"/>
          <w:rPrChange w:id="1785" w:author="VAIO" w:date="2025-09-01T09:54:00Z">
            <w:rPr>
              <w:rFonts w:ascii="Arial" w:hAnsi="Arial"/>
              <w:color w:val="000000"/>
            </w:rPr>
          </w:rPrChange>
        </w:rPr>
        <w:t>(431.</w:t>
      </w:r>
      <w:del w:id="1786" w:author="VAIO" w:date="2025-09-01T09:54:00Z">
        <w:r w:rsidR="006D059E" w:rsidRPr="00357382">
          <w:rPr>
            <w:rFonts w:ascii="Arial" w:hAnsi="Arial" w:cs="Arial"/>
            <w:color w:val="000000"/>
          </w:rPr>
          <w:delText>5</w:delText>
        </w:r>
      </w:del>
      <w:ins w:id="1787" w:author="VAIO" w:date="2025-09-01T09:54:00Z">
        <w:r w:rsidR="006D073D" w:rsidRPr="006D073D">
          <w:rPr>
            <w:rFonts w:ascii="Times New Roman" w:hAnsi="Times New Roman" w:cs="Times New Roman"/>
          </w:rPr>
          <w:t>50</w:t>
        </w:r>
      </w:ins>
      <w:r w:rsidR="006D073D" w:rsidRPr="006D073D">
        <w:rPr>
          <w:rFonts w:ascii="Times New Roman" w:hAnsi="Times New Roman"/>
          <w:rPrChange w:id="1788" w:author="VAIO" w:date="2025-09-01T09:54:00Z">
            <w:rPr>
              <w:rFonts w:ascii="Arial" w:hAnsi="Arial"/>
              <w:color w:val="000000"/>
            </w:rPr>
          </w:rPrChange>
        </w:rPr>
        <w:t xml:space="preserve"> </w:t>
      </w:r>
      <w:r w:rsidR="006D073D" w:rsidRPr="006D073D">
        <w:rPr>
          <w:rFonts w:ascii="Times New Roman" w:hAnsi="Times New Roman"/>
          <w:rPrChange w:id="1789" w:author="VAIO" w:date="2025-09-01T09:54:00Z">
            <w:rPr>
              <w:rFonts w:ascii="Arial" w:hAnsi="Arial"/>
            </w:rPr>
          </w:rPrChange>
        </w:rPr>
        <w:t>g ha</w:t>
      </w:r>
      <w:r w:rsidR="006D073D" w:rsidRPr="006D073D">
        <w:rPr>
          <w:rFonts w:ascii="Cambria Math" w:hAnsi="Cambria Math" w:cs="Cambria Math"/>
        </w:rPr>
        <w:t>⁻</w:t>
      </w:r>
      <w:r w:rsidR="006D073D" w:rsidRPr="006D073D">
        <w:rPr>
          <w:rFonts w:ascii="Times New Roman" w:hAnsi="Times New Roman"/>
          <w:rPrChange w:id="1790" w:author="VAIO" w:date="2025-09-01T09:54:00Z">
            <w:rPr>
              <w:rFonts w:ascii="Arial" w:hAnsi="Arial"/>
            </w:rPr>
          </w:rPrChange>
        </w:rPr>
        <w:t xml:space="preserve">¹). </w:t>
      </w:r>
      <w:del w:id="1791" w:author="VAIO" w:date="2025-09-01T09:54:00Z">
        <w:r w:rsidR="001F286B" w:rsidRPr="00357382">
          <w:rPr>
            <w:rFonts w:ascii="Arial" w:hAnsi="Arial" w:cs="Arial"/>
          </w:rPr>
          <w:delText xml:space="preserve">While, </w:delText>
        </w:r>
        <w:r w:rsidRPr="00357382">
          <w:rPr>
            <w:rFonts w:ascii="Arial" w:hAnsi="Arial" w:cs="Arial"/>
          </w:rPr>
          <w:delText xml:space="preserve">lower total   </w:delText>
        </w:r>
      </w:del>
    </w:p>
    <w:p w14:paraId="4D201004" w14:textId="387C3FDF" w:rsidR="006D073D" w:rsidRPr="006D073D" w:rsidRDefault="00D6442F" w:rsidP="006D073D">
      <w:pPr>
        <w:jc w:val="both"/>
        <w:rPr>
          <w:rFonts w:ascii="Times New Roman" w:hAnsi="Times New Roman"/>
          <w:rPrChange w:id="1792" w:author="VAIO" w:date="2025-09-01T09:54:00Z">
            <w:rPr>
              <w:rFonts w:ascii="Arial" w:hAnsi="Arial"/>
            </w:rPr>
          </w:rPrChange>
        </w:rPr>
        <w:pPrChange w:id="1793" w:author="VAIO" w:date="2025-09-01T09:54:00Z">
          <w:pPr>
            <w:spacing w:after="0" w:line="360" w:lineRule="auto"/>
            <w:jc w:val="both"/>
          </w:pPr>
        </w:pPrChange>
      </w:pPr>
      <w:del w:id="1794" w:author="VAIO" w:date="2025-09-01T09:54:00Z">
        <w:r w:rsidRPr="00357382">
          <w:rPr>
            <w:rFonts w:ascii="Arial" w:hAnsi="Arial" w:cs="Arial"/>
          </w:rPr>
          <w:delText xml:space="preserve">     </w:delText>
        </w:r>
      </w:del>
      <w:ins w:id="1795" w:author="VAIO" w:date="2025-09-01T09:54:00Z">
        <w:r w:rsidR="006D073D" w:rsidRPr="006D073D">
          <w:rPr>
            <w:rFonts w:ascii="Times New Roman" w:hAnsi="Times New Roman" w:cs="Times New Roman"/>
          </w:rPr>
          <w:t>The lowest</w:t>
        </w:r>
      </w:ins>
      <w:r w:rsidR="006D073D" w:rsidRPr="006D073D">
        <w:rPr>
          <w:rFonts w:ascii="Times New Roman" w:hAnsi="Times New Roman"/>
          <w:rPrChange w:id="1796" w:author="VAIO" w:date="2025-09-01T09:54:00Z">
            <w:rPr>
              <w:rFonts w:ascii="Arial" w:hAnsi="Arial"/>
            </w:rPr>
          </w:rPrChange>
        </w:rPr>
        <w:t xml:space="preserve"> manganese uptake </w:t>
      </w:r>
      <w:del w:id="1797" w:author="VAIO" w:date="2025-09-01T09:54:00Z">
        <w:r w:rsidRPr="00357382">
          <w:rPr>
            <w:rFonts w:ascii="Arial" w:hAnsi="Arial" w:cs="Arial"/>
          </w:rPr>
          <w:delText>by wheat</w:delText>
        </w:r>
      </w:del>
      <w:ins w:id="1798" w:author="VAIO" w:date="2025-09-01T09:54:00Z">
        <w:r w:rsidR="006D073D" w:rsidRPr="006D073D">
          <w:rPr>
            <w:rFonts w:ascii="Times New Roman" w:hAnsi="Times New Roman" w:cs="Times New Roman"/>
          </w:rPr>
          <w:t>was</w:t>
        </w:r>
      </w:ins>
      <w:r w:rsidR="006D073D" w:rsidRPr="006D073D">
        <w:rPr>
          <w:rFonts w:ascii="Times New Roman" w:hAnsi="Times New Roman"/>
          <w:rPrChange w:id="1799" w:author="VAIO" w:date="2025-09-01T09:54:00Z">
            <w:rPr>
              <w:rFonts w:ascii="Arial" w:hAnsi="Arial"/>
            </w:rPr>
          </w:rPrChange>
        </w:rPr>
        <w:t xml:space="preserve"> observed </w:t>
      </w:r>
      <w:del w:id="1800" w:author="VAIO" w:date="2025-09-01T09:54:00Z">
        <w:r w:rsidRPr="00357382">
          <w:rPr>
            <w:rFonts w:ascii="Arial" w:hAnsi="Arial" w:cs="Arial"/>
          </w:rPr>
          <w:delText>in</w:delText>
        </w:r>
      </w:del>
      <w:ins w:id="1801" w:author="VAIO" w:date="2025-09-01T09:54:00Z">
        <w:r w:rsidR="006D073D" w:rsidRPr="006D073D">
          <w:rPr>
            <w:rFonts w:ascii="Times New Roman" w:hAnsi="Times New Roman" w:cs="Times New Roman"/>
          </w:rPr>
          <w:t>under</w:t>
        </w:r>
      </w:ins>
      <w:r w:rsidR="006D073D" w:rsidRPr="006D073D">
        <w:rPr>
          <w:rFonts w:ascii="Times New Roman" w:hAnsi="Times New Roman"/>
          <w:rPrChange w:id="1802" w:author="VAIO" w:date="2025-09-01T09:54:00Z">
            <w:rPr>
              <w:rFonts w:ascii="Arial" w:hAnsi="Arial"/>
            </w:rPr>
          </w:rPrChange>
        </w:rPr>
        <w:t xml:space="preserve"> zero budget natural farming (142.49 g ha</w:t>
      </w:r>
      <w:r w:rsidR="006D073D" w:rsidRPr="006D073D">
        <w:rPr>
          <w:rFonts w:ascii="Cambria Math" w:hAnsi="Cambria Math" w:cs="Cambria Math"/>
        </w:rPr>
        <w:t>⁻</w:t>
      </w:r>
      <w:r w:rsidR="006D073D" w:rsidRPr="006D073D">
        <w:rPr>
          <w:rFonts w:ascii="Times New Roman" w:hAnsi="Times New Roman"/>
          <w:rPrChange w:id="1803" w:author="VAIO" w:date="2025-09-01T09:54:00Z">
            <w:rPr>
              <w:rFonts w:ascii="Arial" w:hAnsi="Arial"/>
            </w:rPr>
          </w:rPrChange>
        </w:rPr>
        <w:t>¹).</w:t>
      </w:r>
    </w:p>
    <w:p w14:paraId="62134936" w14:textId="6E72445F" w:rsidR="006D073D" w:rsidRPr="006D073D" w:rsidRDefault="00D6442F" w:rsidP="006D073D">
      <w:pPr>
        <w:jc w:val="both"/>
        <w:rPr>
          <w:rFonts w:ascii="Times New Roman" w:hAnsi="Times New Roman"/>
          <w:rPrChange w:id="1804" w:author="VAIO" w:date="2025-09-01T09:54:00Z">
            <w:rPr>
              <w:rFonts w:ascii="Arial" w:hAnsi="Arial"/>
              <w:b/>
            </w:rPr>
          </w:rPrChange>
        </w:rPr>
        <w:pPrChange w:id="1805" w:author="VAIO" w:date="2025-09-01T09:54:00Z">
          <w:pPr>
            <w:spacing w:after="0" w:line="360" w:lineRule="auto"/>
            <w:ind w:left="284"/>
            <w:jc w:val="both"/>
          </w:pPr>
        </w:pPrChange>
      </w:pPr>
      <w:del w:id="1806" w:author="VAIO" w:date="2025-09-01T09:54:00Z">
        <w:r w:rsidRPr="00357382">
          <w:rPr>
            <w:rFonts w:ascii="Arial" w:hAnsi="Arial" w:cs="Arial"/>
            <w:b/>
            <w:bCs/>
          </w:rPr>
          <w:delText xml:space="preserve"> </w:delText>
        </w:r>
      </w:del>
      <w:r w:rsidR="006D073D" w:rsidRPr="006D073D">
        <w:rPr>
          <w:rFonts w:ascii="Times New Roman" w:hAnsi="Times New Roman"/>
          <w:rPrChange w:id="1807" w:author="VAIO" w:date="2025-09-01T09:54:00Z">
            <w:rPr>
              <w:rFonts w:ascii="Arial" w:hAnsi="Arial"/>
              <w:b/>
            </w:rPr>
          </w:rPrChange>
        </w:rPr>
        <w:t>Zinc Uptake</w:t>
      </w:r>
      <w:del w:id="1808" w:author="VAIO" w:date="2025-09-01T09:54:00Z">
        <w:r w:rsidRPr="00357382">
          <w:rPr>
            <w:rFonts w:ascii="Arial" w:hAnsi="Arial" w:cs="Arial"/>
            <w:b/>
            <w:bCs/>
          </w:rPr>
          <w:delText xml:space="preserve"> </w:delText>
        </w:r>
      </w:del>
    </w:p>
    <w:p w14:paraId="18EC7BB4" w14:textId="7D09004C" w:rsidR="006D073D" w:rsidRPr="006D073D" w:rsidRDefault="00D6442F" w:rsidP="006D073D">
      <w:pPr>
        <w:jc w:val="both"/>
        <w:rPr>
          <w:rFonts w:ascii="Times New Roman" w:hAnsi="Times New Roman"/>
          <w:rPrChange w:id="1809" w:author="VAIO" w:date="2025-09-01T09:54:00Z">
            <w:rPr>
              <w:rFonts w:ascii="Arial" w:hAnsi="Arial"/>
            </w:rPr>
          </w:rPrChange>
        </w:rPr>
        <w:pPrChange w:id="1810" w:author="VAIO" w:date="2025-09-01T09:54:00Z">
          <w:pPr>
            <w:spacing w:after="0" w:line="360" w:lineRule="auto"/>
            <w:ind w:left="284"/>
            <w:jc w:val="both"/>
          </w:pPr>
        </w:pPrChange>
      </w:pPr>
      <w:del w:id="1811" w:author="VAIO" w:date="2025-09-01T09:54:00Z">
        <w:r w:rsidRPr="00357382">
          <w:rPr>
            <w:rFonts w:ascii="Arial" w:hAnsi="Arial" w:cs="Arial"/>
            <w:b/>
            <w:bCs/>
          </w:rPr>
          <w:tab/>
        </w:r>
        <w:r w:rsidR="00B73B13" w:rsidRPr="00357382">
          <w:rPr>
            <w:rFonts w:ascii="Arial" w:hAnsi="Arial" w:cs="Arial"/>
          </w:rPr>
          <w:delText>The climate resilient farming recorded the higher</w:delText>
        </w:r>
      </w:del>
      <w:ins w:id="1812" w:author="VAIO" w:date="2025-09-01T09:54:00Z">
        <w:r w:rsidR="006D073D" w:rsidRPr="006D073D">
          <w:rPr>
            <w:rFonts w:ascii="Times New Roman" w:hAnsi="Times New Roman" w:cs="Times New Roman"/>
          </w:rPr>
          <w:t>The highest</w:t>
        </w:r>
      </w:ins>
      <w:r w:rsidR="006D073D" w:rsidRPr="006D073D">
        <w:rPr>
          <w:rFonts w:ascii="Times New Roman" w:hAnsi="Times New Roman"/>
          <w:rPrChange w:id="1813" w:author="VAIO" w:date="2025-09-01T09:54:00Z">
            <w:rPr>
              <w:rFonts w:ascii="Arial" w:hAnsi="Arial"/>
            </w:rPr>
          </w:rPrChange>
        </w:rPr>
        <w:t xml:space="preserve"> total zinc uptake </w:t>
      </w:r>
      <w:ins w:id="1814" w:author="VAIO" w:date="2025-09-01T09:54:00Z">
        <w:r w:rsidR="006D073D" w:rsidRPr="006D073D">
          <w:rPr>
            <w:rFonts w:ascii="Times New Roman" w:hAnsi="Times New Roman" w:cs="Times New Roman"/>
          </w:rPr>
          <w:t xml:space="preserve">was recorded under climate resilient farming </w:t>
        </w:r>
      </w:ins>
      <w:r w:rsidR="006D073D" w:rsidRPr="006D073D">
        <w:rPr>
          <w:rFonts w:ascii="Times New Roman" w:hAnsi="Times New Roman"/>
          <w:rPrChange w:id="1815" w:author="VAIO" w:date="2025-09-01T09:54:00Z">
            <w:rPr>
              <w:rFonts w:ascii="Arial" w:hAnsi="Arial"/>
            </w:rPr>
          </w:rPrChange>
        </w:rPr>
        <w:t>(282.33 g ha</w:t>
      </w:r>
      <w:r w:rsidR="006D073D" w:rsidRPr="006D073D">
        <w:rPr>
          <w:rFonts w:ascii="Cambria Math" w:hAnsi="Cambria Math" w:cs="Cambria Math"/>
        </w:rPr>
        <w:t>⁻</w:t>
      </w:r>
      <w:r w:rsidR="006D073D" w:rsidRPr="006D073D">
        <w:rPr>
          <w:rFonts w:ascii="Times New Roman" w:hAnsi="Times New Roman"/>
          <w:rPrChange w:id="1816" w:author="VAIO" w:date="2025-09-01T09:54:00Z">
            <w:rPr>
              <w:rFonts w:ascii="Arial" w:hAnsi="Arial"/>
            </w:rPr>
          </w:rPrChange>
        </w:rPr>
        <w:t>¹), which was statistically at par with GRDF (280.27 g ha</w:t>
      </w:r>
      <w:r w:rsidR="006D073D" w:rsidRPr="006D073D">
        <w:rPr>
          <w:rFonts w:ascii="Cambria Math" w:hAnsi="Cambria Math" w:cs="Cambria Math"/>
        </w:rPr>
        <w:t>⁻</w:t>
      </w:r>
      <w:r w:rsidR="006D073D" w:rsidRPr="006D073D">
        <w:rPr>
          <w:rFonts w:ascii="Times New Roman" w:hAnsi="Times New Roman"/>
          <w:rPrChange w:id="1817" w:author="VAIO" w:date="2025-09-01T09:54:00Z">
            <w:rPr>
              <w:rFonts w:ascii="Arial" w:hAnsi="Arial"/>
            </w:rPr>
          </w:rPrChange>
        </w:rPr>
        <w:t xml:space="preserve">¹). The </w:t>
      </w:r>
      <w:del w:id="1818" w:author="VAIO" w:date="2025-09-01T09:54:00Z">
        <w:r w:rsidR="00B73B13" w:rsidRPr="00357382">
          <w:rPr>
            <w:rFonts w:ascii="Arial" w:hAnsi="Arial" w:cs="Arial"/>
          </w:rPr>
          <w:delText>lower total</w:delText>
        </w:r>
      </w:del>
      <w:ins w:id="1819" w:author="VAIO" w:date="2025-09-01T09:54:00Z">
        <w:r w:rsidR="006D073D" w:rsidRPr="006D073D">
          <w:rPr>
            <w:rFonts w:ascii="Times New Roman" w:hAnsi="Times New Roman" w:cs="Times New Roman"/>
          </w:rPr>
          <w:t>lowest</w:t>
        </w:r>
      </w:ins>
      <w:r w:rsidR="006D073D" w:rsidRPr="006D073D">
        <w:rPr>
          <w:rFonts w:ascii="Times New Roman" w:hAnsi="Times New Roman"/>
          <w:rPrChange w:id="1820" w:author="VAIO" w:date="2025-09-01T09:54:00Z">
            <w:rPr>
              <w:rFonts w:ascii="Arial" w:hAnsi="Arial"/>
            </w:rPr>
          </w:rPrChange>
        </w:rPr>
        <w:t xml:space="preserve"> uptake was </w:t>
      </w:r>
      <w:del w:id="1821" w:author="VAIO" w:date="2025-09-01T09:54:00Z">
        <w:r w:rsidR="00B73B13" w:rsidRPr="00357382">
          <w:rPr>
            <w:rFonts w:ascii="Arial" w:hAnsi="Arial" w:cs="Arial"/>
          </w:rPr>
          <w:delText>recorded</w:delText>
        </w:r>
      </w:del>
      <w:ins w:id="1822" w:author="VAIO" w:date="2025-09-01T09:54:00Z">
        <w:r w:rsidR="006D073D" w:rsidRPr="006D073D">
          <w:rPr>
            <w:rFonts w:ascii="Times New Roman" w:hAnsi="Times New Roman" w:cs="Times New Roman"/>
          </w:rPr>
          <w:t>observed</w:t>
        </w:r>
      </w:ins>
      <w:r w:rsidR="006D073D" w:rsidRPr="006D073D">
        <w:rPr>
          <w:rFonts w:ascii="Times New Roman" w:hAnsi="Times New Roman"/>
          <w:rPrChange w:id="1823" w:author="VAIO" w:date="2025-09-01T09:54:00Z">
            <w:rPr>
              <w:rFonts w:ascii="Arial" w:hAnsi="Arial"/>
            </w:rPr>
          </w:rPrChange>
        </w:rPr>
        <w:t xml:space="preserve"> in zero budget natural farming (112.74 g ha</w:t>
      </w:r>
      <w:r w:rsidR="006D073D" w:rsidRPr="006D073D">
        <w:rPr>
          <w:rFonts w:ascii="Cambria Math" w:hAnsi="Cambria Math" w:cs="Cambria Math"/>
        </w:rPr>
        <w:t>⁻</w:t>
      </w:r>
      <w:r w:rsidR="006D073D" w:rsidRPr="006D073D">
        <w:rPr>
          <w:rFonts w:ascii="Times New Roman" w:hAnsi="Times New Roman"/>
          <w:rPrChange w:id="1824" w:author="VAIO" w:date="2025-09-01T09:54:00Z">
            <w:rPr>
              <w:rFonts w:ascii="Arial" w:hAnsi="Arial"/>
            </w:rPr>
          </w:rPrChange>
        </w:rPr>
        <w:t>¹).</w:t>
      </w:r>
      <w:del w:id="1825" w:author="VAIO" w:date="2025-09-01T09:54:00Z">
        <w:r w:rsidR="00B73B13" w:rsidRPr="00357382">
          <w:rPr>
            <w:rFonts w:ascii="Arial" w:hAnsi="Arial" w:cs="Arial"/>
          </w:rPr>
          <w:delText xml:space="preserve"> </w:delText>
        </w:r>
      </w:del>
    </w:p>
    <w:p w14:paraId="5D5D50C7" w14:textId="77777777" w:rsidR="00333AFA" w:rsidRDefault="00333AFA" w:rsidP="00333AFA">
      <w:pPr>
        <w:spacing w:after="0" w:line="360" w:lineRule="auto"/>
        <w:ind w:left="284"/>
        <w:jc w:val="both"/>
        <w:rPr>
          <w:del w:id="1826" w:author="VAIO" w:date="2025-09-01T09:54:00Z"/>
          <w:rFonts w:ascii="Arial" w:hAnsi="Arial" w:cs="Arial"/>
        </w:rPr>
      </w:pPr>
    </w:p>
    <w:p w14:paraId="5FF0D528" w14:textId="77777777" w:rsidR="00333AFA" w:rsidRDefault="00333AFA" w:rsidP="00333AFA">
      <w:pPr>
        <w:spacing w:after="0" w:line="360" w:lineRule="auto"/>
        <w:ind w:left="284"/>
        <w:jc w:val="both"/>
        <w:rPr>
          <w:del w:id="1827" w:author="VAIO" w:date="2025-09-01T09:54:00Z"/>
          <w:rFonts w:ascii="Arial" w:hAnsi="Arial" w:cs="Arial"/>
        </w:rPr>
      </w:pPr>
    </w:p>
    <w:p w14:paraId="352E4AD4" w14:textId="77777777" w:rsidR="00333AFA" w:rsidRPr="00333AFA" w:rsidRDefault="00333AFA" w:rsidP="00333AFA">
      <w:pPr>
        <w:spacing w:after="0" w:line="360" w:lineRule="auto"/>
        <w:ind w:left="284"/>
        <w:jc w:val="both"/>
        <w:rPr>
          <w:del w:id="1828" w:author="VAIO" w:date="2025-09-01T09:54:00Z"/>
          <w:rFonts w:ascii="Arial" w:hAnsi="Arial" w:cs="Arial"/>
        </w:rPr>
      </w:pPr>
    </w:p>
    <w:p w14:paraId="43526F20" w14:textId="4BF9850D" w:rsidR="006D073D" w:rsidRPr="006D073D" w:rsidRDefault="006D073D" w:rsidP="006D073D">
      <w:pPr>
        <w:jc w:val="both"/>
        <w:rPr>
          <w:rFonts w:ascii="Times New Roman" w:hAnsi="Times New Roman"/>
          <w:rPrChange w:id="1829" w:author="VAIO" w:date="2025-09-01T09:54:00Z">
            <w:rPr>
              <w:rFonts w:ascii="Arial" w:hAnsi="Arial"/>
              <w:b/>
            </w:rPr>
          </w:rPrChange>
        </w:rPr>
        <w:pPrChange w:id="1830" w:author="VAIO" w:date="2025-09-01T09:54:00Z">
          <w:pPr>
            <w:spacing w:after="0" w:line="360" w:lineRule="auto"/>
            <w:ind w:left="284"/>
            <w:jc w:val="both"/>
          </w:pPr>
        </w:pPrChange>
      </w:pPr>
      <w:r w:rsidRPr="006D073D">
        <w:rPr>
          <w:rFonts w:ascii="Times New Roman" w:hAnsi="Times New Roman"/>
          <w:rPrChange w:id="1831" w:author="VAIO" w:date="2025-09-01T09:54:00Z">
            <w:rPr>
              <w:rFonts w:ascii="Arial" w:hAnsi="Arial"/>
              <w:b/>
            </w:rPr>
          </w:rPrChange>
        </w:rPr>
        <w:t>Copper Uptake</w:t>
      </w:r>
      <w:del w:id="1832" w:author="VAIO" w:date="2025-09-01T09:54:00Z">
        <w:r w:rsidR="002D7CFD" w:rsidRPr="00357382">
          <w:rPr>
            <w:rFonts w:ascii="Arial" w:hAnsi="Arial" w:cs="Arial"/>
            <w:b/>
            <w:bCs/>
          </w:rPr>
          <w:delText xml:space="preserve"> </w:delText>
        </w:r>
      </w:del>
    </w:p>
    <w:p w14:paraId="4C7DE415" w14:textId="175FAD89" w:rsidR="006D073D" w:rsidRPr="006D073D" w:rsidRDefault="00F1348B" w:rsidP="006D073D">
      <w:pPr>
        <w:jc w:val="both"/>
        <w:rPr>
          <w:rFonts w:ascii="Times New Roman" w:hAnsi="Times New Roman"/>
          <w:rPrChange w:id="1833" w:author="VAIO" w:date="2025-09-01T09:54:00Z">
            <w:rPr>
              <w:rFonts w:ascii="Arial" w:hAnsi="Arial"/>
            </w:rPr>
          </w:rPrChange>
        </w:rPr>
        <w:pPrChange w:id="1834" w:author="VAIO" w:date="2025-09-01T09:54:00Z">
          <w:pPr>
            <w:spacing w:after="0" w:line="360" w:lineRule="auto"/>
            <w:ind w:left="284" w:firstLine="436"/>
            <w:jc w:val="both"/>
          </w:pPr>
        </w:pPrChange>
      </w:pPr>
      <w:del w:id="1835" w:author="VAIO" w:date="2025-09-01T09:54:00Z">
        <w:r w:rsidRPr="00357382">
          <w:rPr>
            <w:rFonts w:ascii="Arial" w:hAnsi="Arial" w:cs="Arial"/>
          </w:rPr>
          <w:delText>The total</w:delText>
        </w:r>
      </w:del>
      <w:ins w:id="1836" w:author="VAIO" w:date="2025-09-01T09:54:00Z">
        <w:r w:rsidR="006D073D" w:rsidRPr="006D073D">
          <w:rPr>
            <w:rFonts w:ascii="Times New Roman" w:hAnsi="Times New Roman" w:cs="Times New Roman"/>
          </w:rPr>
          <w:t>Total</w:t>
        </w:r>
      </w:ins>
      <w:r w:rsidR="006D073D" w:rsidRPr="006D073D">
        <w:rPr>
          <w:rFonts w:ascii="Times New Roman" w:hAnsi="Times New Roman"/>
          <w:rPrChange w:id="1837" w:author="VAIO" w:date="2025-09-01T09:54:00Z">
            <w:rPr>
              <w:rFonts w:ascii="Arial" w:hAnsi="Arial"/>
            </w:rPr>
          </w:rPrChange>
        </w:rPr>
        <w:t xml:space="preserve"> copper uptake </w:t>
      </w:r>
      <w:del w:id="1838" w:author="VAIO" w:date="2025-09-01T09:54:00Z">
        <w:r w:rsidRPr="00357382">
          <w:rPr>
            <w:rFonts w:ascii="Arial" w:hAnsi="Arial" w:cs="Arial"/>
          </w:rPr>
          <w:delText xml:space="preserve">by wheat </w:delText>
        </w:r>
      </w:del>
      <w:r w:rsidR="006D073D" w:rsidRPr="006D073D">
        <w:rPr>
          <w:rFonts w:ascii="Times New Roman" w:hAnsi="Times New Roman"/>
          <w:rPrChange w:id="1839" w:author="VAIO" w:date="2025-09-01T09:54:00Z">
            <w:rPr>
              <w:rFonts w:ascii="Arial" w:hAnsi="Arial"/>
            </w:rPr>
          </w:rPrChange>
        </w:rPr>
        <w:t xml:space="preserve">was significantly higher </w:t>
      </w:r>
      <w:del w:id="1840" w:author="VAIO" w:date="2025-09-01T09:54:00Z">
        <w:r w:rsidRPr="00357382">
          <w:rPr>
            <w:rFonts w:ascii="Arial" w:hAnsi="Arial" w:cs="Arial"/>
          </w:rPr>
          <w:delText>in</w:delText>
        </w:r>
      </w:del>
      <w:ins w:id="1841" w:author="VAIO" w:date="2025-09-01T09:54:00Z">
        <w:r w:rsidR="006D073D" w:rsidRPr="006D073D">
          <w:rPr>
            <w:rFonts w:ascii="Times New Roman" w:hAnsi="Times New Roman" w:cs="Times New Roman"/>
          </w:rPr>
          <w:t>under</w:t>
        </w:r>
      </w:ins>
      <w:r w:rsidR="006D073D" w:rsidRPr="006D073D">
        <w:rPr>
          <w:rFonts w:ascii="Times New Roman" w:hAnsi="Times New Roman"/>
          <w:rPrChange w:id="1842" w:author="VAIO" w:date="2025-09-01T09:54:00Z">
            <w:rPr>
              <w:rFonts w:ascii="Arial" w:hAnsi="Arial"/>
            </w:rPr>
          </w:rPrChange>
        </w:rPr>
        <w:t xml:space="preserve"> climate resilient farming </w:t>
      </w:r>
      <w:del w:id="1843" w:author="VAIO" w:date="2025-09-01T09:54:00Z">
        <w:r w:rsidRPr="00357382">
          <w:rPr>
            <w:rFonts w:ascii="Arial" w:hAnsi="Arial" w:cs="Arial"/>
          </w:rPr>
          <w:delText xml:space="preserve">practices </w:delText>
        </w:r>
      </w:del>
      <w:r w:rsidR="006D073D" w:rsidRPr="006D073D">
        <w:rPr>
          <w:rFonts w:ascii="Times New Roman" w:hAnsi="Times New Roman"/>
          <w:rPrChange w:id="1844" w:author="VAIO" w:date="2025-09-01T09:54:00Z">
            <w:rPr>
              <w:rFonts w:ascii="Arial" w:hAnsi="Arial"/>
              <w:color w:val="000000"/>
            </w:rPr>
          </w:rPrChange>
        </w:rPr>
        <w:t>(60.36</w:t>
      </w:r>
      <w:r w:rsidR="006D073D" w:rsidRPr="006D073D">
        <w:rPr>
          <w:rFonts w:ascii="Times New Roman" w:hAnsi="Times New Roman"/>
          <w:rPrChange w:id="1845" w:author="VAIO" w:date="2025-09-01T09:54:00Z">
            <w:rPr>
              <w:rFonts w:ascii="Arial" w:hAnsi="Arial"/>
            </w:rPr>
          </w:rPrChange>
        </w:rPr>
        <w:t xml:space="preserve"> g ha</w:t>
      </w:r>
      <w:r w:rsidR="006D073D" w:rsidRPr="006D073D">
        <w:rPr>
          <w:rFonts w:ascii="Cambria Math" w:hAnsi="Cambria Math" w:cs="Cambria Math"/>
        </w:rPr>
        <w:t>⁻</w:t>
      </w:r>
      <w:r w:rsidR="006D073D" w:rsidRPr="006D073D">
        <w:rPr>
          <w:rFonts w:ascii="Times New Roman" w:hAnsi="Times New Roman"/>
          <w:rPrChange w:id="1846" w:author="VAIO" w:date="2025-09-01T09:54:00Z">
            <w:rPr>
              <w:rFonts w:ascii="Arial" w:hAnsi="Arial"/>
            </w:rPr>
          </w:rPrChange>
        </w:rPr>
        <w:t>¹) and GRDF (</w:t>
      </w:r>
      <w:r w:rsidR="006D073D" w:rsidRPr="006D073D">
        <w:rPr>
          <w:rFonts w:ascii="Times New Roman" w:hAnsi="Times New Roman"/>
          <w:rPrChange w:id="1847" w:author="VAIO" w:date="2025-09-01T09:54:00Z">
            <w:rPr>
              <w:rFonts w:ascii="Arial" w:hAnsi="Arial"/>
              <w:color w:val="000000"/>
            </w:rPr>
          </w:rPrChange>
        </w:rPr>
        <w:t xml:space="preserve">59.68 </w:t>
      </w:r>
      <w:r w:rsidR="006D073D" w:rsidRPr="006D073D">
        <w:rPr>
          <w:rFonts w:ascii="Times New Roman" w:hAnsi="Times New Roman"/>
          <w:rPrChange w:id="1848" w:author="VAIO" w:date="2025-09-01T09:54:00Z">
            <w:rPr>
              <w:rFonts w:ascii="Arial" w:hAnsi="Arial"/>
            </w:rPr>
          </w:rPrChange>
        </w:rPr>
        <w:t>g ha</w:t>
      </w:r>
      <w:del w:id="1849" w:author="VAIO" w:date="2025-09-01T09:54:00Z">
        <w:r w:rsidRPr="00357382">
          <w:rPr>
            <w:rFonts w:ascii="Cambria Math" w:hAnsi="Cambria Math" w:cs="Cambria Math"/>
          </w:rPr>
          <w:delText>⁻</w:delText>
        </w:r>
        <w:r w:rsidRPr="00357382">
          <w:rPr>
            <w:rFonts w:ascii="Arial" w:hAnsi="Arial" w:cs="Arial"/>
          </w:rPr>
          <w:delText>¹)</w:delText>
        </w:r>
      </w:del>
      <w:ins w:id="1850" w:author="VAIO" w:date="2025-09-01T09:54:00Z">
        <w:r w:rsidR="006D073D" w:rsidRPr="006D073D">
          <w:rPr>
            <w:rFonts w:ascii="Cambria Math" w:hAnsi="Cambria Math" w:cs="Cambria Math"/>
          </w:rPr>
          <w:t>⁻</w:t>
        </w:r>
        <w:r w:rsidR="006D073D" w:rsidRPr="006D073D">
          <w:rPr>
            <w:rFonts w:ascii="Times New Roman" w:hAnsi="Times New Roman" w:cs="Times New Roman"/>
          </w:rPr>
          <w:t>¹),</w:t>
        </w:r>
      </w:ins>
      <w:r w:rsidR="006D073D" w:rsidRPr="006D073D">
        <w:rPr>
          <w:rFonts w:ascii="Times New Roman" w:hAnsi="Times New Roman"/>
          <w:rPrChange w:id="1851" w:author="VAIO" w:date="2025-09-01T09:54:00Z">
            <w:rPr>
              <w:rFonts w:ascii="Arial" w:hAnsi="Arial"/>
            </w:rPr>
          </w:rPrChange>
        </w:rPr>
        <w:t xml:space="preserve"> which were statistically similar</w:t>
      </w:r>
      <w:del w:id="1852" w:author="VAIO" w:date="2025-09-01T09:54:00Z">
        <w:r w:rsidRPr="00357382">
          <w:rPr>
            <w:rFonts w:ascii="Arial" w:hAnsi="Arial" w:cs="Arial"/>
          </w:rPr>
          <w:delText>, while lower total</w:delText>
        </w:r>
      </w:del>
      <w:ins w:id="1853" w:author="VAIO" w:date="2025-09-01T09:54:00Z">
        <w:r w:rsidR="006D073D" w:rsidRPr="006D073D">
          <w:rPr>
            <w:rFonts w:ascii="Times New Roman" w:hAnsi="Times New Roman" w:cs="Times New Roman"/>
          </w:rPr>
          <w:t>. The lowest</w:t>
        </w:r>
      </w:ins>
      <w:r w:rsidR="006D073D" w:rsidRPr="006D073D">
        <w:rPr>
          <w:rFonts w:ascii="Times New Roman" w:hAnsi="Times New Roman"/>
          <w:rPrChange w:id="1854" w:author="VAIO" w:date="2025-09-01T09:54:00Z">
            <w:rPr>
              <w:rFonts w:ascii="Arial" w:hAnsi="Arial"/>
            </w:rPr>
          </w:rPrChange>
        </w:rPr>
        <w:t xml:space="preserve"> copper uptake </w:t>
      </w:r>
      <w:del w:id="1855" w:author="VAIO" w:date="2025-09-01T09:54:00Z">
        <w:r w:rsidRPr="00357382">
          <w:rPr>
            <w:rFonts w:ascii="Arial" w:hAnsi="Arial" w:cs="Arial"/>
          </w:rPr>
          <w:delText>by wheat observed in</w:delText>
        </w:r>
      </w:del>
      <w:ins w:id="1856" w:author="VAIO" w:date="2025-09-01T09:54:00Z">
        <w:r w:rsidR="006D073D" w:rsidRPr="006D073D">
          <w:rPr>
            <w:rFonts w:ascii="Times New Roman" w:hAnsi="Times New Roman" w:cs="Times New Roman"/>
          </w:rPr>
          <w:t>was recorded under</w:t>
        </w:r>
      </w:ins>
      <w:r w:rsidR="006D073D" w:rsidRPr="006D073D">
        <w:rPr>
          <w:rFonts w:ascii="Times New Roman" w:hAnsi="Times New Roman"/>
          <w:rPrChange w:id="1857" w:author="VAIO" w:date="2025-09-01T09:54:00Z">
            <w:rPr>
              <w:rFonts w:ascii="Arial" w:hAnsi="Arial"/>
            </w:rPr>
          </w:rPrChange>
        </w:rPr>
        <w:t xml:space="preserve"> zero budget natural farming (</w:t>
      </w:r>
      <w:r w:rsidR="006D073D" w:rsidRPr="006D073D">
        <w:rPr>
          <w:rFonts w:ascii="Times New Roman" w:hAnsi="Times New Roman"/>
          <w:rPrChange w:id="1858" w:author="VAIO" w:date="2025-09-01T09:54:00Z">
            <w:rPr>
              <w:rFonts w:ascii="Arial" w:hAnsi="Arial"/>
              <w:color w:val="000000"/>
            </w:rPr>
          </w:rPrChange>
        </w:rPr>
        <w:t xml:space="preserve">22.33 </w:t>
      </w:r>
      <w:del w:id="1859" w:author="VAIO" w:date="2025-09-01T09:54:00Z">
        <w:r w:rsidRPr="00357382">
          <w:rPr>
            <w:rFonts w:ascii="Arial" w:hAnsi="Arial" w:cs="Arial"/>
          </w:rPr>
          <w:delText>kg</w:delText>
        </w:r>
      </w:del>
      <w:ins w:id="1860" w:author="VAIO" w:date="2025-09-01T09:54:00Z">
        <w:r w:rsidR="006D073D" w:rsidRPr="006D073D">
          <w:rPr>
            <w:rFonts w:ascii="Times New Roman" w:hAnsi="Times New Roman" w:cs="Times New Roman"/>
          </w:rPr>
          <w:t>g</w:t>
        </w:r>
      </w:ins>
      <w:r w:rsidR="006D073D" w:rsidRPr="006D073D">
        <w:rPr>
          <w:rFonts w:ascii="Times New Roman" w:hAnsi="Times New Roman"/>
          <w:rPrChange w:id="1861" w:author="VAIO" w:date="2025-09-01T09:54:00Z">
            <w:rPr>
              <w:rFonts w:ascii="Arial" w:hAnsi="Arial"/>
            </w:rPr>
          </w:rPrChange>
        </w:rPr>
        <w:t xml:space="preserve"> ha</w:t>
      </w:r>
      <w:del w:id="1862" w:author="VAIO" w:date="2025-09-01T09:54:00Z">
        <w:r w:rsidRPr="00357382">
          <w:rPr>
            <w:rFonts w:ascii="Cambria Math" w:hAnsi="Cambria Math" w:cs="Cambria Math"/>
          </w:rPr>
          <w:delText>⁻</w:delText>
        </w:r>
        <w:r w:rsidRPr="00357382">
          <w:rPr>
            <w:rFonts w:ascii="Arial" w:hAnsi="Arial" w:cs="Arial"/>
          </w:rPr>
          <w:delText>¹)</w:delText>
        </w:r>
      </w:del>
      <w:ins w:id="1863" w:author="VAIO" w:date="2025-09-01T09:54:00Z">
        <w:r w:rsidR="006D073D" w:rsidRPr="006D073D">
          <w:rPr>
            <w:rFonts w:ascii="Cambria Math" w:hAnsi="Cambria Math" w:cs="Cambria Math"/>
          </w:rPr>
          <w:t>⁻</w:t>
        </w:r>
        <w:r w:rsidR="006D073D" w:rsidRPr="006D073D">
          <w:rPr>
            <w:rFonts w:ascii="Times New Roman" w:hAnsi="Times New Roman" w:cs="Times New Roman"/>
          </w:rPr>
          <w:t>¹).</w:t>
        </w:r>
      </w:ins>
    </w:p>
    <w:p w14:paraId="14A3E215" w14:textId="77777777" w:rsidR="006D073D" w:rsidRPr="006D073D" w:rsidRDefault="006D073D" w:rsidP="006D073D">
      <w:pPr>
        <w:jc w:val="both"/>
        <w:rPr>
          <w:ins w:id="1864" w:author="VAIO" w:date="2025-09-01T09:54:00Z"/>
          <w:rFonts w:ascii="Times New Roman" w:hAnsi="Times New Roman" w:cs="Times New Roman"/>
        </w:rPr>
      </w:pPr>
      <w:ins w:id="1865" w:author="VAIO" w:date="2025-09-01T09:54:00Z">
        <w:r w:rsidRPr="006D073D">
          <w:rPr>
            <w:rFonts w:ascii="Times New Roman" w:hAnsi="Times New Roman" w:cs="Times New Roman"/>
          </w:rPr>
          <w:t xml:space="preserve"> Overall Discussion</w:t>
        </w:r>
      </w:ins>
    </w:p>
    <w:p w14:paraId="6E24FB0B" w14:textId="410D84F0" w:rsidR="006D073D" w:rsidRPr="006D073D" w:rsidRDefault="006D073D" w:rsidP="006D073D">
      <w:pPr>
        <w:jc w:val="both"/>
        <w:rPr>
          <w:rFonts w:ascii="Times New Roman" w:hAnsi="Times New Roman"/>
          <w:rPrChange w:id="1866" w:author="VAIO" w:date="2025-09-01T09:54:00Z">
            <w:rPr>
              <w:rFonts w:ascii="Arial" w:hAnsi="Arial"/>
            </w:rPr>
          </w:rPrChange>
        </w:rPr>
        <w:pPrChange w:id="1867" w:author="VAIO" w:date="2025-09-01T09:54:00Z">
          <w:pPr>
            <w:spacing w:after="0" w:line="360" w:lineRule="auto"/>
            <w:ind w:left="284" w:firstLine="436"/>
            <w:jc w:val="both"/>
          </w:pPr>
        </w:pPrChange>
      </w:pPr>
      <w:r w:rsidRPr="006D073D">
        <w:rPr>
          <w:rFonts w:ascii="Times New Roman" w:hAnsi="Times New Roman"/>
          <w:rPrChange w:id="1868" w:author="VAIO" w:date="2025-09-01T09:54:00Z">
            <w:rPr>
              <w:rFonts w:ascii="Arial" w:hAnsi="Arial"/>
            </w:rPr>
          </w:rPrChange>
        </w:rPr>
        <w:t xml:space="preserve">The significantly higher uptake of </w:t>
      </w:r>
      <w:del w:id="1869" w:author="VAIO" w:date="2025-09-01T09:54:00Z">
        <w:r w:rsidR="00CA4474" w:rsidRPr="00357382">
          <w:rPr>
            <w:rFonts w:ascii="Arial" w:hAnsi="Arial" w:cs="Arial"/>
          </w:rPr>
          <w:delText xml:space="preserve">micronutrient by wheat observed under </w:delText>
        </w:r>
      </w:del>
      <w:r w:rsidRPr="006D073D">
        <w:rPr>
          <w:rFonts w:ascii="Times New Roman" w:hAnsi="Times New Roman"/>
          <w:rPrChange w:id="1870" w:author="VAIO" w:date="2025-09-01T09:54:00Z">
            <w:rPr>
              <w:rFonts w:ascii="Arial" w:hAnsi="Arial"/>
            </w:rPr>
          </w:rPrChange>
        </w:rPr>
        <w:t xml:space="preserve">both </w:t>
      </w:r>
      <w:ins w:id="1871" w:author="VAIO" w:date="2025-09-01T09:54:00Z">
        <w:r w:rsidRPr="006D073D">
          <w:rPr>
            <w:rFonts w:ascii="Times New Roman" w:hAnsi="Times New Roman" w:cs="Times New Roman"/>
          </w:rPr>
          <w:t xml:space="preserve">macro- and micronutrients under </w:t>
        </w:r>
      </w:ins>
      <w:r w:rsidRPr="006D073D">
        <w:rPr>
          <w:rFonts w:ascii="Times New Roman" w:hAnsi="Times New Roman"/>
          <w:rPrChange w:id="1872" w:author="VAIO" w:date="2025-09-01T09:54:00Z">
            <w:rPr>
              <w:rFonts w:ascii="Arial" w:hAnsi="Arial"/>
            </w:rPr>
          </w:rPrChange>
        </w:rPr>
        <w:t xml:space="preserve">climate resilient farming and GRDF </w:t>
      </w:r>
      <w:del w:id="1873" w:author="VAIO" w:date="2025-09-01T09:54:00Z">
        <w:r w:rsidR="00CA4474" w:rsidRPr="00357382">
          <w:rPr>
            <w:rFonts w:ascii="Arial" w:hAnsi="Arial" w:cs="Arial"/>
          </w:rPr>
          <w:delText xml:space="preserve">is a result of </w:delText>
        </w:r>
      </w:del>
      <w:ins w:id="1874" w:author="VAIO" w:date="2025-09-01T09:54:00Z">
        <w:r w:rsidRPr="006D073D">
          <w:rPr>
            <w:rFonts w:ascii="Times New Roman" w:hAnsi="Times New Roman" w:cs="Times New Roman"/>
          </w:rPr>
          <w:t xml:space="preserve">can be attributed to </w:t>
        </w:r>
      </w:ins>
      <w:r w:rsidRPr="006D073D">
        <w:rPr>
          <w:rFonts w:ascii="Times New Roman" w:hAnsi="Times New Roman"/>
          <w:rPrChange w:id="1875" w:author="VAIO" w:date="2025-09-01T09:54:00Z">
            <w:rPr>
              <w:rFonts w:ascii="Arial" w:hAnsi="Arial"/>
            </w:rPr>
          </w:rPrChange>
        </w:rPr>
        <w:t xml:space="preserve">balanced nutrient management </w:t>
      </w:r>
      <w:del w:id="1876" w:author="VAIO" w:date="2025-09-01T09:54:00Z">
        <w:r w:rsidR="00CA4474" w:rsidRPr="00357382">
          <w:rPr>
            <w:rFonts w:ascii="Arial" w:hAnsi="Arial" w:cs="Arial"/>
          </w:rPr>
          <w:delText>i.e. combination of both</w:delText>
        </w:r>
      </w:del>
      <w:ins w:id="1877" w:author="VAIO" w:date="2025-09-01T09:54:00Z">
        <w:r w:rsidRPr="006D073D">
          <w:rPr>
            <w:rFonts w:ascii="Times New Roman" w:hAnsi="Times New Roman" w:cs="Times New Roman"/>
          </w:rPr>
          <w:t>practices, which integrate</w:t>
        </w:r>
      </w:ins>
      <w:r w:rsidRPr="006D073D">
        <w:rPr>
          <w:rFonts w:ascii="Times New Roman" w:hAnsi="Times New Roman"/>
          <w:rPrChange w:id="1878" w:author="VAIO" w:date="2025-09-01T09:54:00Z">
            <w:rPr>
              <w:rFonts w:ascii="Arial" w:hAnsi="Arial"/>
            </w:rPr>
          </w:rPrChange>
        </w:rPr>
        <w:t xml:space="preserve"> organic inputs </w:t>
      </w:r>
      <w:del w:id="1879" w:author="VAIO" w:date="2025-09-01T09:54:00Z">
        <w:r w:rsidR="00CA4474" w:rsidRPr="00357382">
          <w:rPr>
            <w:rFonts w:ascii="Arial" w:hAnsi="Arial" w:cs="Arial"/>
          </w:rPr>
          <w:delText>and NPK</w:delText>
        </w:r>
      </w:del>
      <w:ins w:id="1880" w:author="VAIO" w:date="2025-09-01T09:54:00Z">
        <w:r w:rsidRPr="006D073D">
          <w:rPr>
            <w:rFonts w:ascii="Times New Roman" w:hAnsi="Times New Roman" w:cs="Times New Roman"/>
          </w:rPr>
          <w:t>with chemical</w:t>
        </w:r>
      </w:ins>
      <w:r w:rsidRPr="006D073D">
        <w:rPr>
          <w:rFonts w:ascii="Times New Roman" w:hAnsi="Times New Roman"/>
          <w:rPrChange w:id="1881" w:author="VAIO" w:date="2025-09-01T09:54:00Z">
            <w:rPr>
              <w:rFonts w:ascii="Arial" w:hAnsi="Arial"/>
            </w:rPr>
          </w:rPrChange>
        </w:rPr>
        <w:t xml:space="preserve"> fertilizers. </w:t>
      </w:r>
      <w:del w:id="1882" w:author="VAIO" w:date="2025-09-01T09:54:00Z">
        <w:r w:rsidR="00CA4474" w:rsidRPr="00357382">
          <w:rPr>
            <w:rFonts w:ascii="Arial" w:hAnsi="Arial" w:cs="Arial"/>
          </w:rPr>
          <w:delText>Thi</w:delText>
        </w:r>
        <w:r w:rsidR="00537CDA" w:rsidRPr="00357382">
          <w:rPr>
            <w:rFonts w:ascii="Arial" w:hAnsi="Arial" w:cs="Arial"/>
          </w:rPr>
          <w:delText>s</w:delText>
        </w:r>
      </w:del>
      <w:ins w:id="1883" w:author="VAIO" w:date="2025-09-01T09:54:00Z">
        <w:r w:rsidRPr="006D073D">
          <w:rPr>
            <w:rFonts w:ascii="Times New Roman" w:hAnsi="Times New Roman" w:cs="Times New Roman"/>
          </w:rPr>
          <w:t>These</w:t>
        </w:r>
      </w:ins>
      <w:r w:rsidRPr="006D073D">
        <w:rPr>
          <w:rFonts w:ascii="Times New Roman" w:hAnsi="Times New Roman"/>
          <w:rPrChange w:id="1884" w:author="VAIO" w:date="2025-09-01T09:54:00Z">
            <w:rPr>
              <w:rFonts w:ascii="Arial" w:hAnsi="Arial"/>
            </w:rPr>
          </w:rPrChange>
        </w:rPr>
        <w:t xml:space="preserve"> practices </w:t>
      </w:r>
      <w:del w:id="1885" w:author="VAIO" w:date="2025-09-01T09:54:00Z">
        <w:r w:rsidR="00CA4474" w:rsidRPr="00357382">
          <w:rPr>
            <w:rFonts w:ascii="Arial" w:hAnsi="Arial" w:cs="Arial"/>
          </w:rPr>
          <w:delText xml:space="preserve">focuses to </w:delText>
        </w:r>
      </w:del>
      <w:r w:rsidRPr="006D073D">
        <w:rPr>
          <w:rFonts w:ascii="Times New Roman" w:hAnsi="Times New Roman"/>
          <w:rPrChange w:id="1886" w:author="VAIO" w:date="2025-09-01T09:54:00Z">
            <w:rPr>
              <w:rFonts w:ascii="Arial" w:hAnsi="Arial"/>
            </w:rPr>
          </w:rPrChange>
        </w:rPr>
        <w:t xml:space="preserve">increase </w:t>
      </w:r>
      <w:del w:id="1887" w:author="VAIO" w:date="2025-09-01T09:54:00Z">
        <w:r w:rsidR="00CA4474" w:rsidRPr="00357382">
          <w:rPr>
            <w:rFonts w:ascii="Arial" w:hAnsi="Arial" w:cs="Arial"/>
          </w:rPr>
          <w:delText>the</w:delText>
        </w:r>
      </w:del>
      <w:ins w:id="1888" w:author="VAIO" w:date="2025-09-01T09:54:00Z">
        <w:r w:rsidRPr="006D073D">
          <w:rPr>
            <w:rFonts w:ascii="Times New Roman" w:hAnsi="Times New Roman" w:cs="Times New Roman"/>
          </w:rPr>
          <w:t>nutrient</w:t>
        </w:r>
      </w:ins>
      <w:r w:rsidRPr="006D073D">
        <w:rPr>
          <w:rFonts w:ascii="Times New Roman" w:hAnsi="Times New Roman"/>
          <w:rPrChange w:id="1889" w:author="VAIO" w:date="2025-09-01T09:54:00Z">
            <w:rPr>
              <w:rFonts w:ascii="Arial" w:hAnsi="Arial"/>
            </w:rPr>
          </w:rPrChange>
        </w:rPr>
        <w:t xml:space="preserve"> availability </w:t>
      </w:r>
      <w:del w:id="1890" w:author="VAIO" w:date="2025-09-01T09:54:00Z">
        <w:r w:rsidR="00CA4474" w:rsidRPr="00357382">
          <w:rPr>
            <w:rFonts w:ascii="Arial" w:hAnsi="Arial" w:cs="Arial"/>
          </w:rPr>
          <w:delText xml:space="preserve">of nutrient </w:delText>
        </w:r>
      </w:del>
      <w:r w:rsidRPr="006D073D">
        <w:rPr>
          <w:rFonts w:ascii="Times New Roman" w:hAnsi="Times New Roman"/>
          <w:rPrChange w:id="1891" w:author="VAIO" w:date="2025-09-01T09:54:00Z">
            <w:rPr>
              <w:rFonts w:ascii="Arial" w:hAnsi="Arial"/>
            </w:rPr>
          </w:rPrChange>
        </w:rPr>
        <w:t xml:space="preserve">and </w:t>
      </w:r>
      <w:del w:id="1892" w:author="VAIO" w:date="2025-09-01T09:54:00Z">
        <w:r w:rsidR="00CA4474" w:rsidRPr="00357382">
          <w:rPr>
            <w:rFonts w:ascii="Arial" w:hAnsi="Arial" w:cs="Arial"/>
          </w:rPr>
          <w:delText xml:space="preserve">its </w:delText>
        </w:r>
      </w:del>
      <w:r w:rsidRPr="006D073D">
        <w:rPr>
          <w:rFonts w:ascii="Times New Roman" w:hAnsi="Times New Roman"/>
          <w:rPrChange w:id="1893" w:author="VAIO" w:date="2025-09-01T09:54:00Z">
            <w:rPr>
              <w:rFonts w:ascii="Arial" w:hAnsi="Arial"/>
            </w:rPr>
          </w:rPrChange>
        </w:rPr>
        <w:t>uptake during crucial growth stages.</w:t>
      </w:r>
      <w:del w:id="1894" w:author="VAIO" w:date="2025-09-01T09:54:00Z">
        <w:r w:rsidR="00A82B35" w:rsidRPr="00357382">
          <w:rPr>
            <w:rFonts w:ascii="Arial" w:hAnsi="Arial" w:cs="Arial"/>
          </w:rPr>
          <w:delText xml:space="preserve"> </w:delText>
        </w:r>
      </w:del>
    </w:p>
    <w:p w14:paraId="1BBFD6C6" w14:textId="0325E76C" w:rsidR="006D073D" w:rsidRDefault="006D073D" w:rsidP="006D073D">
      <w:pPr>
        <w:jc w:val="both"/>
        <w:rPr>
          <w:rFonts w:ascii="Times New Roman" w:hAnsi="Times New Roman"/>
          <w:rPrChange w:id="1895" w:author="VAIO" w:date="2025-09-01T09:54:00Z">
            <w:rPr>
              <w:rFonts w:ascii="Arial" w:hAnsi="Arial"/>
            </w:rPr>
          </w:rPrChange>
        </w:rPr>
        <w:pPrChange w:id="1896" w:author="VAIO" w:date="2025-09-01T09:54:00Z">
          <w:pPr>
            <w:spacing w:after="0" w:line="360" w:lineRule="auto"/>
            <w:ind w:left="284" w:firstLine="436"/>
            <w:jc w:val="both"/>
          </w:pPr>
        </w:pPrChange>
      </w:pPr>
      <w:r w:rsidRPr="006D073D">
        <w:rPr>
          <w:rFonts w:ascii="Times New Roman" w:hAnsi="Times New Roman"/>
          <w:rPrChange w:id="1897" w:author="VAIO" w:date="2025-09-01T09:54:00Z">
            <w:rPr>
              <w:rFonts w:ascii="Arial" w:hAnsi="Arial"/>
            </w:rPr>
          </w:rPrChange>
        </w:rPr>
        <w:t xml:space="preserve">Integrated nutrient management </w:t>
      </w:r>
      <w:del w:id="1898" w:author="VAIO" w:date="2025-09-01T09:54:00Z">
        <w:r w:rsidR="00A82B35" w:rsidRPr="00357382">
          <w:rPr>
            <w:rFonts w:ascii="Arial" w:hAnsi="Arial" w:cs="Arial"/>
          </w:rPr>
          <w:delText xml:space="preserve"> </w:delText>
        </w:r>
      </w:del>
      <w:r w:rsidRPr="006D073D">
        <w:rPr>
          <w:rFonts w:ascii="Times New Roman" w:hAnsi="Times New Roman"/>
          <w:rPrChange w:id="1899" w:author="VAIO" w:date="2025-09-01T09:54:00Z">
            <w:rPr>
              <w:rFonts w:ascii="Arial" w:hAnsi="Arial"/>
            </w:rPr>
          </w:rPrChange>
        </w:rPr>
        <w:t xml:space="preserve">in wheat cultivation </w:t>
      </w:r>
      <w:del w:id="1900" w:author="VAIO" w:date="2025-09-01T09:54:00Z">
        <w:r w:rsidR="00E0765A">
          <w:rPr>
            <w:rFonts w:ascii="Arial" w:hAnsi="Arial" w:cs="Arial"/>
          </w:rPr>
          <w:delText>helps maintain</w:delText>
        </w:r>
      </w:del>
      <w:ins w:id="1901" w:author="VAIO" w:date="2025-09-01T09:54:00Z">
        <w:r w:rsidRPr="006D073D">
          <w:rPr>
            <w:rFonts w:ascii="Times New Roman" w:hAnsi="Times New Roman" w:cs="Times New Roman"/>
          </w:rPr>
          <w:t>not only sustains</w:t>
        </w:r>
      </w:ins>
      <w:r w:rsidRPr="006D073D">
        <w:rPr>
          <w:rFonts w:ascii="Times New Roman" w:hAnsi="Times New Roman"/>
          <w:rPrChange w:id="1902" w:author="VAIO" w:date="2025-09-01T09:54:00Z">
            <w:rPr>
              <w:rFonts w:ascii="Arial" w:hAnsi="Arial"/>
            </w:rPr>
          </w:rPrChange>
        </w:rPr>
        <w:t xml:space="preserve"> soil fertility </w:t>
      </w:r>
      <w:del w:id="1903" w:author="VAIO" w:date="2025-09-01T09:54:00Z">
        <w:r w:rsidR="001B1635">
          <w:rPr>
            <w:rFonts w:ascii="Arial" w:hAnsi="Arial" w:cs="Arial"/>
          </w:rPr>
          <w:delText xml:space="preserve">and improves </w:delText>
        </w:r>
      </w:del>
      <w:ins w:id="1904" w:author="VAIO" w:date="2025-09-01T09:54:00Z">
        <w:r w:rsidRPr="006D073D">
          <w:rPr>
            <w:rFonts w:ascii="Times New Roman" w:hAnsi="Times New Roman" w:cs="Times New Roman"/>
          </w:rPr>
          <w:t xml:space="preserve">but also enhances </w:t>
        </w:r>
      </w:ins>
      <w:r w:rsidRPr="006D073D">
        <w:rPr>
          <w:rFonts w:ascii="Times New Roman" w:hAnsi="Times New Roman"/>
          <w:rPrChange w:id="1905" w:author="VAIO" w:date="2025-09-01T09:54:00Z">
            <w:rPr>
              <w:rFonts w:ascii="Arial" w:hAnsi="Arial"/>
            </w:rPr>
          </w:rPrChange>
        </w:rPr>
        <w:t xml:space="preserve">crop yield. </w:t>
      </w:r>
      <w:del w:id="1906" w:author="VAIO" w:date="2025-09-01T09:54:00Z">
        <w:r w:rsidR="00A82B35" w:rsidRPr="00357382">
          <w:rPr>
            <w:rFonts w:ascii="Arial" w:hAnsi="Arial" w:cs="Arial"/>
          </w:rPr>
          <w:delText>This</w:delText>
        </w:r>
      </w:del>
      <w:ins w:id="1907" w:author="VAIO" w:date="2025-09-01T09:54:00Z">
        <w:r w:rsidRPr="006D073D">
          <w:rPr>
            <w:rFonts w:ascii="Times New Roman" w:hAnsi="Times New Roman" w:cs="Times New Roman"/>
          </w:rPr>
          <w:t>It</w:t>
        </w:r>
      </w:ins>
      <w:r w:rsidRPr="006D073D">
        <w:rPr>
          <w:rFonts w:ascii="Times New Roman" w:hAnsi="Times New Roman"/>
          <w:rPrChange w:id="1908" w:author="VAIO" w:date="2025-09-01T09:54:00Z">
            <w:rPr>
              <w:rFonts w:ascii="Arial" w:hAnsi="Arial"/>
            </w:rPr>
          </w:rPrChange>
        </w:rPr>
        <w:t xml:space="preserve"> promotes robust root development, </w:t>
      </w:r>
      <w:del w:id="1909" w:author="VAIO" w:date="2025-09-01T09:54:00Z">
        <w:r w:rsidR="00A82B35" w:rsidRPr="00357382">
          <w:rPr>
            <w:rFonts w:ascii="Arial" w:hAnsi="Arial" w:cs="Arial"/>
          </w:rPr>
          <w:delText>allowing</w:delText>
        </w:r>
      </w:del>
      <w:ins w:id="1910" w:author="VAIO" w:date="2025-09-01T09:54:00Z">
        <w:r w:rsidRPr="006D073D">
          <w:rPr>
            <w:rFonts w:ascii="Times New Roman" w:hAnsi="Times New Roman" w:cs="Times New Roman"/>
          </w:rPr>
          <w:t>enabling</w:t>
        </w:r>
      </w:ins>
      <w:r w:rsidRPr="006D073D">
        <w:rPr>
          <w:rFonts w:ascii="Times New Roman" w:hAnsi="Times New Roman"/>
          <w:rPrChange w:id="1911" w:author="VAIO" w:date="2025-09-01T09:54:00Z">
            <w:rPr>
              <w:rFonts w:ascii="Arial" w:hAnsi="Arial"/>
            </w:rPr>
          </w:rPrChange>
        </w:rPr>
        <w:t xml:space="preserve"> plants to access </w:t>
      </w:r>
      <w:del w:id="1912" w:author="VAIO" w:date="2025-09-01T09:54:00Z">
        <w:r w:rsidR="00A82B35" w:rsidRPr="00357382">
          <w:rPr>
            <w:rFonts w:ascii="Arial" w:hAnsi="Arial" w:cs="Arial"/>
          </w:rPr>
          <w:delText xml:space="preserve">more water and </w:delText>
        </w:r>
      </w:del>
      <w:r w:rsidRPr="006D073D">
        <w:rPr>
          <w:rFonts w:ascii="Times New Roman" w:hAnsi="Times New Roman"/>
          <w:rPrChange w:id="1913" w:author="VAIO" w:date="2025-09-01T09:54:00Z">
            <w:rPr>
              <w:rFonts w:ascii="Arial" w:hAnsi="Arial"/>
            </w:rPr>
          </w:rPrChange>
        </w:rPr>
        <w:t xml:space="preserve">a wider range of nutrients, including NPK and </w:t>
      </w:r>
      <w:ins w:id="1914" w:author="VAIO" w:date="2025-09-01T09:54:00Z">
        <w:r w:rsidRPr="006D073D">
          <w:rPr>
            <w:rFonts w:ascii="Times New Roman" w:hAnsi="Times New Roman" w:cs="Times New Roman"/>
          </w:rPr>
          <w:t xml:space="preserve">essential </w:t>
        </w:r>
      </w:ins>
      <w:r w:rsidRPr="006D073D">
        <w:rPr>
          <w:rFonts w:ascii="Times New Roman" w:hAnsi="Times New Roman"/>
          <w:rPrChange w:id="1915" w:author="VAIO" w:date="2025-09-01T09:54:00Z">
            <w:rPr>
              <w:rFonts w:ascii="Arial" w:hAnsi="Arial"/>
            </w:rPr>
          </w:rPrChange>
        </w:rPr>
        <w:t xml:space="preserve">micronutrients </w:t>
      </w:r>
      <w:del w:id="1916" w:author="VAIO" w:date="2025-09-01T09:54:00Z">
        <w:r w:rsidR="00A82B35" w:rsidRPr="00357382">
          <w:rPr>
            <w:rFonts w:ascii="Arial" w:hAnsi="Arial" w:cs="Arial"/>
          </w:rPr>
          <w:delText>like</w:delText>
        </w:r>
      </w:del>
      <w:ins w:id="1917" w:author="VAIO" w:date="2025-09-01T09:54:00Z">
        <w:r w:rsidRPr="006D073D">
          <w:rPr>
            <w:rFonts w:ascii="Times New Roman" w:hAnsi="Times New Roman" w:cs="Times New Roman"/>
          </w:rPr>
          <w:t>such as</w:t>
        </w:r>
      </w:ins>
      <w:r w:rsidRPr="006D073D">
        <w:rPr>
          <w:rFonts w:ascii="Times New Roman" w:hAnsi="Times New Roman"/>
          <w:rPrChange w:id="1918" w:author="VAIO" w:date="2025-09-01T09:54:00Z">
            <w:rPr>
              <w:rFonts w:ascii="Arial" w:hAnsi="Arial"/>
            </w:rPr>
          </w:rPrChange>
        </w:rPr>
        <w:t xml:space="preserve"> iron, manganese, zinc, and copper. The slow </w:t>
      </w:r>
      <w:del w:id="1919" w:author="VAIO" w:date="2025-09-01T09:54:00Z">
        <w:r w:rsidR="00A82B35" w:rsidRPr="00357382">
          <w:rPr>
            <w:rFonts w:ascii="Arial" w:hAnsi="Arial" w:cs="Arial"/>
          </w:rPr>
          <w:delText xml:space="preserve">decomposition of organic manures ensures a sustained </w:delText>
        </w:r>
      </w:del>
      <w:ins w:id="1920" w:author="VAIO" w:date="2025-09-01T09:54:00Z">
        <w:r w:rsidRPr="006D073D">
          <w:rPr>
            <w:rFonts w:ascii="Times New Roman" w:hAnsi="Times New Roman" w:cs="Times New Roman"/>
          </w:rPr>
          <w:t xml:space="preserve">and steady </w:t>
        </w:r>
      </w:ins>
      <w:r w:rsidRPr="006D073D">
        <w:rPr>
          <w:rFonts w:ascii="Times New Roman" w:hAnsi="Times New Roman"/>
          <w:rPrChange w:id="1921" w:author="VAIO" w:date="2025-09-01T09:54:00Z">
            <w:rPr>
              <w:rFonts w:ascii="Arial" w:hAnsi="Arial"/>
            </w:rPr>
          </w:rPrChange>
        </w:rPr>
        <w:t xml:space="preserve">release of </w:t>
      </w:r>
      <w:del w:id="1922" w:author="VAIO" w:date="2025-09-01T09:54:00Z">
        <w:r w:rsidR="00A82B35" w:rsidRPr="00357382">
          <w:rPr>
            <w:rFonts w:ascii="Arial" w:hAnsi="Arial" w:cs="Arial"/>
          </w:rPr>
          <w:delText xml:space="preserve">these critical elements, increasing their availability in the soil. Consequently, </w:delText>
        </w:r>
      </w:del>
      <w:ins w:id="1923" w:author="VAIO" w:date="2025-09-01T09:54:00Z">
        <w:r w:rsidRPr="006D073D">
          <w:rPr>
            <w:rFonts w:ascii="Times New Roman" w:hAnsi="Times New Roman" w:cs="Times New Roman"/>
          </w:rPr>
          <w:t xml:space="preserve">nutrients from organic manures ensures a continuous supply, enhancing nutrient efficiency. As a result, wheat </w:t>
        </w:r>
      </w:ins>
      <w:r w:rsidRPr="006D073D">
        <w:rPr>
          <w:rFonts w:ascii="Times New Roman" w:hAnsi="Times New Roman"/>
          <w:rPrChange w:id="1924" w:author="VAIO" w:date="2025-09-01T09:54:00Z">
            <w:rPr>
              <w:rFonts w:ascii="Arial" w:hAnsi="Arial"/>
            </w:rPr>
          </w:rPrChange>
        </w:rPr>
        <w:t xml:space="preserve">plants absorb and transport nutrients more effectively, </w:t>
      </w:r>
      <w:del w:id="1925" w:author="VAIO" w:date="2025-09-01T09:54:00Z">
        <w:r w:rsidR="00A82B35" w:rsidRPr="00357382">
          <w:rPr>
            <w:rFonts w:ascii="Arial" w:hAnsi="Arial" w:cs="Arial"/>
          </w:rPr>
          <w:delText>resulting in</w:delText>
        </w:r>
      </w:del>
      <w:ins w:id="1926" w:author="VAIO" w:date="2025-09-01T09:54:00Z">
        <w:r w:rsidRPr="006D073D">
          <w:rPr>
            <w:rFonts w:ascii="Times New Roman" w:hAnsi="Times New Roman" w:cs="Times New Roman"/>
          </w:rPr>
          <w:t>leading to</w:t>
        </w:r>
      </w:ins>
      <w:r w:rsidRPr="006D073D">
        <w:rPr>
          <w:rFonts w:ascii="Times New Roman" w:hAnsi="Times New Roman"/>
          <w:rPrChange w:id="1927" w:author="VAIO" w:date="2025-09-01T09:54:00Z">
            <w:rPr>
              <w:rFonts w:ascii="Arial" w:hAnsi="Arial"/>
            </w:rPr>
          </w:rPrChange>
        </w:rPr>
        <w:t xml:space="preserve"> higher yields, improved </w:t>
      </w:r>
      <w:del w:id="1928" w:author="VAIO" w:date="2025-09-01T09:54:00Z">
        <w:r w:rsidR="00A82B35" w:rsidRPr="00357382">
          <w:rPr>
            <w:rFonts w:ascii="Arial" w:hAnsi="Arial" w:cs="Arial"/>
          </w:rPr>
          <w:delText>nutrient efficiency</w:delText>
        </w:r>
      </w:del>
      <w:ins w:id="1929" w:author="VAIO" w:date="2025-09-01T09:54:00Z">
        <w:r w:rsidRPr="006D073D">
          <w:rPr>
            <w:rFonts w:ascii="Times New Roman" w:hAnsi="Times New Roman" w:cs="Times New Roman"/>
          </w:rPr>
          <w:t>quality</w:t>
        </w:r>
      </w:ins>
      <w:r w:rsidRPr="006D073D">
        <w:rPr>
          <w:rFonts w:ascii="Times New Roman" w:hAnsi="Times New Roman"/>
          <w:rPrChange w:id="1930" w:author="VAIO" w:date="2025-09-01T09:54:00Z">
            <w:rPr>
              <w:rFonts w:ascii="Arial" w:hAnsi="Arial"/>
            </w:rPr>
          </w:rPrChange>
        </w:rPr>
        <w:t xml:space="preserve">, and overall </w:t>
      </w:r>
      <w:del w:id="1931" w:author="VAIO" w:date="2025-09-01T09:54:00Z">
        <w:r w:rsidR="00A82B35" w:rsidRPr="00357382">
          <w:rPr>
            <w:rFonts w:ascii="Arial" w:hAnsi="Arial" w:cs="Arial"/>
          </w:rPr>
          <w:delText>healthier</w:delText>
        </w:r>
      </w:del>
      <w:ins w:id="1932" w:author="VAIO" w:date="2025-09-01T09:54:00Z">
        <w:r w:rsidRPr="006D073D">
          <w:rPr>
            <w:rFonts w:ascii="Times New Roman" w:hAnsi="Times New Roman" w:cs="Times New Roman"/>
          </w:rPr>
          <w:t>better</w:t>
        </w:r>
      </w:ins>
      <w:r w:rsidRPr="006D073D">
        <w:rPr>
          <w:rFonts w:ascii="Times New Roman" w:hAnsi="Times New Roman"/>
          <w:rPrChange w:id="1933" w:author="VAIO" w:date="2025-09-01T09:54:00Z">
            <w:rPr>
              <w:rFonts w:ascii="Arial" w:hAnsi="Arial"/>
            </w:rPr>
          </w:rPrChange>
        </w:rPr>
        <w:t xml:space="preserve"> crop growth. Similar </w:t>
      </w:r>
      <w:del w:id="1934" w:author="VAIO" w:date="2025-09-01T09:54:00Z">
        <w:r w:rsidR="00CA4474" w:rsidRPr="00357382">
          <w:rPr>
            <w:rFonts w:ascii="Arial" w:hAnsi="Arial" w:cs="Arial"/>
          </w:rPr>
          <w:delText>finding</w:delText>
        </w:r>
      </w:del>
      <w:ins w:id="1935" w:author="VAIO" w:date="2025-09-01T09:54:00Z">
        <w:r w:rsidRPr="006D073D">
          <w:rPr>
            <w:rFonts w:ascii="Times New Roman" w:hAnsi="Times New Roman" w:cs="Times New Roman"/>
          </w:rPr>
          <w:t>results</w:t>
        </w:r>
      </w:ins>
      <w:r w:rsidRPr="006D073D">
        <w:rPr>
          <w:rFonts w:ascii="Times New Roman" w:hAnsi="Times New Roman"/>
          <w:rPrChange w:id="1936" w:author="VAIO" w:date="2025-09-01T09:54:00Z">
            <w:rPr>
              <w:rFonts w:ascii="Arial" w:hAnsi="Arial"/>
            </w:rPr>
          </w:rPrChange>
        </w:rPr>
        <w:t xml:space="preserve"> were </w:t>
      </w:r>
      <w:del w:id="1937" w:author="VAIO" w:date="2025-09-01T09:54:00Z">
        <w:r w:rsidR="00CA4474" w:rsidRPr="00357382">
          <w:rPr>
            <w:rFonts w:ascii="Arial" w:hAnsi="Arial" w:cs="Arial"/>
          </w:rPr>
          <w:delText xml:space="preserve">also </w:delText>
        </w:r>
      </w:del>
      <w:r w:rsidRPr="006D073D">
        <w:rPr>
          <w:rFonts w:ascii="Times New Roman" w:hAnsi="Times New Roman"/>
          <w:rPrChange w:id="1938" w:author="VAIO" w:date="2025-09-01T09:54:00Z">
            <w:rPr>
              <w:rFonts w:ascii="Arial" w:hAnsi="Arial"/>
            </w:rPr>
          </w:rPrChange>
        </w:rPr>
        <w:t xml:space="preserve">reported by Das </w:t>
      </w:r>
      <w:r w:rsidRPr="006D073D">
        <w:rPr>
          <w:rFonts w:ascii="Times New Roman" w:hAnsi="Times New Roman"/>
          <w:rPrChange w:id="1939" w:author="VAIO" w:date="2025-09-01T09:54:00Z">
            <w:rPr>
              <w:rFonts w:ascii="Arial" w:hAnsi="Arial"/>
              <w:i/>
            </w:rPr>
          </w:rPrChange>
        </w:rPr>
        <w:t>et al</w:t>
      </w:r>
      <w:r w:rsidRPr="006D073D">
        <w:rPr>
          <w:rFonts w:ascii="Times New Roman" w:hAnsi="Times New Roman"/>
          <w:rPrChange w:id="1940" w:author="VAIO" w:date="2025-09-01T09:54:00Z">
            <w:rPr>
              <w:rFonts w:ascii="Arial" w:hAnsi="Arial"/>
            </w:rPr>
          </w:rPrChange>
        </w:rPr>
        <w:t xml:space="preserve">. (2022) and </w:t>
      </w:r>
      <w:del w:id="1941" w:author="VAIO" w:date="2025-09-01T09:54:00Z">
        <w:r w:rsidR="00537CDA" w:rsidRPr="00357382">
          <w:rPr>
            <w:rFonts w:ascii="Arial" w:hAnsi="Arial" w:cs="Arial"/>
          </w:rPr>
          <w:delText>(</w:delText>
        </w:r>
      </w:del>
      <w:r w:rsidRPr="006D073D">
        <w:rPr>
          <w:rFonts w:ascii="Times New Roman" w:hAnsi="Times New Roman"/>
          <w:rPrChange w:id="1942" w:author="VAIO" w:date="2025-09-01T09:54:00Z">
            <w:rPr>
              <w:rFonts w:ascii="Arial" w:hAnsi="Arial"/>
            </w:rPr>
          </w:rPrChange>
        </w:rPr>
        <w:t xml:space="preserve">Krisha </w:t>
      </w:r>
      <w:r w:rsidRPr="006D073D">
        <w:rPr>
          <w:rFonts w:ascii="Times New Roman" w:hAnsi="Times New Roman"/>
          <w:rPrChange w:id="1943" w:author="VAIO" w:date="2025-09-01T09:54:00Z">
            <w:rPr>
              <w:rFonts w:ascii="Arial" w:hAnsi="Arial"/>
              <w:i/>
            </w:rPr>
          </w:rPrChange>
        </w:rPr>
        <w:t>et al</w:t>
      </w:r>
      <w:del w:id="1944" w:author="VAIO" w:date="2025-09-01T09:54:00Z">
        <w:r w:rsidR="00537CDA" w:rsidRPr="00357382">
          <w:rPr>
            <w:rFonts w:ascii="Arial" w:hAnsi="Arial" w:cs="Arial"/>
            <w:i/>
            <w:iCs/>
          </w:rPr>
          <w:delText>.,</w:delText>
        </w:r>
        <w:r w:rsidR="00537CDA" w:rsidRPr="00357382">
          <w:rPr>
            <w:rFonts w:ascii="Arial" w:hAnsi="Arial" w:cs="Arial"/>
          </w:rPr>
          <w:delText xml:space="preserve"> </w:delText>
        </w:r>
      </w:del>
      <w:ins w:id="1945" w:author="VAIO" w:date="2025-09-01T09:54:00Z">
        <w:r w:rsidRPr="006D073D">
          <w:rPr>
            <w:rFonts w:ascii="Times New Roman" w:hAnsi="Times New Roman" w:cs="Times New Roman"/>
          </w:rPr>
          <w:t>. (</w:t>
        </w:r>
      </w:ins>
      <w:r w:rsidRPr="006D073D">
        <w:rPr>
          <w:rFonts w:ascii="Times New Roman" w:hAnsi="Times New Roman"/>
          <w:rPrChange w:id="1946" w:author="VAIO" w:date="2025-09-01T09:54:00Z">
            <w:rPr>
              <w:rFonts w:ascii="Arial" w:hAnsi="Arial"/>
            </w:rPr>
          </w:rPrChange>
        </w:rPr>
        <w:t>2022).</w:t>
      </w:r>
    </w:p>
    <w:p w14:paraId="0CA7A379" w14:textId="77777777" w:rsidR="0061696C" w:rsidRPr="0061696C" w:rsidRDefault="00136BF8" w:rsidP="0061696C">
      <w:pPr>
        <w:spacing w:after="0" w:line="360" w:lineRule="auto"/>
        <w:jc w:val="both"/>
        <w:rPr>
          <w:moveFrom w:id="1947" w:author="VAIO" w:date="2025-09-01T09:54:00Z"/>
          <w:rFonts w:ascii="Times New Roman" w:hAnsi="Times New Roman"/>
          <w:b/>
          <w:rPrChange w:id="1948" w:author="VAIO" w:date="2025-09-01T09:54:00Z">
            <w:rPr>
              <w:moveFrom w:id="1949" w:author="VAIO" w:date="2025-09-01T09:54:00Z"/>
              <w:rFonts w:ascii="Arial" w:hAnsi="Arial"/>
              <w:b/>
            </w:rPr>
          </w:rPrChange>
        </w:rPr>
      </w:pPr>
      <w:del w:id="1950" w:author="VAIO" w:date="2025-09-01T09:54:00Z">
        <w:r w:rsidRPr="00357382">
          <w:rPr>
            <w:rFonts w:ascii="Arial" w:hAnsi="Arial" w:cs="Arial"/>
          </w:rPr>
          <w:delText xml:space="preserve">     </w:delText>
        </w:r>
        <w:r w:rsidRPr="00357382">
          <w:rPr>
            <w:rFonts w:ascii="Arial" w:hAnsi="Arial" w:cs="Arial"/>
            <w:b/>
            <w:bCs/>
          </w:rPr>
          <w:delText>Table 3 Impact</w:delText>
        </w:r>
      </w:del>
      <w:moveFromRangeStart w:id="1951" w:author="VAIO" w:date="2025-09-01T09:54:00Z" w:name="move207612862"/>
      <w:moveFrom w:id="1952" w:author="VAIO" w:date="2025-09-01T09:54:00Z">
        <w:r w:rsidR="0061696C" w:rsidRPr="0061696C">
          <w:rPr>
            <w:rFonts w:ascii="Times New Roman" w:hAnsi="Times New Roman"/>
            <w:b/>
            <w:rPrChange w:id="1953" w:author="VAIO" w:date="2025-09-01T09:54:00Z">
              <w:rPr>
                <w:rFonts w:ascii="Arial" w:hAnsi="Arial"/>
                <w:b/>
              </w:rPr>
            </w:rPrChange>
          </w:rPr>
          <w:t xml:space="preserve"> of farming practices on total micronutrient uptake by wheat</w:t>
        </w:r>
      </w:moveFrom>
    </w:p>
    <w:tbl>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Change w:id="1954" w:author="VAIO" w:date="2025-09-01T09:54:00Z">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PrChange>
      </w:tblPr>
      <w:tblGrid>
        <w:gridCol w:w="857"/>
        <w:gridCol w:w="3546"/>
        <w:gridCol w:w="1136"/>
        <w:gridCol w:w="1136"/>
        <w:gridCol w:w="1136"/>
        <w:gridCol w:w="1089"/>
        <w:tblGridChange w:id="1955">
          <w:tblGrid>
            <w:gridCol w:w="857"/>
            <w:gridCol w:w="3538"/>
            <w:gridCol w:w="1133"/>
            <w:gridCol w:w="1133"/>
            <w:gridCol w:w="1133"/>
            <w:gridCol w:w="1087"/>
          </w:tblGrid>
        </w:tblGridChange>
      </w:tblGrid>
      <w:tr w:rsidR="0061696C" w:rsidRPr="0061696C" w14:paraId="2E58281C" w14:textId="77777777" w:rsidTr="00D61C3D">
        <w:trPr>
          <w:trHeight w:val="515"/>
          <w:trPrChange w:id="1956" w:author="VAIO" w:date="2025-09-01T09:54:00Z">
            <w:trPr>
              <w:trHeight w:val="515"/>
            </w:trPr>
          </w:trPrChange>
        </w:trPr>
        <w:tc>
          <w:tcPr>
            <w:tcW w:w="482" w:type="pct"/>
            <w:vMerge w:val="restart"/>
            <w:tcPrChange w:id="1957" w:author="VAIO" w:date="2025-09-01T09:54:00Z">
              <w:tcPr>
                <w:tcW w:w="482" w:type="pct"/>
                <w:vMerge w:val="restart"/>
              </w:tcPr>
            </w:tcPrChange>
          </w:tcPr>
          <w:p w14:paraId="16372084" w14:textId="77777777" w:rsidR="0061696C" w:rsidRPr="0061696C" w:rsidRDefault="0061696C" w:rsidP="00D61C3D">
            <w:pPr>
              <w:pStyle w:val="TableParagraph"/>
              <w:spacing w:before="212" w:line="276" w:lineRule="auto"/>
              <w:ind w:left="124"/>
              <w:jc w:val="center"/>
              <w:rPr>
                <w:moveFrom w:id="1958" w:author="VAIO" w:date="2025-09-01T09:54:00Z"/>
                <w:b/>
                <w:rPrChange w:id="1959" w:author="VAIO" w:date="2025-09-01T09:54:00Z">
                  <w:rPr>
                    <w:moveFrom w:id="1960" w:author="VAIO" w:date="2025-09-01T09:54:00Z"/>
                    <w:rFonts w:ascii="Arial" w:hAnsi="Arial"/>
                    <w:b/>
                  </w:rPr>
                </w:rPrChange>
              </w:rPr>
            </w:pPr>
            <w:moveFrom w:id="1961" w:author="VAIO" w:date="2025-09-01T09:54:00Z">
              <w:r w:rsidRPr="0061696C">
                <w:rPr>
                  <w:b/>
                  <w:spacing w:val="-2"/>
                  <w:rPrChange w:id="1962" w:author="VAIO" w:date="2025-09-01T09:54:00Z">
                    <w:rPr>
                      <w:rFonts w:ascii="Arial" w:hAnsi="Arial"/>
                      <w:b/>
                      <w:spacing w:val="-2"/>
                    </w:rPr>
                  </w:rPrChange>
                </w:rPr>
                <w:t>Treat.</w:t>
              </w:r>
              <w:r w:rsidRPr="0061696C">
                <w:rPr>
                  <w:b/>
                  <w:spacing w:val="-14"/>
                  <w:rPrChange w:id="1963" w:author="VAIO" w:date="2025-09-01T09:54:00Z">
                    <w:rPr>
                      <w:rFonts w:ascii="Arial" w:hAnsi="Arial"/>
                      <w:b/>
                      <w:spacing w:val="-14"/>
                    </w:rPr>
                  </w:rPrChange>
                </w:rPr>
                <w:t xml:space="preserve"> </w:t>
              </w:r>
              <w:r w:rsidRPr="0061696C">
                <w:rPr>
                  <w:b/>
                  <w:spacing w:val="-5"/>
                  <w:rPrChange w:id="1964" w:author="VAIO" w:date="2025-09-01T09:54:00Z">
                    <w:rPr>
                      <w:rFonts w:ascii="Arial" w:hAnsi="Arial"/>
                      <w:b/>
                      <w:spacing w:val="-5"/>
                    </w:rPr>
                  </w:rPrChange>
                </w:rPr>
                <w:t>No.</w:t>
              </w:r>
            </w:moveFrom>
          </w:p>
        </w:tc>
        <w:tc>
          <w:tcPr>
            <w:tcW w:w="1992" w:type="pct"/>
            <w:vMerge w:val="restart"/>
            <w:tcPrChange w:id="1965" w:author="VAIO" w:date="2025-09-01T09:54:00Z">
              <w:tcPr>
                <w:tcW w:w="1992" w:type="pct"/>
                <w:vMerge w:val="restart"/>
              </w:tcPr>
            </w:tcPrChange>
          </w:tcPr>
          <w:p w14:paraId="5BE72D56" w14:textId="77777777" w:rsidR="0061696C" w:rsidRPr="0061696C" w:rsidRDefault="0061696C" w:rsidP="00D61C3D">
            <w:pPr>
              <w:pStyle w:val="TableParagraph"/>
              <w:spacing w:before="212" w:line="276" w:lineRule="auto"/>
              <w:ind w:left="1260"/>
              <w:rPr>
                <w:moveFrom w:id="1966" w:author="VAIO" w:date="2025-09-01T09:54:00Z"/>
                <w:b/>
                <w:rPrChange w:id="1967" w:author="VAIO" w:date="2025-09-01T09:54:00Z">
                  <w:rPr>
                    <w:moveFrom w:id="1968" w:author="VAIO" w:date="2025-09-01T09:54:00Z"/>
                    <w:rFonts w:ascii="Arial" w:hAnsi="Arial"/>
                    <w:b/>
                  </w:rPr>
                </w:rPrChange>
              </w:rPr>
            </w:pPr>
            <w:moveFrom w:id="1969" w:author="VAIO" w:date="2025-09-01T09:54:00Z">
              <w:r w:rsidRPr="0061696C">
                <w:rPr>
                  <w:b/>
                  <w:rPrChange w:id="1970" w:author="VAIO" w:date="2025-09-01T09:54:00Z">
                    <w:rPr>
                      <w:rFonts w:ascii="Arial" w:hAnsi="Arial"/>
                      <w:b/>
                    </w:rPr>
                  </w:rPrChange>
                </w:rPr>
                <w:t>Farming</w:t>
              </w:r>
              <w:r w:rsidRPr="0061696C">
                <w:rPr>
                  <w:b/>
                  <w:spacing w:val="-3"/>
                  <w:rPrChange w:id="1971" w:author="VAIO" w:date="2025-09-01T09:54:00Z">
                    <w:rPr>
                      <w:rFonts w:ascii="Arial" w:hAnsi="Arial"/>
                      <w:b/>
                      <w:spacing w:val="-3"/>
                    </w:rPr>
                  </w:rPrChange>
                </w:rPr>
                <w:t xml:space="preserve"> </w:t>
              </w:r>
              <w:r w:rsidRPr="0061696C">
                <w:rPr>
                  <w:b/>
                  <w:spacing w:val="-2"/>
                  <w:rPrChange w:id="1972" w:author="VAIO" w:date="2025-09-01T09:54:00Z">
                    <w:rPr>
                      <w:rFonts w:ascii="Arial" w:hAnsi="Arial"/>
                      <w:b/>
                      <w:spacing w:val="-2"/>
                    </w:rPr>
                  </w:rPrChange>
                </w:rPr>
                <w:t>practices</w:t>
              </w:r>
            </w:moveFrom>
          </w:p>
        </w:tc>
        <w:tc>
          <w:tcPr>
            <w:tcW w:w="2526" w:type="pct"/>
            <w:gridSpan w:val="4"/>
            <w:vAlign w:val="center"/>
            <w:tcPrChange w:id="1973" w:author="VAIO" w:date="2025-09-01T09:54:00Z">
              <w:tcPr>
                <w:tcW w:w="2526" w:type="pct"/>
                <w:gridSpan w:val="4"/>
                <w:vAlign w:val="center"/>
              </w:tcPr>
            </w:tcPrChange>
          </w:tcPr>
          <w:p w14:paraId="4EC31DB9" w14:textId="77777777" w:rsidR="0061696C" w:rsidRPr="0061696C" w:rsidRDefault="0061696C" w:rsidP="00D61C3D">
            <w:pPr>
              <w:pStyle w:val="TableParagraph"/>
              <w:spacing w:line="276" w:lineRule="auto"/>
              <w:ind w:left="0"/>
              <w:jc w:val="center"/>
              <w:rPr>
                <w:moveFrom w:id="1974" w:author="VAIO" w:date="2025-09-01T09:54:00Z"/>
                <w:b/>
                <w:rPrChange w:id="1975" w:author="VAIO" w:date="2025-09-01T09:54:00Z">
                  <w:rPr>
                    <w:moveFrom w:id="1976" w:author="VAIO" w:date="2025-09-01T09:54:00Z"/>
                    <w:rFonts w:ascii="Arial" w:hAnsi="Arial"/>
                    <w:b/>
                  </w:rPr>
                </w:rPrChange>
              </w:rPr>
            </w:pPr>
            <w:moveFrom w:id="1977" w:author="VAIO" w:date="2025-09-01T09:54:00Z">
              <w:r w:rsidRPr="0061696C">
                <w:rPr>
                  <w:b/>
                  <w:rPrChange w:id="1978" w:author="VAIO" w:date="2025-09-01T09:54:00Z">
                    <w:rPr>
                      <w:rFonts w:ascii="Arial" w:hAnsi="Arial"/>
                      <w:b/>
                    </w:rPr>
                  </w:rPrChange>
                </w:rPr>
                <w:t>Total micronutrient uptake</w:t>
              </w:r>
            </w:moveFrom>
          </w:p>
        </w:tc>
      </w:tr>
      <w:tr w:rsidR="0061696C" w:rsidRPr="0061696C" w14:paraId="3C337AE7" w14:textId="77777777" w:rsidTr="00D61C3D">
        <w:trPr>
          <w:trHeight w:val="514"/>
          <w:trPrChange w:id="1979" w:author="VAIO" w:date="2025-09-01T09:54:00Z">
            <w:trPr>
              <w:trHeight w:val="514"/>
            </w:trPr>
          </w:trPrChange>
        </w:trPr>
        <w:tc>
          <w:tcPr>
            <w:tcW w:w="482" w:type="pct"/>
            <w:vMerge/>
            <w:tcPrChange w:id="1980" w:author="VAIO" w:date="2025-09-01T09:54:00Z">
              <w:tcPr>
                <w:tcW w:w="482" w:type="pct"/>
                <w:vMerge/>
              </w:tcPr>
            </w:tcPrChange>
          </w:tcPr>
          <w:p w14:paraId="07079537" w14:textId="77777777" w:rsidR="0061696C" w:rsidRPr="0061696C" w:rsidRDefault="0061696C" w:rsidP="00D61C3D">
            <w:pPr>
              <w:pStyle w:val="TableParagraph"/>
              <w:spacing w:before="212" w:line="276" w:lineRule="auto"/>
              <w:ind w:left="124"/>
              <w:jc w:val="center"/>
              <w:rPr>
                <w:moveFrom w:id="1981" w:author="VAIO" w:date="2025-09-01T09:54:00Z"/>
                <w:b/>
                <w:spacing w:val="-2"/>
                <w:rPrChange w:id="1982" w:author="VAIO" w:date="2025-09-01T09:54:00Z">
                  <w:rPr>
                    <w:moveFrom w:id="1983" w:author="VAIO" w:date="2025-09-01T09:54:00Z"/>
                    <w:rFonts w:ascii="Arial" w:hAnsi="Arial"/>
                    <w:b/>
                    <w:spacing w:val="-2"/>
                  </w:rPr>
                </w:rPrChange>
              </w:rPr>
            </w:pPr>
          </w:p>
        </w:tc>
        <w:tc>
          <w:tcPr>
            <w:tcW w:w="1992" w:type="pct"/>
            <w:vMerge/>
            <w:tcPrChange w:id="1984" w:author="VAIO" w:date="2025-09-01T09:54:00Z">
              <w:tcPr>
                <w:tcW w:w="1992" w:type="pct"/>
                <w:vMerge/>
              </w:tcPr>
            </w:tcPrChange>
          </w:tcPr>
          <w:p w14:paraId="48F406B1" w14:textId="77777777" w:rsidR="0061696C" w:rsidRPr="0061696C" w:rsidRDefault="0061696C" w:rsidP="00D61C3D">
            <w:pPr>
              <w:pStyle w:val="TableParagraph"/>
              <w:spacing w:before="212" w:line="276" w:lineRule="auto"/>
              <w:ind w:left="1260"/>
              <w:rPr>
                <w:moveFrom w:id="1985" w:author="VAIO" w:date="2025-09-01T09:54:00Z"/>
                <w:b/>
                <w:rPrChange w:id="1986" w:author="VAIO" w:date="2025-09-01T09:54:00Z">
                  <w:rPr>
                    <w:moveFrom w:id="1987" w:author="VAIO" w:date="2025-09-01T09:54:00Z"/>
                    <w:rFonts w:ascii="Arial" w:hAnsi="Arial"/>
                    <w:b/>
                  </w:rPr>
                </w:rPrChange>
              </w:rPr>
            </w:pPr>
          </w:p>
        </w:tc>
        <w:tc>
          <w:tcPr>
            <w:tcW w:w="2526" w:type="pct"/>
            <w:gridSpan w:val="4"/>
            <w:vAlign w:val="center"/>
            <w:tcPrChange w:id="1988" w:author="VAIO" w:date="2025-09-01T09:54:00Z">
              <w:tcPr>
                <w:tcW w:w="2526" w:type="pct"/>
                <w:gridSpan w:val="4"/>
                <w:vAlign w:val="center"/>
              </w:tcPr>
            </w:tcPrChange>
          </w:tcPr>
          <w:p w14:paraId="54B1987B" w14:textId="77777777" w:rsidR="0061696C" w:rsidRPr="0061696C" w:rsidRDefault="0061696C" w:rsidP="00D61C3D">
            <w:pPr>
              <w:pStyle w:val="TableParagraph"/>
              <w:spacing w:line="276" w:lineRule="auto"/>
              <w:ind w:left="0"/>
              <w:jc w:val="center"/>
              <w:rPr>
                <w:moveFrom w:id="1989" w:author="VAIO" w:date="2025-09-01T09:54:00Z"/>
                <w:b/>
                <w:rPrChange w:id="1990" w:author="VAIO" w:date="2025-09-01T09:54:00Z">
                  <w:rPr>
                    <w:moveFrom w:id="1991" w:author="VAIO" w:date="2025-09-01T09:54:00Z"/>
                    <w:rFonts w:ascii="Arial" w:hAnsi="Arial"/>
                    <w:b/>
                  </w:rPr>
                </w:rPrChange>
              </w:rPr>
            </w:pPr>
            <w:moveFrom w:id="1992" w:author="VAIO" w:date="2025-09-01T09:54:00Z">
              <w:r w:rsidRPr="0061696C">
                <w:rPr>
                  <w:b/>
                  <w:rPrChange w:id="1993" w:author="VAIO" w:date="2025-09-01T09:54:00Z">
                    <w:rPr>
                      <w:rFonts w:ascii="Arial" w:hAnsi="Arial"/>
                      <w:b/>
                    </w:rPr>
                  </w:rPrChange>
                </w:rPr>
                <w:t>(g ha</w:t>
              </w:r>
              <w:r w:rsidRPr="0061696C">
                <w:rPr>
                  <w:b/>
                  <w:position w:val="8"/>
                  <w:rPrChange w:id="1994" w:author="VAIO" w:date="2025-09-01T09:54:00Z">
                    <w:rPr>
                      <w:rFonts w:ascii="Arial" w:hAnsi="Arial"/>
                      <w:b/>
                      <w:position w:val="8"/>
                    </w:rPr>
                  </w:rPrChange>
                </w:rPr>
                <w:t>-</w:t>
              </w:r>
              <w:r w:rsidRPr="0061696C">
                <w:rPr>
                  <w:b/>
                  <w:spacing w:val="-5"/>
                  <w:position w:val="8"/>
                  <w:rPrChange w:id="1995" w:author="VAIO" w:date="2025-09-01T09:54:00Z">
                    <w:rPr>
                      <w:rFonts w:ascii="Arial" w:hAnsi="Arial"/>
                      <w:b/>
                      <w:spacing w:val="-5"/>
                      <w:position w:val="8"/>
                    </w:rPr>
                  </w:rPrChange>
                </w:rPr>
                <w:t>1</w:t>
              </w:r>
              <w:r w:rsidRPr="0061696C">
                <w:rPr>
                  <w:b/>
                  <w:spacing w:val="-5"/>
                  <w:rPrChange w:id="1996" w:author="VAIO" w:date="2025-09-01T09:54:00Z">
                    <w:rPr>
                      <w:rFonts w:ascii="Arial" w:hAnsi="Arial"/>
                      <w:b/>
                      <w:spacing w:val="-5"/>
                    </w:rPr>
                  </w:rPrChange>
                </w:rPr>
                <w:t>)</w:t>
              </w:r>
            </w:moveFrom>
          </w:p>
        </w:tc>
      </w:tr>
      <w:tr w:rsidR="0061696C" w:rsidRPr="0061696C" w14:paraId="6A3E4909" w14:textId="77777777" w:rsidTr="00D61C3D">
        <w:trPr>
          <w:trHeight w:val="401"/>
          <w:trPrChange w:id="1997" w:author="VAIO" w:date="2025-09-01T09:54:00Z">
            <w:trPr>
              <w:trHeight w:val="401"/>
            </w:trPr>
          </w:trPrChange>
        </w:trPr>
        <w:tc>
          <w:tcPr>
            <w:tcW w:w="482" w:type="pct"/>
            <w:vMerge/>
            <w:tcPrChange w:id="1998" w:author="VAIO" w:date="2025-09-01T09:54:00Z">
              <w:tcPr>
                <w:tcW w:w="482" w:type="pct"/>
                <w:vMerge/>
              </w:tcPr>
            </w:tcPrChange>
          </w:tcPr>
          <w:p w14:paraId="1DFED00E" w14:textId="77777777" w:rsidR="0061696C" w:rsidRPr="0061696C" w:rsidRDefault="0061696C" w:rsidP="00D90951">
            <w:pPr>
              <w:jc w:val="center"/>
              <w:rPr>
                <w:moveFrom w:id="1999" w:author="VAIO" w:date="2025-09-01T09:54:00Z"/>
                <w:rFonts w:ascii="Times New Roman" w:hAnsi="Times New Roman"/>
                <w:rPrChange w:id="2000" w:author="VAIO" w:date="2025-09-01T09:54:00Z">
                  <w:rPr>
                    <w:moveFrom w:id="2001" w:author="VAIO" w:date="2025-09-01T09:54:00Z"/>
                    <w:rFonts w:ascii="Arial" w:hAnsi="Arial"/>
                  </w:rPr>
                </w:rPrChange>
              </w:rPr>
            </w:pPr>
          </w:p>
        </w:tc>
        <w:tc>
          <w:tcPr>
            <w:tcW w:w="1992" w:type="pct"/>
            <w:vMerge/>
            <w:tcPrChange w:id="2002" w:author="VAIO" w:date="2025-09-01T09:54:00Z">
              <w:tcPr>
                <w:tcW w:w="1992" w:type="pct"/>
                <w:vMerge/>
              </w:tcPr>
            </w:tcPrChange>
          </w:tcPr>
          <w:p w14:paraId="53805E49" w14:textId="77777777" w:rsidR="0061696C" w:rsidRPr="0061696C" w:rsidRDefault="0061696C" w:rsidP="00D90951">
            <w:pPr>
              <w:rPr>
                <w:moveFrom w:id="2003" w:author="VAIO" w:date="2025-09-01T09:54:00Z"/>
                <w:rFonts w:ascii="Times New Roman" w:hAnsi="Times New Roman"/>
                <w:rPrChange w:id="2004" w:author="VAIO" w:date="2025-09-01T09:54:00Z">
                  <w:rPr>
                    <w:moveFrom w:id="2005" w:author="VAIO" w:date="2025-09-01T09:54:00Z"/>
                    <w:rFonts w:ascii="Arial" w:hAnsi="Arial"/>
                  </w:rPr>
                </w:rPrChange>
              </w:rPr>
            </w:pPr>
          </w:p>
        </w:tc>
        <w:tc>
          <w:tcPr>
            <w:tcW w:w="638" w:type="pct"/>
            <w:tcPrChange w:id="2006" w:author="VAIO" w:date="2025-09-01T09:54:00Z">
              <w:tcPr>
                <w:tcW w:w="638" w:type="pct"/>
              </w:tcPr>
            </w:tcPrChange>
          </w:tcPr>
          <w:p w14:paraId="7EADEF02" w14:textId="77777777" w:rsidR="0061696C" w:rsidRPr="0061696C" w:rsidRDefault="0061696C" w:rsidP="00D61C3D">
            <w:pPr>
              <w:pStyle w:val="TableParagraph"/>
              <w:spacing w:line="276" w:lineRule="auto"/>
              <w:ind w:left="11"/>
              <w:jc w:val="center"/>
              <w:rPr>
                <w:moveFrom w:id="2007" w:author="VAIO" w:date="2025-09-01T09:54:00Z"/>
                <w:b/>
                <w:rPrChange w:id="2008" w:author="VAIO" w:date="2025-09-01T09:54:00Z">
                  <w:rPr>
                    <w:moveFrom w:id="2009" w:author="VAIO" w:date="2025-09-01T09:54:00Z"/>
                    <w:rFonts w:ascii="Arial" w:hAnsi="Arial"/>
                    <w:b/>
                  </w:rPr>
                </w:rPrChange>
              </w:rPr>
            </w:pPr>
            <w:moveFrom w:id="2010" w:author="VAIO" w:date="2025-09-01T09:54:00Z">
              <w:r w:rsidRPr="0061696C">
                <w:rPr>
                  <w:b/>
                  <w:rPrChange w:id="2011" w:author="VAIO" w:date="2025-09-01T09:54:00Z">
                    <w:rPr>
                      <w:rFonts w:ascii="Arial" w:hAnsi="Arial"/>
                      <w:b/>
                    </w:rPr>
                  </w:rPrChange>
                </w:rPr>
                <w:t>Fe</w:t>
              </w:r>
            </w:moveFrom>
          </w:p>
        </w:tc>
        <w:tc>
          <w:tcPr>
            <w:tcW w:w="638" w:type="pct"/>
            <w:tcPrChange w:id="2012" w:author="VAIO" w:date="2025-09-01T09:54:00Z">
              <w:tcPr>
                <w:tcW w:w="638" w:type="pct"/>
              </w:tcPr>
            </w:tcPrChange>
          </w:tcPr>
          <w:p w14:paraId="71B70D6B" w14:textId="77777777" w:rsidR="0061696C" w:rsidRPr="0061696C" w:rsidRDefault="0061696C" w:rsidP="00D61C3D">
            <w:pPr>
              <w:pStyle w:val="TableParagraph"/>
              <w:spacing w:line="276" w:lineRule="auto"/>
              <w:ind w:left="11" w:right="2"/>
              <w:jc w:val="center"/>
              <w:rPr>
                <w:moveFrom w:id="2013" w:author="VAIO" w:date="2025-09-01T09:54:00Z"/>
                <w:b/>
                <w:rPrChange w:id="2014" w:author="VAIO" w:date="2025-09-01T09:54:00Z">
                  <w:rPr>
                    <w:moveFrom w:id="2015" w:author="VAIO" w:date="2025-09-01T09:54:00Z"/>
                    <w:rFonts w:ascii="Arial" w:hAnsi="Arial"/>
                    <w:b/>
                  </w:rPr>
                </w:rPrChange>
              </w:rPr>
            </w:pPr>
            <w:moveFrom w:id="2016" w:author="VAIO" w:date="2025-09-01T09:54:00Z">
              <w:r w:rsidRPr="0061696C">
                <w:rPr>
                  <w:b/>
                  <w:rPrChange w:id="2017" w:author="VAIO" w:date="2025-09-01T09:54:00Z">
                    <w:rPr>
                      <w:rFonts w:ascii="Arial" w:hAnsi="Arial"/>
                      <w:b/>
                    </w:rPr>
                  </w:rPrChange>
                </w:rPr>
                <w:t>Mn</w:t>
              </w:r>
            </w:moveFrom>
          </w:p>
        </w:tc>
        <w:tc>
          <w:tcPr>
            <w:tcW w:w="638" w:type="pct"/>
            <w:tcPrChange w:id="2018" w:author="VAIO" w:date="2025-09-01T09:54:00Z">
              <w:tcPr>
                <w:tcW w:w="638" w:type="pct"/>
              </w:tcPr>
            </w:tcPrChange>
          </w:tcPr>
          <w:p w14:paraId="168ABF14" w14:textId="77777777" w:rsidR="0061696C" w:rsidRPr="0061696C" w:rsidRDefault="0061696C" w:rsidP="00D61C3D">
            <w:pPr>
              <w:pStyle w:val="TableParagraph"/>
              <w:spacing w:line="276" w:lineRule="auto"/>
              <w:ind w:left="14"/>
              <w:jc w:val="center"/>
              <w:rPr>
                <w:moveFrom w:id="2019" w:author="VAIO" w:date="2025-09-01T09:54:00Z"/>
                <w:b/>
                <w:rPrChange w:id="2020" w:author="VAIO" w:date="2025-09-01T09:54:00Z">
                  <w:rPr>
                    <w:moveFrom w:id="2021" w:author="VAIO" w:date="2025-09-01T09:54:00Z"/>
                    <w:rFonts w:ascii="Arial" w:hAnsi="Arial"/>
                    <w:b/>
                  </w:rPr>
                </w:rPrChange>
              </w:rPr>
            </w:pPr>
            <w:moveFrom w:id="2022" w:author="VAIO" w:date="2025-09-01T09:54:00Z">
              <w:r w:rsidRPr="0061696C">
                <w:rPr>
                  <w:b/>
                  <w:rPrChange w:id="2023" w:author="VAIO" w:date="2025-09-01T09:54:00Z">
                    <w:rPr>
                      <w:rFonts w:ascii="Arial" w:hAnsi="Arial"/>
                      <w:b/>
                    </w:rPr>
                  </w:rPrChange>
                </w:rPr>
                <w:t>Zn</w:t>
              </w:r>
            </w:moveFrom>
          </w:p>
        </w:tc>
        <w:tc>
          <w:tcPr>
            <w:tcW w:w="612" w:type="pct"/>
            <w:tcPrChange w:id="2024" w:author="VAIO" w:date="2025-09-01T09:54:00Z">
              <w:tcPr>
                <w:tcW w:w="612" w:type="pct"/>
              </w:tcPr>
            </w:tcPrChange>
          </w:tcPr>
          <w:p w14:paraId="63D129D2" w14:textId="77777777" w:rsidR="0061696C" w:rsidRPr="0061696C" w:rsidRDefault="0061696C" w:rsidP="00D61C3D">
            <w:pPr>
              <w:pStyle w:val="TableParagraph"/>
              <w:spacing w:line="276" w:lineRule="auto"/>
              <w:ind w:left="14"/>
              <w:jc w:val="center"/>
              <w:rPr>
                <w:moveFrom w:id="2025" w:author="VAIO" w:date="2025-09-01T09:54:00Z"/>
                <w:b/>
                <w:rPrChange w:id="2026" w:author="VAIO" w:date="2025-09-01T09:54:00Z">
                  <w:rPr>
                    <w:moveFrom w:id="2027" w:author="VAIO" w:date="2025-09-01T09:54:00Z"/>
                    <w:rFonts w:ascii="Arial" w:hAnsi="Arial"/>
                    <w:b/>
                  </w:rPr>
                </w:rPrChange>
              </w:rPr>
            </w:pPr>
            <w:moveFrom w:id="2028" w:author="VAIO" w:date="2025-09-01T09:54:00Z">
              <w:r w:rsidRPr="0061696C">
                <w:rPr>
                  <w:b/>
                  <w:rPrChange w:id="2029" w:author="VAIO" w:date="2025-09-01T09:54:00Z">
                    <w:rPr>
                      <w:rFonts w:ascii="Arial" w:hAnsi="Arial"/>
                      <w:b/>
                    </w:rPr>
                  </w:rPrChange>
                </w:rPr>
                <w:t>Cu</w:t>
              </w:r>
            </w:moveFrom>
          </w:p>
        </w:tc>
      </w:tr>
      <w:tr w:rsidR="0061696C" w:rsidRPr="0061696C" w14:paraId="313052BC" w14:textId="77777777" w:rsidTr="00D61C3D">
        <w:trPr>
          <w:trHeight w:val="403"/>
          <w:trPrChange w:id="2030" w:author="VAIO" w:date="2025-09-01T09:54:00Z">
            <w:trPr>
              <w:trHeight w:val="403"/>
            </w:trPr>
          </w:trPrChange>
        </w:trPr>
        <w:tc>
          <w:tcPr>
            <w:tcW w:w="482" w:type="pct"/>
            <w:tcPrChange w:id="2031" w:author="VAIO" w:date="2025-09-01T09:54:00Z">
              <w:tcPr>
                <w:tcW w:w="482" w:type="pct"/>
              </w:tcPr>
            </w:tcPrChange>
          </w:tcPr>
          <w:p w14:paraId="7284BFC0" w14:textId="77777777" w:rsidR="0061696C" w:rsidRPr="0061696C" w:rsidRDefault="0061696C" w:rsidP="00D61C3D">
            <w:pPr>
              <w:pStyle w:val="TableParagraph"/>
              <w:spacing w:before="1" w:line="276" w:lineRule="auto"/>
              <w:ind w:left="11" w:right="3"/>
              <w:jc w:val="center"/>
              <w:rPr>
                <w:moveFrom w:id="2032" w:author="VAIO" w:date="2025-09-01T09:54:00Z"/>
                <w:b/>
                <w:rPrChange w:id="2033" w:author="VAIO" w:date="2025-09-01T09:54:00Z">
                  <w:rPr>
                    <w:moveFrom w:id="2034" w:author="VAIO" w:date="2025-09-01T09:54:00Z"/>
                    <w:rFonts w:ascii="Arial" w:hAnsi="Arial"/>
                    <w:b/>
                  </w:rPr>
                </w:rPrChange>
              </w:rPr>
            </w:pPr>
            <w:moveFrom w:id="2035" w:author="VAIO" w:date="2025-09-01T09:54:00Z">
              <w:r w:rsidRPr="0061696C">
                <w:rPr>
                  <w:b/>
                  <w:spacing w:val="-5"/>
                  <w:position w:val="1"/>
                  <w:rPrChange w:id="2036" w:author="VAIO" w:date="2025-09-01T09:54:00Z">
                    <w:rPr>
                      <w:rFonts w:ascii="Arial" w:hAnsi="Arial"/>
                      <w:b/>
                      <w:spacing w:val="-5"/>
                      <w:position w:val="1"/>
                    </w:rPr>
                  </w:rPrChange>
                </w:rPr>
                <w:t>T</w:t>
              </w:r>
              <w:r w:rsidRPr="0061696C">
                <w:rPr>
                  <w:b/>
                  <w:spacing w:val="-5"/>
                  <w:position w:val="1"/>
                  <w:vertAlign w:val="subscript"/>
                  <w:rPrChange w:id="2037" w:author="VAIO" w:date="2025-09-01T09:54:00Z">
                    <w:rPr>
                      <w:rFonts w:ascii="Arial" w:hAnsi="Arial"/>
                      <w:b/>
                      <w:spacing w:val="-5"/>
                      <w:position w:val="1"/>
                      <w:vertAlign w:val="subscript"/>
                    </w:rPr>
                  </w:rPrChange>
                </w:rPr>
                <w:t>1</w:t>
              </w:r>
            </w:moveFrom>
          </w:p>
        </w:tc>
        <w:tc>
          <w:tcPr>
            <w:tcW w:w="1992" w:type="pct"/>
            <w:tcPrChange w:id="2038" w:author="VAIO" w:date="2025-09-01T09:54:00Z">
              <w:tcPr>
                <w:tcW w:w="1992" w:type="pct"/>
              </w:tcPr>
            </w:tcPrChange>
          </w:tcPr>
          <w:p w14:paraId="69BD0EA6" w14:textId="77777777" w:rsidR="0061696C" w:rsidRPr="0061696C" w:rsidRDefault="0061696C" w:rsidP="00D61C3D">
            <w:pPr>
              <w:pStyle w:val="TableParagraph"/>
              <w:spacing w:before="1" w:line="276" w:lineRule="auto"/>
              <w:ind w:left="110"/>
              <w:rPr>
                <w:moveFrom w:id="2039" w:author="VAIO" w:date="2025-09-01T09:54:00Z"/>
                <w:rPrChange w:id="2040" w:author="VAIO" w:date="2025-09-01T09:54:00Z">
                  <w:rPr>
                    <w:moveFrom w:id="2041" w:author="VAIO" w:date="2025-09-01T09:54:00Z"/>
                    <w:rFonts w:ascii="Arial" w:hAnsi="Arial"/>
                  </w:rPr>
                </w:rPrChange>
              </w:rPr>
            </w:pPr>
            <w:moveFrom w:id="2042" w:author="VAIO" w:date="2025-09-01T09:54:00Z">
              <w:r w:rsidRPr="0061696C">
                <w:rPr>
                  <w:rPrChange w:id="2043" w:author="VAIO" w:date="2025-09-01T09:54:00Z">
                    <w:rPr>
                      <w:rFonts w:ascii="Arial" w:hAnsi="Arial"/>
                    </w:rPr>
                  </w:rPrChange>
                </w:rPr>
                <w:t>Conventional practice</w:t>
              </w:r>
            </w:moveFrom>
          </w:p>
        </w:tc>
        <w:tc>
          <w:tcPr>
            <w:tcW w:w="638" w:type="pct"/>
            <w:tcPrChange w:id="2044" w:author="VAIO" w:date="2025-09-01T09:54:00Z">
              <w:tcPr>
                <w:tcW w:w="638" w:type="pct"/>
              </w:tcPr>
            </w:tcPrChange>
          </w:tcPr>
          <w:p w14:paraId="14E7F7B5" w14:textId="77777777" w:rsidR="0061696C" w:rsidRPr="0061696C" w:rsidRDefault="0061696C" w:rsidP="00D61C3D">
            <w:pPr>
              <w:pStyle w:val="TableParagraph"/>
              <w:spacing w:before="1" w:line="276" w:lineRule="auto"/>
              <w:ind w:left="11" w:right="1"/>
              <w:jc w:val="center"/>
              <w:rPr>
                <w:moveFrom w:id="2045" w:author="VAIO" w:date="2025-09-01T09:54:00Z"/>
                <w:color w:val="000000"/>
                <w:rPrChange w:id="2046" w:author="VAIO" w:date="2025-09-01T09:54:00Z">
                  <w:rPr>
                    <w:moveFrom w:id="2047" w:author="VAIO" w:date="2025-09-01T09:54:00Z"/>
                    <w:rFonts w:ascii="Arial" w:hAnsi="Arial"/>
                    <w:color w:val="000000"/>
                  </w:rPr>
                </w:rPrChange>
              </w:rPr>
            </w:pPr>
            <w:moveFrom w:id="2048" w:author="VAIO" w:date="2025-09-01T09:54:00Z">
              <w:r w:rsidRPr="0061696C">
                <w:rPr>
                  <w:color w:val="000000"/>
                  <w:rPrChange w:id="2049" w:author="VAIO" w:date="2025-09-01T09:54:00Z">
                    <w:rPr>
                      <w:rFonts w:ascii="Arial" w:hAnsi="Arial"/>
                      <w:color w:val="000000"/>
                    </w:rPr>
                  </w:rPrChange>
                </w:rPr>
                <w:t>747.07</w:t>
              </w:r>
            </w:moveFrom>
          </w:p>
        </w:tc>
        <w:tc>
          <w:tcPr>
            <w:tcW w:w="638" w:type="pct"/>
            <w:tcPrChange w:id="2050" w:author="VAIO" w:date="2025-09-01T09:54:00Z">
              <w:tcPr>
                <w:tcW w:w="638" w:type="pct"/>
              </w:tcPr>
            </w:tcPrChange>
          </w:tcPr>
          <w:p w14:paraId="2216A8D5" w14:textId="77777777" w:rsidR="0061696C" w:rsidRPr="0061696C" w:rsidRDefault="0061696C" w:rsidP="00D61C3D">
            <w:pPr>
              <w:pStyle w:val="TableParagraph"/>
              <w:spacing w:before="1" w:line="276" w:lineRule="auto"/>
              <w:ind w:left="11" w:right="2"/>
              <w:jc w:val="center"/>
              <w:rPr>
                <w:moveFrom w:id="2051" w:author="VAIO" w:date="2025-09-01T09:54:00Z"/>
                <w:rPrChange w:id="2052" w:author="VAIO" w:date="2025-09-01T09:54:00Z">
                  <w:rPr>
                    <w:moveFrom w:id="2053" w:author="VAIO" w:date="2025-09-01T09:54:00Z"/>
                    <w:rFonts w:ascii="Arial" w:hAnsi="Arial"/>
                  </w:rPr>
                </w:rPrChange>
              </w:rPr>
            </w:pPr>
            <w:moveFrom w:id="2054" w:author="VAIO" w:date="2025-09-01T09:54:00Z">
              <w:r w:rsidRPr="0061696C">
                <w:rPr>
                  <w:rPrChange w:id="2055" w:author="VAIO" w:date="2025-09-01T09:54:00Z">
                    <w:rPr>
                      <w:rFonts w:ascii="Arial" w:hAnsi="Arial"/>
                    </w:rPr>
                  </w:rPrChange>
                </w:rPr>
                <w:t>249.28</w:t>
              </w:r>
            </w:moveFrom>
          </w:p>
        </w:tc>
        <w:tc>
          <w:tcPr>
            <w:tcW w:w="638" w:type="pct"/>
            <w:tcPrChange w:id="2056" w:author="VAIO" w:date="2025-09-01T09:54:00Z">
              <w:tcPr>
                <w:tcW w:w="638" w:type="pct"/>
              </w:tcPr>
            </w:tcPrChange>
          </w:tcPr>
          <w:p w14:paraId="5A57B132" w14:textId="77777777" w:rsidR="0061696C" w:rsidRPr="0061696C" w:rsidRDefault="0061696C" w:rsidP="00D61C3D">
            <w:pPr>
              <w:pStyle w:val="TableParagraph"/>
              <w:spacing w:before="1" w:line="276" w:lineRule="auto"/>
              <w:ind w:left="14" w:right="2"/>
              <w:jc w:val="center"/>
              <w:rPr>
                <w:moveFrom w:id="2057" w:author="VAIO" w:date="2025-09-01T09:54:00Z"/>
                <w:rPrChange w:id="2058" w:author="VAIO" w:date="2025-09-01T09:54:00Z">
                  <w:rPr>
                    <w:moveFrom w:id="2059" w:author="VAIO" w:date="2025-09-01T09:54:00Z"/>
                    <w:rFonts w:ascii="Arial" w:hAnsi="Arial"/>
                  </w:rPr>
                </w:rPrChange>
              </w:rPr>
            </w:pPr>
            <w:moveFrom w:id="2060" w:author="VAIO" w:date="2025-09-01T09:54:00Z">
              <w:r w:rsidRPr="0061696C">
                <w:rPr>
                  <w:color w:val="000000"/>
                  <w:rPrChange w:id="2061" w:author="VAIO" w:date="2025-09-01T09:54:00Z">
                    <w:rPr>
                      <w:rFonts w:ascii="Arial" w:hAnsi="Arial"/>
                      <w:color w:val="000000"/>
                    </w:rPr>
                  </w:rPrChange>
                </w:rPr>
                <w:t>209.80</w:t>
              </w:r>
            </w:moveFrom>
          </w:p>
        </w:tc>
        <w:tc>
          <w:tcPr>
            <w:tcW w:w="612" w:type="pct"/>
            <w:tcPrChange w:id="2062" w:author="VAIO" w:date="2025-09-01T09:54:00Z">
              <w:tcPr>
                <w:tcW w:w="612" w:type="pct"/>
              </w:tcPr>
            </w:tcPrChange>
          </w:tcPr>
          <w:p w14:paraId="71359F61" w14:textId="77777777" w:rsidR="0061696C" w:rsidRPr="0061696C" w:rsidRDefault="0061696C" w:rsidP="00D61C3D">
            <w:pPr>
              <w:pStyle w:val="TableParagraph"/>
              <w:spacing w:before="1" w:line="276" w:lineRule="auto"/>
              <w:ind w:left="14" w:right="2"/>
              <w:jc w:val="center"/>
              <w:rPr>
                <w:moveFrom w:id="2063" w:author="VAIO" w:date="2025-09-01T09:54:00Z"/>
                <w:color w:val="000000"/>
                <w:rPrChange w:id="2064" w:author="VAIO" w:date="2025-09-01T09:54:00Z">
                  <w:rPr>
                    <w:moveFrom w:id="2065" w:author="VAIO" w:date="2025-09-01T09:54:00Z"/>
                    <w:rFonts w:ascii="Arial" w:hAnsi="Arial"/>
                    <w:color w:val="000000"/>
                  </w:rPr>
                </w:rPrChange>
              </w:rPr>
            </w:pPr>
            <w:moveFrom w:id="2066" w:author="VAIO" w:date="2025-09-01T09:54:00Z">
              <w:r w:rsidRPr="0061696C">
                <w:rPr>
                  <w:color w:val="000000"/>
                  <w:rPrChange w:id="2067" w:author="VAIO" w:date="2025-09-01T09:54:00Z">
                    <w:rPr>
                      <w:rFonts w:ascii="Arial" w:hAnsi="Arial"/>
                      <w:color w:val="000000"/>
                    </w:rPr>
                  </w:rPrChange>
                </w:rPr>
                <w:t>44.18</w:t>
              </w:r>
            </w:moveFrom>
          </w:p>
        </w:tc>
      </w:tr>
      <w:tr w:rsidR="0061696C" w:rsidRPr="0061696C" w14:paraId="3836CF5F" w14:textId="77777777" w:rsidTr="00D61C3D">
        <w:trPr>
          <w:trHeight w:val="488"/>
          <w:trPrChange w:id="2068" w:author="VAIO" w:date="2025-09-01T09:54:00Z">
            <w:trPr>
              <w:trHeight w:val="488"/>
            </w:trPr>
          </w:trPrChange>
        </w:trPr>
        <w:tc>
          <w:tcPr>
            <w:tcW w:w="482" w:type="pct"/>
            <w:tcPrChange w:id="2069" w:author="VAIO" w:date="2025-09-01T09:54:00Z">
              <w:tcPr>
                <w:tcW w:w="482" w:type="pct"/>
              </w:tcPr>
            </w:tcPrChange>
          </w:tcPr>
          <w:p w14:paraId="25E2D1F0" w14:textId="77777777" w:rsidR="0061696C" w:rsidRPr="0061696C" w:rsidRDefault="0061696C" w:rsidP="00D61C3D">
            <w:pPr>
              <w:pStyle w:val="TableParagraph"/>
              <w:spacing w:line="276" w:lineRule="auto"/>
              <w:ind w:left="11" w:right="3"/>
              <w:jc w:val="center"/>
              <w:rPr>
                <w:moveFrom w:id="2070" w:author="VAIO" w:date="2025-09-01T09:54:00Z"/>
                <w:b/>
                <w:rPrChange w:id="2071" w:author="VAIO" w:date="2025-09-01T09:54:00Z">
                  <w:rPr>
                    <w:moveFrom w:id="2072" w:author="VAIO" w:date="2025-09-01T09:54:00Z"/>
                    <w:rFonts w:ascii="Arial" w:hAnsi="Arial"/>
                    <w:b/>
                  </w:rPr>
                </w:rPrChange>
              </w:rPr>
            </w:pPr>
            <w:moveFrom w:id="2073" w:author="VAIO" w:date="2025-09-01T09:54:00Z">
              <w:r w:rsidRPr="0061696C">
                <w:rPr>
                  <w:b/>
                  <w:spacing w:val="-5"/>
                  <w:position w:val="1"/>
                  <w:rPrChange w:id="2074" w:author="VAIO" w:date="2025-09-01T09:54:00Z">
                    <w:rPr>
                      <w:rFonts w:ascii="Arial" w:hAnsi="Arial"/>
                      <w:b/>
                      <w:spacing w:val="-5"/>
                      <w:position w:val="1"/>
                    </w:rPr>
                  </w:rPrChange>
                </w:rPr>
                <w:t>T</w:t>
              </w:r>
              <w:r w:rsidRPr="0061696C">
                <w:rPr>
                  <w:b/>
                  <w:spacing w:val="-5"/>
                  <w:position w:val="1"/>
                  <w:vertAlign w:val="subscript"/>
                  <w:rPrChange w:id="2075" w:author="VAIO" w:date="2025-09-01T09:54:00Z">
                    <w:rPr>
                      <w:rFonts w:ascii="Arial" w:hAnsi="Arial"/>
                      <w:b/>
                      <w:spacing w:val="-5"/>
                      <w:position w:val="1"/>
                      <w:vertAlign w:val="subscript"/>
                    </w:rPr>
                  </w:rPrChange>
                </w:rPr>
                <w:t>2</w:t>
              </w:r>
            </w:moveFrom>
          </w:p>
        </w:tc>
        <w:tc>
          <w:tcPr>
            <w:tcW w:w="1992" w:type="pct"/>
            <w:tcPrChange w:id="2076" w:author="VAIO" w:date="2025-09-01T09:54:00Z">
              <w:tcPr>
                <w:tcW w:w="1992" w:type="pct"/>
              </w:tcPr>
            </w:tcPrChange>
          </w:tcPr>
          <w:p w14:paraId="099C9D49" w14:textId="77777777" w:rsidR="0061696C" w:rsidRPr="0061696C" w:rsidRDefault="0061696C" w:rsidP="00D61C3D">
            <w:pPr>
              <w:pStyle w:val="TableParagraph"/>
              <w:spacing w:line="276" w:lineRule="auto"/>
              <w:ind w:left="110"/>
              <w:rPr>
                <w:moveFrom w:id="2077" w:author="VAIO" w:date="2025-09-01T09:54:00Z"/>
                <w:rPrChange w:id="2078" w:author="VAIO" w:date="2025-09-01T09:54:00Z">
                  <w:rPr>
                    <w:moveFrom w:id="2079" w:author="VAIO" w:date="2025-09-01T09:54:00Z"/>
                    <w:rFonts w:ascii="Arial" w:hAnsi="Arial"/>
                  </w:rPr>
                </w:rPrChange>
              </w:rPr>
            </w:pPr>
            <w:moveFrom w:id="2080" w:author="VAIO" w:date="2025-09-01T09:54:00Z">
              <w:r w:rsidRPr="0061696C">
                <w:rPr>
                  <w:rPrChange w:id="2081" w:author="VAIO" w:date="2025-09-01T09:54:00Z">
                    <w:rPr>
                      <w:rFonts w:ascii="Arial" w:hAnsi="Arial"/>
                    </w:rPr>
                  </w:rPrChange>
                </w:rPr>
                <w:t>GRDF</w:t>
              </w:r>
            </w:moveFrom>
          </w:p>
        </w:tc>
        <w:tc>
          <w:tcPr>
            <w:tcW w:w="638" w:type="pct"/>
            <w:tcPrChange w:id="2082" w:author="VAIO" w:date="2025-09-01T09:54:00Z">
              <w:tcPr>
                <w:tcW w:w="638" w:type="pct"/>
              </w:tcPr>
            </w:tcPrChange>
          </w:tcPr>
          <w:p w14:paraId="584ABCBB" w14:textId="77777777" w:rsidR="0061696C" w:rsidRPr="0061696C" w:rsidRDefault="0061696C" w:rsidP="00D61C3D">
            <w:pPr>
              <w:pStyle w:val="TableParagraph"/>
              <w:spacing w:before="42" w:line="276" w:lineRule="auto"/>
              <w:ind w:left="11" w:right="1"/>
              <w:jc w:val="center"/>
              <w:rPr>
                <w:moveFrom w:id="2083" w:author="VAIO" w:date="2025-09-01T09:54:00Z"/>
                <w:rPrChange w:id="2084" w:author="VAIO" w:date="2025-09-01T09:54:00Z">
                  <w:rPr>
                    <w:moveFrom w:id="2085" w:author="VAIO" w:date="2025-09-01T09:54:00Z"/>
                    <w:rFonts w:ascii="Arial" w:hAnsi="Arial"/>
                  </w:rPr>
                </w:rPrChange>
              </w:rPr>
            </w:pPr>
            <w:moveFrom w:id="2086" w:author="VAIO" w:date="2025-09-01T09:54:00Z">
              <w:r w:rsidRPr="0061696C">
                <w:rPr>
                  <w:color w:val="000000"/>
                  <w:rPrChange w:id="2087" w:author="VAIO" w:date="2025-09-01T09:54:00Z">
                    <w:rPr>
                      <w:rFonts w:ascii="Arial" w:hAnsi="Arial"/>
                      <w:color w:val="000000"/>
                    </w:rPr>
                  </w:rPrChange>
                </w:rPr>
                <w:t>998.66</w:t>
              </w:r>
            </w:moveFrom>
          </w:p>
        </w:tc>
        <w:tc>
          <w:tcPr>
            <w:tcW w:w="638" w:type="pct"/>
            <w:tcPrChange w:id="2088" w:author="VAIO" w:date="2025-09-01T09:54:00Z">
              <w:tcPr>
                <w:tcW w:w="638" w:type="pct"/>
              </w:tcPr>
            </w:tcPrChange>
          </w:tcPr>
          <w:p w14:paraId="46372926" w14:textId="77777777" w:rsidR="0061696C" w:rsidRPr="0061696C" w:rsidRDefault="0061696C" w:rsidP="00D61C3D">
            <w:pPr>
              <w:pStyle w:val="TableParagraph"/>
              <w:spacing w:before="42" w:line="276" w:lineRule="auto"/>
              <w:ind w:left="11" w:right="2"/>
              <w:jc w:val="center"/>
              <w:rPr>
                <w:moveFrom w:id="2089" w:author="VAIO" w:date="2025-09-01T09:54:00Z"/>
                <w:rPrChange w:id="2090" w:author="VAIO" w:date="2025-09-01T09:54:00Z">
                  <w:rPr>
                    <w:moveFrom w:id="2091" w:author="VAIO" w:date="2025-09-01T09:54:00Z"/>
                    <w:rFonts w:ascii="Arial" w:hAnsi="Arial"/>
                  </w:rPr>
                </w:rPrChange>
              </w:rPr>
            </w:pPr>
            <w:moveFrom w:id="2092" w:author="VAIO" w:date="2025-09-01T09:54:00Z">
              <w:r w:rsidRPr="0061696C">
                <w:rPr>
                  <w:rPrChange w:id="2093" w:author="VAIO" w:date="2025-09-01T09:54:00Z">
                    <w:rPr>
                      <w:rFonts w:ascii="Arial" w:hAnsi="Arial"/>
                    </w:rPr>
                  </w:rPrChange>
                </w:rPr>
                <w:t>433</w:t>
              </w:r>
            </w:moveFrom>
          </w:p>
        </w:tc>
        <w:tc>
          <w:tcPr>
            <w:tcW w:w="638" w:type="pct"/>
            <w:tcPrChange w:id="2094" w:author="VAIO" w:date="2025-09-01T09:54:00Z">
              <w:tcPr>
                <w:tcW w:w="638" w:type="pct"/>
              </w:tcPr>
            </w:tcPrChange>
          </w:tcPr>
          <w:p w14:paraId="4D328121" w14:textId="77777777" w:rsidR="0061696C" w:rsidRPr="0061696C" w:rsidRDefault="0061696C" w:rsidP="00D61C3D">
            <w:pPr>
              <w:pStyle w:val="TableParagraph"/>
              <w:spacing w:before="42" w:line="276" w:lineRule="auto"/>
              <w:ind w:left="14" w:right="2"/>
              <w:jc w:val="center"/>
              <w:rPr>
                <w:moveFrom w:id="2095" w:author="VAIO" w:date="2025-09-01T09:54:00Z"/>
                <w:rPrChange w:id="2096" w:author="VAIO" w:date="2025-09-01T09:54:00Z">
                  <w:rPr>
                    <w:moveFrom w:id="2097" w:author="VAIO" w:date="2025-09-01T09:54:00Z"/>
                    <w:rFonts w:ascii="Arial" w:hAnsi="Arial"/>
                  </w:rPr>
                </w:rPrChange>
              </w:rPr>
            </w:pPr>
            <w:moveFrom w:id="2098" w:author="VAIO" w:date="2025-09-01T09:54:00Z">
              <w:r w:rsidRPr="0061696C">
                <w:rPr>
                  <w:color w:val="000000"/>
                  <w:rPrChange w:id="2099" w:author="VAIO" w:date="2025-09-01T09:54:00Z">
                    <w:rPr>
                      <w:rFonts w:ascii="Arial" w:hAnsi="Arial"/>
                      <w:color w:val="000000"/>
                    </w:rPr>
                  </w:rPrChange>
                </w:rPr>
                <w:t>280.27</w:t>
              </w:r>
            </w:moveFrom>
          </w:p>
        </w:tc>
        <w:tc>
          <w:tcPr>
            <w:tcW w:w="612" w:type="pct"/>
            <w:tcPrChange w:id="2100" w:author="VAIO" w:date="2025-09-01T09:54:00Z">
              <w:tcPr>
                <w:tcW w:w="612" w:type="pct"/>
              </w:tcPr>
            </w:tcPrChange>
          </w:tcPr>
          <w:p w14:paraId="25909F2A" w14:textId="77777777" w:rsidR="0061696C" w:rsidRPr="0061696C" w:rsidRDefault="0061696C" w:rsidP="00D61C3D">
            <w:pPr>
              <w:pStyle w:val="TableParagraph"/>
              <w:spacing w:before="42" w:line="276" w:lineRule="auto"/>
              <w:ind w:left="14" w:right="2"/>
              <w:jc w:val="center"/>
              <w:rPr>
                <w:moveFrom w:id="2101" w:author="VAIO" w:date="2025-09-01T09:54:00Z"/>
                <w:color w:val="000000"/>
                <w:rPrChange w:id="2102" w:author="VAIO" w:date="2025-09-01T09:54:00Z">
                  <w:rPr>
                    <w:moveFrom w:id="2103" w:author="VAIO" w:date="2025-09-01T09:54:00Z"/>
                    <w:rFonts w:ascii="Arial" w:hAnsi="Arial"/>
                    <w:color w:val="000000"/>
                  </w:rPr>
                </w:rPrChange>
              </w:rPr>
            </w:pPr>
            <w:moveFrom w:id="2104" w:author="VAIO" w:date="2025-09-01T09:54:00Z">
              <w:r w:rsidRPr="0061696C">
                <w:rPr>
                  <w:color w:val="000000"/>
                  <w:rPrChange w:id="2105" w:author="VAIO" w:date="2025-09-01T09:54:00Z">
                    <w:rPr>
                      <w:rFonts w:ascii="Arial" w:hAnsi="Arial"/>
                      <w:color w:val="000000"/>
                    </w:rPr>
                  </w:rPrChange>
                </w:rPr>
                <w:t>59.68</w:t>
              </w:r>
            </w:moveFrom>
          </w:p>
        </w:tc>
      </w:tr>
      <w:tr w:rsidR="0061696C" w:rsidRPr="0061696C" w14:paraId="640600F3" w14:textId="77777777" w:rsidTr="00D61C3D">
        <w:trPr>
          <w:trHeight w:val="403"/>
          <w:trPrChange w:id="2106" w:author="VAIO" w:date="2025-09-01T09:54:00Z">
            <w:trPr>
              <w:trHeight w:val="403"/>
            </w:trPr>
          </w:trPrChange>
        </w:trPr>
        <w:tc>
          <w:tcPr>
            <w:tcW w:w="482" w:type="pct"/>
            <w:tcPrChange w:id="2107" w:author="VAIO" w:date="2025-09-01T09:54:00Z">
              <w:tcPr>
                <w:tcW w:w="482" w:type="pct"/>
              </w:tcPr>
            </w:tcPrChange>
          </w:tcPr>
          <w:p w14:paraId="29BE436F" w14:textId="77777777" w:rsidR="0061696C" w:rsidRPr="0061696C" w:rsidRDefault="0061696C" w:rsidP="00D61C3D">
            <w:pPr>
              <w:pStyle w:val="TableParagraph"/>
              <w:spacing w:line="276" w:lineRule="auto"/>
              <w:ind w:left="11" w:right="3"/>
              <w:jc w:val="center"/>
              <w:rPr>
                <w:moveFrom w:id="2108" w:author="VAIO" w:date="2025-09-01T09:54:00Z"/>
                <w:b/>
                <w:rPrChange w:id="2109" w:author="VAIO" w:date="2025-09-01T09:54:00Z">
                  <w:rPr>
                    <w:moveFrom w:id="2110" w:author="VAIO" w:date="2025-09-01T09:54:00Z"/>
                    <w:rFonts w:ascii="Arial" w:hAnsi="Arial"/>
                    <w:b/>
                  </w:rPr>
                </w:rPrChange>
              </w:rPr>
            </w:pPr>
            <w:moveFrom w:id="2111" w:author="VAIO" w:date="2025-09-01T09:54:00Z">
              <w:r w:rsidRPr="0061696C">
                <w:rPr>
                  <w:b/>
                  <w:spacing w:val="-5"/>
                  <w:position w:val="1"/>
                  <w:rPrChange w:id="2112" w:author="VAIO" w:date="2025-09-01T09:54:00Z">
                    <w:rPr>
                      <w:rFonts w:ascii="Arial" w:hAnsi="Arial"/>
                      <w:b/>
                      <w:spacing w:val="-5"/>
                      <w:position w:val="1"/>
                    </w:rPr>
                  </w:rPrChange>
                </w:rPr>
                <w:t>T</w:t>
              </w:r>
              <w:r w:rsidRPr="0061696C">
                <w:rPr>
                  <w:b/>
                  <w:spacing w:val="-5"/>
                  <w:position w:val="1"/>
                  <w:vertAlign w:val="subscript"/>
                  <w:rPrChange w:id="2113" w:author="VAIO" w:date="2025-09-01T09:54:00Z">
                    <w:rPr>
                      <w:rFonts w:ascii="Arial" w:hAnsi="Arial"/>
                      <w:b/>
                      <w:spacing w:val="-5"/>
                      <w:position w:val="1"/>
                      <w:vertAlign w:val="subscript"/>
                    </w:rPr>
                  </w:rPrChange>
                </w:rPr>
                <w:t>3</w:t>
              </w:r>
            </w:moveFrom>
          </w:p>
        </w:tc>
        <w:tc>
          <w:tcPr>
            <w:tcW w:w="1992" w:type="pct"/>
            <w:tcPrChange w:id="2114" w:author="VAIO" w:date="2025-09-01T09:54:00Z">
              <w:tcPr>
                <w:tcW w:w="1992" w:type="pct"/>
              </w:tcPr>
            </w:tcPrChange>
          </w:tcPr>
          <w:p w14:paraId="032DBD97" w14:textId="77777777" w:rsidR="0061696C" w:rsidRPr="0061696C" w:rsidRDefault="0061696C" w:rsidP="00D61C3D">
            <w:pPr>
              <w:pStyle w:val="TableParagraph"/>
              <w:spacing w:line="276" w:lineRule="auto"/>
              <w:ind w:left="110"/>
              <w:rPr>
                <w:moveFrom w:id="2115" w:author="VAIO" w:date="2025-09-01T09:54:00Z"/>
                <w:rPrChange w:id="2116" w:author="VAIO" w:date="2025-09-01T09:54:00Z">
                  <w:rPr>
                    <w:moveFrom w:id="2117" w:author="VAIO" w:date="2025-09-01T09:54:00Z"/>
                    <w:rFonts w:ascii="Arial" w:hAnsi="Arial"/>
                  </w:rPr>
                </w:rPrChange>
              </w:rPr>
            </w:pPr>
            <w:moveFrom w:id="2118" w:author="VAIO" w:date="2025-09-01T09:54:00Z">
              <w:r w:rsidRPr="0061696C">
                <w:rPr>
                  <w:rPrChange w:id="2119" w:author="VAIO" w:date="2025-09-01T09:54:00Z">
                    <w:rPr>
                      <w:rFonts w:ascii="Arial" w:hAnsi="Arial"/>
                    </w:rPr>
                  </w:rPrChange>
                </w:rPr>
                <w:t>Organic</w:t>
              </w:r>
              <w:r w:rsidRPr="0061696C">
                <w:rPr>
                  <w:spacing w:val="-6"/>
                  <w:rPrChange w:id="2120" w:author="VAIO" w:date="2025-09-01T09:54:00Z">
                    <w:rPr>
                      <w:rFonts w:ascii="Arial" w:hAnsi="Arial"/>
                      <w:spacing w:val="-6"/>
                    </w:rPr>
                  </w:rPrChange>
                </w:rPr>
                <w:t xml:space="preserve"> </w:t>
              </w:r>
              <w:r w:rsidRPr="0061696C">
                <w:rPr>
                  <w:spacing w:val="-2"/>
                  <w:rPrChange w:id="2121" w:author="VAIO" w:date="2025-09-01T09:54:00Z">
                    <w:rPr>
                      <w:rFonts w:ascii="Arial" w:hAnsi="Arial"/>
                      <w:spacing w:val="-2"/>
                    </w:rPr>
                  </w:rPrChange>
                </w:rPr>
                <w:t>farming</w:t>
              </w:r>
            </w:moveFrom>
          </w:p>
        </w:tc>
        <w:tc>
          <w:tcPr>
            <w:tcW w:w="638" w:type="pct"/>
            <w:tcPrChange w:id="2122" w:author="VAIO" w:date="2025-09-01T09:54:00Z">
              <w:tcPr>
                <w:tcW w:w="638" w:type="pct"/>
              </w:tcPr>
            </w:tcPrChange>
          </w:tcPr>
          <w:p w14:paraId="0CCEE92E" w14:textId="77777777" w:rsidR="0061696C" w:rsidRPr="0061696C" w:rsidRDefault="0061696C" w:rsidP="00D61C3D">
            <w:pPr>
              <w:pStyle w:val="TableParagraph"/>
              <w:spacing w:line="276" w:lineRule="auto"/>
              <w:ind w:left="11" w:right="1"/>
              <w:jc w:val="center"/>
              <w:rPr>
                <w:moveFrom w:id="2123" w:author="VAIO" w:date="2025-09-01T09:54:00Z"/>
                <w:rPrChange w:id="2124" w:author="VAIO" w:date="2025-09-01T09:54:00Z">
                  <w:rPr>
                    <w:moveFrom w:id="2125" w:author="VAIO" w:date="2025-09-01T09:54:00Z"/>
                    <w:rFonts w:ascii="Arial" w:hAnsi="Arial"/>
                  </w:rPr>
                </w:rPrChange>
              </w:rPr>
            </w:pPr>
            <w:moveFrom w:id="2126" w:author="VAIO" w:date="2025-09-01T09:54:00Z">
              <w:r w:rsidRPr="0061696C">
                <w:rPr>
                  <w:color w:val="000000"/>
                  <w:rPrChange w:id="2127" w:author="VAIO" w:date="2025-09-01T09:54:00Z">
                    <w:rPr>
                      <w:rFonts w:ascii="Arial" w:hAnsi="Arial"/>
                      <w:color w:val="000000"/>
                    </w:rPr>
                  </w:rPrChange>
                </w:rPr>
                <w:t>560.20</w:t>
              </w:r>
            </w:moveFrom>
          </w:p>
        </w:tc>
        <w:tc>
          <w:tcPr>
            <w:tcW w:w="638" w:type="pct"/>
            <w:tcPrChange w:id="2128" w:author="VAIO" w:date="2025-09-01T09:54:00Z">
              <w:tcPr>
                <w:tcW w:w="638" w:type="pct"/>
              </w:tcPr>
            </w:tcPrChange>
          </w:tcPr>
          <w:p w14:paraId="78D43A57" w14:textId="77777777" w:rsidR="0061696C" w:rsidRPr="0061696C" w:rsidRDefault="0061696C" w:rsidP="00D61C3D">
            <w:pPr>
              <w:pStyle w:val="TableParagraph"/>
              <w:spacing w:line="276" w:lineRule="auto"/>
              <w:ind w:left="11" w:right="2"/>
              <w:jc w:val="center"/>
              <w:rPr>
                <w:moveFrom w:id="2129" w:author="VAIO" w:date="2025-09-01T09:54:00Z"/>
                <w:rPrChange w:id="2130" w:author="VAIO" w:date="2025-09-01T09:54:00Z">
                  <w:rPr>
                    <w:moveFrom w:id="2131" w:author="VAIO" w:date="2025-09-01T09:54:00Z"/>
                    <w:rFonts w:ascii="Arial" w:hAnsi="Arial"/>
                  </w:rPr>
                </w:rPrChange>
              </w:rPr>
            </w:pPr>
            <w:moveFrom w:id="2132" w:author="VAIO" w:date="2025-09-01T09:54:00Z">
              <w:r w:rsidRPr="0061696C">
                <w:rPr>
                  <w:rPrChange w:id="2133" w:author="VAIO" w:date="2025-09-01T09:54:00Z">
                    <w:rPr>
                      <w:rFonts w:ascii="Arial" w:hAnsi="Arial"/>
                    </w:rPr>
                  </w:rPrChange>
                </w:rPr>
                <w:t>260.84</w:t>
              </w:r>
            </w:moveFrom>
          </w:p>
        </w:tc>
        <w:tc>
          <w:tcPr>
            <w:tcW w:w="638" w:type="pct"/>
            <w:tcPrChange w:id="2134" w:author="VAIO" w:date="2025-09-01T09:54:00Z">
              <w:tcPr>
                <w:tcW w:w="638" w:type="pct"/>
              </w:tcPr>
            </w:tcPrChange>
          </w:tcPr>
          <w:p w14:paraId="00CF0806" w14:textId="77777777" w:rsidR="0061696C" w:rsidRPr="0061696C" w:rsidRDefault="0061696C" w:rsidP="00D61C3D">
            <w:pPr>
              <w:pStyle w:val="TableParagraph"/>
              <w:spacing w:line="276" w:lineRule="auto"/>
              <w:ind w:left="14" w:right="2"/>
              <w:jc w:val="center"/>
              <w:rPr>
                <w:moveFrom w:id="2135" w:author="VAIO" w:date="2025-09-01T09:54:00Z"/>
                <w:rPrChange w:id="2136" w:author="VAIO" w:date="2025-09-01T09:54:00Z">
                  <w:rPr>
                    <w:moveFrom w:id="2137" w:author="VAIO" w:date="2025-09-01T09:54:00Z"/>
                    <w:rFonts w:ascii="Arial" w:hAnsi="Arial"/>
                  </w:rPr>
                </w:rPrChange>
              </w:rPr>
            </w:pPr>
            <w:moveFrom w:id="2138" w:author="VAIO" w:date="2025-09-01T09:54:00Z">
              <w:r w:rsidRPr="0061696C">
                <w:rPr>
                  <w:color w:val="000000"/>
                  <w:rPrChange w:id="2139" w:author="VAIO" w:date="2025-09-01T09:54:00Z">
                    <w:rPr>
                      <w:rFonts w:ascii="Arial" w:hAnsi="Arial"/>
                      <w:color w:val="000000"/>
                    </w:rPr>
                  </w:rPrChange>
                </w:rPr>
                <w:t>161.16</w:t>
              </w:r>
            </w:moveFrom>
          </w:p>
        </w:tc>
        <w:tc>
          <w:tcPr>
            <w:tcW w:w="612" w:type="pct"/>
            <w:tcPrChange w:id="2140" w:author="VAIO" w:date="2025-09-01T09:54:00Z">
              <w:tcPr>
                <w:tcW w:w="612" w:type="pct"/>
              </w:tcPr>
            </w:tcPrChange>
          </w:tcPr>
          <w:p w14:paraId="21736C14" w14:textId="77777777" w:rsidR="0061696C" w:rsidRPr="0061696C" w:rsidRDefault="0061696C" w:rsidP="00D61C3D">
            <w:pPr>
              <w:pStyle w:val="TableParagraph"/>
              <w:spacing w:line="276" w:lineRule="auto"/>
              <w:ind w:left="14" w:right="2"/>
              <w:jc w:val="center"/>
              <w:rPr>
                <w:moveFrom w:id="2141" w:author="VAIO" w:date="2025-09-01T09:54:00Z"/>
                <w:color w:val="000000"/>
                <w:rPrChange w:id="2142" w:author="VAIO" w:date="2025-09-01T09:54:00Z">
                  <w:rPr>
                    <w:moveFrom w:id="2143" w:author="VAIO" w:date="2025-09-01T09:54:00Z"/>
                    <w:rFonts w:ascii="Arial" w:hAnsi="Arial"/>
                    <w:color w:val="000000"/>
                  </w:rPr>
                </w:rPrChange>
              </w:rPr>
            </w:pPr>
            <w:moveFrom w:id="2144" w:author="VAIO" w:date="2025-09-01T09:54:00Z">
              <w:r w:rsidRPr="0061696C">
                <w:rPr>
                  <w:color w:val="000000"/>
                  <w:rPrChange w:id="2145" w:author="VAIO" w:date="2025-09-01T09:54:00Z">
                    <w:rPr>
                      <w:rFonts w:ascii="Arial" w:hAnsi="Arial"/>
                      <w:color w:val="000000"/>
                    </w:rPr>
                  </w:rPrChange>
                </w:rPr>
                <w:t>34.62</w:t>
              </w:r>
            </w:moveFrom>
          </w:p>
        </w:tc>
      </w:tr>
      <w:tr w:rsidR="0061696C" w:rsidRPr="0061696C" w14:paraId="6121C256" w14:textId="77777777" w:rsidTr="00D61C3D">
        <w:trPr>
          <w:trHeight w:val="401"/>
          <w:trPrChange w:id="2146" w:author="VAIO" w:date="2025-09-01T09:54:00Z">
            <w:trPr>
              <w:trHeight w:val="401"/>
            </w:trPr>
          </w:trPrChange>
        </w:trPr>
        <w:tc>
          <w:tcPr>
            <w:tcW w:w="482" w:type="pct"/>
            <w:tcPrChange w:id="2147" w:author="VAIO" w:date="2025-09-01T09:54:00Z">
              <w:tcPr>
                <w:tcW w:w="482" w:type="pct"/>
              </w:tcPr>
            </w:tcPrChange>
          </w:tcPr>
          <w:p w14:paraId="555F4CC5" w14:textId="77777777" w:rsidR="0061696C" w:rsidRPr="0061696C" w:rsidRDefault="0061696C" w:rsidP="00D61C3D">
            <w:pPr>
              <w:pStyle w:val="TableParagraph"/>
              <w:spacing w:line="276" w:lineRule="auto"/>
              <w:ind w:left="11" w:right="3"/>
              <w:jc w:val="center"/>
              <w:rPr>
                <w:moveFrom w:id="2148" w:author="VAIO" w:date="2025-09-01T09:54:00Z"/>
                <w:b/>
                <w:rPrChange w:id="2149" w:author="VAIO" w:date="2025-09-01T09:54:00Z">
                  <w:rPr>
                    <w:moveFrom w:id="2150" w:author="VAIO" w:date="2025-09-01T09:54:00Z"/>
                    <w:rFonts w:ascii="Arial" w:hAnsi="Arial"/>
                    <w:b/>
                  </w:rPr>
                </w:rPrChange>
              </w:rPr>
            </w:pPr>
            <w:moveFrom w:id="2151" w:author="VAIO" w:date="2025-09-01T09:54:00Z">
              <w:r w:rsidRPr="0061696C">
                <w:rPr>
                  <w:b/>
                  <w:spacing w:val="-5"/>
                  <w:position w:val="1"/>
                  <w:rPrChange w:id="2152" w:author="VAIO" w:date="2025-09-01T09:54:00Z">
                    <w:rPr>
                      <w:rFonts w:ascii="Arial" w:hAnsi="Arial"/>
                      <w:b/>
                      <w:spacing w:val="-5"/>
                      <w:position w:val="1"/>
                    </w:rPr>
                  </w:rPrChange>
                </w:rPr>
                <w:t>T</w:t>
              </w:r>
              <w:r w:rsidRPr="0061696C">
                <w:rPr>
                  <w:b/>
                  <w:spacing w:val="-5"/>
                  <w:position w:val="1"/>
                  <w:vertAlign w:val="subscript"/>
                  <w:rPrChange w:id="2153" w:author="VAIO" w:date="2025-09-01T09:54:00Z">
                    <w:rPr>
                      <w:rFonts w:ascii="Arial" w:hAnsi="Arial"/>
                      <w:b/>
                      <w:spacing w:val="-5"/>
                      <w:position w:val="1"/>
                      <w:vertAlign w:val="subscript"/>
                    </w:rPr>
                  </w:rPrChange>
                </w:rPr>
                <w:t>4</w:t>
              </w:r>
            </w:moveFrom>
          </w:p>
        </w:tc>
        <w:tc>
          <w:tcPr>
            <w:tcW w:w="1992" w:type="pct"/>
            <w:tcPrChange w:id="2154" w:author="VAIO" w:date="2025-09-01T09:54:00Z">
              <w:tcPr>
                <w:tcW w:w="1992" w:type="pct"/>
              </w:tcPr>
            </w:tcPrChange>
          </w:tcPr>
          <w:p w14:paraId="441105AC" w14:textId="77777777" w:rsidR="0061696C" w:rsidRPr="0061696C" w:rsidRDefault="0061696C" w:rsidP="00D61C3D">
            <w:pPr>
              <w:pStyle w:val="TableParagraph"/>
              <w:spacing w:line="276" w:lineRule="auto"/>
              <w:ind w:left="110"/>
              <w:rPr>
                <w:moveFrom w:id="2155" w:author="VAIO" w:date="2025-09-01T09:54:00Z"/>
                <w:rPrChange w:id="2156" w:author="VAIO" w:date="2025-09-01T09:54:00Z">
                  <w:rPr>
                    <w:moveFrom w:id="2157" w:author="VAIO" w:date="2025-09-01T09:54:00Z"/>
                    <w:rFonts w:ascii="Arial" w:hAnsi="Arial"/>
                  </w:rPr>
                </w:rPrChange>
              </w:rPr>
            </w:pPr>
            <w:moveFrom w:id="2158" w:author="VAIO" w:date="2025-09-01T09:54:00Z">
              <w:r w:rsidRPr="0061696C">
                <w:rPr>
                  <w:rPrChange w:id="2159" w:author="VAIO" w:date="2025-09-01T09:54:00Z">
                    <w:rPr>
                      <w:rFonts w:ascii="Arial" w:hAnsi="Arial"/>
                    </w:rPr>
                  </w:rPrChange>
                </w:rPr>
                <w:t>Zero budget natural</w:t>
              </w:r>
              <w:r w:rsidRPr="0061696C">
                <w:rPr>
                  <w:spacing w:val="-4"/>
                  <w:rPrChange w:id="2160" w:author="VAIO" w:date="2025-09-01T09:54:00Z">
                    <w:rPr>
                      <w:rFonts w:ascii="Arial" w:hAnsi="Arial"/>
                      <w:spacing w:val="-4"/>
                    </w:rPr>
                  </w:rPrChange>
                </w:rPr>
                <w:t xml:space="preserve"> </w:t>
              </w:r>
              <w:r w:rsidRPr="0061696C">
                <w:rPr>
                  <w:spacing w:val="-2"/>
                  <w:rPrChange w:id="2161" w:author="VAIO" w:date="2025-09-01T09:54:00Z">
                    <w:rPr>
                      <w:rFonts w:ascii="Arial" w:hAnsi="Arial"/>
                      <w:spacing w:val="-2"/>
                    </w:rPr>
                  </w:rPrChange>
                </w:rPr>
                <w:t>farming</w:t>
              </w:r>
            </w:moveFrom>
          </w:p>
        </w:tc>
        <w:tc>
          <w:tcPr>
            <w:tcW w:w="638" w:type="pct"/>
            <w:tcPrChange w:id="2162" w:author="VAIO" w:date="2025-09-01T09:54:00Z">
              <w:tcPr>
                <w:tcW w:w="638" w:type="pct"/>
              </w:tcPr>
            </w:tcPrChange>
          </w:tcPr>
          <w:p w14:paraId="5C1364BC" w14:textId="77777777" w:rsidR="0061696C" w:rsidRPr="0061696C" w:rsidRDefault="0061696C" w:rsidP="00D61C3D">
            <w:pPr>
              <w:pStyle w:val="TableParagraph"/>
              <w:spacing w:line="276" w:lineRule="auto"/>
              <w:ind w:left="11" w:right="1"/>
              <w:jc w:val="center"/>
              <w:rPr>
                <w:moveFrom w:id="2163" w:author="VAIO" w:date="2025-09-01T09:54:00Z"/>
                <w:rPrChange w:id="2164" w:author="VAIO" w:date="2025-09-01T09:54:00Z">
                  <w:rPr>
                    <w:moveFrom w:id="2165" w:author="VAIO" w:date="2025-09-01T09:54:00Z"/>
                    <w:rFonts w:ascii="Arial" w:hAnsi="Arial"/>
                  </w:rPr>
                </w:rPrChange>
              </w:rPr>
            </w:pPr>
            <w:moveFrom w:id="2166" w:author="VAIO" w:date="2025-09-01T09:54:00Z">
              <w:r w:rsidRPr="0061696C">
                <w:rPr>
                  <w:color w:val="000000"/>
                  <w:rPrChange w:id="2167" w:author="VAIO" w:date="2025-09-01T09:54:00Z">
                    <w:rPr>
                      <w:rFonts w:ascii="Arial" w:hAnsi="Arial"/>
                      <w:color w:val="000000"/>
                    </w:rPr>
                  </w:rPrChange>
                </w:rPr>
                <w:t>419.98</w:t>
              </w:r>
            </w:moveFrom>
          </w:p>
        </w:tc>
        <w:tc>
          <w:tcPr>
            <w:tcW w:w="638" w:type="pct"/>
            <w:tcPrChange w:id="2168" w:author="VAIO" w:date="2025-09-01T09:54:00Z">
              <w:tcPr>
                <w:tcW w:w="638" w:type="pct"/>
              </w:tcPr>
            </w:tcPrChange>
          </w:tcPr>
          <w:p w14:paraId="6F0C648C" w14:textId="77777777" w:rsidR="0061696C" w:rsidRPr="0061696C" w:rsidRDefault="0061696C" w:rsidP="00D61C3D">
            <w:pPr>
              <w:pStyle w:val="TableParagraph"/>
              <w:spacing w:line="276" w:lineRule="auto"/>
              <w:ind w:left="11" w:right="2"/>
              <w:jc w:val="center"/>
              <w:rPr>
                <w:moveFrom w:id="2169" w:author="VAIO" w:date="2025-09-01T09:54:00Z"/>
                <w:rPrChange w:id="2170" w:author="VAIO" w:date="2025-09-01T09:54:00Z">
                  <w:rPr>
                    <w:moveFrom w:id="2171" w:author="VAIO" w:date="2025-09-01T09:54:00Z"/>
                    <w:rFonts w:ascii="Arial" w:hAnsi="Arial"/>
                  </w:rPr>
                </w:rPrChange>
              </w:rPr>
            </w:pPr>
            <w:moveFrom w:id="2172" w:author="VAIO" w:date="2025-09-01T09:54:00Z">
              <w:r w:rsidRPr="0061696C">
                <w:rPr>
                  <w:rPrChange w:id="2173" w:author="VAIO" w:date="2025-09-01T09:54:00Z">
                    <w:rPr>
                      <w:rFonts w:ascii="Arial" w:hAnsi="Arial"/>
                    </w:rPr>
                  </w:rPrChange>
                </w:rPr>
                <w:t>142.49</w:t>
              </w:r>
            </w:moveFrom>
          </w:p>
        </w:tc>
        <w:tc>
          <w:tcPr>
            <w:tcW w:w="638" w:type="pct"/>
            <w:tcPrChange w:id="2174" w:author="VAIO" w:date="2025-09-01T09:54:00Z">
              <w:tcPr>
                <w:tcW w:w="638" w:type="pct"/>
              </w:tcPr>
            </w:tcPrChange>
          </w:tcPr>
          <w:p w14:paraId="497A5069" w14:textId="77777777" w:rsidR="0061696C" w:rsidRPr="0061696C" w:rsidRDefault="0061696C" w:rsidP="00D61C3D">
            <w:pPr>
              <w:pStyle w:val="TableParagraph"/>
              <w:spacing w:line="276" w:lineRule="auto"/>
              <w:ind w:left="14" w:right="2"/>
              <w:jc w:val="center"/>
              <w:rPr>
                <w:moveFrom w:id="2175" w:author="VAIO" w:date="2025-09-01T09:54:00Z"/>
                <w:rPrChange w:id="2176" w:author="VAIO" w:date="2025-09-01T09:54:00Z">
                  <w:rPr>
                    <w:moveFrom w:id="2177" w:author="VAIO" w:date="2025-09-01T09:54:00Z"/>
                    <w:rFonts w:ascii="Arial" w:hAnsi="Arial"/>
                  </w:rPr>
                </w:rPrChange>
              </w:rPr>
            </w:pPr>
            <w:moveFrom w:id="2178" w:author="VAIO" w:date="2025-09-01T09:54:00Z">
              <w:r w:rsidRPr="0061696C">
                <w:rPr>
                  <w:color w:val="000000"/>
                  <w:rPrChange w:id="2179" w:author="VAIO" w:date="2025-09-01T09:54:00Z">
                    <w:rPr>
                      <w:rFonts w:ascii="Arial" w:hAnsi="Arial"/>
                      <w:color w:val="000000"/>
                    </w:rPr>
                  </w:rPrChange>
                </w:rPr>
                <w:t>112.74</w:t>
              </w:r>
            </w:moveFrom>
          </w:p>
        </w:tc>
        <w:tc>
          <w:tcPr>
            <w:tcW w:w="612" w:type="pct"/>
            <w:tcPrChange w:id="2180" w:author="VAIO" w:date="2025-09-01T09:54:00Z">
              <w:tcPr>
                <w:tcW w:w="612" w:type="pct"/>
              </w:tcPr>
            </w:tcPrChange>
          </w:tcPr>
          <w:p w14:paraId="746BA83B" w14:textId="77777777" w:rsidR="0061696C" w:rsidRPr="0061696C" w:rsidRDefault="0061696C" w:rsidP="00D61C3D">
            <w:pPr>
              <w:pStyle w:val="TableParagraph"/>
              <w:spacing w:line="276" w:lineRule="auto"/>
              <w:ind w:left="14" w:right="2"/>
              <w:jc w:val="center"/>
              <w:rPr>
                <w:moveFrom w:id="2181" w:author="VAIO" w:date="2025-09-01T09:54:00Z"/>
                <w:color w:val="000000"/>
                <w:rPrChange w:id="2182" w:author="VAIO" w:date="2025-09-01T09:54:00Z">
                  <w:rPr>
                    <w:moveFrom w:id="2183" w:author="VAIO" w:date="2025-09-01T09:54:00Z"/>
                    <w:rFonts w:ascii="Arial" w:hAnsi="Arial"/>
                    <w:color w:val="000000"/>
                  </w:rPr>
                </w:rPrChange>
              </w:rPr>
            </w:pPr>
            <w:moveFrom w:id="2184" w:author="VAIO" w:date="2025-09-01T09:54:00Z">
              <w:r w:rsidRPr="0061696C">
                <w:rPr>
                  <w:color w:val="000000"/>
                  <w:rPrChange w:id="2185" w:author="VAIO" w:date="2025-09-01T09:54:00Z">
                    <w:rPr>
                      <w:rFonts w:ascii="Arial" w:hAnsi="Arial"/>
                      <w:color w:val="000000"/>
                    </w:rPr>
                  </w:rPrChange>
                </w:rPr>
                <w:t>22.33</w:t>
              </w:r>
            </w:moveFrom>
          </w:p>
        </w:tc>
      </w:tr>
      <w:tr w:rsidR="0061696C" w:rsidRPr="0061696C" w14:paraId="0D4C95CB" w14:textId="77777777" w:rsidTr="00D61C3D">
        <w:trPr>
          <w:trHeight w:val="403"/>
          <w:trPrChange w:id="2186" w:author="VAIO" w:date="2025-09-01T09:54:00Z">
            <w:trPr>
              <w:trHeight w:val="403"/>
            </w:trPr>
          </w:trPrChange>
        </w:trPr>
        <w:tc>
          <w:tcPr>
            <w:tcW w:w="482" w:type="pct"/>
            <w:tcPrChange w:id="2187" w:author="VAIO" w:date="2025-09-01T09:54:00Z">
              <w:tcPr>
                <w:tcW w:w="482" w:type="pct"/>
              </w:tcPr>
            </w:tcPrChange>
          </w:tcPr>
          <w:p w14:paraId="67295473" w14:textId="77777777" w:rsidR="0061696C" w:rsidRPr="0061696C" w:rsidRDefault="0061696C" w:rsidP="00D61C3D">
            <w:pPr>
              <w:pStyle w:val="TableParagraph"/>
              <w:spacing w:before="1" w:line="276" w:lineRule="auto"/>
              <w:ind w:left="11" w:right="3"/>
              <w:jc w:val="center"/>
              <w:rPr>
                <w:moveFrom w:id="2188" w:author="VAIO" w:date="2025-09-01T09:54:00Z"/>
                <w:b/>
                <w:rPrChange w:id="2189" w:author="VAIO" w:date="2025-09-01T09:54:00Z">
                  <w:rPr>
                    <w:moveFrom w:id="2190" w:author="VAIO" w:date="2025-09-01T09:54:00Z"/>
                    <w:rFonts w:ascii="Arial" w:hAnsi="Arial"/>
                    <w:b/>
                  </w:rPr>
                </w:rPrChange>
              </w:rPr>
            </w:pPr>
            <w:moveFrom w:id="2191" w:author="VAIO" w:date="2025-09-01T09:54:00Z">
              <w:r w:rsidRPr="0061696C">
                <w:rPr>
                  <w:b/>
                  <w:spacing w:val="-5"/>
                  <w:position w:val="1"/>
                  <w:rPrChange w:id="2192" w:author="VAIO" w:date="2025-09-01T09:54:00Z">
                    <w:rPr>
                      <w:rFonts w:ascii="Arial" w:hAnsi="Arial"/>
                      <w:b/>
                      <w:spacing w:val="-5"/>
                      <w:position w:val="1"/>
                    </w:rPr>
                  </w:rPrChange>
                </w:rPr>
                <w:t>T</w:t>
              </w:r>
              <w:r w:rsidRPr="0061696C">
                <w:rPr>
                  <w:b/>
                  <w:spacing w:val="-5"/>
                  <w:position w:val="1"/>
                  <w:vertAlign w:val="subscript"/>
                  <w:rPrChange w:id="2193" w:author="VAIO" w:date="2025-09-01T09:54:00Z">
                    <w:rPr>
                      <w:rFonts w:ascii="Arial" w:hAnsi="Arial"/>
                      <w:b/>
                      <w:spacing w:val="-5"/>
                      <w:position w:val="1"/>
                      <w:vertAlign w:val="subscript"/>
                    </w:rPr>
                  </w:rPrChange>
                </w:rPr>
                <w:t>5</w:t>
              </w:r>
            </w:moveFrom>
          </w:p>
        </w:tc>
        <w:tc>
          <w:tcPr>
            <w:tcW w:w="1992" w:type="pct"/>
            <w:tcPrChange w:id="2194" w:author="VAIO" w:date="2025-09-01T09:54:00Z">
              <w:tcPr>
                <w:tcW w:w="1992" w:type="pct"/>
              </w:tcPr>
            </w:tcPrChange>
          </w:tcPr>
          <w:p w14:paraId="3799BF9B" w14:textId="77777777" w:rsidR="0061696C" w:rsidRPr="0061696C" w:rsidRDefault="0061696C" w:rsidP="00D61C3D">
            <w:pPr>
              <w:pStyle w:val="TableParagraph"/>
              <w:spacing w:before="1" w:line="276" w:lineRule="auto"/>
              <w:ind w:left="110"/>
              <w:rPr>
                <w:moveFrom w:id="2195" w:author="VAIO" w:date="2025-09-01T09:54:00Z"/>
                <w:rPrChange w:id="2196" w:author="VAIO" w:date="2025-09-01T09:54:00Z">
                  <w:rPr>
                    <w:moveFrom w:id="2197" w:author="VAIO" w:date="2025-09-01T09:54:00Z"/>
                    <w:rFonts w:ascii="Arial" w:hAnsi="Arial"/>
                  </w:rPr>
                </w:rPrChange>
              </w:rPr>
            </w:pPr>
            <w:moveFrom w:id="2198" w:author="VAIO" w:date="2025-09-01T09:54:00Z">
              <w:r w:rsidRPr="0061696C">
                <w:rPr>
                  <w:rPrChange w:id="2199" w:author="VAIO" w:date="2025-09-01T09:54:00Z">
                    <w:rPr>
                      <w:rFonts w:ascii="Arial" w:hAnsi="Arial"/>
                    </w:rPr>
                  </w:rPrChange>
                </w:rPr>
                <w:t>Climate</w:t>
              </w:r>
              <w:r w:rsidRPr="0061696C">
                <w:rPr>
                  <w:spacing w:val="-2"/>
                  <w:rPrChange w:id="2200" w:author="VAIO" w:date="2025-09-01T09:54:00Z">
                    <w:rPr>
                      <w:rFonts w:ascii="Arial" w:hAnsi="Arial"/>
                      <w:spacing w:val="-2"/>
                    </w:rPr>
                  </w:rPrChange>
                </w:rPr>
                <w:t xml:space="preserve"> </w:t>
              </w:r>
              <w:r w:rsidRPr="0061696C">
                <w:rPr>
                  <w:rPrChange w:id="2201" w:author="VAIO" w:date="2025-09-01T09:54:00Z">
                    <w:rPr>
                      <w:rFonts w:ascii="Arial" w:hAnsi="Arial"/>
                    </w:rPr>
                  </w:rPrChange>
                </w:rPr>
                <w:t xml:space="preserve">resilient </w:t>
              </w:r>
              <w:r w:rsidRPr="0061696C">
                <w:rPr>
                  <w:spacing w:val="-2"/>
                  <w:rPrChange w:id="2202" w:author="VAIO" w:date="2025-09-01T09:54:00Z">
                    <w:rPr>
                      <w:rFonts w:ascii="Arial" w:hAnsi="Arial"/>
                      <w:spacing w:val="-2"/>
                    </w:rPr>
                  </w:rPrChange>
                </w:rPr>
                <w:t>farming</w:t>
              </w:r>
            </w:moveFrom>
          </w:p>
        </w:tc>
        <w:tc>
          <w:tcPr>
            <w:tcW w:w="638" w:type="pct"/>
            <w:tcPrChange w:id="2203" w:author="VAIO" w:date="2025-09-01T09:54:00Z">
              <w:tcPr>
                <w:tcW w:w="638" w:type="pct"/>
              </w:tcPr>
            </w:tcPrChange>
          </w:tcPr>
          <w:p w14:paraId="20587281" w14:textId="77777777" w:rsidR="0061696C" w:rsidRPr="0061696C" w:rsidRDefault="0061696C" w:rsidP="00D61C3D">
            <w:pPr>
              <w:pStyle w:val="TableParagraph"/>
              <w:spacing w:before="1" w:line="276" w:lineRule="auto"/>
              <w:ind w:left="11" w:right="1"/>
              <w:jc w:val="center"/>
              <w:rPr>
                <w:moveFrom w:id="2204" w:author="VAIO" w:date="2025-09-01T09:54:00Z"/>
                <w:rPrChange w:id="2205" w:author="VAIO" w:date="2025-09-01T09:54:00Z">
                  <w:rPr>
                    <w:moveFrom w:id="2206" w:author="VAIO" w:date="2025-09-01T09:54:00Z"/>
                    <w:rFonts w:ascii="Arial" w:hAnsi="Arial"/>
                  </w:rPr>
                </w:rPrChange>
              </w:rPr>
            </w:pPr>
            <w:moveFrom w:id="2207" w:author="VAIO" w:date="2025-09-01T09:54:00Z">
              <w:r w:rsidRPr="0061696C">
                <w:rPr>
                  <w:color w:val="000000"/>
                  <w:rPrChange w:id="2208" w:author="VAIO" w:date="2025-09-01T09:54:00Z">
                    <w:rPr>
                      <w:rFonts w:ascii="Arial" w:hAnsi="Arial"/>
                      <w:color w:val="000000"/>
                    </w:rPr>
                  </w:rPrChange>
                </w:rPr>
                <w:t>1161.47</w:t>
              </w:r>
            </w:moveFrom>
          </w:p>
        </w:tc>
        <w:tc>
          <w:tcPr>
            <w:tcW w:w="638" w:type="pct"/>
            <w:tcPrChange w:id="2209" w:author="VAIO" w:date="2025-09-01T09:54:00Z">
              <w:tcPr>
                <w:tcW w:w="638" w:type="pct"/>
              </w:tcPr>
            </w:tcPrChange>
          </w:tcPr>
          <w:p w14:paraId="7C2D867E" w14:textId="77777777" w:rsidR="0061696C" w:rsidRPr="0061696C" w:rsidRDefault="0061696C" w:rsidP="00D61C3D">
            <w:pPr>
              <w:pStyle w:val="TableParagraph"/>
              <w:spacing w:before="1" w:line="276" w:lineRule="auto"/>
              <w:ind w:left="11" w:right="2"/>
              <w:jc w:val="center"/>
              <w:rPr>
                <w:moveFrom w:id="2210" w:author="VAIO" w:date="2025-09-01T09:54:00Z"/>
                <w:rPrChange w:id="2211" w:author="VAIO" w:date="2025-09-01T09:54:00Z">
                  <w:rPr>
                    <w:moveFrom w:id="2212" w:author="VAIO" w:date="2025-09-01T09:54:00Z"/>
                    <w:rFonts w:ascii="Arial" w:hAnsi="Arial"/>
                  </w:rPr>
                </w:rPrChange>
              </w:rPr>
            </w:pPr>
            <w:moveFrom w:id="2213" w:author="VAIO" w:date="2025-09-01T09:54:00Z">
              <w:r w:rsidRPr="0061696C">
                <w:rPr>
                  <w:rPrChange w:id="2214" w:author="VAIO" w:date="2025-09-01T09:54:00Z">
                    <w:rPr>
                      <w:rFonts w:ascii="Arial" w:hAnsi="Arial"/>
                    </w:rPr>
                  </w:rPrChange>
                </w:rPr>
                <w:t>431.5</w:t>
              </w:r>
            </w:moveFrom>
          </w:p>
        </w:tc>
        <w:tc>
          <w:tcPr>
            <w:tcW w:w="638" w:type="pct"/>
            <w:tcPrChange w:id="2215" w:author="VAIO" w:date="2025-09-01T09:54:00Z">
              <w:tcPr>
                <w:tcW w:w="638" w:type="pct"/>
              </w:tcPr>
            </w:tcPrChange>
          </w:tcPr>
          <w:p w14:paraId="798D827C" w14:textId="77777777" w:rsidR="0061696C" w:rsidRPr="0061696C" w:rsidRDefault="0061696C" w:rsidP="00D61C3D">
            <w:pPr>
              <w:pStyle w:val="TableParagraph"/>
              <w:spacing w:before="1" w:line="276" w:lineRule="auto"/>
              <w:ind w:left="14" w:right="2"/>
              <w:jc w:val="center"/>
              <w:rPr>
                <w:moveFrom w:id="2216" w:author="VAIO" w:date="2025-09-01T09:54:00Z"/>
                <w:rPrChange w:id="2217" w:author="VAIO" w:date="2025-09-01T09:54:00Z">
                  <w:rPr>
                    <w:moveFrom w:id="2218" w:author="VAIO" w:date="2025-09-01T09:54:00Z"/>
                    <w:rFonts w:ascii="Arial" w:hAnsi="Arial"/>
                  </w:rPr>
                </w:rPrChange>
              </w:rPr>
            </w:pPr>
            <w:moveFrom w:id="2219" w:author="VAIO" w:date="2025-09-01T09:54:00Z">
              <w:r w:rsidRPr="0061696C">
                <w:rPr>
                  <w:color w:val="000000"/>
                  <w:rPrChange w:id="2220" w:author="VAIO" w:date="2025-09-01T09:54:00Z">
                    <w:rPr>
                      <w:rFonts w:ascii="Arial" w:hAnsi="Arial"/>
                      <w:color w:val="000000"/>
                    </w:rPr>
                  </w:rPrChange>
                </w:rPr>
                <w:t>282.33</w:t>
              </w:r>
            </w:moveFrom>
          </w:p>
        </w:tc>
        <w:tc>
          <w:tcPr>
            <w:tcW w:w="612" w:type="pct"/>
            <w:tcPrChange w:id="2221" w:author="VAIO" w:date="2025-09-01T09:54:00Z">
              <w:tcPr>
                <w:tcW w:w="612" w:type="pct"/>
              </w:tcPr>
            </w:tcPrChange>
          </w:tcPr>
          <w:p w14:paraId="44D3D2D9" w14:textId="77777777" w:rsidR="0061696C" w:rsidRPr="0061696C" w:rsidRDefault="0061696C" w:rsidP="00D61C3D">
            <w:pPr>
              <w:pStyle w:val="TableParagraph"/>
              <w:spacing w:before="1" w:line="276" w:lineRule="auto"/>
              <w:ind w:left="14" w:right="2"/>
              <w:jc w:val="center"/>
              <w:rPr>
                <w:moveFrom w:id="2222" w:author="VAIO" w:date="2025-09-01T09:54:00Z"/>
                <w:color w:val="000000"/>
                <w:rPrChange w:id="2223" w:author="VAIO" w:date="2025-09-01T09:54:00Z">
                  <w:rPr>
                    <w:moveFrom w:id="2224" w:author="VAIO" w:date="2025-09-01T09:54:00Z"/>
                    <w:rFonts w:ascii="Arial" w:hAnsi="Arial"/>
                    <w:color w:val="000000"/>
                  </w:rPr>
                </w:rPrChange>
              </w:rPr>
            </w:pPr>
            <w:moveFrom w:id="2225" w:author="VAIO" w:date="2025-09-01T09:54:00Z">
              <w:r w:rsidRPr="0061696C">
                <w:rPr>
                  <w:color w:val="000000"/>
                  <w:rPrChange w:id="2226" w:author="VAIO" w:date="2025-09-01T09:54:00Z">
                    <w:rPr>
                      <w:rFonts w:ascii="Arial" w:hAnsi="Arial"/>
                      <w:color w:val="000000"/>
                    </w:rPr>
                  </w:rPrChange>
                </w:rPr>
                <w:t>60.36</w:t>
              </w:r>
            </w:moveFrom>
          </w:p>
        </w:tc>
      </w:tr>
      <w:tr w:rsidR="0061696C" w:rsidRPr="0061696C" w14:paraId="4A4A1A1E" w14:textId="77777777" w:rsidTr="00D61C3D">
        <w:trPr>
          <w:trHeight w:val="394"/>
          <w:trPrChange w:id="2227" w:author="VAIO" w:date="2025-09-01T09:54:00Z">
            <w:trPr>
              <w:trHeight w:val="394"/>
            </w:trPr>
          </w:trPrChange>
        </w:trPr>
        <w:tc>
          <w:tcPr>
            <w:tcW w:w="2474" w:type="pct"/>
            <w:gridSpan w:val="2"/>
            <w:tcPrChange w:id="2228" w:author="VAIO" w:date="2025-09-01T09:54:00Z">
              <w:tcPr>
                <w:tcW w:w="2474" w:type="pct"/>
                <w:gridSpan w:val="2"/>
              </w:tcPr>
            </w:tcPrChange>
          </w:tcPr>
          <w:p w14:paraId="4E1B40BF" w14:textId="77777777" w:rsidR="0061696C" w:rsidRPr="0061696C" w:rsidRDefault="0061696C" w:rsidP="00D61C3D">
            <w:pPr>
              <w:pStyle w:val="TableParagraph"/>
              <w:tabs>
                <w:tab w:val="left" w:pos="478"/>
              </w:tabs>
              <w:spacing w:before="1" w:line="276" w:lineRule="auto"/>
              <w:ind w:right="95"/>
              <w:jc w:val="right"/>
              <w:rPr>
                <w:moveFrom w:id="2229" w:author="VAIO" w:date="2025-09-01T09:54:00Z"/>
                <w:b/>
                <w:rPrChange w:id="2230" w:author="VAIO" w:date="2025-09-01T09:54:00Z">
                  <w:rPr>
                    <w:moveFrom w:id="2231" w:author="VAIO" w:date="2025-09-01T09:54:00Z"/>
                    <w:rFonts w:ascii="Arial" w:hAnsi="Arial"/>
                    <w:b/>
                  </w:rPr>
                </w:rPrChange>
              </w:rPr>
            </w:pPr>
            <w:moveFrom w:id="2232" w:author="VAIO" w:date="2025-09-01T09:54:00Z">
              <w:r w:rsidRPr="0061696C">
                <w:rPr>
                  <w:b/>
                  <w:rPrChange w:id="2233" w:author="VAIO" w:date="2025-09-01T09:54:00Z">
                    <w:rPr>
                      <w:rFonts w:ascii="Arial" w:hAnsi="Arial"/>
                      <w:b/>
                    </w:rPr>
                  </w:rPrChange>
                </w:rPr>
                <w:t>SE(m)</w:t>
              </w:r>
              <w:r w:rsidRPr="0061696C">
                <w:rPr>
                  <w:b/>
                  <w:spacing w:val="-2"/>
                  <w:rPrChange w:id="2234" w:author="VAIO" w:date="2025-09-01T09:54:00Z">
                    <w:rPr>
                      <w:rFonts w:ascii="Arial" w:hAnsi="Arial"/>
                      <w:b/>
                      <w:spacing w:val="-2"/>
                    </w:rPr>
                  </w:rPrChange>
                </w:rPr>
                <w:t xml:space="preserve"> </w:t>
              </w:r>
              <w:r w:rsidRPr="0061696C">
                <w:rPr>
                  <w:b/>
                  <w:spacing w:val="-10"/>
                  <w:rPrChange w:id="2235" w:author="VAIO" w:date="2025-09-01T09:54:00Z">
                    <w:rPr>
                      <w:rFonts w:ascii="Arial" w:hAnsi="Arial"/>
                      <w:b/>
                      <w:spacing w:val="-10"/>
                    </w:rPr>
                  </w:rPrChange>
                </w:rPr>
                <w:t>±</w:t>
              </w:r>
            </w:moveFrom>
          </w:p>
        </w:tc>
        <w:tc>
          <w:tcPr>
            <w:tcW w:w="638" w:type="pct"/>
            <w:tcPrChange w:id="2236" w:author="VAIO" w:date="2025-09-01T09:54:00Z">
              <w:tcPr>
                <w:tcW w:w="638" w:type="pct"/>
              </w:tcPr>
            </w:tcPrChange>
          </w:tcPr>
          <w:p w14:paraId="068FBB7A" w14:textId="77777777" w:rsidR="0061696C" w:rsidRPr="0061696C" w:rsidRDefault="0061696C" w:rsidP="00D61C3D">
            <w:pPr>
              <w:pStyle w:val="TableParagraph"/>
              <w:spacing w:before="1" w:line="276" w:lineRule="auto"/>
              <w:ind w:left="9" w:right="1"/>
              <w:jc w:val="center"/>
              <w:rPr>
                <w:moveFrom w:id="2237" w:author="VAIO" w:date="2025-09-01T09:54:00Z"/>
                <w:rPrChange w:id="2238" w:author="VAIO" w:date="2025-09-01T09:54:00Z">
                  <w:rPr>
                    <w:moveFrom w:id="2239" w:author="VAIO" w:date="2025-09-01T09:54:00Z"/>
                    <w:rFonts w:ascii="Arial" w:hAnsi="Arial"/>
                  </w:rPr>
                </w:rPrChange>
              </w:rPr>
            </w:pPr>
            <w:moveFrom w:id="2240" w:author="VAIO" w:date="2025-09-01T09:54:00Z">
              <w:r w:rsidRPr="0061696C">
                <w:rPr>
                  <w:rPrChange w:id="2241" w:author="VAIO" w:date="2025-09-01T09:54:00Z">
                    <w:rPr>
                      <w:rFonts w:ascii="Arial" w:hAnsi="Arial"/>
                    </w:rPr>
                  </w:rPrChange>
                </w:rPr>
                <w:t>55.58</w:t>
              </w:r>
            </w:moveFrom>
          </w:p>
        </w:tc>
        <w:tc>
          <w:tcPr>
            <w:tcW w:w="638" w:type="pct"/>
            <w:tcPrChange w:id="2242" w:author="VAIO" w:date="2025-09-01T09:54:00Z">
              <w:tcPr>
                <w:tcW w:w="638" w:type="pct"/>
              </w:tcPr>
            </w:tcPrChange>
          </w:tcPr>
          <w:p w14:paraId="5317F3DD" w14:textId="77777777" w:rsidR="0061696C" w:rsidRPr="0061696C" w:rsidRDefault="0061696C" w:rsidP="00D61C3D">
            <w:pPr>
              <w:pStyle w:val="TableParagraph"/>
              <w:spacing w:before="1" w:line="276" w:lineRule="auto"/>
              <w:ind w:left="12"/>
              <w:jc w:val="center"/>
              <w:rPr>
                <w:moveFrom w:id="2243" w:author="VAIO" w:date="2025-09-01T09:54:00Z"/>
                <w:rPrChange w:id="2244" w:author="VAIO" w:date="2025-09-01T09:54:00Z">
                  <w:rPr>
                    <w:moveFrom w:id="2245" w:author="VAIO" w:date="2025-09-01T09:54:00Z"/>
                    <w:rFonts w:ascii="Arial" w:hAnsi="Arial"/>
                  </w:rPr>
                </w:rPrChange>
              </w:rPr>
            </w:pPr>
            <w:moveFrom w:id="2246" w:author="VAIO" w:date="2025-09-01T09:54:00Z">
              <w:r w:rsidRPr="0061696C">
                <w:rPr>
                  <w:rPrChange w:id="2247" w:author="VAIO" w:date="2025-09-01T09:54:00Z">
                    <w:rPr>
                      <w:rFonts w:ascii="Arial" w:hAnsi="Arial"/>
                    </w:rPr>
                  </w:rPrChange>
                </w:rPr>
                <w:t>15.46</w:t>
              </w:r>
            </w:moveFrom>
          </w:p>
        </w:tc>
        <w:tc>
          <w:tcPr>
            <w:tcW w:w="638" w:type="pct"/>
            <w:tcPrChange w:id="2248" w:author="VAIO" w:date="2025-09-01T09:54:00Z">
              <w:tcPr>
                <w:tcW w:w="638" w:type="pct"/>
              </w:tcPr>
            </w:tcPrChange>
          </w:tcPr>
          <w:p w14:paraId="58F33622" w14:textId="77777777" w:rsidR="0061696C" w:rsidRPr="0061696C" w:rsidRDefault="0061696C" w:rsidP="00D61C3D">
            <w:pPr>
              <w:pStyle w:val="TableParagraph"/>
              <w:spacing w:before="1" w:line="276" w:lineRule="auto"/>
              <w:ind w:left="8" w:right="3"/>
              <w:jc w:val="center"/>
              <w:rPr>
                <w:moveFrom w:id="2249" w:author="VAIO" w:date="2025-09-01T09:54:00Z"/>
                <w:rPrChange w:id="2250" w:author="VAIO" w:date="2025-09-01T09:54:00Z">
                  <w:rPr>
                    <w:moveFrom w:id="2251" w:author="VAIO" w:date="2025-09-01T09:54:00Z"/>
                    <w:rFonts w:ascii="Arial" w:hAnsi="Arial"/>
                  </w:rPr>
                </w:rPrChange>
              </w:rPr>
            </w:pPr>
            <w:moveFrom w:id="2252" w:author="VAIO" w:date="2025-09-01T09:54:00Z">
              <w:r w:rsidRPr="0061696C">
                <w:rPr>
                  <w:rPrChange w:id="2253" w:author="VAIO" w:date="2025-09-01T09:54:00Z">
                    <w:rPr>
                      <w:rFonts w:ascii="Arial" w:hAnsi="Arial"/>
                    </w:rPr>
                  </w:rPrChange>
                </w:rPr>
                <w:t>10.39</w:t>
              </w:r>
            </w:moveFrom>
          </w:p>
        </w:tc>
        <w:tc>
          <w:tcPr>
            <w:tcW w:w="612" w:type="pct"/>
            <w:tcPrChange w:id="2254" w:author="VAIO" w:date="2025-09-01T09:54:00Z">
              <w:tcPr>
                <w:tcW w:w="612" w:type="pct"/>
              </w:tcPr>
            </w:tcPrChange>
          </w:tcPr>
          <w:p w14:paraId="05708FD2" w14:textId="77777777" w:rsidR="0061696C" w:rsidRPr="0061696C" w:rsidRDefault="0061696C" w:rsidP="00D61C3D">
            <w:pPr>
              <w:pStyle w:val="TableParagraph"/>
              <w:spacing w:before="1" w:line="276" w:lineRule="auto"/>
              <w:ind w:left="8" w:right="3"/>
              <w:jc w:val="center"/>
              <w:rPr>
                <w:moveFrom w:id="2255" w:author="VAIO" w:date="2025-09-01T09:54:00Z"/>
                <w:rPrChange w:id="2256" w:author="VAIO" w:date="2025-09-01T09:54:00Z">
                  <w:rPr>
                    <w:moveFrom w:id="2257" w:author="VAIO" w:date="2025-09-01T09:54:00Z"/>
                    <w:rFonts w:ascii="Arial" w:hAnsi="Arial"/>
                  </w:rPr>
                </w:rPrChange>
              </w:rPr>
            </w:pPr>
            <w:moveFrom w:id="2258" w:author="VAIO" w:date="2025-09-01T09:54:00Z">
              <w:r w:rsidRPr="0061696C">
                <w:rPr>
                  <w:rPrChange w:id="2259" w:author="VAIO" w:date="2025-09-01T09:54:00Z">
                    <w:rPr>
                      <w:rFonts w:ascii="Arial" w:hAnsi="Arial"/>
                    </w:rPr>
                  </w:rPrChange>
                </w:rPr>
                <w:t>2.90</w:t>
              </w:r>
            </w:moveFrom>
          </w:p>
        </w:tc>
      </w:tr>
      <w:tr w:rsidR="0061696C" w:rsidRPr="0061696C" w14:paraId="5F6C7376" w14:textId="77777777" w:rsidTr="00D61C3D">
        <w:trPr>
          <w:trHeight w:val="276"/>
          <w:trPrChange w:id="2260" w:author="VAIO" w:date="2025-09-01T09:54:00Z">
            <w:trPr>
              <w:trHeight w:val="276"/>
            </w:trPr>
          </w:trPrChange>
        </w:trPr>
        <w:tc>
          <w:tcPr>
            <w:tcW w:w="2474" w:type="pct"/>
            <w:gridSpan w:val="2"/>
            <w:tcPrChange w:id="2261" w:author="VAIO" w:date="2025-09-01T09:54:00Z">
              <w:tcPr>
                <w:tcW w:w="2474" w:type="pct"/>
                <w:gridSpan w:val="2"/>
              </w:tcPr>
            </w:tcPrChange>
          </w:tcPr>
          <w:p w14:paraId="17D8DEE5" w14:textId="77777777" w:rsidR="0061696C" w:rsidRPr="0061696C" w:rsidRDefault="0061696C" w:rsidP="00D61C3D">
            <w:pPr>
              <w:pStyle w:val="TableParagraph"/>
              <w:spacing w:line="276" w:lineRule="auto"/>
              <w:ind w:right="97"/>
              <w:jc w:val="right"/>
              <w:rPr>
                <w:moveFrom w:id="2262" w:author="VAIO" w:date="2025-09-01T09:54:00Z"/>
                <w:b/>
                <w:rPrChange w:id="2263" w:author="VAIO" w:date="2025-09-01T09:54:00Z">
                  <w:rPr>
                    <w:moveFrom w:id="2264" w:author="VAIO" w:date="2025-09-01T09:54:00Z"/>
                    <w:rFonts w:ascii="Arial" w:hAnsi="Arial"/>
                    <w:b/>
                  </w:rPr>
                </w:rPrChange>
              </w:rPr>
            </w:pPr>
            <w:moveFrom w:id="2265" w:author="VAIO" w:date="2025-09-01T09:54:00Z">
              <w:r w:rsidRPr="0061696C">
                <w:rPr>
                  <w:b/>
                  <w:rPrChange w:id="2266" w:author="VAIO" w:date="2025-09-01T09:54:00Z">
                    <w:rPr>
                      <w:rFonts w:ascii="Arial" w:hAnsi="Arial"/>
                      <w:b/>
                    </w:rPr>
                  </w:rPrChange>
                </w:rPr>
                <w:t>CD</w:t>
              </w:r>
              <w:r w:rsidRPr="0061696C">
                <w:rPr>
                  <w:b/>
                  <w:spacing w:val="-2"/>
                  <w:rPrChange w:id="2267" w:author="VAIO" w:date="2025-09-01T09:54:00Z">
                    <w:rPr>
                      <w:rFonts w:ascii="Arial" w:hAnsi="Arial"/>
                      <w:b/>
                      <w:spacing w:val="-2"/>
                    </w:rPr>
                  </w:rPrChange>
                </w:rPr>
                <w:t xml:space="preserve"> (0.05)</w:t>
              </w:r>
            </w:moveFrom>
          </w:p>
        </w:tc>
        <w:tc>
          <w:tcPr>
            <w:tcW w:w="638" w:type="pct"/>
            <w:tcPrChange w:id="2268" w:author="VAIO" w:date="2025-09-01T09:54:00Z">
              <w:tcPr>
                <w:tcW w:w="638" w:type="pct"/>
              </w:tcPr>
            </w:tcPrChange>
          </w:tcPr>
          <w:p w14:paraId="75EBC38A" w14:textId="77777777" w:rsidR="0061696C" w:rsidRPr="0061696C" w:rsidRDefault="0061696C" w:rsidP="00D61C3D">
            <w:pPr>
              <w:pStyle w:val="TableParagraph"/>
              <w:spacing w:before="32" w:line="276" w:lineRule="auto"/>
              <w:ind w:left="9" w:right="1"/>
              <w:jc w:val="center"/>
              <w:rPr>
                <w:moveFrom w:id="2269" w:author="VAIO" w:date="2025-09-01T09:54:00Z"/>
                <w:rPrChange w:id="2270" w:author="VAIO" w:date="2025-09-01T09:54:00Z">
                  <w:rPr>
                    <w:moveFrom w:id="2271" w:author="VAIO" w:date="2025-09-01T09:54:00Z"/>
                    <w:rFonts w:ascii="Arial" w:hAnsi="Arial"/>
                  </w:rPr>
                </w:rPrChange>
              </w:rPr>
            </w:pPr>
            <w:moveFrom w:id="2272" w:author="VAIO" w:date="2025-09-01T09:54:00Z">
              <w:r w:rsidRPr="0061696C">
                <w:rPr>
                  <w:rPrChange w:id="2273" w:author="VAIO" w:date="2025-09-01T09:54:00Z">
                    <w:rPr>
                      <w:rFonts w:ascii="Arial" w:hAnsi="Arial"/>
                    </w:rPr>
                  </w:rPrChange>
                </w:rPr>
                <w:t>171.27</w:t>
              </w:r>
            </w:moveFrom>
          </w:p>
        </w:tc>
        <w:tc>
          <w:tcPr>
            <w:tcW w:w="638" w:type="pct"/>
            <w:tcPrChange w:id="2274" w:author="VAIO" w:date="2025-09-01T09:54:00Z">
              <w:tcPr>
                <w:tcW w:w="638" w:type="pct"/>
              </w:tcPr>
            </w:tcPrChange>
          </w:tcPr>
          <w:p w14:paraId="70B988DB" w14:textId="77777777" w:rsidR="0061696C" w:rsidRPr="0061696C" w:rsidRDefault="0061696C" w:rsidP="00D61C3D">
            <w:pPr>
              <w:pStyle w:val="TableParagraph"/>
              <w:spacing w:before="32" w:line="276" w:lineRule="auto"/>
              <w:ind w:left="12"/>
              <w:jc w:val="center"/>
              <w:rPr>
                <w:moveFrom w:id="2275" w:author="VAIO" w:date="2025-09-01T09:54:00Z"/>
                <w:rPrChange w:id="2276" w:author="VAIO" w:date="2025-09-01T09:54:00Z">
                  <w:rPr>
                    <w:moveFrom w:id="2277" w:author="VAIO" w:date="2025-09-01T09:54:00Z"/>
                    <w:rFonts w:ascii="Arial" w:hAnsi="Arial"/>
                  </w:rPr>
                </w:rPrChange>
              </w:rPr>
            </w:pPr>
            <w:moveFrom w:id="2278" w:author="VAIO" w:date="2025-09-01T09:54:00Z">
              <w:r w:rsidRPr="0061696C">
                <w:rPr>
                  <w:rPrChange w:id="2279" w:author="VAIO" w:date="2025-09-01T09:54:00Z">
                    <w:rPr>
                      <w:rFonts w:ascii="Arial" w:hAnsi="Arial"/>
                    </w:rPr>
                  </w:rPrChange>
                </w:rPr>
                <w:t>47.62</w:t>
              </w:r>
            </w:moveFrom>
          </w:p>
        </w:tc>
        <w:tc>
          <w:tcPr>
            <w:tcW w:w="638" w:type="pct"/>
            <w:tcPrChange w:id="2280" w:author="VAIO" w:date="2025-09-01T09:54:00Z">
              <w:tcPr>
                <w:tcW w:w="638" w:type="pct"/>
              </w:tcPr>
            </w:tcPrChange>
          </w:tcPr>
          <w:p w14:paraId="18C41FFD" w14:textId="77777777" w:rsidR="0061696C" w:rsidRPr="0061696C" w:rsidRDefault="0061696C" w:rsidP="00D61C3D">
            <w:pPr>
              <w:pStyle w:val="TableParagraph"/>
              <w:spacing w:before="32" w:line="276" w:lineRule="auto"/>
              <w:ind w:left="8" w:right="3"/>
              <w:jc w:val="center"/>
              <w:rPr>
                <w:moveFrom w:id="2281" w:author="VAIO" w:date="2025-09-01T09:54:00Z"/>
                <w:rPrChange w:id="2282" w:author="VAIO" w:date="2025-09-01T09:54:00Z">
                  <w:rPr>
                    <w:moveFrom w:id="2283" w:author="VAIO" w:date="2025-09-01T09:54:00Z"/>
                    <w:rFonts w:ascii="Arial" w:hAnsi="Arial"/>
                  </w:rPr>
                </w:rPrChange>
              </w:rPr>
            </w:pPr>
            <w:moveFrom w:id="2284" w:author="VAIO" w:date="2025-09-01T09:54:00Z">
              <w:r w:rsidRPr="0061696C">
                <w:rPr>
                  <w:rPrChange w:id="2285" w:author="VAIO" w:date="2025-09-01T09:54:00Z">
                    <w:rPr>
                      <w:rFonts w:ascii="Arial" w:hAnsi="Arial"/>
                    </w:rPr>
                  </w:rPrChange>
                </w:rPr>
                <w:t>32.03</w:t>
              </w:r>
            </w:moveFrom>
          </w:p>
        </w:tc>
        <w:tc>
          <w:tcPr>
            <w:tcW w:w="612" w:type="pct"/>
            <w:tcPrChange w:id="2286" w:author="VAIO" w:date="2025-09-01T09:54:00Z">
              <w:tcPr>
                <w:tcW w:w="612" w:type="pct"/>
              </w:tcPr>
            </w:tcPrChange>
          </w:tcPr>
          <w:p w14:paraId="370BEC13" w14:textId="77777777" w:rsidR="0061696C" w:rsidRPr="0061696C" w:rsidRDefault="0061696C" w:rsidP="00D61C3D">
            <w:pPr>
              <w:pStyle w:val="TableParagraph"/>
              <w:spacing w:before="32" w:line="276" w:lineRule="auto"/>
              <w:ind w:left="8" w:right="3"/>
              <w:jc w:val="center"/>
              <w:rPr>
                <w:moveFrom w:id="2287" w:author="VAIO" w:date="2025-09-01T09:54:00Z"/>
                <w:rPrChange w:id="2288" w:author="VAIO" w:date="2025-09-01T09:54:00Z">
                  <w:rPr>
                    <w:moveFrom w:id="2289" w:author="VAIO" w:date="2025-09-01T09:54:00Z"/>
                    <w:rFonts w:ascii="Arial" w:hAnsi="Arial"/>
                  </w:rPr>
                </w:rPrChange>
              </w:rPr>
            </w:pPr>
            <w:moveFrom w:id="2290" w:author="VAIO" w:date="2025-09-01T09:54:00Z">
              <w:r w:rsidRPr="0061696C">
                <w:rPr>
                  <w:rPrChange w:id="2291" w:author="VAIO" w:date="2025-09-01T09:54:00Z">
                    <w:rPr>
                      <w:rFonts w:ascii="Arial" w:hAnsi="Arial"/>
                    </w:rPr>
                  </w:rPrChange>
                </w:rPr>
                <w:t>8.93</w:t>
              </w:r>
            </w:moveFrom>
          </w:p>
        </w:tc>
      </w:tr>
    </w:tbl>
    <w:moveFromRangeEnd w:id="1951"/>
    <w:p w14:paraId="5E96588C" w14:textId="77777777" w:rsidR="00BC1416" w:rsidRPr="00357382" w:rsidRDefault="00C22FC2" w:rsidP="00C22FC2">
      <w:pPr>
        <w:spacing w:after="0" w:line="360" w:lineRule="auto"/>
        <w:jc w:val="both"/>
        <w:rPr>
          <w:del w:id="2292" w:author="VAIO" w:date="2025-09-01T09:54:00Z"/>
          <w:rFonts w:ascii="Arial" w:hAnsi="Arial" w:cs="Arial"/>
          <w:b/>
          <w:bCs/>
        </w:rPr>
      </w:pPr>
      <w:del w:id="2293" w:author="VAIO" w:date="2025-09-01T09:54:00Z">
        <w:r w:rsidRPr="00357382">
          <w:rPr>
            <w:rFonts w:ascii="Arial" w:hAnsi="Arial" w:cs="Arial"/>
            <w:b/>
            <w:bCs/>
          </w:rPr>
          <w:delText xml:space="preserve">  </w:delText>
        </w:r>
      </w:del>
    </w:p>
    <w:p w14:paraId="299F347C" w14:textId="48CFD52A" w:rsidR="006D073D" w:rsidRPr="003A73C7" w:rsidRDefault="00C22FC2" w:rsidP="006D073D">
      <w:pPr>
        <w:jc w:val="both"/>
        <w:rPr>
          <w:rFonts w:ascii="Times New Roman" w:hAnsi="Times New Roman"/>
          <w:b/>
          <w:rPrChange w:id="2294" w:author="VAIO" w:date="2025-09-01T09:54:00Z">
            <w:rPr>
              <w:rFonts w:ascii="Arial" w:hAnsi="Arial"/>
              <w:b/>
            </w:rPr>
          </w:rPrChange>
        </w:rPr>
        <w:pPrChange w:id="2295" w:author="VAIO" w:date="2025-09-01T09:54:00Z">
          <w:pPr>
            <w:spacing w:after="0" w:line="360" w:lineRule="auto"/>
            <w:jc w:val="both"/>
          </w:pPr>
        </w:pPrChange>
      </w:pPr>
      <w:del w:id="2296" w:author="VAIO" w:date="2025-09-01T09:54:00Z">
        <w:r w:rsidRPr="00357382">
          <w:rPr>
            <w:rFonts w:ascii="Arial" w:hAnsi="Arial" w:cs="Arial"/>
            <w:b/>
            <w:bCs/>
          </w:rPr>
          <w:delText xml:space="preserve">  </w:delText>
        </w:r>
      </w:del>
      <w:r w:rsidR="006D073D" w:rsidRPr="003A73C7">
        <w:rPr>
          <w:rFonts w:ascii="Times New Roman" w:hAnsi="Times New Roman"/>
          <w:b/>
          <w:rPrChange w:id="2297" w:author="VAIO" w:date="2025-09-01T09:54:00Z">
            <w:rPr>
              <w:rFonts w:ascii="Arial" w:hAnsi="Arial"/>
              <w:b/>
            </w:rPr>
          </w:rPrChange>
        </w:rPr>
        <w:t>Conclusion</w:t>
      </w:r>
    </w:p>
    <w:p w14:paraId="5BAD489F" w14:textId="19928967" w:rsidR="006D073D" w:rsidRPr="006D073D" w:rsidRDefault="009D47B3" w:rsidP="0061696C">
      <w:pPr>
        <w:spacing w:after="0"/>
        <w:jc w:val="both"/>
        <w:rPr>
          <w:ins w:id="2298" w:author="VAIO" w:date="2025-09-01T09:54:00Z"/>
          <w:rFonts w:ascii="Times New Roman" w:hAnsi="Times New Roman" w:cs="Times New Roman"/>
          <w:bCs/>
        </w:rPr>
      </w:pPr>
      <w:del w:id="2299" w:author="VAIO" w:date="2025-09-01T09:54:00Z">
        <w:r w:rsidRPr="00357382">
          <w:rPr>
            <w:rFonts w:ascii="Arial" w:hAnsi="Arial" w:cs="Arial"/>
          </w:rPr>
          <w:delText xml:space="preserve">The study concluded that </w:delText>
        </w:r>
      </w:del>
      <w:ins w:id="2300" w:author="VAIO" w:date="2025-09-01T09:54:00Z">
        <w:r w:rsidR="006D073D" w:rsidRPr="006D073D">
          <w:rPr>
            <w:rFonts w:ascii="Times New Roman" w:hAnsi="Times New Roman" w:cs="Times New Roman"/>
            <w:bCs/>
          </w:rPr>
          <w:t xml:space="preserve">The significantly higher uptake of macro- and micronutrients under </w:t>
        </w:r>
      </w:ins>
      <w:r w:rsidR="006D073D" w:rsidRPr="006D073D">
        <w:rPr>
          <w:rFonts w:ascii="Times New Roman" w:hAnsi="Times New Roman"/>
          <w:rPrChange w:id="2301" w:author="VAIO" w:date="2025-09-01T09:54:00Z">
            <w:rPr>
              <w:rFonts w:ascii="Arial" w:hAnsi="Arial"/>
            </w:rPr>
          </w:rPrChange>
        </w:rPr>
        <w:t>climate</w:t>
      </w:r>
      <w:del w:id="2302" w:author="VAIO" w:date="2025-09-01T09:54:00Z">
        <w:r w:rsidR="002A0C26" w:rsidRPr="00357382">
          <w:rPr>
            <w:rFonts w:ascii="Arial" w:hAnsi="Arial" w:cs="Arial"/>
          </w:rPr>
          <w:delText xml:space="preserve"> </w:delText>
        </w:r>
      </w:del>
      <w:ins w:id="2303" w:author="VAIO" w:date="2025-09-01T09:54:00Z">
        <w:r w:rsidR="006D073D" w:rsidRPr="006D073D">
          <w:rPr>
            <w:rFonts w:ascii="Times New Roman" w:hAnsi="Times New Roman" w:cs="Times New Roman"/>
            <w:bCs/>
          </w:rPr>
          <w:t>-</w:t>
        </w:r>
      </w:ins>
      <w:r w:rsidR="006D073D" w:rsidRPr="006D073D">
        <w:rPr>
          <w:rFonts w:ascii="Times New Roman" w:hAnsi="Times New Roman"/>
          <w:rPrChange w:id="2304" w:author="VAIO" w:date="2025-09-01T09:54:00Z">
            <w:rPr>
              <w:rFonts w:ascii="Arial" w:hAnsi="Arial"/>
            </w:rPr>
          </w:rPrChange>
        </w:rPr>
        <w:t>resilient farming</w:t>
      </w:r>
      <w:del w:id="2305" w:author="VAIO" w:date="2025-09-01T09:54:00Z">
        <w:r w:rsidR="002A0C26" w:rsidRPr="00357382">
          <w:rPr>
            <w:rFonts w:ascii="Arial" w:hAnsi="Arial" w:cs="Arial"/>
          </w:rPr>
          <w:delText xml:space="preserve"> </w:delText>
        </w:r>
        <w:r w:rsidR="003B7EBC" w:rsidRPr="00357382">
          <w:rPr>
            <w:rFonts w:ascii="Arial" w:hAnsi="Arial" w:cs="Arial"/>
          </w:rPr>
          <w:delText>specifically the use of chemical fertilizer</w:delText>
        </w:r>
        <w:r w:rsidR="003A0766" w:rsidRPr="00357382">
          <w:rPr>
            <w:rFonts w:ascii="Arial" w:hAnsi="Arial" w:cs="Arial"/>
          </w:rPr>
          <w:delText>s based on STCR recommendations</w:delText>
        </w:r>
      </w:del>
      <w:r w:rsidR="006D073D" w:rsidRPr="006D073D">
        <w:rPr>
          <w:rFonts w:ascii="Times New Roman" w:hAnsi="Times New Roman"/>
          <w:rPrChange w:id="2306" w:author="VAIO" w:date="2025-09-01T09:54:00Z">
            <w:rPr>
              <w:rFonts w:ascii="Arial" w:hAnsi="Arial"/>
            </w:rPr>
          </w:rPrChange>
        </w:rPr>
        <w:t xml:space="preserve"> and </w:t>
      </w:r>
      <w:del w:id="2307" w:author="VAIO" w:date="2025-09-01T09:54:00Z">
        <w:r w:rsidR="003A0766" w:rsidRPr="00357382">
          <w:rPr>
            <w:rFonts w:ascii="Arial" w:hAnsi="Arial" w:cs="Arial"/>
          </w:rPr>
          <w:delText xml:space="preserve">sowing under the broad bed furrow system </w:delText>
        </w:r>
        <w:r w:rsidR="00F2790F" w:rsidRPr="00357382">
          <w:rPr>
            <w:rFonts w:ascii="Arial" w:hAnsi="Arial" w:cs="Arial"/>
          </w:rPr>
          <w:delText xml:space="preserve">and GRDF which is integrated </w:delText>
        </w:r>
      </w:del>
      <w:ins w:id="2308" w:author="VAIO" w:date="2025-09-01T09:54:00Z">
        <w:r w:rsidR="006D073D" w:rsidRPr="006D073D">
          <w:rPr>
            <w:rFonts w:ascii="Times New Roman" w:hAnsi="Times New Roman" w:cs="Times New Roman"/>
            <w:bCs/>
          </w:rPr>
          <w:t xml:space="preserve">GRDF highlights the importance of balanced </w:t>
        </w:r>
      </w:ins>
      <w:r w:rsidR="006D073D" w:rsidRPr="006D073D">
        <w:rPr>
          <w:rFonts w:ascii="Times New Roman" w:hAnsi="Times New Roman"/>
          <w:rPrChange w:id="2309" w:author="VAIO" w:date="2025-09-01T09:54:00Z">
            <w:rPr>
              <w:rFonts w:ascii="Arial" w:hAnsi="Arial"/>
            </w:rPr>
          </w:rPrChange>
        </w:rPr>
        <w:t xml:space="preserve">nutrient management </w:t>
      </w:r>
      <w:del w:id="2310" w:author="VAIO" w:date="2025-09-01T09:54:00Z">
        <w:r w:rsidR="006142DE" w:rsidRPr="00357382">
          <w:rPr>
            <w:rFonts w:ascii="Arial" w:hAnsi="Arial" w:cs="Arial"/>
          </w:rPr>
          <w:delText>approach significantly</w:delText>
        </w:r>
      </w:del>
      <w:ins w:id="2311" w:author="VAIO" w:date="2025-09-01T09:54:00Z">
        <w:r w:rsidR="006D073D" w:rsidRPr="006D073D">
          <w:rPr>
            <w:rFonts w:ascii="Times New Roman" w:hAnsi="Times New Roman" w:cs="Times New Roman"/>
            <w:bCs/>
          </w:rPr>
          <w:t>practices that integrate organic inputs with NPK fertilizers. Such integrated systems</w:t>
        </w:r>
      </w:ins>
      <w:r w:rsidR="006D073D" w:rsidRPr="006D073D">
        <w:rPr>
          <w:rFonts w:ascii="Times New Roman" w:hAnsi="Times New Roman"/>
          <w:rPrChange w:id="2312" w:author="VAIO" w:date="2025-09-01T09:54:00Z">
            <w:rPr>
              <w:rFonts w:ascii="Arial" w:hAnsi="Arial"/>
            </w:rPr>
          </w:rPrChange>
        </w:rPr>
        <w:t xml:space="preserve"> enhance </w:t>
      </w:r>
      <w:del w:id="2313" w:author="VAIO" w:date="2025-09-01T09:54:00Z">
        <w:r w:rsidR="006142DE" w:rsidRPr="00357382">
          <w:rPr>
            <w:rFonts w:ascii="Arial" w:hAnsi="Arial" w:cs="Arial"/>
          </w:rPr>
          <w:delText>the</w:delText>
        </w:r>
      </w:del>
      <w:ins w:id="2314" w:author="VAIO" w:date="2025-09-01T09:54:00Z">
        <w:r w:rsidR="006D073D" w:rsidRPr="006D073D">
          <w:rPr>
            <w:rFonts w:ascii="Times New Roman" w:hAnsi="Times New Roman" w:cs="Times New Roman"/>
            <w:bCs/>
          </w:rPr>
          <w:t>nutrient availability and uptake duri</w:t>
        </w:r>
        <w:r w:rsidR="003A73C7">
          <w:rPr>
            <w:rFonts w:ascii="Times New Roman" w:hAnsi="Times New Roman" w:cs="Times New Roman"/>
            <w:bCs/>
          </w:rPr>
          <w:t>ng critical crop</w:t>
        </w:r>
      </w:ins>
      <w:r w:rsidR="003A73C7">
        <w:rPr>
          <w:rFonts w:ascii="Times New Roman" w:hAnsi="Times New Roman"/>
          <w:rPrChange w:id="2315" w:author="VAIO" w:date="2025-09-01T09:54:00Z">
            <w:rPr>
              <w:rFonts w:ascii="Arial" w:hAnsi="Arial"/>
            </w:rPr>
          </w:rPrChange>
        </w:rPr>
        <w:t xml:space="preserve"> growth</w:t>
      </w:r>
      <w:del w:id="2316" w:author="VAIO" w:date="2025-09-01T09:54:00Z">
        <w:r w:rsidR="006142DE" w:rsidRPr="00357382">
          <w:rPr>
            <w:rFonts w:ascii="Arial" w:hAnsi="Arial" w:cs="Arial"/>
          </w:rPr>
          <w:delText>, yield, quality</w:delText>
        </w:r>
      </w:del>
      <w:ins w:id="2317" w:author="VAIO" w:date="2025-09-01T09:54:00Z">
        <w:r w:rsidR="003A73C7">
          <w:rPr>
            <w:rFonts w:ascii="Times New Roman" w:hAnsi="Times New Roman" w:cs="Times New Roman"/>
            <w:bCs/>
          </w:rPr>
          <w:t xml:space="preserve"> stages.</w:t>
        </w:r>
      </w:ins>
    </w:p>
    <w:p w14:paraId="21C7D1DB" w14:textId="25ADF83B" w:rsidR="003A73C7" w:rsidRPr="003A73C7" w:rsidRDefault="006D073D" w:rsidP="0061696C">
      <w:pPr>
        <w:spacing w:after="0"/>
        <w:jc w:val="both"/>
        <w:rPr>
          <w:rFonts w:ascii="Times New Roman" w:hAnsi="Times New Roman"/>
          <w:rPrChange w:id="2318" w:author="VAIO" w:date="2025-09-01T09:54:00Z">
            <w:rPr>
              <w:rFonts w:ascii="Arial" w:hAnsi="Arial"/>
            </w:rPr>
          </w:rPrChange>
        </w:rPr>
        <w:pPrChange w:id="2319" w:author="VAIO" w:date="2025-09-01T09:54:00Z">
          <w:pPr>
            <w:spacing w:after="0" w:line="360" w:lineRule="auto"/>
            <w:ind w:left="284" w:firstLine="436"/>
            <w:jc w:val="both"/>
          </w:pPr>
        </w:pPrChange>
      </w:pPr>
      <w:ins w:id="2320" w:author="VAIO" w:date="2025-09-01T09:54:00Z">
        <w:r w:rsidRPr="006D073D">
          <w:rPr>
            <w:rFonts w:ascii="Times New Roman" w:hAnsi="Times New Roman" w:cs="Times New Roman"/>
            <w:bCs/>
          </w:rPr>
          <w:t>INM improves soil fertility, promotes robust root development,</w:t>
        </w:r>
      </w:ins>
      <w:r w:rsidRPr="006D073D">
        <w:rPr>
          <w:rFonts w:ascii="Times New Roman" w:hAnsi="Times New Roman"/>
          <w:rPrChange w:id="2321" w:author="VAIO" w:date="2025-09-01T09:54:00Z">
            <w:rPr>
              <w:rFonts w:ascii="Arial" w:hAnsi="Arial"/>
            </w:rPr>
          </w:rPrChange>
        </w:rPr>
        <w:t xml:space="preserve"> and </w:t>
      </w:r>
      <w:ins w:id="2322" w:author="VAIO" w:date="2025-09-01T09:54:00Z">
        <w:r w:rsidRPr="006D073D">
          <w:rPr>
            <w:rFonts w:ascii="Times New Roman" w:hAnsi="Times New Roman" w:cs="Times New Roman"/>
            <w:bCs/>
          </w:rPr>
          <w:t>allows wheat plants to access a broader range of nutrients, including NPK and micronutrients such as Fe, Mn, Zn, and Cu. The gradual decomposition of organic manures ensures a sustained nutrient release, increasing nutrient efficiency and reducing losses. Consequently, wheat grown under these systems recorded</w:t>
        </w:r>
        <w:r w:rsidR="003A73C7">
          <w:rPr>
            <w:rFonts w:ascii="Times New Roman" w:hAnsi="Times New Roman" w:cs="Times New Roman"/>
            <w:bCs/>
          </w:rPr>
          <w:t xml:space="preserve"> higher yields, improved quality</w:t>
        </w:r>
        <w:r w:rsidRPr="006D073D">
          <w:rPr>
            <w:rFonts w:ascii="Times New Roman" w:hAnsi="Times New Roman" w:cs="Times New Roman"/>
            <w:bCs/>
          </w:rPr>
          <w:t xml:space="preserve"> and enhanced </w:t>
        </w:r>
      </w:ins>
      <w:r w:rsidRPr="006D073D">
        <w:rPr>
          <w:rFonts w:ascii="Times New Roman" w:hAnsi="Times New Roman"/>
          <w:rPrChange w:id="2323" w:author="VAIO" w:date="2025-09-01T09:54:00Z">
            <w:rPr>
              <w:rFonts w:ascii="Arial" w:hAnsi="Arial"/>
            </w:rPr>
          </w:rPrChange>
        </w:rPr>
        <w:t>nutrient uptake</w:t>
      </w:r>
      <w:del w:id="2324" w:author="VAIO" w:date="2025-09-01T09:54:00Z">
        <w:r w:rsidR="006142DE" w:rsidRPr="00357382">
          <w:rPr>
            <w:rFonts w:ascii="Arial" w:hAnsi="Arial" w:cs="Arial"/>
          </w:rPr>
          <w:delText xml:space="preserve"> of wheat </w:delText>
        </w:r>
        <w:r w:rsidR="002F3CC1" w:rsidRPr="00357382">
          <w:rPr>
            <w:rFonts w:ascii="Arial" w:hAnsi="Arial" w:cs="Arial"/>
          </w:rPr>
          <w:delText>compared to rest of the treatments.</w:delText>
        </w:r>
      </w:del>
      <w:ins w:id="2325" w:author="VAIO" w:date="2025-09-01T09:54:00Z">
        <w:r w:rsidRPr="006D073D">
          <w:rPr>
            <w:rFonts w:ascii="Times New Roman" w:hAnsi="Times New Roman" w:cs="Times New Roman"/>
            <w:bCs/>
          </w:rPr>
          <w:t>. Similar results were reported by Das et al. (2</w:t>
        </w:r>
        <w:r w:rsidR="003A73C7">
          <w:rPr>
            <w:rFonts w:ascii="Times New Roman" w:hAnsi="Times New Roman" w:cs="Times New Roman"/>
            <w:bCs/>
          </w:rPr>
          <w:t>022) and Krishna et al. (2022).</w:t>
        </w:r>
      </w:ins>
    </w:p>
    <w:p w14:paraId="1E18B1AC" w14:textId="77777777" w:rsidR="00BC1416" w:rsidRPr="00357382" w:rsidRDefault="00671409" w:rsidP="00C22FC2">
      <w:pPr>
        <w:spacing w:after="0" w:line="360" w:lineRule="auto"/>
        <w:jc w:val="both"/>
        <w:rPr>
          <w:del w:id="2326" w:author="VAIO" w:date="2025-09-01T09:54:00Z"/>
          <w:rFonts w:ascii="Arial" w:hAnsi="Arial" w:cs="Arial"/>
          <w:b/>
          <w:bCs/>
        </w:rPr>
      </w:pPr>
      <w:del w:id="2327" w:author="VAIO" w:date="2025-09-01T09:54:00Z">
        <w:r w:rsidRPr="00357382">
          <w:rPr>
            <w:rFonts w:ascii="Arial" w:hAnsi="Arial" w:cs="Arial"/>
            <w:b/>
            <w:bCs/>
          </w:rPr>
          <w:delText xml:space="preserve">   </w:delText>
        </w:r>
      </w:del>
    </w:p>
    <w:p w14:paraId="09CA8D16" w14:textId="1C78F747" w:rsidR="003A73C7" w:rsidRPr="003A73C7" w:rsidRDefault="00671409" w:rsidP="003A73C7">
      <w:pPr>
        <w:jc w:val="both"/>
        <w:rPr>
          <w:rFonts w:ascii="Times New Roman" w:hAnsi="Times New Roman"/>
          <w:b/>
          <w:rPrChange w:id="2328" w:author="VAIO" w:date="2025-09-01T09:54:00Z">
            <w:rPr>
              <w:rFonts w:ascii="Arial" w:hAnsi="Arial"/>
              <w:b/>
            </w:rPr>
          </w:rPrChange>
        </w:rPr>
        <w:pPrChange w:id="2329" w:author="VAIO" w:date="2025-09-01T09:54:00Z">
          <w:pPr>
            <w:spacing w:after="0" w:line="360" w:lineRule="auto"/>
            <w:jc w:val="both"/>
          </w:pPr>
        </w:pPrChange>
      </w:pPr>
      <w:del w:id="2330" w:author="VAIO" w:date="2025-09-01T09:54:00Z">
        <w:r w:rsidRPr="00357382">
          <w:rPr>
            <w:rFonts w:ascii="Arial" w:hAnsi="Arial" w:cs="Arial"/>
            <w:b/>
            <w:bCs/>
          </w:rPr>
          <w:delText xml:space="preserve"> </w:delText>
        </w:r>
      </w:del>
      <w:r w:rsidR="003A73C7">
        <w:rPr>
          <w:rFonts w:ascii="Times New Roman" w:hAnsi="Times New Roman"/>
          <w:b/>
          <w:rPrChange w:id="2331" w:author="VAIO" w:date="2025-09-01T09:54:00Z">
            <w:rPr>
              <w:rFonts w:ascii="Arial" w:hAnsi="Arial"/>
              <w:b/>
            </w:rPr>
          </w:rPrChange>
        </w:rPr>
        <w:t>References</w:t>
      </w:r>
      <w:del w:id="2332" w:author="VAIO" w:date="2025-09-01T09:54:00Z">
        <w:r w:rsidRPr="00357382">
          <w:rPr>
            <w:rFonts w:ascii="Arial" w:hAnsi="Arial" w:cs="Arial"/>
            <w:b/>
            <w:bCs/>
          </w:rPr>
          <w:delText xml:space="preserve"> </w:delText>
        </w:r>
      </w:del>
    </w:p>
    <w:p w14:paraId="3A934641" w14:textId="1F8B5DC5" w:rsidR="003A73C7" w:rsidRPr="003A73C7" w:rsidRDefault="003A73C7" w:rsidP="003A73C7">
      <w:pPr>
        <w:jc w:val="both"/>
        <w:rPr>
          <w:rFonts w:ascii="Times New Roman" w:hAnsi="Times New Roman"/>
          <w:rPrChange w:id="2333" w:author="VAIO" w:date="2025-09-01T09:54:00Z">
            <w:rPr>
              <w:rFonts w:ascii="Arial" w:hAnsi="Arial"/>
            </w:rPr>
          </w:rPrChange>
        </w:rPr>
        <w:pPrChange w:id="2334" w:author="VAIO" w:date="2025-09-01T09:54:00Z">
          <w:pPr>
            <w:pStyle w:val="ListParagraph"/>
            <w:numPr>
              <w:numId w:val="11"/>
            </w:numPr>
            <w:spacing w:after="0" w:line="360" w:lineRule="auto"/>
            <w:ind w:hanging="360"/>
            <w:jc w:val="both"/>
          </w:pPr>
        </w:pPrChange>
      </w:pPr>
      <w:ins w:id="2335" w:author="VAIO" w:date="2025-09-01T09:54:00Z">
        <w:r w:rsidRPr="003A73C7">
          <w:rPr>
            <w:rFonts w:ascii="Times New Roman" w:hAnsi="Times New Roman" w:cs="Times New Roman"/>
          </w:rPr>
          <w:t xml:space="preserve">1. </w:t>
        </w:r>
      </w:ins>
      <w:r w:rsidRPr="003A73C7">
        <w:rPr>
          <w:rFonts w:ascii="Times New Roman" w:hAnsi="Times New Roman"/>
          <w:rPrChange w:id="2336" w:author="VAIO" w:date="2025-09-01T09:54:00Z">
            <w:rPr>
              <w:rFonts w:ascii="Arial" w:hAnsi="Arial"/>
            </w:rPr>
          </w:rPrChange>
        </w:rPr>
        <w:t xml:space="preserve">Ahmad, M., </w:t>
      </w:r>
      <w:del w:id="2337" w:author="VAIO" w:date="2025-09-01T09:54:00Z">
        <w:r w:rsidR="00F603A2" w:rsidRPr="00F55D67">
          <w:rPr>
            <w:rFonts w:ascii="Arial" w:hAnsi="Arial" w:cs="Arial"/>
            <w:lang w:eastAsia="en-IN"/>
          </w:rPr>
          <w:delText>and</w:delText>
        </w:r>
      </w:del>
      <w:ins w:id="2338" w:author="VAIO" w:date="2025-09-01T09:54:00Z">
        <w:r w:rsidRPr="003A73C7">
          <w:rPr>
            <w:rFonts w:ascii="Times New Roman" w:hAnsi="Times New Roman" w:cs="Times New Roman"/>
          </w:rPr>
          <w:t>&amp;</w:t>
        </w:r>
      </w:ins>
      <w:r w:rsidRPr="003A73C7">
        <w:rPr>
          <w:rFonts w:ascii="Times New Roman" w:hAnsi="Times New Roman"/>
          <w:rPrChange w:id="2339" w:author="VAIO" w:date="2025-09-01T09:54:00Z">
            <w:rPr>
              <w:rFonts w:ascii="Arial" w:hAnsi="Arial"/>
            </w:rPr>
          </w:rPrChange>
        </w:rPr>
        <w:t xml:space="preserve"> Tripathi, S.</w:t>
      </w:r>
      <w:ins w:id="2340" w:author="VAIO" w:date="2025-09-01T09:54:00Z">
        <w:r w:rsidRPr="003A73C7">
          <w:rPr>
            <w:rFonts w:ascii="Times New Roman" w:hAnsi="Times New Roman" w:cs="Times New Roman"/>
          </w:rPr>
          <w:t xml:space="preserve"> </w:t>
        </w:r>
      </w:ins>
      <w:r w:rsidRPr="003A73C7">
        <w:rPr>
          <w:rFonts w:ascii="Times New Roman" w:hAnsi="Times New Roman"/>
          <w:rPrChange w:id="2341" w:author="VAIO" w:date="2025-09-01T09:54:00Z">
            <w:rPr>
              <w:rFonts w:ascii="Arial" w:hAnsi="Arial"/>
            </w:rPr>
          </w:rPrChange>
        </w:rPr>
        <w:t>K. (2022</w:t>
      </w:r>
      <w:del w:id="2342" w:author="VAIO" w:date="2025-09-01T09:54:00Z">
        <w:r w:rsidR="00F603A2" w:rsidRPr="00F55D67">
          <w:rPr>
            <w:rFonts w:ascii="Arial" w:hAnsi="Arial" w:cs="Arial"/>
            <w:lang w:eastAsia="en-IN"/>
          </w:rPr>
          <w:delText>)</w:delText>
        </w:r>
      </w:del>
      <w:ins w:id="2343" w:author="VAIO" w:date="2025-09-01T09:54:00Z">
        <w:r w:rsidRPr="003A73C7">
          <w:rPr>
            <w:rFonts w:ascii="Times New Roman" w:hAnsi="Times New Roman" w:cs="Times New Roman"/>
          </w:rPr>
          <w:t>).</w:t>
        </w:r>
      </w:ins>
      <w:r w:rsidRPr="003A73C7">
        <w:rPr>
          <w:rFonts w:ascii="Times New Roman" w:hAnsi="Times New Roman"/>
          <w:rPrChange w:id="2344" w:author="VAIO" w:date="2025-09-01T09:54:00Z">
            <w:rPr>
              <w:rFonts w:ascii="Arial" w:hAnsi="Arial"/>
            </w:rPr>
          </w:rPrChange>
        </w:rPr>
        <w:t xml:space="preserve"> Effect of </w:t>
      </w:r>
      <w:del w:id="2345" w:author="VAIO" w:date="2025-09-01T09:54:00Z">
        <w:r w:rsidR="00F603A2" w:rsidRPr="00F55D67">
          <w:rPr>
            <w:rFonts w:ascii="Arial" w:hAnsi="Arial" w:cs="Arial"/>
            <w:lang w:eastAsia="en-IN"/>
          </w:rPr>
          <w:delText>Integrated</w:delText>
        </w:r>
      </w:del>
      <w:ins w:id="2346" w:author="VAIO" w:date="2025-09-01T09:54:00Z">
        <w:r w:rsidRPr="003A73C7">
          <w:rPr>
            <w:rFonts w:ascii="Times New Roman" w:hAnsi="Times New Roman" w:cs="Times New Roman"/>
          </w:rPr>
          <w:t>integrated</w:t>
        </w:r>
      </w:ins>
      <w:r w:rsidRPr="003A73C7">
        <w:rPr>
          <w:rFonts w:ascii="Times New Roman" w:hAnsi="Times New Roman"/>
          <w:rPrChange w:id="2347" w:author="VAIO" w:date="2025-09-01T09:54:00Z">
            <w:rPr>
              <w:rFonts w:ascii="Arial" w:hAnsi="Arial"/>
            </w:rPr>
          </w:rPrChange>
        </w:rPr>
        <w:t xml:space="preserve"> use of </w:t>
      </w:r>
      <w:del w:id="2348" w:author="VAIO" w:date="2025-09-01T09:54:00Z">
        <w:r w:rsidR="00F603A2" w:rsidRPr="00F55D67">
          <w:rPr>
            <w:rFonts w:ascii="Arial" w:hAnsi="Arial" w:cs="Arial"/>
            <w:lang w:eastAsia="en-IN"/>
          </w:rPr>
          <w:delText>Vermicompost</w:delText>
        </w:r>
      </w:del>
      <w:ins w:id="2349" w:author="VAIO" w:date="2025-09-01T09:54:00Z">
        <w:r w:rsidRPr="003A73C7">
          <w:rPr>
            <w:rFonts w:ascii="Times New Roman" w:hAnsi="Times New Roman" w:cs="Times New Roman"/>
          </w:rPr>
          <w:t>vermicompost</w:t>
        </w:r>
      </w:ins>
      <w:r w:rsidRPr="003A73C7">
        <w:rPr>
          <w:rFonts w:ascii="Times New Roman" w:hAnsi="Times New Roman"/>
          <w:rPrChange w:id="2350" w:author="VAIO" w:date="2025-09-01T09:54:00Z">
            <w:rPr>
              <w:rFonts w:ascii="Arial" w:hAnsi="Arial"/>
            </w:rPr>
          </w:rPrChange>
        </w:rPr>
        <w:t xml:space="preserve">, FYM and </w:t>
      </w:r>
      <w:del w:id="2351" w:author="VAIO" w:date="2025-09-01T09:54:00Z">
        <w:r w:rsidR="00F603A2" w:rsidRPr="00F55D67">
          <w:rPr>
            <w:rFonts w:ascii="Arial" w:hAnsi="Arial" w:cs="Arial"/>
            <w:lang w:eastAsia="en-IN"/>
          </w:rPr>
          <w:delText>Chemical Fertilizers</w:delText>
        </w:r>
      </w:del>
      <w:ins w:id="2352" w:author="VAIO" w:date="2025-09-01T09:54:00Z">
        <w:r w:rsidRPr="003A73C7">
          <w:rPr>
            <w:rFonts w:ascii="Times New Roman" w:hAnsi="Times New Roman" w:cs="Times New Roman"/>
          </w:rPr>
          <w:t>chemical fertilizers</w:t>
        </w:r>
      </w:ins>
      <w:r w:rsidRPr="003A73C7">
        <w:rPr>
          <w:rFonts w:ascii="Times New Roman" w:hAnsi="Times New Roman"/>
          <w:rPrChange w:id="2353" w:author="VAIO" w:date="2025-09-01T09:54:00Z">
            <w:rPr>
              <w:rFonts w:ascii="Arial" w:hAnsi="Arial"/>
            </w:rPr>
          </w:rPrChange>
        </w:rPr>
        <w:t xml:space="preserve"> on </w:t>
      </w:r>
      <w:del w:id="2354" w:author="VAIO" w:date="2025-09-01T09:54:00Z">
        <w:r w:rsidR="00F603A2" w:rsidRPr="00F55D67">
          <w:rPr>
            <w:rFonts w:ascii="Arial" w:hAnsi="Arial" w:cs="Arial"/>
            <w:lang w:eastAsia="en-IN"/>
          </w:rPr>
          <w:delText>Soil Properties</w:delText>
        </w:r>
      </w:del>
      <w:ins w:id="2355" w:author="VAIO" w:date="2025-09-01T09:54:00Z">
        <w:r w:rsidRPr="003A73C7">
          <w:rPr>
            <w:rFonts w:ascii="Times New Roman" w:hAnsi="Times New Roman" w:cs="Times New Roman"/>
          </w:rPr>
          <w:t>soil propert</w:t>
        </w:r>
        <w:r>
          <w:rPr>
            <w:rFonts w:ascii="Times New Roman" w:hAnsi="Times New Roman" w:cs="Times New Roman"/>
          </w:rPr>
          <w:t>ies</w:t>
        </w:r>
      </w:ins>
      <w:r>
        <w:rPr>
          <w:rFonts w:ascii="Times New Roman" w:hAnsi="Times New Roman"/>
          <w:rPrChange w:id="2356" w:author="VAIO" w:date="2025-09-01T09:54:00Z">
            <w:rPr>
              <w:rFonts w:ascii="Arial" w:hAnsi="Arial"/>
            </w:rPr>
          </w:rPrChange>
        </w:rPr>
        <w:t xml:space="preserve"> and </w:t>
      </w:r>
      <w:del w:id="2357" w:author="VAIO" w:date="2025-09-01T09:54:00Z">
        <w:r w:rsidR="00F603A2" w:rsidRPr="00F55D67">
          <w:rPr>
            <w:rFonts w:ascii="Arial" w:hAnsi="Arial" w:cs="Arial"/>
            <w:lang w:eastAsia="en-IN"/>
          </w:rPr>
          <w:delText>Productivity</w:delText>
        </w:r>
      </w:del>
      <w:ins w:id="2358" w:author="VAIO" w:date="2025-09-01T09:54:00Z">
        <w:r>
          <w:rPr>
            <w:rFonts w:ascii="Times New Roman" w:hAnsi="Times New Roman" w:cs="Times New Roman"/>
          </w:rPr>
          <w:t>productivity</w:t>
        </w:r>
      </w:ins>
      <w:r>
        <w:rPr>
          <w:rFonts w:ascii="Times New Roman" w:hAnsi="Times New Roman"/>
          <w:rPrChange w:id="2359" w:author="VAIO" w:date="2025-09-01T09:54:00Z">
            <w:rPr>
              <w:rFonts w:ascii="Arial" w:hAnsi="Arial"/>
            </w:rPr>
          </w:rPrChange>
        </w:rPr>
        <w:t xml:space="preserve"> of </w:t>
      </w:r>
      <w:del w:id="2360" w:author="VAIO" w:date="2025-09-01T09:54:00Z">
        <w:r w:rsidR="00F603A2" w:rsidRPr="00F55D67">
          <w:rPr>
            <w:rFonts w:ascii="Arial" w:hAnsi="Arial" w:cs="Arial"/>
            <w:lang w:eastAsia="en-IN"/>
          </w:rPr>
          <w:delText>Wheat</w:delText>
        </w:r>
      </w:del>
      <w:ins w:id="2361" w:author="VAIO" w:date="2025-09-01T09:54:00Z">
        <w:r>
          <w:rPr>
            <w:rFonts w:ascii="Times New Roman" w:hAnsi="Times New Roman" w:cs="Times New Roman"/>
          </w:rPr>
          <w:t>wheat</w:t>
        </w:r>
      </w:ins>
      <w:r>
        <w:rPr>
          <w:rFonts w:ascii="Times New Roman" w:hAnsi="Times New Roman"/>
          <w:rPrChange w:id="2362" w:author="VAIO" w:date="2025-09-01T09:54:00Z">
            <w:rPr>
              <w:rFonts w:ascii="Arial" w:hAnsi="Arial"/>
            </w:rPr>
          </w:rPrChange>
        </w:rPr>
        <w:t xml:space="preserve"> (</w:t>
      </w:r>
      <w:r w:rsidRPr="0006380A">
        <w:rPr>
          <w:rFonts w:ascii="Times New Roman" w:hAnsi="Times New Roman"/>
          <w:i/>
          <w:rPrChange w:id="2363" w:author="VAIO" w:date="2025-09-01T09:54:00Z">
            <w:rPr>
              <w:rFonts w:ascii="Arial" w:hAnsi="Arial"/>
              <w:i/>
            </w:rPr>
          </w:rPrChange>
        </w:rPr>
        <w:t>Triticum aestivum</w:t>
      </w:r>
      <w:r>
        <w:rPr>
          <w:rFonts w:ascii="Times New Roman" w:hAnsi="Times New Roman"/>
          <w:rPrChange w:id="2364" w:author="VAIO" w:date="2025-09-01T09:54:00Z">
            <w:rPr>
              <w:rFonts w:ascii="Arial" w:hAnsi="Arial"/>
              <w:i/>
            </w:rPr>
          </w:rPrChange>
        </w:rPr>
        <w:t xml:space="preserve"> </w:t>
      </w:r>
      <w:r w:rsidR="0006380A">
        <w:rPr>
          <w:rFonts w:ascii="Times New Roman" w:hAnsi="Times New Roman"/>
          <w:rPrChange w:id="2365" w:author="VAIO" w:date="2025-09-01T09:54:00Z">
            <w:rPr>
              <w:rFonts w:ascii="Arial" w:hAnsi="Arial"/>
            </w:rPr>
          </w:rPrChange>
        </w:rPr>
        <w:t xml:space="preserve">L.) in </w:t>
      </w:r>
      <w:del w:id="2366" w:author="VAIO" w:date="2025-09-01T09:54:00Z">
        <w:r w:rsidR="00F603A2" w:rsidRPr="00F55D67">
          <w:rPr>
            <w:rFonts w:ascii="Arial" w:hAnsi="Arial" w:cs="Arial"/>
            <w:lang w:eastAsia="en-IN"/>
          </w:rPr>
          <w:delText>Alluvial Soil</w:delText>
        </w:r>
      </w:del>
      <w:ins w:id="2367" w:author="VAIO" w:date="2025-09-01T09:54:00Z">
        <w:r w:rsidR="0006380A">
          <w:rPr>
            <w:rFonts w:ascii="Times New Roman" w:hAnsi="Times New Roman" w:cs="Times New Roman"/>
          </w:rPr>
          <w:t>alluvial soil</w:t>
        </w:r>
      </w:ins>
      <w:r w:rsidR="0006380A">
        <w:rPr>
          <w:rFonts w:ascii="Times New Roman" w:hAnsi="Times New Roman"/>
          <w:rPrChange w:id="2368" w:author="VAIO" w:date="2025-09-01T09:54:00Z">
            <w:rPr>
              <w:rFonts w:ascii="Arial" w:hAnsi="Arial"/>
            </w:rPr>
          </w:rPrChange>
        </w:rPr>
        <w:t xml:space="preserve">. </w:t>
      </w:r>
      <w:r w:rsidRPr="0006380A">
        <w:rPr>
          <w:rFonts w:ascii="Times New Roman" w:hAnsi="Times New Roman"/>
          <w:i/>
          <w:rPrChange w:id="2369" w:author="VAIO" w:date="2025-09-01T09:54:00Z">
            <w:rPr>
              <w:rFonts w:ascii="Arial" w:hAnsi="Arial"/>
              <w:i/>
            </w:rPr>
          </w:rPrChange>
        </w:rPr>
        <w:t>The Journal of Phytopharmacology</w:t>
      </w:r>
      <w:ins w:id="2370" w:author="VAIO" w:date="2025-09-01T09:54:00Z">
        <w:r>
          <w:rPr>
            <w:rFonts w:ascii="Times New Roman" w:hAnsi="Times New Roman" w:cs="Times New Roman"/>
          </w:rPr>
          <w:t>,</w:t>
        </w:r>
      </w:ins>
      <w:r>
        <w:rPr>
          <w:rFonts w:ascii="Times New Roman" w:hAnsi="Times New Roman"/>
          <w:rPrChange w:id="2371" w:author="VAIO" w:date="2025-09-01T09:54:00Z">
            <w:rPr>
              <w:rFonts w:ascii="Arial" w:hAnsi="Arial"/>
            </w:rPr>
          </w:rPrChange>
        </w:rPr>
        <w:t xml:space="preserve"> </w:t>
      </w:r>
      <w:r>
        <w:rPr>
          <w:rFonts w:ascii="Times New Roman" w:hAnsi="Times New Roman"/>
          <w:rPrChange w:id="2372" w:author="VAIO" w:date="2025-09-01T09:54:00Z">
            <w:rPr>
              <w:rFonts w:ascii="Arial" w:hAnsi="Arial"/>
              <w:b/>
            </w:rPr>
          </w:rPrChange>
        </w:rPr>
        <w:t>11</w:t>
      </w:r>
      <w:r>
        <w:rPr>
          <w:rFonts w:ascii="Times New Roman" w:hAnsi="Times New Roman"/>
          <w:rPrChange w:id="2373" w:author="VAIO" w:date="2025-09-01T09:54:00Z">
            <w:rPr>
              <w:rFonts w:ascii="Arial" w:hAnsi="Arial"/>
            </w:rPr>
          </w:rPrChange>
        </w:rPr>
        <w:t>(2), 101</w:t>
      </w:r>
      <w:del w:id="2374" w:author="VAIO" w:date="2025-09-01T09:54:00Z">
        <w:r w:rsidR="00F603A2" w:rsidRPr="00F55D67">
          <w:rPr>
            <w:rFonts w:ascii="Arial" w:hAnsi="Arial" w:cs="Arial"/>
            <w:lang w:eastAsia="en-IN"/>
          </w:rPr>
          <w:delText>-</w:delText>
        </w:r>
      </w:del>
      <w:ins w:id="2375" w:author="VAIO" w:date="2025-09-01T09:54:00Z">
        <w:r>
          <w:rPr>
            <w:rFonts w:ascii="Times New Roman" w:hAnsi="Times New Roman" w:cs="Times New Roman"/>
          </w:rPr>
          <w:t>–</w:t>
        </w:r>
      </w:ins>
      <w:r>
        <w:rPr>
          <w:rFonts w:ascii="Times New Roman" w:hAnsi="Times New Roman"/>
          <w:rPrChange w:id="2376" w:author="VAIO" w:date="2025-09-01T09:54:00Z">
            <w:rPr>
              <w:rFonts w:ascii="Arial" w:hAnsi="Arial"/>
            </w:rPr>
          </w:rPrChange>
        </w:rPr>
        <w:t>106.</w:t>
      </w:r>
    </w:p>
    <w:p w14:paraId="3EFB0D78" w14:textId="49B3A8E0" w:rsidR="0061696C" w:rsidRDefault="003A73C7" w:rsidP="003A73C7">
      <w:pPr>
        <w:jc w:val="both"/>
        <w:rPr>
          <w:rFonts w:ascii="Times New Roman" w:hAnsi="Times New Roman"/>
          <w:rPrChange w:id="2377" w:author="VAIO" w:date="2025-09-01T09:54:00Z">
            <w:rPr>
              <w:rFonts w:ascii="Arial" w:hAnsi="Arial"/>
            </w:rPr>
          </w:rPrChange>
        </w:rPr>
        <w:pPrChange w:id="2378" w:author="VAIO" w:date="2025-09-01T09:54:00Z">
          <w:pPr>
            <w:pStyle w:val="TableParagraph"/>
            <w:numPr>
              <w:numId w:val="11"/>
            </w:numPr>
            <w:spacing w:line="360" w:lineRule="auto"/>
            <w:ind w:left="720" w:hanging="360"/>
            <w:jc w:val="both"/>
          </w:pPr>
        </w:pPrChange>
      </w:pPr>
      <w:ins w:id="2379" w:author="VAIO" w:date="2025-09-01T09:54:00Z">
        <w:r w:rsidRPr="003A73C7">
          <w:rPr>
            <w:rFonts w:ascii="Times New Roman" w:hAnsi="Times New Roman" w:cs="Times New Roman"/>
          </w:rPr>
          <w:t xml:space="preserve">2. </w:t>
        </w:r>
      </w:ins>
      <w:r w:rsidRPr="003A73C7">
        <w:rPr>
          <w:rFonts w:ascii="Times New Roman" w:hAnsi="Times New Roman"/>
          <w:rPrChange w:id="2380" w:author="VAIO" w:date="2025-09-01T09:54:00Z">
            <w:rPr>
              <w:rFonts w:ascii="Arial" w:hAnsi="Arial"/>
            </w:rPr>
          </w:rPrChange>
        </w:rPr>
        <w:t>Ankur</w:t>
      </w:r>
      <w:del w:id="2381" w:author="VAIO" w:date="2025-09-01T09:54:00Z">
        <w:r w:rsidR="005646DD" w:rsidRPr="00F55D67">
          <w:rPr>
            <w:rFonts w:ascii="Arial" w:hAnsi="Arial" w:cs="Arial"/>
          </w:rPr>
          <w:delText>.</w:delText>
        </w:r>
      </w:del>
      <w:ins w:id="2382" w:author="VAIO" w:date="2025-09-01T09:54:00Z">
        <w:r w:rsidRPr="003A73C7">
          <w:rPr>
            <w:rFonts w:ascii="Times New Roman" w:hAnsi="Times New Roman" w:cs="Times New Roman"/>
          </w:rPr>
          <w:t>,</w:t>
        </w:r>
      </w:ins>
      <w:r w:rsidRPr="003A73C7">
        <w:rPr>
          <w:rFonts w:ascii="Times New Roman" w:hAnsi="Times New Roman"/>
          <w:rPrChange w:id="2383" w:author="VAIO" w:date="2025-09-01T09:54:00Z">
            <w:rPr>
              <w:rFonts w:ascii="Arial" w:hAnsi="Arial"/>
            </w:rPr>
          </w:rPrChange>
        </w:rPr>
        <w:t xml:space="preserve"> K</w:t>
      </w:r>
      <w:del w:id="2384" w:author="VAIO" w:date="2025-09-01T09:54:00Z">
        <w:r w:rsidR="00B35222" w:rsidRPr="00F55D67">
          <w:rPr>
            <w:rFonts w:ascii="Arial" w:hAnsi="Arial" w:cs="Arial"/>
          </w:rPr>
          <w:delText>. and</w:delText>
        </w:r>
      </w:del>
      <w:ins w:id="2385" w:author="VAIO" w:date="2025-09-01T09:54:00Z">
        <w:r w:rsidRPr="003A73C7">
          <w:rPr>
            <w:rFonts w:ascii="Times New Roman" w:hAnsi="Times New Roman" w:cs="Times New Roman"/>
          </w:rPr>
          <w:t>., &amp;</w:t>
        </w:r>
      </w:ins>
      <w:r w:rsidRPr="003A73C7">
        <w:rPr>
          <w:rFonts w:ascii="Times New Roman" w:hAnsi="Times New Roman"/>
          <w:rPrChange w:id="2386" w:author="VAIO" w:date="2025-09-01T09:54:00Z">
            <w:rPr>
              <w:rFonts w:ascii="Arial" w:hAnsi="Arial"/>
            </w:rPr>
          </w:rPrChange>
        </w:rPr>
        <w:t xml:space="preserve"> Manoj, K. (2025). Soil health and nutrient dynamics in wheat under i</w:t>
      </w:r>
      <w:r>
        <w:rPr>
          <w:rFonts w:ascii="Times New Roman" w:hAnsi="Times New Roman"/>
          <w:rPrChange w:id="2387" w:author="VAIO" w:date="2025-09-01T09:54:00Z">
            <w:rPr>
              <w:rFonts w:ascii="Arial" w:hAnsi="Arial"/>
            </w:rPr>
          </w:rPrChange>
        </w:rPr>
        <w:t xml:space="preserve">ntegrated nutrient management. </w:t>
      </w:r>
      <w:r w:rsidRPr="0006380A">
        <w:rPr>
          <w:rFonts w:ascii="Times New Roman" w:hAnsi="Times New Roman"/>
          <w:i/>
          <w:rPrChange w:id="2388" w:author="VAIO" w:date="2025-09-01T09:54:00Z">
            <w:rPr>
              <w:rFonts w:ascii="Arial" w:hAnsi="Arial"/>
              <w:i/>
            </w:rPr>
          </w:rPrChange>
        </w:rPr>
        <w:t>International Journal of Advanced Biochemistry Research</w:t>
      </w:r>
      <w:r>
        <w:rPr>
          <w:rFonts w:ascii="Times New Roman" w:hAnsi="Times New Roman"/>
          <w:rPrChange w:id="2389" w:author="VAIO" w:date="2025-09-01T09:54:00Z">
            <w:rPr>
              <w:rFonts w:ascii="Arial" w:hAnsi="Arial"/>
            </w:rPr>
          </w:rPrChange>
        </w:rPr>
        <w:t xml:space="preserve">, </w:t>
      </w:r>
      <w:r>
        <w:rPr>
          <w:rFonts w:ascii="Times New Roman" w:hAnsi="Times New Roman"/>
          <w:rPrChange w:id="2390" w:author="VAIO" w:date="2025-09-01T09:54:00Z">
            <w:rPr>
              <w:rFonts w:ascii="Arial" w:hAnsi="Arial"/>
              <w:b/>
            </w:rPr>
          </w:rPrChange>
        </w:rPr>
        <w:t>9</w:t>
      </w:r>
      <w:r w:rsidRPr="003A73C7">
        <w:rPr>
          <w:rFonts w:ascii="Times New Roman" w:hAnsi="Times New Roman"/>
          <w:rPrChange w:id="2391" w:author="VAIO" w:date="2025-09-01T09:54:00Z">
            <w:rPr>
              <w:rFonts w:ascii="Arial" w:hAnsi="Arial"/>
            </w:rPr>
          </w:rPrChange>
        </w:rPr>
        <w:t>(5), 517–524.</w:t>
      </w:r>
    </w:p>
    <w:p w14:paraId="404096FA" w14:textId="7EAA9BC4" w:rsidR="003A73C7" w:rsidRPr="003A73C7" w:rsidRDefault="003A73C7" w:rsidP="003A73C7">
      <w:pPr>
        <w:jc w:val="both"/>
        <w:rPr>
          <w:rFonts w:ascii="Times New Roman" w:hAnsi="Times New Roman"/>
          <w:rPrChange w:id="2392" w:author="VAIO" w:date="2025-09-01T09:54:00Z">
            <w:rPr>
              <w:rFonts w:ascii="Arial" w:hAnsi="Arial"/>
            </w:rPr>
          </w:rPrChange>
        </w:rPr>
        <w:pPrChange w:id="2393" w:author="VAIO" w:date="2025-09-01T09:54:00Z">
          <w:pPr>
            <w:pStyle w:val="ListParagraph"/>
            <w:numPr>
              <w:numId w:val="11"/>
            </w:numPr>
            <w:spacing w:after="0" w:line="360" w:lineRule="auto"/>
            <w:ind w:hanging="360"/>
            <w:jc w:val="both"/>
          </w:pPr>
        </w:pPrChange>
      </w:pPr>
      <w:ins w:id="2394" w:author="VAIO" w:date="2025-09-01T09:54:00Z">
        <w:r w:rsidRPr="003A73C7">
          <w:rPr>
            <w:rFonts w:ascii="Times New Roman" w:hAnsi="Times New Roman" w:cs="Times New Roman"/>
          </w:rPr>
          <w:t xml:space="preserve">3. </w:t>
        </w:r>
      </w:ins>
      <w:r w:rsidRPr="003A73C7">
        <w:rPr>
          <w:rFonts w:ascii="Times New Roman" w:hAnsi="Times New Roman"/>
          <w:rPrChange w:id="2395" w:author="VAIO" w:date="2025-09-01T09:54:00Z">
            <w:rPr>
              <w:rFonts w:ascii="Arial" w:hAnsi="Arial"/>
            </w:rPr>
          </w:rPrChange>
        </w:rPr>
        <w:t>Behera, U.</w:t>
      </w:r>
      <w:del w:id="2396" w:author="VAIO" w:date="2025-09-01T09:54:00Z">
        <w:r w:rsidR="00DB4295" w:rsidRPr="00F55D67">
          <w:rPr>
            <w:rFonts w:ascii="Arial" w:hAnsi="Arial" w:cs="Arial"/>
          </w:rPr>
          <w:delText> K</w:delText>
        </w:r>
      </w:del>
      <w:ins w:id="2397" w:author="VAIO" w:date="2025-09-01T09:54:00Z">
        <w:r w:rsidRPr="003A73C7">
          <w:rPr>
            <w:rFonts w:ascii="Times New Roman" w:hAnsi="Times New Roman" w:cs="Times New Roman"/>
          </w:rPr>
          <w:t xml:space="preserve"> K</w:t>
        </w:r>
      </w:ins>
      <w:r w:rsidRPr="003A73C7">
        <w:rPr>
          <w:rFonts w:ascii="Times New Roman" w:hAnsi="Times New Roman"/>
          <w:rPrChange w:id="2398" w:author="VAIO" w:date="2025-09-01T09:54:00Z">
            <w:rPr>
              <w:rFonts w:ascii="Arial" w:hAnsi="Arial"/>
            </w:rPr>
          </w:rPrChange>
        </w:rPr>
        <w:t>., Rathore, D.</w:t>
      </w:r>
      <w:del w:id="2399" w:author="VAIO" w:date="2025-09-01T09:54:00Z">
        <w:r w:rsidR="00DB4295" w:rsidRPr="00F55D67">
          <w:rPr>
            <w:rFonts w:ascii="Arial" w:hAnsi="Arial" w:cs="Arial"/>
          </w:rPr>
          <w:delText> S</w:delText>
        </w:r>
      </w:del>
      <w:ins w:id="2400" w:author="VAIO" w:date="2025-09-01T09:54:00Z">
        <w:r w:rsidRPr="003A73C7">
          <w:rPr>
            <w:rFonts w:ascii="Times New Roman" w:hAnsi="Times New Roman" w:cs="Times New Roman"/>
          </w:rPr>
          <w:t xml:space="preserve"> S</w:t>
        </w:r>
      </w:ins>
      <w:r w:rsidRPr="003A73C7">
        <w:rPr>
          <w:rFonts w:ascii="Times New Roman" w:hAnsi="Times New Roman"/>
          <w:rPrChange w:id="2401" w:author="VAIO" w:date="2025-09-01T09:54:00Z">
            <w:rPr>
              <w:rFonts w:ascii="Arial" w:hAnsi="Arial"/>
            </w:rPr>
          </w:rPrChange>
        </w:rPr>
        <w:t>., &amp; Panwar, J.</w:t>
      </w:r>
      <w:del w:id="2402" w:author="VAIO" w:date="2025-09-01T09:54:00Z">
        <w:r w:rsidR="00DB4295" w:rsidRPr="00F55D67">
          <w:rPr>
            <w:rFonts w:ascii="Arial" w:hAnsi="Arial" w:cs="Arial"/>
          </w:rPr>
          <w:delText> D</w:delText>
        </w:r>
      </w:del>
      <w:ins w:id="2403" w:author="VAIO" w:date="2025-09-01T09:54:00Z">
        <w:r w:rsidRPr="003A73C7">
          <w:rPr>
            <w:rFonts w:ascii="Times New Roman" w:hAnsi="Times New Roman" w:cs="Times New Roman"/>
          </w:rPr>
          <w:t xml:space="preserve"> D</w:t>
        </w:r>
      </w:ins>
      <w:r w:rsidRPr="003A73C7">
        <w:rPr>
          <w:rFonts w:ascii="Times New Roman" w:hAnsi="Times New Roman"/>
          <w:rPrChange w:id="2404" w:author="VAIO" w:date="2025-09-01T09:54:00Z">
            <w:rPr>
              <w:rFonts w:ascii="Arial" w:hAnsi="Arial"/>
            </w:rPr>
          </w:rPrChange>
        </w:rPr>
        <w:t>. (2009). Organic manuring for soil biological health and productivity of a wheat–soybean cropping system in the Vertisols of central Ind</w:t>
      </w:r>
      <w:r>
        <w:rPr>
          <w:rFonts w:ascii="Times New Roman" w:hAnsi="Times New Roman"/>
          <w:rPrChange w:id="2405" w:author="VAIO" w:date="2025-09-01T09:54:00Z">
            <w:rPr>
              <w:rFonts w:ascii="Arial" w:hAnsi="Arial"/>
            </w:rPr>
          </w:rPrChange>
        </w:rPr>
        <w:t xml:space="preserve">ia. </w:t>
      </w:r>
      <w:r w:rsidRPr="0006380A">
        <w:rPr>
          <w:rFonts w:ascii="Times New Roman" w:hAnsi="Times New Roman"/>
          <w:i/>
          <w:rPrChange w:id="2406" w:author="VAIO" w:date="2025-09-01T09:54:00Z">
            <w:rPr>
              <w:rFonts w:ascii="Arial" w:hAnsi="Arial"/>
              <w:i/>
            </w:rPr>
          </w:rPrChange>
        </w:rPr>
        <w:t>Crop &amp; Pasture Science</w:t>
      </w:r>
      <w:r w:rsidRPr="0006380A">
        <w:rPr>
          <w:rFonts w:ascii="Times New Roman" w:hAnsi="Times New Roman"/>
          <w:i/>
          <w:rPrChange w:id="2407" w:author="VAIO" w:date="2025-09-01T09:54:00Z">
            <w:rPr>
              <w:rFonts w:ascii="Arial" w:hAnsi="Arial"/>
            </w:rPr>
          </w:rPrChange>
        </w:rPr>
        <w:t>,</w:t>
      </w:r>
      <w:r>
        <w:rPr>
          <w:rFonts w:ascii="Times New Roman" w:hAnsi="Times New Roman"/>
          <w:rPrChange w:id="2408" w:author="VAIO" w:date="2025-09-01T09:54:00Z">
            <w:rPr>
              <w:rFonts w:ascii="Arial" w:hAnsi="Arial"/>
            </w:rPr>
          </w:rPrChange>
        </w:rPr>
        <w:t xml:space="preserve"> </w:t>
      </w:r>
      <w:r>
        <w:rPr>
          <w:rFonts w:ascii="Times New Roman" w:hAnsi="Times New Roman"/>
          <w:rPrChange w:id="2409" w:author="VAIO" w:date="2025-09-01T09:54:00Z">
            <w:rPr>
              <w:rFonts w:ascii="Arial" w:hAnsi="Arial"/>
              <w:b/>
            </w:rPr>
          </w:rPrChange>
        </w:rPr>
        <w:t>60</w:t>
      </w:r>
      <w:r>
        <w:rPr>
          <w:rFonts w:ascii="Times New Roman" w:hAnsi="Times New Roman"/>
          <w:rPrChange w:id="2410" w:author="VAIO" w:date="2025-09-01T09:54:00Z">
            <w:rPr>
              <w:rFonts w:ascii="Arial" w:hAnsi="Arial"/>
            </w:rPr>
          </w:rPrChange>
        </w:rPr>
        <w:t>(4), 382–393</w:t>
      </w:r>
      <w:ins w:id="2411" w:author="VAIO" w:date="2025-09-01T09:54:00Z">
        <w:r>
          <w:rPr>
            <w:rFonts w:ascii="Times New Roman" w:hAnsi="Times New Roman" w:cs="Times New Roman"/>
          </w:rPr>
          <w:t>.</w:t>
        </w:r>
      </w:ins>
    </w:p>
    <w:p w14:paraId="08ECBB42" w14:textId="1F0536AC" w:rsidR="003A73C7" w:rsidRPr="003A73C7" w:rsidRDefault="003A73C7" w:rsidP="003A73C7">
      <w:pPr>
        <w:jc w:val="both"/>
        <w:rPr>
          <w:rFonts w:ascii="Times New Roman" w:hAnsi="Times New Roman"/>
          <w:rPrChange w:id="2412" w:author="VAIO" w:date="2025-09-01T09:54:00Z">
            <w:rPr>
              <w:rFonts w:ascii="Arial" w:hAnsi="Arial"/>
            </w:rPr>
          </w:rPrChange>
        </w:rPr>
        <w:pPrChange w:id="2413" w:author="VAIO" w:date="2025-09-01T09:54:00Z">
          <w:pPr>
            <w:pStyle w:val="ListParagraph"/>
            <w:numPr>
              <w:numId w:val="11"/>
            </w:numPr>
            <w:spacing w:after="0" w:line="360" w:lineRule="auto"/>
            <w:ind w:hanging="360"/>
            <w:jc w:val="both"/>
          </w:pPr>
        </w:pPrChange>
      </w:pPr>
      <w:ins w:id="2414" w:author="VAIO" w:date="2025-09-01T09:54:00Z">
        <w:r w:rsidRPr="003A73C7">
          <w:rPr>
            <w:rFonts w:ascii="Times New Roman" w:hAnsi="Times New Roman" w:cs="Times New Roman"/>
          </w:rPr>
          <w:t xml:space="preserve">4. </w:t>
        </w:r>
      </w:ins>
      <w:r w:rsidRPr="003A73C7">
        <w:rPr>
          <w:rFonts w:ascii="Times New Roman" w:hAnsi="Times New Roman"/>
          <w:rPrChange w:id="2415" w:author="VAIO" w:date="2025-09-01T09:54:00Z">
            <w:rPr>
              <w:rFonts w:ascii="Arial" w:hAnsi="Arial"/>
            </w:rPr>
          </w:rPrChange>
        </w:rPr>
        <w:t>Charyulu, D. K</w:t>
      </w:r>
      <w:del w:id="2416" w:author="VAIO" w:date="2025-09-01T09:54:00Z">
        <w:r w:rsidR="005C46BB" w:rsidRPr="00585213">
          <w:rPr>
            <w:rFonts w:ascii="Arial" w:hAnsi="Arial" w:cs="Arial"/>
          </w:rPr>
          <w:delText>. and</w:delText>
        </w:r>
      </w:del>
      <w:ins w:id="2417" w:author="VAIO" w:date="2025-09-01T09:54:00Z">
        <w:r w:rsidRPr="003A73C7">
          <w:rPr>
            <w:rFonts w:ascii="Times New Roman" w:hAnsi="Times New Roman" w:cs="Times New Roman"/>
          </w:rPr>
          <w:t>., &amp;</w:t>
        </w:r>
      </w:ins>
      <w:r w:rsidRPr="003A73C7">
        <w:rPr>
          <w:rFonts w:ascii="Times New Roman" w:hAnsi="Times New Roman"/>
          <w:rPrChange w:id="2418" w:author="VAIO" w:date="2025-09-01T09:54:00Z">
            <w:rPr>
              <w:rFonts w:ascii="Arial" w:hAnsi="Arial"/>
            </w:rPr>
          </w:rPrChange>
        </w:rPr>
        <w:t xml:space="preserve"> Biswas, S. (2010</w:t>
      </w:r>
      <w:del w:id="2419" w:author="VAIO" w:date="2025-09-01T09:54:00Z">
        <w:r w:rsidR="005C46BB" w:rsidRPr="00585213">
          <w:rPr>
            <w:rFonts w:ascii="Arial" w:hAnsi="Arial" w:cs="Arial"/>
          </w:rPr>
          <w:delText>)</w:delText>
        </w:r>
      </w:del>
      <w:ins w:id="2420" w:author="VAIO" w:date="2025-09-01T09:54:00Z">
        <w:r w:rsidRPr="003A73C7">
          <w:rPr>
            <w:rFonts w:ascii="Times New Roman" w:hAnsi="Times New Roman" w:cs="Times New Roman"/>
          </w:rPr>
          <w:t>).</w:t>
        </w:r>
      </w:ins>
      <w:r w:rsidRPr="003A73C7">
        <w:rPr>
          <w:rFonts w:ascii="Times New Roman" w:hAnsi="Times New Roman"/>
          <w:rPrChange w:id="2421" w:author="VAIO" w:date="2025-09-01T09:54:00Z">
            <w:rPr>
              <w:rFonts w:ascii="Arial" w:hAnsi="Arial"/>
            </w:rPr>
          </w:rPrChange>
        </w:rPr>
        <w:t xml:space="preserve"> Organic input production and marketing in India</w:t>
      </w:r>
      <w:del w:id="2422" w:author="VAIO" w:date="2025-09-01T09:54:00Z">
        <w:r w:rsidR="005C46BB" w:rsidRPr="00585213">
          <w:rPr>
            <w:rFonts w:ascii="Arial" w:hAnsi="Arial" w:cs="Arial"/>
          </w:rPr>
          <w:delText>-efficiency</w:delText>
        </w:r>
      </w:del>
      <w:ins w:id="2423" w:author="VAIO" w:date="2025-09-01T09:54:00Z">
        <w:r w:rsidRPr="003A73C7">
          <w:rPr>
            <w:rFonts w:ascii="Times New Roman" w:hAnsi="Times New Roman" w:cs="Times New Roman"/>
          </w:rPr>
          <w:t>: Efficiency</w:t>
        </w:r>
      </w:ins>
      <w:r w:rsidRPr="003A73C7">
        <w:rPr>
          <w:rFonts w:ascii="Times New Roman" w:hAnsi="Times New Roman"/>
          <w:rPrChange w:id="2424" w:author="VAIO" w:date="2025-09-01T09:54:00Z">
            <w:rPr>
              <w:rFonts w:ascii="Arial" w:hAnsi="Arial"/>
            </w:rPr>
          </w:rPrChange>
        </w:rPr>
        <w:t>, issues and policies</w:t>
      </w:r>
      <w:del w:id="2425" w:author="VAIO" w:date="2025-09-01T09:54:00Z">
        <w:r w:rsidR="005C46BB" w:rsidRPr="00585213">
          <w:rPr>
            <w:rFonts w:ascii="Arial" w:hAnsi="Arial" w:cs="Arial"/>
          </w:rPr>
          <w:delText>,</w:delText>
        </w:r>
      </w:del>
      <w:ins w:id="2426" w:author="VAIO" w:date="2025-09-01T09:54:00Z">
        <w:r w:rsidRPr="003A73C7">
          <w:rPr>
            <w:rFonts w:ascii="Times New Roman" w:hAnsi="Times New Roman" w:cs="Times New Roman"/>
          </w:rPr>
          <w:t>.</w:t>
        </w:r>
      </w:ins>
      <w:r w:rsidRPr="003A73C7">
        <w:rPr>
          <w:rFonts w:ascii="Times New Roman" w:hAnsi="Times New Roman"/>
          <w:rPrChange w:id="2427" w:author="VAIO" w:date="2025-09-01T09:54:00Z">
            <w:rPr>
              <w:rFonts w:ascii="Arial" w:hAnsi="Arial"/>
            </w:rPr>
          </w:rPrChange>
        </w:rPr>
        <w:t xml:space="preserve"> Centre for Management in Agriculture, Indian Institute of</w:t>
      </w:r>
      <w:r>
        <w:rPr>
          <w:rFonts w:ascii="Times New Roman" w:hAnsi="Times New Roman"/>
          <w:rPrChange w:id="2428" w:author="VAIO" w:date="2025-09-01T09:54:00Z">
            <w:rPr>
              <w:rFonts w:ascii="Arial" w:hAnsi="Arial"/>
            </w:rPr>
          </w:rPrChange>
        </w:rPr>
        <w:t xml:space="preserve"> Management, Ahmedabad, 239</w:t>
      </w:r>
      <w:del w:id="2429" w:author="VAIO" w:date="2025-09-01T09:54:00Z">
        <w:r w:rsidR="005C46BB" w:rsidRPr="00585213">
          <w:rPr>
            <w:rFonts w:ascii="Arial" w:hAnsi="Arial" w:cs="Arial"/>
          </w:rPr>
          <w:delText xml:space="preserve">.  combination with FYM, Biofertilizer and Nitrogen. </w:delText>
        </w:r>
        <w:r w:rsidR="005C46BB" w:rsidRPr="00585213">
          <w:rPr>
            <w:rFonts w:ascii="Arial" w:hAnsi="Arial" w:cs="Arial"/>
            <w:i/>
          </w:rPr>
          <w:delText>International Journal of Creative</w:delText>
        </w:r>
        <w:r w:rsidR="005C46BB" w:rsidRPr="00585213">
          <w:rPr>
            <w:rFonts w:ascii="Arial" w:hAnsi="Arial" w:cs="Arial"/>
            <w:i/>
            <w:spacing w:val="1"/>
          </w:rPr>
          <w:delText xml:space="preserve"> </w:delText>
        </w:r>
        <w:r w:rsidR="005C46BB" w:rsidRPr="00585213">
          <w:rPr>
            <w:rFonts w:ascii="Arial" w:hAnsi="Arial" w:cs="Arial"/>
            <w:i/>
          </w:rPr>
          <w:delText>Research</w:delText>
        </w:r>
        <w:r w:rsidR="005C46BB" w:rsidRPr="00585213">
          <w:rPr>
            <w:rFonts w:ascii="Arial" w:hAnsi="Arial" w:cs="Arial"/>
            <w:i/>
            <w:spacing w:val="1"/>
          </w:rPr>
          <w:delText xml:space="preserve"> </w:delText>
        </w:r>
        <w:r w:rsidR="005C46BB" w:rsidRPr="00585213">
          <w:rPr>
            <w:rFonts w:ascii="Arial" w:hAnsi="Arial" w:cs="Arial"/>
            <w:i/>
          </w:rPr>
          <w:delText>Thoughts,</w:delText>
        </w:r>
        <w:r w:rsidR="005C46BB" w:rsidRPr="00585213">
          <w:rPr>
            <w:rFonts w:ascii="Arial" w:hAnsi="Arial" w:cs="Arial"/>
            <w:i/>
            <w:spacing w:val="6"/>
          </w:rPr>
          <w:delText xml:space="preserve"> </w:delText>
        </w:r>
        <w:r w:rsidR="005C46BB" w:rsidRPr="00585213">
          <w:rPr>
            <w:rFonts w:ascii="Arial" w:hAnsi="Arial" w:cs="Arial"/>
          </w:rPr>
          <w:delText>184-189</w:delText>
        </w:r>
      </w:del>
      <w:ins w:id="2430" w:author="VAIO" w:date="2025-09-01T09:54:00Z">
        <w:r>
          <w:rPr>
            <w:rFonts w:ascii="Times New Roman" w:hAnsi="Times New Roman" w:cs="Times New Roman"/>
          </w:rPr>
          <w:t xml:space="preserve"> pp</w:t>
        </w:r>
      </w:ins>
      <w:r>
        <w:rPr>
          <w:rFonts w:ascii="Times New Roman" w:hAnsi="Times New Roman"/>
          <w:rPrChange w:id="2431" w:author="VAIO" w:date="2025-09-01T09:54:00Z">
            <w:rPr>
              <w:rFonts w:ascii="Arial" w:hAnsi="Arial"/>
            </w:rPr>
          </w:rPrChange>
        </w:rPr>
        <w:t>.</w:t>
      </w:r>
    </w:p>
    <w:p w14:paraId="7CD87C8F" w14:textId="77777777" w:rsidR="003A73C7" w:rsidRPr="003A73C7" w:rsidRDefault="003A73C7" w:rsidP="003A73C7">
      <w:pPr>
        <w:jc w:val="both"/>
        <w:rPr>
          <w:rFonts w:ascii="Times New Roman" w:hAnsi="Times New Roman"/>
          <w:rPrChange w:id="2432" w:author="VAIO" w:date="2025-09-01T09:54:00Z">
            <w:rPr>
              <w:rFonts w:ascii="Arial" w:hAnsi="Arial"/>
            </w:rPr>
          </w:rPrChange>
        </w:rPr>
        <w:pPrChange w:id="2433" w:author="VAIO" w:date="2025-09-01T09:54:00Z">
          <w:pPr>
            <w:pStyle w:val="TableParagraph"/>
            <w:numPr>
              <w:numId w:val="11"/>
            </w:numPr>
            <w:spacing w:line="360" w:lineRule="auto"/>
            <w:ind w:left="720" w:hanging="360"/>
            <w:jc w:val="both"/>
          </w:pPr>
        </w:pPrChange>
      </w:pPr>
      <w:ins w:id="2434" w:author="VAIO" w:date="2025-09-01T09:54:00Z">
        <w:r w:rsidRPr="003A73C7">
          <w:rPr>
            <w:rFonts w:ascii="Times New Roman" w:hAnsi="Times New Roman" w:cs="Times New Roman"/>
          </w:rPr>
          <w:t xml:space="preserve">5. </w:t>
        </w:r>
      </w:ins>
      <w:r w:rsidRPr="003A73C7">
        <w:rPr>
          <w:rFonts w:ascii="Times New Roman" w:hAnsi="Times New Roman"/>
          <w:rPrChange w:id="2435" w:author="VAIO" w:date="2025-09-01T09:54:00Z">
            <w:rPr>
              <w:rFonts w:ascii="Arial" w:hAnsi="Arial"/>
            </w:rPr>
          </w:rPrChange>
        </w:rPr>
        <w:t>Das, N., Meena, M. C., Datta, S. P., Dwivedi, B. S., &amp; Dey, A. (2022). Soil copper and ma</w:t>
      </w:r>
      <w:r>
        <w:rPr>
          <w:rFonts w:ascii="Times New Roman" w:hAnsi="Times New Roman"/>
          <w:rPrChange w:id="2436" w:author="VAIO" w:date="2025-09-01T09:54:00Z">
            <w:rPr>
              <w:rFonts w:ascii="Arial" w:hAnsi="Arial"/>
            </w:rPr>
          </w:rPrChange>
        </w:rPr>
        <w:t>nganese availability to wheat (</w:t>
      </w:r>
      <w:r w:rsidRPr="0006380A">
        <w:rPr>
          <w:rFonts w:ascii="Times New Roman" w:hAnsi="Times New Roman"/>
          <w:i/>
          <w:rPrChange w:id="2437" w:author="VAIO" w:date="2025-09-01T09:54:00Z">
            <w:rPr>
              <w:rFonts w:ascii="Arial" w:hAnsi="Arial"/>
              <w:i/>
            </w:rPr>
          </w:rPrChange>
        </w:rPr>
        <w:t>Triticum aestivum</w:t>
      </w:r>
      <w:r w:rsidRPr="003A73C7">
        <w:rPr>
          <w:rFonts w:ascii="Times New Roman" w:hAnsi="Times New Roman"/>
          <w:rPrChange w:id="2438" w:author="VAIO" w:date="2025-09-01T09:54:00Z">
            <w:rPr>
              <w:rFonts w:ascii="Arial" w:hAnsi="Arial"/>
              <w:i/>
            </w:rPr>
          </w:rPrChange>
        </w:rPr>
        <w:t xml:space="preserve"> L.)</w:t>
      </w:r>
      <w:r w:rsidRPr="003A73C7">
        <w:rPr>
          <w:rFonts w:ascii="Times New Roman" w:hAnsi="Times New Roman"/>
          <w:rPrChange w:id="2439" w:author="VAIO" w:date="2025-09-01T09:54:00Z">
            <w:rPr>
              <w:rFonts w:ascii="Arial" w:hAnsi="Arial"/>
            </w:rPr>
          </w:rPrChange>
        </w:rPr>
        <w:t xml:space="preserve"> as affected by long-term f</w:t>
      </w:r>
      <w:r>
        <w:rPr>
          <w:rFonts w:ascii="Times New Roman" w:hAnsi="Times New Roman"/>
          <w:rPrChange w:id="2440" w:author="VAIO" w:date="2025-09-01T09:54:00Z">
            <w:rPr>
              <w:rFonts w:ascii="Arial" w:hAnsi="Arial"/>
            </w:rPr>
          </w:rPrChange>
        </w:rPr>
        <w:t xml:space="preserve">ertilization in an Inceptisol. </w:t>
      </w:r>
      <w:r w:rsidRPr="0006380A">
        <w:rPr>
          <w:rFonts w:ascii="Times New Roman" w:hAnsi="Times New Roman"/>
          <w:i/>
          <w:rPrChange w:id="2441" w:author="VAIO" w:date="2025-09-01T09:54:00Z">
            <w:rPr>
              <w:rFonts w:ascii="Arial" w:hAnsi="Arial"/>
              <w:i/>
            </w:rPr>
          </w:rPrChange>
        </w:rPr>
        <w:t>Indian Journal of Agricultural Sciences</w:t>
      </w:r>
      <w:r>
        <w:rPr>
          <w:rFonts w:ascii="Times New Roman" w:hAnsi="Times New Roman"/>
          <w:rPrChange w:id="2442" w:author="VAIO" w:date="2025-09-01T09:54:00Z">
            <w:rPr>
              <w:rFonts w:ascii="Arial" w:hAnsi="Arial"/>
              <w:i/>
            </w:rPr>
          </w:rPrChange>
        </w:rPr>
        <w:t>,</w:t>
      </w:r>
      <w:r>
        <w:rPr>
          <w:rFonts w:ascii="Times New Roman" w:hAnsi="Times New Roman"/>
          <w:rPrChange w:id="2443" w:author="VAIO" w:date="2025-09-01T09:54:00Z">
            <w:rPr>
              <w:rFonts w:ascii="Arial" w:hAnsi="Arial"/>
            </w:rPr>
          </w:rPrChange>
        </w:rPr>
        <w:t xml:space="preserve"> </w:t>
      </w:r>
      <w:r>
        <w:rPr>
          <w:rFonts w:ascii="Times New Roman" w:hAnsi="Times New Roman"/>
          <w:rPrChange w:id="2444" w:author="VAIO" w:date="2025-09-01T09:54:00Z">
            <w:rPr>
              <w:rFonts w:ascii="Arial" w:hAnsi="Arial"/>
              <w:b/>
            </w:rPr>
          </w:rPrChange>
        </w:rPr>
        <w:t>92</w:t>
      </w:r>
      <w:r>
        <w:rPr>
          <w:rFonts w:ascii="Times New Roman" w:hAnsi="Times New Roman"/>
          <w:rPrChange w:id="2445" w:author="VAIO" w:date="2025-09-01T09:54:00Z">
            <w:rPr>
              <w:rFonts w:ascii="Arial" w:hAnsi="Arial"/>
            </w:rPr>
          </w:rPrChange>
        </w:rPr>
        <w:t>(12).</w:t>
      </w:r>
    </w:p>
    <w:p w14:paraId="182F72E3" w14:textId="444B43E7" w:rsidR="003A73C7" w:rsidRPr="003A73C7" w:rsidRDefault="003A73C7" w:rsidP="003A73C7">
      <w:pPr>
        <w:jc w:val="both"/>
        <w:rPr>
          <w:rFonts w:ascii="Times New Roman" w:hAnsi="Times New Roman"/>
          <w:rPrChange w:id="2446" w:author="VAIO" w:date="2025-09-01T09:54:00Z">
            <w:rPr>
              <w:rFonts w:ascii="Arial" w:hAnsi="Arial"/>
              <w:lang w:val="en-IN"/>
            </w:rPr>
          </w:rPrChange>
        </w:rPr>
        <w:pPrChange w:id="2447" w:author="VAIO" w:date="2025-09-01T09:54:00Z">
          <w:pPr>
            <w:pStyle w:val="TableParagraph"/>
            <w:numPr>
              <w:numId w:val="11"/>
            </w:numPr>
            <w:spacing w:line="360" w:lineRule="auto"/>
            <w:ind w:left="720" w:hanging="360"/>
            <w:jc w:val="both"/>
          </w:pPr>
        </w:pPrChange>
      </w:pPr>
      <w:ins w:id="2448" w:author="VAIO" w:date="2025-09-01T09:54:00Z">
        <w:r w:rsidRPr="003A73C7">
          <w:rPr>
            <w:rFonts w:ascii="Times New Roman" w:hAnsi="Times New Roman" w:cs="Times New Roman"/>
          </w:rPr>
          <w:t xml:space="preserve">6. </w:t>
        </w:r>
      </w:ins>
      <w:r w:rsidRPr="003A73C7">
        <w:rPr>
          <w:rFonts w:ascii="Times New Roman" w:hAnsi="Times New Roman"/>
          <w:rPrChange w:id="2449" w:author="VAIO" w:date="2025-09-01T09:54:00Z">
            <w:rPr>
              <w:rFonts w:ascii="Arial" w:hAnsi="Arial"/>
              <w:lang w:val="en-IN"/>
            </w:rPr>
          </w:rPrChange>
        </w:rPr>
        <w:t>Jat, L.</w:t>
      </w:r>
      <w:ins w:id="2450" w:author="VAIO" w:date="2025-09-01T09:54:00Z">
        <w:r w:rsidRPr="003A73C7">
          <w:rPr>
            <w:rFonts w:ascii="Times New Roman" w:hAnsi="Times New Roman" w:cs="Times New Roman"/>
          </w:rPr>
          <w:t xml:space="preserve"> </w:t>
        </w:r>
      </w:ins>
      <w:r w:rsidRPr="003A73C7">
        <w:rPr>
          <w:rFonts w:ascii="Times New Roman" w:hAnsi="Times New Roman"/>
          <w:rPrChange w:id="2451" w:author="VAIO" w:date="2025-09-01T09:54:00Z">
            <w:rPr>
              <w:rFonts w:ascii="Arial" w:hAnsi="Arial"/>
              <w:lang w:val="en-IN"/>
            </w:rPr>
          </w:rPrChange>
        </w:rPr>
        <w:t>K., Singh, S.</w:t>
      </w:r>
      <w:ins w:id="2452" w:author="VAIO" w:date="2025-09-01T09:54:00Z">
        <w:r w:rsidRPr="003A73C7">
          <w:rPr>
            <w:rFonts w:ascii="Times New Roman" w:hAnsi="Times New Roman" w:cs="Times New Roman"/>
          </w:rPr>
          <w:t xml:space="preserve"> </w:t>
        </w:r>
      </w:ins>
      <w:r w:rsidRPr="003A73C7">
        <w:rPr>
          <w:rFonts w:ascii="Times New Roman" w:hAnsi="Times New Roman"/>
          <w:rPrChange w:id="2453" w:author="VAIO" w:date="2025-09-01T09:54:00Z">
            <w:rPr>
              <w:rFonts w:ascii="Arial" w:hAnsi="Arial"/>
              <w:lang w:val="en-IN"/>
            </w:rPr>
          </w:rPrChange>
        </w:rPr>
        <w:t>K., Latare, A.</w:t>
      </w:r>
      <w:ins w:id="2454" w:author="VAIO" w:date="2025-09-01T09:54:00Z">
        <w:r w:rsidRPr="003A73C7">
          <w:rPr>
            <w:rFonts w:ascii="Times New Roman" w:hAnsi="Times New Roman" w:cs="Times New Roman"/>
          </w:rPr>
          <w:t xml:space="preserve"> </w:t>
        </w:r>
      </w:ins>
      <w:r w:rsidRPr="003A73C7">
        <w:rPr>
          <w:rFonts w:ascii="Times New Roman" w:hAnsi="Times New Roman"/>
          <w:rPrChange w:id="2455" w:author="VAIO" w:date="2025-09-01T09:54:00Z">
            <w:rPr>
              <w:rFonts w:ascii="Arial" w:hAnsi="Arial"/>
              <w:lang w:val="en-IN"/>
            </w:rPr>
          </w:rPrChange>
        </w:rPr>
        <w:t>M., Singh, R.</w:t>
      </w:r>
      <w:ins w:id="2456" w:author="VAIO" w:date="2025-09-01T09:54:00Z">
        <w:r w:rsidRPr="003A73C7">
          <w:rPr>
            <w:rFonts w:ascii="Times New Roman" w:hAnsi="Times New Roman" w:cs="Times New Roman"/>
          </w:rPr>
          <w:t xml:space="preserve"> </w:t>
        </w:r>
      </w:ins>
      <w:r w:rsidRPr="003A73C7">
        <w:rPr>
          <w:rFonts w:ascii="Times New Roman" w:hAnsi="Times New Roman"/>
          <w:rPrChange w:id="2457" w:author="VAIO" w:date="2025-09-01T09:54:00Z">
            <w:rPr>
              <w:rFonts w:ascii="Arial" w:hAnsi="Arial"/>
              <w:lang w:val="en-IN"/>
            </w:rPr>
          </w:rPrChange>
        </w:rPr>
        <w:t>S</w:t>
      </w:r>
      <w:del w:id="2458" w:author="VAIO" w:date="2025-09-01T09:54:00Z">
        <w:r w:rsidR="00BC7FD7" w:rsidRPr="00357382">
          <w:rPr>
            <w:rFonts w:ascii="Arial" w:hAnsi="Arial" w:cs="Arial"/>
          </w:rPr>
          <w:delText>. and</w:delText>
        </w:r>
      </w:del>
      <w:ins w:id="2459" w:author="VAIO" w:date="2025-09-01T09:54:00Z">
        <w:r w:rsidRPr="003A73C7">
          <w:rPr>
            <w:rFonts w:ascii="Times New Roman" w:hAnsi="Times New Roman" w:cs="Times New Roman"/>
          </w:rPr>
          <w:t>., &amp;</w:t>
        </w:r>
      </w:ins>
      <w:r w:rsidRPr="003A73C7">
        <w:rPr>
          <w:rFonts w:ascii="Times New Roman" w:hAnsi="Times New Roman"/>
          <w:rPrChange w:id="2460" w:author="VAIO" w:date="2025-09-01T09:54:00Z">
            <w:rPr>
              <w:rFonts w:ascii="Arial" w:hAnsi="Arial"/>
              <w:lang w:val="en-IN"/>
            </w:rPr>
          </w:rPrChange>
        </w:rPr>
        <w:t xml:space="preserve"> Patel, C.</w:t>
      </w:r>
      <w:ins w:id="2461" w:author="VAIO" w:date="2025-09-01T09:54:00Z">
        <w:r w:rsidRPr="003A73C7">
          <w:rPr>
            <w:rFonts w:ascii="Times New Roman" w:hAnsi="Times New Roman" w:cs="Times New Roman"/>
          </w:rPr>
          <w:t xml:space="preserve"> </w:t>
        </w:r>
      </w:ins>
      <w:r w:rsidRPr="003A73C7">
        <w:rPr>
          <w:rFonts w:ascii="Times New Roman" w:hAnsi="Times New Roman"/>
          <w:rPrChange w:id="2462" w:author="VAIO" w:date="2025-09-01T09:54:00Z">
            <w:rPr>
              <w:rFonts w:ascii="Arial" w:hAnsi="Arial"/>
              <w:lang w:val="en-IN"/>
            </w:rPr>
          </w:rPrChange>
        </w:rPr>
        <w:t>B. (2013). Effect of dates of sowing and fertilizer on growth and y</w:t>
      </w:r>
      <w:r>
        <w:rPr>
          <w:rFonts w:ascii="Times New Roman" w:hAnsi="Times New Roman"/>
          <w:rPrChange w:id="2463" w:author="VAIO" w:date="2025-09-01T09:54:00Z">
            <w:rPr>
              <w:rFonts w:ascii="Arial" w:hAnsi="Arial"/>
              <w:lang w:val="en-IN"/>
            </w:rPr>
          </w:rPrChange>
        </w:rPr>
        <w:t>ield of wheat (</w:t>
      </w:r>
      <w:r w:rsidR="0006380A" w:rsidRPr="003A73C7">
        <w:rPr>
          <w:rFonts w:ascii="Times New Roman" w:hAnsi="Times New Roman"/>
          <w:i/>
          <w:rPrChange w:id="2464" w:author="VAIO" w:date="2025-09-01T09:54:00Z">
            <w:rPr>
              <w:rFonts w:ascii="Arial" w:hAnsi="Arial"/>
              <w:i/>
              <w:lang w:val="en-IN"/>
            </w:rPr>
          </w:rPrChange>
        </w:rPr>
        <w:t>Triticum aestivum</w:t>
      </w:r>
      <w:r w:rsidR="0006380A">
        <w:rPr>
          <w:rFonts w:ascii="Times New Roman" w:hAnsi="Times New Roman"/>
          <w:rPrChange w:id="2465" w:author="VAIO" w:date="2025-09-01T09:54:00Z">
            <w:rPr>
              <w:rFonts w:ascii="Arial" w:hAnsi="Arial"/>
              <w:i/>
              <w:lang w:val="en-IN"/>
            </w:rPr>
          </w:rPrChange>
        </w:rPr>
        <w:t xml:space="preserve"> </w:t>
      </w:r>
      <w:r w:rsidRPr="003A73C7">
        <w:rPr>
          <w:rFonts w:ascii="Times New Roman" w:hAnsi="Times New Roman"/>
          <w:rPrChange w:id="2466" w:author="VAIO" w:date="2025-09-01T09:54:00Z">
            <w:rPr>
              <w:rFonts w:ascii="Arial" w:hAnsi="Arial"/>
              <w:i/>
              <w:lang w:val="en-IN"/>
            </w:rPr>
          </w:rPrChange>
        </w:rPr>
        <w:t>L</w:t>
      </w:r>
      <w:r w:rsidRPr="003A73C7">
        <w:rPr>
          <w:rFonts w:ascii="Times New Roman" w:hAnsi="Times New Roman"/>
          <w:rPrChange w:id="2467" w:author="VAIO" w:date="2025-09-01T09:54:00Z">
            <w:rPr>
              <w:rFonts w:ascii="Arial" w:hAnsi="Arial"/>
              <w:lang w:val="en-IN"/>
            </w:rPr>
          </w:rPrChange>
        </w:rPr>
        <w:t>.)</w:t>
      </w:r>
      <w:r>
        <w:rPr>
          <w:rFonts w:ascii="Times New Roman" w:hAnsi="Times New Roman"/>
          <w:rPrChange w:id="2468" w:author="VAIO" w:date="2025-09-01T09:54:00Z">
            <w:rPr>
              <w:rFonts w:ascii="Arial" w:hAnsi="Arial"/>
              <w:lang w:val="en-IN"/>
            </w:rPr>
          </w:rPrChange>
        </w:rPr>
        <w:t xml:space="preserve"> in an </w:t>
      </w:r>
      <w:del w:id="2469" w:author="VAIO" w:date="2025-09-01T09:54:00Z">
        <w:r w:rsidR="00BC7FD7" w:rsidRPr="00357382">
          <w:rPr>
            <w:rFonts w:ascii="Arial" w:hAnsi="Arial" w:cs="Arial"/>
          </w:rPr>
          <w:delText>inceptisol</w:delText>
        </w:r>
      </w:del>
      <w:ins w:id="2470" w:author="VAIO" w:date="2025-09-01T09:54:00Z">
        <w:r>
          <w:rPr>
            <w:rFonts w:ascii="Times New Roman" w:hAnsi="Times New Roman" w:cs="Times New Roman"/>
          </w:rPr>
          <w:t>Inceptisol</w:t>
        </w:r>
      </w:ins>
      <w:r>
        <w:rPr>
          <w:rFonts w:ascii="Times New Roman" w:hAnsi="Times New Roman"/>
          <w:rPrChange w:id="2471" w:author="VAIO" w:date="2025-09-01T09:54:00Z">
            <w:rPr>
              <w:rFonts w:ascii="Arial" w:hAnsi="Arial"/>
              <w:lang w:val="en-IN"/>
            </w:rPr>
          </w:rPrChange>
        </w:rPr>
        <w:t xml:space="preserve"> of Varanasi. </w:t>
      </w:r>
      <w:r w:rsidRPr="0006380A">
        <w:rPr>
          <w:rFonts w:ascii="Times New Roman" w:hAnsi="Times New Roman"/>
          <w:i/>
          <w:rPrChange w:id="2472" w:author="VAIO" w:date="2025-09-01T09:54:00Z">
            <w:rPr>
              <w:rFonts w:ascii="Arial" w:hAnsi="Arial"/>
              <w:i/>
              <w:lang w:val="en-IN"/>
            </w:rPr>
          </w:rPrChange>
        </w:rPr>
        <w:t xml:space="preserve">Indian </w:t>
      </w:r>
      <w:del w:id="2473" w:author="VAIO" w:date="2025-09-01T09:54:00Z">
        <w:r w:rsidR="00BC7FD7" w:rsidRPr="00357382">
          <w:rPr>
            <w:rFonts w:ascii="Arial" w:hAnsi="Arial" w:cs="Arial"/>
            <w:i/>
            <w:iCs/>
          </w:rPr>
          <w:delText>journal</w:delText>
        </w:r>
      </w:del>
      <w:ins w:id="2474" w:author="VAIO" w:date="2025-09-01T09:54:00Z">
        <w:r w:rsidRPr="0006380A">
          <w:rPr>
            <w:rFonts w:ascii="Times New Roman" w:hAnsi="Times New Roman" w:cs="Times New Roman"/>
            <w:i/>
          </w:rPr>
          <w:t>Journal</w:t>
        </w:r>
      </w:ins>
      <w:r w:rsidRPr="0006380A">
        <w:rPr>
          <w:rFonts w:ascii="Times New Roman" w:hAnsi="Times New Roman"/>
          <w:i/>
          <w:rPrChange w:id="2475" w:author="VAIO" w:date="2025-09-01T09:54:00Z">
            <w:rPr>
              <w:rFonts w:ascii="Arial" w:hAnsi="Arial"/>
              <w:i/>
              <w:lang w:val="en-IN"/>
            </w:rPr>
          </w:rPrChange>
        </w:rPr>
        <w:t xml:space="preserve"> of Agronomy</w:t>
      </w:r>
      <w:r>
        <w:rPr>
          <w:rFonts w:ascii="Times New Roman" w:hAnsi="Times New Roman"/>
          <w:rPrChange w:id="2476" w:author="VAIO" w:date="2025-09-01T09:54:00Z">
            <w:rPr>
              <w:rFonts w:ascii="Arial" w:hAnsi="Arial"/>
              <w:lang w:val="en-IN"/>
            </w:rPr>
          </w:rPrChange>
        </w:rPr>
        <w:t xml:space="preserve">, </w:t>
      </w:r>
      <w:r>
        <w:rPr>
          <w:rFonts w:ascii="Times New Roman" w:hAnsi="Times New Roman"/>
          <w:rPrChange w:id="2477" w:author="VAIO" w:date="2025-09-01T09:54:00Z">
            <w:rPr>
              <w:rFonts w:ascii="Arial" w:hAnsi="Arial"/>
              <w:b/>
              <w:lang w:val="en-IN"/>
            </w:rPr>
          </w:rPrChange>
        </w:rPr>
        <w:t>58</w:t>
      </w:r>
      <w:r>
        <w:rPr>
          <w:rFonts w:ascii="Times New Roman" w:hAnsi="Times New Roman"/>
          <w:rPrChange w:id="2478" w:author="VAIO" w:date="2025-09-01T09:54:00Z">
            <w:rPr>
              <w:rFonts w:ascii="Arial" w:hAnsi="Arial"/>
              <w:lang w:val="en-IN"/>
            </w:rPr>
          </w:rPrChange>
        </w:rPr>
        <w:t>(4), 611</w:t>
      </w:r>
      <w:del w:id="2479" w:author="VAIO" w:date="2025-09-01T09:54:00Z">
        <w:r w:rsidR="00BC7FD7" w:rsidRPr="00357382">
          <w:rPr>
            <w:rFonts w:ascii="Arial" w:hAnsi="Arial" w:cs="Arial"/>
          </w:rPr>
          <w:delText>-</w:delText>
        </w:r>
      </w:del>
      <w:ins w:id="2480" w:author="VAIO" w:date="2025-09-01T09:54:00Z">
        <w:r>
          <w:rPr>
            <w:rFonts w:ascii="Times New Roman" w:hAnsi="Times New Roman" w:cs="Times New Roman"/>
          </w:rPr>
          <w:t>–</w:t>
        </w:r>
      </w:ins>
      <w:r>
        <w:rPr>
          <w:rFonts w:ascii="Times New Roman" w:hAnsi="Times New Roman"/>
          <w:rPrChange w:id="2481" w:author="VAIO" w:date="2025-09-01T09:54:00Z">
            <w:rPr>
              <w:rFonts w:ascii="Arial" w:hAnsi="Arial"/>
              <w:lang w:val="en-IN"/>
            </w:rPr>
          </w:rPrChange>
        </w:rPr>
        <w:t>614.</w:t>
      </w:r>
    </w:p>
    <w:p w14:paraId="6F572888" w14:textId="69E1390E" w:rsidR="003A73C7" w:rsidRPr="003A73C7" w:rsidRDefault="003A73C7" w:rsidP="003A73C7">
      <w:pPr>
        <w:jc w:val="both"/>
        <w:rPr>
          <w:rFonts w:ascii="Times New Roman" w:hAnsi="Times New Roman"/>
          <w:rPrChange w:id="2482" w:author="VAIO" w:date="2025-09-01T09:54:00Z">
            <w:rPr>
              <w:rFonts w:ascii="Arial" w:hAnsi="Arial"/>
            </w:rPr>
          </w:rPrChange>
        </w:rPr>
        <w:pPrChange w:id="2483" w:author="VAIO" w:date="2025-09-01T09:54:00Z">
          <w:pPr>
            <w:pStyle w:val="ListParagraph"/>
            <w:numPr>
              <w:numId w:val="11"/>
            </w:numPr>
            <w:spacing w:after="0" w:line="360" w:lineRule="auto"/>
            <w:ind w:hanging="360"/>
            <w:jc w:val="both"/>
          </w:pPr>
        </w:pPrChange>
      </w:pPr>
      <w:ins w:id="2484" w:author="VAIO" w:date="2025-09-01T09:54:00Z">
        <w:r w:rsidRPr="003A73C7">
          <w:rPr>
            <w:rFonts w:ascii="Times New Roman" w:hAnsi="Times New Roman" w:cs="Times New Roman"/>
          </w:rPr>
          <w:t xml:space="preserve">7. </w:t>
        </w:r>
      </w:ins>
      <w:r w:rsidRPr="003A73C7">
        <w:rPr>
          <w:rFonts w:ascii="Times New Roman" w:hAnsi="Times New Roman"/>
          <w:rPrChange w:id="2485" w:author="VAIO" w:date="2025-09-01T09:54:00Z">
            <w:rPr>
              <w:rFonts w:ascii="Arial" w:hAnsi="Arial"/>
            </w:rPr>
          </w:rPrChange>
        </w:rPr>
        <w:t>Khan, S., Memon, A.</w:t>
      </w:r>
      <w:ins w:id="2486" w:author="VAIO" w:date="2025-09-01T09:54:00Z">
        <w:r w:rsidRPr="003A73C7">
          <w:rPr>
            <w:rFonts w:ascii="Times New Roman" w:hAnsi="Times New Roman" w:cs="Times New Roman"/>
          </w:rPr>
          <w:t xml:space="preserve"> </w:t>
        </w:r>
      </w:ins>
      <w:r w:rsidRPr="003A73C7">
        <w:rPr>
          <w:rFonts w:ascii="Times New Roman" w:hAnsi="Times New Roman"/>
          <w:rPrChange w:id="2487" w:author="VAIO" w:date="2025-09-01T09:54:00Z">
            <w:rPr>
              <w:rFonts w:ascii="Arial" w:hAnsi="Arial"/>
            </w:rPr>
          </w:rPrChange>
        </w:rPr>
        <w:t>N., Deverajani, B.</w:t>
      </w:r>
      <w:ins w:id="2488" w:author="VAIO" w:date="2025-09-01T09:54:00Z">
        <w:r w:rsidRPr="003A73C7">
          <w:rPr>
            <w:rFonts w:ascii="Times New Roman" w:hAnsi="Times New Roman" w:cs="Times New Roman"/>
          </w:rPr>
          <w:t xml:space="preserve"> </w:t>
        </w:r>
      </w:ins>
      <w:r w:rsidRPr="003A73C7">
        <w:rPr>
          <w:rFonts w:ascii="Times New Roman" w:hAnsi="Times New Roman"/>
          <w:rPrChange w:id="2489" w:author="VAIO" w:date="2025-09-01T09:54:00Z">
            <w:rPr>
              <w:rFonts w:ascii="Arial" w:hAnsi="Arial"/>
            </w:rPr>
          </w:rPrChange>
        </w:rPr>
        <w:t>R</w:t>
      </w:r>
      <w:del w:id="2490" w:author="VAIO" w:date="2025-09-01T09:54:00Z">
        <w:r w:rsidR="002D6FBA" w:rsidRPr="00585213">
          <w:rPr>
            <w:rFonts w:ascii="Arial" w:hAnsi="Arial" w:cs="Arial"/>
          </w:rPr>
          <w:delText>. and</w:delText>
        </w:r>
      </w:del>
      <w:ins w:id="2491" w:author="VAIO" w:date="2025-09-01T09:54:00Z">
        <w:r w:rsidRPr="003A73C7">
          <w:rPr>
            <w:rFonts w:ascii="Times New Roman" w:hAnsi="Times New Roman" w:cs="Times New Roman"/>
          </w:rPr>
          <w:t>., &amp;</w:t>
        </w:r>
      </w:ins>
      <w:r w:rsidRPr="003A73C7">
        <w:rPr>
          <w:rFonts w:ascii="Times New Roman" w:hAnsi="Times New Roman"/>
          <w:rPrChange w:id="2492" w:author="VAIO" w:date="2025-09-01T09:54:00Z">
            <w:rPr>
              <w:rFonts w:ascii="Arial" w:hAnsi="Arial"/>
            </w:rPr>
          </w:rPrChange>
        </w:rPr>
        <w:t xml:space="preserve"> Baloch, S. </w:t>
      </w:r>
      <w:ins w:id="2493" w:author="VAIO" w:date="2025-09-01T09:54:00Z">
        <w:r w:rsidRPr="003A73C7">
          <w:rPr>
            <w:rFonts w:ascii="Times New Roman" w:hAnsi="Times New Roman" w:cs="Times New Roman"/>
          </w:rPr>
          <w:t>(</w:t>
        </w:r>
      </w:ins>
      <w:r w:rsidRPr="003A73C7">
        <w:rPr>
          <w:rFonts w:ascii="Times New Roman" w:hAnsi="Times New Roman"/>
          <w:rPrChange w:id="2494" w:author="VAIO" w:date="2025-09-01T09:54:00Z">
            <w:rPr>
              <w:rFonts w:ascii="Arial" w:hAnsi="Arial"/>
            </w:rPr>
          </w:rPrChange>
        </w:rPr>
        <w:t>2015</w:t>
      </w:r>
      <w:del w:id="2495" w:author="VAIO" w:date="2025-09-01T09:54:00Z">
        <w:r w:rsidR="002D6FBA" w:rsidRPr="00585213">
          <w:rPr>
            <w:rFonts w:ascii="Arial" w:hAnsi="Arial" w:cs="Arial"/>
          </w:rPr>
          <w:delText>.</w:delText>
        </w:r>
      </w:del>
      <w:ins w:id="2496" w:author="VAIO" w:date="2025-09-01T09:54:00Z">
        <w:r w:rsidRPr="003A73C7">
          <w:rPr>
            <w:rFonts w:ascii="Times New Roman" w:hAnsi="Times New Roman" w:cs="Times New Roman"/>
          </w:rPr>
          <w:t>).</w:t>
        </w:r>
      </w:ins>
      <w:r w:rsidRPr="003A73C7">
        <w:rPr>
          <w:rFonts w:ascii="Times New Roman" w:hAnsi="Times New Roman"/>
          <w:rPrChange w:id="2497" w:author="VAIO" w:date="2025-09-01T09:54:00Z">
            <w:rPr>
              <w:rFonts w:ascii="Arial" w:hAnsi="Arial"/>
            </w:rPr>
          </w:rPrChange>
        </w:rPr>
        <w:t xml:space="preserve"> Physicochemical characteristics of wheat grain and their relation with proteins in different </w:t>
      </w:r>
      <w:r>
        <w:rPr>
          <w:rFonts w:ascii="Times New Roman" w:hAnsi="Times New Roman"/>
          <w:rPrChange w:id="2498" w:author="VAIO" w:date="2025-09-01T09:54:00Z">
            <w:rPr>
              <w:rFonts w:ascii="Arial" w:hAnsi="Arial"/>
            </w:rPr>
          </w:rPrChange>
        </w:rPr>
        <w:t xml:space="preserve">varieties cultivated in Sindh. </w:t>
      </w:r>
      <w:r w:rsidRPr="0006380A">
        <w:rPr>
          <w:rFonts w:ascii="Times New Roman" w:hAnsi="Times New Roman"/>
          <w:i/>
          <w:rPrChange w:id="2499" w:author="VAIO" w:date="2025-09-01T09:54:00Z">
            <w:rPr>
              <w:rFonts w:ascii="Arial" w:hAnsi="Arial"/>
              <w:i/>
            </w:rPr>
          </w:rPrChange>
        </w:rPr>
        <w:t>Sindh University Research Journal</w:t>
      </w:r>
      <w:r>
        <w:rPr>
          <w:rFonts w:ascii="Times New Roman" w:hAnsi="Times New Roman"/>
          <w:rPrChange w:id="2500" w:author="VAIO" w:date="2025-09-01T09:54:00Z">
            <w:rPr>
              <w:rFonts w:ascii="Arial" w:hAnsi="Arial"/>
            </w:rPr>
          </w:rPrChange>
        </w:rPr>
        <w:t xml:space="preserve">, </w:t>
      </w:r>
      <w:r>
        <w:rPr>
          <w:rFonts w:ascii="Times New Roman" w:hAnsi="Times New Roman"/>
          <w:rPrChange w:id="2501" w:author="VAIO" w:date="2025-09-01T09:54:00Z">
            <w:rPr>
              <w:rFonts w:ascii="Arial" w:hAnsi="Arial"/>
              <w:b/>
            </w:rPr>
          </w:rPrChange>
        </w:rPr>
        <w:t>47</w:t>
      </w:r>
      <w:r>
        <w:rPr>
          <w:rFonts w:ascii="Times New Roman" w:hAnsi="Times New Roman"/>
          <w:rPrChange w:id="2502" w:author="VAIO" w:date="2025-09-01T09:54:00Z">
            <w:rPr>
              <w:rFonts w:ascii="Arial" w:hAnsi="Arial"/>
            </w:rPr>
          </w:rPrChange>
        </w:rPr>
        <w:t>(4), 839</w:t>
      </w:r>
      <w:del w:id="2503" w:author="VAIO" w:date="2025-09-01T09:54:00Z">
        <w:r w:rsidR="002D6FBA" w:rsidRPr="00585213">
          <w:rPr>
            <w:rFonts w:ascii="Arial" w:hAnsi="Arial" w:cs="Arial"/>
          </w:rPr>
          <w:delText>-</w:delText>
        </w:r>
      </w:del>
      <w:ins w:id="2504" w:author="VAIO" w:date="2025-09-01T09:54:00Z">
        <w:r>
          <w:rPr>
            <w:rFonts w:ascii="Times New Roman" w:hAnsi="Times New Roman" w:cs="Times New Roman"/>
          </w:rPr>
          <w:t>–</w:t>
        </w:r>
      </w:ins>
      <w:r>
        <w:rPr>
          <w:rFonts w:ascii="Times New Roman" w:hAnsi="Times New Roman"/>
          <w:rPrChange w:id="2505" w:author="VAIO" w:date="2025-09-01T09:54:00Z">
            <w:rPr>
              <w:rFonts w:ascii="Arial" w:hAnsi="Arial"/>
            </w:rPr>
          </w:rPrChange>
        </w:rPr>
        <w:t>842</w:t>
      </w:r>
      <w:del w:id="2506" w:author="VAIO" w:date="2025-09-01T09:54:00Z">
        <w:r w:rsidR="002D6FBA" w:rsidRPr="00585213">
          <w:rPr>
            <w:rFonts w:ascii="Arial" w:hAnsi="Arial" w:cs="Arial"/>
          </w:rPr>
          <w:delText>.</w:delText>
        </w:r>
      </w:del>
    </w:p>
    <w:p w14:paraId="7DBAE0D7" w14:textId="2CFB7464" w:rsidR="003A73C7" w:rsidRPr="003A73C7" w:rsidRDefault="003A73C7" w:rsidP="003A73C7">
      <w:pPr>
        <w:jc w:val="both"/>
        <w:rPr>
          <w:rFonts w:ascii="Times New Roman" w:hAnsi="Times New Roman"/>
          <w:rPrChange w:id="2507" w:author="VAIO" w:date="2025-09-01T09:54:00Z">
            <w:rPr>
              <w:rFonts w:ascii="Arial" w:hAnsi="Arial"/>
              <w:lang w:val="en-IN"/>
            </w:rPr>
          </w:rPrChange>
        </w:rPr>
        <w:pPrChange w:id="2508" w:author="VAIO" w:date="2025-09-01T09:54:00Z">
          <w:pPr>
            <w:pStyle w:val="TableParagraph"/>
            <w:numPr>
              <w:numId w:val="11"/>
            </w:numPr>
            <w:spacing w:line="360" w:lineRule="auto"/>
            <w:ind w:left="720" w:hanging="360"/>
            <w:jc w:val="both"/>
          </w:pPr>
        </w:pPrChange>
      </w:pPr>
      <w:ins w:id="2509" w:author="VAIO" w:date="2025-09-01T09:54:00Z">
        <w:r w:rsidRPr="003A73C7">
          <w:rPr>
            <w:rFonts w:ascii="Times New Roman" w:hAnsi="Times New Roman" w:cs="Times New Roman"/>
          </w:rPr>
          <w:t xml:space="preserve">8. </w:t>
        </w:r>
      </w:ins>
      <w:r w:rsidRPr="003A73C7">
        <w:rPr>
          <w:rFonts w:ascii="Times New Roman" w:hAnsi="Times New Roman"/>
          <w:rPrChange w:id="2510" w:author="VAIO" w:date="2025-09-01T09:54:00Z">
            <w:rPr>
              <w:rFonts w:ascii="Arial" w:hAnsi="Arial"/>
              <w:lang w:val="en-IN"/>
            </w:rPr>
          </w:rPrChange>
        </w:rPr>
        <w:t>Krishna, G. K. S., Rao, C. S., Subbaiah, P. V., Rekha, M. S</w:t>
      </w:r>
      <w:del w:id="2511" w:author="VAIO" w:date="2025-09-01T09:54:00Z">
        <w:r w:rsidR="003619BF" w:rsidRPr="00357382">
          <w:rPr>
            <w:rFonts w:ascii="Arial" w:hAnsi="Arial" w:cs="Arial"/>
          </w:rPr>
          <w:delText>. and</w:delText>
        </w:r>
      </w:del>
      <w:ins w:id="2512" w:author="VAIO" w:date="2025-09-01T09:54:00Z">
        <w:r w:rsidRPr="003A73C7">
          <w:rPr>
            <w:rFonts w:ascii="Times New Roman" w:hAnsi="Times New Roman" w:cs="Times New Roman"/>
          </w:rPr>
          <w:t>., &amp;</w:t>
        </w:r>
      </w:ins>
      <w:r w:rsidRPr="003A73C7">
        <w:rPr>
          <w:rFonts w:ascii="Times New Roman" w:hAnsi="Times New Roman"/>
          <w:rPrChange w:id="2513" w:author="VAIO" w:date="2025-09-01T09:54:00Z">
            <w:rPr>
              <w:rFonts w:ascii="Arial" w:hAnsi="Arial"/>
              <w:lang w:val="en-IN"/>
            </w:rPr>
          </w:rPrChange>
        </w:rPr>
        <w:t xml:space="preserve"> Rao, V. S. (2022). Effect of integrated nutrient management practices on available nutrient status of soil under </w:t>
      </w:r>
      <w:del w:id="2514" w:author="VAIO" w:date="2025-09-01T09:54:00Z">
        <w:r w:rsidR="003619BF" w:rsidRPr="00357382">
          <w:rPr>
            <w:rFonts w:ascii="Arial" w:hAnsi="Arial" w:cs="Arial"/>
          </w:rPr>
          <w:delText>Rice-Sorghum</w:delText>
        </w:r>
      </w:del>
      <w:ins w:id="2515" w:author="VAIO" w:date="2025-09-01T09:54:00Z">
        <w:r w:rsidRPr="003A73C7">
          <w:rPr>
            <w:rFonts w:ascii="Times New Roman" w:hAnsi="Times New Roman" w:cs="Times New Roman"/>
          </w:rPr>
          <w:t>rice–sorghum</w:t>
        </w:r>
      </w:ins>
      <w:r w:rsidRPr="003A73C7">
        <w:rPr>
          <w:rFonts w:ascii="Times New Roman" w:hAnsi="Times New Roman"/>
          <w:rPrChange w:id="2516" w:author="VAIO" w:date="2025-09-01T09:54:00Z">
            <w:rPr>
              <w:rFonts w:ascii="Arial" w:hAnsi="Arial"/>
              <w:lang w:val="en-IN"/>
            </w:rPr>
          </w:rPrChange>
        </w:rPr>
        <w:t xml:space="preserve"> croppi</w:t>
      </w:r>
      <w:r>
        <w:rPr>
          <w:rFonts w:ascii="Times New Roman" w:hAnsi="Times New Roman"/>
          <w:rPrChange w:id="2517" w:author="VAIO" w:date="2025-09-01T09:54:00Z">
            <w:rPr>
              <w:rFonts w:ascii="Arial" w:hAnsi="Arial"/>
              <w:lang w:val="en-IN"/>
            </w:rPr>
          </w:rPrChange>
        </w:rPr>
        <w:t xml:space="preserve">ng system in </w:t>
      </w:r>
      <w:del w:id="2518" w:author="VAIO" w:date="2025-09-01T09:54:00Z">
        <w:r w:rsidR="003619BF" w:rsidRPr="00357382">
          <w:rPr>
            <w:rFonts w:ascii="Arial" w:hAnsi="Arial" w:cs="Arial"/>
          </w:rPr>
          <w:delText>Clay Loamy Soils. </w:delText>
        </w:r>
      </w:del>
      <w:ins w:id="2519" w:author="VAIO" w:date="2025-09-01T09:54:00Z">
        <w:r>
          <w:rPr>
            <w:rFonts w:ascii="Times New Roman" w:hAnsi="Times New Roman" w:cs="Times New Roman"/>
          </w:rPr>
          <w:t xml:space="preserve">clay loamy soils. </w:t>
        </w:r>
      </w:ins>
      <w:r w:rsidRPr="0006380A">
        <w:rPr>
          <w:rFonts w:ascii="Times New Roman" w:hAnsi="Times New Roman"/>
          <w:i/>
          <w:rPrChange w:id="2520" w:author="VAIO" w:date="2025-09-01T09:54:00Z">
            <w:rPr>
              <w:rFonts w:ascii="Arial" w:hAnsi="Arial"/>
              <w:i/>
              <w:lang w:val="en-IN"/>
            </w:rPr>
          </w:rPrChange>
        </w:rPr>
        <w:t>International Journal of Environment and Climate Change</w:t>
      </w:r>
      <w:r>
        <w:rPr>
          <w:rFonts w:ascii="Times New Roman" w:hAnsi="Times New Roman"/>
          <w:rPrChange w:id="2521" w:author="VAIO" w:date="2025-09-01T09:54:00Z">
            <w:rPr>
              <w:rFonts w:ascii="Arial" w:hAnsi="Arial"/>
              <w:lang w:val="en-IN"/>
            </w:rPr>
          </w:rPrChange>
        </w:rPr>
        <w:t xml:space="preserve">, </w:t>
      </w:r>
      <w:r>
        <w:rPr>
          <w:rFonts w:ascii="Times New Roman" w:hAnsi="Times New Roman"/>
          <w:rPrChange w:id="2522" w:author="VAIO" w:date="2025-09-01T09:54:00Z">
            <w:rPr>
              <w:rFonts w:ascii="Arial" w:hAnsi="Arial"/>
              <w:b/>
              <w:lang w:val="en-IN"/>
            </w:rPr>
          </w:rPrChange>
        </w:rPr>
        <w:t>12</w:t>
      </w:r>
      <w:r>
        <w:rPr>
          <w:rFonts w:ascii="Times New Roman" w:hAnsi="Times New Roman"/>
          <w:rPrChange w:id="2523" w:author="VAIO" w:date="2025-09-01T09:54:00Z">
            <w:rPr>
              <w:rFonts w:ascii="Arial" w:hAnsi="Arial"/>
              <w:lang w:val="en-IN"/>
            </w:rPr>
          </w:rPrChange>
        </w:rPr>
        <w:t>(12), 387–404.</w:t>
      </w:r>
    </w:p>
    <w:p w14:paraId="055086A1" w14:textId="77777777" w:rsidR="003A73C7" w:rsidRPr="003A73C7" w:rsidRDefault="003A73C7" w:rsidP="003A73C7">
      <w:pPr>
        <w:jc w:val="both"/>
        <w:rPr>
          <w:rFonts w:ascii="Times New Roman" w:hAnsi="Times New Roman"/>
          <w:rPrChange w:id="2524" w:author="VAIO" w:date="2025-09-01T09:54:00Z">
            <w:rPr>
              <w:rFonts w:ascii="Arial" w:hAnsi="Arial"/>
            </w:rPr>
          </w:rPrChange>
        </w:rPr>
        <w:pPrChange w:id="2525" w:author="VAIO" w:date="2025-09-01T09:54:00Z">
          <w:pPr>
            <w:pStyle w:val="TableParagraph"/>
            <w:numPr>
              <w:numId w:val="11"/>
            </w:numPr>
            <w:spacing w:line="360" w:lineRule="auto"/>
            <w:ind w:left="720" w:hanging="360"/>
            <w:jc w:val="both"/>
          </w:pPr>
        </w:pPrChange>
      </w:pPr>
      <w:ins w:id="2526" w:author="VAIO" w:date="2025-09-01T09:54:00Z">
        <w:r w:rsidRPr="003A73C7">
          <w:rPr>
            <w:rFonts w:ascii="Times New Roman" w:hAnsi="Times New Roman" w:cs="Times New Roman"/>
          </w:rPr>
          <w:t xml:space="preserve">9. </w:t>
        </w:r>
      </w:ins>
      <w:r w:rsidRPr="003A73C7">
        <w:rPr>
          <w:rFonts w:ascii="Times New Roman" w:hAnsi="Times New Roman"/>
          <w:rPrChange w:id="2527" w:author="VAIO" w:date="2025-09-01T09:54:00Z">
            <w:rPr>
              <w:rFonts w:ascii="Arial" w:hAnsi="Arial"/>
            </w:rPr>
          </w:rPrChange>
        </w:rPr>
        <w:t>Kumar, A., Jat, R. K., Kumar, R., &amp; Yadav, D. S. (2015). Effect of integrated nutrient management on productivity and quali</w:t>
      </w:r>
      <w:r>
        <w:rPr>
          <w:rFonts w:ascii="Times New Roman" w:hAnsi="Times New Roman"/>
          <w:rPrChange w:id="2528" w:author="VAIO" w:date="2025-09-01T09:54:00Z">
            <w:rPr>
              <w:rFonts w:ascii="Arial" w:hAnsi="Arial"/>
            </w:rPr>
          </w:rPrChange>
        </w:rPr>
        <w:t>ty of wheat (</w:t>
      </w:r>
      <w:r w:rsidRPr="003A73C7">
        <w:rPr>
          <w:rFonts w:ascii="Times New Roman" w:hAnsi="Times New Roman"/>
          <w:i/>
          <w:rPrChange w:id="2529" w:author="VAIO" w:date="2025-09-01T09:54:00Z">
            <w:rPr>
              <w:rFonts w:ascii="Arial" w:hAnsi="Arial"/>
              <w:i/>
            </w:rPr>
          </w:rPrChange>
        </w:rPr>
        <w:t>Triticum aestivum</w:t>
      </w:r>
      <w:r>
        <w:rPr>
          <w:rFonts w:ascii="Times New Roman" w:hAnsi="Times New Roman"/>
          <w:rPrChange w:id="2530" w:author="VAIO" w:date="2025-09-01T09:54:00Z">
            <w:rPr>
              <w:rFonts w:ascii="Arial" w:hAnsi="Arial"/>
              <w:i/>
            </w:rPr>
          </w:rPrChange>
        </w:rPr>
        <w:t xml:space="preserve"> </w:t>
      </w:r>
      <w:r w:rsidRPr="003A73C7">
        <w:rPr>
          <w:rFonts w:ascii="Times New Roman" w:hAnsi="Times New Roman"/>
          <w:rPrChange w:id="2531" w:author="VAIO" w:date="2025-09-01T09:54:00Z">
            <w:rPr>
              <w:rFonts w:ascii="Arial" w:hAnsi="Arial"/>
              <w:i/>
            </w:rPr>
          </w:rPrChange>
        </w:rPr>
        <w:t>L</w:t>
      </w:r>
      <w:r w:rsidRPr="003A73C7">
        <w:rPr>
          <w:rFonts w:ascii="Times New Roman" w:hAnsi="Times New Roman"/>
          <w:rPrChange w:id="2532" w:author="VAIO" w:date="2025-09-01T09:54:00Z">
            <w:rPr>
              <w:rFonts w:ascii="Arial" w:hAnsi="Arial"/>
            </w:rPr>
          </w:rPrChange>
        </w:rPr>
        <w:t xml:space="preserve">.) and soil fertility under </w:t>
      </w:r>
      <w:r>
        <w:rPr>
          <w:rFonts w:ascii="Times New Roman" w:hAnsi="Times New Roman"/>
          <w:rPrChange w:id="2533" w:author="VAIO" w:date="2025-09-01T09:54:00Z">
            <w:rPr>
              <w:rFonts w:ascii="Arial" w:hAnsi="Arial"/>
            </w:rPr>
          </w:rPrChange>
        </w:rPr>
        <w:t xml:space="preserve">limited irrigation conditions. </w:t>
      </w:r>
      <w:r w:rsidRPr="0006380A">
        <w:rPr>
          <w:rFonts w:ascii="Times New Roman" w:hAnsi="Times New Roman"/>
          <w:i/>
          <w:rPrChange w:id="2534" w:author="VAIO" w:date="2025-09-01T09:54:00Z">
            <w:rPr>
              <w:rFonts w:ascii="Arial" w:hAnsi="Arial"/>
              <w:i/>
            </w:rPr>
          </w:rPrChange>
        </w:rPr>
        <w:t>Indian Journa</w:t>
      </w:r>
      <w:r w:rsidR="0006380A" w:rsidRPr="0006380A">
        <w:rPr>
          <w:rFonts w:ascii="Times New Roman" w:hAnsi="Times New Roman"/>
          <w:i/>
          <w:rPrChange w:id="2535" w:author="VAIO" w:date="2025-09-01T09:54:00Z">
            <w:rPr>
              <w:rFonts w:ascii="Arial" w:hAnsi="Arial"/>
              <w:i/>
            </w:rPr>
          </w:rPrChange>
        </w:rPr>
        <w:t>l of Agronomy</w:t>
      </w:r>
      <w:r w:rsidR="0006380A">
        <w:rPr>
          <w:rFonts w:ascii="Times New Roman" w:hAnsi="Times New Roman"/>
          <w:rPrChange w:id="2536" w:author="VAIO" w:date="2025-09-01T09:54:00Z">
            <w:rPr>
              <w:rFonts w:ascii="Arial" w:hAnsi="Arial"/>
            </w:rPr>
          </w:rPrChange>
        </w:rPr>
        <w:t xml:space="preserve">, </w:t>
      </w:r>
      <w:r w:rsidR="0006380A">
        <w:rPr>
          <w:rFonts w:ascii="Times New Roman" w:hAnsi="Times New Roman"/>
          <w:rPrChange w:id="2537" w:author="VAIO" w:date="2025-09-01T09:54:00Z">
            <w:rPr>
              <w:rFonts w:ascii="Arial" w:hAnsi="Arial"/>
              <w:b/>
            </w:rPr>
          </w:rPrChange>
        </w:rPr>
        <w:t>60</w:t>
      </w:r>
      <w:r>
        <w:rPr>
          <w:rFonts w:ascii="Times New Roman" w:hAnsi="Times New Roman"/>
          <w:rPrChange w:id="2538" w:author="VAIO" w:date="2025-09-01T09:54:00Z">
            <w:rPr>
              <w:rFonts w:ascii="Arial" w:hAnsi="Arial"/>
            </w:rPr>
          </w:rPrChange>
        </w:rPr>
        <w:t>(2), 273–278.</w:t>
      </w:r>
    </w:p>
    <w:p w14:paraId="7D497EF7" w14:textId="717E93C7" w:rsidR="003A73C7" w:rsidRPr="003A73C7" w:rsidRDefault="003A73C7" w:rsidP="003A73C7">
      <w:pPr>
        <w:jc w:val="both"/>
        <w:rPr>
          <w:rFonts w:ascii="Times New Roman" w:hAnsi="Times New Roman"/>
          <w:rPrChange w:id="2539" w:author="VAIO" w:date="2025-09-01T09:54:00Z">
            <w:rPr>
              <w:rFonts w:ascii="Arial" w:hAnsi="Arial"/>
              <w:sz w:val="22"/>
              <w:lang w:val="en-IN"/>
            </w:rPr>
          </w:rPrChange>
        </w:rPr>
        <w:pPrChange w:id="2540" w:author="VAIO" w:date="2025-09-01T09:54:00Z">
          <w:pPr>
            <w:pStyle w:val="BodyText"/>
            <w:numPr>
              <w:numId w:val="11"/>
            </w:numPr>
            <w:spacing w:line="360" w:lineRule="auto"/>
            <w:ind w:left="720" w:hanging="360"/>
            <w:jc w:val="both"/>
          </w:pPr>
        </w:pPrChange>
      </w:pPr>
      <w:ins w:id="2541" w:author="VAIO" w:date="2025-09-01T09:54:00Z">
        <w:r w:rsidRPr="003A73C7">
          <w:rPr>
            <w:rFonts w:ascii="Times New Roman" w:hAnsi="Times New Roman" w:cs="Times New Roman"/>
          </w:rPr>
          <w:t xml:space="preserve">10. </w:t>
        </w:r>
      </w:ins>
      <w:r w:rsidRPr="003A73C7">
        <w:rPr>
          <w:rFonts w:ascii="Times New Roman" w:hAnsi="Times New Roman"/>
          <w:rPrChange w:id="2542" w:author="VAIO" w:date="2025-09-01T09:54:00Z">
            <w:rPr>
              <w:rFonts w:ascii="Arial" w:hAnsi="Arial"/>
              <w:sz w:val="22"/>
              <w:lang w:val="en-IN"/>
            </w:rPr>
          </w:rPrChange>
        </w:rPr>
        <w:t>Kumari,</w:t>
      </w:r>
      <w:r w:rsidRPr="003A73C7">
        <w:rPr>
          <w:rFonts w:ascii="Times New Roman" w:hAnsi="Times New Roman"/>
          <w:rPrChange w:id="2543" w:author="VAIO" w:date="2025-09-01T09:54:00Z">
            <w:rPr>
              <w:rFonts w:ascii="Arial" w:hAnsi="Arial"/>
              <w:sz w:val="22"/>
            </w:rPr>
          </w:rPrChange>
        </w:rPr>
        <w:t xml:space="preserve"> </w:t>
      </w:r>
      <w:r w:rsidRPr="003A73C7">
        <w:rPr>
          <w:rFonts w:ascii="Times New Roman" w:hAnsi="Times New Roman"/>
          <w:rPrChange w:id="2544" w:author="VAIO" w:date="2025-09-01T09:54:00Z">
            <w:rPr>
              <w:rFonts w:ascii="Arial" w:hAnsi="Arial"/>
              <w:sz w:val="22"/>
              <w:lang w:val="en-IN"/>
            </w:rPr>
          </w:rPrChange>
        </w:rPr>
        <w:t>N.,</w:t>
      </w:r>
      <w:r w:rsidRPr="003A73C7">
        <w:rPr>
          <w:rFonts w:ascii="Times New Roman" w:hAnsi="Times New Roman"/>
          <w:rPrChange w:id="2545" w:author="VAIO" w:date="2025-09-01T09:54:00Z">
            <w:rPr>
              <w:rFonts w:ascii="Arial" w:hAnsi="Arial"/>
              <w:sz w:val="22"/>
            </w:rPr>
          </w:rPrChange>
        </w:rPr>
        <w:t xml:space="preserve"> </w:t>
      </w:r>
      <w:r w:rsidRPr="003A73C7">
        <w:rPr>
          <w:rFonts w:ascii="Times New Roman" w:hAnsi="Times New Roman"/>
          <w:rPrChange w:id="2546" w:author="VAIO" w:date="2025-09-01T09:54:00Z">
            <w:rPr>
              <w:rFonts w:ascii="Arial" w:hAnsi="Arial"/>
              <w:sz w:val="22"/>
              <w:lang w:val="en-IN"/>
            </w:rPr>
          </w:rPrChange>
        </w:rPr>
        <w:t>Kharia,</w:t>
      </w:r>
      <w:r w:rsidRPr="003A73C7">
        <w:rPr>
          <w:rFonts w:ascii="Times New Roman" w:hAnsi="Times New Roman"/>
          <w:rPrChange w:id="2547" w:author="VAIO" w:date="2025-09-01T09:54:00Z">
            <w:rPr>
              <w:rFonts w:ascii="Arial" w:hAnsi="Arial"/>
              <w:sz w:val="22"/>
            </w:rPr>
          </w:rPrChange>
        </w:rPr>
        <w:t xml:space="preserve"> S</w:t>
      </w:r>
      <w:del w:id="2548" w:author="VAIO" w:date="2025-09-01T09:54:00Z">
        <w:r w:rsidR="00457DBA" w:rsidRPr="00357382">
          <w:rPr>
            <w:rFonts w:ascii="Arial" w:hAnsi="Arial" w:cs="Arial"/>
            <w:lang w:eastAsia="en-IN"/>
          </w:rPr>
          <w:delText>,</w:delText>
        </w:r>
      </w:del>
      <w:ins w:id="2549" w:author="VAIO" w:date="2025-09-01T09:54:00Z">
        <w:r w:rsidRPr="003A73C7">
          <w:rPr>
            <w:rFonts w:ascii="Times New Roman" w:hAnsi="Times New Roman" w:cs="Times New Roman"/>
          </w:rPr>
          <w:t>.</w:t>
        </w:r>
      </w:ins>
      <w:r w:rsidRPr="003A73C7">
        <w:rPr>
          <w:rFonts w:ascii="Times New Roman" w:hAnsi="Times New Roman"/>
          <w:rPrChange w:id="2550" w:author="VAIO" w:date="2025-09-01T09:54:00Z">
            <w:rPr>
              <w:rFonts w:ascii="Arial" w:hAnsi="Arial"/>
              <w:sz w:val="22"/>
            </w:rPr>
          </w:rPrChange>
        </w:rPr>
        <w:t xml:space="preserve"> K., </w:t>
      </w:r>
      <w:r w:rsidRPr="003A73C7">
        <w:rPr>
          <w:rFonts w:ascii="Times New Roman" w:hAnsi="Times New Roman"/>
          <w:rPrChange w:id="2551" w:author="VAIO" w:date="2025-09-01T09:54:00Z">
            <w:rPr>
              <w:rFonts w:ascii="Arial" w:hAnsi="Arial"/>
              <w:sz w:val="22"/>
              <w:lang w:val="en-IN"/>
            </w:rPr>
          </w:rPrChange>
        </w:rPr>
        <w:t>Mandeewal,</w:t>
      </w:r>
      <w:r w:rsidRPr="003A73C7">
        <w:rPr>
          <w:rFonts w:ascii="Times New Roman" w:hAnsi="Times New Roman"/>
          <w:rPrChange w:id="2552" w:author="VAIO" w:date="2025-09-01T09:54:00Z">
            <w:rPr>
              <w:rFonts w:ascii="Arial" w:hAnsi="Arial"/>
              <w:sz w:val="22"/>
            </w:rPr>
          </w:rPrChange>
        </w:rPr>
        <w:t xml:space="preserve"> R</w:t>
      </w:r>
      <w:del w:id="2553" w:author="VAIO" w:date="2025-09-01T09:54:00Z">
        <w:r w:rsidR="00457DBA" w:rsidRPr="00357382">
          <w:rPr>
            <w:rFonts w:ascii="Arial" w:hAnsi="Arial" w:cs="Arial"/>
            <w:lang w:eastAsia="en-IN"/>
          </w:rPr>
          <w:delText>,</w:delText>
        </w:r>
      </w:del>
      <w:ins w:id="2554" w:author="VAIO" w:date="2025-09-01T09:54:00Z">
        <w:r w:rsidRPr="003A73C7">
          <w:rPr>
            <w:rFonts w:ascii="Times New Roman" w:hAnsi="Times New Roman" w:cs="Times New Roman"/>
          </w:rPr>
          <w:t>.</w:t>
        </w:r>
      </w:ins>
      <w:r w:rsidRPr="003A73C7">
        <w:rPr>
          <w:rFonts w:ascii="Times New Roman" w:hAnsi="Times New Roman"/>
          <w:rPrChange w:id="2555" w:author="VAIO" w:date="2025-09-01T09:54:00Z">
            <w:rPr>
              <w:rFonts w:ascii="Arial" w:hAnsi="Arial"/>
              <w:sz w:val="22"/>
            </w:rPr>
          </w:rPrChange>
        </w:rPr>
        <w:t xml:space="preserve"> L.,</w:t>
      </w:r>
      <w:r w:rsidRPr="003A73C7">
        <w:rPr>
          <w:rFonts w:ascii="Times New Roman" w:hAnsi="Times New Roman"/>
          <w:rPrChange w:id="2556" w:author="VAIO" w:date="2025-09-01T09:54:00Z">
            <w:rPr>
              <w:rFonts w:ascii="Arial" w:hAnsi="Arial"/>
              <w:sz w:val="22"/>
              <w:lang w:val="en-IN"/>
            </w:rPr>
          </w:rPrChange>
        </w:rPr>
        <w:t xml:space="preserve"> Rojh,</w:t>
      </w:r>
      <w:r w:rsidRPr="003A73C7">
        <w:rPr>
          <w:rFonts w:ascii="Times New Roman" w:hAnsi="Times New Roman"/>
          <w:rPrChange w:id="2557" w:author="VAIO" w:date="2025-09-01T09:54:00Z">
            <w:rPr>
              <w:rFonts w:ascii="Arial" w:hAnsi="Arial"/>
              <w:sz w:val="22"/>
            </w:rPr>
          </w:rPrChange>
        </w:rPr>
        <w:t xml:space="preserve"> M</w:t>
      </w:r>
      <w:del w:id="2558" w:author="VAIO" w:date="2025-09-01T09:54:00Z">
        <w:r w:rsidR="00457DBA" w:rsidRPr="00357382">
          <w:rPr>
            <w:rFonts w:ascii="Arial" w:hAnsi="Arial" w:cs="Arial"/>
            <w:lang w:eastAsia="en-IN"/>
          </w:rPr>
          <w:delText>,</w:delText>
        </w:r>
      </w:del>
      <w:ins w:id="2559" w:author="VAIO" w:date="2025-09-01T09:54:00Z">
        <w:r w:rsidRPr="003A73C7">
          <w:rPr>
            <w:rFonts w:ascii="Times New Roman" w:hAnsi="Times New Roman" w:cs="Times New Roman"/>
          </w:rPr>
          <w:t>.</w:t>
        </w:r>
      </w:ins>
      <w:r w:rsidRPr="003A73C7">
        <w:rPr>
          <w:rFonts w:ascii="Times New Roman" w:hAnsi="Times New Roman"/>
          <w:rPrChange w:id="2560" w:author="VAIO" w:date="2025-09-01T09:54:00Z">
            <w:rPr>
              <w:rFonts w:ascii="Arial" w:hAnsi="Arial"/>
              <w:sz w:val="22"/>
            </w:rPr>
          </w:rPrChange>
        </w:rPr>
        <w:t xml:space="preserve"> K.,</w:t>
      </w:r>
      <w:r w:rsidRPr="003A73C7">
        <w:rPr>
          <w:rFonts w:ascii="Times New Roman" w:hAnsi="Times New Roman"/>
          <w:rPrChange w:id="2561" w:author="VAIO" w:date="2025-09-01T09:54:00Z">
            <w:rPr>
              <w:rFonts w:ascii="Arial" w:hAnsi="Arial"/>
              <w:sz w:val="22"/>
              <w:lang w:val="en-IN"/>
            </w:rPr>
          </w:rPrChange>
        </w:rPr>
        <w:t xml:space="preserve"> </w:t>
      </w:r>
      <w:r w:rsidRPr="003A73C7">
        <w:rPr>
          <w:rFonts w:ascii="Times New Roman" w:hAnsi="Times New Roman"/>
          <w:rPrChange w:id="2562" w:author="VAIO" w:date="2025-09-01T09:54:00Z">
            <w:rPr>
              <w:rFonts w:ascii="Arial" w:hAnsi="Arial"/>
              <w:sz w:val="22"/>
            </w:rPr>
          </w:rPrChange>
        </w:rPr>
        <w:t>Yadav, A</w:t>
      </w:r>
      <w:del w:id="2563" w:author="VAIO" w:date="2025-09-01T09:54:00Z">
        <w:r w:rsidR="00457DBA" w:rsidRPr="00357382">
          <w:rPr>
            <w:rFonts w:ascii="Arial" w:hAnsi="Arial" w:cs="Arial"/>
            <w:lang w:eastAsia="en-IN"/>
          </w:rPr>
          <w:delText>. and</w:delText>
        </w:r>
      </w:del>
      <w:ins w:id="2564" w:author="VAIO" w:date="2025-09-01T09:54:00Z">
        <w:r w:rsidRPr="003A73C7">
          <w:rPr>
            <w:rFonts w:ascii="Times New Roman" w:hAnsi="Times New Roman" w:cs="Times New Roman"/>
          </w:rPr>
          <w:t>., &amp;</w:t>
        </w:r>
      </w:ins>
      <w:r w:rsidRPr="003A73C7">
        <w:rPr>
          <w:rFonts w:ascii="Times New Roman" w:hAnsi="Times New Roman"/>
          <w:rPrChange w:id="2565" w:author="VAIO" w:date="2025-09-01T09:54:00Z">
            <w:rPr>
              <w:rFonts w:ascii="Arial" w:hAnsi="Arial"/>
              <w:sz w:val="22"/>
              <w:lang w:val="en-IN"/>
            </w:rPr>
          </w:rPrChange>
        </w:rPr>
        <w:t xml:space="preserve"> Kumari</w:t>
      </w:r>
      <w:r w:rsidRPr="003A73C7">
        <w:rPr>
          <w:rFonts w:ascii="Times New Roman" w:hAnsi="Times New Roman"/>
          <w:rPrChange w:id="2566" w:author="VAIO" w:date="2025-09-01T09:54:00Z">
            <w:rPr>
              <w:rFonts w:ascii="Arial" w:hAnsi="Arial"/>
              <w:sz w:val="22"/>
            </w:rPr>
          </w:rPrChange>
        </w:rPr>
        <w:t xml:space="preserve">, S. </w:t>
      </w:r>
      <w:r w:rsidRPr="003A73C7">
        <w:rPr>
          <w:rFonts w:ascii="Times New Roman" w:hAnsi="Times New Roman"/>
          <w:rPrChange w:id="2567" w:author="VAIO" w:date="2025-09-01T09:54:00Z">
            <w:rPr>
              <w:rFonts w:ascii="Arial" w:hAnsi="Arial"/>
              <w:sz w:val="22"/>
              <w:lang w:val="en-IN"/>
            </w:rPr>
          </w:rPrChange>
        </w:rPr>
        <w:t>(2022</w:t>
      </w:r>
      <w:del w:id="2568" w:author="VAIO" w:date="2025-09-01T09:54:00Z">
        <w:r w:rsidR="00457DBA" w:rsidRPr="00357382">
          <w:rPr>
            <w:rFonts w:ascii="Arial" w:hAnsi="Arial" w:cs="Arial"/>
            <w:lang w:eastAsia="en-IN"/>
          </w:rPr>
          <w:delText>)</w:delText>
        </w:r>
      </w:del>
      <w:ins w:id="2569" w:author="VAIO" w:date="2025-09-01T09:54:00Z">
        <w:r w:rsidRPr="003A73C7">
          <w:rPr>
            <w:rFonts w:ascii="Times New Roman" w:hAnsi="Times New Roman" w:cs="Times New Roman"/>
          </w:rPr>
          <w:t>).</w:t>
        </w:r>
      </w:ins>
      <w:r w:rsidRPr="003A73C7">
        <w:rPr>
          <w:rFonts w:ascii="Times New Roman" w:hAnsi="Times New Roman"/>
          <w:rPrChange w:id="2570" w:author="VAIO" w:date="2025-09-01T09:54:00Z">
            <w:rPr>
              <w:rFonts w:ascii="Arial" w:hAnsi="Arial"/>
              <w:sz w:val="22"/>
              <w:lang w:val="en-IN"/>
            </w:rPr>
          </w:rPrChange>
        </w:rPr>
        <w:t xml:space="preserve"> Effect of </w:t>
      </w:r>
      <w:del w:id="2571" w:author="VAIO" w:date="2025-09-01T09:54:00Z">
        <w:r w:rsidR="00457DBA" w:rsidRPr="00357382">
          <w:rPr>
            <w:rFonts w:ascii="Arial" w:hAnsi="Arial" w:cs="Arial"/>
            <w:lang w:eastAsia="en-IN"/>
          </w:rPr>
          <w:delText>Soil Test Crop Response Approach</w:delText>
        </w:r>
      </w:del>
      <w:ins w:id="2572" w:author="VAIO" w:date="2025-09-01T09:54:00Z">
        <w:r w:rsidRPr="003A73C7">
          <w:rPr>
            <w:rFonts w:ascii="Times New Roman" w:hAnsi="Times New Roman" w:cs="Times New Roman"/>
          </w:rPr>
          <w:t>soil test crop response approach</w:t>
        </w:r>
      </w:ins>
      <w:r w:rsidRPr="003A73C7">
        <w:rPr>
          <w:rFonts w:ascii="Times New Roman" w:hAnsi="Times New Roman"/>
          <w:rPrChange w:id="2573" w:author="VAIO" w:date="2025-09-01T09:54:00Z">
            <w:rPr>
              <w:rFonts w:ascii="Arial" w:hAnsi="Arial"/>
              <w:sz w:val="22"/>
              <w:lang w:val="en-IN"/>
            </w:rPr>
          </w:rPrChange>
        </w:rPr>
        <w:t xml:space="preserve"> on </w:t>
      </w:r>
      <w:del w:id="2574" w:author="VAIO" w:date="2025-09-01T09:54:00Z">
        <w:r w:rsidR="00457DBA" w:rsidRPr="00357382">
          <w:rPr>
            <w:rFonts w:ascii="Arial" w:hAnsi="Arial" w:cs="Arial"/>
            <w:lang w:eastAsia="en-IN"/>
          </w:rPr>
          <w:delText>Yield, Nutrient Content</w:delText>
        </w:r>
      </w:del>
      <w:ins w:id="2575" w:author="VAIO" w:date="2025-09-01T09:54:00Z">
        <w:r w:rsidRPr="003A73C7">
          <w:rPr>
            <w:rFonts w:ascii="Times New Roman" w:hAnsi="Times New Roman" w:cs="Times New Roman"/>
          </w:rPr>
          <w:t>yield, nutrien</w:t>
        </w:r>
        <w:r>
          <w:rPr>
            <w:rFonts w:ascii="Times New Roman" w:hAnsi="Times New Roman" w:cs="Times New Roman"/>
          </w:rPr>
          <w:t>t content</w:t>
        </w:r>
      </w:ins>
      <w:r>
        <w:rPr>
          <w:rFonts w:ascii="Times New Roman" w:hAnsi="Times New Roman"/>
          <w:rPrChange w:id="2576" w:author="VAIO" w:date="2025-09-01T09:54:00Z">
            <w:rPr>
              <w:rFonts w:ascii="Arial" w:hAnsi="Arial"/>
              <w:sz w:val="22"/>
              <w:lang w:val="en-IN"/>
            </w:rPr>
          </w:rPrChange>
        </w:rPr>
        <w:t xml:space="preserve"> and </w:t>
      </w:r>
      <w:del w:id="2577" w:author="VAIO" w:date="2025-09-01T09:54:00Z">
        <w:r w:rsidR="00457DBA" w:rsidRPr="00357382">
          <w:rPr>
            <w:rFonts w:ascii="Arial" w:hAnsi="Arial" w:cs="Arial"/>
            <w:lang w:eastAsia="en-IN"/>
          </w:rPr>
          <w:delText>Uptake</w:delText>
        </w:r>
      </w:del>
      <w:ins w:id="2578" w:author="VAIO" w:date="2025-09-01T09:54:00Z">
        <w:r>
          <w:rPr>
            <w:rFonts w:ascii="Times New Roman" w:hAnsi="Times New Roman" w:cs="Times New Roman"/>
          </w:rPr>
          <w:t>uptake</w:t>
        </w:r>
      </w:ins>
      <w:r>
        <w:rPr>
          <w:rFonts w:ascii="Times New Roman" w:hAnsi="Times New Roman"/>
          <w:rPrChange w:id="2579" w:author="VAIO" w:date="2025-09-01T09:54:00Z">
            <w:rPr>
              <w:rFonts w:ascii="Arial" w:hAnsi="Arial"/>
              <w:sz w:val="22"/>
              <w:lang w:val="en-IN"/>
            </w:rPr>
          </w:rPrChange>
        </w:rPr>
        <w:t xml:space="preserve"> by </w:t>
      </w:r>
      <w:del w:id="2580" w:author="VAIO" w:date="2025-09-01T09:54:00Z">
        <w:r w:rsidR="00457DBA" w:rsidRPr="00357382">
          <w:rPr>
            <w:rFonts w:ascii="Arial" w:hAnsi="Arial" w:cs="Arial"/>
            <w:lang w:eastAsia="en-IN"/>
          </w:rPr>
          <w:delText>Wheat</w:delText>
        </w:r>
      </w:del>
      <w:ins w:id="2581" w:author="VAIO" w:date="2025-09-01T09:54:00Z">
        <w:r>
          <w:rPr>
            <w:rFonts w:ascii="Times New Roman" w:hAnsi="Times New Roman" w:cs="Times New Roman"/>
          </w:rPr>
          <w:t>wheat</w:t>
        </w:r>
      </w:ins>
      <w:r>
        <w:rPr>
          <w:rFonts w:ascii="Times New Roman" w:hAnsi="Times New Roman"/>
          <w:rPrChange w:id="2582" w:author="VAIO" w:date="2025-09-01T09:54:00Z">
            <w:rPr>
              <w:rFonts w:ascii="Arial" w:hAnsi="Arial"/>
              <w:sz w:val="22"/>
              <w:lang w:val="en-IN"/>
            </w:rPr>
          </w:rPrChange>
        </w:rPr>
        <w:t xml:space="preserve"> (</w:t>
      </w:r>
      <w:r w:rsidRPr="003A73C7">
        <w:rPr>
          <w:rFonts w:ascii="Times New Roman" w:hAnsi="Times New Roman"/>
          <w:i/>
          <w:rPrChange w:id="2583" w:author="VAIO" w:date="2025-09-01T09:54:00Z">
            <w:rPr>
              <w:rFonts w:ascii="Arial" w:hAnsi="Arial"/>
              <w:i/>
              <w:sz w:val="22"/>
              <w:lang w:val="en-IN"/>
            </w:rPr>
          </w:rPrChange>
        </w:rPr>
        <w:t>Triticum aestivum</w:t>
      </w:r>
      <w:r>
        <w:rPr>
          <w:rFonts w:ascii="Times New Roman" w:hAnsi="Times New Roman"/>
          <w:rPrChange w:id="2584" w:author="VAIO" w:date="2025-09-01T09:54:00Z">
            <w:rPr>
              <w:rFonts w:ascii="Arial" w:hAnsi="Arial"/>
              <w:i/>
              <w:sz w:val="22"/>
              <w:lang w:val="en-IN"/>
            </w:rPr>
          </w:rPrChange>
        </w:rPr>
        <w:t xml:space="preserve"> L</w:t>
      </w:r>
      <w:del w:id="2585" w:author="VAIO" w:date="2025-09-01T09:54:00Z">
        <w:r w:rsidR="00457DBA" w:rsidRPr="00357382">
          <w:rPr>
            <w:rFonts w:ascii="Arial" w:hAnsi="Arial" w:cs="Arial"/>
            <w:i/>
            <w:iCs/>
            <w:lang w:eastAsia="en-IN"/>
          </w:rPr>
          <w:delText>.)</w:delText>
        </w:r>
      </w:del>
      <w:ins w:id="2586" w:author="VAIO" w:date="2025-09-01T09:54:00Z">
        <w:r>
          <w:rPr>
            <w:rFonts w:ascii="Times New Roman" w:hAnsi="Times New Roman" w:cs="Times New Roman"/>
          </w:rPr>
          <w:t>.).</w:t>
        </w:r>
      </w:ins>
      <w:r>
        <w:rPr>
          <w:rFonts w:ascii="Times New Roman" w:hAnsi="Times New Roman"/>
          <w:rPrChange w:id="2587" w:author="VAIO" w:date="2025-09-01T09:54:00Z">
            <w:rPr>
              <w:rFonts w:ascii="Arial" w:hAnsi="Arial"/>
              <w:i/>
              <w:sz w:val="22"/>
              <w:lang w:val="en-IN"/>
            </w:rPr>
          </w:rPrChange>
        </w:rPr>
        <w:t xml:space="preserve"> </w:t>
      </w:r>
      <w:r w:rsidRPr="003A73C7">
        <w:rPr>
          <w:rFonts w:ascii="Times New Roman" w:hAnsi="Times New Roman"/>
          <w:i/>
          <w:rPrChange w:id="2588" w:author="VAIO" w:date="2025-09-01T09:54:00Z">
            <w:rPr>
              <w:rFonts w:ascii="Arial" w:hAnsi="Arial"/>
              <w:i/>
              <w:sz w:val="22"/>
              <w:lang w:val="en-IN"/>
            </w:rPr>
          </w:rPrChange>
        </w:rPr>
        <w:t>International Journal of Plant &amp; Soil Science</w:t>
      </w:r>
      <w:r>
        <w:rPr>
          <w:rFonts w:ascii="Times New Roman" w:hAnsi="Times New Roman"/>
          <w:rPrChange w:id="2589" w:author="VAIO" w:date="2025-09-01T09:54:00Z">
            <w:rPr>
              <w:rFonts w:ascii="Arial" w:hAnsi="Arial"/>
              <w:sz w:val="22"/>
              <w:lang w:val="en-IN"/>
            </w:rPr>
          </w:rPrChange>
        </w:rPr>
        <w:t xml:space="preserve">, </w:t>
      </w:r>
      <w:r>
        <w:rPr>
          <w:rFonts w:ascii="Times New Roman" w:hAnsi="Times New Roman"/>
          <w:rPrChange w:id="2590" w:author="VAIO" w:date="2025-09-01T09:54:00Z">
            <w:rPr>
              <w:rFonts w:ascii="Arial" w:hAnsi="Arial"/>
              <w:b/>
              <w:sz w:val="22"/>
              <w:lang w:val="en-IN"/>
            </w:rPr>
          </w:rPrChange>
        </w:rPr>
        <w:t>34</w:t>
      </w:r>
      <w:r>
        <w:rPr>
          <w:rFonts w:ascii="Times New Roman" w:hAnsi="Times New Roman"/>
          <w:rPrChange w:id="2591" w:author="VAIO" w:date="2025-09-01T09:54:00Z">
            <w:rPr>
              <w:rFonts w:ascii="Arial" w:hAnsi="Arial"/>
              <w:sz w:val="22"/>
              <w:lang w:val="en-IN"/>
            </w:rPr>
          </w:rPrChange>
        </w:rPr>
        <w:t>(14), 1</w:t>
      </w:r>
      <w:del w:id="2592" w:author="VAIO" w:date="2025-09-01T09:54:00Z">
        <w:r w:rsidR="00457DBA" w:rsidRPr="00357382">
          <w:rPr>
            <w:rFonts w:ascii="Arial" w:hAnsi="Arial" w:cs="Arial"/>
            <w:lang w:eastAsia="en-IN"/>
          </w:rPr>
          <w:delText>-</w:delText>
        </w:r>
      </w:del>
      <w:ins w:id="2593" w:author="VAIO" w:date="2025-09-01T09:54:00Z">
        <w:r>
          <w:rPr>
            <w:rFonts w:ascii="Times New Roman" w:hAnsi="Times New Roman" w:cs="Times New Roman"/>
          </w:rPr>
          <w:t>–</w:t>
        </w:r>
      </w:ins>
      <w:r>
        <w:rPr>
          <w:rFonts w:ascii="Times New Roman" w:hAnsi="Times New Roman"/>
          <w:rPrChange w:id="2594" w:author="VAIO" w:date="2025-09-01T09:54:00Z">
            <w:rPr>
              <w:rFonts w:ascii="Arial" w:hAnsi="Arial"/>
              <w:sz w:val="22"/>
              <w:lang w:val="en-IN"/>
            </w:rPr>
          </w:rPrChange>
        </w:rPr>
        <w:t>6.</w:t>
      </w:r>
    </w:p>
    <w:p w14:paraId="0798B794" w14:textId="77777777" w:rsidR="003A73C7" w:rsidRPr="003A73C7" w:rsidRDefault="003A73C7" w:rsidP="003A73C7">
      <w:pPr>
        <w:jc w:val="both"/>
        <w:rPr>
          <w:rFonts w:ascii="Times New Roman" w:hAnsi="Times New Roman"/>
          <w:rPrChange w:id="2595" w:author="VAIO" w:date="2025-09-01T09:54:00Z">
            <w:rPr>
              <w:rFonts w:ascii="Arial" w:hAnsi="Arial"/>
            </w:rPr>
          </w:rPrChange>
        </w:rPr>
        <w:pPrChange w:id="2596" w:author="VAIO" w:date="2025-09-01T09:54:00Z">
          <w:pPr>
            <w:pStyle w:val="TableParagraph"/>
            <w:numPr>
              <w:numId w:val="11"/>
            </w:numPr>
            <w:spacing w:line="360" w:lineRule="auto"/>
            <w:ind w:left="720" w:hanging="360"/>
            <w:jc w:val="both"/>
          </w:pPr>
        </w:pPrChange>
      </w:pPr>
      <w:ins w:id="2597" w:author="VAIO" w:date="2025-09-01T09:54:00Z">
        <w:r w:rsidRPr="003A73C7">
          <w:rPr>
            <w:rFonts w:ascii="Times New Roman" w:hAnsi="Times New Roman" w:cs="Times New Roman"/>
          </w:rPr>
          <w:t xml:space="preserve">11. </w:t>
        </w:r>
      </w:ins>
      <w:r w:rsidRPr="003A73C7">
        <w:rPr>
          <w:rFonts w:ascii="Times New Roman" w:hAnsi="Times New Roman"/>
          <w:rPrChange w:id="2598" w:author="VAIO" w:date="2025-09-01T09:54:00Z">
            <w:rPr>
              <w:rFonts w:ascii="Arial" w:hAnsi="Arial"/>
            </w:rPr>
          </w:rPrChange>
        </w:rPr>
        <w:t>Meena, R. K., Shivay, Y. S., &amp; Singh, R. (2013). Effect of organics on productivity and quality</w:t>
      </w:r>
      <w:r>
        <w:rPr>
          <w:rFonts w:ascii="Times New Roman" w:hAnsi="Times New Roman"/>
          <w:rPrChange w:id="2599" w:author="VAIO" w:date="2025-09-01T09:54:00Z">
            <w:rPr>
              <w:rFonts w:ascii="Arial" w:hAnsi="Arial"/>
            </w:rPr>
          </w:rPrChange>
        </w:rPr>
        <w:t xml:space="preserve"> of wheat and soil properties. </w:t>
      </w:r>
      <w:r w:rsidRPr="003A73C7">
        <w:rPr>
          <w:rFonts w:ascii="Times New Roman" w:hAnsi="Times New Roman"/>
          <w:i/>
          <w:rPrChange w:id="2600" w:author="VAIO" w:date="2025-09-01T09:54:00Z">
            <w:rPr>
              <w:rFonts w:ascii="Arial" w:hAnsi="Arial"/>
              <w:i/>
            </w:rPr>
          </w:rPrChange>
        </w:rPr>
        <w:t>Archives of Agronomy and Soil Science</w:t>
      </w:r>
      <w:r>
        <w:rPr>
          <w:rFonts w:ascii="Times New Roman" w:hAnsi="Times New Roman"/>
          <w:rPrChange w:id="2601" w:author="VAIO" w:date="2025-09-01T09:54:00Z">
            <w:rPr>
              <w:rFonts w:ascii="Arial" w:hAnsi="Arial"/>
            </w:rPr>
          </w:rPrChange>
        </w:rPr>
        <w:t xml:space="preserve">, </w:t>
      </w:r>
      <w:r>
        <w:rPr>
          <w:rFonts w:ascii="Times New Roman" w:hAnsi="Times New Roman"/>
          <w:rPrChange w:id="2602" w:author="VAIO" w:date="2025-09-01T09:54:00Z">
            <w:rPr>
              <w:rFonts w:ascii="Arial" w:hAnsi="Arial"/>
              <w:b/>
            </w:rPr>
          </w:rPrChange>
        </w:rPr>
        <w:t>59</w:t>
      </w:r>
      <w:r>
        <w:rPr>
          <w:rFonts w:ascii="Times New Roman" w:hAnsi="Times New Roman"/>
          <w:rPrChange w:id="2603" w:author="VAIO" w:date="2025-09-01T09:54:00Z">
            <w:rPr>
              <w:rFonts w:ascii="Arial" w:hAnsi="Arial"/>
            </w:rPr>
          </w:rPrChange>
        </w:rPr>
        <w:t>(12), 1713–1729.</w:t>
      </w:r>
    </w:p>
    <w:p w14:paraId="08C76756" w14:textId="0D0DF991" w:rsidR="003A73C7" w:rsidRPr="003A73C7" w:rsidRDefault="003A73C7" w:rsidP="003A73C7">
      <w:pPr>
        <w:jc w:val="both"/>
        <w:rPr>
          <w:rFonts w:ascii="Times New Roman" w:hAnsi="Times New Roman"/>
          <w:rPrChange w:id="2604" w:author="VAIO" w:date="2025-09-01T09:54:00Z">
            <w:rPr>
              <w:rFonts w:ascii="Arial" w:hAnsi="Arial"/>
            </w:rPr>
          </w:rPrChange>
        </w:rPr>
        <w:pPrChange w:id="2605" w:author="VAIO" w:date="2025-09-01T09:54:00Z">
          <w:pPr>
            <w:pStyle w:val="TableParagraph"/>
            <w:numPr>
              <w:numId w:val="11"/>
            </w:numPr>
            <w:spacing w:line="360" w:lineRule="auto"/>
            <w:ind w:left="720" w:hanging="360"/>
            <w:jc w:val="both"/>
          </w:pPr>
        </w:pPrChange>
      </w:pPr>
      <w:ins w:id="2606" w:author="VAIO" w:date="2025-09-01T09:54:00Z">
        <w:r w:rsidRPr="003A73C7">
          <w:rPr>
            <w:rFonts w:ascii="Times New Roman" w:hAnsi="Times New Roman" w:cs="Times New Roman"/>
          </w:rPr>
          <w:t xml:space="preserve">12. </w:t>
        </w:r>
      </w:ins>
      <w:r w:rsidRPr="003A73C7">
        <w:rPr>
          <w:rFonts w:ascii="Times New Roman" w:hAnsi="Times New Roman"/>
          <w:rPrChange w:id="2607" w:author="VAIO" w:date="2025-09-01T09:54:00Z">
            <w:rPr>
              <w:rFonts w:ascii="Arial" w:hAnsi="Arial"/>
            </w:rPr>
          </w:rPrChange>
        </w:rPr>
        <w:t>Meena, R.</w:t>
      </w:r>
      <w:del w:id="2608" w:author="VAIO" w:date="2025-09-01T09:54:00Z">
        <w:r w:rsidR="00767BC7" w:rsidRPr="00357382">
          <w:rPr>
            <w:rFonts w:ascii="Arial" w:hAnsi="Arial" w:cs="Arial"/>
          </w:rPr>
          <w:delText> K</w:delText>
        </w:r>
      </w:del>
      <w:ins w:id="2609" w:author="VAIO" w:date="2025-09-01T09:54:00Z">
        <w:r w:rsidRPr="003A73C7">
          <w:rPr>
            <w:rFonts w:ascii="Times New Roman" w:hAnsi="Times New Roman" w:cs="Times New Roman"/>
          </w:rPr>
          <w:t xml:space="preserve"> K</w:t>
        </w:r>
      </w:ins>
      <w:r w:rsidRPr="003A73C7">
        <w:rPr>
          <w:rFonts w:ascii="Times New Roman" w:hAnsi="Times New Roman"/>
          <w:rPrChange w:id="2610" w:author="VAIO" w:date="2025-09-01T09:54:00Z">
            <w:rPr>
              <w:rFonts w:ascii="Arial" w:hAnsi="Arial"/>
            </w:rPr>
          </w:rPrChange>
        </w:rPr>
        <w:t>., Shivay, Y.</w:t>
      </w:r>
      <w:del w:id="2611" w:author="VAIO" w:date="2025-09-01T09:54:00Z">
        <w:r w:rsidR="00767BC7" w:rsidRPr="00357382">
          <w:rPr>
            <w:rFonts w:ascii="Arial" w:hAnsi="Arial" w:cs="Arial"/>
          </w:rPr>
          <w:delText> S</w:delText>
        </w:r>
      </w:del>
      <w:ins w:id="2612" w:author="VAIO" w:date="2025-09-01T09:54:00Z">
        <w:r w:rsidRPr="003A73C7">
          <w:rPr>
            <w:rFonts w:ascii="Times New Roman" w:hAnsi="Times New Roman" w:cs="Times New Roman"/>
          </w:rPr>
          <w:t xml:space="preserve"> S</w:t>
        </w:r>
      </w:ins>
      <w:r w:rsidRPr="003A73C7">
        <w:rPr>
          <w:rFonts w:ascii="Times New Roman" w:hAnsi="Times New Roman"/>
          <w:rPrChange w:id="2613" w:author="VAIO" w:date="2025-09-01T09:54:00Z">
            <w:rPr>
              <w:rFonts w:ascii="Arial" w:hAnsi="Arial"/>
            </w:rPr>
          </w:rPrChange>
        </w:rPr>
        <w:t>., &amp; Singh, R. (2017). Productivity, seed quality and nutrient use efficiency of wheat under organic, inorganic and</w:t>
      </w:r>
      <w:r>
        <w:rPr>
          <w:rFonts w:ascii="Times New Roman" w:hAnsi="Times New Roman"/>
          <w:rPrChange w:id="2614" w:author="VAIO" w:date="2025-09-01T09:54:00Z">
            <w:rPr>
              <w:rFonts w:ascii="Arial" w:hAnsi="Arial"/>
            </w:rPr>
          </w:rPrChange>
        </w:rPr>
        <w:t xml:space="preserve"> INM practices after 20 years</w:t>
      </w:r>
      <w:r>
        <w:rPr>
          <w:rFonts w:ascii="Times New Roman" w:hAnsi="Times New Roman"/>
          <w:rPrChange w:id="2615" w:author="VAIO" w:date="2025-09-01T09:54:00Z">
            <w:rPr>
              <w:rFonts w:ascii="Arial" w:hAnsi="Arial"/>
              <w:i/>
            </w:rPr>
          </w:rPrChange>
        </w:rPr>
        <w:t xml:space="preserve">. </w:t>
      </w:r>
      <w:r w:rsidRPr="003A73C7">
        <w:rPr>
          <w:rFonts w:ascii="Times New Roman" w:hAnsi="Times New Roman"/>
          <w:i/>
          <w:rPrChange w:id="2616" w:author="VAIO" w:date="2025-09-01T09:54:00Z">
            <w:rPr>
              <w:rFonts w:ascii="Arial" w:hAnsi="Arial"/>
              <w:i/>
            </w:rPr>
          </w:rPrChange>
        </w:rPr>
        <w:t>Cereal Research Communications</w:t>
      </w:r>
      <w:r>
        <w:rPr>
          <w:rFonts w:ascii="Times New Roman" w:hAnsi="Times New Roman"/>
          <w:rPrChange w:id="2617" w:author="VAIO" w:date="2025-09-01T09:54:00Z">
            <w:rPr>
              <w:rFonts w:ascii="Arial" w:hAnsi="Arial"/>
            </w:rPr>
          </w:rPrChange>
        </w:rPr>
        <w:t xml:space="preserve">, </w:t>
      </w:r>
      <w:r>
        <w:rPr>
          <w:rFonts w:ascii="Times New Roman" w:hAnsi="Times New Roman"/>
          <w:rPrChange w:id="2618" w:author="VAIO" w:date="2025-09-01T09:54:00Z">
            <w:rPr>
              <w:rFonts w:ascii="Arial" w:hAnsi="Arial"/>
              <w:b/>
            </w:rPr>
          </w:rPrChange>
        </w:rPr>
        <w:t>45</w:t>
      </w:r>
      <w:r w:rsidR="0061696C">
        <w:rPr>
          <w:rFonts w:ascii="Times New Roman" w:hAnsi="Times New Roman"/>
          <w:rPrChange w:id="2619" w:author="VAIO" w:date="2025-09-01T09:54:00Z">
            <w:rPr>
              <w:rFonts w:ascii="Arial" w:hAnsi="Arial"/>
            </w:rPr>
          </w:rPrChange>
        </w:rPr>
        <w:t>(2), 315–325.</w:t>
      </w:r>
    </w:p>
    <w:p w14:paraId="64D3F50E" w14:textId="4685EBB1" w:rsidR="003A73C7" w:rsidRPr="003A73C7" w:rsidRDefault="003A73C7" w:rsidP="003A73C7">
      <w:pPr>
        <w:jc w:val="both"/>
        <w:rPr>
          <w:rFonts w:ascii="Times New Roman" w:hAnsi="Times New Roman"/>
          <w:rPrChange w:id="2620" w:author="VAIO" w:date="2025-09-01T09:54:00Z">
            <w:rPr>
              <w:rFonts w:ascii="Arial" w:hAnsi="Arial"/>
            </w:rPr>
          </w:rPrChange>
        </w:rPr>
        <w:pPrChange w:id="2621" w:author="VAIO" w:date="2025-09-01T09:54:00Z">
          <w:pPr>
            <w:pStyle w:val="ListParagraph"/>
            <w:numPr>
              <w:numId w:val="11"/>
            </w:numPr>
            <w:spacing w:after="0" w:line="360" w:lineRule="auto"/>
            <w:ind w:hanging="360"/>
            <w:jc w:val="both"/>
          </w:pPr>
        </w:pPrChange>
      </w:pPr>
      <w:ins w:id="2622" w:author="VAIO" w:date="2025-09-01T09:54:00Z">
        <w:r w:rsidRPr="003A73C7">
          <w:rPr>
            <w:rFonts w:ascii="Times New Roman" w:hAnsi="Times New Roman" w:cs="Times New Roman"/>
          </w:rPr>
          <w:t xml:space="preserve">13. </w:t>
        </w:r>
      </w:ins>
      <w:r w:rsidRPr="003A73C7">
        <w:rPr>
          <w:rFonts w:ascii="Times New Roman" w:hAnsi="Times New Roman"/>
          <w:rPrChange w:id="2623" w:author="VAIO" w:date="2025-09-01T09:54:00Z">
            <w:rPr>
              <w:rFonts w:ascii="Arial" w:hAnsi="Arial"/>
            </w:rPr>
          </w:rPrChange>
        </w:rPr>
        <w:t>Morya, J., Tripathi, R. K., Kumawat, N., Singh, M., Yadav, R. K., Tomar, I. S</w:t>
      </w:r>
      <w:del w:id="2624" w:author="VAIO" w:date="2025-09-01T09:54:00Z">
        <w:r w:rsidR="00D52F21" w:rsidRPr="00585213">
          <w:rPr>
            <w:rFonts w:ascii="Arial" w:hAnsi="Arial" w:cs="Arial"/>
            <w:lang w:eastAsia="en-IN"/>
          </w:rPr>
          <w:delText>. and</w:delText>
        </w:r>
      </w:del>
      <w:ins w:id="2625" w:author="VAIO" w:date="2025-09-01T09:54:00Z">
        <w:r w:rsidRPr="003A73C7">
          <w:rPr>
            <w:rFonts w:ascii="Times New Roman" w:hAnsi="Times New Roman" w:cs="Times New Roman"/>
          </w:rPr>
          <w:t>., &amp;</w:t>
        </w:r>
      </w:ins>
      <w:r w:rsidRPr="003A73C7">
        <w:rPr>
          <w:rFonts w:ascii="Times New Roman" w:hAnsi="Times New Roman"/>
          <w:rPrChange w:id="2626" w:author="VAIO" w:date="2025-09-01T09:54:00Z">
            <w:rPr>
              <w:rFonts w:ascii="Arial" w:hAnsi="Arial"/>
            </w:rPr>
          </w:rPrChange>
        </w:rPr>
        <w:t xml:space="preserve"> Sahu, Y. K</w:t>
      </w:r>
      <w:del w:id="2627" w:author="VAIO" w:date="2025-09-01T09:54:00Z">
        <w:r w:rsidR="00D52F21" w:rsidRPr="00585213">
          <w:rPr>
            <w:rFonts w:ascii="Arial" w:hAnsi="Arial" w:cs="Arial"/>
            <w:lang w:eastAsia="en-IN"/>
          </w:rPr>
          <w:delText>.,</w:delText>
        </w:r>
      </w:del>
      <w:ins w:id="2628" w:author="VAIO" w:date="2025-09-01T09:54:00Z">
        <w:r w:rsidRPr="003A73C7">
          <w:rPr>
            <w:rFonts w:ascii="Times New Roman" w:hAnsi="Times New Roman" w:cs="Times New Roman"/>
          </w:rPr>
          <w:t>.</w:t>
        </w:r>
      </w:ins>
      <w:r w:rsidRPr="003A73C7">
        <w:rPr>
          <w:rFonts w:ascii="Times New Roman" w:hAnsi="Times New Roman"/>
          <w:rPrChange w:id="2629" w:author="VAIO" w:date="2025-09-01T09:54:00Z">
            <w:rPr>
              <w:rFonts w:ascii="Arial" w:hAnsi="Arial"/>
            </w:rPr>
          </w:rPrChange>
        </w:rPr>
        <w:t xml:space="preserve"> (2018</w:t>
      </w:r>
      <w:del w:id="2630" w:author="VAIO" w:date="2025-09-01T09:54:00Z">
        <w:r w:rsidR="00D52F21" w:rsidRPr="00585213">
          <w:rPr>
            <w:rFonts w:ascii="Arial" w:hAnsi="Arial" w:cs="Arial"/>
            <w:lang w:eastAsia="en-IN"/>
          </w:rPr>
          <w:delText>)</w:delText>
        </w:r>
      </w:del>
      <w:ins w:id="2631" w:author="VAIO" w:date="2025-09-01T09:54:00Z">
        <w:r w:rsidRPr="003A73C7">
          <w:rPr>
            <w:rFonts w:ascii="Times New Roman" w:hAnsi="Times New Roman" w:cs="Times New Roman"/>
          </w:rPr>
          <w:t>).</w:t>
        </w:r>
      </w:ins>
      <w:r w:rsidRPr="003A73C7">
        <w:rPr>
          <w:rFonts w:ascii="Times New Roman" w:hAnsi="Times New Roman"/>
          <w:rPrChange w:id="2632" w:author="VAIO" w:date="2025-09-01T09:54:00Z">
            <w:rPr>
              <w:rFonts w:ascii="Arial" w:hAnsi="Arial"/>
            </w:rPr>
          </w:rPrChange>
        </w:rPr>
        <w:t xml:space="preserve"> Influence of organic and inorganic fertilizers on growth, yields, a</w:t>
      </w:r>
      <w:r>
        <w:rPr>
          <w:rFonts w:ascii="Times New Roman" w:hAnsi="Times New Roman"/>
          <w:rPrChange w:id="2633" w:author="VAIO" w:date="2025-09-01T09:54:00Z">
            <w:rPr>
              <w:rFonts w:ascii="Arial" w:hAnsi="Arial"/>
            </w:rPr>
          </w:rPrChange>
        </w:rPr>
        <w:t>nd nutrient uptake of soybean (</w:t>
      </w:r>
      <w:r w:rsidRPr="003A73C7">
        <w:rPr>
          <w:rFonts w:ascii="Times New Roman" w:hAnsi="Times New Roman"/>
          <w:i/>
          <w:rPrChange w:id="2634" w:author="VAIO" w:date="2025-09-01T09:54:00Z">
            <w:rPr>
              <w:rFonts w:ascii="Arial" w:hAnsi="Arial"/>
              <w:i/>
            </w:rPr>
          </w:rPrChange>
        </w:rPr>
        <w:t>Glycine max</w:t>
      </w:r>
      <w:r w:rsidRPr="003A73C7">
        <w:rPr>
          <w:rFonts w:ascii="Times New Roman" w:hAnsi="Times New Roman"/>
          <w:rPrChange w:id="2635" w:author="VAIO" w:date="2025-09-01T09:54:00Z">
            <w:rPr>
              <w:rFonts w:ascii="Arial" w:hAnsi="Arial"/>
              <w:i/>
            </w:rPr>
          </w:rPrChange>
        </w:rPr>
        <w:t xml:space="preserve"> </w:t>
      </w:r>
      <w:r>
        <w:rPr>
          <w:rFonts w:ascii="Times New Roman" w:hAnsi="Times New Roman"/>
          <w:rPrChange w:id="2636" w:author="VAIO" w:date="2025-09-01T09:54:00Z">
            <w:rPr>
              <w:rFonts w:ascii="Arial" w:hAnsi="Arial"/>
              <w:i/>
            </w:rPr>
          </w:rPrChange>
        </w:rPr>
        <w:t>Merril L.)</w:t>
      </w:r>
      <w:r>
        <w:rPr>
          <w:rFonts w:ascii="Times New Roman" w:hAnsi="Times New Roman"/>
          <w:rPrChange w:id="2637" w:author="VAIO" w:date="2025-09-01T09:54:00Z">
            <w:rPr>
              <w:rFonts w:ascii="Arial" w:hAnsi="Arial"/>
            </w:rPr>
          </w:rPrChange>
        </w:rPr>
        <w:t xml:space="preserve"> under Jhabua Hills. </w:t>
      </w:r>
      <w:r w:rsidRPr="003A73C7">
        <w:rPr>
          <w:rFonts w:ascii="Times New Roman" w:hAnsi="Times New Roman"/>
          <w:i/>
          <w:rPrChange w:id="2638" w:author="VAIO" w:date="2025-09-01T09:54:00Z">
            <w:rPr>
              <w:rFonts w:ascii="Arial" w:hAnsi="Arial"/>
              <w:i/>
            </w:rPr>
          </w:rPrChange>
        </w:rPr>
        <w:t>International Journal of Current Microbiology and Applied Sciences</w:t>
      </w:r>
      <w:r>
        <w:rPr>
          <w:rFonts w:ascii="Times New Roman" w:hAnsi="Times New Roman"/>
          <w:rPrChange w:id="2639" w:author="VAIO" w:date="2025-09-01T09:54:00Z">
            <w:rPr>
              <w:rFonts w:ascii="Arial" w:hAnsi="Arial"/>
            </w:rPr>
          </w:rPrChange>
        </w:rPr>
        <w:t xml:space="preserve">, </w:t>
      </w:r>
      <w:r>
        <w:rPr>
          <w:rFonts w:ascii="Times New Roman" w:hAnsi="Times New Roman"/>
          <w:rPrChange w:id="2640" w:author="VAIO" w:date="2025-09-01T09:54:00Z">
            <w:rPr>
              <w:rFonts w:ascii="Arial" w:hAnsi="Arial"/>
              <w:b/>
            </w:rPr>
          </w:rPrChange>
        </w:rPr>
        <w:t>7</w:t>
      </w:r>
      <w:r>
        <w:rPr>
          <w:rFonts w:ascii="Times New Roman" w:hAnsi="Times New Roman"/>
          <w:rPrChange w:id="2641" w:author="VAIO" w:date="2025-09-01T09:54:00Z">
            <w:rPr>
              <w:rFonts w:ascii="Arial" w:hAnsi="Arial"/>
            </w:rPr>
          </w:rPrChange>
        </w:rPr>
        <w:t>(2), 725</w:t>
      </w:r>
      <w:del w:id="2642" w:author="VAIO" w:date="2025-09-01T09:54:00Z">
        <w:r w:rsidR="00D52F21" w:rsidRPr="00585213">
          <w:rPr>
            <w:rFonts w:ascii="Arial" w:hAnsi="Arial" w:cs="Arial"/>
            <w:lang w:eastAsia="en-IN"/>
          </w:rPr>
          <w:delText>-</w:delText>
        </w:r>
      </w:del>
      <w:ins w:id="2643" w:author="VAIO" w:date="2025-09-01T09:54:00Z">
        <w:r>
          <w:rPr>
            <w:rFonts w:ascii="Times New Roman" w:hAnsi="Times New Roman" w:cs="Times New Roman"/>
          </w:rPr>
          <w:t>–</w:t>
        </w:r>
      </w:ins>
      <w:r>
        <w:rPr>
          <w:rFonts w:ascii="Times New Roman" w:hAnsi="Times New Roman"/>
          <w:rPrChange w:id="2644" w:author="VAIO" w:date="2025-09-01T09:54:00Z">
            <w:rPr>
              <w:rFonts w:ascii="Arial" w:hAnsi="Arial"/>
            </w:rPr>
          </w:rPrChange>
        </w:rPr>
        <w:t>730.</w:t>
      </w:r>
    </w:p>
    <w:p w14:paraId="326CF75F" w14:textId="1B2E3D88" w:rsidR="003A73C7" w:rsidRPr="003A73C7" w:rsidRDefault="003A73C7" w:rsidP="003A73C7">
      <w:pPr>
        <w:jc w:val="both"/>
        <w:rPr>
          <w:rFonts w:ascii="Times New Roman" w:hAnsi="Times New Roman"/>
          <w:rPrChange w:id="2645" w:author="VAIO" w:date="2025-09-01T09:54:00Z">
            <w:rPr>
              <w:rFonts w:ascii="Arial" w:hAnsi="Arial"/>
              <w:lang w:val="en-IN"/>
            </w:rPr>
          </w:rPrChange>
        </w:rPr>
        <w:pPrChange w:id="2646" w:author="VAIO" w:date="2025-09-01T09:54:00Z">
          <w:pPr>
            <w:pStyle w:val="TableParagraph"/>
            <w:numPr>
              <w:numId w:val="11"/>
            </w:numPr>
            <w:spacing w:line="360" w:lineRule="auto"/>
            <w:ind w:left="720" w:hanging="360"/>
            <w:jc w:val="both"/>
          </w:pPr>
        </w:pPrChange>
      </w:pPr>
      <w:ins w:id="2647" w:author="VAIO" w:date="2025-09-01T09:54:00Z">
        <w:r w:rsidRPr="003A73C7">
          <w:rPr>
            <w:rFonts w:ascii="Times New Roman" w:hAnsi="Times New Roman" w:cs="Times New Roman"/>
          </w:rPr>
          <w:t xml:space="preserve">14. </w:t>
        </w:r>
      </w:ins>
      <w:r w:rsidRPr="003A73C7">
        <w:rPr>
          <w:rFonts w:ascii="Times New Roman" w:hAnsi="Times New Roman"/>
          <w:rPrChange w:id="2648" w:author="VAIO" w:date="2025-09-01T09:54:00Z">
            <w:rPr>
              <w:rFonts w:ascii="Arial" w:hAnsi="Arial"/>
              <w:lang w:val="en-IN"/>
            </w:rPr>
          </w:rPrChange>
        </w:rPr>
        <w:t>Sahu, K. V., Pal, R. K., Maurya, N.</w:t>
      </w:r>
      <w:ins w:id="2649" w:author="VAIO" w:date="2025-09-01T09:54:00Z">
        <w:r w:rsidRPr="003A73C7">
          <w:rPr>
            <w:rFonts w:ascii="Times New Roman" w:hAnsi="Times New Roman" w:cs="Times New Roman"/>
          </w:rPr>
          <w:t xml:space="preserve"> </w:t>
        </w:r>
      </w:ins>
      <w:r w:rsidRPr="003A73C7">
        <w:rPr>
          <w:rFonts w:ascii="Times New Roman" w:hAnsi="Times New Roman"/>
          <w:rPrChange w:id="2650" w:author="VAIO" w:date="2025-09-01T09:54:00Z">
            <w:rPr>
              <w:rFonts w:ascii="Arial" w:hAnsi="Arial"/>
              <w:lang w:val="en-IN"/>
            </w:rPr>
          </w:rPrChange>
        </w:rPr>
        <w:t>K., Verma, P. K</w:t>
      </w:r>
      <w:del w:id="2651" w:author="VAIO" w:date="2025-09-01T09:54:00Z">
        <w:r w:rsidR="002D7267" w:rsidRPr="00357382">
          <w:rPr>
            <w:rFonts w:ascii="Arial" w:hAnsi="Arial" w:cs="Arial"/>
          </w:rPr>
          <w:delText>. and</w:delText>
        </w:r>
      </w:del>
      <w:ins w:id="2652" w:author="VAIO" w:date="2025-09-01T09:54:00Z">
        <w:r w:rsidRPr="003A73C7">
          <w:rPr>
            <w:rFonts w:ascii="Times New Roman" w:hAnsi="Times New Roman" w:cs="Times New Roman"/>
          </w:rPr>
          <w:t>., &amp;</w:t>
        </w:r>
      </w:ins>
      <w:r w:rsidRPr="003A73C7">
        <w:rPr>
          <w:rFonts w:ascii="Times New Roman" w:hAnsi="Times New Roman"/>
          <w:rPrChange w:id="2653" w:author="VAIO" w:date="2025-09-01T09:54:00Z">
            <w:rPr>
              <w:rFonts w:ascii="Arial" w:hAnsi="Arial"/>
              <w:lang w:val="en-IN"/>
            </w:rPr>
          </w:rPrChange>
        </w:rPr>
        <w:t xml:space="preserve"> Kumar, S.</w:t>
      </w:r>
      <w:r w:rsidRPr="003A73C7">
        <w:rPr>
          <w:rFonts w:ascii="Times New Roman" w:hAnsi="Times New Roman"/>
          <w:rPrChange w:id="2654" w:author="VAIO" w:date="2025-09-01T09:54:00Z">
            <w:rPr>
              <w:rFonts w:ascii="Arial" w:hAnsi="Arial"/>
              <w:i/>
              <w:lang w:val="en-IN"/>
            </w:rPr>
          </w:rPrChange>
        </w:rPr>
        <w:t xml:space="preserve"> </w:t>
      </w:r>
      <w:r w:rsidRPr="003A73C7">
        <w:rPr>
          <w:rFonts w:ascii="Times New Roman" w:hAnsi="Times New Roman"/>
          <w:rPrChange w:id="2655" w:author="VAIO" w:date="2025-09-01T09:54:00Z">
            <w:rPr>
              <w:rFonts w:ascii="Arial" w:hAnsi="Arial"/>
              <w:lang w:val="en-IN"/>
            </w:rPr>
          </w:rPrChange>
        </w:rPr>
        <w:t>(2023</w:t>
      </w:r>
      <w:del w:id="2656" w:author="VAIO" w:date="2025-09-01T09:54:00Z">
        <w:r w:rsidR="002D7267" w:rsidRPr="00357382">
          <w:rPr>
            <w:rFonts w:ascii="Arial" w:hAnsi="Arial" w:cs="Arial"/>
            <w:i/>
            <w:iCs/>
          </w:rPr>
          <w:delText>)</w:delText>
        </w:r>
      </w:del>
      <w:ins w:id="2657" w:author="VAIO" w:date="2025-09-01T09:54:00Z">
        <w:r w:rsidRPr="003A73C7">
          <w:rPr>
            <w:rFonts w:ascii="Times New Roman" w:hAnsi="Times New Roman" w:cs="Times New Roman"/>
          </w:rPr>
          <w:t>).</w:t>
        </w:r>
      </w:ins>
      <w:r w:rsidRPr="003A73C7">
        <w:rPr>
          <w:rFonts w:ascii="Times New Roman" w:hAnsi="Times New Roman"/>
          <w:rPrChange w:id="2658" w:author="VAIO" w:date="2025-09-01T09:54:00Z">
            <w:rPr>
              <w:rFonts w:ascii="Arial" w:hAnsi="Arial"/>
              <w:kern w:val="2"/>
              <w:lang w:val="en-IN"/>
              <w14:ligatures w14:val="standardContextual"/>
            </w:rPr>
          </w:rPrChange>
        </w:rPr>
        <w:t xml:space="preserve"> </w:t>
      </w:r>
      <w:r w:rsidRPr="003A73C7">
        <w:rPr>
          <w:rFonts w:ascii="Times New Roman" w:hAnsi="Times New Roman"/>
          <w:rPrChange w:id="2659" w:author="VAIO" w:date="2025-09-01T09:54:00Z">
            <w:rPr>
              <w:rFonts w:ascii="Arial" w:hAnsi="Arial"/>
              <w:lang w:val="en-IN"/>
            </w:rPr>
          </w:rPrChange>
        </w:rPr>
        <w:t xml:space="preserve">Effect of integrated nutrient management on growth, yield and yield </w:t>
      </w:r>
      <w:del w:id="2660" w:author="VAIO" w:date="2025-09-01T09:54:00Z">
        <w:r w:rsidR="002D7267" w:rsidRPr="00357382">
          <w:rPr>
            <w:rFonts w:ascii="Arial" w:hAnsi="Arial" w:cs="Arial"/>
          </w:rPr>
          <w:delText>attribute</w:delText>
        </w:r>
      </w:del>
      <w:ins w:id="2661" w:author="VAIO" w:date="2025-09-01T09:54:00Z">
        <w:r w:rsidRPr="003A73C7">
          <w:rPr>
            <w:rFonts w:ascii="Times New Roman" w:hAnsi="Times New Roman" w:cs="Times New Roman"/>
          </w:rPr>
          <w:t>attributes</w:t>
        </w:r>
      </w:ins>
      <w:r w:rsidRPr="003A73C7">
        <w:rPr>
          <w:rFonts w:ascii="Times New Roman" w:hAnsi="Times New Roman"/>
          <w:rPrChange w:id="2662" w:author="VAIO" w:date="2025-09-01T09:54:00Z">
            <w:rPr>
              <w:rFonts w:ascii="Arial" w:hAnsi="Arial"/>
              <w:lang w:val="en-IN"/>
            </w:rPr>
          </w:rPrChange>
        </w:rPr>
        <w:t xml:space="preserve"> in wheat </w:t>
      </w:r>
      <w:r>
        <w:rPr>
          <w:rFonts w:ascii="Times New Roman" w:hAnsi="Times New Roman"/>
          <w:rPrChange w:id="2663" w:author="VAIO" w:date="2025-09-01T09:54:00Z">
            <w:rPr>
              <w:rFonts w:ascii="Arial" w:hAnsi="Arial"/>
              <w:lang w:val="en-IN"/>
            </w:rPr>
          </w:rPrChange>
        </w:rPr>
        <w:t xml:space="preserve">crop </w:t>
      </w:r>
      <w:r>
        <w:rPr>
          <w:rFonts w:ascii="Times New Roman" w:hAnsi="Times New Roman"/>
          <w:rPrChange w:id="2664" w:author="VAIO" w:date="2025-09-01T09:54:00Z">
            <w:rPr>
              <w:rFonts w:ascii="Arial" w:hAnsi="Arial"/>
              <w:i/>
              <w:lang w:val="en-IN"/>
            </w:rPr>
          </w:rPrChange>
        </w:rPr>
        <w:t>(</w:t>
      </w:r>
      <w:r w:rsidRPr="003A73C7">
        <w:rPr>
          <w:rFonts w:ascii="Times New Roman" w:hAnsi="Times New Roman"/>
          <w:i/>
          <w:rPrChange w:id="2665" w:author="VAIO" w:date="2025-09-01T09:54:00Z">
            <w:rPr>
              <w:rFonts w:ascii="Arial" w:hAnsi="Arial"/>
              <w:i/>
              <w:lang w:val="en-IN"/>
            </w:rPr>
          </w:rPrChange>
        </w:rPr>
        <w:t>Triticum aestivum</w:t>
      </w:r>
      <w:r>
        <w:rPr>
          <w:rFonts w:ascii="Times New Roman" w:hAnsi="Times New Roman"/>
          <w:rPrChange w:id="2666" w:author="VAIO" w:date="2025-09-01T09:54:00Z">
            <w:rPr>
              <w:rFonts w:ascii="Arial" w:hAnsi="Arial"/>
              <w:i/>
              <w:lang w:val="en-IN"/>
            </w:rPr>
          </w:rPrChange>
        </w:rPr>
        <w:t xml:space="preserve"> L</w:t>
      </w:r>
      <w:del w:id="2667" w:author="VAIO" w:date="2025-09-01T09:54:00Z">
        <w:r w:rsidR="002D7267" w:rsidRPr="00357382">
          <w:rPr>
            <w:rFonts w:ascii="Arial" w:hAnsi="Arial" w:cs="Arial"/>
            <w:i/>
            <w:iCs/>
          </w:rPr>
          <w:delText>.)</w:delText>
        </w:r>
      </w:del>
      <w:ins w:id="2668" w:author="VAIO" w:date="2025-09-01T09:54:00Z">
        <w:r>
          <w:rPr>
            <w:rFonts w:ascii="Times New Roman" w:hAnsi="Times New Roman" w:cs="Times New Roman"/>
          </w:rPr>
          <w:t>.).</w:t>
        </w:r>
      </w:ins>
      <w:r>
        <w:rPr>
          <w:rFonts w:ascii="Times New Roman" w:hAnsi="Times New Roman"/>
          <w:rPrChange w:id="2669" w:author="VAIO" w:date="2025-09-01T09:54:00Z">
            <w:rPr>
              <w:rFonts w:ascii="Arial" w:hAnsi="Arial"/>
              <w:i/>
              <w:lang w:val="en-IN"/>
            </w:rPr>
          </w:rPrChange>
        </w:rPr>
        <w:t xml:space="preserve"> </w:t>
      </w:r>
      <w:r w:rsidRPr="003A73C7">
        <w:rPr>
          <w:rFonts w:ascii="Times New Roman" w:hAnsi="Times New Roman"/>
          <w:i/>
          <w:rPrChange w:id="2670" w:author="VAIO" w:date="2025-09-01T09:54:00Z">
            <w:rPr>
              <w:rFonts w:ascii="Arial" w:hAnsi="Arial"/>
              <w:i/>
              <w:lang w:val="en-IN"/>
            </w:rPr>
          </w:rPrChange>
        </w:rPr>
        <w:t>The Pharma Innovation Journal</w:t>
      </w:r>
      <w:r>
        <w:rPr>
          <w:rFonts w:ascii="Times New Roman" w:hAnsi="Times New Roman"/>
          <w:rPrChange w:id="2671" w:author="VAIO" w:date="2025-09-01T09:54:00Z">
            <w:rPr>
              <w:rFonts w:ascii="Arial" w:hAnsi="Arial"/>
              <w:lang w:val="en-IN"/>
            </w:rPr>
          </w:rPrChange>
        </w:rPr>
        <w:t xml:space="preserve">, </w:t>
      </w:r>
      <w:r>
        <w:rPr>
          <w:rFonts w:ascii="Times New Roman" w:hAnsi="Times New Roman"/>
          <w:rPrChange w:id="2672" w:author="VAIO" w:date="2025-09-01T09:54:00Z">
            <w:rPr>
              <w:rFonts w:ascii="Arial" w:hAnsi="Arial"/>
              <w:b/>
              <w:lang w:val="en-IN"/>
            </w:rPr>
          </w:rPrChange>
        </w:rPr>
        <w:t>12</w:t>
      </w:r>
      <w:r>
        <w:rPr>
          <w:rFonts w:ascii="Times New Roman" w:hAnsi="Times New Roman"/>
          <w:rPrChange w:id="2673" w:author="VAIO" w:date="2025-09-01T09:54:00Z">
            <w:rPr>
              <w:rFonts w:ascii="Arial" w:hAnsi="Arial"/>
              <w:lang w:val="en-IN"/>
            </w:rPr>
          </w:rPrChange>
        </w:rPr>
        <w:t>(7), 1196</w:t>
      </w:r>
      <w:del w:id="2674" w:author="VAIO" w:date="2025-09-01T09:54:00Z">
        <w:r w:rsidR="002D7267" w:rsidRPr="00357382">
          <w:rPr>
            <w:rFonts w:ascii="Arial" w:hAnsi="Arial" w:cs="Arial"/>
          </w:rPr>
          <w:delText>-</w:delText>
        </w:r>
      </w:del>
      <w:ins w:id="2675" w:author="VAIO" w:date="2025-09-01T09:54:00Z">
        <w:r>
          <w:rPr>
            <w:rFonts w:ascii="Times New Roman" w:hAnsi="Times New Roman" w:cs="Times New Roman"/>
          </w:rPr>
          <w:t>–</w:t>
        </w:r>
      </w:ins>
      <w:r>
        <w:rPr>
          <w:rFonts w:ascii="Times New Roman" w:hAnsi="Times New Roman"/>
          <w:rPrChange w:id="2676" w:author="VAIO" w:date="2025-09-01T09:54:00Z">
            <w:rPr>
              <w:rFonts w:ascii="Arial" w:hAnsi="Arial"/>
              <w:lang w:val="en-IN"/>
            </w:rPr>
          </w:rPrChange>
        </w:rPr>
        <w:t>1200.</w:t>
      </w:r>
    </w:p>
    <w:p w14:paraId="195AD6D3" w14:textId="2E2428E5" w:rsidR="003A73C7" w:rsidRDefault="003A73C7" w:rsidP="003A73C7">
      <w:pPr>
        <w:jc w:val="both"/>
        <w:rPr>
          <w:rFonts w:ascii="Times New Roman" w:hAnsi="Times New Roman"/>
          <w:rPrChange w:id="2677" w:author="VAIO" w:date="2025-09-01T09:54:00Z">
            <w:rPr>
              <w:rFonts w:ascii="Arial" w:hAnsi="Arial"/>
            </w:rPr>
          </w:rPrChange>
        </w:rPr>
        <w:pPrChange w:id="2678" w:author="VAIO" w:date="2025-09-01T09:54:00Z">
          <w:pPr>
            <w:pStyle w:val="ListParagraph"/>
            <w:numPr>
              <w:numId w:val="11"/>
            </w:numPr>
            <w:spacing w:after="0" w:line="360" w:lineRule="auto"/>
            <w:ind w:hanging="360"/>
            <w:jc w:val="both"/>
          </w:pPr>
        </w:pPrChange>
      </w:pPr>
      <w:ins w:id="2679" w:author="VAIO" w:date="2025-09-01T09:54:00Z">
        <w:r w:rsidRPr="003A73C7">
          <w:rPr>
            <w:rFonts w:ascii="Times New Roman" w:hAnsi="Times New Roman" w:cs="Times New Roman"/>
          </w:rPr>
          <w:t xml:space="preserve">15. </w:t>
        </w:r>
      </w:ins>
      <w:r w:rsidRPr="003A73C7">
        <w:rPr>
          <w:rFonts w:ascii="Times New Roman" w:hAnsi="Times New Roman"/>
          <w:rPrChange w:id="2680" w:author="VAIO" w:date="2025-09-01T09:54:00Z">
            <w:rPr>
              <w:rFonts w:ascii="Arial" w:hAnsi="Arial"/>
            </w:rPr>
          </w:rPrChange>
        </w:rPr>
        <w:t>Singh, P.</w:t>
      </w:r>
      <w:ins w:id="2681" w:author="VAIO" w:date="2025-09-01T09:54:00Z">
        <w:r w:rsidRPr="003A73C7">
          <w:rPr>
            <w:rFonts w:ascii="Times New Roman" w:hAnsi="Times New Roman" w:cs="Times New Roman"/>
          </w:rPr>
          <w:t xml:space="preserve"> </w:t>
        </w:r>
      </w:ins>
      <w:r w:rsidRPr="003A73C7">
        <w:rPr>
          <w:rFonts w:ascii="Times New Roman" w:hAnsi="Times New Roman"/>
          <w:rPrChange w:id="2682" w:author="VAIO" w:date="2025-09-01T09:54:00Z">
            <w:rPr>
              <w:rFonts w:ascii="Arial" w:hAnsi="Arial"/>
            </w:rPr>
          </w:rPrChange>
        </w:rPr>
        <w:t xml:space="preserve">K., Naresh, R. K., Bhatt, R., Tiwari, H., Rajput, </w:t>
      </w:r>
      <w:del w:id="2683" w:author="VAIO" w:date="2025-09-01T09:54:00Z">
        <w:r w:rsidR="008A3083" w:rsidRPr="00585213">
          <w:rPr>
            <w:rFonts w:ascii="Arial" w:hAnsi="Arial" w:cs="Arial"/>
            <w:lang w:eastAsia="en-IN"/>
          </w:rPr>
          <w:delText>Sampath, L</w:delText>
        </w:r>
      </w:del>
      <w:ins w:id="2684" w:author="VAIO" w:date="2025-09-01T09:54:00Z">
        <w:r w:rsidRPr="003A73C7">
          <w:rPr>
            <w:rFonts w:ascii="Times New Roman" w:hAnsi="Times New Roman" w:cs="Times New Roman"/>
          </w:rPr>
          <w:t>S</w:t>
        </w:r>
      </w:ins>
      <w:r w:rsidRPr="003A73C7">
        <w:rPr>
          <w:rFonts w:ascii="Times New Roman" w:hAnsi="Times New Roman"/>
          <w:rPrChange w:id="2685" w:author="VAIO" w:date="2025-09-01T09:54:00Z">
            <w:rPr>
              <w:rFonts w:ascii="Arial" w:hAnsi="Arial"/>
            </w:rPr>
          </w:rPrChange>
        </w:rPr>
        <w:t>., Padhan, S.</w:t>
      </w:r>
      <w:ins w:id="2686" w:author="VAIO" w:date="2025-09-01T09:54:00Z">
        <w:r w:rsidRPr="003A73C7">
          <w:rPr>
            <w:rFonts w:ascii="Times New Roman" w:hAnsi="Times New Roman" w:cs="Times New Roman"/>
          </w:rPr>
          <w:t xml:space="preserve"> </w:t>
        </w:r>
      </w:ins>
      <w:r w:rsidRPr="003A73C7">
        <w:rPr>
          <w:rFonts w:ascii="Times New Roman" w:hAnsi="Times New Roman"/>
          <w:rPrChange w:id="2687" w:author="VAIO" w:date="2025-09-01T09:54:00Z">
            <w:rPr>
              <w:rFonts w:ascii="Arial" w:hAnsi="Arial"/>
            </w:rPr>
          </w:rPrChange>
        </w:rPr>
        <w:t>R</w:t>
      </w:r>
      <w:del w:id="2688" w:author="VAIO" w:date="2025-09-01T09:54:00Z">
        <w:r w:rsidR="008A3083" w:rsidRPr="00585213">
          <w:rPr>
            <w:rFonts w:ascii="Arial" w:hAnsi="Arial" w:cs="Arial"/>
            <w:lang w:eastAsia="en-IN"/>
          </w:rPr>
          <w:delText>. and</w:delText>
        </w:r>
      </w:del>
      <w:ins w:id="2689" w:author="VAIO" w:date="2025-09-01T09:54:00Z">
        <w:r w:rsidRPr="003A73C7">
          <w:rPr>
            <w:rFonts w:ascii="Times New Roman" w:hAnsi="Times New Roman" w:cs="Times New Roman"/>
          </w:rPr>
          <w:t>., &amp;</w:t>
        </w:r>
      </w:ins>
      <w:r w:rsidRPr="003A73C7">
        <w:rPr>
          <w:rFonts w:ascii="Times New Roman" w:hAnsi="Times New Roman"/>
          <w:rPrChange w:id="2690" w:author="VAIO" w:date="2025-09-01T09:54:00Z">
            <w:rPr>
              <w:rFonts w:ascii="Arial" w:hAnsi="Arial"/>
            </w:rPr>
          </w:rPrChange>
        </w:rPr>
        <w:t xml:space="preserve"> Goyal</w:t>
      </w:r>
      <w:ins w:id="2691" w:author="VAIO" w:date="2025-09-01T09:54:00Z">
        <w:r w:rsidRPr="003A73C7">
          <w:rPr>
            <w:rFonts w:ascii="Times New Roman" w:hAnsi="Times New Roman" w:cs="Times New Roman"/>
          </w:rPr>
          <w:t>,</w:t>
        </w:r>
      </w:ins>
      <w:r w:rsidRPr="003A73C7">
        <w:rPr>
          <w:rFonts w:ascii="Times New Roman" w:hAnsi="Times New Roman"/>
          <w:rPrChange w:id="2692" w:author="VAIO" w:date="2025-09-01T09:54:00Z">
            <w:rPr>
              <w:rFonts w:ascii="Arial" w:hAnsi="Arial"/>
            </w:rPr>
          </w:rPrChange>
        </w:rPr>
        <w:t xml:space="preserve"> A. M. (2023</w:t>
      </w:r>
      <w:del w:id="2693" w:author="VAIO" w:date="2025-09-01T09:54:00Z">
        <w:r w:rsidR="008A3083" w:rsidRPr="00585213">
          <w:rPr>
            <w:rFonts w:ascii="Arial" w:hAnsi="Arial" w:cs="Arial"/>
            <w:lang w:eastAsia="en-IN"/>
          </w:rPr>
          <w:delText>)</w:delText>
        </w:r>
      </w:del>
      <w:ins w:id="2694" w:author="VAIO" w:date="2025-09-01T09:54:00Z">
        <w:r w:rsidRPr="003A73C7">
          <w:rPr>
            <w:rFonts w:ascii="Times New Roman" w:hAnsi="Times New Roman" w:cs="Times New Roman"/>
          </w:rPr>
          <w:t>).</w:t>
        </w:r>
      </w:ins>
      <w:r w:rsidRPr="003A73C7">
        <w:rPr>
          <w:rFonts w:ascii="Times New Roman" w:hAnsi="Times New Roman"/>
          <w:rPrChange w:id="2695" w:author="VAIO" w:date="2025-09-01T09:54:00Z">
            <w:rPr>
              <w:rFonts w:ascii="Arial" w:hAnsi="Arial"/>
            </w:rPr>
          </w:rPrChange>
        </w:rPr>
        <w:t xml:space="preserve"> Effect of climate-smart agriculture practices on energy, greenhouse gas mitigation and resource use efficiency of rice</w:t>
      </w:r>
      <w:del w:id="2696" w:author="VAIO" w:date="2025-09-01T09:54:00Z">
        <w:r w:rsidR="008A3083" w:rsidRPr="00585213">
          <w:rPr>
            <w:rFonts w:ascii="Arial" w:hAnsi="Arial" w:cs="Arial"/>
            <w:lang w:eastAsia="en-IN"/>
          </w:rPr>
          <w:delText>-</w:delText>
        </w:r>
      </w:del>
      <w:ins w:id="2697" w:author="VAIO" w:date="2025-09-01T09:54:00Z">
        <w:r w:rsidRPr="003A73C7">
          <w:rPr>
            <w:rFonts w:ascii="Times New Roman" w:hAnsi="Times New Roman" w:cs="Times New Roman"/>
          </w:rPr>
          <w:t>–</w:t>
        </w:r>
      </w:ins>
      <w:r w:rsidRPr="003A73C7">
        <w:rPr>
          <w:rFonts w:ascii="Times New Roman" w:hAnsi="Times New Roman"/>
          <w:rPrChange w:id="2698" w:author="VAIO" w:date="2025-09-01T09:54:00Z">
            <w:rPr>
              <w:rFonts w:ascii="Arial" w:hAnsi="Arial"/>
            </w:rPr>
          </w:rPrChange>
        </w:rPr>
        <w:t>wheat cropping system in North West IG</w:t>
      </w:r>
      <w:r>
        <w:rPr>
          <w:rFonts w:ascii="Times New Roman" w:hAnsi="Times New Roman"/>
          <w:rPrChange w:id="2699" w:author="VAIO" w:date="2025-09-01T09:54:00Z">
            <w:rPr>
              <w:rFonts w:ascii="Arial" w:hAnsi="Arial"/>
            </w:rPr>
          </w:rPrChange>
        </w:rPr>
        <w:t xml:space="preserve">P. </w:t>
      </w:r>
      <w:r w:rsidRPr="003A73C7">
        <w:rPr>
          <w:rFonts w:ascii="Times New Roman" w:hAnsi="Times New Roman"/>
          <w:i/>
          <w:rPrChange w:id="2700" w:author="VAIO" w:date="2025-09-01T09:54:00Z">
            <w:rPr>
              <w:rFonts w:ascii="Arial" w:hAnsi="Arial"/>
              <w:i/>
            </w:rPr>
          </w:rPrChange>
        </w:rPr>
        <w:t>The Pharma Innovation Journal</w:t>
      </w:r>
      <w:ins w:id="2701" w:author="VAIO" w:date="2025-09-01T09:54:00Z">
        <w:r>
          <w:rPr>
            <w:rFonts w:ascii="Times New Roman" w:hAnsi="Times New Roman" w:cs="Times New Roman"/>
          </w:rPr>
          <w:t>,</w:t>
        </w:r>
      </w:ins>
      <w:r>
        <w:rPr>
          <w:rFonts w:ascii="Times New Roman" w:hAnsi="Times New Roman"/>
          <w:rPrChange w:id="2702" w:author="VAIO" w:date="2025-09-01T09:54:00Z">
            <w:rPr>
              <w:rFonts w:ascii="Arial" w:hAnsi="Arial"/>
            </w:rPr>
          </w:rPrChange>
        </w:rPr>
        <w:t xml:space="preserve"> </w:t>
      </w:r>
      <w:r>
        <w:rPr>
          <w:rFonts w:ascii="Times New Roman" w:hAnsi="Times New Roman"/>
          <w:rPrChange w:id="2703" w:author="VAIO" w:date="2025-09-01T09:54:00Z">
            <w:rPr>
              <w:rFonts w:ascii="Arial" w:hAnsi="Arial"/>
              <w:b/>
            </w:rPr>
          </w:rPrChange>
        </w:rPr>
        <w:t>12</w:t>
      </w:r>
      <w:r w:rsidRPr="003A73C7">
        <w:rPr>
          <w:rFonts w:ascii="Times New Roman" w:hAnsi="Times New Roman"/>
          <w:rPrChange w:id="2704" w:author="VAIO" w:date="2025-09-01T09:54:00Z">
            <w:rPr>
              <w:rFonts w:ascii="Arial" w:hAnsi="Arial"/>
            </w:rPr>
          </w:rPrChange>
        </w:rPr>
        <w:t>(4), 1976</w:t>
      </w:r>
      <w:del w:id="2705" w:author="VAIO" w:date="2025-09-01T09:54:00Z">
        <w:r w:rsidR="008A3083" w:rsidRPr="00585213">
          <w:rPr>
            <w:rFonts w:ascii="Arial" w:hAnsi="Arial" w:cs="Arial"/>
            <w:lang w:eastAsia="en-IN"/>
          </w:rPr>
          <w:delText>-</w:delText>
        </w:r>
      </w:del>
      <w:ins w:id="2706" w:author="VAIO" w:date="2025-09-01T09:54:00Z">
        <w:r w:rsidRPr="003A73C7">
          <w:rPr>
            <w:rFonts w:ascii="Times New Roman" w:hAnsi="Times New Roman" w:cs="Times New Roman"/>
          </w:rPr>
          <w:t>–</w:t>
        </w:r>
      </w:ins>
      <w:r w:rsidRPr="003A73C7">
        <w:rPr>
          <w:rFonts w:ascii="Times New Roman" w:hAnsi="Times New Roman"/>
          <w:rPrChange w:id="2707" w:author="VAIO" w:date="2025-09-01T09:54:00Z">
            <w:rPr>
              <w:rFonts w:ascii="Arial" w:hAnsi="Arial"/>
            </w:rPr>
          </w:rPrChange>
        </w:rPr>
        <w:t>1987.</w:t>
      </w:r>
    </w:p>
    <w:p w14:paraId="4CF011ED" w14:textId="77777777" w:rsidR="0061696C" w:rsidRDefault="0061696C" w:rsidP="003A73C7">
      <w:pPr>
        <w:jc w:val="both"/>
        <w:rPr>
          <w:rFonts w:ascii="Times New Roman" w:hAnsi="Times New Roman"/>
          <w:rPrChange w:id="2708" w:author="VAIO" w:date="2025-09-01T09:54:00Z">
            <w:rPr>
              <w:rFonts w:ascii="Arial" w:hAnsi="Arial"/>
              <w:b/>
            </w:rPr>
          </w:rPrChange>
        </w:rPr>
        <w:pPrChange w:id="2709" w:author="VAIO" w:date="2025-09-01T09:54:00Z">
          <w:pPr>
            <w:spacing w:after="0" w:line="360" w:lineRule="auto"/>
            <w:jc w:val="both"/>
          </w:pPr>
        </w:pPrChange>
      </w:pPr>
    </w:p>
    <w:p w14:paraId="30EC908F" w14:textId="77777777" w:rsidR="0061696C" w:rsidRPr="0061696C" w:rsidRDefault="0061696C" w:rsidP="0061696C">
      <w:pPr>
        <w:tabs>
          <w:tab w:val="left" w:pos="142"/>
        </w:tabs>
        <w:spacing w:after="0" w:line="360" w:lineRule="auto"/>
        <w:ind w:left="284" w:hanging="284"/>
        <w:jc w:val="both"/>
        <w:rPr>
          <w:moveTo w:id="2710" w:author="VAIO" w:date="2025-09-01T09:54:00Z"/>
          <w:rFonts w:ascii="Times New Roman" w:hAnsi="Times New Roman"/>
          <w:b/>
          <w:rPrChange w:id="2711" w:author="VAIO" w:date="2025-09-01T09:54:00Z">
            <w:rPr>
              <w:moveTo w:id="2712" w:author="VAIO" w:date="2025-09-01T09:54:00Z"/>
              <w:rFonts w:ascii="Arial" w:hAnsi="Arial"/>
              <w:b/>
            </w:rPr>
          </w:rPrChange>
        </w:rPr>
      </w:pPr>
      <w:ins w:id="2713" w:author="VAIO" w:date="2025-09-01T09:54:00Z">
        <w:r w:rsidRPr="0061696C">
          <w:rPr>
            <w:rFonts w:ascii="Times New Roman" w:hAnsi="Times New Roman" w:cs="Times New Roman"/>
            <w:b/>
            <w:bCs/>
          </w:rPr>
          <w:t>Table 1</w:t>
        </w:r>
        <w:r>
          <w:rPr>
            <w:rFonts w:ascii="Times New Roman" w:hAnsi="Times New Roman" w:cs="Times New Roman"/>
            <w:b/>
            <w:bCs/>
          </w:rPr>
          <w:t>:</w:t>
        </w:r>
        <w:r w:rsidRPr="0061696C">
          <w:rPr>
            <w:rFonts w:ascii="Times New Roman" w:hAnsi="Times New Roman" w:cs="Times New Roman"/>
            <w:b/>
            <w:bCs/>
          </w:rPr>
          <w:t xml:space="preserve"> </w:t>
        </w:r>
        <w:r w:rsidR="0020141B">
          <w:rPr>
            <w:rFonts w:ascii="Times New Roman" w:hAnsi="Times New Roman" w:cs="Times New Roman"/>
            <w:b/>
            <w:bCs/>
          </w:rPr>
          <w:t>Effect</w:t>
        </w:r>
      </w:ins>
      <w:moveToRangeStart w:id="2714" w:author="VAIO" w:date="2025-09-01T09:54:00Z" w:name="move207612860"/>
      <w:moveTo w:id="2715" w:author="VAIO" w:date="2025-09-01T09:54:00Z">
        <w:r w:rsidRPr="0061696C">
          <w:rPr>
            <w:rFonts w:ascii="Times New Roman" w:hAnsi="Times New Roman"/>
            <w:b/>
            <w:rPrChange w:id="2716" w:author="VAIO" w:date="2025-09-01T09:54:00Z">
              <w:rPr>
                <w:rFonts w:ascii="Arial" w:hAnsi="Arial"/>
                <w:b/>
              </w:rPr>
            </w:rPrChange>
          </w:rPr>
          <w:t xml:space="preserve"> of farming practices on yield and quality of wheat </w:t>
        </w:r>
      </w:moveTo>
    </w:p>
    <w:tbl>
      <w:tblPr>
        <w:tblW w:w="4935"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3120"/>
        <w:gridCol w:w="992"/>
        <w:gridCol w:w="994"/>
        <w:gridCol w:w="1702"/>
        <w:gridCol w:w="1393"/>
        <w:tblGridChange w:id="2717">
          <w:tblGrid>
            <w:gridCol w:w="718"/>
            <w:gridCol w:w="3120"/>
            <w:gridCol w:w="992"/>
            <w:gridCol w:w="994"/>
            <w:gridCol w:w="1702"/>
            <w:gridCol w:w="1393"/>
          </w:tblGrid>
        </w:tblGridChange>
      </w:tblGrid>
      <w:tr w:rsidR="00D90951" w:rsidRPr="0061696C" w14:paraId="23BB93D4" w14:textId="77777777" w:rsidTr="0061696C">
        <w:trPr>
          <w:trHeight w:val="21"/>
        </w:trPr>
        <w:tc>
          <w:tcPr>
            <w:tcW w:w="403" w:type="pct"/>
            <w:vMerge w:val="restart"/>
            <w:vAlign w:val="center"/>
          </w:tcPr>
          <w:p w14:paraId="7E728128" w14:textId="77777777" w:rsidR="0061696C" w:rsidRPr="0061696C" w:rsidRDefault="0061696C" w:rsidP="00D61C3D">
            <w:pPr>
              <w:pStyle w:val="TableParagraph"/>
              <w:spacing w:before="210" w:line="276" w:lineRule="auto"/>
              <w:ind w:left="0"/>
              <w:jc w:val="center"/>
              <w:rPr>
                <w:moveTo w:id="2718" w:author="VAIO" w:date="2025-09-01T09:54:00Z"/>
                <w:b/>
                <w:spacing w:val="-14"/>
                <w:rPrChange w:id="2719" w:author="VAIO" w:date="2025-09-01T09:54:00Z">
                  <w:rPr>
                    <w:moveTo w:id="2720" w:author="VAIO" w:date="2025-09-01T09:54:00Z"/>
                    <w:rFonts w:ascii="Arial" w:hAnsi="Arial"/>
                    <w:b/>
                    <w:spacing w:val="-14"/>
                  </w:rPr>
                </w:rPrChange>
              </w:rPr>
            </w:pPr>
            <w:moveTo w:id="2721" w:author="VAIO" w:date="2025-09-01T09:54:00Z">
              <w:r w:rsidRPr="0061696C">
                <w:rPr>
                  <w:b/>
                  <w:spacing w:val="-2"/>
                  <w:rPrChange w:id="2722" w:author="VAIO" w:date="2025-09-01T09:54:00Z">
                    <w:rPr>
                      <w:rFonts w:ascii="Arial" w:hAnsi="Arial"/>
                      <w:b/>
                      <w:spacing w:val="-2"/>
                    </w:rPr>
                  </w:rPrChange>
                </w:rPr>
                <w:t>Treat.</w:t>
              </w:r>
              <w:r w:rsidRPr="0061696C">
                <w:rPr>
                  <w:b/>
                  <w:spacing w:val="-14"/>
                  <w:rPrChange w:id="2723" w:author="VAIO" w:date="2025-09-01T09:54:00Z">
                    <w:rPr>
                      <w:rFonts w:ascii="Arial" w:hAnsi="Arial"/>
                      <w:b/>
                      <w:spacing w:val="-14"/>
                    </w:rPr>
                  </w:rPrChange>
                </w:rPr>
                <w:t xml:space="preserve">         </w:t>
              </w:r>
              <w:r w:rsidRPr="0061696C">
                <w:rPr>
                  <w:b/>
                  <w:spacing w:val="-5"/>
                  <w:rPrChange w:id="2724" w:author="VAIO" w:date="2025-09-01T09:54:00Z">
                    <w:rPr>
                      <w:rFonts w:ascii="Arial" w:hAnsi="Arial"/>
                      <w:b/>
                      <w:spacing w:val="-5"/>
                    </w:rPr>
                  </w:rPrChange>
                </w:rPr>
                <w:t>No.</w:t>
              </w:r>
            </w:moveTo>
          </w:p>
        </w:tc>
        <w:tc>
          <w:tcPr>
            <w:tcW w:w="1749" w:type="pct"/>
            <w:vMerge w:val="restart"/>
          </w:tcPr>
          <w:p w14:paraId="09D1D91D" w14:textId="77777777" w:rsidR="0061696C" w:rsidRPr="0061696C" w:rsidRDefault="0061696C" w:rsidP="00D61C3D">
            <w:pPr>
              <w:pStyle w:val="TableParagraph"/>
              <w:spacing w:before="210" w:line="276" w:lineRule="auto"/>
              <w:rPr>
                <w:moveTo w:id="2725" w:author="VAIO" w:date="2025-09-01T09:54:00Z"/>
                <w:b/>
                <w:rPrChange w:id="2726" w:author="VAIO" w:date="2025-09-01T09:54:00Z">
                  <w:rPr>
                    <w:moveTo w:id="2727" w:author="VAIO" w:date="2025-09-01T09:54:00Z"/>
                    <w:rFonts w:ascii="Arial" w:hAnsi="Arial"/>
                    <w:b/>
                  </w:rPr>
                </w:rPrChange>
              </w:rPr>
            </w:pPr>
            <w:moveTo w:id="2728" w:author="VAIO" w:date="2025-09-01T09:54:00Z">
              <w:r w:rsidRPr="0061696C">
                <w:rPr>
                  <w:b/>
                  <w:rPrChange w:id="2729" w:author="VAIO" w:date="2025-09-01T09:54:00Z">
                    <w:rPr>
                      <w:rFonts w:ascii="Arial" w:hAnsi="Arial"/>
                      <w:b/>
                    </w:rPr>
                  </w:rPrChange>
                </w:rPr>
                <w:t>Farming</w:t>
              </w:r>
              <w:r w:rsidRPr="0061696C">
                <w:rPr>
                  <w:b/>
                  <w:spacing w:val="-3"/>
                  <w:rPrChange w:id="2730" w:author="VAIO" w:date="2025-09-01T09:54:00Z">
                    <w:rPr>
                      <w:rFonts w:ascii="Arial" w:hAnsi="Arial"/>
                      <w:b/>
                      <w:spacing w:val="-3"/>
                    </w:rPr>
                  </w:rPrChange>
                </w:rPr>
                <w:t xml:space="preserve"> </w:t>
              </w:r>
              <w:r w:rsidRPr="0061696C">
                <w:rPr>
                  <w:b/>
                  <w:spacing w:val="-2"/>
                  <w:rPrChange w:id="2731" w:author="VAIO" w:date="2025-09-01T09:54:00Z">
                    <w:rPr>
                      <w:rFonts w:ascii="Arial" w:hAnsi="Arial"/>
                      <w:b/>
                      <w:spacing w:val="-2"/>
                    </w:rPr>
                  </w:rPrChange>
                </w:rPr>
                <w:t>practices</w:t>
              </w:r>
            </w:moveTo>
          </w:p>
        </w:tc>
        <w:tc>
          <w:tcPr>
            <w:tcW w:w="1113" w:type="pct"/>
            <w:gridSpan w:val="2"/>
          </w:tcPr>
          <w:p w14:paraId="5282F17F" w14:textId="77777777" w:rsidR="0061696C" w:rsidRPr="0061696C" w:rsidRDefault="0061696C" w:rsidP="00D61C3D">
            <w:pPr>
              <w:pStyle w:val="TableParagraph"/>
              <w:spacing w:line="276" w:lineRule="auto"/>
              <w:rPr>
                <w:moveTo w:id="2732" w:author="VAIO" w:date="2025-09-01T09:54:00Z"/>
                <w:b/>
                <w:rPrChange w:id="2733" w:author="VAIO" w:date="2025-09-01T09:54:00Z">
                  <w:rPr>
                    <w:moveTo w:id="2734" w:author="VAIO" w:date="2025-09-01T09:54:00Z"/>
                    <w:rFonts w:ascii="Arial" w:hAnsi="Arial"/>
                    <w:b/>
                  </w:rPr>
                </w:rPrChange>
              </w:rPr>
            </w:pPr>
            <w:moveTo w:id="2735" w:author="VAIO" w:date="2025-09-01T09:54:00Z">
              <w:r w:rsidRPr="0061696C">
                <w:rPr>
                  <w:b/>
                  <w:rPrChange w:id="2736" w:author="VAIO" w:date="2025-09-01T09:54:00Z">
                    <w:rPr>
                      <w:rFonts w:ascii="Arial" w:hAnsi="Arial"/>
                      <w:b/>
                    </w:rPr>
                  </w:rPrChange>
                </w:rPr>
                <w:t>Yield</w:t>
              </w:r>
              <w:r w:rsidRPr="0061696C">
                <w:rPr>
                  <w:b/>
                  <w:spacing w:val="-8"/>
                  <w:rPrChange w:id="2737" w:author="VAIO" w:date="2025-09-01T09:54:00Z">
                    <w:rPr>
                      <w:rFonts w:ascii="Arial" w:hAnsi="Arial"/>
                      <w:b/>
                      <w:spacing w:val="-8"/>
                    </w:rPr>
                  </w:rPrChange>
                </w:rPr>
                <w:t xml:space="preserve"> </w:t>
              </w:r>
              <w:r w:rsidRPr="0061696C">
                <w:rPr>
                  <w:b/>
                  <w:rPrChange w:id="2738" w:author="VAIO" w:date="2025-09-01T09:54:00Z">
                    <w:rPr>
                      <w:rFonts w:ascii="Arial" w:hAnsi="Arial"/>
                      <w:b/>
                    </w:rPr>
                  </w:rPrChange>
                </w:rPr>
                <w:t>(q</w:t>
              </w:r>
              <w:r w:rsidRPr="0061696C">
                <w:rPr>
                  <w:b/>
                  <w:spacing w:val="-8"/>
                  <w:rPrChange w:id="2739" w:author="VAIO" w:date="2025-09-01T09:54:00Z">
                    <w:rPr>
                      <w:rFonts w:ascii="Arial" w:hAnsi="Arial"/>
                      <w:b/>
                      <w:spacing w:val="-8"/>
                    </w:rPr>
                  </w:rPrChange>
                </w:rPr>
                <w:t xml:space="preserve"> </w:t>
              </w:r>
              <w:r w:rsidRPr="0061696C">
                <w:rPr>
                  <w:b/>
                  <w:rPrChange w:id="2740" w:author="VAIO" w:date="2025-09-01T09:54:00Z">
                    <w:rPr>
                      <w:rFonts w:ascii="Arial" w:hAnsi="Arial"/>
                      <w:b/>
                    </w:rPr>
                  </w:rPrChange>
                </w:rPr>
                <w:t>ha</w:t>
              </w:r>
              <w:r w:rsidRPr="0061696C">
                <w:rPr>
                  <w:b/>
                  <w:position w:val="8"/>
                  <w:rPrChange w:id="2741" w:author="VAIO" w:date="2025-09-01T09:54:00Z">
                    <w:rPr>
                      <w:rFonts w:ascii="Arial" w:hAnsi="Arial"/>
                      <w:b/>
                      <w:position w:val="8"/>
                    </w:rPr>
                  </w:rPrChange>
                </w:rPr>
                <w:t>-1</w:t>
              </w:r>
              <w:r w:rsidRPr="0061696C">
                <w:rPr>
                  <w:b/>
                  <w:spacing w:val="-5"/>
                  <w:rPrChange w:id="2742" w:author="VAIO" w:date="2025-09-01T09:54:00Z">
                    <w:rPr>
                      <w:rFonts w:ascii="Arial" w:hAnsi="Arial"/>
                      <w:b/>
                      <w:spacing w:val="-5"/>
                    </w:rPr>
                  </w:rPrChange>
                </w:rPr>
                <w:t>)</w:t>
              </w:r>
            </w:moveTo>
          </w:p>
        </w:tc>
        <w:tc>
          <w:tcPr>
            <w:tcW w:w="954" w:type="pct"/>
            <w:vMerge w:val="restart"/>
            <w:vAlign w:val="center"/>
          </w:tcPr>
          <w:p w14:paraId="04776550" w14:textId="77777777" w:rsidR="0061696C" w:rsidRPr="0061696C" w:rsidRDefault="0061696C" w:rsidP="00D61C3D">
            <w:pPr>
              <w:pStyle w:val="TableParagraph"/>
              <w:spacing w:line="276" w:lineRule="auto"/>
              <w:ind w:left="0"/>
              <w:jc w:val="center"/>
              <w:rPr>
                <w:moveTo w:id="2743" w:author="VAIO" w:date="2025-09-01T09:54:00Z"/>
                <w:b/>
                <w:rPrChange w:id="2744" w:author="VAIO" w:date="2025-09-01T09:54:00Z">
                  <w:rPr>
                    <w:moveTo w:id="2745" w:author="VAIO" w:date="2025-09-01T09:54:00Z"/>
                    <w:rFonts w:ascii="Arial" w:hAnsi="Arial"/>
                    <w:b/>
                  </w:rPr>
                </w:rPrChange>
              </w:rPr>
            </w:pPr>
            <w:moveTo w:id="2746" w:author="VAIO" w:date="2025-09-01T09:54:00Z">
              <w:r w:rsidRPr="0061696C">
                <w:rPr>
                  <w:b/>
                  <w:rPrChange w:id="2747" w:author="VAIO" w:date="2025-09-01T09:54:00Z">
                    <w:rPr>
                      <w:rFonts w:ascii="Arial" w:hAnsi="Arial"/>
                      <w:b/>
                    </w:rPr>
                  </w:rPrChange>
                </w:rPr>
                <w:t>Protein Content (%)</w:t>
              </w:r>
            </w:moveTo>
          </w:p>
        </w:tc>
        <w:tc>
          <w:tcPr>
            <w:tcW w:w="782" w:type="pct"/>
            <w:vMerge w:val="restart"/>
            <w:vAlign w:val="center"/>
          </w:tcPr>
          <w:p w14:paraId="73766F2C" w14:textId="77777777" w:rsidR="0061696C" w:rsidRPr="0061696C" w:rsidRDefault="0061696C" w:rsidP="00D61C3D">
            <w:pPr>
              <w:pStyle w:val="TableParagraph"/>
              <w:spacing w:line="276" w:lineRule="auto"/>
              <w:rPr>
                <w:moveTo w:id="2748" w:author="VAIO" w:date="2025-09-01T09:54:00Z"/>
                <w:b/>
                <w:rPrChange w:id="2749" w:author="VAIO" w:date="2025-09-01T09:54:00Z">
                  <w:rPr>
                    <w:moveTo w:id="2750" w:author="VAIO" w:date="2025-09-01T09:54:00Z"/>
                    <w:rFonts w:ascii="Arial" w:hAnsi="Arial"/>
                    <w:b/>
                  </w:rPr>
                </w:rPrChange>
              </w:rPr>
            </w:pPr>
            <w:moveTo w:id="2751" w:author="VAIO" w:date="2025-09-01T09:54:00Z">
              <w:r w:rsidRPr="0061696C">
                <w:rPr>
                  <w:b/>
                  <w:rPrChange w:id="2752" w:author="VAIO" w:date="2025-09-01T09:54:00Z">
                    <w:rPr>
                      <w:rFonts w:ascii="Arial" w:hAnsi="Arial"/>
                      <w:b/>
                    </w:rPr>
                  </w:rPrChange>
                </w:rPr>
                <w:t xml:space="preserve">Hectolitre    </w:t>
              </w:r>
            </w:moveTo>
          </w:p>
          <w:p w14:paraId="2193E545" w14:textId="77777777" w:rsidR="0061696C" w:rsidRPr="0061696C" w:rsidRDefault="0061696C" w:rsidP="00D61C3D">
            <w:pPr>
              <w:pStyle w:val="TableParagraph"/>
              <w:spacing w:line="276" w:lineRule="auto"/>
              <w:rPr>
                <w:moveTo w:id="2753" w:author="VAIO" w:date="2025-09-01T09:54:00Z"/>
                <w:b/>
                <w:rPrChange w:id="2754" w:author="VAIO" w:date="2025-09-01T09:54:00Z">
                  <w:rPr>
                    <w:moveTo w:id="2755" w:author="VAIO" w:date="2025-09-01T09:54:00Z"/>
                    <w:rFonts w:ascii="Arial" w:hAnsi="Arial"/>
                    <w:b/>
                  </w:rPr>
                </w:rPrChange>
              </w:rPr>
            </w:pPr>
            <w:moveTo w:id="2756" w:author="VAIO" w:date="2025-09-01T09:54:00Z">
              <w:r w:rsidRPr="0061696C">
                <w:rPr>
                  <w:b/>
                  <w:rPrChange w:id="2757" w:author="VAIO" w:date="2025-09-01T09:54:00Z">
                    <w:rPr>
                      <w:rFonts w:ascii="Arial" w:hAnsi="Arial"/>
                      <w:b/>
                    </w:rPr>
                  </w:rPrChange>
                </w:rPr>
                <w:t xml:space="preserve">  weight </w:t>
              </w:r>
            </w:moveTo>
          </w:p>
          <w:p w14:paraId="41CF4C54" w14:textId="77777777" w:rsidR="0061696C" w:rsidRPr="0061696C" w:rsidRDefault="0061696C" w:rsidP="00D61C3D">
            <w:pPr>
              <w:pStyle w:val="TableParagraph"/>
              <w:spacing w:line="276" w:lineRule="auto"/>
              <w:rPr>
                <w:moveTo w:id="2758" w:author="VAIO" w:date="2025-09-01T09:54:00Z"/>
                <w:b/>
                <w:rPrChange w:id="2759" w:author="VAIO" w:date="2025-09-01T09:54:00Z">
                  <w:rPr>
                    <w:moveTo w:id="2760" w:author="VAIO" w:date="2025-09-01T09:54:00Z"/>
                    <w:rFonts w:ascii="Arial" w:hAnsi="Arial"/>
                    <w:b/>
                  </w:rPr>
                </w:rPrChange>
              </w:rPr>
            </w:pPr>
            <w:moveTo w:id="2761" w:author="VAIO" w:date="2025-09-01T09:54:00Z">
              <w:r w:rsidRPr="0061696C">
                <w:rPr>
                  <w:b/>
                  <w:rPrChange w:id="2762" w:author="VAIO" w:date="2025-09-01T09:54:00Z">
                    <w:rPr>
                      <w:rFonts w:ascii="Arial" w:hAnsi="Arial"/>
                      <w:b/>
                    </w:rPr>
                  </w:rPrChange>
                </w:rPr>
                <w:t xml:space="preserve">  (kg hl</w:t>
              </w:r>
              <w:r w:rsidRPr="0061696C">
                <w:rPr>
                  <w:b/>
                  <w:vertAlign w:val="superscript"/>
                  <w:rPrChange w:id="2763" w:author="VAIO" w:date="2025-09-01T09:54:00Z">
                    <w:rPr>
                      <w:rFonts w:ascii="Arial" w:hAnsi="Arial"/>
                      <w:b/>
                      <w:vertAlign w:val="superscript"/>
                    </w:rPr>
                  </w:rPrChange>
                </w:rPr>
                <w:t>-1</w:t>
              </w:r>
              <w:r w:rsidRPr="0061696C">
                <w:rPr>
                  <w:b/>
                  <w:rPrChange w:id="2764" w:author="VAIO" w:date="2025-09-01T09:54:00Z">
                    <w:rPr>
                      <w:rFonts w:ascii="Arial" w:hAnsi="Arial"/>
                      <w:b/>
                    </w:rPr>
                  </w:rPrChange>
                </w:rPr>
                <w:t>)</w:t>
              </w:r>
            </w:moveTo>
          </w:p>
        </w:tc>
      </w:tr>
      <w:tr w:rsidR="00D90951" w:rsidRPr="0061696C" w14:paraId="49F47737" w14:textId="77777777" w:rsidTr="0061696C">
        <w:trPr>
          <w:trHeight w:val="21"/>
        </w:trPr>
        <w:tc>
          <w:tcPr>
            <w:tcW w:w="403" w:type="pct"/>
            <w:vMerge/>
            <w:tcBorders>
              <w:top w:val="nil"/>
            </w:tcBorders>
          </w:tcPr>
          <w:p w14:paraId="21D19385" w14:textId="77777777" w:rsidR="0061696C" w:rsidRPr="0061696C" w:rsidRDefault="0061696C" w:rsidP="00D90951">
            <w:pPr>
              <w:ind w:firstLine="142"/>
              <w:rPr>
                <w:moveTo w:id="2765" w:author="VAIO" w:date="2025-09-01T09:54:00Z"/>
                <w:rFonts w:ascii="Times New Roman" w:hAnsi="Times New Roman"/>
                <w:rPrChange w:id="2766" w:author="VAIO" w:date="2025-09-01T09:54:00Z">
                  <w:rPr>
                    <w:moveTo w:id="2767" w:author="VAIO" w:date="2025-09-01T09:54:00Z"/>
                    <w:rFonts w:ascii="Arial" w:hAnsi="Arial"/>
                  </w:rPr>
                </w:rPrChange>
              </w:rPr>
            </w:pPr>
          </w:p>
        </w:tc>
        <w:tc>
          <w:tcPr>
            <w:tcW w:w="1749" w:type="pct"/>
            <w:vMerge/>
            <w:tcBorders>
              <w:top w:val="nil"/>
            </w:tcBorders>
          </w:tcPr>
          <w:p w14:paraId="00152ABD" w14:textId="77777777" w:rsidR="0061696C" w:rsidRPr="0061696C" w:rsidRDefault="0061696C" w:rsidP="00D90951">
            <w:pPr>
              <w:ind w:firstLine="142"/>
              <w:rPr>
                <w:moveTo w:id="2768" w:author="VAIO" w:date="2025-09-01T09:54:00Z"/>
                <w:rFonts w:ascii="Times New Roman" w:hAnsi="Times New Roman"/>
                <w:rPrChange w:id="2769" w:author="VAIO" w:date="2025-09-01T09:54:00Z">
                  <w:rPr>
                    <w:moveTo w:id="2770" w:author="VAIO" w:date="2025-09-01T09:54:00Z"/>
                    <w:rFonts w:ascii="Arial" w:hAnsi="Arial"/>
                  </w:rPr>
                </w:rPrChange>
              </w:rPr>
            </w:pPr>
          </w:p>
        </w:tc>
        <w:tc>
          <w:tcPr>
            <w:tcW w:w="556" w:type="pct"/>
            <w:vAlign w:val="center"/>
          </w:tcPr>
          <w:p w14:paraId="47154AD5" w14:textId="77777777" w:rsidR="0061696C" w:rsidRPr="0061696C" w:rsidRDefault="0061696C" w:rsidP="00D61C3D">
            <w:pPr>
              <w:pStyle w:val="TableParagraph"/>
              <w:spacing w:line="276" w:lineRule="auto"/>
              <w:ind w:left="8" w:firstLine="142"/>
              <w:jc w:val="center"/>
              <w:rPr>
                <w:moveTo w:id="2771" w:author="VAIO" w:date="2025-09-01T09:54:00Z"/>
                <w:b/>
                <w:rPrChange w:id="2772" w:author="VAIO" w:date="2025-09-01T09:54:00Z">
                  <w:rPr>
                    <w:moveTo w:id="2773" w:author="VAIO" w:date="2025-09-01T09:54:00Z"/>
                    <w:rFonts w:ascii="Arial" w:hAnsi="Arial"/>
                    <w:b/>
                  </w:rPr>
                </w:rPrChange>
              </w:rPr>
            </w:pPr>
            <w:moveTo w:id="2774" w:author="VAIO" w:date="2025-09-01T09:54:00Z">
              <w:r w:rsidRPr="0061696C">
                <w:rPr>
                  <w:b/>
                  <w:spacing w:val="-2"/>
                  <w:rPrChange w:id="2775" w:author="VAIO" w:date="2025-09-01T09:54:00Z">
                    <w:rPr>
                      <w:rFonts w:ascii="Arial" w:hAnsi="Arial"/>
                      <w:b/>
                      <w:spacing w:val="-2"/>
                    </w:rPr>
                  </w:rPrChange>
                </w:rPr>
                <w:t>Grain</w:t>
              </w:r>
            </w:moveTo>
          </w:p>
        </w:tc>
        <w:tc>
          <w:tcPr>
            <w:tcW w:w="557" w:type="pct"/>
            <w:vAlign w:val="center"/>
          </w:tcPr>
          <w:p w14:paraId="16E4B3BC" w14:textId="77777777" w:rsidR="0061696C" w:rsidRPr="0061696C" w:rsidRDefault="0061696C" w:rsidP="00D61C3D">
            <w:pPr>
              <w:pStyle w:val="TableParagraph"/>
              <w:spacing w:line="276" w:lineRule="auto"/>
              <w:ind w:left="6" w:firstLine="142"/>
              <w:jc w:val="center"/>
              <w:rPr>
                <w:moveTo w:id="2776" w:author="VAIO" w:date="2025-09-01T09:54:00Z"/>
                <w:b/>
                <w:rPrChange w:id="2777" w:author="VAIO" w:date="2025-09-01T09:54:00Z">
                  <w:rPr>
                    <w:moveTo w:id="2778" w:author="VAIO" w:date="2025-09-01T09:54:00Z"/>
                    <w:rFonts w:ascii="Arial" w:hAnsi="Arial"/>
                    <w:b/>
                  </w:rPr>
                </w:rPrChange>
              </w:rPr>
            </w:pPr>
            <w:moveTo w:id="2779" w:author="VAIO" w:date="2025-09-01T09:54:00Z">
              <w:r w:rsidRPr="0061696C">
                <w:rPr>
                  <w:b/>
                  <w:spacing w:val="-2"/>
                  <w:rPrChange w:id="2780" w:author="VAIO" w:date="2025-09-01T09:54:00Z">
                    <w:rPr>
                      <w:rFonts w:ascii="Arial" w:hAnsi="Arial"/>
                      <w:b/>
                      <w:spacing w:val="-2"/>
                    </w:rPr>
                  </w:rPrChange>
                </w:rPr>
                <w:t>Straw</w:t>
              </w:r>
            </w:moveTo>
          </w:p>
        </w:tc>
        <w:tc>
          <w:tcPr>
            <w:tcW w:w="954" w:type="pct"/>
            <w:vMerge/>
            <w:vAlign w:val="center"/>
          </w:tcPr>
          <w:p w14:paraId="5ECFF90E" w14:textId="77777777" w:rsidR="0061696C" w:rsidRPr="0061696C" w:rsidRDefault="0061696C" w:rsidP="00D61C3D">
            <w:pPr>
              <w:pStyle w:val="TableParagraph"/>
              <w:spacing w:line="276" w:lineRule="auto"/>
              <w:ind w:left="6" w:firstLine="142"/>
              <w:jc w:val="center"/>
              <w:rPr>
                <w:moveTo w:id="2781" w:author="VAIO" w:date="2025-09-01T09:54:00Z"/>
                <w:b/>
                <w:spacing w:val="-2"/>
                <w:sz w:val="24"/>
                <w:rPrChange w:id="2782" w:author="VAIO" w:date="2025-09-01T09:54:00Z">
                  <w:rPr>
                    <w:moveTo w:id="2783" w:author="VAIO" w:date="2025-09-01T09:54:00Z"/>
                    <w:rFonts w:ascii="Arial" w:hAnsi="Arial"/>
                    <w:b/>
                    <w:spacing w:val="-2"/>
                    <w:sz w:val="24"/>
                  </w:rPr>
                </w:rPrChange>
              </w:rPr>
            </w:pPr>
          </w:p>
        </w:tc>
        <w:tc>
          <w:tcPr>
            <w:tcW w:w="782" w:type="pct"/>
            <w:vMerge/>
            <w:vAlign w:val="center"/>
          </w:tcPr>
          <w:p w14:paraId="6B926C0B" w14:textId="77777777" w:rsidR="0061696C" w:rsidRPr="0061696C" w:rsidRDefault="0061696C" w:rsidP="00D61C3D">
            <w:pPr>
              <w:pStyle w:val="TableParagraph"/>
              <w:spacing w:line="276" w:lineRule="auto"/>
              <w:ind w:left="6" w:firstLine="142"/>
              <w:jc w:val="center"/>
              <w:rPr>
                <w:moveTo w:id="2784" w:author="VAIO" w:date="2025-09-01T09:54:00Z"/>
                <w:b/>
                <w:spacing w:val="-2"/>
                <w:sz w:val="24"/>
                <w:rPrChange w:id="2785" w:author="VAIO" w:date="2025-09-01T09:54:00Z">
                  <w:rPr>
                    <w:moveTo w:id="2786" w:author="VAIO" w:date="2025-09-01T09:54:00Z"/>
                    <w:rFonts w:ascii="Arial" w:hAnsi="Arial"/>
                    <w:b/>
                    <w:spacing w:val="-2"/>
                    <w:sz w:val="24"/>
                  </w:rPr>
                </w:rPrChange>
              </w:rPr>
            </w:pPr>
          </w:p>
        </w:tc>
      </w:tr>
      <w:tr w:rsidR="00D90951" w:rsidRPr="0061696C" w14:paraId="26F20382" w14:textId="77777777" w:rsidTr="0061696C">
        <w:trPr>
          <w:trHeight w:val="21"/>
        </w:trPr>
        <w:tc>
          <w:tcPr>
            <w:tcW w:w="403" w:type="pct"/>
          </w:tcPr>
          <w:p w14:paraId="3E75DF05" w14:textId="77777777" w:rsidR="0061696C" w:rsidRPr="0061696C" w:rsidRDefault="0061696C" w:rsidP="00D61C3D">
            <w:pPr>
              <w:pStyle w:val="TableParagraph"/>
              <w:spacing w:line="276" w:lineRule="auto"/>
              <w:ind w:left="49" w:right="39" w:firstLine="142"/>
              <w:jc w:val="center"/>
              <w:rPr>
                <w:moveTo w:id="2787" w:author="VAIO" w:date="2025-09-01T09:54:00Z"/>
                <w:b/>
                <w:sz w:val="24"/>
                <w:rPrChange w:id="2788" w:author="VAIO" w:date="2025-09-01T09:54:00Z">
                  <w:rPr>
                    <w:moveTo w:id="2789" w:author="VAIO" w:date="2025-09-01T09:54:00Z"/>
                    <w:rFonts w:ascii="Arial" w:hAnsi="Arial"/>
                    <w:b/>
                    <w:sz w:val="24"/>
                  </w:rPr>
                </w:rPrChange>
              </w:rPr>
            </w:pPr>
            <w:moveTo w:id="2790" w:author="VAIO" w:date="2025-09-01T09:54:00Z">
              <w:r w:rsidRPr="0061696C">
                <w:rPr>
                  <w:b/>
                  <w:spacing w:val="-5"/>
                  <w:position w:val="1"/>
                  <w:sz w:val="24"/>
                  <w:rPrChange w:id="2791" w:author="VAIO" w:date="2025-09-01T09:54:00Z">
                    <w:rPr>
                      <w:rFonts w:ascii="Arial" w:hAnsi="Arial"/>
                      <w:b/>
                      <w:spacing w:val="-5"/>
                      <w:position w:val="1"/>
                      <w:sz w:val="24"/>
                    </w:rPr>
                  </w:rPrChange>
                </w:rPr>
                <w:t>T</w:t>
              </w:r>
              <w:r w:rsidRPr="0061696C">
                <w:rPr>
                  <w:b/>
                  <w:spacing w:val="-5"/>
                  <w:position w:val="1"/>
                  <w:sz w:val="24"/>
                  <w:vertAlign w:val="subscript"/>
                  <w:rPrChange w:id="2792" w:author="VAIO" w:date="2025-09-01T09:54:00Z">
                    <w:rPr>
                      <w:rFonts w:ascii="Arial" w:hAnsi="Arial"/>
                      <w:b/>
                      <w:spacing w:val="-5"/>
                      <w:position w:val="1"/>
                      <w:sz w:val="24"/>
                      <w:vertAlign w:val="subscript"/>
                    </w:rPr>
                  </w:rPrChange>
                </w:rPr>
                <w:t>1</w:t>
              </w:r>
            </w:moveTo>
          </w:p>
        </w:tc>
        <w:tc>
          <w:tcPr>
            <w:tcW w:w="1749" w:type="pct"/>
          </w:tcPr>
          <w:p w14:paraId="4AF98654" w14:textId="77777777" w:rsidR="0061696C" w:rsidRPr="0061696C" w:rsidRDefault="0061696C" w:rsidP="00D61C3D">
            <w:pPr>
              <w:pStyle w:val="TableParagraph"/>
              <w:spacing w:line="276" w:lineRule="auto"/>
              <w:ind w:left="107" w:firstLine="142"/>
              <w:rPr>
                <w:moveTo w:id="2793" w:author="VAIO" w:date="2025-09-01T09:54:00Z"/>
                <w:sz w:val="24"/>
                <w:rPrChange w:id="2794" w:author="VAIO" w:date="2025-09-01T09:54:00Z">
                  <w:rPr>
                    <w:moveTo w:id="2795" w:author="VAIO" w:date="2025-09-01T09:54:00Z"/>
                    <w:rFonts w:ascii="Arial" w:hAnsi="Arial"/>
                    <w:sz w:val="24"/>
                  </w:rPr>
                </w:rPrChange>
              </w:rPr>
            </w:pPr>
            <w:moveTo w:id="2796" w:author="VAIO" w:date="2025-09-01T09:54:00Z">
              <w:r w:rsidRPr="0061696C">
                <w:rPr>
                  <w:sz w:val="24"/>
                  <w:rPrChange w:id="2797" w:author="VAIO" w:date="2025-09-01T09:54:00Z">
                    <w:rPr>
                      <w:rFonts w:ascii="Arial" w:hAnsi="Arial"/>
                      <w:sz w:val="24"/>
                    </w:rPr>
                  </w:rPrChange>
                </w:rPr>
                <w:t>Conventional practice</w:t>
              </w:r>
            </w:moveTo>
          </w:p>
        </w:tc>
        <w:tc>
          <w:tcPr>
            <w:tcW w:w="556" w:type="pct"/>
            <w:vAlign w:val="bottom"/>
          </w:tcPr>
          <w:p w14:paraId="61A3113E" w14:textId="77777777" w:rsidR="0061696C" w:rsidRPr="0061696C" w:rsidRDefault="0061696C" w:rsidP="00D61C3D">
            <w:pPr>
              <w:pStyle w:val="TableParagraph"/>
              <w:spacing w:line="276" w:lineRule="auto"/>
              <w:ind w:left="8" w:right="1" w:firstLine="142"/>
              <w:jc w:val="center"/>
              <w:rPr>
                <w:moveTo w:id="2798" w:author="VAIO" w:date="2025-09-01T09:54:00Z"/>
                <w:sz w:val="24"/>
                <w:rPrChange w:id="2799" w:author="VAIO" w:date="2025-09-01T09:54:00Z">
                  <w:rPr>
                    <w:moveTo w:id="2800" w:author="VAIO" w:date="2025-09-01T09:54:00Z"/>
                    <w:rFonts w:ascii="Arial" w:hAnsi="Arial"/>
                    <w:sz w:val="24"/>
                  </w:rPr>
                </w:rPrChange>
              </w:rPr>
            </w:pPr>
            <w:moveTo w:id="2801" w:author="VAIO" w:date="2025-09-01T09:54:00Z">
              <w:r w:rsidRPr="0061696C">
                <w:rPr>
                  <w:sz w:val="24"/>
                  <w:rPrChange w:id="2802" w:author="VAIO" w:date="2025-09-01T09:54:00Z">
                    <w:rPr>
                      <w:rFonts w:ascii="Arial" w:hAnsi="Arial"/>
                      <w:sz w:val="24"/>
                    </w:rPr>
                  </w:rPrChange>
                </w:rPr>
                <w:t>32.46</w:t>
              </w:r>
            </w:moveTo>
          </w:p>
        </w:tc>
        <w:tc>
          <w:tcPr>
            <w:tcW w:w="557" w:type="pct"/>
            <w:vAlign w:val="bottom"/>
          </w:tcPr>
          <w:p w14:paraId="47D9515D" w14:textId="77777777" w:rsidR="0061696C" w:rsidRPr="0061696C" w:rsidRDefault="0061696C" w:rsidP="00D61C3D">
            <w:pPr>
              <w:pStyle w:val="TableParagraph"/>
              <w:spacing w:line="276" w:lineRule="auto"/>
              <w:ind w:left="6" w:firstLine="142"/>
              <w:jc w:val="center"/>
              <w:rPr>
                <w:moveTo w:id="2803" w:author="VAIO" w:date="2025-09-01T09:54:00Z"/>
                <w:sz w:val="24"/>
                <w:rPrChange w:id="2804" w:author="VAIO" w:date="2025-09-01T09:54:00Z">
                  <w:rPr>
                    <w:moveTo w:id="2805" w:author="VAIO" w:date="2025-09-01T09:54:00Z"/>
                    <w:rFonts w:ascii="Arial" w:hAnsi="Arial"/>
                    <w:sz w:val="24"/>
                  </w:rPr>
                </w:rPrChange>
              </w:rPr>
            </w:pPr>
            <w:moveTo w:id="2806" w:author="VAIO" w:date="2025-09-01T09:54:00Z">
              <w:r w:rsidRPr="0061696C">
                <w:rPr>
                  <w:sz w:val="24"/>
                  <w:rPrChange w:id="2807" w:author="VAIO" w:date="2025-09-01T09:54:00Z">
                    <w:rPr>
                      <w:rFonts w:ascii="Arial" w:hAnsi="Arial"/>
                      <w:sz w:val="24"/>
                    </w:rPr>
                  </w:rPrChange>
                </w:rPr>
                <w:t>41.89</w:t>
              </w:r>
            </w:moveTo>
          </w:p>
        </w:tc>
        <w:tc>
          <w:tcPr>
            <w:tcW w:w="954" w:type="pct"/>
            <w:vAlign w:val="bottom"/>
          </w:tcPr>
          <w:p w14:paraId="77132E74" w14:textId="77777777" w:rsidR="0061696C" w:rsidRPr="0061696C" w:rsidRDefault="0061696C" w:rsidP="00D61C3D">
            <w:pPr>
              <w:pStyle w:val="TableParagraph"/>
              <w:spacing w:line="276" w:lineRule="auto"/>
              <w:ind w:left="6" w:firstLine="142"/>
              <w:jc w:val="center"/>
              <w:rPr>
                <w:moveTo w:id="2808" w:author="VAIO" w:date="2025-09-01T09:54:00Z"/>
                <w:sz w:val="24"/>
                <w:rPrChange w:id="2809" w:author="VAIO" w:date="2025-09-01T09:54:00Z">
                  <w:rPr>
                    <w:moveTo w:id="2810" w:author="VAIO" w:date="2025-09-01T09:54:00Z"/>
                    <w:rFonts w:ascii="Arial" w:hAnsi="Arial"/>
                    <w:sz w:val="24"/>
                  </w:rPr>
                </w:rPrChange>
              </w:rPr>
            </w:pPr>
            <w:moveTo w:id="2811" w:author="VAIO" w:date="2025-09-01T09:54:00Z">
              <w:r w:rsidRPr="0061696C">
                <w:rPr>
                  <w:color w:val="000000"/>
                  <w:sz w:val="24"/>
                  <w:rPrChange w:id="2812" w:author="VAIO" w:date="2025-09-01T09:54:00Z">
                    <w:rPr>
                      <w:rFonts w:ascii="Arial" w:hAnsi="Arial"/>
                      <w:color w:val="000000"/>
                      <w:sz w:val="24"/>
                    </w:rPr>
                  </w:rPrChange>
                </w:rPr>
                <w:t>11.45</w:t>
              </w:r>
            </w:moveTo>
          </w:p>
        </w:tc>
        <w:tc>
          <w:tcPr>
            <w:tcW w:w="782" w:type="pct"/>
            <w:vAlign w:val="bottom"/>
          </w:tcPr>
          <w:p w14:paraId="35EA17E5" w14:textId="77777777" w:rsidR="0061696C" w:rsidRPr="0061696C" w:rsidRDefault="0061696C" w:rsidP="00D61C3D">
            <w:pPr>
              <w:pStyle w:val="TableParagraph"/>
              <w:spacing w:line="276" w:lineRule="auto"/>
              <w:ind w:left="6" w:firstLine="142"/>
              <w:jc w:val="center"/>
              <w:rPr>
                <w:moveTo w:id="2813" w:author="VAIO" w:date="2025-09-01T09:54:00Z"/>
                <w:sz w:val="24"/>
                <w:rPrChange w:id="2814" w:author="VAIO" w:date="2025-09-01T09:54:00Z">
                  <w:rPr>
                    <w:moveTo w:id="2815" w:author="VAIO" w:date="2025-09-01T09:54:00Z"/>
                    <w:rFonts w:ascii="Arial" w:hAnsi="Arial"/>
                    <w:sz w:val="24"/>
                  </w:rPr>
                </w:rPrChange>
              </w:rPr>
            </w:pPr>
            <w:moveTo w:id="2816" w:author="VAIO" w:date="2025-09-01T09:54:00Z">
              <w:r w:rsidRPr="0061696C">
                <w:rPr>
                  <w:color w:val="000000"/>
                  <w:sz w:val="24"/>
                  <w:rPrChange w:id="2817" w:author="VAIO" w:date="2025-09-01T09:54:00Z">
                    <w:rPr>
                      <w:rFonts w:ascii="Arial" w:hAnsi="Arial"/>
                      <w:color w:val="000000"/>
                      <w:sz w:val="24"/>
                    </w:rPr>
                  </w:rPrChange>
                </w:rPr>
                <w:t>79.52</w:t>
              </w:r>
            </w:moveTo>
          </w:p>
        </w:tc>
      </w:tr>
      <w:tr w:rsidR="00D90951" w:rsidRPr="0061696C" w14:paraId="48BD4D31" w14:textId="77777777" w:rsidTr="0061696C">
        <w:trPr>
          <w:trHeight w:val="21"/>
        </w:trPr>
        <w:tc>
          <w:tcPr>
            <w:tcW w:w="403" w:type="pct"/>
          </w:tcPr>
          <w:p w14:paraId="4A9F067E" w14:textId="77777777" w:rsidR="0061696C" w:rsidRPr="0061696C" w:rsidRDefault="0061696C" w:rsidP="00D61C3D">
            <w:pPr>
              <w:pStyle w:val="TableParagraph"/>
              <w:spacing w:line="276" w:lineRule="auto"/>
              <w:ind w:left="49" w:firstLine="142"/>
              <w:jc w:val="center"/>
              <w:rPr>
                <w:moveTo w:id="2818" w:author="VAIO" w:date="2025-09-01T09:54:00Z"/>
                <w:b/>
                <w:sz w:val="24"/>
                <w:rPrChange w:id="2819" w:author="VAIO" w:date="2025-09-01T09:54:00Z">
                  <w:rPr>
                    <w:moveTo w:id="2820" w:author="VAIO" w:date="2025-09-01T09:54:00Z"/>
                    <w:rFonts w:ascii="Arial" w:hAnsi="Arial"/>
                    <w:b/>
                    <w:sz w:val="24"/>
                  </w:rPr>
                </w:rPrChange>
              </w:rPr>
            </w:pPr>
            <w:moveTo w:id="2821" w:author="VAIO" w:date="2025-09-01T09:54:00Z">
              <w:r w:rsidRPr="0061696C">
                <w:rPr>
                  <w:b/>
                  <w:spacing w:val="-5"/>
                  <w:position w:val="1"/>
                  <w:sz w:val="24"/>
                  <w:rPrChange w:id="2822" w:author="VAIO" w:date="2025-09-01T09:54:00Z">
                    <w:rPr>
                      <w:rFonts w:ascii="Arial" w:hAnsi="Arial"/>
                      <w:b/>
                      <w:spacing w:val="-5"/>
                      <w:position w:val="1"/>
                      <w:sz w:val="24"/>
                    </w:rPr>
                  </w:rPrChange>
                </w:rPr>
                <w:t>T</w:t>
              </w:r>
              <w:r w:rsidRPr="0061696C">
                <w:rPr>
                  <w:b/>
                  <w:spacing w:val="-5"/>
                  <w:position w:val="1"/>
                  <w:sz w:val="24"/>
                  <w:vertAlign w:val="subscript"/>
                  <w:rPrChange w:id="2823" w:author="VAIO" w:date="2025-09-01T09:54:00Z">
                    <w:rPr>
                      <w:rFonts w:ascii="Arial" w:hAnsi="Arial"/>
                      <w:b/>
                      <w:spacing w:val="-5"/>
                      <w:position w:val="1"/>
                      <w:sz w:val="24"/>
                      <w:vertAlign w:val="subscript"/>
                    </w:rPr>
                  </w:rPrChange>
                </w:rPr>
                <w:t>2</w:t>
              </w:r>
            </w:moveTo>
          </w:p>
        </w:tc>
        <w:tc>
          <w:tcPr>
            <w:tcW w:w="1749" w:type="pct"/>
          </w:tcPr>
          <w:p w14:paraId="51C8FDFE" w14:textId="77777777" w:rsidR="0061696C" w:rsidRPr="0061696C" w:rsidRDefault="0061696C" w:rsidP="00D61C3D">
            <w:pPr>
              <w:pStyle w:val="TableParagraph"/>
              <w:spacing w:line="276" w:lineRule="auto"/>
              <w:ind w:left="107" w:firstLine="142"/>
              <w:rPr>
                <w:moveTo w:id="2824" w:author="VAIO" w:date="2025-09-01T09:54:00Z"/>
                <w:sz w:val="24"/>
                <w:rPrChange w:id="2825" w:author="VAIO" w:date="2025-09-01T09:54:00Z">
                  <w:rPr>
                    <w:moveTo w:id="2826" w:author="VAIO" w:date="2025-09-01T09:54:00Z"/>
                    <w:rFonts w:ascii="Arial" w:hAnsi="Arial"/>
                    <w:sz w:val="24"/>
                  </w:rPr>
                </w:rPrChange>
              </w:rPr>
            </w:pPr>
            <w:moveTo w:id="2827" w:author="VAIO" w:date="2025-09-01T09:54:00Z">
              <w:r w:rsidRPr="0061696C">
                <w:rPr>
                  <w:sz w:val="24"/>
                  <w:rPrChange w:id="2828" w:author="VAIO" w:date="2025-09-01T09:54:00Z">
                    <w:rPr>
                      <w:rFonts w:ascii="Arial" w:hAnsi="Arial"/>
                      <w:sz w:val="24"/>
                    </w:rPr>
                  </w:rPrChange>
                </w:rPr>
                <w:t>GRDF</w:t>
              </w:r>
            </w:moveTo>
          </w:p>
        </w:tc>
        <w:tc>
          <w:tcPr>
            <w:tcW w:w="556" w:type="pct"/>
            <w:vAlign w:val="bottom"/>
          </w:tcPr>
          <w:p w14:paraId="26C4DA88" w14:textId="77777777" w:rsidR="0061696C" w:rsidRPr="0061696C" w:rsidRDefault="0061696C" w:rsidP="00D61C3D">
            <w:pPr>
              <w:pStyle w:val="TableParagraph"/>
              <w:spacing w:line="276" w:lineRule="auto"/>
              <w:ind w:left="8" w:right="1" w:firstLine="142"/>
              <w:jc w:val="center"/>
              <w:rPr>
                <w:moveTo w:id="2829" w:author="VAIO" w:date="2025-09-01T09:54:00Z"/>
                <w:sz w:val="24"/>
                <w:rPrChange w:id="2830" w:author="VAIO" w:date="2025-09-01T09:54:00Z">
                  <w:rPr>
                    <w:moveTo w:id="2831" w:author="VAIO" w:date="2025-09-01T09:54:00Z"/>
                    <w:rFonts w:ascii="Arial" w:hAnsi="Arial"/>
                    <w:sz w:val="24"/>
                  </w:rPr>
                </w:rPrChange>
              </w:rPr>
            </w:pPr>
            <w:moveTo w:id="2832" w:author="VAIO" w:date="2025-09-01T09:54:00Z">
              <w:r w:rsidRPr="0061696C">
                <w:rPr>
                  <w:sz w:val="24"/>
                  <w:rPrChange w:id="2833" w:author="VAIO" w:date="2025-09-01T09:54:00Z">
                    <w:rPr>
                      <w:rFonts w:ascii="Arial" w:hAnsi="Arial"/>
                      <w:sz w:val="24"/>
                    </w:rPr>
                  </w:rPrChange>
                </w:rPr>
                <w:t>38.64</w:t>
              </w:r>
            </w:moveTo>
          </w:p>
        </w:tc>
        <w:tc>
          <w:tcPr>
            <w:tcW w:w="557" w:type="pct"/>
            <w:vAlign w:val="bottom"/>
          </w:tcPr>
          <w:p w14:paraId="69006467" w14:textId="77777777" w:rsidR="0061696C" w:rsidRPr="0061696C" w:rsidRDefault="0061696C" w:rsidP="00D61C3D">
            <w:pPr>
              <w:pStyle w:val="TableParagraph"/>
              <w:spacing w:line="276" w:lineRule="auto"/>
              <w:ind w:left="6" w:firstLine="142"/>
              <w:jc w:val="center"/>
              <w:rPr>
                <w:moveTo w:id="2834" w:author="VAIO" w:date="2025-09-01T09:54:00Z"/>
                <w:sz w:val="24"/>
                <w:rPrChange w:id="2835" w:author="VAIO" w:date="2025-09-01T09:54:00Z">
                  <w:rPr>
                    <w:moveTo w:id="2836" w:author="VAIO" w:date="2025-09-01T09:54:00Z"/>
                    <w:rFonts w:ascii="Arial" w:hAnsi="Arial"/>
                    <w:sz w:val="24"/>
                  </w:rPr>
                </w:rPrChange>
              </w:rPr>
            </w:pPr>
            <w:moveTo w:id="2837" w:author="VAIO" w:date="2025-09-01T09:54:00Z">
              <w:r w:rsidRPr="0061696C">
                <w:rPr>
                  <w:sz w:val="24"/>
                  <w:rPrChange w:id="2838" w:author="VAIO" w:date="2025-09-01T09:54:00Z">
                    <w:rPr>
                      <w:rFonts w:ascii="Arial" w:hAnsi="Arial"/>
                      <w:sz w:val="24"/>
                    </w:rPr>
                  </w:rPrChange>
                </w:rPr>
                <w:t>51.79</w:t>
              </w:r>
            </w:moveTo>
          </w:p>
        </w:tc>
        <w:tc>
          <w:tcPr>
            <w:tcW w:w="954" w:type="pct"/>
            <w:vAlign w:val="bottom"/>
          </w:tcPr>
          <w:p w14:paraId="4F18AAD2" w14:textId="77777777" w:rsidR="0061696C" w:rsidRPr="0061696C" w:rsidRDefault="0061696C" w:rsidP="00D61C3D">
            <w:pPr>
              <w:pStyle w:val="TableParagraph"/>
              <w:spacing w:line="276" w:lineRule="auto"/>
              <w:ind w:left="6" w:firstLine="142"/>
              <w:jc w:val="center"/>
              <w:rPr>
                <w:moveTo w:id="2839" w:author="VAIO" w:date="2025-09-01T09:54:00Z"/>
                <w:sz w:val="24"/>
                <w:rPrChange w:id="2840" w:author="VAIO" w:date="2025-09-01T09:54:00Z">
                  <w:rPr>
                    <w:moveTo w:id="2841" w:author="VAIO" w:date="2025-09-01T09:54:00Z"/>
                    <w:rFonts w:ascii="Arial" w:hAnsi="Arial"/>
                    <w:sz w:val="24"/>
                  </w:rPr>
                </w:rPrChange>
              </w:rPr>
            </w:pPr>
            <w:moveTo w:id="2842" w:author="VAIO" w:date="2025-09-01T09:54:00Z">
              <w:r w:rsidRPr="0061696C">
                <w:rPr>
                  <w:color w:val="000000"/>
                  <w:sz w:val="24"/>
                  <w:rPrChange w:id="2843" w:author="VAIO" w:date="2025-09-01T09:54:00Z">
                    <w:rPr>
                      <w:rFonts w:ascii="Arial" w:hAnsi="Arial"/>
                      <w:color w:val="000000"/>
                      <w:sz w:val="24"/>
                    </w:rPr>
                  </w:rPrChange>
                </w:rPr>
                <w:t>12.39</w:t>
              </w:r>
            </w:moveTo>
          </w:p>
        </w:tc>
        <w:tc>
          <w:tcPr>
            <w:tcW w:w="782" w:type="pct"/>
            <w:vAlign w:val="bottom"/>
          </w:tcPr>
          <w:p w14:paraId="005E073F" w14:textId="77777777" w:rsidR="0061696C" w:rsidRPr="0061696C" w:rsidRDefault="0061696C" w:rsidP="00D61C3D">
            <w:pPr>
              <w:pStyle w:val="TableParagraph"/>
              <w:spacing w:line="276" w:lineRule="auto"/>
              <w:ind w:left="6" w:firstLine="142"/>
              <w:jc w:val="center"/>
              <w:rPr>
                <w:moveTo w:id="2844" w:author="VAIO" w:date="2025-09-01T09:54:00Z"/>
                <w:sz w:val="24"/>
                <w:rPrChange w:id="2845" w:author="VAIO" w:date="2025-09-01T09:54:00Z">
                  <w:rPr>
                    <w:moveTo w:id="2846" w:author="VAIO" w:date="2025-09-01T09:54:00Z"/>
                    <w:rFonts w:ascii="Arial" w:hAnsi="Arial"/>
                    <w:sz w:val="24"/>
                  </w:rPr>
                </w:rPrChange>
              </w:rPr>
            </w:pPr>
            <w:moveTo w:id="2847" w:author="VAIO" w:date="2025-09-01T09:54:00Z">
              <w:r w:rsidRPr="0061696C">
                <w:rPr>
                  <w:color w:val="000000"/>
                  <w:sz w:val="24"/>
                  <w:rPrChange w:id="2848" w:author="VAIO" w:date="2025-09-01T09:54:00Z">
                    <w:rPr>
                      <w:rFonts w:ascii="Arial" w:hAnsi="Arial"/>
                      <w:color w:val="000000"/>
                      <w:sz w:val="24"/>
                    </w:rPr>
                  </w:rPrChange>
                </w:rPr>
                <w:t>80.34</w:t>
              </w:r>
            </w:moveTo>
          </w:p>
        </w:tc>
      </w:tr>
      <w:tr w:rsidR="00D90951" w:rsidRPr="0061696C" w14:paraId="134CB3C9" w14:textId="77777777" w:rsidTr="0061696C">
        <w:trPr>
          <w:trHeight w:val="21"/>
        </w:trPr>
        <w:tc>
          <w:tcPr>
            <w:tcW w:w="403" w:type="pct"/>
          </w:tcPr>
          <w:p w14:paraId="26DE9298" w14:textId="77777777" w:rsidR="0061696C" w:rsidRPr="0061696C" w:rsidRDefault="0061696C" w:rsidP="00D61C3D">
            <w:pPr>
              <w:pStyle w:val="TableParagraph"/>
              <w:spacing w:line="276" w:lineRule="auto"/>
              <w:ind w:left="49" w:right="39" w:firstLine="142"/>
              <w:jc w:val="center"/>
              <w:rPr>
                <w:moveTo w:id="2849" w:author="VAIO" w:date="2025-09-01T09:54:00Z"/>
                <w:b/>
                <w:sz w:val="24"/>
                <w:rPrChange w:id="2850" w:author="VAIO" w:date="2025-09-01T09:54:00Z">
                  <w:rPr>
                    <w:moveTo w:id="2851" w:author="VAIO" w:date="2025-09-01T09:54:00Z"/>
                    <w:rFonts w:ascii="Arial" w:hAnsi="Arial"/>
                    <w:b/>
                    <w:sz w:val="24"/>
                  </w:rPr>
                </w:rPrChange>
              </w:rPr>
            </w:pPr>
            <w:moveTo w:id="2852" w:author="VAIO" w:date="2025-09-01T09:54:00Z">
              <w:r w:rsidRPr="0061696C">
                <w:rPr>
                  <w:b/>
                  <w:spacing w:val="-5"/>
                  <w:position w:val="1"/>
                  <w:sz w:val="24"/>
                  <w:rPrChange w:id="2853" w:author="VAIO" w:date="2025-09-01T09:54:00Z">
                    <w:rPr>
                      <w:rFonts w:ascii="Arial" w:hAnsi="Arial"/>
                      <w:b/>
                      <w:spacing w:val="-5"/>
                      <w:position w:val="1"/>
                      <w:sz w:val="24"/>
                    </w:rPr>
                  </w:rPrChange>
                </w:rPr>
                <w:t>T</w:t>
              </w:r>
              <w:r w:rsidRPr="0061696C">
                <w:rPr>
                  <w:b/>
                  <w:spacing w:val="-5"/>
                  <w:position w:val="1"/>
                  <w:sz w:val="24"/>
                  <w:vertAlign w:val="subscript"/>
                  <w:rPrChange w:id="2854" w:author="VAIO" w:date="2025-09-01T09:54:00Z">
                    <w:rPr>
                      <w:rFonts w:ascii="Arial" w:hAnsi="Arial"/>
                      <w:b/>
                      <w:spacing w:val="-5"/>
                      <w:position w:val="1"/>
                      <w:sz w:val="24"/>
                      <w:vertAlign w:val="subscript"/>
                    </w:rPr>
                  </w:rPrChange>
                </w:rPr>
                <w:t>3</w:t>
              </w:r>
            </w:moveTo>
          </w:p>
        </w:tc>
        <w:tc>
          <w:tcPr>
            <w:tcW w:w="1749" w:type="pct"/>
          </w:tcPr>
          <w:p w14:paraId="43AA93C1" w14:textId="77777777" w:rsidR="0061696C" w:rsidRPr="0061696C" w:rsidRDefault="0061696C" w:rsidP="00D61C3D">
            <w:pPr>
              <w:pStyle w:val="TableParagraph"/>
              <w:spacing w:line="276" w:lineRule="auto"/>
              <w:ind w:left="107" w:firstLine="142"/>
              <w:rPr>
                <w:moveTo w:id="2855" w:author="VAIO" w:date="2025-09-01T09:54:00Z"/>
                <w:sz w:val="24"/>
                <w:rPrChange w:id="2856" w:author="VAIO" w:date="2025-09-01T09:54:00Z">
                  <w:rPr>
                    <w:moveTo w:id="2857" w:author="VAIO" w:date="2025-09-01T09:54:00Z"/>
                    <w:rFonts w:ascii="Arial" w:hAnsi="Arial"/>
                    <w:sz w:val="24"/>
                  </w:rPr>
                </w:rPrChange>
              </w:rPr>
            </w:pPr>
            <w:moveTo w:id="2858" w:author="VAIO" w:date="2025-09-01T09:54:00Z">
              <w:r w:rsidRPr="0061696C">
                <w:rPr>
                  <w:sz w:val="24"/>
                  <w:rPrChange w:id="2859" w:author="VAIO" w:date="2025-09-01T09:54:00Z">
                    <w:rPr>
                      <w:rFonts w:ascii="Arial" w:hAnsi="Arial"/>
                      <w:sz w:val="24"/>
                    </w:rPr>
                  </w:rPrChange>
                </w:rPr>
                <w:t>Organic</w:t>
              </w:r>
              <w:r w:rsidRPr="0061696C">
                <w:rPr>
                  <w:spacing w:val="-6"/>
                  <w:sz w:val="24"/>
                  <w:rPrChange w:id="2860" w:author="VAIO" w:date="2025-09-01T09:54:00Z">
                    <w:rPr>
                      <w:rFonts w:ascii="Arial" w:hAnsi="Arial"/>
                      <w:spacing w:val="-6"/>
                      <w:sz w:val="24"/>
                    </w:rPr>
                  </w:rPrChange>
                </w:rPr>
                <w:t xml:space="preserve"> </w:t>
              </w:r>
              <w:r w:rsidRPr="0061696C">
                <w:rPr>
                  <w:spacing w:val="-2"/>
                  <w:sz w:val="24"/>
                  <w:rPrChange w:id="2861" w:author="VAIO" w:date="2025-09-01T09:54:00Z">
                    <w:rPr>
                      <w:rFonts w:ascii="Arial" w:hAnsi="Arial"/>
                      <w:spacing w:val="-2"/>
                      <w:sz w:val="24"/>
                    </w:rPr>
                  </w:rPrChange>
                </w:rPr>
                <w:t>farming</w:t>
              </w:r>
            </w:moveTo>
          </w:p>
        </w:tc>
        <w:tc>
          <w:tcPr>
            <w:tcW w:w="556" w:type="pct"/>
            <w:vAlign w:val="bottom"/>
          </w:tcPr>
          <w:p w14:paraId="01F33858" w14:textId="77777777" w:rsidR="0061696C" w:rsidRPr="0061696C" w:rsidRDefault="0061696C" w:rsidP="00D61C3D">
            <w:pPr>
              <w:pStyle w:val="TableParagraph"/>
              <w:spacing w:before="3" w:line="276" w:lineRule="auto"/>
              <w:ind w:left="8" w:right="1" w:firstLine="142"/>
              <w:jc w:val="center"/>
              <w:rPr>
                <w:moveTo w:id="2862" w:author="VAIO" w:date="2025-09-01T09:54:00Z"/>
                <w:sz w:val="24"/>
                <w:rPrChange w:id="2863" w:author="VAIO" w:date="2025-09-01T09:54:00Z">
                  <w:rPr>
                    <w:moveTo w:id="2864" w:author="VAIO" w:date="2025-09-01T09:54:00Z"/>
                    <w:rFonts w:ascii="Arial" w:hAnsi="Arial"/>
                    <w:sz w:val="24"/>
                  </w:rPr>
                </w:rPrChange>
              </w:rPr>
            </w:pPr>
            <w:moveTo w:id="2865" w:author="VAIO" w:date="2025-09-01T09:54:00Z">
              <w:r w:rsidRPr="0061696C">
                <w:rPr>
                  <w:sz w:val="24"/>
                  <w:rPrChange w:id="2866" w:author="VAIO" w:date="2025-09-01T09:54:00Z">
                    <w:rPr>
                      <w:rFonts w:ascii="Arial" w:hAnsi="Arial"/>
                      <w:sz w:val="24"/>
                    </w:rPr>
                  </w:rPrChange>
                </w:rPr>
                <w:t>22.03</w:t>
              </w:r>
            </w:moveTo>
          </w:p>
        </w:tc>
        <w:tc>
          <w:tcPr>
            <w:tcW w:w="557" w:type="pct"/>
            <w:vAlign w:val="bottom"/>
          </w:tcPr>
          <w:p w14:paraId="6AC54AA7" w14:textId="77777777" w:rsidR="0061696C" w:rsidRPr="0061696C" w:rsidRDefault="0061696C" w:rsidP="00D61C3D">
            <w:pPr>
              <w:pStyle w:val="TableParagraph"/>
              <w:spacing w:before="3" w:line="276" w:lineRule="auto"/>
              <w:ind w:left="6" w:firstLine="142"/>
              <w:jc w:val="center"/>
              <w:rPr>
                <w:moveTo w:id="2867" w:author="VAIO" w:date="2025-09-01T09:54:00Z"/>
                <w:sz w:val="24"/>
                <w:rPrChange w:id="2868" w:author="VAIO" w:date="2025-09-01T09:54:00Z">
                  <w:rPr>
                    <w:moveTo w:id="2869" w:author="VAIO" w:date="2025-09-01T09:54:00Z"/>
                    <w:rFonts w:ascii="Arial" w:hAnsi="Arial"/>
                    <w:sz w:val="24"/>
                  </w:rPr>
                </w:rPrChange>
              </w:rPr>
            </w:pPr>
            <w:moveTo w:id="2870" w:author="VAIO" w:date="2025-09-01T09:54:00Z">
              <w:r w:rsidRPr="0061696C">
                <w:rPr>
                  <w:sz w:val="24"/>
                  <w:rPrChange w:id="2871" w:author="VAIO" w:date="2025-09-01T09:54:00Z">
                    <w:rPr>
                      <w:rFonts w:ascii="Arial" w:hAnsi="Arial"/>
                      <w:sz w:val="24"/>
                    </w:rPr>
                  </w:rPrChange>
                </w:rPr>
                <w:t>28.85</w:t>
              </w:r>
            </w:moveTo>
          </w:p>
        </w:tc>
        <w:tc>
          <w:tcPr>
            <w:tcW w:w="954" w:type="pct"/>
            <w:vAlign w:val="bottom"/>
          </w:tcPr>
          <w:p w14:paraId="2DCDDBD6" w14:textId="77777777" w:rsidR="0061696C" w:rsidRPr="0061696C" w:rsidRDefault="0061696C" w:rsidP="00D61C3D">
            <w:pPr>
              <w:pStyle w:val="TableParagraph"/>
              <w:spacing w:before="3" w:line="276" w:lineRule="auto"/>
              <w:ind w:left="6" w:firstLine="142"/>
              <w:jc w:val="center"/>
              <w:rPr>
                <w:moveTo w:id="2872" w:author="VAIO" w:date="2025-09-01T09:54:00Z"/>
                <w:sz w:val="24"/>
                <w:rPrChange w:id="2873" w:author="VAIO" w:date="2025-09-01T09:54:00Z">
                  <w:rPr>
                    <w:moveTo w:id="2874" w:author="VAIO" w:date="2025-09-01T09:54:00Z"/>
                    <w:rFonts w:ascii="Arial" w:hAnsi="Arial"/>
                    <w:sz w:val="24"/>
                  </w:rPr>
                </w:rPrChange>
              </w:rPr>
            </w:pPr>
            <w:moveTo w:id="2875" w:author="VAIO" w:date="2025-09-01T09:54:00Z">
              <w:r w:rsidRPr="0061696C">
                <w:rPr>
                  <w:color w:val="000000"/>
                  <w:sz w:val="24"/>
                  <w:rPrChange w:id="2876" w:author="VAIO" w:date="2025-09-01T09:54:00Z">
                    <w:rPr>
                      <w:rFonts w:ascii="Arial" w:hAnsi="Arial"/>
                      <w:color w:val="000000"/>
                      <w:sz w:val="24"/>
                    </w:rPr>
                  </w:rPrChange>
                </w:rPr>
                <w:t>11.51</w:t>
              </w:r>
            </w:moveTo>
          </w:p>
        </w:tc>
        <w:tc>
          <w:tcPr>
            <w:tcW w:w="782" w:type="pct"/>
            <w:vAlign w:val="bottom"/>
          </w:tcPr>
          <w:p w14:paraId="4D777230" w14:textId="77777777" w:rsidR="0061696C" w:rsidRPr="0061696C" w:rsidRDefault="0061696C" w:rsidP="00D61C3D">
            <w:pPr>
              <w:pStyle w:val="TableParagraph"/>
              <w:spacing w:before="3" w:line="276" w:lineRule="auto"/>
              <w:ind w:left="6" w:firstLine="142"/>
              <w:jc w:val="center"/>
              <w:rPr>
                <w:moveTo w:id="2877" w:author="VAIO" w:date="2025-09-01T09:54:00Z"/>
                <w:sz w:val="24"/>
                <w:rPrChange w:id="2878" w:author="VAIO" w:date="2025-09-01T09:54:00Z">
                  <w:rPr>
                    <w:moveTo w:id="2879" w:author="VAIO" w:date="2025-09-01T09:54:00Z"/>
                    <w:rFonts w:ascii="Arial" w:hAnsi="Arial"/>
                    <w:sz w:val="24"/>
                  </w:rPr>
                </w:rPrChange>
              </w:rPr>
            </w:pPr>
            <w:moveTo w:id="2880" w:author="VAIO" w:date="2025-09-01T09:54:00Z">
              <w:r w:rsidRPr="0061696C">
                <w:rPr>
                  <w:color w:val="000000"/>
                  <w:sz w:val="24"/>
                  <w:rPrChange w:id="2881" w:author="VAIO" w:date="2025-09-01T09:54:00Z">
                    <w:rPr>
                      <w:rFonts w:ascii="Arial" w:hAnsi="Arial"/>
                      <w:color w:val="000000"/>
                      <w:sz w:val="24"/>
                    </w:rPr>
                  </w:rPrChange>
                </w:rPr>
                <w:t>77.05</w:t>
              </w:r>
            </w:moveTo>
          </w:p>
        </w:tc>
      </w:tr>
      <w:tr w:rsidR="00D90951" w:rsidRPr="0061696C" w14:paraId="03C534EC" w14:textId="77777777" w:rsidTr="0061696C">
        <w:trPr>
          <w:trHeight w:val="21"/>
        </w:trPr>
        <w:tc>
          <w:tcPr>
            <w:tcW w:w="403" w:type="pct"/>
          </w:tcPr>
          <w:p w14:paraId="7D80791B" w14:textId="77777777" w:rsidR="0061696C" w:rsidRPr="0061696C" w:rsidRDefault="0061696C" w:rsidP="00D61C3D">
            <w:pPr>
              <w:pStyle w:val="TableParagraph"/>
              <w:spacing w:line="276" w:lineRule="auto"/>
              <w:ind w:left="49" w:right="39" w:firstLine="142"/>
              <w:jc w:val="center"/>
              <w:rPr>
                <w:moveTo w:id="2882" w:author="VAIO" w:date="2025-09-01T09:54:00Z"/>
                <w:b/>
                <w:sz w:val="24"/>
                <w:rPrChange w:id="2883" w:author="VAIO" w:date="2025-09-01T09:54:00Z">
                  <w:rPr>
                    <w:moveTo w:id="2884" w:author="VAIO" w:date="2025-09-01T09:54:00Z"/>
                    <w:rFonts w:ascii="Arial" w:hAnsi="Arial"/>
                    <w:b/>
                    <w:sz w:val="24"/>
                  </w:rPr>
                </w:rPrChange>
              </w:rPr>
            </w:pPr>
            <w:moveTo w:id="2885" w:author="VAIO" w:date="2025-09-01T09:54:00Z">
              <w:r w:rsidRPr="0061696C">
                <w:rPr>
                  <w:b/>
                  <w:spacing w:val="-5"/>
                  <w:position w:val="1"/>
                  <w:sz w:val="24"/>
                  <w:rPrChange w:id="2886" w:author="VAIO" w:date="2025-09-01T09:54:00Z">
                    <w:rPr>
                      <w:rFonts w:ascii="Arial" w:hAnsi="Arial"/>
                      <w:b/>
                      <w:spacing w:val="-5"/>
                      <w:position w:val="1"/>
                      <w:sz w:val="24"/>
                    </w:rPr>
                  </w:rPrChange>
                </w:rPr>
                <w:t>T</w:t>
              </w:r>
              <w:r w:rsidRPr="0061696C">
                <w:rPr>
                  <w:b/>
                  <w:spacing w:val="-5"/>
                  <w:position w:val="1"/>
                  <w:sz w:val="24"/>
                  <w:vertAlign w:val="subscript"/>
                  <w:rPrChange w:id="2887" w:author="VAIO" w:date="2025-09-01T09:54:00Z">
                    <w:rPr>
                      <w:rFonts w:ascii="Arial" w:hAnsi="Arial"/>
                      <w:b/>
                      <w:spacing w:val="-5"/>
                      <w:position w:val="1"/>
                      <w:sz w:val="24"/>
                      <w:vertAlign w:val="subscript"/>
                    </w:rPr>
                  </w:rPrChange>
                </w:rPr>
                <w:t>4</w:t>
              </w:r>
            </w:moveTo>
          </w:p>
        </w:tc>
        <w:tc>
          <w:tcPr>
            <w:tcW w:w="1749" w:type="pct"/>
          </w:tcPr>
          <w:p w14:paraId="44B2F1E0" w14:textId="77777777" w:rsidR="0061696C" w:rsidRPr="0061696C" w:rsidRDefault="0061696C" w:rsidP="00D61C3D">
            <w:pPr>
              <w:pStyle w:val="TableParagraph"/>
              <w:spacing w:line="276" w:lineRule="auto"/>
              <w:ind w:left="107" w:firstLine="142"/>
              <w:rPr>
                <w:moveTo w:id="2888" w:author="VAIO" w:date="2025-09-01T09:54:00Z"/>
                <w:sz w:val="24"/>
                <w:rPrChange w:id="2889" w:author="VAIO" w:date="2025-09-01T09:54:00Z">
                  <w:rPr>
                    <w:moveTo w:id="2890" w:author="VAIO" w:date="2025-09-01T09:54:00Z"/>
                    <w:rFonts w:ascii="Arial" w:hAnsi="Arial"/>
                    <w:sz w:val="24"/>
                  </w:rPr>
                </w:rPrChange>
              </w:rPr>
            </w:pPr>
            <w:moveTo w:id="2891" w:author="VAIO" w:date="2025-09-01T09:54:00Z">
              <w:r w:rsidRPr="0061696C">
                <w:rPr>
                  <w:sz w:val="24"/>
                  <w:rPrChange w:id="2892" w:author="VAIO" w:date="2025-09-01T09:54:00Z">
                    <w:rPr>
                      <w:rFonts w:ascii="Arial" w:hAnsi="Arial"/>
                      <w:sz w:val="24"/>
                    </w:rPr>
                  </w:rPrChange>
                </w:rPr>
                <w:t>Zero budget natural</w:t>
              </w:r>
              <w:r w:rsidRPr="0061696C">
                <w:rPr>
                  <w:spacing w:val="-4"/>
                  <w:sz w:val="24"/>
                  <w:rPrChange w:id="2893" w:author="VAIO" w:date="2025-09-01T09:54:00Z">
                    <w:rPr>
                      <w:rFonts w:ascii="Arial" w:hAnsi="Arial"/>
                      <w:spacing w:val="-4"/>
                      <w:sz w:val="24"/>
                    </w:rPr>
                  </w:rPrChange>
                </w:rPr>
                <w:t xml:space="preserve"> </w:t>
              </w:r>
              <w:r w:rsidRPr="0061696C">
                <w:rPr>
                  <w:spacing w:val="-2"/>
                  <w:sz w:val="24"/>
                  <w:rPrChange w:id="2894" w:author="VAIO" w:date="2025-09-01T09:54:00Z">
                    <w:rPr>
                      <w:rFonts w:ascii="Arial" w:hAnsi="Arial"/>
                      <w:spacing w:val="-2"/>
                      <w:sz w:val="24"/>
                    </w:rPr>
                  </w:rPrChange>
                </w:rPr>
                <w:t>farming</w:t>
              </w:r>
            </w:moveTo>
          </w:p>
        </w:tc>
        <w:tc>
          <w:tcPr>
            <w:tcW w:w="556" w:type="pct"/>
            <w:vAlign w:val="center"/>
          </w:tcPr>
          <w:p w14:paraId="1FF5FBF6" w14:textId="77777777" w:rsidR="0061696C" w:rsidRPr="0061696C" w:rsidRDefault="0061696C" w:rsidP="00D61C3D">
            <w:pPr>
              <w:pStyle w:val="TableParagraph"/>
              <w:spacing w:line="276" w:lineRule="auto"/>
              <w:ind w:left="8" w:right="1" w:firstLine="142"/>
              <w:jc w:val="center"/>
              <w:rPr>
                <w:moveTo w:id="2895" w:author="VAIO" w:date="2025-09-01T09:54:00Z"/>
                <w:sz w:val="24"/>
                <w:rPrChange w:id="2896" w:author="VAIO" w:date="2025-09-01T09:54:00Z">
                  <w:rPr>
                    <w:moveTo w:id="2897" w:author="VAIO" w:date="2025-09-01T09:54:00Z"/>
                    <w:rFonts w:ascii="Arial" w:hAnsi="Arial"/>
                    <w:sz w:val="24"/>
                  </w:rPr>
                </w:rPrChange>
              </w:rPr>
            </w:pPr>
            <w:moveTo w:id="2898" w:author="VAIO" w:date="2025-09-01T09:54:00Z">
              <w:r w:rsidRPr="0061696C">
                <w:rPr>
                  <w:sz w:val="24"/>
                  <w:rPrChange w:id="2899" w:author="VAIO" w:date="2025-09-01T09:54:00Z">
                    <w:rPr>
                      <w:rFonts w:ascii="Arial" w:hAnsi="Arial"/>
                      <w:sz w:val="24"/>
                    </w:rPr>
                  </w:rPrChange>
                </w:rPr>
                <w:t>16.74</w:t>
              </w:r>
            </w:moveTo>
          </w:p>
        </w:tc>
        <w:tc>
          <w:tcPr>
            <w:tcW w:w="557" w:type="pct"/>
            <w:vAlign w:val="center"/>
          </w:tcPr>
          <w:p w14:paraId="3ACFE130" w14:textId="77777777" w:rsidR="0061696C" w:rsidRPr="0061696C" w:rsidRDefault="0061696C" w:rsidP="00D61C3D">
            <w:pPr>
              <w:pStyle w:val="TableParagraph"/>
              <w:spacing w:line="276" w:lineRule="auto"/>
              <w:ind w:left="6" w:firstLine="142"/>
              <w:jc w:val="center"/>
              <w:rPr>
                <w:moveTo w:id="2900" w:author="VAIO" w:date="2025-09-01T09:54:00Z"/>
                <w:sz w:val="24"/>
                <w:rPrChange w:id="2901" w:author="VAIO" w:date="2025-09-01T09:54:00Z">
                  <w:rPr>
                    <w:moveTo w:id="2902" w:author="VAIO" w:date="2025-09-01T09:54:00Z"/>
                    <w:rFonts w:ascii="Arial" w:hAnsi="Arial"/>
                    <w:sz w:val="24"/>
                  </w:rPr>
                </w:rPrChange>
              </w:rPr>
            </w:pPr>
            <w:moveTo w:id="2903" w:author="VAIO" w:date="2025-09-01T09:54:00Z">
              <w:r w:rsidRPr="0061696C">
                <w:rPr>
                  <w:sz w:val="24"/>
                  <w:rPrChange w:id="2904" w:author="VAIO" w:date="2025-09-01T09:54:00Z">
                    <w:rPr>
                      <w:rFonts w:ascii="Arial" w:hAnsi="Arial"/>
                      <w:sz w:val="24"/>
                    </w:rPr>
                  </w:rPrChange>
                </w:rPr>
                <w:t>22.28</w:t>
              </w:r>
            </w:moveTo>
          </w:p>
        </w:tc>
        <w:tc>
          <w:tcPr>
            <w:tcW w:w="954" w:type="pct"/>
            <w:vAlign w:val="center"/>
          </w:tcPr>
          <w:p w14:paraId="53FEB997" w14:textId="77777777" w:rsidR="0061696C" w:rsidRPr="0061696C" w:rsidRDefault="0061696C" w:rsidP="00D61C3D">
            <w:pPr>
              <w:pStyle w:val="TableParagraph"/>
              <w:spacing w:line="276" w:lineRule="auto"/>
              <w:ind w:left="6" w:firstLine="142"/>
              <w:jc w:val="center"/>
              <w:rPr>
                <w:moveTo w:id="2905" w:author="VAIO" w:date="2025-09-01T09:54:00Z"/>
                <w:sz w:val="24"/>
                <w:rPrChange w:id="2906" w:author="VAIO" w:date="2025-09-01T09:54:00Z">
                  <w:rPr>
                    <w:moveTo w:id="2907" w:author="VAIO" w:date="2025-09-01T09:54:00Z"/>
                    <w:rFonts w:ascii="Arial" w:hAnsi="Arial"/>
                    <w:sz w:val="24"/>
                  </w:rPr>
                </w:rPrChange>
              </w:rPr>
            </w:pPr>
            <w:moveTo w:id="2908" w:author="VAIO" w:date="2025-09-01T09:54:00Z">
              <w:r w:rsidRPr="0061696C">
                <w:rPr>
                  <w:sz w:val="24"/>
                  <w:rPrChange w:id="2909" w:author="VAIO" w:date="2025-09-01T09:54:00Z">
                    <w:rPr>
                      <w:rFonts w:ascii="Arial" w:hAnsi="Arial"/>
                      <w:sz w:val="24"/>
                    </w:rPr>
                  </w:rPrChange>
                </w:rPr>
                <w:t>11.40</w:t>
              </w:r>
            </w:moveTo>
          </w:p>
        </w:tc>
        <w:tc>
          <w:tcPr>
            <w:tcW w:w="782" w:type="pct"/>
            <w:vAlign w:val="center"/>
          </w:tcPr>
          <w:p w14:paraId="6E22B6CF" w14:textId="77777777" w:rsidR="0061696C" w:rsidRPr="0061696C" w:rsidRDefault="0061696C" w:rsidP="00D61C3D">
            <w:pPr>
              <w:pStyle w:val="TableParagraph"/>
              <w:spacing w:line="276" w:lineRule="auto"/>
              <w:ind w:left="6" w:firstLine="142"/>
              <w:jc w:val="center"/>
              <w:rPr>
                <w:moveTo w:id="2910" w:author="VAIO" w:date="2025-09-01T09:54:00Z"/>
                <w:sz w:val="24"/>
                <w:rPrChange w:id="2911" w:author="VAIO" w:date="2025-09-01T09:54:00Z">
                  <w:rPr>
                    <w:moveTo w:id="2912" w:author="VAIO" w:date="2025-09-01T09:54:00Z"/>
                    <w:rFonts w:ascii="Arial" w:hAnsi="Arial"/>
                    <w:sz w:val="24"/>
                  </w:rPr>
                </w:rPrChange>
              </w:rPr>
            </w:pPr>
            <w:moveTo w:id="2913" w:author="VAIO" w:date="2025-09-01T09:54:00Z">
              <w:r w:rsidRPr="0061696C">
                <w:rPr>
                  <w:color w:val="000000"/>
                  <w:sz w:val="24"/>
                  <w:rPrChange w:id="2914" w:author="VAIO" w:date="2025-09-01T09:54:00Z">
                    <w:rPr>
                      <w:rFonts w:ascii="Arial" w:hAnsi="Arial"/>
                      <w:color w:val="000000"/>
                      <w:sz w:val="24"/>
                    </w:rPr>
                  </w:rPrChange>
                </w:rPr>
                <w:t>76.34</w:t>
              </w:r>
            </w:moveTo>
          </w:p>
        </w:tc>
      </w:tr>
      <w:tr w:rsidR="00D90951" w:rsidRPr="0061696C" w14:paraId="37C13D8D" w14:textId="77777777" w:rsidTr="0061696C">
        <w:trPr>
          <w:trHeight w:val="21"/>
        </w:trPr>
        <w:tc>
          <w:tcPr>
            <w:tcW w:w="403" w:type="pct"/>
          </w:tcPr>
          <w:p w14:paraId="66B63551" w14:textId="77777777" w:rsidR="0061696C" w:rsidRPr="0061696C" w:rsidRDefault="0061696C" w:rsidP="00D61C3D">
            <w:pPr>
              <w:pStyle w:val="TableParagraph"/>
              <w:spacing w:before="1" w:line="276" w:lineRule="auto"/>
              <w:ind w:left="49" w:right="39" w:firstLine="142"/>
              <w:jc w:val="center"/>
              <w:rPr>
                <w:moveTo w:id="2915" w:author="VAIO" w:date="2025-09-01T09:54:00Z"/>
                <w:b/>
                <w:sz w:val="24"/>
                <w:rPrChange w:id="2916" w:author="VAIO" w:date="2025-09-01T09:54:00Z">
                  <w:rPr>
                    <w:moveTo w:id="2917" w:author="VAIO" w:date="2025-09-01T09:54:00Z"/>
                    <w:rFonts w:ascii="Arial" w:hAnsi="Arial"/>
                    <w:b/>
                    <w:sz w:val="24"/>
                  </w:rPr>
                </w:rPrChange>
              </w:rPr>
            </w:pPr>
            <w:moveTo w:id="2918" w:author="VAIO" w:date="2025-09-01T09:54:00Z">
              <w:r w:rsidRPr="0061696C">
                <w:rPr>
                  <w:b/>
                  <w:spacing w:val="-5"/>
                  <w:position w:val="1"/>
                  <w:sz w:val="24"/>
                  <w:rPrChange w:id="2919" w:author="VAIO" w:date="2025-09-01T09:54:00Z">
                    <w:rPr>
                      <w:rFonts w:ascii="Arial" w:hAnsi="Arial"/>
                      <w:b/>
                      <w:spacing w:val="-5"/>
                      <w:position w:val="1"/>
                      <w:sz w:val="24"/>
                    </w:rPr>
                  </w:rPrChange>
                </w:rPr>
                <w:t>T</w:t>
              </w:r>
              <w:r w:rsidRPr="0061696C">
                <w:rPr>
                  <w:b/>
                  <w:spacing w:val="-5"/>
                  <w:position w:val="1"/>
                  <w:sz w:val="24"/>
                  <w:vertAlign w:val="subscript"/>
                  <w:rPrChange w:id="2920" w:author="VAIO" w:date="2025-09-01T09:54:00Z">
                    <w:rPr>
                      <w:rFonts w:ascii="Arial" w:hAnsi="Arial"/>
                      <w:b/>
                      <w:spacing w:val="-5"/>
                      <w:position w:val="1"/>
                      <w:sz w:val="24"/>
                      <w:vertAlign w:val="subscript"/>
                    </w:rPr>
                  </w:rPrChange>
                </w:rPr>
                <w:t>5</w:t>
              </w:r>
            </w:moveTo>
          </w:p>
        </w:tc>
        <w:tc>
          <w:tcPr>
            <w:tcW w:w="1749" w:type="pct"/>
          </w:tcPr>
          <w:p w14:paraId="77285D35" w14:textId="77777777" w:rsidR="0061696C" w:rsidRPr="0061696C" w:rsidRDefault="0061696C" w:rsidP="00D61C3D">
            <w:pPr>
              <w:pStyle w:val="TableParagraph"/>
              <w:spacing w:before="1" w:line="276" w:lineRule="auto"/>
              <w:ind w:left="107" w:firstLine="142"/>
              <w:rPr>
                <w:moveTo w:id="2921" w:author="VAIO" w:date="2025-09-01T09:54:00Z"/>
                <w:sz w:val="24"/>
                <w:rPrChange w:id="2922" w:author="VAIO" w:date="2025-09-01T09:54:00Z">
                  <w:rPr>
                    <w:moveTo w:id="2923" w:author="VAIO" w:date="2025-09-01T09:54:00Z"/>
                    <w:rFonts w:ascii="Arial" w:hAnsi="Arial"/>
                    <w:sz w:val="24"/>
                  </w:rPr>
                </w:rPrChange>
              </w:rPr>
            </w:pPr>
            <w:moveTo w:id="2924" w:author="VAIO" w:date="2025-09-01T09:54:00Z">
              <w:r w:rsidRPr="0061696C">
                <w:rPr>
                  <w:sz w:val="24"/>
                  <w:rPrChange w:id="2925" w:author="VAIO" w:date="2025-09-01T09:54:00Z">
                    <w:rPr>
                      <w:rFonts w:ascii="Arial" w:hAnsi="Arial"/>
                      <w:sz w:val="24"/>
                    </w:rPr>
                  </w:rPrChange>
                </w:rPr>
                <w:t>Climate</w:t>
              </w:r>
              <w:r w:rsidRPr="0061696C">
                <w:rPr>
                  <w:spacing w:val="-2"/>
                  <w:sz w:val="24"/>
                  <w:rPrChange w:id="2926" w:author="VAIO" w:date="2025-09-01T09:54:00Z">
                    <w:rPr>
                      <w:rFonts w:ascii="Arial" w:hAnsi="Arial"/>
                      <w:spacing w:val="-2"/>
                      <w:sz w:val="24"/>
                    </w:rPr>
                  </w:rPrChange>
                </w:rPr>
                <w:t xml:space="preserve"> </w:t>
              </w:r>
              <w:r w:rsidRPr="0061696C">
                <w:rPr>
                  <w:sz w:val="24"/>
                  <w:rPrChange w:id="2927" w:author="VAIO" w:date="2025-09-01T09:54:00Z">
                    <w:rPr>
                      <w:rFonts w:ascii="Arial" w:hAnsi="Arial"/>
                      <w:sz w:val="24"/>
                    </w:rPr>
                  </w:rPrChange>
                </w:rPr>
                <w:t xml:space="preserve">resilient </w:t>
              </w:r>
              <w:r w:rsidRPr="0061696C">
                <w:rPr>
                  <w:spacing w:val="-2"/>
                  <w:sz w:val="24"/>
                  <w:rPrChange w:id="2928" w:author="VAIO" w:date="2025-09-01T09:54:00Z">
                    <w:rPr>
                      <w:rFonts w:ascii="Arial" w:hAnsi="Arial"/>
                      <w:spacing w:val="-2"/>
                      <w:sz w:val="24"/>
                    </w:rPr>
                  </w:rPrChange>
                </w:rPr>
                <w:t>farming</w:t>
              </w:r>
            </w:moveTo>
          </w:p>
        </w:tc>
        <w:tc>
          <w:tcPr>
            <w:tcW w:w="556" w:type="pct"/>
            <w:vAlign w:val="center"/>
          </w:tcPr>
          <w:p w14:paraId="628CB2F6" w14:textId="77777777" w:rsidR="0061696C" w:rsidRPr="0061696C" w:rsidRDefault="0061696C" w:rsidP="00D61C3D">
            <w:pPr>
              <w:pStyle w:val="TableParagraph"/>
              <w:spacing w:before="1" w:line="276" w:lineRule="auto"/>
              <w:ind w:left="8" w:right="1" w:firstLine="142"/>
              <w:jc w:val="center"/>
              <w:rPr>
                <w:moveTo w:id="2929" w:author="VAIO" w:date="2025-09-01T09:54:00Z"/>
                <w:sz w:val="24"/>
                <w:rPrChange w:id="2930" w:author="VAIO" w:date="2025-09-01T09:54:00Z">
                  <w:rPr>
                    <w:moveTo w:id="2931" w:author="VAIO" w:date="2025-09-01T09:54:00Z"/>
                    <w:rFonts w:ascii="Arial" w:hAnsi="Arial"/>
                    <w:sz w:val="24"/>
                  </w:rPr>
                </w:rPrChange>
              </w:rPr>
            </w:pPr>
            <w:moveTo w:id="2932" w:author="VAIO" w:date="2025-09-01T09:54:00Z">
              <w:r w:rsidRPr="0061696C">
                <w:rPr>
                  <w:sz w:val="24"/>
                  <w:rPrChange w:id="2933" w:author="VAIO" w:date="2025-09-01T09:54:00Z">
                    <w:rPr>
                      <w:rFonts w:ascii="Arial" w:hAnsi="Arial"/>
                      <w:sz w:val="24"/>
                    </w:rPr>
                  </w:rPrChange>
                </w:rPr>
                <w:t>43.28</w:t>
              </w:r>
            </w:moveTo>
          </w:p>
        </w:tc>
        <w:tc>
          <w:tcPr>
            <w:tcW w:w="557" w:type="pct"/>
            <w:vAlign w:val="center"/>
          </w:tcPr>
          <w:p w14:paraId="4ABA792F" w14:textId="77777777" w:rsidR="0061696C" w:rsidRPr="0061696C" w:rsidRDefault="0061696C" w:rsidP="00D61C3D">
            <w:pPr>
              <w:pStyle w:val="TableParagraph"/>
              <w:spacing w:before="1" w:line="276" w:lineRule="auto"/>
              <w:ind w:left="6" w:firstLine="142"/>
              <w:jc w:val="center"/>
              <w:rPr>
                <w:moveTo w:id="2934" w:author="VAIO" w:date="2025-09-01T09:54:00Z"/>
                <w:sz w:val="24"/>
                <w:rPrChange w:id="2935" w:author="VAIO" w:date="2025-09-01T09:54:00Z">
                  <w:rPr>
                    <w:moveTo w:id="2936" w:author="VAIO" w:date="2025-09-01T09:54:00Z"/>
                    <w:rFonts w:ascii="Arial" w:hAnsi="Arial"/>
                    <w:sz w:val="24"/>
                  </w:rPr>
                </w:rPrChange>
              </w:rPr>
            </w:pPr>
            <w:moveTo w:id="2937" w:author="VAIO" w:date="2025-09-01T09:54:00Z">
              <w:r w:rsidRPr="0061696C">
                <w:rPr>
                  <w:sz w:val="24"/>
                  <w:rPrChange w:id="2938" w:author="VAIO" w:date="2025-09-01T09:54:00Z">
                    <w:rPr>
                      <w:rFonts w:ascii="Arial" w:hAnsi="Arial"/>
                      <w:sz w:val="24"/>
                    </w:rPr>
                  </w:rPrChange>
                </w:rPr>
                <w:t>59.72</w:t>
              </w:r>
            </w:moveTo>
          </w:p>
        </w:tc>
        <w:tc>
          <w:tcPr>
            <w:tcW w:w="954" w:type="pct"/>
            <w:vAlign w:val="center"/>
          </w:tcPr>
          <w:p w14:paraId="6EC7D68A" w14:textId="77777777" w:rsidR="0061696C" w:rsidRPr="0061696C" w:rsidRDefault="0061696C" w:rsidP="00D61C3D">
            <w:pPr>
              <w:pStyle w:val="TableParagraph"/>
              <w:spacing w:before="1" w:line="276" w:lineRule="auto"/>
              <w:ind w:left="6" w:firstLine="142"/>
              <w:jc w:val="center"/>
              <w:rPr>
                <w:moveTo w:id="2939" w:author="VAIO" w:date="2025-09-01T09:54:00Z"/>
                <w:sz w:val="24"/>
                <w:rPrChange w:id="2940" w:author="VAIO" w:date="2025-09-01T09:54:00Z">
                  <w:rPr>
                    <w:moveTo w:id="2941" w:author="VAIO" w:date="2025-09-01T09:54:00Z"/>
                    <w:rFonts w:ascii="Arial" w:hAnsi="Arial"/>
                    <w:sz w:val="24"/>
                  </w:rPr>
                </w:rPrChange>
              </w:rPr>
            </w:pPr>
            <w:moveTo w:id="2942" w:author="VAIO" w:date="2025-09-01T09:54:00Z">
              <w:r w:rsidRPr="0061696C">
                <w:rPr>
                  <w:color w:val="000000"/>
                  <w:sz w:val="24"/>
                  <w:rPrChange w:id="2943" w:author="VAIO" w:date="2025-09-01T09:54:00Z">
                    <w:rPr>
                      <w:rFonts w:ascii="Arial" w:hAnsi="Arial"/>
                      <w:color w:val="000000"/>
                      <w:sz w:val="24"/>
                    </w:rPr>
                  </w:rPrChange>
                </w:rPr>
                <w:t>12.60</w:t>
              </w:r>
            </w:moveTo>
          </w:p>
        </w:tc>
        <w:tc>
          <w:tcPr>
            <w:tcW w:w="782" w:type="pct"/>
            <w:vAlign w:val="center"/>
          </w:tcPr>
          <w:p w14:paraId="037E5D81" w14:textId="77777777" w:rsidR="0061696C" w:rsidRPr="0061696C" w:rsidRDefault="0061696C" w:rsidP="00D61C3D">
            <w:pPr>
              <w:pStyle w:val="TableParagraph"/>
              <w:spacing w:before="1" w:line="276" w:lineRule="auto"/>
              <w:ind w:left="6" w:firstLine="142"/>
              <w:jc w:val="center"/>
              <w:rPr>
                <w:moveTo w:id="2944" w:author="VAIO" w:date="2025-09-01T09:54:00Z"/>
                <w:sz w:val="24"/>
                <w:rPrChange w:id="2945" w:author="VAIO" w:date="2025-09-01T09:54:00Z">
                  <w:rPr>
                    <w:moveTo w:id="2946" w:author="VAIO" w:date="2025-09-01T09:54:00Z"/>
                    <w:rFonts w:ascii="Arial" w:hAnsi="Arial"/>
                    <w:sz w:val="24"/>
                  </w:rPr>
                </w:rPrChange>
              </w:rPr>
            </w:pPr>
            <w:moveTo w:id="2947" w:author="VAIO" w:date="2025-09-01T09:54:00Z">
              <w:r w:rsidRPr="0061696C">
                <w:rPr>
                  <w:color w:val="000000"/>
                  <w:sz w:val="24"/>
                  <w:rPrChange w:id="2948" w:author="VAIO" w:date="2025-09-01T09:54:00Z">
                    <w:rPr>
                      <w:rFonts w:ascii="Arial" w:hAnsi="Arial"/>
                      <w:color w:val="000000"/>
                      <w:sz w:val="24"/>
                    </w:rPr>
                  </w:rPrChange>
                </w:rPr>
                <w:t>81.91</w:t>
              </w:r>
            </w:moveTo>
          </w:p>
        </w:tc>
      </w:tr>
      <w:tr w:rsidR="00D90951" w:rsidRPr="0061696C" w14:paraId="1E35C7B3" w14:textId="77777777" w:rsidTr="0061696C">
        <w:trPr>
          <w:trHeight w:val="21"/>
        </w:trPr>
        <w:tc>
          <w:tcPr>
            <w:tcW w:w="2151" w:type="pct"/>
            <w:gridSpan w:val="2"/>
          </w:tcPr>
          <w:p w14:paraId="21CA13EB" w14:textId="77777777" w:rsidR="0061696C" w:rsidRPr="0061696C" w:rsidRDefault="0061696C" w:rsidP="00D61C3D">
            <w:pPr>
              <w:pStyle w:val="TableParagraph"/>
              <w:spacing w:line="276" w:lineRule="auto"/>
              <w:ind w:right="95" w:firstLine="142"/>
              <w:jc w:val="right"/>
              <w:rPr>
                <w:moveTo w:id="2949" w:author="VAIO" w:date="2025-09-01T09:54:00Z"/>
                <w:b/>
                <w:sz w:val="24"/>
                <w:rPrChange w:id="2950" w:author="VAIO" w:date="2025-09-01T09:54:00Z">
                  <w:rPr>
                    <w:moveTo w:id="2951" w:author="VAIO" w:date="2025-09-01T09:54:00Z"/>
                    <w:rFonts w:ascii="Arial" w:hAnsi="Arial"/>
                    <w:b/>
                    <w:sz w:val="24"/>
                  </w:rPr>
                </w:rPrChange>
              </w:rPr>
            </w:pPr>
            <w:moveTo w:id="2952" w:author="VAIO" w:date="2025-09-01T09:54:00Z">
              <w:r w:rsidRPr="0061696C">
                <w:rPr>
                  <w:b/>
                  <w:sz w:val="24"/>
                  <w:rPrChange w:id="2953" w:author="VAIO" w:date="2025-09-01T09:54:00Z">
                    <w:rPr>
                      <w:rFonts w:ascii="Arial" w:hAnsi="Arial"/>
                      <w:b/>
                      <w:sz w:val="24"/>
                    </w:rPr>
                  </w:rPrChange>
                </w:rPr>
                <w:t>SE(m)</w:t>
              </w:r>
              <w:r w:rsidRPr="0061696C">
                <w:rPr>
                  <w:b/>
                  <w:spacing w:val="-2"/>
                  <w:sz w:val="24"/>
                  <w:rPrChange w:id="2954" w:author="VAIO" w:date="2025-09-01T09:54:00Z">
                    <w:rPr>
                      <w:rFonts w:ascii="Arial" w:hAnsi="Arial"/>
                      <w:b/>
                      <w:spacing w:val="-2"/>
                      <w:sz w:val="24"/>
                    </w:rPr>
                  </w:rPrChange>
                </w:rPr>
                <w:t xml:space="preserve"> </w:t>
              </w:r>
              <w:r w:rsidRPr="0061696C">
                <w:rPr>
                  <w:b/>
                  <w:spacing w:val="-10"/>
                  <w:sz w:val="24"/>
                  <w:rPrChange w:id="2955" w:author="VAIO" w:date="2025-09-01T09:54:00Z">
                    <w:rPr>
                      <w:rFonts w:ascii="Arial" w:hAnsi="Arial"/>
                      <w:b/>
                      <w:spacing w:val="-10"/>
                      <w:sz w:val="24"/>
                    </w:rPr>
                  </w:rPrChange>
                </w:rPr>
                <w:t>±</w:t>
              </w:r>
            </w:moveTo>
          </w:p>
        </w:tc>
        <w:tc>
          <w:tcPr>
            <w:tcW w:w="556" w:type="pct"/>
            <w:vAlign w:val="center"/>
          </w:tcPr>
          <w:p w14:paraId="606AEB05" w14:textId="77777777" w:rsidR="0061696C" w:rsidRPr="0061696C" w:rsidRDefault="0061696C" w:rsidP="00D61C3D">
            <w:pPr>
              <w:pStyle w:val="TableParagraph"/>
              <w:spacing w:line="276" w:lineRule="auto"/>
              <w:ind w:left="8" w:right="1" w:firstLine="142"/>
              <w:jc w:val="center"/>
              <w:rPr>
                <w:moveTo w:id="2956" w:author="VAIO" w:date="2025-09-01T09:54:00Z"/>
                <w:sz w:val="24"/>
                <w:rPrChange w:id="2957" w:author="VAIO" w:date="2025-09-01T09:54:00Z">
                  <w:rPr>
                    <w:moveTo w:id="2958" w:author="VAIO" w:date="2025-09-01T09:54:00Z"/>
                    <w:rFonts w:ascii="Arial" w:hAnsi="Arial"/>
                    <w:sz w:val="24"/>
                  </w:rPr>
                </w:rPrChange>
              </w:rPr>
            </w:pPr>
            <w:moveTo w:id="2959" w:author="VAIO" w:date="2025-09-01T09:54:00Z">
              <w:r w:rsidRPr="0061696C">
                <w:rPr>
                  <w:sz w:val="24"/>
                  <w:rPrChange w:id="2960" w:author="VAIO" w:date="2025-09-01T09:54:00Z">
                    <w:rPr>
                      <w:rFonts w:ascii="Arial" w:hAnsi="Arial"/>
                      <w:sz w:val="24"/>
                    </w:rPr>
                  </w:rPrChange>
                </w:rPr>
                <w:t>0.44</w:t>
              </w:r>
            </w:moveTo>
          </w:p>
        </w:tc>
        <w:tc>
          <w:tcPr>
            <w:tcW w:w="557" w:type="pct"/>
            <w:vAlign w:val="center"/>
          </w:tcPr>
          <w:p w14:paraId="00C7180E" w14:textId="77777777" w:rsidR="0061696C" w:rsidRPr="0061696C" w:rsidRDefault="0061696C" w:rsidP="00D61C3D">
            <w:pPr>
              <w:pStyle w:val="TableParagraph"/>
              <w:spacing w:line="276" w:lineRule="auto"/>
              <w:ind w:left="6" w:firstLine="142"/>
              <w:jc w:val="center"/>
              <w:rPr>
                <w:moveTo w:id="2961" w:author="VAIO" w:date="2025-09-01T09:54:00Z"/>
                <w:sz w:val="24"/>
                <w:rPrChange w:id="2962" w:author="VAIO" w:date="2025-09-01T09:54:00Z">
                  <w:rPr>
                    <w:moveTo w:id="2963" w:author="VAIO" w:date="2025-09-01T09:54:00Z"/>
                    <w:rFonts w:ascii="Arial" w:hAnsi="Arial"/>
                    <w:sz w:val="24"/>
                  </w:rPr>
                </w:rPrChange>
              </w:rPr>
            </w:pPr>
            <w:moveTo w:id="2964" w:author="VAIO" w:date="2025-09-01T09:54:00Z">
              <w:r w:rsidRPr="0061696C">
                <w:rPr>
                  <w:sz w:val="24"/>
                  <w:rPrChange w:id="2965" w:author="VAIO" w:date="2025-09-01T09:54:00Z">
                    <w:rPr>
                      <w:rFonts w:ascii="Arial" w:hAnsi="Arial"/>
                      <w:sz w:val="24"/>
                    </w:rPr>
                  </w:rPrChange>
                </w:rPr>
                <w:t>0.59</w:t>
              </w:r>
            </w:moveTo>
          </w:p>
        </w:tc>
        <w:tc>
          <w:tcPr>
            <w:tcW w:w="954" w:type="pct"/>
            <w:vAlign w:val="center"/>
          </w:tcPr>
          <w:p w14:paraId="70F28083" w14:textId="77777777" w:rsidR="0061696C" w:rsidRPr="0061696C" w:rsidRDefault="0061696C" w:rsidP="00D61C3D">
            <w:pPr>
              <w:pStyle w:val="TableParagraph"/>
              <w:spacing w:line="276" w:lineRule="auto"/>
              <w:ind w:left="6" w:firstLine="142"/>
              <w:jc w:val="center"/>
              <w:rPr>
                <w:moveTo w:id="2966" w:author="VAIO" w:date="2025-09-01T09:54:00Z"/>
                <w:sz w:val="24"/>
                <w:rPrChange w:id="2967" w:author="VAIO" w:date="2025-09-01T09:54:00Z">
                  <w:rPr>
                    <w:moveTo w:id="2968" w:author="VAIO" w:date="2025-09-01T09:54:00Z"/>
                    <w:rFonts w:ascii="Arial" w:hAnsi="Arial"/>
                    <w:sz w:val="24"/>
                  </w:rPr>
                </w:rPrChange>
              </w:rPr>
            </w:pPr>
            <w:moveTo w:id="2969" w:author="VAIO" w:date="2025-09-01T09:54:00Z">
              <w:r w:rsidRPr="0061696C">
                <w:rPr>
                  <w:sz w:val="24"/>
                  <w:rPrChange w:id="2970" w:author="VAIO" w:date="2025-09-01T09:54:00Z">
                    <w:rPr>
                      <w:rFonts w:ascii="Arial" w:hAnsi="Arial"/>
                      <w:sz w:val="24"/>
                    </w:rPr>
                  </w:rPrChange>
                </w:rPr>
                <w:t>0.19</w:t>
              </w:r>
            </w:moveTo>
          </w:p>
        </w:tc>
        <w:tc>
          <w:tcPr>
            <w:tcW w:w="782" w:type="pct"/>
            <w:vAlign w:val="center"/>
          </w:tcPr>
          <w:p w14:paraId="223920F9" w14:textId="77777777" w:rsidR="0061696C" w:rsidRPr="0061696C" w:rsidRDefault="0061696C" w:rsidP="00D61C3D">
            <w:pPr>
              <w:pStyle w:val="TableParagraph"/>
              <w:spacing w:line="276" w:lineRule="auto"/>
              <w:ind w:left="6" w:firstLine="142"/>
              <w:jc w:val="center"/>
              <w:rPr>
                <w:moveTo w:id="2971" w:author="VAIO" w:date="2025-09-01T09:54:00Z"/>
                <w:sz w:val="24"/>
                <w:rPrChange w:id="2972" w:author="VAIO" w:date="2025-09-01T09:54:00Z">
                  <w:rPr>
                    <w:moveTo w:id="2973" w:author="VAIO" w:date="2025-09-01T09:54:00Z"/>
                    <w:rFonts w:ascii="Arial" w:hAnsi="Arial"/>
                    <w:sz w:val="24"/>
                  </w:rPr>
                </w:rPrChange>
              </w:rPr>
            </w:pPr>
            <w:moveTo w:id="2974" w:author="VAIO" w:date="2025-09-01T09:54:00Z">
              <w:r w:rsidRPr="0061696C">
                <w:rPr>
                  <w:sz w:val="24"/>
                  <w:rPrChange w:id="2975" w:author="VAIO" w:date="2025-09-01T09:54:00Z">
                    <w:rPr>
                      <w:rFonts w:ascii="Arial" w:hAnsi="Arial"/>
                      <w:sz w:val="24"/>
                    </w:rPr>
                  </w:rPrChange>
                </w:rPr>
                <w:t>0.64</w:t>
              </w:r>
            </w:moveTo>
          </w:p>
        </w:tc>
      </w:tr>
      <w:tr w:rsidR="00D90951" w:rsidRPr="0061696C" w14:paraId="2253CB28" w14:textId="77777777" w:rsidTr="0061696C">
        <w:trPr>
          <w:trHeight w:val="21"/>
        </w:trPr>
        <w:tc>
          <w:tcPr>
            <w:tcW w:w="2151" w:type="pct"/>
            <w:gridSpan w:val="2"/>
          </w:tcPr>
          <w:p w14:paraId="54CC138C" w14:textId="77777777" w:rsidR="0061696C" w:rsidRPr="0061696C" w:rsidRDefault="0061696C" w:rsidP="00D61C3D">
            <w:pPr>
              <w:pStyle w:val="TableParagraph"/>
              <w:spacing w:line="276" w:lineRule="auto"/>
              <w:ind w:right="97" w:firstLine="142"/>
              <w:jc w:val="right"/>
              <w:rPr>
                <w:moveTo w:id="2976" w:author="VAIO" w:date="2025-09-01T09:54:00Z"/>
                <w:b/>
                <w:sz w:val="24"/>
                <w:rPrChange w:id="2977" w:author="VAIO" w:date="2025-09-01T09:54:00Z">
                  <w:rPr>
                    <w:moveTo w:id="2978" w:author="VAIO" w:date="2025-09-01T09:54:00Z"/>
                    <w:rFonts w:ascii="Arial" w:hAnsi="Arial"/>
                    <w:b/>
                    <w:sz w:val="24"/>
                  </w:rPr>
                </w:rPrChange>
              </w:rPr>
            </w:pPr>
            <w:moveTo w:id="2979" w:author="VAIO" w:date="2025-09-01T09:54:00Z">
              <w:r w:rsidRPr="0061696C">
                <w:rPr>
                  <w:b/>
                  <w:sz w:val="24"/>
                  <w:rPrChange w:id="2980" w:author="VAIO" w:date="2025-09-01T09:54:00Z">
                    <w:rPr>
                      <w:rFonts w:ascii="Arial" w:hAnsi="Arial"/>
                      <w:b/>
                      <w:sz w:val="24"/>
                    </w:rPr>
                  </w:rPrChange>
                </w:rPr>
                <w:t>CD</w:t>
              </w:r>
              <w:r w:rsidRPr="0061696C">
                <w:rPr>
                  <w:b/>
                  <w:spacing w:val="-2"/>
                  <w:sz w:val="24"/>
                  <w:rPrChange w:id="2981" w:author="VAIO" w:date="2025-09-01T09:54:00Z">
                    <w:rPr>
                      <w:rFonts w:ascii="Arial" w:hAnsi="Arial"/>
                      <w:b/>
                      <w:spacing w:val="-2"/>
                      <w:sz w:val="24"/>
                    </w:rPr>
                  </w:rPrChange>
                </w:rPr>
                <w:t xml:space="preserve"> (0.05)</w:t>
              </w:r>
            </w:moveTo>
          </w:p>
        </w:tc>
        <w:tc>
          <w:tcPr>
            <w:tcW w:w="556" w:type="pct"/>
            <w:vAlign w:val="center"/>
          </w:tcPr>
          <w:p w14:paraId="3416BD7F" w14:textId="77777777" w:rsidR="0061696C" w:rsidRPr="0061696C" w:rsidRDefault="0061696C" w:rsidP="00D61C3D">
            <w:pPr>
              <w:pStyle w:val="TableParagraph"/>
              <w:spacing w:line="276" w:lineRule="auto"/>
              <w:ind w:left="8" w:right="1" w:firstLine="142"/>
              <w:jc w:val="center"/>
              <w:rPr>
                <w:moveTo w:id="2982" w:author="VAIO" w:date="2025-09-01T09:54:00Z"/>
                <w:sz w:val="24"/>
                <w:rPrChange w:id="2983" w:author="VAIO" w:date="2025-09-01T09:54:00Z">
                  <w:rPr>
                    <w:moveTo w:id="2984" w:author="VAIO" w:date="2025-09-01T09:54:00Z"/>
                    <w:rFonts w:ascii="Arial" w:hAnsi="Arial"/>
                    <w:sz w:val="24"/>
                  </w:rPr>
                </w:rPrChange>
              </w:rPr>
            </w:pPr>
            <w:moveTo w:id="2985" w:author="VAIO" w:date="2025-09-01T09:54:00Z">
              <w:r w:rsidRPr="0061696C">
                <w:rPr>
                  <w:sz w:val="24"/>
                  <w:rPrChange w:id="2986" w:author="VAIO" w:date="2025-09-01T09:54:00Z">
                    <w:rPr>
                      <w:rFonts w:ascii="Arial" w:hAnsi="Arial"/>
                      <w:sz w:val="24"/>
                    </w:rPr>
                  </w:rPrChange>
                </w:rPr>
                <w:t>1.37</w:t>
              </w:r>
            </w:moveTo>
          </w:p>
        </w:tc>
        <w:tc>
          <w:tcPr>
            <w:tcW w:w="557" w:type="pct"/>
            <w:vAlign w:val="center"/>
          </w:tcPr>
          <w:p w14:paraId="67709098" w14:textId="77777777" w:rsidR="0061696C" w:rsidRPr="0061696C" w:rsidRDefault="0061696C" w:rsidP="00D61C3D">
            <w:pPr>
              <w:pStyle w:val="TableParagraph"/>
              <w:spacing w:line="276" w:lineRule="auto"/>
              <w:ind w:left="6" w:firstLine="142"/>
              <w:jc w:val="center"/>
              <w:rPr>
                <w:moveTo w:id="2987" w:author="VAIO" w:date="2025-09-01T09:54:00Z"/>
                <w:sz w:val="24"/>
                <w:rPrChange w:id="2988" w:author="VAIO" w:date="2025-09-01T09:54:00Z">
                  <w:rPr>
                    <w:moveTo w:id="2989" w:author="VAIO" w:date="2025-09-01T09:54:00Z"/>
                    <w:rFonts w:ascii="Arial" w:hAnsi="Arial"/>
                    <w:sz w:val="24"/>
                  </w:rPr>
                </w:rPrChange>
              </w:rPr>
            </w:pPr>
            <w:moveTo w:id="2990" w:author="VAIO" w:date="2025-09-01T09:54:00Z">
              <w:r w:rsidRPr="0061696C">
                <w:rPr>
                  <w:sz w:val="24"/>
                  <w:rPrChange w:id="2991" w:author="VAIO" w:date="2025-09-01T09:54:00Z">
                    <w:rPr>
                      <w:rFonts w:ascii="Arial" w:hAnsi="Arial"/>
                      <w:sz w:val="24"/>
                    </w:rPr>
                  </w:rPrChange>
                </w:rPr>
                <w:t>1.81</w:t>
              </w:r>
            </w:moveTo>
          </w:p>
        </w:tc>
        <w:tc>
          <w:tcPr>
            <w:tcW w:w="954" w:type="pct"/>
            <w:vAlign w:val="center"/>
          </w:tcPr>
          <w:p w14:paraId="646800CA" w14:textId="77777777" w:rsidR="0061696C" w:rsidRPr="0061696C" w:rsidRDefault="0061696C" w:rsidP="00D61C3D">
            <w:pPr>
              <w:pStyle w:val="TableParagraph"/>
              <w:spacing w:line="276" w:lineRule="auto"/>
              <w:ind w:left="6" w:firstLine="142"/>
              <w:jc w:val="center"/>
              <w:rPr>
                <w:moveTo w:id="2992" w:author="VAIO" w:date="2025-09-01T09:54:00Z"/>
                <w:sz w:val="24"/>
                <w:rPrChange w:id="2993" w:author="VAIO" w:date="2025-09-01T09:54:00Z">
                  <w:rPr>
                    <w:moveTo w:id="2994" w:author="VAIO" w:date="2025-09-01T09:54:00Z"/>
                    <w:rFonts w:ascii="Arial" w:hAnsi="Arial"/>
                    <w:sz w:val="24"/>
                  </w:rPr>
                </w:rPrChange>
              </w:rPr>
            </w:pPr>
            <w:moveTo w:id="2995" w:author="VAIO" w:date="2025-09-01T09:54:00Z">
              <w:r w:rsidRPr="0061696C">
                <w:rPr>
                  <w:sz w:val="24"/>
                  <w:rPrChange w:id="2996" w:author="VAIO" w:date="2025-09-01T09:54:00Z">
                    <w:rPr>
                      <w:rFonts w:ascii="Arial" w:hAnsi="Arial"/>
                      <w:sz w:val="24"/>
                    </w:rPr>
                  </w:rPrChange>
                </w:rPr>
                <w:t>0.57</w:t>
              </w:r>
            </w:moveTo>
          </w:p>
        </w:tc>
        <w:tc>
          <w:tcPr>
            <w:tcW w:w="782" w:type="pct"/>
            <w:vAlign w:val="center"/>
          </w:tcPr>
          <w:p w14:paraId="04F342F7" w14:textId="77777777" w:rsidR="0061696C" w:rsidRPr="0061696C" w:rsidRDefault="0061696C" w:rsidP="00D61C3D">
            <w:pPr>
              <w:pStyle w:val="TableParagraph"/>
              <w:spacing w:line="276" w:lineRule="auto"/>
              <w:ind w:left="6" w:firstLine="142"/>
              <w:jc w:val="center"/>
              <w:rPr>
                <w:moveTo w:id="2997" w:author="VAIO" w:date="2025-09-01T09:54:00Z"/>
                <w:sz w:val="24"/>
                <w:rPrChange w:id="2998" w:author="VAIO" w:date="2025-09-01T09:54:00Z">
                  <w:rPr>
                    <w:moveTo w:id="2999" w:author="VAIO" w:date="2025-09-01T09:54:00Z"/>
                    <w:rFonts w:ascii="Arial" w:hAnsi="Arial"/>
                    <w:sz w:val="24"/>
                  </w:rPr>
                </w:rPrChange>
              </w:rPr>
            </w:pPr>
            <w:moveTo w:id="3000" w:author="VAIO" w:date="2025-09-01T09:54:00Z">
              <w:r w:rsidRPr="0061696C">
                <w:rPr>
                  <w:sz w:val="24"/>
                  <w:rPrChange w:id="3001" w:author="VAIO" w:date="2025-09-01T09:54:00Z">
                    <w:rPr>
                      <w:rFonts w:ascii="Arial" w:hAnsi="Arial"/>
                      <w:sz w:val="24"/>
                    </w:rPr>
                  </w:rPrChange>
                </w:rPr>
                <w:t>1.98</w:t>
              </w:r>
            </w:moveTo>
          </w:p>
        </w:tc>
      </w:tr>
    </w:tbl>
    <w:p w14:paraId="187F737A" w14:textId="77777777" w:rsidR="0061696C" w:rsidRPr="0061696C" w:rsidRDefault="0061696C" w:rsidP="0061696C">
      <w:pPr>
        <w:spacing w:after="0" w:line="360" w:lineRule="auto"/>
        <w:ind w:left="142" w:firstLine="568"/>
        <w:jc w:val="both"/>
        <w:rPr>
          <w:moveTo w:id="3002" w:author="VAIO" w:date="2025-09-01T09:54:00Z"/>
          <w:rFonts w:ascii="Times New Roman" w:hAnsi="Times New Roman"/>
          <w:rPrChange w:id="3003" w:author="VAIO" w:date="2025-09-01T09:54:00Z">
            <w:rPr>
              <w:moveTo w:id="3004" w:author="VAIO" w:date="2025-09-01T09:54:00Z"/>
              <w:rFonts w:ascii="Arial" w:hAnsi="Arial"/>
            </w:rPr>
          </w:rPrChange>
        </w:rPr>
      </w:pPr>
    </w:p>
    <w:moveToRangeEnd w:id="2714"/>
    <w:p w14:paraId="6C7DD06E" w14:textId="77777777" w:rsidR="0061696C" w:rsidRPr="0061696C" w:rsidRDefault="0061696C" w:rsidP="0061696C">
      <w:pPr>
        <w:tabs>
          <w:tab w:val="left" w:pos="142"/>
        </w:tabs>
        <w:spacing w:after="0" w:line="360" w:lineRule="auto"/>
        <w:ind w:left="284" w:hanging="284"/>
        <w:jc w:val="both"/>
        <w:rPr>
          <w:moveTo w:id="3005" w:author="VAIO" w:date="2025-09-01T09:54:00Z"/>
          <w:rFonts w:ascii="Times New Roman" w:hAnsi="Times New Roman"/>
          <w:b/>
          <w:rPrChange w:id="3006" w:author="VAIO" w:date="2025-09-01T09:54:00Z">
            <w:rPr>
              <w:moveTo w:id="3007" w:author="VAIO" w:date="2025-09-01T09:54:00Z"/>
              <w:rFonts w:ascii="Arial" w:hAnsi="Arial"/>
              <w:b/>
            </w:rPr>
          </w:rPrChange>
        </w:rPr>
      </w:pPr>
      <w:ins w:id="3008" w:author="VAIO" w:date="2025-09-01T09:54:00Z">
        <w:r w:rsidRPr="00357382">
          <w:rPr>
            <w:rFonts w:ascii="Arial" w:hAnsi="Arial" w:cs="Arial"/>
            <w:b/>
            <w:bCs/>
          </w:rPr>
          <w:t xml:space="preserve">    </w:t>
        </w:r>
        <w:r w:rsidRPr="0061696C">
          <w:rPr>
            <w:rFonts w:ascii="Times New Roman" w:hAnsi="Times New Roman" w:cs="Times New Roman"/>
            <w:b/>
            <w:bCs/>
          </w:rPr>
          <w:t>Table 2</w:t>
        </w:r>
        <w:r>
          <w:rPr>
            <w:rFonts w:ascii="Times New Roman" w:hAnsi="Times New Roman" w:cs="Times New Roman"/>
            <w:b/>
            <w:bCs/>
          </w:rPr>
          <w:t>:</w:t>
        </w:r>
        <w:r w:rsidRPr="0061696C">
          <w:rPr>
            <w:rFonts w:ascii="Times New Roman" w:hAnsi="Times New Roman" w:cs="Times New Roman"/>
            <w:b/>
            <w:bCs/>
          </w:rPr>
          <w:t xml:space="preserve"> </w:t>
        </w:r>
        <w:r w:rsidR="0020141B">
          <w:rPr>
            <w:rFonts w:ascii="Times New Roman" w:hAnsi="Times New Roman" w:cs="Times New Roman"/>
            <w:b/>
            <w:bCs/>
          </w:rPr>
          <w:t>Effect</w:t>
        </w:r>
        <w:r w:rsidRPr="0061696C">
          <w:rPr>
            <w:rFonts w:ascii="Times New Roman" w:hAnsi="Times New Roman" w:cs="Times New Roman"/>
            <w:b/>
            <w:bCs/>
          </w:rPr>
          <w:t xml:space="preserve"> of farming practices on</w:t>
        </w:r>
        <w:r>
          <w:rPr>
            <w:rFonts w:ascii="Times New Roman" w:hAnsi="Times New Roman" w:cs="Times New Roman"/>
            <w:b/>
            <w:bCs/>
          </w:rPr>
          <w:t xml:space="preserve"> total macronutrient uptake by W</w:t>
        </w:r>
        <w:r w:rsidRPr="0061696C">
          <w:rPr>
            <w:rFonts w:ascii="Times New Roman" w:hAnsi="Times New Roman" w:cs="Times New Roman"/>
            <w:b/>
            <w:bCs/>
          </w:rPr>
          <w:t>heat</w:t>
        </w:r>
      </w:ins>
      <w:moveToRangeStart w:id="3009" w:author="VAIO" w:date="2025-09-01T09:54:00Z" w:name="move207612861"/>
      <w:moveTo w:id="3010" w:author="VAIO" w:date="2025-09-01T09:54:00Z">
        <w:r w:rsidRPr="0061696C">
          <w:rPr>
            <w:rFonts w:ascii="Times New Roman" w:hAnsi="Times New Roman"/>
            <w:b/>
            <w:rPrChange w:id="3011" w:author="VAIO" w:date="2025-09-01T09:54:00Z">
              <w:rPr>
                <w:rFonts w:ascii="Arial" w:hAnsi="Arial"/>
                <w:b/>
              </w:rPr>
            </w:rPrChange>
          </w:rPr>
          <w:t xml:space="preserve"> </w:t>
        </w:r>
      </w:moveTo>
    </w:p>
    <w:tbl>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Change w:id="3012" w:author="VAIO" w:date="2025-09-01T09:54:00Z">
          <w:tblPr>
            <w:tblW w:w="4844"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PrChange>
      </w:tblPr>
      <w:tblGrid>
        <w:gridCol w:w="1183"/>
        <w:gridCol w:w="4043"/>
        <w:gridCol w:w="1238"/>
        <w:gridCol w:w="1238"/>
        <w:gridCol w:w="1052"/>
        <w:tblGridChange w:id="3013">
          <w:tblGrid>
            <w:gridCol w:w="1181"/>
            <w:gridCol w:w="4034"/>
            <w:gridCol w:w="1235"/>
            <w:gridCol w:w="1235"/>
            <w:gridCol w:w="1050"/>
          </w:tblGrid>
        </w:tblGridChange>
      </w:tblGrid>
      <w:tr w:rsidR="0061696C" w:rsidRPr="0061696C" w14:paraId="62398866" w14:textId="77777777" w:rsidTr="0061696C">
        <w:trPr>
          <w:trHeight w:val="349"/>
          <w:trPrChange w:id="3014" w:author="VAIO" w:date="2025-09-01T09:54:00Z">
            <w:trPr>
              <w:trHeight w:val="515"/>
            </w:trPr>
          </w:trPrChange>
        </w:trPr>
        <w:tc>
          <w:tcPr>
            <w:tcW w:w="676" w:type="pct"/>
            <w:vMerge w:val="restart"/>
            <w:tcPrChange w:id="3015" w:author="VAIO" w:date="2025-09-01T09:54:00Z">
              <w:tcPr>
                <w:tcW w:w="676" w:type="pct"/>
                <w:vMerge w:val="restart"/>
              </w:tcPr>
            </w:tcPrChange>
          </w:tcPr>
          <w:p w14:paraId="31B2063F" w14:textId="77777777" w:rsidR="0061696C" w:rsidRPr="0061696C" w:rsidRDefault="0061696C" w:rsidP="00D61C3D">
            <w:pPr>
              <w:pStyle w:val="TableParagraph"/>
              <w:spacing w:before="212" w:line="276" w:lineRule="auto"/>
              <w:ind w:left="124"/>
              <w:jc w:val="center"/>
              <w:rPr>
                <w:moveTo w:id="3016" w:author="VAIO" w:date="2025-09-01T09:54:00Z"/>
                <w:b/>
                <w:rPrChange w:id="3017" w:author="VAIO" w:date="2025-09-01T09:54:00Z">
                  <w:rPr>
                    <w:moveTo w:id="3018" w:author="VAIO" w:date="2025-09-01T09:54:00Z"/>
                    <w:rFonts w:ascii="Arial" w:hAnsi="Arial"/>
                    <w:b/>
                  </w:rPr>
                </w:rPrChange>
              </w:rPr>
            </w:pPr>
            <w:moveTo w:id="3019" w:author="VAIO" w:date="2025-09-01T09:54:00Z">
              <w:r w:rsidRPr="0061696C">
                <w:rPr>
                  <w:b/>
                  <w:spacing w:val="-2"/>
                  <w:rPrChange w:id="3020" w:author="VAIO" w:date="2025-09-01T09:54:00Z">
                    <w:rPr>
                      <w:rFonts w:ascii="Arial" w:hAnsi="Arial"/>
                      <w:b/>
                      <w:spacing w:val="-2"/>
                    </w:rPr>
                  </w:rPrChange>
                </w:rPr>
                <w:t>Treat.</w:t>
              </w:r>
              <w:r w:rsidRPr="0061696C">
                <w:rPr>
                  <w:b/>
                  <w:spacing w:val="-14"/>
                  <w:rPrChange w:id="3021" w:author="VAIO" w:date="2025-09-01T09:54:00Z">
                    <w:rPr>
                      <w:rFonts w:ascii="Arial" w:hAnsi="Arial"/>
                      <w:b/>
                      <w:spacing w:val="-14"/>
                    </w:rPr>
                  </w:rPrChange>
                </w:rPr>
                <w:t xml:space="preserve"> </w:t>
              </w:r>
              <w:r w:rsidRPr="0061696C">
                <w:rPr>
                  <w:b/>
                  <w:spacing w:val="-5"/>
                  <w:rPrChange w:id="3022" w:author="VAIO" w:date="2025-09-01T09:54:00Z">
                    <w:rPr>
                      <w:rFonts w:ascii="Arial" w:hAnsi="Arial"/>
                      <w:b/>
                      <w:spacing w:val="-5"/>
                    </w:rPr>
                  </w:rPrChange>
                </w:rPr>
                <w:t>No.</w:t>
              </w:r>
            </w:moveTo>
          </w:p>
        </w:tc>
        <w:tc>
          <w:tcPr>
            <w:tcW w:w="2309" w:type="pct"/>
            <w:vMerge w:val="restart"/>
            <w:tcPrChange w:id="3023" w:author="VAIO" w:date="2025-09-01T09:54:00Z">
              <w:tcPr>
                <w:tcW w:w="2309" w:type="pct"/>
                <w:vMerge w:val="restart"/>
              </w:tcPr>
            </w:tcPrChange>
          </w:tcPr>
          <w:p w14:paraId="15A66326" w14:textId="77777777" w:rsidR="0061696C" w:rsidRPr="0061696C" w:rsidRDefault="0061696C" w:rsidP="00D61C3D">
            <w:pPr>
              <w:pStyle w:val="TableParagraph"/>
              <w:spacing w:before="212" w:line="276" w:lineRule="auto"/>
              <w:ind w:left="1260"/>
              <w:rPr>
                <w:moveTo w:id="3024" w:author="VAIO" w:date="2025-09-01T09:54:00Z"/>
                <w:b/>
                <w:rPrChange w:id="3025" w:author="VAIO" w:date="2025-09-01T09:54:00Z">
                  <w:rPr>
                    <w:moveTo w:id="3026" w:author="VAIO" w:date="2025-09-01T09:54:00Z"/>
                    <w:rFonts w:ascii="Arial" w:hAnsi="Arial"/>
                    <w:b/>
                  </w:rPr>
                </w:rPrChange>
              </w:rPr>
            </w:pPr>
            <w:moveTo w:id="3027" w:author="VAIO" w:date="2025-09-01T09:54:00Z">
              <w:r w:rsidRPr="0061696C">
                <w:rPr>
                  <w:b/>
                  <w:rPrChange w:id="3028" w:author="VAIO" w:date="2025-09-01T09:54:00Z">
                    <w:rPr>
                      <w:rFonts w:ascii="Arial" w:hAnsi="Arial"/>
                      <w:b/>
                    </w:rPr>
                  </w:rPrChange>
                </w:rPr>
                <w:t>Farming</w:t>
              </w:r>
              <w:r w:rsidRPr="0061696C">
                <w:rPr>
                  <w:b/>
                  <w:spacing w:val="-3"/>
                  <w:rPrChange w:id="3029" w:author="VAIO" w:date="2025-09-01T09:54:00Z">
                    <w:rPr>
                      <w:rFonts w:ascii="Arial" w:hAnsi="Arial"/>
                      <w:b/>
                      <w:spacing w:val="-3"/>
                    </w:rPr>
                  </w:rPrChange>
                </w:rPr>
                <w:t xml:space="preserve"> </w:t>
              </w:r>
              <w:r w:rsidRPr="0061696C">
                <w:rPr>
                  <w:b/>
                  <w:spacing w:val="-2"/>
                  <w:rPrChange w:id="3030" w:author="VAIO" w:date="2025-09-01T09:54:00Z">
                    <w:rPr>
                      <w:rFonts w:ascii="Arial" w:hAnsi="Arial"/>
                      <w:b/>
                      <w:spacing w:val="-2"/>
                    </w:rPr>
                  </w:rPrChange>
                </w:rPr>
                <w:t>practices</w:t>
              </w:r>
            </w:moveTo>
          </w:p>
        </w:tc>
        <w:tc>
          <w:tcPr>
            <w:tcW w:w="2015" w:type="pct"/>
            <w:gridSpan w:val="3"/>
            <w:vAlign w:val="center"/>
            <w:tcPrChange w:id="3031" w:author="VAIO" w:date="2025-09-01T09:54:00Z">
              <w:tcPr>
                <w:tcW w:w="2015" w:type="pct"/>
                <w:gridSpan w:val="3"/>
                <w:vAlign w:val="center"/>
              </w:tcPr>
            </w:tcPrChange>
          </w:tcPr>
          <w:p w14:paraId="2B366E7D" w14:textId="77777777" w:rsidR="0061696C" w:rsidRPr="0061696C" w:rsidRDefault="0061696C" w:rsidP="00D61C3D">
            <w:pPr>
              <w:pStyle w:val="TableParagraph"/>
              <w:spacing w:line="276" w:lineRule="auto"/>
              <w:ind w:left="0"/>
              <w:jc w:val="center"/>
              <w:rPr>
                <w:moveTo w:id="3032" w:author="VAIO" w:date="2025-09-01T09:54:00Z"/>
                <w:b/>
                <w:rPrChange w:id="3033" w:author="VAIO" w:date="2025-09-01T09:54:00Z">
                  <w:rPr>
                    <w:moveTo w:id="3034" w:author="VAIO" w:date="2025-09-01T09:54:00Z"/>
                    <w:rFonts w:ascii="Arial" w:hAnsi="Arial"/>
                    <w:b/>
                  </w:rPr>
                </w:rPrChange>
              </w:rPr>
            </w:pPr>
            <w:moveTo w:id="3035" w:author="VAIO" w:date="2025-09-01T09:54:00Z">
              <w:r w:rsidRPr="0061696C">
                <w:rPr>
                  <w:b/>
                  <w:rPrChange w:id="3036" w:author="VAIO" w:date="2025-09-01T09:54:00Z">
                    <w:rPr>
                      <w:rFonts w:ascii="Arial" w:hAnsi="Arial"/>
                      <w:b/>
                    </w:rPr>
                  </w:rPrChange>
                </w:rPr>
                <w:t>Total macronutrient uptake</w:t>
              </w:r>
            </w:moveTo>
          </w:p>
        </w:tc>
      </w:tr>
      <w:tr w:rsidR="0061696C" w:rsidRPr="0061696C" w14:paraId="0475C5EE" w14:textId="77777777" w:rsidTr="0061696C">
        <w:trPr>
          <w:trHeight w:val="269"/>
          <w:trPrChange w:id="3037" w:author="VAIO" w:date="2025-09-01T09:54:00Z">
            <w:trPr>
              <w:trHeight w:val="514"/>
            </w:trPr>
          </w:trPrChange>
        </w:trPr>
        <w:tc>
          <w:tcPr>
            <w:tcW w:w="676" w:type="pct"/>
            <w:vMerge/>
            <w:tcPrChange w:id="3038" w:author="VAIO" w:date="2025-09-01T09:54:00Z">
              <w:tcPr>
                <w:tcW w:w="676" w:type="pct"/>
                <w:vMerge/>
              </w:tcPr>
            </w:tcPrChange>
          </w:tcPr>
          <w:p w14:paraId="5432ACD6" w14:textId="77777777" w:rsidR="0061696C" w:rsidRPr="0061696C" w:rsidRDefault="0061696C" w:rsidP="00D61C3D">
            <w:pPr>
              <w:pStyle w:val="TableParagraph"/>
              <w:spacing w:before="212" w:line="276" w:lineRule="auto"/>
              <w:ind w:left="124"/>
              <w:jc w:val="center"/>
              <w:rPr>
                <w:moveTo w:id="3039" w:author="VAIO" w:date="2025-09-01T09:54:00Z"/>
                <w:b/>
                <w:spacing w:val="-2"/>
                <w:rPrChange w:id="3040" w:author="VAIO" w:date="2025-09-01T09:54:00Z">
                  <w:rPr>
                    <w:moveTo w:id="3041" w:author="VAIO" w:date="2025-09-01T09:54:00Z"/>
                    <w:rFonts w:ascii="Arial" w:hAnsi="Arial"/>
                    <w:b/>
                    <w:spacing w:val="-2"/>
                  </w:rPr>
                </w:rPrChange>
              </w:rPr>
            </w:pPr>
          </w:p>
        </w:tc>
        <w:tc>
          <w:tcPr>
            <w:tcW w:w="2309" w:type="pct"/>
            <w:vMerge/>
            <w:tcPrChange w:id="3042" w:author="VAIO" w:date="2025-09-01T09:54:00Z">
              <w:tcPr>
                <w:tcW w:w="2309" w:type="pct"/>
                <w:vMerge/>
              </w:tcPr>
            </w:tcPrChange>
          </w:tcPr>
          <w:p w14:paraId="371D6A48" w14:textId="77777777" w:rsidR="0061696C" w:rsidRPr="0061696C" w:rsidRDefault="0061696C" w:rsidP="00D61C3D">
            <w:pPr>
              <w:pStyle w:val="TableParagraph"/>
              <w:spacing w:before="212" w:line="276" w:lineRule="auto"/>
              <w:ind w:left="1260"/>
              <w:rPr>
                <w:moveTo w:id="3043" w:author="VAIO" w:date="2025-09-01T09:54:00Z"/>
                <w:b/>
                <w:rPrChange w:id="3044" w:author="VAIO" w:date="2025-09-01T09:54:00Z">
                  <w:rPr>
                    <w:moveTo w:id="3045" w:author="VAIO" w:date="2025-09-01T09:54:00Z"/>
                    <w:rFonts w:ascii="Arial" w:hAnsi="Arial"/>
                    <w:b/>
                  </w:rPr>
                </w:rPrChange>
              </w:rPr>
            </w:pPr>
          </w:p>
        </w:tc>
        <w:tc>
          <w:tcPr>
            <w:tcW w:w="2015" w:type="pct"/>
            <w:gridSpan w:val="3"/>
            <w:vAlign w:val="center"/>
            <w:tcPrChange w:id="3046" w:author="VAIO" w:date="2025-09-01T09:54:00Z">
              <w:tcPr>
                <w:tcW w:w="2015" w:type="pct"/>
                <w:gridSpan w:val="3"/>
                <w:vAlign w:val="center"/>
              </w:tcPr>
            </w:tcPrChange>
          </w:tcPr>
          <w:p w14:paraId="7E830C24" w14:textId="77777777" w:rsidR="0061696C" w:rsidRPr="0061696C" w:rsidRDefault="0061696C" w:rsidP="00D61C3D">
            <w:pPr>
              <w:pStyle w:val="TableParagraph"/>
              <w:spacing w:line="276" w:lineRule="auto"/>
              <w:ind w:left="0"/>
              <w:jc w:val="center"/>
              <w:rPr>
                <w:moveTo w:id="3047" w:author="VAIO" w:date="2025-09-01T09:54:00Z"/>
                <w:b/>
                <w:rPrChange w:id="3048" w:author="VAIO" w:date="2025-09-01T09:54:00Z">
                  <w:rPr>
                    <w:moveTo w:id="3049" w:author="VAIO" w:date="2025-09-01T09:54:00Z"/>
                    <w:rFonts w:ascii="Arial" w:hAnsi="Arial"/>
                    <w:b/>
                  </w:rPr>
                </w:rPrChange>
              </w:rPr>
            </w:pPr>
            <w:moveTo w:id="3050" w:author="VAIO" w:date="2025-09-01T09:54:00Z">
              <w:r w:rsidRPr="0061696C">
                <w:rPr>
                  <w:b/>
                  <w:rPrChange w:id="3051" w:author="VAIO" w:date="2025-09-01T09:54:00Z">
                    <w:rPr>
                      <w:rFonts w:ascii="Arial" w:hAnsi="Arial"/>
                      <w:b/>
                    </w:rPr>
                  </w:rPrChange>
                </w:rPr>
                <w:t>(Kg ha</w:t>
              </w:r>
              <w:r w:rsidRPr="0061696C">
                <w:rPr>
                  <w:b/>
                  <w:position w:val="8"/>
                  <w:rPrChange w:id="3052" w:author="VAIO" w:date="2025-09-01T09:54:00Z">
                    <w:rPr>
                      <w:rFonts w:ascii="Arial" w:hAnsi="Arial"/>
                      <w:b/>
                      <w:position w:val="8"/>
                    </w:rPr>
                  </w:rPrChange>
                </w:rPr>
                <w:t>-</w:t>
              </w:r>
              <w:r w:rsidRPr="0061696C">
                <w:rPr>
                  <w:b/>
                  <w:spacing w:val="-5"/>
                  <w:position w:val="8"/>
                  <w:rPrChange w:id="3053" w:author="VAIO" w:date="2025-09-01T09:54:00Z">
                    <w:rPr>
                      <w:rFonts w:ascii="Arial" w:hAnsi="Arial"/>
                      <w:b/>
                      <w:spacing w:val="-5"/>
                      <w:position w:val="8"/>
                    </w:rPr>
                  </w:rPrChange>
                </w:rPr>
                <w:t>1</w:t>
              </w:r>
              <w:r w:rsidRPr="0061696C">
                <w:rPr>
                  <w:b/>
                  <w:spacing w:val="-5"/>
                  <w:rPrChange w:id="3054" w:author="VAIO" w:date="2025-09-01T09:54:00Z">
                    <w:rPr>
                      <w:rFonts w:ascii="Arial" w:hAnsi="Arial"/>
                      <w:b/>
                      <w:spacing w:val="-5"/>
                    </w:rPr>
                  </w:rPrChange>
                </w:rPr>
                <w:t>)</w:t>
              </w:r>
            </w:moveTo>
          </w:p>
        </w:tc>
      </w:tr>
      <w:tr w:rsidR="0061696C" w:rsidRPr="0061696C" w14:paraId="2A3234C3" w14:textId="77777777" w:rsidTr="0061696C">
        <w:trPr>
          <w:trHeight w:val="277"/>
          <w:trPrChange w:id="3055" w:author="VAIO" w:date="2025-09-01T09:54:00Z">
            <w:trPr>
              <w:trHeight w:val="401"/>
            </w:trPr>
          </w:trPrChange>
        </w:trPr>
        <w:tc>
          <w:tcPr>
            <w:tcW w:w="676" w:type="pct"/>
            <w:vMerge/>
            <w:tcPrChange w:id="3056" w:author="VAIO" w:date="2025-09-01T09:54:00Z">
              <w:tcPr>
                <w:tcW w:w="676" w:type="pct"/>
                <w:vMerge/>
              </w:tcPr>
            </w:tcPrChange>
          </w:tcPr>
          <w:p w14:paraId="3536F0E3" w14:textId="77777777" w:rsidR="0061696C" w:rsidRPr="0061696C" w:rsidRDefault="0061696C" w:rsidP="00D90951">
            <w:pPr>
              <w:jc w:val="center"/>
              <w:rPr>
                <w:moveTo w:id="3057" w:author="VAIO" w:date="2025-09-01T09:54:00Z"/>
                <w:rFonts w:ascii="Times New Roman" w:hAnsi="Times New Roman"/>
                <w:rPrChange w:id="3058" w:author="VAIO" w:date="2025-09-01T09:54:00Z">
                  <w:rPr>
                    <w:moveTo w:id="3059" w:author="VAIO" w:date="2025-09-01T09:54:00Z"/>
                    <w:rFonts w:ascii="Arial" w:hAnsi="Arial"/>
                  </w:rPr>
                </w:rPrChange>
              </w:rPr>
            </w:pPr>
          </w:p>
        </w:tc>
        <w:tc>
          <w:tcPr>
            <w:tcW w:w="2309" w:type="pct"/>
            <w:vMerge/>
            <w:tcPrChange w:id="3060" w:author="VAIO" w:date="2025-09-01T09:54:00Z">
              <w:tcPr>
                <w:tcW w:w="2309" w:type="pct"/>
                <w:vMerge/>
              </w:tcPr>
            </w:tcPrChange>
          </w:tcPr>
          <w:p w14:paraId="17C3FB80" w14:textId="77777777" w:rsidR="0061696C" w:rsidRPr="0061696C" w:rsidRDefault="0061696C" w:rsidP="00D90951">
            <w:pPr>
              <w:rPr>
                <w:moveTo w:id="3061" w:author="VAIO" w:date="2025-09-01T09:54:00Z"/>
                <w:rFonts w:ascii="Times New Roman" w:hAnsi="Times New Roman"/>
                <w:rPrChange w:id="3062" w:author="VAIO" w:date="2025-09-01T09:54:00Z">
                  <w:rPr>
                    <w:moveTo w:id="3063" w:author="VAIO" w:date="2025-09-01T09:54:00Z"/>
                    <w:rFonts w:ascii="Arial" w:hAnsi="Arial"/>
                  </w:rPr>
                </w:rPrChange>
              </w:rPr>
            </w:pPr>
          </w:p>
        </w:tc>
        <w:tc>
          <w:tcPr>
            <w:tcW w:w="707" w:type="pct"/>
            <w:tcPrChange w:id="3064" w:author="VAIO" w:date="2025-09-01T09:54:00Z">
              <w:tcPr>
                <w:tcW w:w="707" w:type="pct"/>
              </w:tcPr>
            </w:tcPrChange>
          </w:tcPr>
          <w:p w14:paraId="54941878" w14:textId="77777777" w:rsidR="0061696C" w:rsidRPr="0061696C" w:rsidRDefault="0061696C" w:rsidP="00D61C3D">
            <w:pPr>
              <w:pStyle w:val="TableParagraph"/>
              <w:spacing w:line="276" w:lineRule="auto"/>
              <w:ind w:left="11"/>
              <w:jc w:val="center"/>
              <w:rPr>
                <w:moveTo w:id="3065" w:author="VAIO" w:date="2025-09-01T09:54:00Z"/>
                <w:b/>
                <w:rPrChange w:id="3066" w:author="VAIO" w:date="2025-09-01T09:54:00Z">
                  <w:rPr>
                    <w:moveTo w:id="3067" w:author="VAIO" w:date="2025-09-01T09:54:00Z"/>
                    <w:rFonts w:ascii="Arial" w:hAnsi="Arial"/>
                    <w:b/>
                  </w:rPr>
                </w:rPrChange>
              </w:rPr>
            </w:pPr>
            <w:moveTo w:id="3068" w:author="VAIO" w:date="2025-09-01T09:54:00Z">
              <w:r w:rsidRPr="0061696C">
                <w:rPr>
                  <w:b/>
                  <w:rPrChange w:id="3069" w:author="VAIO" w:date="2025-09-01T09:54:00Z">
                    <w:rPr>
                      <w:rFonts w:ascii="Arial" w:hAnsi="Arial"/>
                      <w:b/>
                    </w:rPr>
                  </w:rPrChange>
                </w:rPr>
                <w:t>N</w:t>
              </w:r>
            </w:moveTo>
          </w:p>
        </w:tc>
        <w:tc>
          <w:tcPr>
            <w:tcW w:w="707" w:type="pct"/>
            <w:tcPrChange w:id="3070" w:author="VAIO" w:date="2025-09-01T09:54:00Z">
              <w:tcPr>
                <w:tcW w:w="707" w:type="pct"/>
              </w:tcPr>
            </w:tcPrChange>
          </w:tcPr>
          <w:p w14:paraId="507B8B8F" w14:textId="77777777" w:rsidR="0061696C" w:rsidRPr="0061696C" w:rsidRDefault="0061696C" w:rsidP="00D61C3D">
            <w:pPr>
              <w:pStyle w:val="TableParagraph"/>
              <w:spacing w:line="276" w:lineRule="auto"/>
              <w:ind w:left="11" w:right="2"/>
              <w:jc w:val="center"/>
              <w:rPr>
                <w:moveTo w:id="3071" w:author="VAIO" w:date="2025-09-01T09:54:00Z"/>
                <w:b/>
                <w:rPrChange w:id="3072" w:author="VAIO" w:date="2025-09-01T09:54:00Z">
                  <w:rPr>
                    <w:moveTo w:id="3073" w:author="VAIO" w:date="2025-09-01T09:54:00Z"/>
                    <w:rFonts w:ascii="Arial" w:hAnsi="Arial"/>
                    <w:b/>
                  </w:rPr>
                </w:rPrChange>
              </w:rPr>
            </w:pPr>
            <w:moveTo w:id="3074" w:author="VAIO" w:date="2025-09-01T09:54:00Z">
              <w:r w:rsidRPr="0061696C">
                <w:rPr>
                  <w:b/>
                  <w:rPrChange w:id="3075" w:author="VAIO" w:date="2025-09-01T09:54:00Z">
                    <w:rPr>
                      <w:rFonts w:ascii="Arial" w:hAnsi="Arial"/>
                      <w:b/>
                    </w:rPr>
                  </w:rPrChange>
                </w:rPr>
                <w:t>P</w:t>
              </w:r>
            </w:moveTo>
          </w:p>
        </w:tc>
        <w:tc>
          <w:tcPr>
            <w:tcW w:w="601" w:type="pct"/>
            <w:tcPrChange w:id="3076" w:author="VAIO" w:date="2025-09-01T09:54:00Z">
              <w:tcPr>
                <w:tcW w:w="601" w:type="pct"/>
              </w:tcPr>
            </w:tcPrChange>
          </w:tcPr>
          <w:p w14:paraId="2EA5D03B" w14:textId="77777777" w:rsidR="0061696C" w:rsidRPr="0061696C" w:rsidRDefault="0061696C" w:rsidP="00D61C3D">
            <w:pPr>
              <w:pStyle w:val="TableParagraph"/>
              <w:spacing w:line="276" w:lineRule="auto"/>
              <w:ind w:left="14"/>
              <w:jc w:val="center"/>
              <w:rPr>
                <w:moveTo w:id="3077" w:author="VAIO" w:date="2025-09-01T09:54:00Z"/>
                <w:b/>
                <w:rPrChange w:id="3078" w:author="VAIO" w:date="2025-09-01T09:54:00Z">
                  <w:rPr>
                    <w:moveTo w:id="3079" w:author="VAIO" w:date="2025-09-01T09:54:00Z"/>
                    <w:rFonts w:ascii="Arial" w:hAnsi="Arial"/>
                    <w:b/>
                  </w:rPr>
                </w:rPrChange>
              </w:rPr>
            </w:pPr>
            <w:moveTo w:id="3080" w:author="VAIO" w:date="2025-09-01T09:54:00Z">
              <w:r w:rsidRPr="0061696C">
                <w:rPr>
                  <w:b/>
                  <w:rPrChange w:id="3081" w:author="VAIO" w:date="2025-09-01T09:54:00Z">
                    <w:rPr>
                      <w:rFonts w:ascii="Arial" w:hAnsi="Arial"/>
                      <w:b/>
                    </w:rPr>
                  </w:rPrChange>
                </w:rPr>
                <w:t>K</w:t>
              </w:r>
            </w:moveTo>
          </w:p>
        </w:tc>
      </w:tr>
      <w:tr w:rsidR="0061696C" w:rsidRPr="0061696C" w14:paraId="0698EE4A" w14:textId="77777777" w:rsidTr="00D61C3D">
        <w:trPr>
          <w:trHeight w:val="403"/>
          <w:trPrChange w:id="3082" w:author="VAIO" w:date="2025-09-01T09:54:00Z">
            <w:trPr>
              <w:trHeight w:val="403"/>
            </w:trPr>
          </w:trPrChange>
        </w:trPr>
        <w:tc>
          <w:tcPr>
            <w:tcW w:w="676" w:type="pct"/>
            <w:tcPrChange w:id="3083" w:author="VAIO" w:date="2025-09-01T09:54:00Z">
              <w:tcPr>
                <w:tcW w:w="676" w:type="pct"/>
              </w:tcPr>
            </w:tcPrChange>
          </w:tcPr>
          <w:p w14:paraId="631EE1B2" w14:textId="77777777" w:rsidR="0061696C" w:rsidRPr="0061696C" w:rsidRDefault="0061696C" w:rsidP="00D61C3D">
            <w:pPr>
              <w:pStyle w:val="TableParagraph"/>
              <w:spacing w:before="1" w:line="276" w:lineRule="auto"/>
              <w:ind w:left="11" w:right="3"/>
              <w:jc w:val="center"/>
              <w:rPr>
                <w:moveTo w:id="3084" w:author="VAIO" w:date="2025-09-01T09:54:00Z"/>
                <w:b/>
                <w:rPrChange w:id="3085" w:author="VAIO" w:date="2025-09-01T09:54:00Z">
                  <w:rPr>
                    <w:moveTo w:id="3086" w:author="VAIO" w:date="2025-09-01T09:54:00Z"/>
                    <w:rFonts w:ascii="Arial" w:hAnsi="Arial"/>
                    <w:b/>
                  </w:rPr>
                </w:rPrChange>
              </w:rPr>
            </w:pPr>
            <w:moveTo w:id="3087" w:author="VAIO" w:date="2025-09-01T09:54:00Z">
              <w:r w:rsidRPr="0061696C">
                <w:rPr>
                  <w:b/>
                  <w:spacing w:val="-5"/>
                  <w:position w:val="1"/>
                  <w:rPrChange w:id="3088" w:author="VAIO" w:date="2025-09-01T09:54:00Z">
                    <w:rPr>
                      <w:rFonts w:ascii="Arial" w:hAnsi="Arial"/>
                      <w:b/>
                      <w:spacing w:val="-5"/>
                      <w:position w:val="1"/>
                    </w:rPr>
                  </w:rPrChange>
                </w:rPr>
                <w:t>T</w:t>
              </w:r>
              <w:r w:rsidRPr="0061696C">
                <w:rPr>
                  <w:b/>
                  <w:spacing w:val="-5"/>
                  <w:position w:val="1"/>
                  <w:vertAlign w:val="subscript"/>
                  <w:rPrChange w:id="3089" w:author="VAIO" w:date="2025-09-01T09:54:00Z">
                    <w:rPr>
                      <w:rFonts w:ascii="Arial" w:hAnsi="Arial"/>
                      <w:b/>
                      <w:spacing w:val="-5"/>
                      <w:position w:val="1"/>
                      <w:vertAlign w:val="subscript"/>
                    </w:rPr>
                  </w:rPrChange>
                </w:rPr>
                <w:t>1</w:t>
              </w:r>
            </w:moveTo>
          </w:p>
        </w:tc>
        <w:tc>
          <w:tcPr>
            <w:tcW w:w="2309" w:type="pct"/>
            <w:tcPrChange w:id="3090" w:author="VAIO" w:date="2025-09-01T09:54:00Z">
              <w:tcPr>
                <w:tcW w:w="2309" w:type="pct"/>
              </w:tcPr>
            </w:tcPrChange>
          </w:tcPr>
          <w:p w14:paraId="32C56718" w14:textId="77777777" w:rsidR="0061696C" w:rsidRPr="0061696C" w:rsidRDefault="0061696C" w:rsidP="00D61C3D">
            <w:pPr>
              <w:pStyle w:val="TableParagraph"/>
              <w:spacing w:before="1" w:line="276" w:lineRule="auto"/>
              <w:ind w:left="110"/>
              <w:rPr>
                <w:moveTo w:id="3091" w:author="VAIO" w:date="2025-09-01T09:54:00Z"/>
                <w:rPrChange w:id="3092" w:author="VAIO" w:date="2025-09-01T09:54:00Z">
                  <w:rPr>
                    <w:moveTo w:id="3093" w:author="VAIO" w:date="2025-09-01T09:54:00Z"/>
                    <w:rFonts w:ascii="Arial" w:hAnsi="Arial"/>
                  </w:rPr>
                </w:rPrChange>
              </w:rPr>
            </w:pPr>
            <w:moveTo w:id="3094" w:author="VAIO" w:date="2025-09-01T09:54:00Z">
              <w:r w:rsidRPr="0061696C">
                <w:rPr>
                  <w:rPrChange w:id="3095" w:author="VAIO" w:date="2025-09-01T09:54:00Z">
                    <w:rPr>
                      <w:rFonts w:ascii="Arial" w:hAnsi="Arial"/>
                    </w:rPr>
                  </w:rPrChange>
                </w:rPr>
                <w:t>Conventional practice</w:t>
              </w:r>
            </w:moveTo>
          </w:p>
        </w:tc>
        <w:tc>
          <w:tcPr>
            <w:tcW w:w="707" w:type="pct"/>
            <w:vAlign w:val="bottom"/>
            <w:tcPrChange w:id="3096" w:author="VAIO" w:date="2025-09-01T09:54:00Z">
              <w:tcPr>
                <w:tcW w:w="707" w:type="pct"/>
                <w:vAlign w:val="bottom"/>
              </w:tcPr>
            </w:tcPrChange>
          </w:tcPr>
          <w:p w14:paraId="5A10E01B" w14:textId="77777777" w:rsidR="0061696C" w:rsidRPr="0061696C" w:rsidRDefault="0061696C" w:rsidP="00D61C3D">
            <w:pPr>
              <w:pStyle w:val="TableParagraph"/>
              <w:spacing w:before="1" w:line="276" w:lineRule="auto"/>
              <w:ind w:left="11" w:right="1"/>
              <w:jc w:val="center"/>
              <w:rPr>
                <w:moveTo w:id="3097" w:author="VAIO" w:date="2025-09-01T09:54:00Z"/>
                <w:color w:val="000000"/>
                <w:rPrChange w:id="3098" w:author="VAIO" w:date="2025-09-01T09:54:00Z">
                  <w:rPr>
                    <w:moveTo w:id="3099" w:author="VAIO" w:date="2025-09-01T09:54:00Z"/>
                    <w:rFonts w:ascii="Arial" w:hAnsi="Arial"/>
                    <w:color w:val="000000"/>
                  </w:rPr>
                </w:rPrChange>
              </w:rPr>
            </w:pPr>
            <w:moveTo w:id="3100" w:author="VAIO" w:date="2025-09-01T09:54:00Z">
              <w:r w:rsidRPr="0061696C">
                <w:rPr>
                  <w:color w:val="000000"/>
                  <w:rPrChange w:id="3101" w:author="VAIO" w:date="2025-09-01T09:54:00Z">
                    <w:rPr>
                      <w:rFonts w:ascii="Arial" w:hAnsi="Arial"/>
                      <w:color w:val="000000"/>
                    </w:rPr>
                  </w:rPrChange>
                </w:rPr>
                <w:t>86.47</w:t>
              </w:r>
            </w:moveTo>
          </w:p>
        </w:tc>
        <w:tc>
          <w:tcPr>
            <w:tcW w:w="707" w:type="pct"/>
            <w:tcPrChange w:id="3102" w:author="VAIO" w:date="2025-09-01T09:54:00Z">
              <w:tcPr>
                <w:tcW w:w="707" w:type="pct"/>
              </w:tcPr>
            </w:tcPrChange>
          </w:tcPr>
          <w:p w14:paraId="54724439" w14:textId="77777777" w:rsidR="0061696C" w:rsidRPr="0061696C" w:rsidRDefault="0061696C" w:rsidP="00D61C3D">
            <w:pPr>
              <w:pStyle w:val="TableParagraph"/>
              <w:spacing w:before="1" w:line="276" w:lineRule="auto"/>
              <w:ind w:left="11" w:right="2"/>
              <w:jc w:val="center"/>
              <w:rPr>
                <w:moveTo w:id="3103" w:author="VAIO" w:date="2025-09-01T09:54:00Z"/>
                <w:rPrChange w:id="3104" w:author="VAIO" w:date="2025-09-01T09:54:00Z">
                  <w:rPr>
                    <w:moveTo w:id="3105" w:author="VAIO" w:date="2025-09-01T09:54:00Z"/>
                    <w:rFonts w:ascii="Arial" w:hAnsi="Arial"/>
                  </w:rPr>
                </w:rPrChange>
              </w:rPr>
            </w:pPr>
            <w:moveTo w:id="3106" w:author="VAIO" w:date="2025-09-01T09:54:00Z">
              <w:r w:rsidRPr="0061696C">
                <w:rPr>
                  <w:color w:val="000000"/>
                  <w:rPrChange w:id="3107" w:author="VAIO" w:date="2025-09-01T09:54:00Z">
                    <w:rPr>
                      <w:rFonts w:ascii="Arial" w:hAnsi="Arial"/>
                      <w:color w:val="000000"/>
                    </w:rPr>
                  </w:rPrChange>
                </w:rPr>
                <w:t>36.82</w:t>
              </w:r>
            </w:moveTo>
          </w:p>
        </w:tc>
        <w:tc>
          <w:tcPr>
            <w:tcW w:w="601" w:type="pct"/>
            <w:vAlign w:val="bottom"/>
            <w:tcPrChange w:id="3108" w:author="VAIO" w:date="2025-09-01T09:54:00Z">
              <w:tcPr>
                <w:tcW w:w="601" w:type="pct"/>
                <w:vAlign w:val="bottom"/>
              </w:tcPr>
            </w:tcPrChange>
          </w:tcPr>
          <w:p w14:paraId="3EB0256F" w14:textId="77777777" w:rsidR="0061696C" w:rsidRPr="0061696C" w:rsidRDefault="0061696C" w:rsidP="00D61C3D">
            <w:pPr>
              <w:pStyle w:val="TableParagraph"/>
              <w:spacing w:before="1" w:line="276" w:lineRule="auto"/>
              <w:ind w:left="14" w:right="2"/>
              <w:jc w:val="center"/>
              <w:rPr>
                <w:moveTo w:id="3109" w:author="VAIO" w:date="2025-09-01T09:54:00Z"/>
                <w:rPrChange w:id="3110" w:author="VAIO" w:date="2025-09-01T09:54:00Z">
                  <w:rPr>
                    <w:moveTo w:id="3111" w:author="VAIO" w:date="2025-09-01T09:54:00Z"/>
                    <w:rFonts w:ascii="Arial" w:hAnsi="Arial"/>
                  </w:rPr>
                </w:rPrChange>
              </w:rPr>
            </w:pPr>
            <w:moveTo w:id="3112" w:author="VAIO" w:date="2025-09-01T09:54:00Z">
              <w:r w:rsidRPr="0061696C">
                <w:rPr>
                  <w:color w:val="000000"/>
                  <w:rPrChange w:id="3113" w:author="VAIO" w:date="2025-09-01T09:54:00Z">
                    <w:rPr>
                      <w:rFonts w:ascii="Arial" w:hAnsi="Arial"/>
                      <w:color w:val="000000"/>
                    </w:rPr>
                  </w:rPrChange>
                </w:rPr>
                <w:t>78.37</w:t>
              </w:r>
            </w:moveTo>
          </w:p>
        </w:tc>
      </w:tr>
      <w:tr w:rsidR="0061696C" w:rsidRPr="0061696C" w14:paraId="767D93A9" w14:textId="77777777" w:rsidTr="00D61C3D">
        <w:trPr>
          <w:trHeight w:val="488"/>
          <w:trPrChange w:id="3114" w:author="VAIO" w:date="2025-09-01T09:54:00Z">
            <w:trPr>
              <w:trHeight w:val="488"/>
            </w:trPr>
          </w:trPrChange>
        </w:trPr>
        <w:tc>
          <w:tcPr>
            <w:tcW w:w="676" w:type="pct"/>
            <w:tcPrChange w:id="3115" w:author="VAIO" w:date="2025-09-01T09:54:00Z">
              <w:tcPr>
                <w:tcW w:w="676" w:type="pct"/>
              </w:tcPr>
            </w:tcPrChange>
          </w:tcPr>
          <w:p w14:paraId="33FA53FE" w14:textId="77777777" w:rsidR="0061696C" w:rsidRPr="0061696C" w:rsidRDefault="0061696C" w:rsidP="00D61C3D">
            <w:pPr>
              <w:pStyle w:val="TableParagraph"/>
              <w:spacing w:line="276" w:lineRule="auto"/>
              <w:ind w:left="11" w:right="3"/>
              <w:jc w:val="center"/>
              <w:rPr>
                <w:moveTo w:id="3116" w:author="VAIO" w:date="2025-09-01T09:54:00Z"/>
                <w:b/>
                <w:rPrChange w:id="3117" w:author="VAIO" w:date="2025-09-01T09:54:00Z">
                  <w:rPr>
                    <w:moveTo w:id="3118" w:author="VAIO" w:date="2025-09-01T09:54:00Z"/>
                    <w:rFonts w:ascii="Arial" w:hAnsi="Arial"/>
                    <w:b/>
                  </w:rPr>
                </w:rPrChange>
              </w:rPr>
            </w:pPr>
            <w:moveTo w:id="3119" w:author="VAIO" w:date="2025-09-01T09:54:00Z">
              <w:r w:rsidRPr="0061696C">
                <w:rPr>
                  <w:b/>
                  <w:spacing w:val="-5"/>
                  <w:position w:val="1"/>
                  <w:rPrChange w:id="3120" w:author="VAIO" w:date="2025-09-01T09:54:00Z">
                    <w:rPr>
                      <w:rFonts w:ascii="Arial" w:hAnsi="Arial"/>
                      <w:b/>
                      <w:spacing w:val="-5"/>
                      <w:position w:val="1"/>
                    </w:rPr>
                  </w:rPrChange>
                </w:rPr>
                <w:t>T</w:t>
              </w:r>
              <w:r w:rsidRPr="0061696C">
                <w:rPr>
                  <w:b/>
                  <w:spacing w:val="-5"/>
                  <w:position w:val="1"/>
                  <w:vertAlign w:val="subscript"/>
                  <w:rPrChange w:id="3121" w:author="VAIO" w:date="2025-09-01T09:54:00Z">
                    <w:rPr>
                      <w:rFonts w:ascii="Arial" w:hAnsi="Arial"/>
                      <w:b/>
                      <w:spacing w:val="-5"/>
                      <w:position w:val="1"/>
                      <w:vertAlign w:val="subscript"/>
                    </w:rPr>
                  </w:rPrChange>
                </w:rPr>
                <w:t>2</w:t>
              </w:r>
            </w:moveTo>
          </w:p>
        </w:tc>
        <w:tc>
          <w:tcPr>
            <w:tcW w:w="2309" w:type="pct"/>
            <w:tcPrChange w:id="3122" w:author="VAIO" w:date="2025-09-01T09:54:00Z">
              <w:tcPr>
                <w:tcW w:w="2309" w:type="pct"/>
              </w:tcPr>
            </w:tcPrChange>
          </w:tcPr>
          <w:p w14:paraId="2574F936" w14:textId="77777777" w:rsidR="0061696C" w:rsidRPr="0061696C" w:rsidRDefault="0061696C" w:rsidP="00D61C3D">
            <w:pPr>
              <w:pStyle w:val="TableParagraph"/>
              <w:spacing w:line="276" w:lineRule="auto"/>
              <w:ind w:left="110"/>
              <w:rPr>
                <w:moveTo w:id="3123" w:author="VAIO" w:date="2025-09-01T09:54:00Z"/>
                <w:rPrChange w:id="3124" w:author="VAIO" w:date="2025-09-01T09:54:00Z">
                  <w:rPr>
                    <w:moveTo w:id="3125" w:author="VAIO" w:date="2025-09-01T09:54:00Z"/>
                    <w:rFonts w:ascii="Arial" w:hAnsi="Arial"/>
                  </w:rPr>
                </w:rPrChange>
              </w:rPr>
            </w:pPr>
            <w:moveTo w:id="3126" w:author="VAIO" w:date="2025-09-01T09:54:00Z">
              <w:r w:rsidRPr="0061696C">
                <w:rPr>
                  <w:rPrChange w:id="3127" w:author="VAIO" w:date="2025-09-01T09:54:00Z">
                    <w:rPr>
                      <w:rFonts w:ascii="Arial" w:hAnsi="Arial"/>
                    </w:rPr>
                  </w:rPrChange>
                </w:rPr>
                <w:t>GRDF</w:t>
              </w:r>
            </w:moveTo>
          </w:p>
        </w:tc>
        <w:tc>
          <w:tcPr>
            <w:tcW w:w="707" w:type="pct"/>
            <w:vAlign w:val="bottom"/>
            <w:tcPrChange w:id="3128" w:author="VAIO" w:date="2025-09-01T09:54:00Z">
              <w:tcPr>
                <w:tcW w:w="707" w:type="pct"/>
                <w:vAlign w:val="bottom"/>
              </w:tcPr>
            </w:tcPrChange>
          </w:tcPr>
          <w:p w14:paraId="13896077" w14:textId="77777777" w:rsidR="0061696C" w:rsidRPr="0061696C" w:rsidRDefault="0061696C" w:rsidP="00D61C3D">
            <w:pPr>
              <w:pStyle w:val="TableParagraph"/>
              <w:spacing w:before="42" w:line="276" w:lineRule="auto"/>
              <w:ind w:left="11" w:right="1"/>
              <w:jc w:val="center"/>
              <w:rPr>
                <w:moveTo w:id="3129" w:author="VAIO" w:date="2025-09-01T09:54:00Z"/>
                <w:rPrChange w:id="3130" w:author="VAIO" w:date="2025-09-01T09:54:00Z">
                  <w:rPr>
                    <w:moveTo w:id="3131" w:author="VAIO" w:date="2025-09-01T09:54:00Z"/>
                    <w:rFonts w:ascii="Arial" w:hAnsi="Arial"/>
                  </w:rPr>
                </w:rPrChange>
              </w:rPr>
            </w:pPr>
            <w:moveTo w:id="3132" w:author="VAIO" w:date="2025-09-01T09:54:00Z">
              <w:r w:rsidRPr="0061696C">
                <w:rPr>
                  <w:color w:val="000000"/>
                  <w:rPrChange w:id="3133" w:author="VAIO" w:date="2025-09-01T09:54:00Z">
                    <w:rPr>
                      <w:rFonts w:ascii="Arial" w:hAnsi="Arial"/>
                      <w:color w:val="000000"/>
                    </w:rPr>
                  </w:rPrChange>
                </w:rPr>
                <w:t>115.45</w:t>
              </w:r>
            </w:moveTo>
          </w:p>
        </w:tc>
        <w:tc>
          <w:tcPr>
            <w:tcW w:w="707" w:type="pct"/>
            <w:tcPrChange w:id="3134" w:author="VAIO" w:date="2025-09-01T09:54:00Z">
              <w:tcPr>
                <w:tcW w:w="707" w:type="pct"/>
              </w:tcPr>
            </w:tcPrChange>
          </w:tcPr>
          <w:p w14:paraId="18467286" w14:textId="77777777" w:rsidR="0061696C" w:rsidRPr="0061696C" w:rsidRDefault="0061696C" w:rsidP="00D61C3D">
            <w:pPr>
              <w:pStyle w:val="TableParagraph"/>
              <w:spacing w:before="42" w:line="276" w:lineRule="auto"/>
              <w:ind w:left="11" w:right="2"/>
              <w:jc w:val="center"/>
              <w:rPr>
                <w:moveTo w:id="3135" w:author="VAIO" w:date="2025-09-01T09:54:00Z"/>
                <w:rPrChange w:id="3136" w:author="VAIO" w:date="2025-09-01T09:54:00Z">
                  <w:rPr>
                    <w:moveTo w:id="3137" w:author="VAIO" w:date="2025-09-01T09:54:00Z"/>
                    <w:rFonts w:ascii="Arial" w:hAnsi="Arial"/>
                  </w:rPr>
                </w:rPrChange>
              </w:rPr>
            </w:pPr>
            <w:moveTo w:id="3138" w:author="VAIO" w:date="2025-09-01T09:54:00Z">
              <w:r w:rsidRPr="0061696C">
                <w:rPr>
                  <w:color w:val="000000"/>
                  <w:rPrChange w:id="3139" w:author="VAIO" w:date="2025-09-01T09:54:00Z">
                    <w:rPr>
                      <w:rFonts w:ascii="Arial" w:hAnsi="Arial"/>
                      <w:color w:val="000000"/>
                    </w:rPr>
                  </w:rPrChange>
                </w:rPr>
                <w:t>45.75</w:t>
              </w:r>
            </w:moveTo>
          </w:p>
        </w:tc>
        <w:tc>
          <w:tcPr>
            <w:tcW w:w="601" w:type="pct"/>
            <w:vAlign w:val="bottom"/>
            <w:tcPrChange w:id="3140" w:author="VAIO" w:date="2025-09-01T09:54:00Z">
              <w:tcPr>
                <w:tcW w:w="601" w:type="pct"/>
                <w:vAlign w:val="bottom"/>
              </w:tcPr>
            </w:tcPrChange>
          </w:tcPr>
          <w:p w14:paraId="61A4487B" w14:textId="77777777" w:rsidR="0061696C" w:rsidRPr="0061696C" w:rsidRDefault="0061696C" w:rsidP="00D61C3D">
            <w:pPr>
              <w:pStyle w:val="TableParagraph"/>
              <w:spacing w:before="42" w:line="276" w:lineRule="auto"/>
              <w:ind w:left="14" w:right="2"/>
              <w:jc w:val="center"/>
              <w:rPr>
                <w:moveTo w:id="3141" w:author="VAIO" w:date="2025-09-01T09:54:00Z"/>
                <w:rPrChange w:id="3142" w:author="VAIO" w:date="2025-09-01T09:54:00Z">
                  <w:rPr>
                    <w:moveTo w:id="3143" w:author="VAIO" w:date="2025-09-01T09:54:00Z"/>
                    <w:rFonts w:ascii="Arial" w:hAnsi="Arial"/>
                  </w:rPr>
                </w:rPrChange>
              </w:rPr>
            </w:pPr>
            <w:moveTo w:id="3144" w:author="VAIO" w:date="2025-09-01T09:54:00Z">
              <w:r w:rsidRPr="0061696C">
                <w:rPr>
                  <w:color w:val="000000"/>
                  <w:rPrChange w:id="3145" w:author="VAIO" w:date="2025-09-01T09:54:00Z">
                    <w:rPr>
                      <w:rFonts w:ascii="Arial" w:hAnsi="Arial"/>
                      <w:color w:val="000000"/>
                    </w:rPr>
                  </w:rPrChange>
                </w:rPr>
                <w:t>100.19</w:t>
              </w:r>
            </w:moveTo>
          </w:p>
        </w:tc>
      </w:tr>
      <w:tr w:rsidR="0061696C" w:rsidRPr="0061696C" w14:paraId="6AC2C523" w14:textId="77777777" w:rsidTr="00D61C3D">
        <w:trPr>
          <w:trHeight w:val="403"/>
          <w:trPrChange w:id="3146" w:author="VAIO" w:date="2025-09-01T09:54:00Z">
            <w:trPr>
              <w:trHeight w:val="403"/>
            </w:trPr>
          </w:trPrChange>
        </w:trPr>
        <w:tc>
          <w:tcPr>
            <w:tcW w:w="676" w:type="pct"/>
            <w:tcPrChange w:id="3147" w:author="VAIO" w:date="2025-09-01T09:54:00Z">
              <w:tcPr>
                <w:tcW w:w="676" w:type="pct"/>
              </w:tcPr>
            </w:tcPrChange>
          </w:tcPr>
          <w:p w14:paraId="4A96B9B3" w14:textId="77777777" w:rsidR="0061696C" w:rsidRPr="0061696C" w:rsidRDefault="0061696C" w:rsidP="00D61C3D">
            <w:pPr>
              <w:pStyle w:val="TableParagraph"/>
              <w:spacing w:line="276" w:lineRule="auto"/>
              <w:ind w:left="11" w:right="3"/>
              <w:jc w:val="center"/>
              <w:rPr>
                <w:moveTo w:id="3148" w:author="VAIO" w:date="2025-09-01T09:54:00Z"/>
                <w:b/>
                <w:rPrChange w:id="3149" w:author="VAIO" w:date="2025-09-01T09:54:00Z">
                  <w:rPr>
                    <w:moveTo w:id="3150" w:author="VAIO" w:date="2025-09-01T09:54:00Z"/>
                    <w:rFonts w:ascii="Arial" w:hAnsi="Arial"/>
                    <w:b/>
                  </w:rPr>
                </w:rPrChange>
              </w:rPr>
            </w:pPr>
            <w:moveTo w:id="3151" w:author="VAIO" w:date="2025-09-01T09:54:00Z">
              <w:r w:rsidRPr="0061696C">
                <w:rPr>
                  <w:b/>
                  <w:spacing w:val="-5"/>
                  <w:position w:val="1"/>
                  <w:rPrChange w:id="3152" w:author="VAIO" w:date="2025-09-01T09:54:00Z">
                    <w:rPr>
                      <w:rFonts w:ascii="Arial" w:hAnsi="Arial"/>
                      <w:b/>
                      <w:spacing w:val="-5"/>
                      <w:position w:val="1"/>
                    </w:rPr>
                  </w:rPrChange>
                </w:rPr>
                <w:t>T</w:t>
              </w:r>
              <w:r w:rsidRPr="0061696C">
                <w:rPr>
                  <w:b/>
                  <w:spacing w:val="-5"/>
                  <w:position w:val="1"/>
                  <w:vertAlign w:val="subscript"/>
                  <w:rPrChange w:id="3153" w:author="VAIO" w:date="2025-09-01T09:54:00Z">
                    <w:rPr>
                      <w:rFonts w:ascii="Arial" w:hAnsi="Arial"/>
                      <w:b/>
                      <w:spacing w:val="-5"/>
                      <w:position w:val="1"/>
                      <w:vertAlign w:val="subscript"/>
                    </w:rPr>
                  </w:rPrChange>
                </w:rPr>
                <w:t>3</w:t>
              </w:r>
            </w:moveTo>
          </w:p>
        </w:tc>
        <w:tc>
          <w:tcPr>
            <w:tcW w:w="2309" w:type="pct"/>
            <w:tcPrChange w:id="3154" w:author="VAIO" w:date="2025-09-01T09:54:00Z">
              <w:tcPr>
                <w:tcW w:w="2309" w:type="pct"/>
              </w:tcPr>
            </w:tcPrChange>
          </w:tcPr>
          <w:p w14:paraId="135ED2E2" w14:textId="77777777" w:rsidR="0061696C" w:rsidRPr="0061696C" w:rsidRDefault="0061696C" w:rsidP="00D61C3D">
            <w:pPr>
              <w:pStyle w:val="TableParagraph"/>
              <w:spacing w:line="276" w:lineRule="auto"/>
              <w:ind w:left="110"/>
              <w:rPr>
                <w:moveTo w:id="3155" w:author="VAIO" w:date="2025-09-01T09:54:00Z"/>
                <w:rPrChange w:id="3156" w:author="VAIO" w:date="2025-09-01T09:54:00Z">
                  <w:rPr>
                    <w:moveTo w:id="3157" w:author="VAIO" w:date="2025-09-01T09:54:00Z"/>
                    <w:rFonts w:ascii="Arial" w:hAnsi="Arial"/>
                  </w:rPr>
                </w:rPrChange>
              </w:rPr>
            </w:pPr>
            <w:moveTo w:id="3158" w:author="VAIO" w:date="2025-09-01T09:54:00Z">
              <w:r w:rsidRPr="0061696C">
                <w:rPr>
                  <w:rPrChange w:id="3159" w:author="VAIO" w:date="2025-09-01T09:54:00Z">
                    <w:rPr>
                      <w:rFonts w:ascii="Arial" w:hAnsi="Arial"/>
                    </w:rPr>
                  </w:rPrChange>
                </w:rPr>
                <w:t>Organic</w:t>
              </w:r>
              <w:r w:rsidRPr="0061696C">
                <w:rPr>
                  <w:spacing w:val="-6"/>
                  <w:rPrChange w:id="3160" w:author="VAIO" w:date="2025-09-01T09:54:00Z">
                    <w:rPr>
                      <w:rFonts w:ascii="Arial" w:hAnsi="Arial"/>
                      <w:spacing w:val="-6"/>
                    </w:rPr>
                  </w:rPrChange>
                </w:rPr>
                <w:t xml:space="preserve"> </w:t>
              </w:r>
              <w:r w:rsidRPr="0061696C">
                <w:rPr>
                  <w:spacing w:val="-2"/>
                  <w:rPrChange w:id="3161" w:author="VAIO" w:date="2025-09-01T09:54:00Z">
                    <w:rPr>
                      <w:rFonts w:ascii="Arial" w:hAnsi="Arial"/>
                      <w:spacing w:val="-2"/>
                    </w:rPr>
                  </w:rPrChange>
                </w:rPr>
                <w:t>farming</w:t>
              </w:r>
            </w:moveTo>
          </w:p>
        </w:tc>
        <w:tc>
          <w:tcPr>
            <w:tcW w:w="707" w:type="pct"/>
            <w:vAlign w:val="bottom"/>
            <w:tcPrChange w:id="3162" w:author="VAIO" w:date="2025-09-01T09:54:00Z">
              <w:tcPr>
                <w:tcW w:w="707" w:type="pct"/>
                <w:vAlign w:val="bottom"/>
              </w:tcPr>
            </w:tcPrChange>
          </w:tcPr>
          <w:p w14:paraId="37CCED30" w14:textId="77777777" w:rsidR="0061696C" w:rsidRPr="0061696C" w:rsidRDefault="0061696C" w:rsidP="00D61C3D">
            <w:pPr>
              <w:pStyle w:val="TableParagraph"/>
              <w:spacing w:line="276" w:lineRule="auto"/>
              <w:ind w:left="11" w:right="1"/>
              <w:jc w:val="center"/>
              <w:rPr>
                <w:moveTo w:id="3163" w:author="VAIO" w:date="2025-09-01T09:54:00Z"/>
                <w:rPrChange w:id="3164" w:author="VAIO" w:date="2025-09-01T09:54:00Z">
                  <w:rPr>
                    <w:moveTo w:id="3165" w:author="VAIO" w:date="2025-09-01T09:54:00Z"/>
                    <w:rFonts w:ascii="Arial" w:hAnsi="Arial"/>
                  </w:rPr>
                </w:rPrChange>
              </w:rPr>
            </w:pPr>
            <w:moveTo w:id="3166" w:author="VAIO" w:date="2025-09-01T09:54:00Z">
              <w:r w:rsidRPr="0061696C">
                <w:rPr>
                  <w:color w:val="000000"/>
                  <w:rPrChange w:id="3167" w:author="VAIO" w:date="2025-09-01T09:54:00Z">
                    <w:rPr>
                      <w:rFonts w:ascii="Arial" w:hAnsi="Arial"/>
                      <w:color w:val="000000"/>
                    </w:rPr>
                  </w:rPrChange>
                </w:rPr>
                <w:t>65.38</w:t>
              </w:r>
            </w:moveTo>
          </w:p>
        </w:tc>
        <w:tc>
          <w:tcPr>
            <w:tcW w:w="707" w:type="pct"/>
            <w:tcPrChange w:id="3168" w:author="VAIO" w:date="2025-09-01T09:54:00Z">
              <w:tcPr>
                <w:tcW w:w="707" w:type="pct"/>
              </w:tcPr>
            </w:tcPrChange>
          </w:tcPr>
          <w:p w14:paraId="4BB4100C" w14:textId="77777777" w:rsidR="0061696C" w:rsidRPr="0061696C" w:rsidRDefault="0061696C" w:rsidP="00D61C3D">
            <w:pPr>
              <w:pStyle w:val="TableParagraph"/>
              <w:spacing w:line="276" w:lineRule="auto"/>
              <w:ind w:left="11" w:right="2"/>
              <w:jc w:val="center"/>
              <w:rPr>
                <w:moveTo w:id="3169" w:author="VAIO" w:date="2025-09-01T09:54:00Z"/>
                <w:rPrChange w:id="3170" w:author="VAIO" w:date="2025-09-01T09:54:00Z">
                  <w:rPr>
                    <w:moveTo w:id="3171" w:author="VAIO" w:date="2025-09-01T09:54:00Z"/>
                    <w:rFonts w:ascii="Arial" w:hAnsi="Arial"/>
                  </w:rPr>
                </w:rPrChange>
              </w:rPr>
            </w:pPr>
            <w:moveTo w:id="3172" w:author="VAIO" w:date="2025-09-01T09:54:00Z">
              <w:r w:rsidRPr="0061696C">
                <w:rPr>
                  <w:color w:val="000000"/>
                  <w:rPrChange w:id="3173" w:author="VAIO" w:date="2025-09-01T09:54:00Z">
                    <w:rPr>
                      <w:rFonts w:ascii="Arial" w:hAnsi="Arial"/>
                      <w:color w:val="000000"/>
                    </w:rPr>
                  </w:rPrChange>
                </w:rPr>
                <w:t>28.56</w:t>
              </w:r>
            </w:moveTo>
          </w:p>
        </w:tc>
        <w:tc>
          <w:tcPr>
            <w:tcW w:w="601" w:type="pct"/>
            <w:vAlign w:val="bottom"/>
            <w:tcPrChange w:id="3174" w:author="VAIO" w:date="2025-09-01T09:54:00Z">
              <w:tcPr>
                <w:tcW w:w="601" w:type="pct"/>
                <w:vAlign w:val="bottom"/>
              </w:tcPr>
            </w:tcPrChange>
          </w:tcPr>
          <w:p w14:paraId="55D86C62" w14:textId="77777777" w:rsidR="0061696C" w:rsidRPr="0061696C" w:rsidRDefault="0061696C" w:rsidP="00D61C3D">
            <w:pPr>
              <w:pStyle w:val="TableParagraph"/>
              <w:spacing w:line="276" w:lineRule="auto"/>
              <w:ind w:left="14" w:right="2"/>
              <w:jc w:val="center"/>
              <w:rPr>
                <w:moveTo w:id="3175" w:author="VAIO" w:date="2025-09-01T09:54:00Z"/>
                <w:rPrChange w:id="3176" w:author="VAIO" w:date="2025-09-01T09:54:00Z">
                  <w:rPr>
                    <w:moveTo w:id="3177" w:author="VAIO" w:date="2025-09-01T09:54:00Z"/>
                    <w:rFonts w:ascii="Arial" w:hAnsi="Arial"/>
                  </w:rPr>
                </w:rPrChange>
              </w:rPr>
            </w:pPr>
            <w:moveTo w:id="3178" w:author="VAIO" w:date="2025-09-01T09:54:00Z">
              <w:r w:rsidRPr="0061696C">
                <w:rPr>
                  <w:color w:val="000000"/>
                  <w:rPrChange w:id="3179" w:author="VAIO" w:date="2025-09-01T09:54:00Z">
                    <w:rPr>
                      <w:rFonts w:ascii="Arial" w:hAnsi="Arial"/>
                      <w:color w:val="000000"/>
                    </w:rPr>
                  </w:rPrChange>
                </w:rPr>
                <w:t>56.94</w:t>
              </w:r>
            </w:moveTo>
          </w:p>
        </w:tc>
      </w:tr>
      <w:tr w:rsidR="0061696C" w:rsidRPr="0061696C" w14:paraId="0CA61FAB" w14:textId="77777777" w:rsidTr="00D61C3D">
        <w:trPr>
          <w:trHeight w:val="401"/>
          <w:trPrChange w:id="3180" w:author="VAIO" w:date="2025-09-01T09:54:00Z">
            <w:trPr>
              <w:trHeight w:val="401"/>
            </w:trPr>
          </w:trPrChange>
        </w:trPr>
        <w:tc>
          <w:tcPr>
            <w:tcW w:w="676" w:type="pct"/>
            <w:tcPrChange w:id="3181" w:author="VAIO" w:date="2025-09-01T09:54:00Z">
              <w:tcPr>
                <w:tcW w:w="676" w:type="pct"/>
              </w:tcPr>
            </w:tcPrChange>
          </w:tcPr>
          <w:p w14:paraId="4D11D23D" w14:textId="77777777" w:rsidR="0061696C" w:rsidRPr="0061696C" w:rsidRDefault="0061696C" w:rsidP="00D61C3D">
            <w:pPr>
              <w:pStyle w:val="TableParagraph"/>
              <w:spacing w:line="276" w:lineRule="auto"/>
              <w:ind w:left="11" w:right="3"/>
              <w:jc w:val="center"/>
              <w:rPr>
                <w:moveTo w:id="3182" w:author="VAIO" w:date="2025-09-01T09:54:00Z"/>
                <w:b/>
                <w:rPrChange w:id="3183" w:author="VAIO" w:date="2025-09-01T09:54:00Z">
                  <w:rPr>
                    <w:moveTo w:id="3184" w:author="VAIO" w:date="2025-09-01T09:54:00Z"/>
                    <w:rFonts w:ascii="Arial" w:hAnsi="Arial"/>
                    <w:b/>
                  </w:rPr>
                </w:rPrChange>
              </w:rPr>
            </w:pPr>
            <w:moveTo w:id="3185" w:author="VAIO" w:date="2025-09-01T09:54:00Z">
              <w:r w:rsidRPr="0061696C">
                <w:rPr>
                  <w:b/>
                  <w:spacing w:val="-5"/>
                  <w:position w:val="1"/>
                  <w:rPrChange w:id="3186" w:author="VAIO" w:date="2025-09-01T09:54:00Z">
                    <w:rPr>
                      <w:rFonts w:ascii="Arial" w:hAnsi="Arial"/>
                      <w:b/>
                      <w:spacing w:val="-5"/>
                      <w:position w:val="1"/>
                    </w:rPr>
                  </w:rPrChange>
                </w:rPr>
                <w:t>T</w:t>
              </w:r>
              <w:r w:rsidRPr="0061696C">
                <w:rPr>
                  <w:b/>
                  <w:spacing w:val="-5"/>
                  <w:position w:val="1"/>
                  <w:vertAlign w:val="subscript"/>
                  <w:rPrChange w:id="3187" w:author="VAIO" w:date="2025-09-01T09:54:00Z">
                    <w:rPr>
                      <w:rFonts w:ascii="Arial" w:hAnsi="Arial"/>
                      <w:b/>
                      <w:spacing w:val="-5"/>
                      <w:position w:val="1"/>
                      <w:vertAlign w:val="subscript"/>
                    </w:rPr>
                  </w:rPrChange>
                </w:rPr>
                <w:t>4</w:t>
              </w:r>
            </w:moveTo>
          </w:p>
        </w:tc>
        <w:tc>
          <w:tcPr>
            <w:tcW w:w="2309" w:type="pct"/>
            <w:tcPrChange w:id="3188" w:author="VAIO" w:date="2025-09-01T09:54:00Z">
              <w:tcPr>
                <w:tcW w:w="2309" w:type="pct"/>
              </w:tcPr>
            </w:tcPrChange>
          </w:tcPr>
          <w:p w14:paraId="3FBB5809" w14:textId="77777777" w:rsidR="0061696C" w:rsidRPr="0061696C" w:rsidRDefault="0061696C" w:rsidP="00D61C3D">
            <w:pPr>
              <w:pStyle w:val="TableParagraph"/>
              <w:spacing w:line="276" w:lineRule="auto"/>
              <w:ind w:left="110"/>
              <w:rPr>
                <w:moveTo w:id="3189" w:author="VAIO" w:date="2025-09-01T09:54:00Z"/>
                <w:rPrChange w:id="3190" w:author="VAIO" w:date="2025-09-01T09:54:00Z">
                  <w:rPr>
                    <w:moveTo w:id="3191" w:author="VAIO" w:date="2025-09-01T09:54:00Z"/>
                    <w:rFonts w:ascii="Arial" w:hAnsi="Arial"/>
                  </w:rPr>
                </w:rPrChange>
              </w:rPr>
            </w:pPr>
            <w:moveTo w:id="3192" w:author="VAIO" w:date="2025-09-01T09:54:00Z">
              <w:r w:rsidRPr="0061696C">
                <w:rPr>
                  <w:rPrChange w:id="3193" w:author="VAIO" w:date="2025-09-01T09:54:00Z">
                    <w:rPr>
                      <w:rFonts w:ascii="Arial" w:hAnsi="Arial"/>
                    </w:rPr>
                  </w:rPrChange>
                </w:rPr>
                <w:t>Zero budget natural</w:t>
              </w:r>
              <w:r w:rsidRPr="0061696C">
                <w:rPr>
                  <w:spacing w:val="-4"/>
                  <w:rPrChange w:id="3194" w:author="VAIO" w:date="2025-09-01T09:54:00Z">
                    <w:rPr>
                      <w:rFonts w:ascii="Arial" w:hAnsi="Arial"/>
                      <w:spacing w:val="-4"/>
                    </w:rPr>
                  </w:rPrChange>
                </w:rPr>
                <w:t xml:space="preserve"> </w:t>
              </w:r>
              <w:r w:rsidRPr="0061696C">
                <w:rPr>
                  <w:spacing w:val="-2"/>
                  <w:rPrChange w:id="3195" w:author="VAIO" w:date="2025-09-01T09:54:00Z">
                    <w:rPr>
                      <w:rFonts w:ascii="Arial" w:hAnsi="Arial"/>
                      <w:spacing w:val="-2"/>
                    </w:rPr>
                  </w:rPrChange>
                </w:rPr>
                <w:t>farming</w:t>
              </w:r>
            </w:moveTo>
          </w:p>
        </w:tc>
        <w:tc>
          <w:tcPr>
            <w:tcW w:w="707" w:type="pct"/>
            <w:vAlign w:val="bottom"/>
            <w:tcPrChange w:id="3196" w:author="VAIO" w:date="2025-09-01T09:54:00Z">
              <w:tcPr>
                <w:tcW w:w="707" w:type="pct"/>
                <w:vAlign w:val="bottom"/>
              </w:tcPr>
            </w:tcPrChange>
          </w:tcPr>
          <w:p w14:paraId="112D1E00" w14:textId="77777777" w:rsidR="0061696C" w:rsidRPr="0061696C" w:rsidRDefault="0061696C" w:rsidP="00D61C3D">
            <w:pPr>
              <w:pStyle w:val="TableParagraph"/>
              <w:spacing w:line="276" w:lineRule="auto"/>
              <w:ind w:left="11" w:right="1"/>
              <w:jc w:val="center"/>
              <w:rPr>
                <w:moveTo w:id="3197" w:author="VAIO" w:date="2025-09-01T09:54:00Z"/>
                <w:rPrChange w:id="3198" w:author="VAIO" w:date="2025-09-01T09:54:00Z">
                  <w:rPr>
                    <w:moveTo w:id="3199" w:author="VAIO" w:date="2025-09-01T09:54:00Z"/>
                    <w:rFonts w:ascii="Arial" w:hAnsi="Arial"/>
                  </w:rPr>
                </w:rPrChange>
              </w:rPr>
            </w:pPr>
            <w:moveTo w:id="3200" w:author="VAIO" w:date="2025-09-01T09:54:00Z">
              <w:r w:rsidRPr="0061696C">
                <w:rPr>
                  <w:color w:val="000000"/>
                  <w:rPrChange w:id="3201" w:author="VAIO" w:date="2025-09-01T09:54:00Z">
                    <w:rPr>
                      <w:rFonts w:ascii="Arial" w:hAnsi="Arial"/>
                      <w:color w:val="000000"/>
                    </w:rPr>
                  </w:rPrChange>
                </w:rPr>
                <w:t>44.39</w:t>
              </w:r>
            </w:moveTo>
          </w:p>
        </w:tc>
        <w:tc>
          <w:tcPr>
            <w:tcW w:w="707" w:type="pct"/>
            <w:tcPrChange w:id="3202" w:author="VAIO" w:date="2025-09-01T09:54:00Z">
              <w:tcPr>
                <w:tcW w:w="707" w:type="pct"/>
              </w:tcPr>
            </w:tcPrChange>
          </w:tcPr>
          <w:p w14:paraId="0AE4997B" w14:textId="77777777" w:rsidR="0061696C" w:rsidRPr="0061696C" w:rsidRDefault="0061696C" w:rsidP="00D61C3D">
            <w:pPr>
              <w:pStyle w:val="TableParagraph"/>
              <w:spacing w:line="276" w:lineRule="auto"/>
              <w:ind w:left="11" w:right="2"/>
              <w:jc w:val="center"/>
              <w:rPr>
                <w:moveTo w:id="3203" w:author="VAIO" w:date="2025-09-01T09:54:00Z"/>
                <w:rPrChange w:id="3204" w:author="VAIO" w:date="2025-09-01T09:54:00Z">
                  <w:rPr>
                    <w:moveTo w:id="3205" w:author="VAIO" w:date="2025-09-01T09:54:00Z"/>
                    <w:rFonts w:ascii="Arial" w:hAnsi="Arial"/>
                  </w:rPr>
                </w:rPrChange>
              </w:rPr>
            </w:pPr>
            <w:moveTo w:id="3206" w:author="VAIO" w:date="2025-09-01T09:54:00Z">
              <w:r w:rsidRPr="0061696C">
                <w:rPr>
                  <w:color w:val="000000"/>
                  <w:rPrChange w:id="3207" w:author="VAIO" w:date="2025-09-01T09:54:00Z">
                    <w:rPr>
                      <w:rFonts w:ascii="Arial" w:hAnsi="Arial"/>
                      <w:color w:val="000000"/>
                    </w:rPr>
                  </w:rPrChange>
                </w:rPr>
                <w:t>18.09</w:t>
              </w:r>
            </w:moveTo>
          </w:p>
        </w:tc>
        <w:tc>
          <w:tcPr>
            <w:tcW w:w="601" w:type="pct"/>
            <w:vAlign w:val="bottom"/>
            <w:tcPrChange w:id="3208" w:author="VAIO" w:date="2025-09-01T09:54:00Z">
              <w:tcPr>
                <w:tcW w:w="601" w:type="pct"/>
                <w:vAlign w:val="bottom"/>
              </w:tcPr>
            </w:tcPrChange>
          </w:tcPr>
          <w:p w14:paraId="7EE0AEFD" w14:textId="77777777" w:rsidR="0061696C" w:rsidRPr="0061696C" w:rsidRDefault="0061696C" w:rsidP="00D61C3D">
            <w:pPr>
              <w:pStyle w:val="TableParagraph"/>
              <w:spacing w:line="276" w:lineRule="auto"/>
              <w:ind w:left="14" w:right="2"/>
              <w:jc w:val="center"/>
              <w:rPr>
                <w:moveTo w:id="3209" w:author="VAIO" w:date="2025-09-01T09:54:00Z"/>
                <w:rPrChange w:id="3210" w:author="VAIO" w:date="2025-09-01T09:54:00Z">
                  <w:rPr>
                    <w:moveTo w:id="3211" w:author="VAIO" w:date="2025-09-01T09:54:00Z"/>
                    <w:rFonts w:ascii="Arial" w:hAnsi="Arial"/>
                  </w:rPr>
                </w:rPrChange>
              </w:rPr>
            </w:pPr>
            <w:moveTo w:id="3212" w:author="VAIO" w:date="2025-09-01T09:54:00Z">
              <w:r w:rsidRPr="0061696C">
                <w:rPr>
                  <w:color w:val="000000"/>
                  <w:rPrChange w:id="3213" w:author="VAIO" w:date="2025-09-01T09:54:00Z">
                    <w:rPr>
                      <w:rFonts w:ascii="Arial" w:hAnsi="Arial"/>
                      <w:color w:val="000000"/>
                    </w:rPr>
                  </w:rPrChange>
                </w:rPr>
                <w:t>39.24</w:t>
              </w:r>
            </w:moveTo>
          </w:p>
        </w:tc>
      </w:tr>
      <w:tr w:rsidR="0061696C" w:rsidRPr="0061696C" w14:paraId="131E7D23" w14:textId="77777777" w:rsidTr="00D61C3D">
        <w:trPr>
          <w:trHeight w:val="403"/>
          <w:trPrChange w:id="3214" w:author="VAIO" w:date="2025-09-01T09:54:00Z">
            <w:trPr>
              <w:trHeight w:val="403"/>
            </w:trPr>
          </w:trPrChange>
        </w:trPr>
        <w:tc>
          <w:tcPr>
            <w:tcW w:w="676" w:type="pct"/>
            <w:tcPrChange w:id="3215" w:author="VAIO" w:date="2025-09-01T09:54:00Z">
              <w:tcPr>
                <w:tcW w:w="676" w:type="pct"/>
              </w:tcPr>
            </w:tcPrChange>
          </w:tcPr>
          <w:p w14:paraId="5C198B0E" w14:textId="77777777" w:rsidR="0061696C" w:rsidRPr="0061696C" w:rsidRDefault="0061696C" w:rsidP="00D61C3D">
            <w:pPr>
              <w:pStyle w:val="TableParagraph"/>
              <w:spacing w:before="1" w:line="276" w:lineRule="auto"/>
              <w:ind w:left="11" w:right="3"/>
              <w:jc w:val="center"/>
              <w:rPr>
                <w:moveTo w:id="3216" w:author="VAIO" w:date="2025-09-01T09:54:00Z"/>
                <w:b/>
                <w:rPrChange w:id="3217" w:author="VAIO" w:date="2025-09-01T09:54:00Z">
                  <w:rPr>
                    <w:moveTo w:id="3218" w:author="VAIO" w:date="2025-09-01T09:54:00Z"/>
                    <w:rFonts w:ascii="Arial" w:hAnsi="Arial"/>
                    <w:b/>
                  </w:rPr>
                </w:rPrChange>
              </w:rPr>
            </w:pPr>
            <w:moveTo w:id="3219" w:author="VAIO" w:date="2025-09-01T09:54:00Z">
              <w:r w:rsidRPr="0061696C">
                <w:rPr>
                  <w:b/>
                  <w:spacing w:val="-5"/>
                  <w:position w:val="1"/>
                  <w:rPrChange w:id="3220" w:author="VAIO" w:date="2025-09-01T09:54:00Z">
                    <w:rPr>
                      <w:rFonts w:ascii="Arial" w:hAnsi="Arial"/>
                      <w:b/>
                      <w:spacing w:val="-5"/>
                      <w:position w:val="1"/>
                    </w:rPr>
                  </w:rPrChange>
                </w:rPr>
                <w:t>T</w:t>
              </w:r>
              <w:r w:rsidRPr="0061696C">
                <w:rPr>
                  <w:b/>
                  <w:spacing w:val="-5"/>
                  <w:position w:val="1"/>
                  <w:vertAlign w:val="subscript"/>
                  <w:rPrChange w:id="3221" w:author="VAIO" w:date="2025-09-01T09:54:00Z">
                    <w:rPr>
                      <w:rFonts w:ascii="Arial" w:hAnsi="Arial"/>
                      <w:b/>
                      <w:spacing w:val="-5"/>
                      <w:position w:val="1"/>
                      <w:vertAlign w:val="subscript"/>
                    </w:rPr>
                  </w:rPrChange>
                </w:rPr>
                <w:t>5</w:t>
              </w:r>
            </w:moveTo>
          </w:p>
        </w:tc>
        <w:tc>
          <w:tcPr>
            <w:tcW w:w="2309" w:type="pct"/>
            <w:tcPrChange w:id="3222" w:author="VAIO" w:date="2025-09-01T09:54:00Z">
              <w:tcPr>
                <w:tcW w:w="2309" w:type="pct"/>
              </w:tcPr>
            </w:tcPrChange>
          </w:tcPr>
          <w:p w14:paraId="5AF8912B" w14:textId="77777777" w:rsidR="0061696C" w:rsidRPr="0061696C" w:rsidRDefault="0061696C" w:rsidP="00D61C3D">
            <w:pPr>
              <w:pStyle w:val="TableParagraph"/>
              <w:spacing w:before="1" w:line="276" w:lineRule="auto"/>
              <w:ind w:left="110"/>
              <w:rPr>
                <w:moveTo w:id="3223" w:author="VAIO" w:date="2025-09-01T09:54:00Z"/>
                <w:rPrChange w:id="3224" w:author="VAIO" w:date="2025-09-01T09:54:00Z">
                  <w:rPr>
                    <w:moveTo w:id="3225" w:author="VAIO" w:date="2025-09-01T09:54:00Z"/>
                    <w:rFonts w:ascii="Arial" w:hAnsi="Arial"/>
                  </w:rPr>
                </w:rPrChange>
              </w:rPr>
            </w:pPr>
            <w:moveTo w:id="3226" w:author="VAIO" w:date="2025-09-01T09:54:00Z">
              <w:r w:rsidRPr="0061696C">
                <w:rPr>
                  <w:rPrChange w:id="3227" w:author="VAIO" w:date="2025-09-01T09:54:00Z">
                    <w:rPr>
                      <w:rFonts w:ascii="Arial" w:hAnsi="Arial"/>
                    </w:rPr>
                  </w:rPrChange>
                </w:rPr>
                <w:t>Climate</w:t>
              </w:r>
              <w:r w:rsidRPr="0061696C">
                <w:rPr>
                  <w:spacing w:val="-2"/>
                  <w:rPrChange w:id="3228" w:author="VAIO" w:date="2025-09-01T09:54:00Z">
                    <w:rPr>
                      <w:rFonts w:ascii="Arial" w:hAnsi="Arial"/>
                      <w:spacing w:val="-2"/>
                    </w:rPr>
                  </w:rPrChange>
                </w:rPr>
                <w:t xml:space="preserve"> </w:t>
              </w:r>
              <w:r w:rsidRPr="0061696C">
                <w:rPr>
                  <w:rPrChange w:id="3229" w:author="VAIO" w:date="2025-09-01T09:54:00Z">
                    <w:rPr>
                      <w:rFonts w:ascii="Arial" w:hAnsi="Arial"/>
                    </w:rPr>
                  </w:rPrChange>
                </w:rPr>
                <w:t xml:space="preserve">resilient </w:t>
              </w:r>
              <w:r w:rsidRPr="0061696C">
                <w:rPr>
                  <w:spacing w:val="-2"/>
                  <w:rPrChange w:id="3230" w:author="VAIO" w:date="2025-09-01T09:54:00Z">
                    <w:rPr>
                      <w:rFonts w:ascii="Arial" w:hAnsi="Arial"/>
                      <w:spacing w:val="-2"/>
                    </w:rPr>
                  </w:rPrChange>
                </w:rPr>
                <w:t>farming</w:t>
              </w:r>
            </w:moveTo>
          </w:p>
        </w:tc>
        <w:tc>
          <w:tcPr>
            <w:tcW w:w="707" w:type="pct"/>
            <w:vAlign w:val="bottom"/>
            <w:tcPrChange w:id="3231" w:author="VAIO" w:date="2025-09-01T09:54:00Z">
              <w:tcPr>
                <w:tcW w:w="707" w:type="pct"/>
                <w:vAlign w:val="bottom"/>
              </w:tcPr>
            </w:tcPrChange>
          </w:tcPr>
          <w:p w14:paraId="0CE60CD8" w14:textId="77777777" w:rsidR="0061696C" w:rsidRPr="0061696C" w:rsidRDefault="0061696C" w:rsidP="00D61C3D">
            <w:pPr>
              <w:pStyle w:val="TableParagraph"/>
              <w:spacing w:before="1" w:line="276" w:lineRule="auto"/>
              <w:ind w:left="11" w:right="1"/>
              <w:jc w:val="center"/>
              <w:rPr>
                <w:moveTo w:id="3232" w:author="VAIO" w:date="2025-09-01T09:54:00Z"/>
                <w:rPrChange w:id="3233" w:author="VAIO" w:date="2025-09-01T09:54:00Z">
                  <w:rPr>
                    <w:moveTo w:id="3234" w:author="VAIO" w:date="2025-09-01T09:54:00Z"/>
                    <w:rFonts w:ascii="Arial" w:hAnsi="Arial"/>
                  </w:rPr>
                </w:rPrChange>
              </w:rPr>
            </w:pPr>
            <w:moveTo w:id="3235" w:author="VAIO" w:date="2025-09-01T09:54:00Z">
              <w:r w:rsidRPr="0061696C">
                <w:rPr>
                  <w:color w:val="000000"/>
                  <w:rPrChange w:id="3236" w:author="VAIO" w:date="2025-09-01T09:54:00Z">
                    <w:rPr>
                      <w:rFonts w:ascii="Arial" w:hAnsi="Arial"/>
                      <w:color w:val="000000"/>
                    </w:rPr>
                  </w:rPrChange>
                </w:rPr>
                <w:t>128.79</w:t>
              </w:r>
            </w:moveTo>
          </w:p>
        </w:tc>
        <w:tc>
          <w:tcPr>
            <w:tcW w:w="707" w:type="pct"/>
            <w:tcPrChange w:id="3237" w:author="VAIO" w:date="2025-09-01T09:54:00Z">
              <w:tcPr>
                <w:tcW w:w="707" w:type="pct"/>
              </w:tcPr>
            </w:tcPrChange>
          </w:tcPr>
          <w:p w14:paraId="7087755C" w14:textId="77777777" w:rsidR="0061696C" w:rsidRPr="0061696C" w:rsidRDefault="0061696C" w:rsidP="00D61C3D">
            <w:pPr>
              <w:pStyle w:val="TableParagraph"/>
              <w:spacing w:before="1" w:line="276" w:lineRule="auto"/>
              <w:ind w:left="11" w:right="2"/>
              <w:jc w:val="center"/>
              <w:rPr>
                <w:moveTo w:id="3238" w:author="VAIO" w:date="2025-09-01T09:54:00Z"/>
                <w:rPrChange w:id="3239" w:author="VAIO" w:date="2025-09-01T09:54:00Z">
                  <w:rPr>
                    <w:moveTo w:id="3240" w:author="VAIO" w:date="2025-09-01T09:54:00Z"/>
                    <w:rFonts w:ascii="Arial" w:hAnsi="Arial"/>
                  </w:rPr>
                </w:rPrChange>
              </w:rPr>
            </w:pPr>
            <w:moveTo w:id="3241" w:author="VAIO" w:date="2025-09-01T09:54:00Z">
              <w:r w:rsidRPr="0061696C">
                <w:rPr>
                  <w:color w:val="000000"/>
                  <w:rPrChange w:id="3242" w:author="VAIO" w:date="2025-09-01T09:54:00Z">
                    <w:rPr>
                      <w:rFonts w:ascii="Arial" w:hAnsi="Arial"/>
                      <w:color w:val="000000"/>
                    </w:rPr>
                  </w:rPrChange>
                </w:rPr>
                <w:t>56.42</w:t>
              </w:r>
            </w:moveTo>
          </w:p>
        </w:tc>
        <w:tc>
          <w:tcPr>
            <w:tcW w:w="601" w:type="pct"/>
            <w:vAlign w:val="bottom"/>
            <w:tcPrChange w:id="3243" w:author="VAIO" w:date="2025-09-01T09:54:00Z">
              <w:tcPr>
                <w:tcW w:w="601" w:type="pct"/>
                <w:vAlign w:val="bottom"/>
              </w:tcPr>
            </w:tcPrChange>
          </w:tcPr>
          <w:p w14:paraId="17AE41C9" w14:textId="77777777" w:rsidR="0061696C" w:rsidRPr="0061696C" w:rsidRDefault="0061696C" w:rsidP="00D61C3D">
            <w:pPr>
              <w:pStyle w:val="TableParagraph"/>
              <w:spacing w:before="1" w:line="276" w:lineRule="auto"/>
              <w:ind w:left="14" w:right="2"/>
              <w:jc w:val="center"/>
              <w:rPr>
                <w:moveTo w:id="3244" w:author="VAIO" w:date="2025-09-01T09:54:00Z"/>
                <w:rPrChange w:id="3245" w:author="VAIO" w:date="2025-09-01T09:54:00Z">
                  <w:rPr>
                    <w:moveTo w:id="3246" w:author="VAIO" w:date="2025-09-01T09:54:00Z"/>
                    <w:rFonts w:ascii="Arial" w:hAnsi="Arial"/>
                  </w:rPr>
                </w:rPrChange>
              </w:rPr>
            </w:pPr>
            <w:moveTo w:id="3247" w:author="VAIO" w:date="2025-09-01T09:54:00Z">
              <w:r w:rsidRPr="0061696C">
                <w:rPr>
                  <w:color w:val="000000"/>
                  <w:rPrChange w:id="3248" w:author="VAIO" w:date="2025-09-01T09:54:00Z">
                    <w:rPr>
                      <w:rFonts w:ascii="Arial" w:hAnsi="Arial"/>
                      <w:color w:val="000000"/>
                    </w:rPr>
                  </w:rPrChange>
                </w:rPr>
                <w:t>115.46</w:t>
              </w:r>
            </w:moveTo>
          </w:p>
        </w:tc>
      </w:tr>
      <w:tr w:rsidR="0061696C" w:rsidRPr="0061696C" w14:paraId="6A70028C" w14:textId="77777777" w:rsidTr="00D61C3D">
        <w:trPr>
          <w:trHeight w:val="394"/>
          <w:trPrChange w:id="3249" w:author="VAIO" w:date="2025-09-01T09:54:00Z">
            <w:trPr>
              <w:trHeight w:val="394"/>
            </w:trPr>
          </w:trPrChange>
        </w:trPr>
        <w:tc>
          <w:tcPr>
            <w:tcW w:w="2985" w:type="pct"/>
            <w:gridSpan w:val="2"/>
            <w:tcPrChange w:id="3250" w:author="VAIO" w:date="2025-09-01T09:54:00Z">
              <w:tcPr>
                <w:tcW w:w="2985" w:type="pct"/>
                <w:gridSpan w:val="2"/>
              </w:tcPr>
            </w:tcPrChange>
          </w:tcPr>
          <w:p w14:paraId="13B35546" w14:textId="77777777" w:rsidR="0061696C" w:rsidRPr="0061696C" w:rsidRDefault="0061696C" w:rsidP="00D61C3D">
            <w:pPr>
              <w:pStyle w:val="TableParagraph"/>
              <w:tabs>
                <w:tab w:val="left" w:pos="478"/>
              </w:tabs>
              <w:spacing w:before="1" w:line="276" w:lineRule="auto"/>
              <w:ind w:right="95"/>
              <w:jc w:val="right"/>
              <w:rPr>
                <w:moveTo w:id="3251" w:author="VAIO" w:date="2025-09-01T09:54:00Z"/>
                <w:b/>
                <w:rPrChange w:id="3252" w:author="VAIO" w:date="2025-09-01T09:54:00Z">
                  <w:rPr>
                    <w:moveTo w:id="3253" w:author="VAIO" w:date="2025-09-01T09:54:00Z"/>
                    <w:rFonts w:ascii="Arial" w:hAnsi="Arial"/>
                    <w:b/>
                  </w:rPr>
                </w:rPrChange>
              </w:rPr>
            </w:pPr>
            <w:moveTo w:id="3254" w:author="VAIO" w:date="2025-09-01T09:54:00Z">
              <w:r w:rsidRPr="0061696C">
                <w:rPr>
                  <w:b/>
                  <w:rPrChange w:id="3255" w:author="VAIO" w:date="2025-09-01T09:54:00Z">
                    <w:rPr>
                      <w:rFonts w:ascii="Arial" w:hAnsi="Arial"/>
                      <w:b/>
                    </w:rPr>
                  </w:rPrChange>
                </w:rPr>
                <w:t>SE(m)</w:t>
              </w:r>
              <w:r w:rsidRPr="0061696C">
                <w:rPr>
                  <w:b/>
                  <w:spacing w:val="-2"/>
                  <w:rPrChange w:id="3256" w:author="VAIO" w:date="2025-09-01T09:54:00Z">
                    <w:rPr>
                      <w:rFonts w:ascii="Arial" w:hAnsi="Arial"/>
                      <w:b/>
                      <w:spacing w:val="-2"/>
                    </w:rPr>
                  </w:rPrChange>
                </w:rPr>
                <w:t xml:space="preserve"> </w:t>
              </w:r>
              <w:r w:rsidRPr="0061696C">
                <w:rPr>
                  <w:b/>
                  <w:spacing w:val="-10"/>
                  <w:rPrChange w:id="3257" w:author="VAIO" w:date="2025-09-01T09:54:00Z">
                    <w:rPr>
                      <w:rFonts w:ascii="Arial" w:hAnsi="Arial"/>
                      <w:b/>
                      <w:spacing w:val="-10"/>
                    </w:rPr>
                  </w:rPrChange>
                </w:rPr>
                <w:t>±</w:t>
              </w:r>
            </w:moveTo>
          </w:p>
        </w:tc>
        <w:tc>
          <w:tcPr>
            <w:tcW w:w="707" w:type="pct"/>
            <w:tcPrChange w:id="3258" w:author="VAIO" w:date="2025-09-01T09:54:00Z">
              <w:tcPr>
                <w:tcW w:w="707" w:type="pct"/>
              </w:tcPr>
            </w:tcPrChange>
          </w:tcPr>
          <w:p w14:paraId="61DB22B0" w14:textId="77777777" w:rsidR="0061696C" w:rsidRPr="0061696C" w:rsidRDefault="0061696C" w:rsidP="00D61C3D">
            <w:pPr>
              <w:pStyle w:val="TableParagraph"/>
              <w:spacing w:before="1" w:line="276" w:lineRule="auto"/>
              <w:ind w:left="9" w:right="1"/>
              <w:jc w:val="center"/>
              <w:rPr>
                <w:moveTo w:id="3259" w:author="VAIO" w:date="2025-09-01T09:54:00Z"/>
                <w:rPrChange w:id="3260" w:author="VAIO" w:date="2025-09-01T09:54:00Z">
                  <w:rPr>
                    <w:moveTo w:id="3261" w:author="VAIO" w:date="2025-09-01T09:54:00Z"/>
                    <w:rFonts w:ascii="Arial" w:hAnsi="Arial"/>
                  </w:rPr>
                </w:rPrChange>
              </w:rPr>
            </w:pPr>
            <w:moveTo w:id="3262" w:author="VAIO" w:date="2025-09-01T09:54:00Z">
              <w:r w:rsidRPr="0061696C">
                <w:rPr>
                  <w:rPrChange w:id="3263" w:author="VAIO" w:date="2025-09-01T09:54:00Z">
                    <w:rPr>
                      <w:rFonts w:ascii="Arial" w:hAnsi="Arial"/>
                    </w:rPr>
                  </w:rPrChange>
                </w:rPr>
                <w:t>1.81</w:t>
              </w:r>
            </w:moveTo>
          </w:p>
        </w:tc>
        <w:tc>
          <w:tcPr>
            <w:tcW w:w="707" w:type="pct"/>
            <w:tcPrChange w:id="3264" w:author="VAIO" w:date="2025-09-01T09:54:00Z">
              <w:tcPr>
                <w:tcW w:w="707" w:type="pct"/>
              </w:tcPr>
            </w:tcPrChange>
          </w:tcPr>
          <w:p w14:paraId="2ECEA5FC" w14:textId="77777777" w:rsidR="0061696C" w:rsidRPr="0061696C" w:rsidRDefault="0061696C" w:rsidP="00D61C3D">
            <w:pPr>
              <w:pStyle w:val="TableParagraph"/>
              <w:spacing w:before="1" w:line="276" w:lineRule="auto"/>
              <w:ind w:left="12"/>
              <w:jc w:val="center"/>
              <w:rPr>
                <w:moveTo w:id="3265" w:author="VAIO" w:date="2025-09-01T09:54:00Z"/>
                <w:rPrChange w:id="3266" w:author="VAIO" w:date="2025-09-01T09:54:00Z">
                  <w:rPr>
                    <w:moveTo w:id="3267" w:author="VAIO" w:date="2025-09-01T09:54:00Z"/>
                    <w:rFonts w:ascii="Arial" w:hAnsi="Arial"/>
                  </w:rPr>
                </w:rPrChange>
              </w:rPr>
            </w:pPr>
            <w:moveTo w:id="3268" w:author="VAIO" w:date="2025-09-01T09:54:00Z">
              <w:r w:rsidRPr="0061696C">
                <w:rPr>
                  <w:rPrChange w:id="3269" w:author="VAIO" w:date="2025-09-01T09:54:00Z">
                    <w:rPr>
                      <w:rFonts w:ascii="Arial" w:hAnsi="Arial"/>
                    </w:rPr>
                  </w:rPrChange>
                </w:rPr>
                <w:t>2.20</w:t>
              </w:r>
            </w:moveTo>
          </w:p>
        </w:tc>
        <w:tc>
          <w:tcPr>
            <w:tcW w:w="601" w:type="pct"/>
            <w:tcPrChange w:id="3270" w:author="VAIO" w:date="2025-09-01T09:54:00Z">
              <w:tcPr>
                <w:tcW w:w="601" w:type="pct"/>
              </w:tcPr>
            </w:tcPrChange>
          </w:tcPr>
          <w:p w14:paraId="48C28B8A" w14:textId="77777777" w:rsidR="0061696C" w:rsidRPr="0061696C" w:rsidRDefault="0061696C" w:rsidP="00D61C3D">
            <w:pPr>
              <w:pStyle w:val="TableParagraph"/>
              <w:spacing w:before="1" w:line="276" w:lineRule="auto"/>
              <w:ind w:left="8" w:right="3"/>
              <w:jc w:val="center"/>
              <w:rPr>
                <w:moveTo w:id="3271" w:author="VAIO" w:date="2025-09-01T09:54:00Z"/>
                <w:rPrChange w:id="3272" w:author="VAIO" w:date="2025-09-01T09:54:00Z">
                  <w:rPr>
                    <w:moveTo w:id="3273" w:author="VAIO" w:date="2025-09-01T09:54:00Z"/>
                    <w:rFonts w:ascii="Arial" w:hAnsi="Arial"/>
                  </w:rPr>
                </w:rPrChange>
              </w:rPr>
            </w:pPr>
            <w:moveTo w:id="3274" w:author="VAIO" w:date="2025-09-01T09:54:00Z">
              <w:r w:rsidRPr="0061696C">
                <w:rPr>
                  <w:rPrChange w:id="3275" w:author="VAIO" w:date="2025-09-01T09:54:00Z">
                    <w:rPr>
                      <w:rFonts w:ascii="Arial" w:hAnsi="Arial"/>
                    </w:rPr>
                  </w:rPrChange>
                </w:rPr>
                <w:t>2.07</w:t>
              </w:r>
            </w:moveTo>
          </w:p>
        </w:tc>
      </w:tr>
      <w:tr w:rsidR="0061696C" w:rsidRPr="0061696C" w14:paraId="72DDDA0B" w14:textId="77777777" w:rsidTr="00D61C3D">
        <w:trPr>
          <w:trHeight w:val="276"/>
          <w:trPrChange w:id="3276" w:author="VAIO" w:date="2025-09-01T09:54:00Z">
            <w:trPr>
              <w:trHeight w:val="276"/>
            </w:trPr>
          </w:trPrChange>
        </w:trPr>
        <w:tc>
          <w:tcPr>
            <w:tcW w:w="2985" w:type="pct"/>
            <w:gridSpan w:val="2"/>
            <w:tcPrChange w:id="3277" w:author="VAIO" w:date="2025-09-01T09:54:00Z">
              <w:tcPr>
                <w:tcW w:w="2985" w:type="pct"/>
                <w:gridSpan w:val="2"/>
              </w:tcPr>
            </w:tcPrChange>
          </w:tcPr>
          <w:p w14:paraId="661EB7C2" w14:textId="77777777" w:rsidR="0061696C" w:rsidRPr="0061696C" w:rsidRDefault="0061696C" w:rsidP="00D61C3D">
            <w:pPr>
              <w:pStyle w:val="TableParagraph"/>
              <w:spacing w:line="276" w:lineRule="auto"/>
              <w:ind w:right="97"/>
              <w:jc w:val="right"/>
              <w:rPr>
                <w:moveTo w:id="3278" w:author="VAIO" w:date="2025-09-01T09:54:00Z"/>
                <w:b/>
                <w:rPrChange w:id="3279" w:author="VAIO" w:date="2025-09-01T09:54:00Z">
                  <w:rPr>
                    <w:moveTo w:id="3280" w:author="VAIO" w:date="2025-09-01T09:54:00Z"/>
                    <w:rFonts w:ascii="Arial" w:hAnsi="Arial"/>
                    <w:b/>
                  </w:rPr>
                </w:rPrChange>
              </w:rPr>
            </w:pPr>
            <w:moveTo w:id="3281" w:author="VAIO" w:date="2025-09-01T09:54:00Z">
              <w:r w:rsidRPr="0061696C">
                <w:rPr>
                  <w:b/>
                  <w:rPrChange w:id="3282" w:author="VAIO" w:date="2025-09-01T09:54:00Z">
                    <w:rPr>
                      <w:rFonts w:ascii="Arial" w:hAnsi="Arial"/>
                      <w:b/>
                    </w:rPr>
                  </w:rPrChange>
                </w:rPr>
                <w:t>CD</w:t>
              </w:r>
              <w:r w:rsidRPr="0061696C">
                <w:rPr>
                  <w:b/>
                  <w:spacing w:val="-2"/>
                  <w:rPrChange w:id="3283" w:author="VAIO" w:date="2025-09-01T09:54:00Z">
                    <w:rPr>
                      <w:rFonts w:ascii="Arial" w:hAnsi="Arial"/>
                      <w:b/>
                      <w:spacing w:val="-2"/>
                    </w:rPr>
                  </w:rPrChange>
                </w:rPr>
                <w:t xml:space="preserve"> (0.05)</w:t>
              </w:r>
            </w:moveTo>
          </w:p>
        </w:tc>
        <w:tc>
          <w:tcPr>
            <w:tcW w:w="707" w:type="pct"/>
            <w:tcPrChange w:id="3284" w:author="VAIO" w:date="2025-09-01T09:54:00Z">
              <w:tcPr>
                <w:tcW w:w="707" w:type="pct"/>
              </w:tcPr>
            </w:tcPrChange>
          </w:tcPr>
          <w:p w14:paraId="437C73D4" w14:textId="77777777" w:rsidR="0061696C" w:rsidRPr="0061696C" w:rsidRDefault="0061696C" w:rsidP="00D61C3D">
            <w:pPr>
              <w:pStyle w:val="TableParagraph"/>
              <w:spacing w:before="32" w:line="276" w:lineRule="auto"/>
              <w:ind w:left="9" w:right="1"/>
              <w:jc w:val="center"/>
              <w:rPr>
                <w:moveTo w:id="3285" w:author="VAIO" w:date="2025-09-01T09:54:00Z"/>
                <w:rPrChange w:id="3286" w:author="VAIO" w:date="2025-09-01T09:54:00Z">
                  <w:rPr>
                    <w:moveTo w:id="3287" w:author="VAIO" w:date="2025-09-01T09:54:00Z"/>
                    <w:rFonts w:ascii="Arial" w:hAnsi="Arial"/>
                  </w:rPr>
                </w:rPrChange>
              </w:rPr>
            </w:pPr>
            <w:moveTo w:id="3288" w:author="VAIO" w:date="2025-09-01T09:54:00Z">
              <w:r w:rsidRPr="0061696C">
                <w:rPr>
                  <w:rPrChange w:id="3289" w:author="VAIO" w:date="2025-09-01T09:54:00Z">
                    <w:rPr>
                      <w:rFonts w:ascii="Arial" w:hAnsi="Arial"/>
                    </w:rPr>
                  </w:rPrChange>
                </w:rPr>
                <w:t>5.57</w:t>
              </w:r>
            </w:moveTo>
          </w:p>
        </w:tc>
        <w:tc>
          <w:tcPr>
            <w:tcW w:w="707" w:type="pct"/>
            <w:tcPrChange w:id="3290" w:author="VAIO" w:date="2025-09-01T09:54:00Z">
              <w:tcPr>
                <w:tcW w:w="707" w:type="pct"/>
              </w:tcPr>
            </w:tcPrChange>
          </w:tcPr>
          <w:p w14:paraId="18746A81" w14:textId="77777777" w:rsidR="0061696C" w:rsidRPr="0061696C" w:rsidRDefault="0061696C" w:rsidP="00D61C3D">
            <w:pPr>
              <w:pStyle w:val="TableParagraph"/>
              <w:spacing w:before="32" w:line="276" w:lineRule="auto"/>
              <w:ind w:left="12"/>
              <w:jc w:val="center"/>
              <w:rPr>
                <w:moveTo w:id="3291" w:author="VAIO" w:date="2025-09-01T09:54:00Z"/>
                <w:rPrChange w:id="3292" w:author="VAIO" w:date="2025-09-01T09:54:00Z">
                  <w:rPr>
                    <w:moveTo w:id="3293" w:author="VAIO" w:date="2025-09-01T09:54:00Z"/>
                    <w:rFonts w:ascii="Arial" w:hAnsi="Arial"/>
                  </w:rPr>
                </w:rPrChange>
              </w:rPr>
            </w:pPr>
            <w:moveTo w:id="3294" w:author="VAIO" w:date="2025-09-01T09:54:00Z">
              <w:r w:rsidRPr="0061696C">
                <w:rPr>
                  <w:rPrChange w:id="3295" w:author="VAIO" w:date="2025-09-01T09:54:00Z">
                    <w:rPr>
                      <w:rFonts w:ascii="Arial" w:hAnsi="Arial"/>
                    </w:rPr>
                  </w:rPrChange>
                </w:rPr>
                <w:t>6.78</w:t>
              </w:r>
            </w:moveTo>
          </w:p>
        </w:tc>
        <w:tc>
          <w:tcPr>
            <w:tcW w:w="601" w:type="pct"/>
            <w:tcPrChange w:id="3296" w:author="VAIO" w:date="2025-09-01T09:54:00Z">
              <w:tcPr>
                <w:tcW w:w="601" w:type="pct"/>
              </w:tcPr>
            </w:tcPrChange>
          </w:tcPr>
          <w:p w14:paraId="45268C36" w14:textId="77777777" w:rsidR="0061696C" w:rsidRPr="0061696C" w:rsidRDefault="0061696C" w:rsidP="00D61C3D">
            <w:pPr>
              <w:pStyle w:val="TableParagraph"/>
              <w:spacing w:before="32" w:line="276" w:lineRule="auto"/>
              <w:ind w:left="8" w:right="3"/>
              <w:jc w:val="center"/>
              <w:rPr>
                <w:moveTo w:id="3297" w:author="VAIO" w:date="2025-09-01T09:54:00Z"/>
                <w:rPrChange w:id="3298" w:author="VAIO" w:date="2025-09-01T09:54:00Z">
                  <w:rPr>
                    <w:moveTo w:id="3299" w:author="VAIO" w:date="2025-09-01T09:54:00Z"/>
                    <w:rFonts w:ascii="Arial" w:hAnsi="Arial"/>
                  </w:rPr>
                </w:rPrChange>
              </w:rPr>
            </w:pPr>
            <w:moveTo w:id="3300" w:author="VAIO" w:date="2025-09-01T09:54:00Z">
              <w:r w:rsidRPr="0061696C">
                <w:rPr>
                  <w:rPrChange w:id="3301" w:author="VAIO" w:date="2025-09-01T09:54:00Z">
                    <w:rPr>
                      <w:rFonts w:ascii="Arial" w:hAnsi="Arial"/>
                    </w:rPr>
                  </w:rPrChange>
                </w:rPr>
                <w:t>6.38</w:t>
              </w:r>
            </w:moveTo>
          </w:p>
        </w:tc>
      </w:tr>
    </w:tbl>
    <w:p w14:paraId="4402BD73" w14:textId="77777777" w:rsidR="0061696C" w:rsidRDefault="0061696C" w:rsidP="0061696C">
      <w:pPr>
        <w:spacing w:after="0" w:line="360" w:lineRule="auto"/>
        <w:ind w:left="284"/>
        <w:jc w:val="both"/>
        <w:rPr>
          <w:moveTo w:id="3302" w:author="VAIO" w:date="2025-09-01T09:54:00Z"/>
          <w:rFonts w:ascii="Arial" w:hAnsi="Arial" w:cs="Arial"/>
        </w:rPr>
      </w:pPr>
    </w:p>
    <w:moveToRangeEnd w:id="3009"/>
    <w:p w14:paraId="382ABC85" w14:textId="77777777" w:rsidR="0061696C" w:rsidRPr="0061696C" w:rsidRDefault="0061696C" w:rsidP="0061696C">
      <w:pPr>
        <w:spacing w:after="0" w:line="360" w:lineRule="auto"/>
        <w:jc w:val="both"/>
        <w:rPr>
          <w:moveTo w:id="3303" w:author="VAIO" w:date="2025-09-01T09:54:00Z"/>
          <w:rFonts w:ascii="Times New Roman" w:hAnsi="Times New Roman"/>
          <w:b/>
          <w:rPrChange w:id="3304" w:author="VAIO" w:date="2025-09-01T09:54:00Z">
            <w:rPr>
              <w:moveTo w:id="3305" w:author="VAIO" w:date="2025-09-01T09:54:00Z"/>
              <w:rFonts w:ascii="Arial" w:hAnsi="Arial"/>
              <w:b/>
            </w:rPr>
          </w:rPrChange>
        </w:rPr>
      </w:pPr>
      <w:ins w:id="3306" w:author="VAIO" w:date="2025-09-01T09:54:00Z">
        <w:r w:rsidRPr="0061696C">
          <w:rPr>
            <w:rFonts w:ascii="Times New Roman" w:hAnsi="Times New Roman" w:cs="Times New Roman"/>
            <w:b/>
            <w:bCs/>
          </w:rPr>
          <w:t xml:space="preserve">Table 3: </w:t>
        </w:r>
        <w:r w:rsidR="0020141B">
          <w:rPr>
            <w:rFonts w:ascii="Times New Roman" w:hAnsi="Times New Roman" w:cs="Times New Roman"/>
            <w:b/>
            <w:bCs/>
          </w:rPr>
          <w:t>Effect</w:t>
        </w:r>
      </w:ins>
      <w:moveToRangeStart w:id="3307" w:author="VAIO" w:date="2025-09-01T09:54:00Z" w:name="move207612862"/>
      <w:moveTo w:id="3308" w:author="VAIO" w:date="2025-09-01T09:54:00Z">
        <w:r w:rsidRPr="0061696C">
          <w:rPr>
            <w:rFonts w:ascii="Times New Roman" w:hAnsi="Times New Roman"/>
            <w:b/>
            <w:rPrChange w:id="3309" w:author="VAIO" w:date="2025-09-01T09:54:00Z">
              <w:rPr>
                <w:rFonts w:ascii="Arial" w:hAnsi="Arial"/>
                <w:b/>
              </w:rPr>
            </w:rPrChange>
          </w:rPr>
          <w:t xml:space="preserve"> of farming practices on total micronutrient uptake by wheat</w:t>
        </w:r>
      </w:moveTo>
    </w:p>
    <w:tbl>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Change w:id="3310" w:author="VAIO" w:date="2025-09-01T09:54:00Z">
          <w:tblPr>
            <w:tblW w:w="4925" w:type="pct"/>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PrChange>
      </w:tblPr>
      <w:tblGrid>
        <w:gridCol w:w="857"/>
        <w:gridCol w:w="3546"/>
        <w:gridCol w:w="1136"/>
        <w:gridCol w:w="1136"/>
        <w:gridCol w:w="1136"/>
        <w:gridCol w:w="1089"/>
        <w:tblGridChange w:id="3311">
          <w:tblGrid>
            <w:gridCol w:w="857"/>
            <w:gridCol w:w="3538"/>
            <w:gridCol w:w="1133"/>
            <w:gridCol w:w="1133"/>
            <w:gridCol w:w="1133"/>
            <w:gridCol w:w="1087"/>
          </w:tblGrid>
        </w:tblGridChange>
      </w:tblGrid>
      <w:tr w:rsidR="0061696C" w:rsidRPr="0061696C" w14:paraId="6713F15B" w14:textId="77777777" w:rsidTr="00D61C3D">
        <w:trPr>
          <w:trHeight w:val="515"/>
          <w:trPrChange w:id="3312" w:author="VAIO" w:date="2025-09-01T09:54:00Z">
            <w:trPr>
              <w:trHeight w:val="515"/>
            </w:trPr>
          </w:trPrChange>
        </w:trPr>
        <w:tc>
          <w:tcPr>
            <w:tcW w:w="482" w:type="pct"/>
            <w:vMerge w:val="restart"/>
            <w:tcPrChange w:id="3313" w:author="VAIO" w:date="2025-09-01T09:54:00Z">
              <w:tcPr>
                <w:tcW w:w="482" w:type="pct"/>
                <w:vMerge w:val="restart"/>
              </w:tcPr>
            </w:tcPrChange>
          </w:tcPr>
          <w:p w14:paraId="5A8F08B1" w14:textId="77777777" w:rsidR="0061696C" w:rsidRPr="0061696C" w:rsidRDefault="0061696C" w:rsidP="00D61C3D">
            <w:pPr>
              <w:pStyle w:val="TableParagraph"/>
              <w:spacing w:before="212" w:line="276" w:lineRule="auto"/>
              <w:ind w:left="124"/>
              <w:jc w:val="center"/>
              <w:rPr>
                <w:moveTo w:id="3314" w:author="VAIO" w:date="2025-09-01T09:54:00Z"/>
                <w:b/>
                <w:rPrChange w:id="3315" w:author="VAIO" w:date="2025-09-01T09:54:00Z">
                  <w:rPr>
                    <w:moveTo w:id="3316" w:author="VAIO" w:date="2025-09-01T09:54:00Z"/>
                    <w:rFonts w:ascii="Arial" w:hAnsi="Arial"/>
                    <w:b/>
                  </w:rPr>
                </w:rPrChange>
              </w:rPr>
            </w:pPr>
            <w:moveTo w:id="3317" w:author="VAIO" w:date="2025-09-01T09:54:00Z">
              <w:r w:rsidRPr="0061696C">
                <w:rPr>
                  <w:b/>
                  <w:spacing w:val="-2"/>
                  <w:rPrChange w:id="3318" w:author="VAIO" w:date="2025-09-01T09:54:00Z">
                    <w:rPr>
                      <w:rFonts w:ascii="Arial" w:hAnsi="Arial"/>
                      <w:b/>
                      <w:spacing w:val="-2"/>
                    </w:rPr>
                  </w:rPrChange>
                </w:rPr>
                <w:t>Treat.</w:t>
              </w:r>
              <w:r w:rsidRPr="0061696C">
                <w:rPr>
                  <w:b/>
                  <w:spacing w:val="-14"/>
                  <w:rPrChange w:id="3319" w:author="VAIO" w:date="2025-09-01T09:54:00Z">
                    <w:rPr>
                      <w:rFonts w:ascii="Arial" w:hAnsi="Arial"/>
                      <w:b/>
                      <w:spacing w:val="-14"/>
                    </w:rPr>
                  </w:rPrChange>
                </w:rPr>
                <w:t xml:space="preserve"> </w:t>
              </w:r>
              <w:r w:rsidRPr="0061696C">
                <w:rPr>
                  <w:b/>
                  <w:spacing w:val="-5"/>
                  <w:rPrChange w:id="3320" w:author="VAIO" w:date="2025-09-01T09:54:00Z">
                    <w:rPr>
                      <w:rFonts w:ascii="Arial" w:hAnsi="Arial"/>
                      <w:b/>
                      <w:spacing w:val="-5"/>
                    </w:rPr>
                  </w:rPrChange>
                </w:rPr>
                <w:t>No.</w:t>
              </w:r>
            </w:moveTo>
          </w:p>
        </w:tc>
        <w:tc>
          <w:tcPr>
            <w:tcW w:w="1992" w:type="pct"/>
            <w:vMerge w:val="restart"/>
            <w:tcPrChange w:id="3321" w:author="VAIO" w:date="2025-09-01T09:54:00Z">
              <w:tcPr>
                <w:tcW w:w="1992" w:type="pct"/>
                <w:vMerge w:val="restart"/>
              </w:tcPr>
            </w:tcPrChange>
          </w:tcPr>
          <w:p w14:paraId="3C4D47FE" w14:textId="77777777" w:rsidR="0061696C" w:rsidRPr="0061696C" w:rsidRDefault="0061696C" w:rsidP="00D61C3D">
            <w:pPr>
              <w:pStyle w:val="TableParagraph"/>
              <w:spacing w:before="212" w:line="276" w:lineRule="auto"/>
              <w:ind w:left="1260"/>
              <w:rPr>
                <w:moveTo w:id="3322" w:author="VAIO" w:date="2025-09-01T09:54:00Z"/>
                <w:b/>
                <w:rPrChange w:id="3323" w:author="VAIO" w:date="2025-09-01T09:54:00Z">
                  <w:rPr>
                    <w:moveTo w:id="3324" w:author="VAIO" w:date="2025-09-01T09:54:00Z"/>
                    <w:rFonts w:ascii="Arial" w:hAnsi="Arial"/>
                    <w:b/>
                  </w:rPr>
                </w:rPrChange>
              </w:rPr>
            </w:pPr>
            <w:moveTo w:id="3325" w:author="VAIO" w:date="2025-09-01T09:54:00Z">
              <w:r w:rsidRPr="0061696C">
                <w:rPr>
                  <w:b/>
                  <w:rPrChange w:id="3326" w:author="VAIO" w:date="2025-09-01T09:54:00Z">
                    <w:rPr>
                      <w:rFonts w:ascii="Arial" w:hAnsi="Arial"/>
                      <w:b/>
                    </w:rPr>
                  </w:rPrChange>
                </w:rPr>
                <w:t>Farming</w:t>
              </w:r>
              <w:r w:rsidRPr="0061696C">
                <w:rPr>
                  <w:b/>
                  <w:spacing w:val="-3"/>
                  <w:rPrChange w:id="3327" w:author="VAIO" w:date="2025-09-01T09:54:00Z">
                    <w:rPr>
                      <w:rFonts w:ascii="Arial" w:hAnsi="Arial"/>
                      <w:b/>
                      <w:spacing w:val="-3"/>
                    </w:rPr>
                  </w:rPrChange>
                </w:rPr>
                <w:t xml:space="preserve"> </w:t>
              </w:r>
              <w:r w:rsidRPr="0061696C">
                <w:rPr>
                  <w:b/>
                  <w:spacing w:val="-2"/>
                  <w:rPrChange w:id="3328" w:author="VAIO" w:date="2025-09-01T09:54:00Z">
                    <w:rPr>
                      <w:rFonts w:ascii="Arial" w:hAnsi="Arial"/>
                      <w:b/>
                      <w:spacing w:val="-2"/>
                    </w:rPr>
                  </w:rPrChange>
                </w:rPr>
                <w:t>practices</w:t>
              </w:r>
            </w:moveTo>
          </w:p>
        </w:tc>
        <w:tc>
          <w:tcPr>
            <w:tcW w:w="2526" w:type="pct"/>
            <w:gridSpan w:val="4"/>
            <w:vAlign w:val="center"/>
            <w:tcPrChange w:id="3329" w:author="VAIO" w:date="2025-09-01T09:54:00Z">
              <w:tcPr>
                <w:tcW w:w="2526" w:type="pct"/>
                <w:gridSpan w:val="4"/>
                <w:vAlign w:val="center"/>
              </w:tcPr>
            </w:tcPrChange>
          </w:tcPr>
          <w:p w14:paraId="7BCF9F01" w14:textId="77777777" w:rsidR="0061696C" w:rsidRPr="0061696C" w:rsidRDefault="0061696C" w:rsidP="00D61C3D">
            <w:pPr>
              <w:pStyle w:val="TableParagraph"/>
              <w:spacing w:line="276" w:lineRule="auto"/>
              <w:ind w:left="0"/>
              <w:jc w:val="center"/>
              <w:rPr>
                <w:moveTo w:id="3330" w:author="VAIO" w:date="2025-09-01T09:54:00Z"/>
                <w:b/>
                <w:rPrChange w:id="3331" w:author="VAIO" w:date="2025-09-01T09:54:00Z">
                  <w:rPr>
                    <w:moveTo w:id="3332" w:author="VAIO" w:date="2025-09-01T09:54:00Z"/>
                    <w:rFonts w:ascii="Arial" w:hAnsi="Arial"/>
                    <w:b/>
                  </w:rPr>
                </w:rPrChange>
              </w:rPr>
            </w:pPr>
            <w:moveTo w:id="3333" w:author="VAIO" w:date="2025-09-01T09:54:00Z">
              <w:r w:rsidRPr="0061696C">
                <w:rPr>
                  <w:b/>
                  <w:rPrChange w:id="3334" w:author="VAIO" w:date="2025-09-01T09:54:00Z">
                    <w:rPr>
                      <w:rFonts w:ascii="Arial" w:hAnsi="Arial"/>
                      <w:b/>
                    </w:rPr>
                  </w:rPrChange>
                </w:rPr>
                <w:t>Total micronutrient uptake</w:t>
              </w:r>
            </w:moveTo>
          </w:p>
        </w:tc>
      </w:tr>
      <w:tr w:rsidR="0061696C" w:rsidRPr="0061696C" w14:paraId="11D33AA9" w14:textId="77777777" w:rsidTr="00D61C3D">
        <w:trPr>
          <w:trHeight w:val="514"/>
          <w:trPrChange w:id="3335" w:author="VAIO" w:date="2025-09-01T09:54:00Z">
            <w:trPr>
              <w:trHeight w:val="514"/>
            </w:trPr>
          </w:trPrChange>
        </w:trPr>
        <w:tc>
          <w:tcPr>
            <w:tcW w:w="482" w:type="pct"/>
            <w:vMerge/>
            <w:tcPrChange w:id="3336" w:author="VAIO" w:date="2025-09-01T09:54:00Z">
              <w:tcPr>
                <w:tcW w:w="482" w:type="pct"/>
                <w:vMerge/>
              </w:tcPr>
            </w:tcPrChange>
          </w:tcPr>
          <w:p w14:paraId="031F23FA" w14:textId="77777777" w:rsidR="0061696C" w:rsidRPr="0061696C" w:rsidRDefault="0061696C" w:rsidP="00D61C3D">
            <w:pPr>
              <w:pStyle w:val="TableParagraph"/>
              <w:spacing w:before="212" w:line="276" w:lineRule="auto"/>
              <w:ind w:left="124"/>
              <w:jc w:val="center"/>
              <w:rPr>
                <w:moveTo w:id="3337" w:author="VAIO" w:date="2025-09-01T09:54:00Z"/>
                <w:b/>
                <w:spacing w:val="-2"/>
                <w:rPrChange w:id="3338" w:author="VAIO" w:date="2025-09-01T09:54:00Z">
                  <w:rPr>
                    <w:moveTo w:id="3339" w:author="VAIO" w:date="2025-09-01T09:54:00Z"/>
                    <w:rFonts w:ascii="Arial" w:hAnsi="Arial"/>
                    <w:b/>
                    <w:spacing w:val="-2"/>
                  </w:rPr>
                </w:rPrChange>
              </w:rPr>
            </w:pPr>
          </w:p>
        </w:tc>
        <w:tc>
          <w:tcPr>
            <w:tcW w:w="1992" w:type="pct"/>
            <w:vMerge/>
            <w:tcPrChange w:id="3340" w:author="VAIO" w:date="2025-09-01T09:54:00Z">
              <w:tcPr>
                <w:tcW w:w="1992" w:type="pct"/>
                <w:vMerge/>
              </w:tcPr>
            </w:tcPrChange>
          </w:tcPr>
          <w:p w14:paraId="5CB3E138" w14:textId="77777777" w:rsidR="0061696C" w:rsidRPr="0061696C" w:rsidRDefault="0061696C" w:rsidP="00D61C3D">
            <w:pPr>
              <w:pStyle w:val="TableParagraph"/>
              <w:spacing w:before="212" w:line="276" w:lineRule="auto"/>
              <w:ind w:left="1260"/>
              <w:rPr>
                <w:moveTo w:id="3341" w:author="VAIO" w:date="2025-09-01T09:54:00Z"/>
                <w:b/>
                <w:rPrChange w:id="3342" w:author="VAIO" w:date="2025-09-01T09:54:00Z">
                  <w:rPr>
                    <w:moveTo w:id="3343" w:author="VAIO" w:date="2025-09-01T09:54:00Z"/>
                    <w:rFonts w:ascii="Arial" w:hAnsi="Arial"/>
                    <w:b/>
                  </w:rPr>
                </w:rPrChange>
              </w:rPr>
            </w:pPr>
          </w:p>
        </w:tc>
        <w:tc>
          <w:tcPr>
            <w:tcW w:w="2526" w:type="pct"/>
            <w:gridSpan w:val="4"/>
            <w:vAlign w:val="center"/>
            <w:tcPrChange w:id="3344" w:author="VAIO" w:date="2025-09-01T09:54:00Z">
              <w:tcPr>
                <w:tcW w:w="2526" w:type="pct"/>
                <w:gridSpan w:val="4"/>
                <w:vAlign w:val="center"/>
              </w:tcPr>
            </w:tcPrChange>
          </w:tcPr>
          <w:p w14:paraId="7BD41269" w14:textId="77777777" w:rsidR="0061696C" w:rsidRPr="0061696C" w:rsidRDefault="0061696C" w:rsidP="00D61C3D">
            <w:pPr>
              <w:pStyle w:val="TableParagraph"/>
              <w:spacing w:line="276" w:lineRule="auto"/>
              <w:ind w:left="0"/>
              <w:jc w:val="center"/>
              <w:rPr>
                <w:moveTo w:id="3345" w:author="VAIO" w:date="2025-09-01T09:54:00Z"/>
                <w:b/>
                <w:rPrChange w:id="3346" w:author="VAIO" w:date="2025-09-01T09:54:00Z">
                  <w:rPr>
                    <w:moveTo w:id="3347" w:author="VAIO" w:date="2025-09-01T09:54:00Z"/>
                    <w:rFonts w:ascii="Arial" w:hAnsi="Arial"/>
                    <w:b/>
                  </w:rPr>
                </w:rPrChange>
              </w:rPr>
            </w:pPr>
            <w:moveTo w:id="3348" w:author="VAIO" w:date="2025-09-01T09:54:00Z">
              <w:r w:rsidRPr="0061696C">
                <w:rPr>
                  <w:b/>
                  <w:rPrChange w:id="3349" w:author="VAIO" w:date="2025-09-01T09:54:00Z">
                    <w:rPr>
                      <w:rFonts w:ascii="Arial" w:hAnsi="Arial"/>
                      <w:b/>
                    </w:rPr>
                  </w:rPrChange>
                </w:rPr>
                <w:t>(g ha</w:t>
              </w:r>
              <w:r w:rsidRPr="0061696C">
                <w:rPr>
                  <w:b/>
                  <w:position w:val="8"/>
                  <w:rPrChange w:id="3350" w:author="VAIO" w:date="2025-09-01T09:54:00Z">
                    <w:rPr>
                      <w:rFonts w:ascii="Arial" w:hAnsi="Arial"/>
                      <w:b/>
                      <w:position w:val="8"/>
                    </w:rPr>
                  </w:rPrChange>
                </w:rPr>
                <w:t>-</w:t>
              </w:r>
              <w:r w:rsidRPr="0061696C">
                <w:rPr>
                  <w:b/>
                  <w:spacing w:val="-5"/>
                  <w:position w:val="8"/>
                  <w:rPrChange w:id="3351" w:author="VAIO" w:date="2025-09-01T09:54:00Z">
                    <w:rPr>
                      <w:rFonts w:ascii="Arial" w:hAnsi="Arial"/>
                      <w:b/>
                      <w:spacing w:val="-5"/>
                      <w:position w:val="8"/>
                    </w:rPr>
                  </w:rPrChange>
                </w:rPr>
                <w:t>1</w:t>
              </w:r>
              <w:r w:rsidRPr="0061696C">
                <w:rPr>
                  <w:b/>
                  <w:spacing w:val="-5"/>
                  <w:rPrChange w:id="3352" w:author="VAIO" w:date="2025-09-01T09:54:00Z">
                    <w:rPr>
                      <w:rFonts w:ascii="Arial" w:hAnsi="Arial"/>
                      <w:b/>
                      <w:spacing w:val="-5"/>
                    </w:rPr>
                  </w:rPrChange>
                </w:rPr>
                <w:t>)</w:t>
              </w:r>
            </w:moveTo>
          </w:p>
        </w:tc>
      </w:tr>
      <w:tr w:rsidR="0061696C" w:rsidRPr="0061696C" w14:paraId="3B465877" w14:textId="77777777" w:rsidTr="00D61C3D">
        <w:trPr>
          <w:trHeight w:val="401"/>
          <w:trPrChange w:id="3353" w:author="VAIO" w:date="2025-09-01T09:54:00Z">
            <w:trPr>
              <w:trHeight w:val="401"/>
            </w:trPr>
          </w:trPrChange>
        </w:trPr>
        <w:tc>
          <w:tcPr>
            <w:tcW w:w="482" w:type="pct"/>
            <w:vMerge/>
            <w:tcPrChange w:id="3354" w:author="VAIO" w:date="2025-09-01T09:54:00Z">
              <w:tcPr>
                <w:tcW w:w="482" w:type="pct"/>
                <w:vMerge/>
              </w:tcPr>
            </w:tcPrChange>
          </w:tcPr>
          <w:p w14:paraId="6F7E2A40" w14:textId="77777777" w:rsidR="0061696C" w:rsidRPr="0061696C" w:rsidRDefault="0061696C" w:rsidP="00D90951">
            <w:pPr>
              <w:jc w:val="center"/>
              <w:rPr>
                <w:moveTo w:id="3355" w:author="VAIO" w:date="2025-09-01T09:54:00Z"/>
                <w:rFonts w:ascii="Times New Roman" w:hAnsi="Times New Roman"/>
                <w:rPrChange w:id="3356" w:author="VAIO" w:date="2025-09-01T09:54:00Z">
                  <w:rPr>
                    <w:moveTo w:id="3357" w:author="VAIO" w:date="2025-09-01T09:54:00Z"/>
                    <w:rFonts w:ascii="Arial" w:hAnsi="Arial"/>
                  </w:rPr>
                </w:rPrChange>
              </w:rPr>
            </w:pPr>
          </w:p>
        </w:tc>
        <w:tc>
          <w:tcPr>
            <w:tcW w:w="1992" w:type="pct"/>
            <w:vMerge/>
            <w:tcPrChange w:id="3358" w:author="VAIO" w:date="2025-09-01T09:54:00Z">
              <w:tcPr>
                <w:tcW w:w="1992" w:type="pct"/>
                <w:vMerge/>
              </w:tcPr>
            </w:tcPrChange>
          </w:tcPr>
          <w:p w14:paraId="5627D6AE" w14:textId="77777777" w:rsidR="0061696C" w:rsidRPr="0061696C" w:rsidRDefault="0061696C" w:rsidP="00D90951">
            <w:pPr>
              <w:rPr>
                <w:moveTo w:id="3359" w:author="VAIO" w:date="2025-09-01T09:54:00Z"/>
                <w:rFonts w:ascii="Times New Roman" w:hAnsi="Times New Roman"/>
                <w:rPrChange w:id="3360" w:author="VAIO" w:date="2025-09-01T09:54:00Z">
                  <w:rPr>
                    <w:moveTo w:id="3361" w:author="VAIO" w:date="2025-09-01T09:54:00Z"/>
                    <w:rFonts w:ascii="Arial" w:hAnsi="Arial"/>
                  </w:rPr>
                </w:rPrChange>
              </w:rPr>
            </w:pPr>
          </w:p>
        </w:tc>
        <w:tc>
          <w:tcPr>
            <w:tcW w:w="638" w:type="pct"/>
            <w:tcPrChange w:id="3362" w:author="VAIO" w:date="2025-09-01T09:54:00Z">
              <w:tcPr>
                <w:tcW w:w="638" w:type="pct"/>
              </w:tcPr>
            </w:tcPrChange>
          </w:tcPr>
          <w:p w14:paraId="5163ADBF" w14:textId="77777777" w:rsidR="0061696C" w:rsidRPr="0061696C" w:rsidRDefault="0061696C" w:rsidP="00D61C3D">
            <w:pPr>
              <w:pStyle w:val="TableParagraph"/>
              <w:spacing w:line="276" w:lineRule="auto"/>
              <w:ind w:left="11"/>
              <w:jc w:val="center"/>
              <w:rPr>
                <w:moveTo w:id="3363" w:author="VAIO" w:date="2025-09-01T09:54:00Z"/>
                <w:b/>
                <w:rPrChange w:id="3364" w:author="VAIO" w:date="2025-09-01T09:54:00Z">
                  <w:rPr>
                    <w:moveTo w:id="3365" w:author="VAIO" w:date="2025-09-01T09:54:00Z"/>
                    <w:rFonts w:ascii="Arial" w:hAnsi="Arial"/>
                    <w:b/>
                  </w:rPr>
                </w:rPrChange>
              </w:rPr>
            </w:pPr>
            <w:moveTo w:id="3366" w:author="VAIO" w:date="2025-09-01T09:54:00Z">
              <w:r w:rsidRPr="0061696C">
                <w:rPr>
                  <w:b/>
                  <w:rPrChange w:id="3367" w:author="VAIO" w:date="2025-09-01T09:54:00Z">
                    <w:rPr>
                      <w:rFonts w:ascii="Arial" w:hAnsi="Arial"/>
                      <w:b/>
                    </w:rPr>
                  </w:rPrChange>
                </w:rPr>
                <w:t>Fe</w:t>
              </w:r>
            </w:moveTo>
          </w:p>
        </w:tc>
        <w:tc>
          <w:tcPr>
            <w:tcW w:w="638" w:type="pct"/>
            <w:tcPrChange w:id="3368" w:author="VAIO" w:date="2025-09-01T09:54:00Z">
              <w:tcPr>
                <w:tcW w:w="638" w:type="pct"/>
              </w:tcPr>
            </w:tcPrChange>
          </w:tcPr>
          <w:p w14:paraId="780D5EBC" w14:textId="77777777" w:rsidR="0061696C" w:rsidRPr="0061696C" w:rsidRDefault="0061696C" w:rsidP="00D61C3D">
            <w:pPr>
              <w:pStyle w:val="TableParagraph"/>
              <w:spacing w:line="276" w:lineRule="auto"/>
              <w:ind w:left="11" w:right="2"/>
              <w:jc w:val="center"/>
              <w:rPr>
                <w:moveTo w:id="3369" w:author="VAIO" w:date="2025-09-01T09:54:00Z"/>
                <w:b/>
                <w:rPrChange w:id="3370" w:author="VAIO" w:date="2025-09-01T09:54:00Z">
                  <w:rPr>
                    <w:moveTo w:id="3371" w:author="VAIO" w:date="2025-09-01T09:54:00Z"/>
                    <w:rFonts w:ascii="Arial" w:hAnsi="Arial"/>
                    <w:b/>
                  </w:rPr>
                </w:rPrChange>
              </w:rPr>
            </w:pPr>
            <w:moveTo w:id="3372" w:author="VAIO" w:date="2025-09-01T09:54:00Z">
              <w:r w:rsidRPr="0061696C">
                <w:rPr>
                  <w:b/>
                  <w:rPrChange w:id="3373" w:author="VAIO" w:date="2025-09-01T09:54:00Z">
                    <w:rPr>
                      <w:rFonts w:ascii="Arial" w:hAnsi="Arial"/>
                      <w:b/>
                    </w:rPr>
                  </w:rPrChange>
                </w:rPr>
                <w:t>Mn</w:t>
              </w:r>
            </w:moveTo>
          </w:p>
        </w:tc>
        <w:tc>
          <w:tcPr>
            <w:tcW w:w="638" w:type="pct"/>
            <w:tcPrChange w:id="3374" w:author="VAIO" w:date="2025-09-01T09:54:00Z">
              <w:tcPr>
                <w:tcW w:w="638" w:type="pct"/>
              </w:tcPr>
            </w:tcPrChange>
          </w:tcPr>
          <w:p w14:paraId="33F85725" w14:textId="77777777" w:rsidR="0061696C" w:rsidRPr="0061696C" w:rsidRDefault="0061696C" w:rsidP="00D61C3D">
            <w:pPr>
              <w:pStyle w:val="TableParagraph"/>
              <w:spacing w:line="276" w:lineRule="auto"/>
              <w:ind w:left="14"/>
              <w:jc w:val="center"/>
              <w:rPr>
                <w:moveTo w:id="3375" w:author="VAIO" w:date="2025-09-01T09:54:00Z"/>
                <w:b/>
                <w:rPrChange w:id="3376" w:author="VAIO" w:date="2025-09-01T09:54:00Z">
                  <w:rPr>
                    <w:moveTo w:id="3377" w:author="VAIO" w:date="2025-09-01T09:54:00Z"/>
                    <w:rFonts w:ascii="Arial" w:hAnsi="Arial"/>
                    <w:b/>
                  </w:rPr>
                </w:rPrChange>
              </w:rPr>
            </w:pPr>
            <w:moveTo w:id="3378" w:author="VAIO" w:date="2025-09-01T09:54:00Z">
              <w:r w:rsidRPr="0061696C">
                <w:rPr>
                  <w:b/>
                  <w:rPrChange w:id="3379" w:author="VAIO" w:date="2025-09-01T09:54:00Z">
                    <w:rPr>
                      <w:rFonts w:ascii="Arial" w:hAnsi="Arial"/>
                      <w:b/>
                    </w:rPr>
                  </w:rPrChange>
                </w:rPr>
                <w:t>Zn</w:t>
              </w:r>
            </w:moveTo>
          </w:p>
        </w:tc>
        <w:tc>
          <w:tcPr>
            <w:tcW w:w="612" w:type="pct"/>
            <w:tcPrChange w:id="3380" w:author="VAIO" w:date="2025-09-01T09:54:00Z">
              <w:tcPr>
                <w:tcW w:w="612" w:type="pct"/>
              </w:tcPr>
            </w:tcPrChange>
          </w:tcPr>
          <w:p w14:paraId="5934023A" w14:textId="77777777" w:rsidR="0061696C" w:rsidRPr="0061696C" w:rsidRDefault="0061696C" w:rsidP="00D61C3D">
            <w:pPr>
              <w:pStyle w:val="TableParagraph"/>
              <w:spacing w:line="276" w:lineRule="auto"/>
              <w:ind w:left="14"/>
              <w:jc w:val="center"/>
              <w:rPr>
                <w:moveTo w:id="3381" w:author="VAIO" w:date="2025-09-01T09:54:00Z"/>
                <w:b/>
                <w:rPrChange w:id="3382" w:author="VAIO" w:date="2025-09-01T09:54:00Z">
                  <w:rPr>
                    <w:moveTo w:id="3383" w:author="VAIO" w:date="2025-09-01T09:54:00Z"/>
                    <w:rFonts w:ascii="Arial" w:hAnsi="Arial"/>
                    <w:b/>
                  </w:rPr>
                </w:rPrChange>
              </w:rPr>
            </w:pPr>
            <w:moveTo w:id="3384" w:author="VAIO" w:date="2025-09-01T09:54:00Z">
              <w:r w:rsidRPr="0061696C">
                <w:rPr>
                  <w:b/>
                  <w:rPrChange w:id="3385" w:author="VAIO" w:date="2025-09-01T09:54:00Z">
                    <w:rPr>
                      <w:rFonts w:ascii="Arial" w:hAnsi="Arial"/>
                      <w:b/>
                    </w:rPr>
                  </w:rPrChange>
                </w:rPr>
                <w:t>Cu</w:t>
              </w:r>
            </w:moveTo>
          </w:p>
        </w:tc>
      </w:tr>
      <w:tr w:rsidR="0061696C" w:rsidRPr="0061696C" w14:paraId="3275E852" w14:textId="77777777" w:rsidTr="00D61C3D">
        <w:trPr>
          <w:trHeight w:val="403"/>
          <w:trPrChange w:id="3386" w:author="VAIO" w:date="2025-09-01T09:54:00Z">
            <w:trPr>
              <w:trHeight w:val="403"/>
            </w:trPr>
          </w:trPrChange>
        </w:trPr>
        <w:tc>
          <w:tcPr>
            <w:tcW w:w="482" w:type="pct"/>
            <w:tcPrChange w:id="3387" w:author="VAIO" w:date="2025-09-01T09:54:00Z">
              <w:tcPr>
                <w:tcW w:w="482" w:type="pct"/>
              </w:tcPr>
            </w:tcPrChange>
          </w:tcPr>
          <w:p w14:paraId="14BCAE91" w14:textId="77777777" w:rsidR="0061696C" w:rsidRPr="0061696C" w:rsidRDefault="0061696C" w:rsidP="00D61C3D">
            <w:pPr>
              <w:pStyle w:val="TableParagraph"/>
              <w:spacing w:before="1" w:line="276" w:lineRule="auto"/>
              <w:ind w:left="11" w:right="3"/>
              <w:jc w:val="center"/>
              <w:rPr>
                <w:moveTo w:id="3388" w:author="VAIO" w:date="2025-09-01T09:54:00Z"/>
                <w:b/>
                <w:rPrChange w:id="3389" w:author="VAIO" w:date="2025-09-01T09:54:00Z">
                  <w:rPr>
                    <w:moveTo w:id="3390" w:author="VAIO" w:date="2025-09-01T09:54:00Z"/>
                    <w:rFonts w:ascii="Arial" w:hAnsi="Arial"/>
                    <w:b/>
                  </w:rPr>
                </w:rPrChange>
              </w:rPr>
            </w:pPr>
            <w:moveTo w:id="3391" w:author="VAIO" w:date="2025-09-01T09:54:00Z">
              <w:r w:rsidRPr="0061696C">
                <w:rPr>
                  <w:b/>
                  <w:spacing w:val="-5"/>
                  <w:position w:val="1"/>
                  <w:rPrChange w:id="3392" w:author="VAIO" w:date="2025-09-01T09:54:00Z">
                    <w:rPr>
                      <w:rFonts w:ascii="Arial" w:hAnsi="Arial"/>
                      <w:b/>
                      <w:spacing w:val="-5"/>
                      <w:position w:val="1"/>
                    </w:rPr>
                  </w:rPrChange>
                </w:rPr>
                <w:t>T</w:t>
              </w:r>
              <w:r w:rsidRPr="0061696C">
                <w:rPr>
                  <w:b/>
                  <w:spacing w:val="-5"/>
                  <w:position w:val="1"/>
                  <w:vertAlign w:val="subscript"/>
                  <w:rPrChange w:id="3393" w:author="VAIO" w:date="2025-09-01T09:54:00Z">
                    <w:rPr>
                      <w:rFonts w:ascii="Arial" w:hAnsi="Arial"/>
                      <w:b/>
                      <w:spacing w:val="-5"/>
                      <w:position w:val="1"/>
                      <w:vertAlign w:val="subscript"/>
                    </w:rPr>
                  </w:rPrChange>
                </w:rPr>
                <w:t>1</w:t>
              </w:r>
            </w:moveTo>
          </w:p>
        </w:tc>
        <w:tc>
          <w:tcPr>
            <w:tcW w:w="1992" w:type="pct"/>
            <w:tcPrChange w:id="3394" w:author="VAIO" w:date="2025-09-01T09:54:00Z">
              <w:tcPr>
                <w:tcW w:w="1992" w:type="pct"/>
              </w:tcPr>
            </w:tcPrChange>
          </w:tcPr>
          <w:p w14:paraId="2581A248" w14:textId="77777777" w:rsidR="0061696C" w:rsidRPr="0061696C" w:rsidRDefault="0061696C" w:rsidP="00D61C3D">
            <w:pPr>
              <w:pStyle w:val="TableParagraph"/>
              <w:spacing w:before="1" w:line="276" w:lineRule="auto"/>
              <w:ind w:left="110"/>
              <w:rPr>
                <w:moveTo w:id="3395" w:author="VAIO" w:date="2025-09-01T09:54:00Z"/>
                <w:rPrChange w:id="3396" w:author="VAIO" w:date="2025-09-01T09:54:00Z">
                  <w:rPr>
                    <w:moveTo w:id="3397" w:author="VAIO" w:date="2025-09-01T09:54:00Z"/>
                    <w:rFonts w:ascii="Arial" w:hAnsi="Arial"/>
                  </w:rPr>
                </w:rPrChange>
              </w:rPr>
            </w:pPr>
            <w:moveTo w:id="3398" w:author="VAIO" w:date="2025-09-01T09:54:00Z">
              <w:r w:rsidRPr="0061696C">
                <w:rPr>
                  <w:rPrChange w:id="3399" w:author="VAIO" w:date="2025-09-01T09:54:00Z">
                    <w:rPr>
                      <w:rFonts w:ascii="Arial" w:hAnsi="Arial"/>
                    </w:rPr>
                  </w:rPrChange>
                </w:rPr>
                <w:t>Conventional practice</w:t>
              </w:r>
            </w:moveTo>
          </w:p>
        </w:tc>
        <w:tc>
          <w:tcPr>
            <w:tcW w:w="638" w:type="pct"/>
            <w:tcPrChange w:id="3400" w:author="VAIO" w:date="2025-09-01T09:54:00Z">
              <w:tcPr>
                <w:tcW w:w="638" w:type="pct"/>
              </w:tcPr>
            </w:tcPrChange>
          </w:tcPr>
          <w:p w14:paraId="793B6112" w14:textId="77777777" w:rsidR="0061696C" w:rsidRPr="0061696C" w:rsidRDefault="0061696C" w:rsidP="00D61C3D">
            <w:pPr>
              <w:pStyle w:val="TableParagraph"/>
              <w:spacing w:before="1" w:line="276" w:lineRule="auto"/>
              <w:ind w:left="11" w:right="1"/>
              <w:jc w:val="center"/>
              <w:rPr>
                <w:moveTo w:id="3401" w:author="VAIO" w:date="2025-09-01T09:54:00Z"/>
                <w:color w:val="000000"/>
                <w:rPrChange w:id="3402" w:author="VAIO" w:date="2025-09-01T09:54:00Z">
                  <w:rPr>
                    <w:moveTo w:id="3403" w:author="VAIO" w:date="2025-09-01T09:54:00Z"/>
                    <w:rFonts w:ascii="Arial" w:hAnsi="Arial"/>
                    <w:color w:val="000000"/>
                  </w:rPr>
                </w:rPrChange>
              </w:rPr>
            </w:pPr>
            <w:moveTo w:id="3404" w:author="VAIO" w:date="2025-09-01T09:54:00Z">
              <w:r w:rsidRPr="0061696C">
                <w:rPr>
                  <w:color w:val="000000"/>
                  <w:rPrChange w:id="3405" w:author="VAIO" w:date="2025-09-01T09:54:00Z">
                    <w:rPr>
                      <w:rFonts w:ascii="Arial" w:hAnsi="Arial"/>
                      <w:color w:val="000000"/>
                    </w:rPr>
                  </w:rPrChange>
                </w:rPr>
                <w:t>747.07</w:t>
              </w:r>
            </w:moveTo>
          </w:p>
        </w:tc>
        <w:tc>
          <w:tcPr>
            <w:tcW w:w="638" w:type="pct"/>
            <w:tcPrChange w:id="3406" w:author="VAIO" w:date="2025-09-01T09:54:00Z">
              <w:tcPr>
                <w:tcW w:w="638" w:type="pct"/>
              </w:tcPr>
            </w:tcPrChange>
          </w:tcPr>
          <w:p w14:paraId="7607E33A" w14:textId="77777777" w:rsidR="0061696C" w:rsidRPr="0061696C" w:rsidRDefault="0061696C" w:rsidP="00D61C3D">
            <w:pPr>
              <w:pStyle w:val="TableParagraph"/>
              <w:spacing w:before="1" w:line="276" w:lineRule="auto"/>
              <w:ind w:left="11" w:right="2"/>
              <w:jc w:val="center"/>
              <w:rPr>
                <w:moveTo w:id="3407" w:author="VAIO" w:date="2025-09-01T09:54:00Z"/>
                <w:rPrChange w:id="3408" w:author="VAIO" w:date="2025-09-01T09:54:00Z">
                  <w:rPr>
                    <w:moveTo w:id="3409" w:author="VAIO" w:date="2025-09-01T09:54:00Z"/>
                    <w:rFonts w:ascii="Arial" w:hAnsi="Arial"/>
                  </w:rPr>
                </w:rPrChange>
              </w:rPr>
            </w:pPr>
            <w:moveTo w:id="3410" w:author="VAIO" w:date="2025-09-01T09:54:00Z">
              <w:r w:rsidRPr="0061696C">
                <w:rPr>
                  <w:rPrChange w:id="3411" w:author="VAIO" w:date="2025-09-01T09:54:00Z">
                    <w:rPr>
                      <w:rFonts w:ascii="Arial" w:hAnsi="Arial"/>
                    </w:rPr>
                  </w:rPrChange>
                </w:rPr>
                <w:t>249.28</w:t>
              </w:r>
            </w:moveTo>
          </w:p>
        </w:tc>
        <w:tc>
          <w:tcPr>
            <w:tcW w:w="638" w:type="pct"/>
            <w:tcPrChange w:id="3412" w:author="VAIO" w:date="2025-09-01T09:54:00Z">
              <w:tcPr>
                <w:tcW w:w="638" w:type="pct"/>
              </w:tcPr>
            </w:tcPrChange>
          </w:tcPr>
          <w:p w14:paraId="27A5134B" w14:textId="77777777" w:rsidR="0061696C" w:rsidRPr="0061696C" w:rsidRDefault="0061696C" w:rsidP="00D61C3D">
            <w:pPr>
              <w:pStyle w:val="TableParagraph"/>
              <w:spacing w:before="1" w:line="276" w:lineRule="auto"/>
              <w:ind w:left="14" w:right="2"/>
              <w:jc w:val="center"/>
              <w:rPr>
                <w:moveTo w:id="3413" w:author="VAIO" w:date="2025-09-01T09:54:00Z"/>
                <w:rPrChange w:id="3414" w:author="VAIO" w:date="2025-09-01T09:54:00Z">
                  <w:rPr>
                    <w:moveTo w:id="3415" w:author="VAIO" w:date="2025-09-01T09:54:00Z"/>
                    <w:rFonts w:ascii="Arial" w:hAnsi="Arial"/>
                  </w:rPr>
                </w:rPrChange>
              </w:rPr>
            </w:pPr>
            <w:moveTo w:id="3416" w:author="VAIO" w:date="2025-09-01T09:54:00Z">
              <w:r w:rsidRPr="0061696C">
                <w:rPr>
                  <w:color w:val="000000"/>
                  <w:rPrChange w:id="3417" w:author="VAIO" w:date="2025-09-01T09:54:00Z">
                    <w:rPr>
                      <w:rFonts w:ascii="Arial" w:hAnsi="Arial"/>
                      <w:color w:val="000000"/>
                    </w:rPr>
                  </w:rPrChange>
                </w:rPr>
                <w:t>209.80</w:t>
              </w:r>
            </w:moveTo>
          </w:p>
        </w:tc>
        <w:tc>
          <w:tcPr>
            <w:tcW w:w="612" w:type="pct"/>
            <w:tcPrChange w:id="3418" w:author="VAIO" w:date="2025-09-01T09:54:00Z">
              <w:tcPr>
                <w:tcW w:w="612" w:type="pct"/>
              </w:tcPr>
            </w:tcPrChange>
          </w:tcPr>
          <w:p w14:paraId="02E1FB64" w14:textId="77777777" w:rsidR="0061696C" w:rsidRPr="0061696C" w:rsidRDefault="0061696C" w:rsidP="00D61C3D">
            <w:pPr>
              <w:pStyle w:val="TableParagraph"/>
              <w:spacing w:before="1" w:line="276" w:lineRule="auto"/>
              <w:ind w:left="14" w:right="2"/>
              <w:jc w:val="center"/>
              <w:rPr>
                <w:moveTo w:id="3419" w:author="VAIO" w:date="2025-09-01T09:54:00Z"/>
                <w:color w:val="000000"/>
                <w:rPrChange w:id="3420" w:author="VAIO" w:date="2025-09-01T09:54:00Z">
                  <w:rPr>
                    <w:moveTo w:id="3421" w:author="VAIO" w:date="2025-09-01T09:54:00Z"/>
                    <w:rFonts w:ascii="Arial" w:hAnsi="Arial"/>
                    <w:color w:val="000000"/>
                  </w:rPr>
                </w:rPrChange>
              </w:rPr>
            </w:pPr>
            <w:moveTo w:id="3422" w:author="VAIO" w:date="2025-09-01T09:54:00Z">
              <w:r w:rsidRPr="0061696C">
                <w:rPr>
                  <w:color w:val="000000"/>
                  <w:rPrChange w:id="3423" w:author="VAIO" w:date="2025-09-01T09:54:00Z">
                    <w:rPr>
                      <w:rFonts w:ascii="Arial" w:hAnsi="Arial"/>
                      <w:color w:val="000000"/>
                    </w:rPr>
                  </w:rPrChange>
                </w:rPr>
                <w:t>44.18</w:t>
              </w:r>
            </w:moveTo>
          </w:p>
        </w:tc>
      </w:tr>
      <w:tr w:rsidR="0061696C" w:rsidRPr="0061696C" w14:paraId="5BB33363" w14:textId="77777777" w:rsidTr="00D61C3D">
        <w:trPr>
          <w:trHeight w:val="488"/>
          <w:trPrChange w:id="3424" w:author="VAIO" w:date="2025-09-01T09:54:00Z">
            <w:trPr>
              <w:trHeight w:val="488"/>
            </w:trPr>
          </w:trPrChange>
        </w:trPr>
        <w:tc>
          <w:tcPr>
            <w:tcW w:w="482" w:type="pct"/>
            <w:tcPrChange w:id="3425" w:author="VAIO" w:date="2025-09-01T09:54:00Z">
              <w:tcPr>
                <w:tcW w:w="482" w:type="pct"/>
              </w:tcPr>
            </w:tcPrChange>
          </w:tcPr>
          <w:p w14:paraId="705E6615" w14:textId="77777777" w:rsidR="0061696C" w:rsidRPr="0061696C" w:rsidRDefault="0061696C" w:rsidP="00D61C3D">
            <w:pPr>
              <w:pStyle w:val="TableParagraph"/>
              <w:spacing w:line="276" w:lineRule="auto"/>
              <w:ind w:left="11" w:right="3"/>
              <w:jc w:val="center"/>
              <w:rPr>
                <w:moveTo w:id="3426" w:author="VAIO" w:date="2025-09-01T09:54:00Z"/>
                <w:b/>
                <w:rPrChange w:id="3427" w:author="VAIO" w:date="2025-09-01T09:54:00Z">
                  <w:rPr>
                    <w:moveTo w:id="3428" w:author="VAIO" w:date="2025-09-01T09:54:00Z"/>
                    <w:rFonts w:ascii="Arial" w:hAnsi="Arial"/>
                    <w:b/>
                  </w:rPr>
                </w:rPrChange>
              </w:rPr>
            </w:pPr>
            <w:moveTo w:id="3429" w:author="VAIO" w:date="2025-09-01T09:54:00Z">
              <w:r w:rsidRPr="0061696C">
                <w:rPr>
                  <w:b/>
                  <w:spacing w:val="-5"/>
                  <w:position w:val="1"/>
                  <w:rPrChange w:id="3430" w:author="VAIO" w:date="2025-09-01T09:54:00Z">
                    <w:rPr>
                      <w:rFonts w:ascii="Arial" w:hAnsi="Arial"/>
                      <w:b/>
                      <w:spacing w:val="-5"/>
                      <w:position w:val="1"/>
                    </w:rPr>
                  </w:rPrChange>
                </w:rPr>
                <w:t>T</w:t>
              </w:r>
              <w:r w:rsidRPr="0061696C">
                <w:rPr>
                  <w:b/>
                  <w:spacing w:val="-5"/>
                  <w:position w:val="1"/>
                  <w:vertAlign w:val="subscript"/>
                  <w:rPrChange w:id="3431" w:author="VAIO" w:date="2025-09-01T09:54:00Z">
                    <w:rPr>
                      <w:rFonts w:ascii="Arial" w:hAnsi="Arial"/>
                      <w:b/>
                      <w:spacing w:val="-5"/>
                      <w:position w:val="1"/>
                      <w:vertAlign w:val="subscript"/>
                    </w:rPr>
                  </w:rPrChange>
                </w:rPr>
                <w:t>2</w:t>
              </w:r>
            </w:moveTo>
          </w:p>
        </w:tc>
        <w:tc>
          <w:tcPr>
            <w:tcW w:w="1992" w:type="pct"/>
            <w:tcPrChange w:id="3432" w:author="VAIO" w:date="2025-09-01T09:54:00Z">
              <w:tcPr>
                <w:tcW w:w="1992" w:type="pct"/>
              </w:tcPr>
            </w:tcPrChange>
          </w:tcPr>
          <w:p w14:paraId="707F31BB" w14:textId="77777777" w:rsidR="0061696C" w:rsidRPr="0061696C" w:rsidRDefault="0061696C" w:rsidP="00D61C3D">
            <w:pPr>
              <w:pStyle w:val="TableParagraph"/>
              <w:spacing w:line="276" w:lineRule="auto"/>
              <w:ind w:left="110"/>
              <w:rPr>
                <w:moveTo w:id="3433" w:author="VAIO" w:date="2025-09-01T09:54:00Z"/>
                <w:rPrChange w:id="3434" w:author="VAIO" w:date="2025-09-01T09:54:00Z">
                  <w:rPr>
                    <w:moveTo w:id="3435" w:author="VAIO" w:date="2025-09-01T09:54:00Z"/>
                    <w:rFonts w:ascii="Arial" w:hAnsi="Arial"/>
                  </w:rPr>
                </w:rPrChange>
              </w:rPr>
            </w:pPr>
            <w:moveTo w:id="3436" w:author="VAIO" w:date="2025-09-01T09:54:00Z">
              <w:r w:rsidRPr="0061696C">
                <w:rPr>
                  <w:rPrChange w:id="3437" w:author="VAIO" w:date="2025-09-01T09:54:00Z">
                    <w:rPr>
                      <w:rFonts w:ascii="Arial" w:hAnsi="Arial"/>
                    </w:rPr>
                  </w:rPrChange>
                </w:rPr>
                <w:t>GRDF</w:t>
              </w:r>
            </w:moveTo>
          </w:p>
        </w:tc>
        <w:tc>
          <w:tcPr>
            <w:tcW w:w="638" w:type="pct"/>
            <w:tcPrChange w:id="3438" w:author="VAIO" w:date="2025-09-01T09:54:00Z">
              <w:tcPr>
                <w:tcW w:w="638" w:type="pct"/>
              </w:tcPr>
            </w:tcPrChange>
          </w:tcPr>
          <w:p w14:paraId="5AA3C7BF" w14:textId="77777777" w:rsidR="0061696C" w:rsidRPr="0061696C" w:rsidRDefault="0061696C" w:rsidP="00D61C3D">
            <w:pPr>
              <w:pStyle w:val="TableParagraph"/>
              <w:spacing w:before="42" w:line="276" w:lineRule="auto"/>
              <w:ind w:left="11" w:right="1"/>
              <w:jc w:val="center"/>
              <w:rPr>
                <w:moveTo w:id="3439" w:author="VAIO" w:date="2025-09-01T09:54:00Z"/>
                <w:rPrChange w:id="3440" w:author="VAIO" w:date="2025-09-01T09:54:00Z">
                  <w:rPr>
                    <w:moveTo w:id="3441" w:author="VAIO" w:date="2025-09-01T09:54:00Z"/>
                    <w:rFonts w:ascii="Arial" w:hAnsi="Arial"/>
                  </w:rPr>
                </w:rPrChange>
              </w:rPr>
            </w:pPr>
            <w:moveTo w:id="3442" w:author="VAIO" w:date="2025-09-01T09:54:00Z">
              <w:r w:rsidRPr="0061696C">
                <w:rPr>
                  <w:color w:val="000000"/>
                  <w:rPrChange w:id="3443" w:author="VAIO" w:date="2025-09-01T09:54:00Z">
                    <w:rPr>
                      <w:rFonts w:ascii="Arial" w:hAnsi="Arial"/>
                      <w:color w:val="000000"/>
                    </w:rPr>
                  </w:rPrChange>
                </w:rPr>
                <w:t>998.66</w:t>
              </w:r>
            </w:moveTo>
          </w:p>
        </w:tc>
        <w:tc>
          <w:tcPr>
            <w:tcW w:w="638" w:type="pct"/>
            <w:tcPrChange w:id="3444" w:author="VAIO" w:date="2025-09-01T09:54:00Z">
              <w:tcPr>
                <w:tcW w:w="638" w:type="pct"/>
              </w:tcPr>
            </w:tcPrChange>
          </w:tcPr>
          <w:p w14:paraId="5832CB1E" w14:textId="77777777" w:rsidR="0061696C" w:rsidRPr="0061696C" w:rsidRDefault="0061696C" w:rsidP="00D61C3D">
            <w:pPr>
              <w:pStyle w:val="TableParagraph"/>
              <w:spacing w:before="42" w:line="276" w:lineRule="auto"/>
              <w:ind w:left="11" w:right="2"/>
              <w:jc w:val="center"/>
              <w:rPr>
                <w:moveTo w:id="3445" w:author="VAIO" w:date="2025-09-01T09:54:00Z"/>
                <w:rPrChange w:id="3446" w:author="VAIO" w:date="2025-09-01T09:54:00Z">
                  <w:rPr>
                    <w:moveTo w:id="3447" w:author="VAIO" w:date="2025-09-01T09:54:00Z"/>
                    <w:rFonts w:ascii="Arial" w:hAnsi="Arial"/>
                  </w:rPr>
                </w:rPrChange>
              </w:rPr>
            </w:pPr>
            <w:moveTo w:id="3448" w:author="VAIO" w:date="2025-09-01T09:54:00Z">
              <w:r w:rsidRPr="0061696C">
                <w:rPr>
                  <w:rPrChange w:id="3449" w:author="VAIO" w:date="2025-09-01T09:54:00Z">
                    <w:rPr>
                      <w:rFonts w:ascii="Arial" w:hAnsi="Arial"/>
                    </w:rPr>
                  </w:rPrChange>
                </w:rPr>
                <w:t>433</w:t>
              </w:r>
            </w:moveTo>
          </w:p>
        </w:tc>
        <w:tc>
          <w:tcPr>
            <w:tcW w:w="638" w:type="pct"/>
            <w:tcPrChange w:id="3450" w:author="VAIO" w:date="2025-09-01T09:54:00Z">
              <w:tcPr>
                <w:tcW w:w="638" w:type="pct"/>
              </w:tcPr>
            </w:tcPrChange>
          </w:tcPr>
          <w:p w14:paraId="2FA72AD8" w14:textId="77777777" w:rsidR="0061696C" w:rsidRPr="0061696C" w:rsidRDefault="0061696C" w:rsidP="00D61C3D">
            <w:pPr>
              <w:pStyle w:val="TableParagraph"/>
              <w:spacing w:before="42" w:line="276" w:lineRule="auto"/>
              <w:ind w:left="14" w:right="2"/>
              <w:jc w:val="center"/>
              <w:rPr>
                <w:moveTo w:id="3451" w:author="VAIO" w:date="2025-09-01T09:54:00Z"/>
                <w:rPrChange w:id="3452" w:author="VAIO" w:date="2025-09-01T09:54:00Z">
                  <w:rPr>
                    <w:moveTo w:id="3453" w:author="VAIO" w:date="2025-09-01T09:54:00Z"/>
                    <w:rFonts w:ascii="Arial" w:hAnsi="Arial"/>
                  </w:rPr>
                </w:rPrChange>
              </w:rPr>
            </w:pPr>
            <w:moveTo w:id="3454" w:author="VAIO" w:date="2025-09-01T09:54:00Z">
              <w:r w:rsidRPr="0061696C">
                <w:rPr>
                  <w:color w:val="000000"/>
                  <w:rPrChange w:id="3455" w:author="VAIO" w:date="2025-09-01T09:54:00Z">
                    <w:rPr>
                      <w:rFonts w:ascii="Arial" w:hAnsi="Arial"/>
                      <w:color w:val="000000"/>
                    </w:rPr>
                  </w:rPrChange>
                </w:rPr>
                <w:t>280.27</w:t>
              </w:r>
            </w:moveTo>
          </w:p>
        </w:tc>
        <w:tc>
          <w:tcPr>
            <w:tcW w:w="612" w:type="pct"/>
            <w:tcPrChange w:id="3456" w:author="VAIO" w:date="2025-09-01T09:54:00Z">
              <w:tcPr>
                <w:tcW w:w="612" w:type="pct"/>
              </w:tcPr>
            </w:tcPrChange>
          </w:tcPr>
          <w:p w14:paraId="3B237E5B" w14:textId="77777777" w:rsidR="0061696C" w:rsidRPr="0061696C" w:rsidRDefault="0061696C" w:rsidP="00D61C3D">
            <w:pPr>
              <w:pStyle w:val="TableParagraph"/>
              <w:spacing w:before="42" w:line="276" w:lineRule="auto"/>
              <w:ind w:left="14" w:right="2"/>
              <w:jc w:val="center"/>
              <w:rPr>
                <w:moveTo w:id="3457" w:author="VAIO" w:date="2025-09-01T09:54:00Z"/>
                <w:color w:val="000000"/>
                <w:rPrChange w:id="3458" w:author="VAIO" w:date="2025-09-01T09:54:00Z">
                  <w:rPr>
                    <w:moveTo w:id="3459" w:author="VAIO" w:date="2025-09-01T09:54:00Z"/>
                    <w:rFonts w:ascii="Arial" w:hAnsi="Arial"/>
                    <w:color w:val="000000"/>
                  </w:rPr>
                </w:rPrChange>
              </w:rPr>
            </w:pPr>
            <w:moveTo w:id="3460" w:author="VAIO" w:date="2025-09-01T09:54:00Z">
              <w:r w:rsidRPr="0061696C">
                <w:rPr>
                  <w:color w:val="000000"/>
                  <w:rPrChange w:id="3461" w:author="VAIO" w:date="2025-09-01T09:54:00Z">
                    <w:rPr>
                      <w:rFonts w:ascii="Arial" w:hAnsi="Arial"/>
                      <w:color w:val="000000"/>
                    </w:rPr>
                  </w:rPrChange>
                </w:rPr>
                <w:t>59.68</w:t>
              </w:r>
            </w:moveTo>
          </w:p>
        </w:tc>
      </w:tr>
      <w:tr w:rsidR="0061696C" w:rsidRPr="0061696C" w14:paraId="489CD131" w14:textId="77777777" w:rsidTr="00D61C3D">
        <w:trPr>
          <w:trHeight w:val="403"/>
          <w:trPrChange w:id="3462" w:author="VAIO" w:date="2025-09-01T09:54:00Z">
            <w:trPr>
              <w:trHeight w:val="403"/>
            </w:trPr>
          </w:trPrChange>
        </w:trPr>
        <w:tc>
          <w:tcPr>
            <w:tcW w:w="482" w:type="pct"/>
            <w:tcPrChange w:id="3463" w:author="VAIO" w:date="2025-09-01T09:54:00Z">
              <w:tcPr>
                <w:tcW w:w="482" w:type="pct"/>
              </w:tcPr>
            </w:tcPrChange>
          </w:tcPr>
          <w:p w14:paraId="04C73E00" w14:textId="77777777" w:rsidR="0061696C" w:rsidRPr="0061696C" w:rsidRDefault="0061696C" w:rsidP="00D61C3D">
            <w:pPr>
              <w:pStyle w:val="TableParagraph"/>
              <w:spacing w:line="276" w:lineRule="auto"/>
              <w:ind w:left="11" w:right="3"/>
              <w:jc w:val="center"/>
              <w:rPr>
                <w:moveTo w:id="3464" w:author="VAIO" w:date="2025-09-01T09:54:00Z"/>
                <w:b/>
                <w:rPrChange w:id="3465" w:author="VAIO" w:date="2025-09-01T09:54:00Z">
                  <w:rPr>
                    <w:moveTo w:id="3466" w:author="VAIO" w:date="2025-09-01T09:54:00Z"/>
                    <w:rFonts w:ascii="Arial" w:hAnsi="Arial"/>
                    <w:b/>
                  </w:rPr>
                </w:rPrChange>
              </w:rPr>
            </w:pPr>
            <w:moveTo w:id="3467" w:author="VAIO" w:date="2025-09-01T09:54:00Z">
              <w:r w:rsidRPr="0061696C">
                <w:rPr>
                  <w:b/>
                  <w:spacing w:val="-5"/>
                  <w:position w:val="1"/>
                  <w:rPrChange w:id="3468" w:author="VAIO" w:date="2025-09-01T09:54:00Z">
                    <w:rPr>
                      <w:rFonts w:ascii="Arial" w:hAnsi="Arial"/>
                      <w:b/>
                      <w:spacing w:val="-5"/>
                      <w:position w:val="1"/>
                    </w:rPr>
                  </w:rPrChange>
                </w:rPr>
                <w:t>T</w:t>
              </w:r>
              <w:r w:rsidRPr="0061696C">
                <w:rPr>
                  <w:b/>
                  <w:spacing w:val="-5"/>
                  <w:position w:val="1"/>
                  <w:vertAlign w:val="subscript"/>
                  <w:rPrChange w:id="3469" w:author="VAIO" w:date="2025-09-01T09:54:00Z">
                    <w:rPr>
                      <w:rFonts w:ascii="Arial" w:hAnsi="Arial"/>
                      <w:b/>
                      <w:spacing w:val="-5"/>
                      <w:position w:val="1"/>
                      <w:vertAlign w:val="subscript"/>
                    </w:rPr>
                  </w:rPrChange>
                </w:rPr>
                <w:t>3</w:t>
              </w:r>
            </w:moveTo>
          </w:p>
        </w:tc>
        <w:tc>
          <w:tcPr>
            <w:tcW w:w="1992" w:type="pct"/>
            <w:tcPrChange w:id="3470" w:author="VAIO" w:date="2025-09-01T09:54:00Z">
              <w:tcPr>
                <w:tcW w:w="1992" w:type="pct"/>
              </w:tcPr>
            </w:tcPrChange>
          </w:tcPr>
          <w:p w14:paraId="6AA24217" w14:textId="77777777" w:rsidR="0061696C" w:rsidRPr="0061696C" w:rsidRDefault="0061696C" w:rsidP="00D61C3D">
            <w:pPr>
              <w:pStyle w:val="TableParagraph"/>
              <w:spacing w:line="276" w:lineRule="auto"/>
              <w:ind w:left="110"/>
              <w:rPr>
                <w:moveTo w:id="3471" w:author="VAIO" w:date="2025-09-01T09:54:00Z"/>
                <w:rPrChange w:id="3472" w:author="VAIO" w:date="2025-09-01T09:54:00Z">
                  <w:rPr>
                    <w:moveTo w:id="3473" w:author="VAIO" w:date="2025-09-01T09:54:00Z"/>
                    <w:rFonts w:ascii="Arial" w:hAnsi="Arial"/>
                  </w:rPr>
                </w:rPrChange>
              </w:rPr>
            </w:pPr>
            <w:moveTo w:id="3474" w:author="VAIO" w:date="2025-09-01T09:54:00Z">
              <w:r w:rsidRPr="0061696C">
                <w:rPr>
                  <w:rPrChange w:id="3475" w:author="VAIO" w:date="2025-09-01T09:54:00Z">
                    <w:rPr>
                      <w:rFonts w:ascii="Arial" w:hAnsi="Arial"/>
                    </w:rPr>
                  </w:rPrChange>
                </w:rPr>
                <w:t>Organic</w:t>
              </w:r>
              <w:r w:rsidRPr="0061696C">
                <w:rPr>
                  <w:spacing w:val="-6"/>
                  <w:rPrChange w:id="3476" w:author="VAIO" w:date="2025-09-01T09:54:00Z">
                    <w:rPr>
                      <w:rFonts w:ascii="Arial" w:hAnsi="Arial"/>
                      <w:spacing w:val="-6"/>
                    </w:rPr>
                  </w:rPrChange>
                </w:rPr>
                <w:t xml:space="preserve"> </w:t>
              </w:r>
              <w:r w:rsidRPr="0061696C">
                <w:rPr>
                  <w:spacing w:val="-2"/>
                  <w:rPrChange w:id="3477" w:author="VAIO" w:date="2025-09-01T09:54:00Z">
                    <w:rPr>
                      <w:rFonts w:ascii="Arial" w:hAnsi="Arial"/>
                      <w:spacing w:val="-2"/>
                    </w:rPr>
                  </w:rPrChange>
                </w:rPr>
                <w:t>farming</w:t>
              </w:r>
            </w:moveTo>
          </w:p>
        </w:tc>
        <w:tc>
          <w:tcPr>
            <w:tcW w:w="638" w:type="pct"/>
            <w:tcPrChange w:id="3478" w:author="VAIO" w:date="2025-09-01T09:54:00Z">
              <w:tcPr>
                <w:tcW w:w="638" w:type="pct"/>
              </w:tcPr>
            </w:tcPrChange>
          </w:tcPr>
          <w:p w14:paraId="6DCE601E" w14:textId="77777777" w:rsidR="0061696C" w:rsidRPr="0061696C" w:rsidRDefault="0061696C" w:rsidP="00D61C3D">
            <w:pPr>
              <w:pStyle w:val="TableParagraph"/>
              <w:spacing w:line="276" w:lineRule="auto"/>
              <w:ind w:left="11" w:right="1"/>
              <w:jc w:val="center"/>
              <w:rPr>
                <w:moveTo w:id="3479" w:author="VAIO" w:date="2025-09-01T09:54:00Z"/>
                <w:rPrChange w:id="3480" w:author="VAIO" w:date="2025-09-01T09:54:00Z">
                  <w:rPr>
                    <w:moveTo w:id="3481" w:author="VAIO" w:date="2025-09-01T09:54:00Z"/>
                    <w:rFonts w:ascii="Arial" w:hAnsi="Arial"/>
                  </w:rPr>
                </w:rPrChange>
              </w:rPr>
            </w:pPr>
            <w:moveTo w:id="3482" w:author="VAIO" w:date="2025-09-01T09:54:00Z">
              <w:r w:rsidRPr="0061696C">
                <w:rPr>
                  <w:color w:val="000000"/>
                  <w:rPrChange w:id="3483" w:author="VAIO" w:date="2025-09-01T09:54:00Z">
                    <w:rPr>
                      <w:rFonts w:ascii="Arial" w:hAnsi="Arial"/>
                      <w:color w:val="000000"/>
                    </w:rPr>
                  </w:rPrChange>
                </w:rPr>
                <w:t>560.20</w:t>
              </w:r>
            </w:moveTo>
          </w:p>
        </w:tc>
        <w:tc>
          <w:tcPr>
            <w:tcW w:w="638" w:type="pct"/>
            <w:tcPrChange w:id="3484" w:author="VAIO" w:date="2025-09-01T09:54:00Z">
              <w:tcPr>
                <w:tcW w:w="638" w:type="pct"/>
              </w:tcPr>
            </w:tcPrChange>
          </w:tcPr>
          <w:p w14:paraId="214A5117" w14:textId="77777777" w:rsidR="0061696C" w:rsidRPr="0061696C" w:rsidRDefault="0061696C" w:rsidP="00D61C3D">
            <w:pPr>
              <w:pStyle w:val="TableParagraph"/>
              <w:spacing w:line="276" w:lineRule="auto"/>
              <w:ind w:left="11" w:right="2"/>
              <w:jc w:val="center"/>
              <w:rPr>
                <w:moveTo w:id="3485" w:author="VAIO" w:date="2025-09-01T09:54:00Z"/>
                <w:rPrChange w:id="3486" w:author="VAIO" w:date="2025-09-01T09:54:00Z">
                  <w:rPr>
                    <w:moveTo w:id="3487" w:author="VAIO" w:date="2025-09-01T09:54:00Z"/>
                    <w:rFonts w:ascii="Arial" w:hAnsi="Arial"/>
                  </w:rPr>
                </w:rPrChange>
              </w:rPr>
            </w:pPr>
            <w:moveTo w:id="3488" w:author="VAIO" w:date="2025-09-01T09:54:00Z">
              <w:r w:rsidRPr="0061696C">
                <w:rPr>
                  <w:rPrChange w:id="3489" w:author="VAIO" w:date="2025-09-01T09:54:00Z">
                    <w:rPr>
                      <w:rFonts w:ascii="Arial" w:hAnsi="Arial"/>
                    </w:rPr>
                  </w:rPrChange>
                </w:rPr>
                <w:t>260.84</w:t>
              </w:r>
            </w:moveTo>
          </w:p>
        </w:tc>
        <w:tc>
          <w:tcPr>
            <w:tcW w:w="638" w:type="pct"/>
            <w:tcPrChange w:id="3490" w:author="VAIO" w:date="2025-09-01T09:54:00Z">
              <w:tcPr>
                <w:tcW w:w="638" w:type="pct"/>
              </w:tcPr>
            </w:tcPrChange>
          </w:tcPr>
          <w:p w14:paraId="3B15B24D" w14:textId="77777777" w:rsidR="0061696C" w:rsidRPr="0061696C" w:rsidRDefault="0061696C" w:rsidP="00D61C3D">
            <w:pPr>
              <w:pStyle w:val="TableParagraph"/>
              <w:spacing w:line="276" w:lineRule="auto"/>
              <w:ind w:left="14" w:right="2"/>
              <w:jc w:val="center"/>
              <w:rPr>
                <w:moveTo w:id="3491" w:author="VAIO" w:date="2025-09-01T09:54:00Z"/>
                <w:rPrChange w:id="3492" w:author="VAIO" w:date="2025-09-01T09:54:00Z">
                  <w:rPr>
                    <w:moveTo w:id="3493" w:author="VAIO" w:date="2025-09-01T09:54:00Z"/>
                    <w:rFonts w:ascii="Arial" w:hAnsi="Arial"/>
                  </w:rPr>
                </w:rPrChange>
              </w:rPr>
            </w:pPr>
            <w:moveTo w:id="3494" w:author="VAIO" w:date="2025-09-01T09:54:00Z">
              <w:r w:rsidRPr="0061696C">
                <w:rPr>
                  <w:color w:val="000000"/>
                  <w:rPrChange w:id="3495" w:author="VAIO" w:date="2025-09-01T09:54:00Z">
                    <w:rPr>
                      <w:rFonts w:ascii="Arial" w:hAnsi="Arial"/>
                      <w:color w:val="000000"/>
                    </w:rPr>
                  </w:rPrChange>
                </w:rPr>
                <w:t>161.16</w:t>
              </w:r>
            </w:moveTo>
          </w:p>
        </w:tc>
        <w:tc>
          <w:tcPr>
            <w:tcW w:w="612" w:type="pct"/>
            <w:tcPrChange w:id="3496" w:author="VAIO" w:date="2025-09-01T09:54:00Z">
              <w:tcPr>
                <w:tcW w:w="612" w:type="pct"/>
              </w:tcPr>
            </w:tcPrChange>
          </w:tcPr>
          <w:p w14:paraId="4A6610BC" w14:textId="77777777" w:rsidR="0061696C" w:rsidRPr="0061696C" w:rsidRDefault="0061696C" w:rsidP="00D61C3D">
            <w:pPr>
              <w:pStyle w:val="TableParagraph"/>
              <w:spacing w:line="276" w:lineRule="auto"/>
              <w:ind w:left="14" w:right="2"/>
              <w:jc w:val="center"/>
              <w:rPr>
                <w:moveTo w:id="3497" w:author="VAIO" w:date="2025-09-01T09:54:00Z"/>
                <w:color w:val="000000"/>
                <w:rPrChange w:id="3498" w:author="VAIO" w:date="2025-09-01T09:54:00Z">
                  <w:rPr>
                    <w:moveTo w:id="3499" w:author="VAIO" w:date="2025-09-01T09:54:00Z"/>
                    <w:rFonts w:ascii="Arial" w:hAnsi="Arial"/>
                    <w:color w:val="000000"/>
                  </w:rPr>
                </w:rPrChange>
              </w:rPr>
            </w:pPr>
            <w:moveTo w:id="3500" w:author="VAIO" w:date="2025-09-01T09:54:00Z">
              <w:r w:rsidRPr="0061696C">
                <w:rPr>
                  <w:color w:val="000000"/>
                  <w:rPrChange w:id="3501" w:author="VAIO" w:date="2025-09-01T09:54:00Z">
                    <w:rPr>
                      <w:rFonts w:ascii="Arial" w:hAnsi="Arial"/>
                      <w:color w:val="000000"/>
                    </w:rPr>
                  </w:rPrChange>
                </w:rPr>
                <w:t>34.62</w:t>
              </w:r>
            </w:moveTo>
          </w:p>
        </w:tc>
      </w:tr>
      <w:tr w:rsidR="0061696C" w:rsidRPr="0061696C" w14:paraId="0757F65B" w14:textId="77777777" w:rsidTr="00D61C3D">
        <w:trPr>
          <w:trHeight w:val="401"/>
          <w:trPrChange w:id="3502" w:author="VAIO" w:date="2025-09-01T09:54:00Z">
            <w:trPr>
              <w:trHeight w:val="401"/>
            </w:trPr>
          </w:trPrChange>
        </w:trPr>
        <w:tc>
          <w:tcPr>
            <w:tcW w:w="482" w:type="pct"/>
            <w:tcPrChange w:id="3503" w:author="VAIO" w:date="2025-09-01T09:54:00Z">
              <w:tcPr>
                <w:tcW w:w="482" w:type="pct"/>
              </w:tcPr>
            </w:tcPrChange>
          </w:tcPr>
          <w:p w14:paraId="431216EC" w14:textId="77777777" w:rsidR="0061696C" w:rsidRPr="0061696C" w:rsidRDefault="0061696C" w:rsidP="00D61C3D">
            <w:pPr>
              <w:pStyle w:val="TableParagraph"/>
              <w:spacing w:line="276" w:lineRule="auto"/>
              <w:ind w:left="11" w:right="3"/>
              <w:jc w:val="center"/>
              <w:rPr>
                <w:moveTo w:id="3504" w:author="VAIO" w:date="2025-09-01T09:54:00Z"/>
                <w:b/>
                <w:rPrChange w:id="3505" w:author="VAIO" w:date="2025-09-01T09:54:00Z">
                  <w:rPr>
                    <w:moveTo w:id="3506" w:author="VAIO" w:date="2025-09-01T09:54:00Z"/>
                    <w:rFonts w:ascii="Arial" w:hAnsi="Arial"/>
                    <w:b/>
                  </w:rPr>
                </w:rPrChange>
              </w:rPr>
            </w:pPr>
            <w:moveTo w:id="3507" w:author="VAIO" w:date="2025-09-01T09:54:00Z">
              <w:r w:rsidRPr="0061696C">
                <w:rPr>
                  <w:b/>
                  <w:spacing w:val="-5"/>
                  <w:position w:val="1"/>
                  <w:rPrChange w:id="3508" w:author="VAIO" w:date="2025-09-01T09:54:00Z">
                    <w:rPr>
                      <w:rFonts w:ascii="Arial" w:hAnsi="Arial"/>
                      <w:b/>
                      <w:spacing w:val="-5"/>
                      <w:position w:val="1"/>
                    </w:rPr>
                  </w:rPrChange>
                </w:rPr>
                <w:t>T</w:t>
              </w:r>
              <w:r w:rsidRPr="0061696C">
                <w:rPr>
                  <w:b/>
                  <w:spacing w:val="-5"/>
                  <w:position w:val="1"/>
                  <w:vertAlign w:val="subscript"/>
                  <w:rPrChange w:id="3509" w:author="VAIO" w:date="2025-09-01T09:54:00Z">
                    <w:rPr>
                      <w:rFonts w:ascii="Arial" w:hAnsi="Arial"/>
                      <w:b/>
                      <w:spacing w:val="-5"/>
                      <w:position w:val="1"/>
                      <w:vertAlign w:val="subscript"/>
                    </w:rPr>
                  </w:rPrChange>
                </w:rPr>
                <w:t>4</w:t>
              </w:r>
            </w:moveTo>
          </w:p>
        </w:tc>
        <w:tc>
          <w:tcPr>
            <w:tcW w:w="1992" w:type="pct"/>
            <w:tcPrChange w:id="3510" w:author="VAIO" w:date="2025-09-01T09:54:00Z">
              <w:tcPr>
                <w:tcW w:w="1992" w:type="pct"/>
              </w:tcPr>
            </w:tcPrChange>
          </w:tcPr>
          <w:p w14:paraId="28063893" w14:textId="77777777" w:rsidR="0061696C" w:rsidRPr="0061696C" w:rsidRDefault="0061696C" w:rsidP="00D61C3D">
            <w:pPr>
              <w:pStyle w:val="TableParagraph"/>
              <w:spacing w:line="276" w:lineRule="auto"/>
              <w:ind w:left="110"/>
              <w:rPr>
                <w:moveTo w:id="3511" w:author="VAIO" w:date="2025-09-01T09:54:00Z"/>
                <w:rPrChange w:id="3512" w:author="VAIO" w:date="2025-09-01T09:54:00Z">
                  <w:rPr>
                    <w:moveTo w:id="3513" w:author="VAIO" w:date="2025-09-01T09:54:00Z"/>
                    <w:rFonts w:ascii="Arial" w:hAnsi="Arial"/>
                  </w:rPr>
                </w:rPrChange>
              </w:rPr>
            </w:pPr>
            <w:moveTo w:id="3514" w:author="VAIO" w:date="2025-09-01T09:54:00Z">
              <w:r w:rsidRPr="0061696C">
                <w:rPr>
                  <w:rPrChange w:id="3515" w:author="VAIO" w:date="2025-09-01T09:54:00Z">
                    <w:rPr>
                      <w:rFonts w:ascii="Arial" w:hAnsi="Arial"/>
                    </w:rPr>
                  </w:rPrChange>
                </w:rPr>
                <w:t>Zero budget natural</w:t>
              </w:r>
              <w:r w:rsidRPr="0061696C">
                <w:rPr>
                  <w:spacing w:val="-4"/>
                  <w:rPrChange w:id="3516" w:author="VAIO" w:date="2025-09-01T09:54:00Z">
                    <w:rPr>
                      <w:rFonts w:ascii="Arial" w:hAnsi="Arial"/>
                      <w:spacing w:val="-4"/>
                    </w:rPr>
                  </w:rPrChange>
                </w:rPr>
                <w:t xml:space="preserve"> </w:t>
              </w:r>
              <w:r w:rsidRPr="0061696C">
                <w:rPr>
                  <w:spacing w:val="-2"/>
                  <w:rPrChange w:id="3517" w:author="VAIO" w:date="2025-09-01T09:54:00Z">
                    <w:rPr>
                      <w:rFonts w:ascii="Arial" w:hAnsi="Arial"/>
                      <w:spacing w:val="-2"/>
                    </w:rPr>
                  </w:rPrChange>
                </w:rPr>
                <w:t>farming</w:t>
              </w:r>
            </w:moveTo>
          </w:p>
        </w:tc>
        <w:tc>
          <w:tcPr>
            <w:tcW w:w="638" w:type="pct"/>
            <w:tcPrChange w:id="3518" w:author="VAIO" w:date="2025-09-01T09:54:00Z">
              <w:tcPr>
                <w:tcW w:w="638" w:type="pct"/>
              </w:tcPr>
            </w:tcPrChange>
          </w:tcPr>
          <w:p w14:paraId="11B514E8" w14:textId="77777777" w:rsidR="0061696C" w:rsidRPr="0061696C" w:rsidRDefault="0061696C" w:rsidP="00D61C3D">
            <w:pPr>
              <w:pStyle w:val="TableParagraph"/>
              <w:spacing w:line="276" w:lineRule="auto"/>
              <w:ind w:left="11" w:right="1"/>
              <w:jc w:val="center"/>
              <w:rPr>
                <w:moveTo w:id="3519" w:author="VAIO" w:date="2025-09-01T09:54:00Z"/>
                <w:rPrChange w:id="3520" w:author="VAIO" w:date="2025-09-01T09:54:00Z">
                  <w:rPr>
                    <w:moveTo w:id="3521" w:author="VAIO" w:date="2025-09-01T09:54:00Z"/>
                    <w:rFonts w:ascii="Arial" w:hAnsi="Arial"/>
                  </w:rPr>
                </w:rPrChange>
              </w:rPr>
            </w:pPr>
            <w:moveTo w:id="3522" w:author="VAIO" w:date="2025-09-01T09:54:00Z">
              <w:r w:rsidRPr="0061696C">
                <w:rPr>
                  <w:color w:val="000000"/>
                  <w:rPrChange w:id="3523" w:author="VAIO" w:date="2025-09-01T09:54:00Z">
                    <w:rPr>
                      <w:rFonts w:ascii="Arial" w:hAnsi="Arial"/>
                      <w:color w:val="000000"/>
                    </w:rPr>
                  </w:rPrChange>
                </w:rPr>
                <w:t>419.98</w:t>
              </w:r>
            </w:moveTo>
          </w:p>
        </w:tc>
        <w:tc>
          <w:tcPr>
            <w:tcW w:w="638" w:type="pct"/>
            <w:tcPrChange w:id="3524" w:author="VAIO" w:date="2025-09-01T09:54:00Z">
              <w:tcPr>
                <w:tcW w:w="638" w:type="pct"/>
              </w:tcPr>
            </w:tcPrChange>
          </w:tcPr>
          <w:p w14:paraId="6AEFAFEB" w14:textId="77777777" w:rsidR="0061696C" w:rsidRPr="0061696C" w:rsidRDefault="0061696C" w:rsidP="00D61C3D">
            <w:pPr>
              <w:pStyle w:val="TableParagraph"/>
              <w:spacing w:line="276" w:lineRule="auto"/>
              <w:ind w:left="11" w:right="2"/>
              <w:jc w:val="center"/>
              <w:rPr>
                <w:moveTo w:id="3525" w:author="VAIO" w:date="2025-09-01T09:54:00Z"/>
                <w:rPrChange w:id="3526" w:author="VAIO" w:date="2025-09-01T09:54:00Z">
                  <w:rPr>
                    <w:moveTo w:id="3527" w:author="VAIO" w:date="2025-09-01T09:54:00Z"/>
                    <w:rFonts w:ascii="Arial" w:hAnsi="Arial"/>
                  </w:rPr>
                </w:rPrChange>
              </w:rPr>
            </w:pPr>
            <w:moveTo w:id="3528" w:author="VAIO" w:date="2025-09-01T09:54:00Z">
              <w:r w:rsidRPr="0061696C">
                <w:rPr>
                  <w:rPrChange w:id="3529" w:author="VAIO" w:date="2025-09-01T09:54:00Z">
                    <w:rPr>
                      <w:rFonts w:ascii="Arial" w:hAnsi="Arial"/>
                    </w:rPr>
                  </w:rPrChange>
                </w:rPr>
                <w:t>142.49</w:t>
              </w:r>
            </w:moveTo>
          </w:p>
        </w:tc>
        <w:tc>
          <w:tcPr>
            <w:tcW w:w="638" w:type="pct"/>
            <w:tcPrChange w:id="3530" w:author="VAIO" w:date="2025-09-01T09:54:00Z">
              <w:tcPr>
                <w:tcW w:w="638" w:type="pct"/>
              </w:tcPr>
            </w:tcPrChange>
          </w:tcPr>
          <w:p w14:paraId="083CA796" w14:textId="77777777" w:rsidR="0061696C" w:rsidRPr="0061696C" w:rsidRDefault="0061696C" w:rsidP="00D61C3D">
            <w:pPr>
              <w:pStyle w:val="TableParagraph"/>
              <w:spacing w:line="276" w:lineRule="auto"/>
              <w:ind w:left="14" w:right="2"/>
              <w:jc w:val="center"/>
              <w:rPr>
                <w:moveTo w:id="3531" w:author="VAIO" w:date="2025-09-01T09:54:00Z"/>
                <w:rPrChange w:id="3532" w:author="VAIO" w:date="2025-09-01T09:54:00Z">
                  <w:rPr>
                    <w:moveTo w:id="3533" w:author="VAIO" w:date="2025-09-01T09:54:00Z"/>
                    <w:rFonts w:ascii="Arial" w:hAnsi="Arial"/>
                  </w:rPr>
                </w:rPrChange>
              </w:rPr>
            </w:pPr>
            <w:moveTo w:id="3534" w:author="VAIO" w:date="2025-09-01T09:54:00Z">
              <w:r w:rsidRPr="0061696C">
                <w:rPr>
                  <w:color w:val="000000"/>
                  <w:rPrChange w:id="3535" w:author="VAIO" w:date="2025-09-01T09:54:00Z">
                    <w:rPr>
                      <w:rFonts w:ascii="Arial" w:hAnsi="Arial"/>
                      <w:color w:val="000000"/>
                    </w:rPr>
                  </w:rPrChange>
                </w:rPr>
                <w:t>112.74</w:t>
              </w:r>
            </w:moveTo>
          </w:p>
        </w:tc>
        <w:tc>
          <w:tcPr>
            <w:tcW w:w="612" w:type="pct"/>
            <w:tcPrChange w:id="3536" w:author="VAIO" w:date="2025-09-01T09:54:00Z">
              <w:tcPr>
                <w:tcW w:w="612" w:type="pct"/>
              </w:tcPr>
            </w:tcPrChange>
          </w:tcPr>
          <w:p w14:paraId="19F5D779" w14:textId="77777777" w:rsidR="0061696C" w:rsidRPr="0061696C" w:rsidRDefault="0061696C" w:rsidP="00D61C3D">
            <w:pPr>
              <w:pStyle w:val="TableParagraph"/>
              <w:spacing w:line="276" w:lineRule="auto"/>
              <w:ind w:left="14" w:right="2"/>
              <w:jc w:val="center"/>
              <w:rPr>
                <w:moveTo w:id="3537" w:author="VAIO" w:date="2025-09-01T09:54:00Z"/>
                <w:color w:val="000000"/>
                <w:rPrChange w:id="3538" w:author="VAIO" w:date="2025-09-01T09:54:00Z">
                  <w:rPr>
                    <w:moveTo w:id="3539" w:author="VAIO" w:date="2025-09-01T09:54:00Z"/>
                    <w:rFonts w:ascii="Arial" w:hAnsi="Arial"/>
                    <w:color w:val="000000"/>
                  </w:rPr>
                </w:rPrChange>
              </w:rPr>
            </w:pPr>
            <w:moveTo w:id="3540" w:author="VAIO" w:date="2025-09-01T09:54:00Z">
              <w:r w:rsidRPr="0061696C">
                <w:rPr>
                  <w:color w:val="000000"/>
                  <w:rPrChange w:id="3541" w:author="VAIO" w:date="2025-09-01T09:54:00Z">
                    <w:rPr>
                      <w:rFonts w:ascii="Arial" w:hAnsi="Arial"/>
                      <w:color w:val="000000"/>
                    </w:rPr>
                  </w:rPrChange>
                </w:rPr>
                <w:t>22.33</w:t>
              </w:r>
            </w:moveTo>
          </w:p>
        </w:tc>
      </w:tr>
      <w:tr w:rsidR="0061696C" w:rsidRPr="0061696C" w14:paraId="3FAF8470" w14:textId="77777777" w:rsidTr="00D61C3D">
        <w:trPr>
          <w:trHeight w:val="403"/>
          <w:trPrChange w:id="3542" w:author="VAIO" w:date="2025-09-01T09:54:00Z">
            <w:trPr>
              <w:trHeight w:val="403"/>
            </w:trPr>
          </w:trPrChange>
        </w:trPr>
        <w:tc>
          <w:tcPr>
            <w:tcW w:w="482" w:type="pct"/>
            <w:tcPrChange w:id="3543" w:author="VAIO" w:date="2025-09-01T09:54:00Z">
              <w:tcPr>
                <w:tcW w:w="482" w:type="pct"/>
              </w:tcPr>
            </w:tcPrChange>
          </w:tcPr>
          <w:p w14:paraId="5492B9C7" w14:textId="77777777" w:rsidR="0061696C" w:rsidRPr="0061696C" w:rsidRDefault="0061696C" w:rsidP="00D61C3D">
            <w:pPr>
              <w:pStyle w:val="TableParagraph"/>
              <w:spacing w:before="1" w:line="276" w:lineRule="auto"/>
              <w:ind w:left="11" w:right="3"/>
              <w:jc w:val="center"/>
              <w:rPr>
                <w:moveTo w:id="3544" w:author="VAIO" w:date="2025-09-01T09:54:00Z"/>
                <w:b/>
                <w:rPrChange w:id="3545" w:author="VAIO" w:date="2025-09-01T09:54:00Z">
                  <w:rPr>
                    <w:moveTo w:id="3546" w:author="VAIO" w:date="2025-09-01T09:54:00Z"/>
                    <w:rFonts w:ascii="Arial" w:hAnsi="Arial"/>
                    <w:b/>
                  </w:rPr>
                </w:rPrChange>
              </w:rPr>
            </w:pPr>
            <w:moveTo w:id="3547" w:author="VAIO" w:date="2025-09-01T09:54:00Z">
              <w:r w:rsidRPr="0061696C">
                <w:rPr>
                  <w:b/>
                  <w:spacing w:val="-5"/>
                  <w:position w:val="1"/>
                  <w:rPrChange w:id="3548" w:author="VAIO" w:date="2025-09-01T09:54:00Z">
                    <w:rPr>
                      <w:rFonts w:ascii="Arial" w:hAnsi="Arial"/>
                      <w:b/>
                      <w:spacing w:val="-5"/>
                      <w:position w:val="1"/>
                    </w:rPr>
                  </w:rPrChange>
                </w:rPr>
                <w:t>T</w:t>
              </w:r>
              <w:r w:rsidRPr="0061696C">
                <w:rPr>
                  <w:b/>
                  <w:spacing w:val="-5"/>
                  <w:position w:val="1"/>
                  <w:vertAlign w:val="subscript"/>
                  <w:rPrChange w:id="3549" w:author="VAIO" w:date="2025-09-01T09:54:00Z">
                    <w:rPr>
                      <w:rFonts w:ascii="Arial" w:hAnsi="Arial"/>
                      <w:b/>
                      <w:spacing w:val="-5"/>
                      <w:position w:val="1"/>
                      <w:vertAlign w:val="subscript"/>
                    </w:rPr>
                  </w:rPrChange>
                </w:rPr>
                <w:t>5</w:t>
              </w:r>
            </w:moveTo>
          </w:p>
        </w:tc>
        <w:tc>
          <w:tcPr>
            <w:tcW w:w="1992" w:type="pct"/>
            <w:tcPrChange w:id="3550" w:author="VAIO" w:date="2025-09-01T09:54:00Z">
              <w:tcPr>
                <w:tcW w:w="1992" w:type="pct"/>
              </w:tcPr>
            </w:tcPrChange>
          </w:tcPr>
          <w:p w14:paraId="1BEDF464" w14:textId="77777777" w:rsidR="0061696C" w:rsidRPr="0061696C" w:rsidRDefault="0061696C" w:rsidP="00D61C3D">
            <w:pPr>
              <w:pStyle w:val="TableParagraph"/>
              <w:spacing w:before="1" w:line="276" w:lineRule="auto"/>
              <w:ind w:left="110"/>
              <w:rPr>
                <w:moveTo w:id="3551" w:author="VAIO" w:date="2025-09-01T09:54:00Z"/>
                <w:rPrChange w:id="3552" w:author="VAIO" w:date="2025-09-01T09:54:00Z">
                  <w:rPr>
                    <w:moveTo w:id="3553" w:author="VAIO" w:date="2025-09-01T09:54:00Z"/>
                    <w:rFonts w:ascii="Arial" w:hAnsi="Arial"/>
                  </w:rPr>
                </w:rPrChange>
              </w:rPr>
            </w:pPr>
            <w:moveTo w:id="3554" w:author="VAIO" w:date="2025-09-01T09:54:00Z">
              <w:r w:rsidRPr="0061696C">
                <w:rPr>
                  <w:rPrChange w:id="3555" w:author="VAIO" w:date="2025-09-01T09:54:00Z">
                    <w:rPr>
                      <w:rFonts w:ascii="Arial" w:hAnsi="Arial"/>
                    </w:rPr>
                  </w:rPrChange>
                </w:rPr>
                <w:t>Climate</w:t>
              </w:r>
              <w:r w:rsidRPr="0061696C">
                <w:rPr>
                  <w:spacing w:val="-2"/>
                  <w:rPrChange w:id="3556" w:author="VAIO" w:date="2025-09-01T09:54:00Z">
                    <w:rPr>
                      <w:rFonts w:ascii="Arial" w:hAnsi="Arial"/>
                      <w:spacing w:val="-2"/>
                    </w:rPr>
                  </w:rPrChange>
                </w:rPr>
                <w:t xml:space="preserve"> </w:t>
              </w:r>
              <w:r w:rsidRPr="0061696C">
                <w:rPr>
                  <w:rPrChange w:id="3557" w:author="VAIO" w:date="2025-09-01T09:54:00Z">
                    <w:rPr>
                      <w:rFonts w:ascii="Arial" w:hAnsi="Arial"/>
                    </w:rPr>
                  </w:rPrChange>
                </w:rPr>
                <w:t xml:space="preserve">resilient </w:t>
              </w:r>
              <w:r w:rsidRPr="0061696C">
                <w:rPr>
                  <w:spacing w:val="-2"/>
                  <w:rPrChange w:id="3558" w:author="VAIO" w:date="2025-09-01T09:54:00Z">
                    <w:rPr>
                      <w:rFonts w:ascii="Arial" w:hAnsi="Arial"/>
                      <w:spacing w:val="-2"/>
                    </w:rPr>
                  </w:rPrChange>
                </w:rPr>
                <w:t>farming</w:t>
              </w:r>
            </w:moveTo>
          </w:p>
        </w:tc>
        <w:tc>
          <w:tcPr>
            <w:tcW w:w="638" w:type="pct"/>
            <w:tcPrChange w:id="3559" w:author="VAIO" w:date="2025-09-01T09:54:00Z">
              <w:tcPr>
                <w:tcW w:w="638" w:type="pct"/>
              </w:tcPr>
            </w:tcPrChange>
          </w:tcPr>
          <w:p w14:paraId="12C565CA" w14:textId="77777777" w:rsidR="0061696C" w:rsidRPr="0061696C" w:rsidRDefault="0061696C" w:rsidP="00D61C3D">
            <w:pPr>
              <w:pStyle w:val="TableParagraph"/>
              <w:spacing w:before="1" w:line="276" w:lineRule="auto"/>
              <w:ind w:left="11" w:right="1"/>
              <w:jc w:val="center"/>
              <w:rPr>
                <w:moveTo w:id="3560" w:author="VAIO" w:date="2025-09-01T09:54:00Z"/>
                <w:rPrChange w:id="3561" w:author="VAIO" w:date="2025-09-01T09:54:00Z">
                  <w:rPr>
                    <w:moveTo w:id="3562" w:author="VAIO" w:date="2025-09-01T09:54:00Z"/>
                    <w:rFonts w:ascii="Arial" w:hAnsi="Arial"/>
                  </w:rPr>
                </w:rPrChange>
              </w:rPr>
            </w:pPr>
            <w:moveTo w:id="3563" w:author="VAIO" w:date="2025-09-01T09:54:00Z">
              <w:r w:rsidRPr="0061696C">
                <w:rPr>
                  <w:color w:val="000000"/>
                  <w:rPrChange w:id="3564" w:author="VAIO" w:date="2025-09-01T09:54:00Z">
                    <w:rPr>
                      <w:rFonts w:ascii="Arial" w:hAnsi="Arial"/>
                      <w:color w:val="000000"/>
                    </w:rPr>
                  </w:rPrChange>
                </w:rPr>
                <w:t>1161.47</w:t>
              </w:r>
            </w:moveTo>
          </w:p>
        </w:tc>
        <w:tc>
          <w:tcPr>
            <w:tcW w:w="638" w:type="pct"/>
            <w:tcPrChange w:id="3565" w:author="VAIO" w:date="2025-09-01T09:54:00Z">
              <w:tcPr>
                <w:tcW w:w="638" w:type="pct"/>
              </w:tcPr>
            </w:tcPrChange>
          </w:tcPr>
          <w:p w14:paraId="39DEB878" w14:textId="77777777" w:rsidR="0061696C" w:rsidRPr="0061696C" w:rsidRDefault="0061696C" w:rsidP="00D61C3D">
            <w:pPr>
              <w:pStyle w:val="TableParagraph"/>
              <w:spacing w:before="1" w:line="276" w:lineRule="auto"/>
              <w:ind w:left="11" w:right="2"/>
              <w:jc w:val="center"/>
              <w:rPr>
                <w:moveTo w:id="3566" w:author="VAIO" w:date="2025-09-01T09:54:00Z"/>
                <w:rPrChange w:id="3567" w:author="VAIO" w:date="2025-09-01T09:54:00Z">
                  <w:rPr>
                    <w:moveTo w:id="3568" w:author="VAIO" w:date="2025-09-01T09:54:00Z"/>
                    <w:rFonts w:ascii="Arial" w:hAnsi="Arial"/>
                  </w:rPr>
                </w:rPrChange>
              </w:rPr>
            </w:pPr>
            <w:moveTo w:id="3569" w:author="VAIO" w:date="2025-09-01T09:54:00Z">
              <w:r w:rsidRPr="0061696C">
                <w:rPr>
                  <w:rPrChange w:id="3570" w:author="VAIO" w:date="2025-09-01T09:54:00Z">
                    <w:rPr>
                      <w:rFonts w:ascii="Arial" w:hAnsi="Arial"/>
                    </w:rPr>
                  </w:rPrChange>
                </w:rPr>
                <w:t>431.5</w:t>
              </w:r>
            </w:moveTo>
          </w:p>
        </w:tc>
        <w:tc>
          <w:tcPr>
            <w:tcW w:w="638" w:type="pct"/>
            <w:tcPrChange w:id="3571" w:author="VAIO" w:date="2025-09-01T09:54:00Z">
              <w:tcPr>
                <w:tcW w:w="638" w:type="pct"/>
              </w:tcPr>
            </w:tcPrChange>
          </w:tcPr>
          <w:p w14:paraId="3057B560" w14:textId="77777777" w:rsidR="0061696C" w:rsidRPr="0061696C" w:rsidRDefault="0061696C" w:rsidP="00D61C3D">
            <w:pPr>
              <w:pStyle w:val="TableParagraph"/>
              <w:spacing w:before="1" w:line="276" w:lineRule="auto"/>
              <w:ind w:left="14" w:right="2"/>
              <w:jc w:val="center"/>
              <w:rPr>
                <w:moveTo w:id="3572" w:author="VAIO" w:date="2025-09-01T09:54:00Z"/>
                <w:rPrChange w:id="3573" w:author="VAIO" w:date="2025-09-01T09:54:00Z">
                  <w:rPr>
                    <w:moveTo w:id="3574" w:author="VAIO" w:date="2025-09-01T09:54:00Z"/>
                    <w:rFonts w:ascii="Arial" w:hAnsi="Arial"/>
                  </w:rPr>
                </w:rPrChange>
              </w:rPr>
            </w:pPr>
            <w:moveTo w:id="3575" w:author="VAIO" w:date="2025-09-01T09:54:00Z">
              <w:r w:rsidRPr="0061696C">
                <w:rPr>
                  <w:color w:val="000000"/>
                  <w:rPrChange w:id="3576" w:author="VAIO" w:date="2025-09-01T09:54:00Z">
                    <w:rPr>
                      <w:rFonts w:ascii="Arial" w:hAnsi="Arial"/>
                      <w:color w:val="000000"/>
                    </w:rPr>
                  </w:rPrChange>
                </w:rPr>
                <w:t>282.33</w:t>
              </w:r>
            </w:moveTo>
          </w:p>
        </w:tc>
        <w:tc>
          <w:tcPr>
            <w:tcW w:w="612" w:type="pct"/>
            <w:tcPrChange w:id="3577" w:author="VAIO" w:date="2025-09-01T09:54:00Z">
              <w:tcPr>
                <w:tcW w:w="612" w:type="pct"/>
              </w:tcPr>
            </w:tcPrChange>
          </w:tcPr>
          <w:p w14:paraId="2FD5FF4A" w14:textId="77777777" w:rsidR="0061696C" w:rsidRPr="0061696C" w:rsidRDefault="0061696C" w:rsidP="00D61C3D">
            <w:pPr>
              <w:pStyle w:val="TableParagraph"/>
              <w:spacing w:before="1" w:line="276" w:lineRule="auto"/>
              <w:ind w:left="14" w:right="2"/>
              <w:jc w:val="center"/>
              <w:rPr>
                <w:moveTo w:id="3578" w:author="VAIO" w:date="2025-09-01T09:54:00Z"/>
                <w:color w:val="000000"/>
                <w:rPrChange w:id="3579" w:author="VAIO" w:date="2025-09-01T09:54:00Z">
                  <w:rPr>
                    <w:moveTo w:id="3580" w:author="VAIO" w:date="2025-09-01T09:54:00Z"/>
                    <w:rFonts w:ascii="Arial" w:hAnsi="Arial"/>
                    <w:color w:val="000000"/>
                  </w:rPr>
                </w:rPrChange>
              </w:rPr>
            </w:pPr>
            <w:moveTo w:id="3581" w:author="VAIO" w:date="2025-09-01T09:54:00Z">
              <w:r w:rsidRPr="0061696C">
                <w:rPr>
                  <w:color w:val="000000"/>
                  <w:rPrChange w:id="3582" w:author="VAIO" w:date="2025-09-01T09:54:00Z">
                    <w:rPr>
                      <w:rFonts w:ascii="Arial" w:hAnsi="Arial"/>
                      <w:color w:val="000000"/>
                    </w:rPr>
                  </w:rPrChange>
                </w:rPr>
                <w:t>60.36</w:t>
              </w:r>
            </w:moveTo>
          </w:p>
        </w:tc>
      </w:tr>
      <w:tr w:rsidR="0061696C" w:rsidRPr="0061696C" w14:paraId="2292A5CE" w14:textId="77777777" w:rsidTr="00D61C3D">
        <w:trPr>
          <w:trHeight w:val="394"/>
          <w:trPrChange w:id="3583" w:author="VAIO" w:date="2025-09-01T09:54:00Z">
            <w:trPr>
              <w:trHeight w:val="394"/>
            </w:trPr>
          </w:trPrChange>
        </w:trPr>
        <w:tc>
          <w:tcPr>
            <w:tcW w:w="2474" w:type="pct"/>
            <w:gridSpan w:val="2"/>
            <w:tcPrChange w:id="3584" w:author="VAIO" w:date="2025-09-01T09:54:00Z">
              <w:tcPr>
                <w:tcW w:w="2474" w:type="pct"/>
                <w:gridSpan w:val="2"/>
              </w:tcPr>
            </w:tcPrChange>
          </w:tcPr>
          <w:p w14:paraId="4B788C43" w14:textId="77777777" w:rsidR="0061696C" w:rsidRPr="0061696C" w:rsidRDefault="0061696C" w:rsidP="00D61C3D">
            <w:pPr>
              <w:pStyle w:val="TableParagraph"/>
              <w:tabs>
                <w:tab w:val="left" w:pos="478"/>
              </w:tabs>
              <w:spacing w:before="1" w:line="276" w:lineRule="auto"/>
              <w:ind w:right="95"/>
              <w:jc w:val="right"/>
              <w:rPr>
                <w:moveTo w:id="3585" w:author="VAIO" w:date="2025-09-01T09:54:00Z"/>
                <w:b/>
                <w:rPrChange w:id="3586" w:author="VAIO" w:date="2025-09-01T09:54:00Z">
                  <w:rPr>
                    <w:moveTo w:id="3587" w:author="VAIO" w:date="2025-09-01T09:54:00Z"/>
                    <w:rFonts w:ascii="Arial" w:hAnsi="Arial"/>
                    <w:b/>
                  </w:rPr>
                </w:rPrChange>
              </w:rPr>
            </w:pPr>
            <w:moveTo w:id="3588" w:author="VAIO" w:date="2025-09-01T09:54:00Z">
              <w:r w:rsidRPr="0061696C">
                <w:rPr>
                  <w:b/>
                  <w:rPrChange w:id="3589" w:author="VAIO" w:date="2025-09-01T09:54:00Z">
                    <w:rPr>
                      <w:rFonts w:ascii="Arial" w:hAnsi="Arial"/>
                      <w:b/>
                    </w:rPr>
                  </w:rPrChange>
                </w:rPr>
                <w:t>SE(m)</w:t>
              </w:r>
              <w:r w:rsidRPr="0061696C">
                <w:rPr>
                  <w:b/>
                  <w:spacing w:val="-2"/>
                  <w:rPrChange w:id="3590" w:author="VAIO" w:date="2025-09-01T09:54:00Z">
                    <w:rPr>
                      <w:rFonts w:ascii="Arial" w:hAnsi="Arial"/>
                      <w:b/>
                      <w:spacing w:val="-2"/>
                    </w:rPr>
                  </w:rPrChange>
                </w:rPr>
                <w:t xml:space="preserve"> </w:t>
              </w:r>
              <w:r w:rsidRPr="0061696C">
                <w:rPr>
                  <w:b/>
                  <w:spacing w:val="-10"/>
                  <w:rPrChange w:id="3591" w:author="VAIO" w:date="2025-09-01T09:54:00Z">
                    <w:rPr>
                      <w:rFonts w:ascii="Arial" w:hAnsi="Arial"/>
                      <w:b/>
                      <w:spacing w:val="-10"/>
                    </w:rPr>
                  </w:rPrChange>
                </w:rPr>
                <w:t>±</w:t>
              </w:r>
            </w:moveTo>
          </w:p>
        </w:tc>
        <w:tc>
          <w:tcPr>
            <w:tcW w:w="638" w:type="pct"/>
            <w:tcPrChange w:id="3592" w:author="VAIO" w:date="2025-09-01T09:54:00Z">
              <w:tcPr>
                <w:tcW w:w="638" w:type="pct"/>
              </w:tcPr>
            </w:tcPrChange>
          </w:tcPr>
          <w:p w14:paraId="6AA9BC6E" w14:textId="77777777" w:rsidR="0061696C" w:rsidRPr="0061696C" w:rsidRDefault="0061696C" w:rsidP="00D61C3D">
            <w:pPr>
              <w:pStyle w:val="TableParagraph"/>
              <w:spacing w:before="1" w:line="276" w:lineRule="auto"/>
              <w:ind w:left="9" w:right="1"/>
              <w:jc w:val="center"/>
              <w:rPr>
                <w:moveTo w:id="3593" w:author="VAIO" w:date="2025-09-01T09:54:00Z"/>
                <w:rPrChange w:id="3594" w:author="VAIO" w:date="2025-09-01T09:54:00Z">
                  <w:rPr>
                    <w:moveTo w:id="3595" w:author="VAIO" w:date="2025-09-01T09:54:00Z"/>
                    <w:rFonts w:ascii="Arial" w:hAnsi="Arial"/>
                  </w:rPr>
                </w:rPrChange>
              </w:rPr>
            </w:pPr>
            <w:moveTo w:id="3596" w:author="VAIO" w:date="2025-09-01T09:54:00Z">
              <w:r w:rsidRPr="0061696C">
                <w:rPr>
                  <w:rPrChange w:id="3597" w:author="VAIO" w:date="2025-09-01T09:54:00Z">
                    <w:rPr>
                      <w:rFonts w:ascii="Arial" w:hAnsi="Arial"/>
                    </w:rPr>
                  </w:rPrChange>
                </w:rPr>
                <w:t>55.58</w:t>
              </w:r>
            </w:moveTo>
          </w:p>
        </w:tc>
        <w:tc>
          <w:tcPr>
            <w:tcW w:w="638" w:type="pct"/>
            <w:tcPrChange w:id="3598" w:author="VAIO" w:date="2025-09-01T09:54:00Z">
              <w:tcPr>
                <w:tcW w:w="638" w:type="pct"/>
              </w:tcPr>
            </w:tcPrChange>
          </w:tcPr>
          <w:p w14:paraId="0CAEBCDA" w14:textId="77777777" w:rsidR="0061696C" w:rsidRPr="0061696C" w:rsidRDefault="0061696C" w:rsidP="00D61C3D">
            <w:pPr>
              <w:pStyle w:val="TableParagraph"/>
              <w:spacing w:before="1" w:line="276" w:lineRule="auto"/>
              <w:ind w:left="12"/>
              <w:jc w:val="center"/>
              <w:rPr>
                <w:moveTo w:id="3599" w:author="VAIO" w:date="2025-09-01T09:54:00Z"/>
                <w:rPrChange w:id="3600" w:author="VAIO" w:date="2025-09-01T09:54:00Z">
                  <w:rPr>
                    <w:moveTo w:id="3601" w:author="VAIO" w:date="2025-09-01T09:54:00Z"/>
                    <w:rFonts w:ascii="Arial" w:hAnsi="Arial"/>
                  </w:rPr>
                </w:rPrChange>
              </w:rPr>
            </w:pPr>
            <w:moveTo w:id="3602" w:author="VAIO" w:date="2025-09-01T09:54:00Z">
              <w:r w:rsidRPr="0061696C">
                <w:rPr>
                  <w:rPrChange w:id="3603" w:author="VAIO" w:date="2025-09-01T09:54:00Z">
                    <w:rPr>
                      <w:rFonts w:ascii="Arial" w:hAnsi="Arial"/>
                    </w:rPr>
                  </w:rPrChange>
                </w:rPr>
                <w:t>15.46</w:t>
              </w:r>
            </w:moveTo>
          </w:p>
        </w:tc>
        <w:tc>
          <w:tcPr>
            <w:tcW w:w="638" w:type="pct"/>
            <w:tcPrChange w:id="3604" w:author="VAIO" w:date="2025-09-01T09:54:00Z">
              <w:tcPr>
                <w:tcW w:w="638" w:type="pct"/>
              </w:tcPr>
            </w:tcPrChange>
          </w:tcPr>
          <w:p w14:paraId="268FB876" w14:textId="77777777" w:rsidR="0061696C" w:rsidRPr="0061696C" w:rsidRDefault="0061696C" w:rsidP="00D61C3D">
            <w:pPr>
              <w:pStyle w:val="TableParagraph"/>
              <w:spacing w:before="1" w:line="276" w:lineRule="auto"/>
              <w:ind w:left="8" w:right="3"/>
              <w:jc w:val="center"/>
              <w:rPr>
                <w:moveTo w:id="3605" w:author="VAIO" w:date="2025-09-01T09:54:00Z"/>
                <w:rPrChange w:id="3606" w:author="VAIO" w:date="2025-09-01T09:54:00Z">
                  <w:rPr>
                    <w:moveTo w:id="3607" w:author="VAIO" w:date="2025-09-01T09:54:00Z"/>
                    <w:rFonts w:ascii="Arial" w:hAnsi="Arial"/>
                  </w:rPr>
                </w:rPrChange>
              </w:rPr>
            </w:pPr>
            <w:moveTo w:id="3608" w:author="VAIO" w:date="2025-09-01T09:54:00Z">
              <w:r w:rsidRPr="0061696C">
                <w:rPr>
                  <w:rPrChange w:id="3609" w:author="VAIO" w:date="2025-09-01T09:54:00Z">
                    <w:rPr>
                      <w:rFonts w:ascii="Arial" w:hAnsi="Arial"/>
                    </w:rPr>
                  </w:rPrChange>
                </w:rPr>
                <w:t>10.39</w:t>
              </w:r>
            </w:moveTo>
          </w:p>
        </w:tc>
        <w:tc>
          <w:tcPr>
            <w:tcW w:w="612" w:type="pct"/>
            <w:tcPrChange w:id="3610" w:author="VAIO" w:date="2025-09-01T09:54:00Z">
              <w:tcPr>
                <w:tcW w:w="612" w:type="pct"/>
              </w:tcPr>
            </w:tcPrChange>
          </w:tcPr>
          <w:p w14:paraId="72A4425C" w14:textId="77777777" w:rsidR="0061696C" w:rsidRPr="0061696C" w:rsidRDefault="0061696C" w:rsidP="00D61C3D">
            <w:pPr>
              <w:pStyle w:val="TableParagraph"/>
              <w:spacing w:before="1" w:line="276" w:lineRule="auto"/>
              <w:ind w:left="8" w:right="3"/>
              <w:jc w:val="center"/>
              <w:rPr>
                <w:moveTo w:id="3611" w:author="VAIO" w:date="2025-09-01T09:54:00Z"/>
                <w:rPrChange w:id="3612" w:author="VAIO" w:date="2025-09-01T09:54:00Z">
                  <w:rPr>
                    <w:moveTo w:id="3613" w:author="VAIO" w:date="2025-09-01T09:54:00Z"/>
                    <w:rFonts w:ascii="Arial" w:hAnsi="Arial"/>
                  </w:rPr>
                </w:rPrChange>
              </w:rPr>
            </w:pPr>
            <w:moveTo w:id="3614" w:author="VAIO" w:date="2025-09-01T09:54:00Z">
              <w:r w:rsidRPr="0061696C">
                <w:rPr>
                  <w:rPrChange w:id="3615" w:author="VAIO" w:date="2025-09-01T09:54:00Z">
                    <w:rPr>
                      <w:rFonts w:ascii="Arial" w:hAnsi="Arial"/>
                    </w:rPr>
                  </w:rPrChange>
                </w:rPr>
                <w:t>2.90</w:t>
              </w:r>
            </w:moveTo>
          </w:p>
        </w:tc>
      </w:tr>
      <w:tr w:rsidR="0061696C" w:rsidRPr="0061696C" w14:paraId="49A41232" w14:textId="77777777" w:rsidTr="00D61C3D">
        <w:trPr>
          <w:trHeight w:val="276"/>
          <w:trPrChange w:id="3616" w:author="VAIO" w:date="2025-09-01T09:54:00Z">
            <w:trPr>
              <w:trHeight w:val="276"/>
            </w:trPr>
          </w:trPrChange>
        </w:trPr>
        <w:tc>
          <w:tcPr>
            <w:tcW w:w="2474" w:type="pct"/>
            <w:gridSpan w:val="2"/>
            <w:tcPrChange w:id="3617" w:author="VAIO" w:date="2025-09-01T09:54:00Z">
              <w:tcPr>
                <w:tcW w:w="2474" w:type="pct"/>
                <w:gridSpan w:val="2"/>
              </w:tcPr>
            </w:tcPrChange>
          </w:tcPr>
          <w:p w14:paraId="6EEF9657" w14:textId="77777777" w:rsidR="0061696C" w:rsidRPr="0061696C" w:rsidRDefault="0061696C" w:rsidP="00D61C3D">
            <w:pPr>
              <w:pStyle w:val="TableParagraph"/>
              <w:spacing w:line="276" w:lineRule="auto"/>
              <w:ind w:right="97"/>
              <w:jc w:val="right"/>
              <w:rPr>
                <w:moveTo w:id="3618" w:author="VAIO" w:date="2025-09-01T09:54:00Z"/>
                <w:b/>
                <w:rPrChange w:id="3619" w:author="VAIO" w:date="2025-09-01T09:54:00Z">
                  <w:rPr>
                    <w:moveTo w:id="3620" w:author="VAIO" w:date="2025-09-01T09:54:00Z"/>
                    <w:rFonts w:ascii="Arial" w:hAnsi="Arial"/>
                    <w:b/>
                  </w:rPr>
                </w:rPrChange>
              </w:rPr>
            </w:pPr>
            <w:moveTo w:id="3621" w:author="VAIO" w:date="2025-09-01T09:54:00Z">
              <w:r w:rsidRPr="0061696C">
                <w:rPr>
                  <w:b/>
                  <w:rPrChange w:id="3622" w:author="VAIO" w:date="2025-09-01T09:54:00Z">
                    <w:rPr>
                      <w:rFonts w:ascii="Arial" w:hAnsi="Arial"/>
                      <w:b/>
                    </w:rPr>
                  </w:rPrChange>
                </w:rPr>
                <w:t>CD</w:t>
              </w:r>
              <w:r w:rsidRPr="0061696C">
                <w:rPr>
                  <w:b/>
                  <w:spacing w:val="-2"/>
                  <w:rPrChange w:id="3623" w:author="VAIO" w:date="2025-09-01T09:54:00Z">
                    <w:rPr>
                      <w:rFonts w:ascii="Arial" w:hAnsi="Arial"/>
                      <w:b/>
                      <w:spacing w:val="-2"/>
                    </w:rPr>
                  </w:rPrChange>
                </w:rPr>
                <w:t xml:space="preserve"> (0.05)</w:t>
              </w:r>
            </w:moveTo>
          </w:p>
        </w:tc>
        <w:tc>
          <w:tcPr>
            <w:tcW w:w="638" w:type="pct"/>
            <w:tcPrChange w:id="3624" w:author="VAIO" w:date="2025-09-01T09:54:00Z">
              <w:tcPr>
                <w:tcW w:w="638" w:type="pct"/>
              </w:tcPr>
            </w:tcPrChange>
          </w:tcPr>
          <w:p w14:paraId="786784E2" w14:textId="77777777" w:rsidR="0061696C" w:rsidRPr="0061696C" w:rsidRDefault="0061696C" w:rsidP="00D61C3D">
            <w:pPr>
              <w:pStyle w:val="TableParagraph"/>
              <w:spacing w:before="32" w:line="276" w:lineRule="auto"/>
              <w:ind w:left="9" w:right="1"/>
              <w:jc w:val="center"/>
              <w:rPr>
                <w:moveTo w:id="3625" w:author="VAIO" w:date="2025-09-01T09:54:00Z"/>
                <w:rPrChange w:id="3626" w:author="VAIO" w:date="2025-09-01T09:54:00Z">
                  <w:rPr>
                    <w:moveTo w:id="3627" w:author="VAIO" w:date="2025-09-01T09:54:00Z"/>
                    <w:rFonts w:ascii="Arial" w:hAnsi="Arial"/>
                  </w:rPr>
                </w:rPrChange>
              </w:rPr>
            </w:pPr>
            <w:moveTo w:id="3628" w:author="VAIO" w:date="2025-09-01T09:54:00Z">
              <w:r w:rsidRPr="0061696C">
                <w:rPr>
                  <w:rPrChange w:id="3629" w:author="VAIO" w:date="2025-09-01T09:54:00Z">
                    <w:rPr>
                      <w:rFonts w:ascii="Arial" w:hAnsi="Arial"/>
                    </w:rPr>
                  </w:rPrChange>
                </w:rPr>
                <w:t>171.27</w:t>
              </w:r>
            </w:moveTo>
          </w:p>
        </w:tc>
        <w:tc>
          <w:tcPr>
            <w:tcW w:w="638" w:type="pct"/>
            <w:tcPrChange w:id="3630" w:author="VAIO" w:date="2025-09-01T09:54:00Z">
              <w:tcPr>
                <w:tcW w:w="638" w:type="pct"/>
              </w:tcPr>
            </w:tcPrChange>
          </w:tcPr>
          <w:p w14:paraId="3661C6EA" w14:textId="77777777" w:rsidR="0061696C" w:rsidRPr="0061696C" w:rsidRDefault="0061696C" w:rsidP="00D61C3D">
            <w:pPr>
              <w:pStyle w:val="TableParagraph"/>
              <w:spacing w:before="32" w:line="276" w:lineRule="auto"/>
              <w:ind w:left="12"/>
              <w:jc w:val="center"/>
              <w:rPr>
                <w:moveTo w:id="3631" w:author="VAIO" w:date="2025-09-01T09:54:00Z"/>
                <w:rPrChange w:id="3632" w:author="VAIO" w:date="2025-09-01T09:54:00Z">
                  <w:rPr>
                    <w:moveTo w:id="3633" w:author="VAIO" w:date="2025-09-01T09:54:00Z"/>
                    <w:rFonts w:ascii="Arial" w:hAnsi="Arial"/>
                  </w:rPr>
                </w:rPrChange>
              </w:rPr>
            </w:pPr>
            <w:moveTo w:id="3634" w:author="VAIO" w:date="2025-09-01T09:54:00Z">
              <w:r w:rsidRPr="0061696C">
                <w:rPr>
                  <w:rPrChange w:id="3635" w:author="VAIO" w:date="2025-09-01T09:54:00Z">
                    <w:rPr>
                      <w:rFonts w:ascii="Arial" w:hAnsi="Arial"/>
                    </w:rPr>
                  </w:rPrChange>
                </w:rPr>
                <w:t>47.62</w:t>
              </w:r>
            </w:moveTo>
          </w:p>
        </w:tc>
        <w:tc>
          <w:tcPr>
            <w:tcW w:w="638" w:type="pct"/>
            <w:tcPrChange w:id="3636" w:author="VAIO" w:date="2025-09-01T09:54:00Z">
              <w:tcPr>
                <w:tcW w:w="638" w:type="pct"/>
              </w:tcPr>
            </w:tcPrChange>
          </w:tcPr>
          <w:p w14:paraId="6018DFBD" w14:textId="77777777" w:rsidR="0061696C" w:rsidRPr="0061696C" w:rsidRDefault="0061696C" w:rsidP="00D61C3D">
            <w:pPr>
              <w:pStyle w:val="TableParagraph"/>
              <w:spacing w:before="32" w:line="276" w:lineRule="auto"/>
              <w:ind w:left="8" w:right="3"/>
              <w:jc w:val="center"/>
              <w:rPr>
                <w:moveTo w:id="3637" w:author="VAIO" w:date="2025-09-01T09:54:00Z"/>
                <w:rPrChange w:id="3638" w:author="VAIO" w:date="2025-09-01T09:54:00Z">
                  <w:rPr>
                    <w:moveTo w:id="3639" w:author="VAIO" w:date="2025-09-01T09:54:00Z"/>
                    <w:rFonts w:ascii="Arial" w:hAnsi="Arial"/>
                  </w:rPr>
                </w:rPrChange>
              </w:rPr>
            </w:pPr>
            <w:moveTo w:id="3640" w:author="VAIO" w:date="2025-09-01T09:54:00Z">
              <w:r w:rsidRPr="0061696C">
                <w:rPr>
                  <w:rPrChange w:id="3641" w:author="VAIO" w:date="2025-09-01T09:54:00Z">
                    <w:rPr>
                      <w:rFonts w:ascii="Arial" w:hAnsi="Arial"/>
                    </w:rPr>
                  </w:rPrChange>
                </w:rPr>
                <w:t>32.03</w:t>
              </w:r>
            </w:moveTo>
          </w:p>
        </w:tc>
        <w:tc>
          <w:tcPr>
            <w:tcW w:w="612" w:type="pct"/>
            <w:tcPrChange w:id="3642" w:author="VAIO" w:date="2025-09-01T09:54:00Z">
              <w:tcPr>
                <w:tcW w:w="612" w:type="pct"/>
              </w:tcPr>
            </w:tcPrChange>
          </w:tcPr>
          <w:p w14:paraId="354C429B" w14:textId="77777777" w:rsidR="0061696C" w:rsidRPr="0061696C" w:rsidRDefault="0061696C" w:rsidP="00D61C3D">
            <w:pPr>
              <w:pStyle w:val="TableParagraph"/>
              <w:spacing w:before="32" w:line="276" w:lineRule="auto"/>
              <w:ind w:left="8" w:right="3"/>
              <w:jc w:val="center"/>
              <w:rPr>
                <w:moveTo w:id="3643" w:author="VAIO" w:date="2025-09-01T09:54:00Z"/>
                <w:rPrChange w:id="3644" w:author="VAIO" w:date="2025-09-01T09:54:00Z">
                  <w:rPr>
                    <w:moveTo w:id="3645" w:author="VAIO" w:date="2025-09-01T09:54:00Z"/>
                    <w:rFonts w:ascii="Arial" w:hAnsi="Arial"/>
                  </w:rPr>
                </w:rPrChange>
              </w:rPr>
            </w:pPr>
            <w:moveTo w:id="3646" w:author="VAIO" w:date="2025-09-01T09:54:00Z">
              <w:r w:rsidRPr="0061696C">
                <w:rPr>
                  <w:rPrChange w:id="3647" w:author="VAIO" w:date="2025-09-01T09:54:00Z">
                    <w:rPr>
                      <w:rFonts w:ascii="Arial" w:hAnsi="Arial"/>
                    </w:rPr>
                  </w:rPrChange>
                </w:rPr>
                <w:t>8.93</w:t>
              </w:r>
            </w:moveTo>
          </w:p>
        </w:tc>
      </w:tr>
      <w:moveToRangeEnd w:id="3307"/>
    </w:tbl>
    <w:p w14:paraId="3C41A7F1" w14:textId="77777777" w:rsidR="008B28E8" w:rsidRPr="00357382" w:rsidRDefault="008B28E8" w:rsidP="00C22FC2">
      <w:pPr>
        <w:spacing w:after="0" w:line="360" w:lineRule="auto"/>
        <w:jc w:val="both"/>
        <w:rPr>
          <w:del w:id="3648" w:author="VAIO" w:date="2025-09-01T09:54:00Z"/>
          <w:rFonts w:ascii="Arial" w:hAnsi="Arial" w:cs="Arial"/>
          <w:b/>
          <w:bCs/>
        </w:rPr>
      </w:pPr>
    </w:p>
    <w:p w14:paraId="365AD27E" w14:textId="3DD49EB8" w:rsidR="00966618" w:rsidRPr="006D073D" w:rsidRDefault="00671409" w:rsidP="006D073D">
      <w:pPr>
        <w:jc w:val="both"/>
        <w:rPr>
          <w:rFonts w:ascii="Times New Roman" w:hAnsi="Times New Roman"/>
          <w:rPrChange w:id="3649" w:author="VAIO" w:date="2025-09-01T09:54:00Z">
            <w:rPr>
              <w:rFonts w:ascii="Arial" w:hAnsi="Arial"/>
              <w:b/>
            </w:rPr>
          </w:rPrChange>
        </w:rPr>
        <w:pPrChange w:id="3650" w:author="VAIO" w:date="2025-09-01T09:54:00Z">
          <w:pPr>
            <w:spacing w:after="0" w:line="360" w:lineRule="auto"/>
            <w:jc w:val="both"/>
          </w:pPr>
        </w:pPrChange>
      </w:pPr>
      <w:del w:id="3651" w:author="VAIO" w:date="2025-09-01T09:54:00Z">
        <w:r w:rsidRPr="00357382">
          <w:rPr>
            <w:rFonts w:ascii="Arial" w:hAnsi="Arial" w:cs="Arial"/>
            <w:b/>
            <w:bCs/>
          </w:rPr>
          <w:delText xml:space="preserve">     </w:delText>
        </w:r>
      </w:del>
    </w:p>
    <w:sectPr w:rsidR="00966618" w:rsidRPr="006D07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Change w:id="3655" w:author="VAIO" w:date="2025-09-01T09:54:00Z">
        <w:sectPr w:rsidR="00966618" w:rsidRPr="006D073D">
          <w:pgMar w:top="1440" w:right="1440" w:bottom="1440" w:left="1440"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1823B" w14:textId="77777777" w:rsidR="006C6D39" w:rsidRDefault="006C6D39" w:rsidP="00D90951">
      <w:pPr>
        <w:spacing w:after="0" w:line="240" w:lineRule="auto"/>
      </w:pPr>
      <w:r>
        <w:separator/>
      </w:r>
    </w:p>
  </w:endnote>
  <w:endnote w:type="continuationSeparator" w:id="0">
    <w:p w14:paraId="7BB3C4EB" w14:textId="77777777" w:rsidR="006C6D39" w:rsidRDefault="006C6D39" w:rsidP="00D90951">
      <w:pPr>
        <w:spacing w:after="0" w:line="240" w:lineRule="auto"/>
      </w:pPr>
      <w:r>
        <w:continuationSeparator/>
      </w:r>
    </w:p>
  </w:endnote>
  <w:endnote w:type="continuationNotice" w:id="1">
    <w:p w14:paraId="33FDC25D" w14:textId="77777777" w:rsidR="006C6D39" w:rsidRDefault="006C6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A69E" w14:textId="77777777" w:rsidR="00D90951" w:rsidRDefault="00D90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6661A" w14:textId="77777777" w:rsidR="00D90951" w:rsidRDefault="00D90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B15E" w14:textId="77777777" w:rsidR="00D90951" w:rsidRDefault="00D90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36F2F" w14:textId="77777777" w:rsidR="006C6D39" w:rsidRDefault="006C6D39" w:rsidP="00D90951">
      <w:pPr>
        <w:spacing w:after="0" w:line="240" w:lineRule="auto"/>
      </w:pPr>
      <w:r>
        <w:separator/>
      </w:r>
    </w:p>
  </w:footnote>
  <w:footnote w:type="continuationSeparator" w:id="0">
    <w:p w14:paraId="6F92EE58" w14:textId="77777777" w:rsidR="006C6D39" w:rsidRDefault="006C6D39" w:rsidP="00D90951">
      <w:pPr>
        <w:spacing w:after="0" w:line="240" w:lineRule="auto"/>
      </w:pPr>
      <w:r>
        <w:continuationSeparator/>
      </w:r>
    </w:p>
  </w:footnote>
  <w:footnote w:type="continuationNotice" w:id="1">
    <w:p w14:paraId="7AE6CD74" w14:textId="77777777" w:rsidR="006C6D39" w:rsidRDefault="006C6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74DC2" w14:textId="424E485C" w:rsidR="00D90951" w:rsidRDefault="006C6D39">
    <w:pPr>
      <w:pStyle w:val="Header"/>
    </w:pPr>
    <w:del w:id="3652" w:author="VAIO" w:date="2025-09-01T09:54:00Z">
      <w:r>
        <w:rPr>
          <w:noProof/>
        </w:rPr>
        <w:pict w14:anchorId="75FB3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EBB6A" w14:textId="78783352" w:rsidR="00D90951" w:rsidRDefault="006C6D39">
    <w:pPr>
      <w:pStyle w:val="Header"/>
    </w:pPr>
    <w:del w:id="3653" w:author="VAIO" w:date="2025-09-01T09:54:00Z">
      <w:r>
        <w:rPr>
          <w:noProof/>
        </w:rPr>
        <w:pict w14:anchorId="503AB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0BD5E" w14:textId="164DA5DE" w:rsidR="00D90951" w:rsidRDefault="006C6D39">
    <w:pPr>
      <w:pStyle w:val="Header"/>
    </w:pPr>
    <w:del w:id="3654" w:author="VAIO" w:date="2025-09-01T09:54:00Z">
      <w:r>
        <w:rPr>
          <w:noProof/>
        </w:rPr>
        <w:pict w14:anchorId="3655D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045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670"/>
    <w:multiLevelType w:val="hybridMultilevel"/>
    <w:tmpl w:val="38883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5936CF"/>
    <w:multiLevelType w:val="hybridMultilevel"/>
    <w:tmpl w:val="9D76400A"/>
    <w:lvl w:ilvl="0" w:tplc="93D01D7E">
      <w:start w:val="1"/>
      <w:numFmt w:val="decimal"/>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606642"/>
    <w:multiLevelType w:val="hybridMultilevel"/>
    <w:tmpl w:val="AA88A046"/>
    <w:lvl w:ilvl="0" w:tplc="470AACC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97D67"/>
    <w:multiLevelType w:val="multilevel"/>
    <w:tmpl w:val="B20E3510"/>
    <w:lvl w:ilvl="0">
      <w:start w:val="1"/>
      <w:numFmt w:val="decimal"/>
      <w:lvlText w:val="%1."/>
      <w:lvlJc w:val="left"/>
      <w:pPr>
        <w:ind w:left="720" w:hanging="360"/>
      </w:pPr>
      <w:rPr>
        <w:b w:val="0"/>
        <w:bCs/>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E8717B"/>
    <w:multiLevelType w:val="hybridMultilevel"/>
    <w:tmpl w:val="932EB4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6995A59"/>
    <w:multiLevelType w:val="hybridMultilevel"/>
    <w:tmpl w:val="A5567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00B9"/>
    <w:multiLevelType w:val="hybridMultilevel"/>
    <w:tmpl w:val="42DC6612"/>
    <w:lvl w:ilvl="0" w:tplc="28C6AD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D4B00"/>
    <w:multiLevelType w:val="hybridMultilevel"/>
    <w:tmpl w:val="F5685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F23309"/>
    <w:multiLevelType w:val="hybridMultilevel"/>
    <w:tmpl w:val="D9E6D4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AE5E01"/>
    <w:multiLevelType w:val="hybridMultilevel"/>
    <w:tmpl w:val="508C72FA"/>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0" w15:restartNumberingAfterBreak="0">
    <w:nsid w:val="73ED1BA4"/>
    <w:multiLevelType w:val="multilevel"/>
    <w:tmpl w:val="714E30A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0"/>
  </w:num>
  <w:num w:numId="3">
    <w:abstractNumId w:val="5"/>
  </w:num>
  <w:num w:numId="4">
    <w:abstractNumId w:val="2"/>
  </w:num>
  <w:num w:numId="5">
    <w:abstractNumId w:val="3"/>
  </w:num>
  <w:num w:numId="6">
    <w:abstractNumId w:val="6"/>
  </w:num>
  <w:num w:numId="7">
    <w:abstractNumId w:val="7"/>
  </w:num>
  <w:num w:numId="8">
    <w:abstractNumId w:val="10"/>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2D"/>
    <w:rsid w:val="00010AE7"/>
    <w:rsid w:val="0001141B"/>
    <w:rsid w:val="00060426"/>
    <w:rsid w:val="00061AD2"/>
    <w:rsid w:val="0006380A"/>
    <w:rsid w:val="000657B8"/>
    <w:rsid w:val="00067486"/>
    <w:rsid w:val="00067DA9"/>
    <w:rsid w:val="000828C3"/>
    <w:rsid w:val="000C04E0"/>
    <w:rsid w:val="000C358C"/>
    <w:rsid w:val="000C4105"/>
    <w:rsid w:val="000D1962"/>
    <w:rsid w:val="000D3FEE"/>
    <w:rsid w:val="000D6CF9"/>
    <w:rsid w:val="000D7FF2"/>
    <w:rsid w:val="000E568A"/>
    <w:rsid w:val="00116C09"/>
    <w:rsid w:val="00133833"/>
    <w:rsid w:val="001340ED"/>
    <w:rsid w:val="00135573"/>
    <w:rsid w:val="00136BF8"/>
    <w:rsid w:val="001373A1"/>
    <w:rsid w:val="001418B8"/>
    <w:rsid w:val="00143CAC"/>
    <w:rsid w:val="00147DCC"/>
    <w:rsid w:val="00151EF1"/>
    <w:rsid w:val="00165D26"/>
    <w:rsid w:val="001719EA"/>
    <w:rsid w:val="00172D1D"/>
    <w:rsid w:val="001800FF"/>
    <w:rsid w:val="0019785F"/>
    <w:rsid w:val="001A6F55"/>
    <w:rsid w:val="001B1635"/>
    <w:rsid w:val="001B61C4"/>
    <w:rsid w:val="001C25D1"/>
    <w:rsid w:val="001E3024"/>
    <w:rsid w:val="001E44A7"/>
    <w:rsid w:val="001F125D"/>
    <w:rsid w:val="001F286B"/>
    <w:rsid w:val="001F428F"/>
    <w:rsid w:val="001F4DD4"/>
    <w:rsid w:val="001F5CF4"/>
    <w:rsid w:val="001F6B32"/>
    <w:rsid w:val="001F7066"/>
    <w:rsid w:val="0020141B"/>
    <w:rsid w:val="0020352B"/>
    <w:rsid w:val="002108A1"/>
    <w:rsid w:val="0022071D"/>
    <w:rsid w:val="00220EB0"/>
    <w:rsid w:val="00230C89"/>
    <w:rsid w:val="0024175A"/>
    <w:rsid w:val="00250D77"/>
    <w:rsid w:val="00250E60"/>
    <w:rsid w:val="002645FF"/>
    <w:rsid w:val="00271909"/>
    <w:rsid w:val="00280872"/>
    <w:rsid w:val="002834B7"/>
    <w:rsid w:val="002879E7"/>
    <w:rsid w:val="002959CF"/>
    <w:rsid w:val="002A0C26"/>
    <w:rsid w:val="002C78B0"/>
    <w:rsid w:val="002D196A"/>
    <w:rsid w:val="002D4ABF"/>
    <w:rsid w:val="002D6FBA"/>
    <w:rsid w:val="002D7267"/>
    <w:rsid w:val="002D7CFD"/>
    <w:rsid w:val="002E489B"/>
    <w:rsid w:val="002F3B29"/>
    <w:rsid w:val="002F3CC1"/>
    <w:rsid w:val="002F6273"/>
    <w:rsid w:val="002F7751"/>
    <w:rsid w:val="0030706E"/>
    <w:rsid w:val="003130ED"/>
    <w:rsid w:val="003171C7"/>
    <w:rsid w:val="00333AFA"/>
    <w:rsid w:val="0034207E"/>
    <w:rsid w:val="0034470D"/>
    <w:rsid w:val="00346C04"/>
    <w:rsid w:val="003547BC"/>
    <w:rsid w:val="00357382"/>
    <w:rsid w:val="003619BF"/>
    <w:rsid w:val="003675C9"/>
    <w:rsid w:val="00393F4F"/>
    <w:rsid w:val="00394CC9"/>
    <w:rsid w:val="00397A95"/>
    <w:rsid w:val="003A0766"/>
    <w:rsid w:val="003A686E"/>
    <w:rsid w:val="003A73C7"/>
    <w:rsid w:val="003B18E5"/>
    <w:rsid w:val="003B3D92"/>
    <w:rsid w:val="003B4220"/>
    <w:rsid w:val="003B510F"/>
    <w:rsid w:val="003B7EBC"/>
    <w:rsid w:val="003D0B54"/>
    <w:rsid w:val="003F28DE"/>
    <w:rsid w:val="00404B04"/>
    <w:rsid w:val="00406908"/>
    <w:rsid w:val="00427C5F"/>
    <w:rsid w:val="0043259A"/>
    <w:rsid w:val="00441E72"/>
    <w:rsid w:val="00444053"/>
    <w:rsid w:val="00451385"/>
    <w:rsid w:val="0045154D"/>
    <w:rsid w:val="00457DBA"/>
    <w:rsid w:val="0046347E"/>
    <w:rsid w:val="00485CAF"/>
    <w:rsid w:val="00486FBD"/>
    <w:rsid w:val="004976A6"/>
    <w:rsid w:val="004A086E"/>
    <w:rsid w:val="004E35E5"/>
    <w:rsid w:val="004F43F1"/>
    <w:rsid w:val="004F6BE9"/>
    <w:rsid w:val="00506167"/>
    <w:rsid w:val="0051600D"/>
    <w:rsid w:val="005209B6"/>
    <w:rsid w:val="00522C38"/>
    <w:rsid w:val="00533E17"/>
    <w:rsid w:val="00534D80"/>
    <w:rsid w:val="00536159"/>
    <w:rsid w:val="00537CDA"/>
    <w:rsid w:val="00556476"/>
    <w:rsid w:val="00557A58"/>
    <w:rsid w:val="005605CD"/>
    <w:rsid w:val="00563022"/>
    <w:rsid w:val="005646DD"/>
    <w:rsid w:val="005658C2"/>
    <w:rsid w:val="00576891"/>
    <w:rsid w:val="00585213"/>
    <w:rsid w:val="005A6AB5"/>
    <w:rsid w:val="005B273A"/>
    <w:rsid w:val="005B7C30"/>
    <w:rsid w:val="005C0988"/>
    <w:rsid w:val="005C46BB"/>
    <w:rsid w:val="005C5737"/>
    <w:rsid w:val="005D11C8"/>
    <w:rsid w:val="005E3E12"/>
    <w:rsid w:val="00606BCC"/>
    <w:rsid w:val="006142DE"/>
    <w:rsid w:val="0061696C"/>
    <w:rsid w:val="00627074"/>
    <w:rsid w:val="00632AFB"/>
    <w:rsid w:val="006357EE"/>
    <w:rsid w:val="006466F8"/>
    <w:rsid w:val="0066267A"/>
    <w:rsid w:val="00671409"/>
    <w:rsid w:val="00682309"/>
    <w:rsid w:val="006827E1"/>
    <w:rsid w:val="00686939"/>
    <w:rsid w:val="006944C5"/>
    <w:rsid w:val="006A1310"/>
    <w:rsid w:val="006B6BEE"/>
    <w:rsid w:val="006C22FD"/>
    <w:rsid w:val="006C33CB"/>
    <w:rsid w:val="006C483D"/>
    <w:rsid w:val="006C4C38"/>
    <w:rsid w:val="006C6D39"/>
    <w:rsid w:val="006D059E"/>
    <w:rsid w:val="006D073D"/>
    <w:rsid w:val="006E7BF3"/>
    <w:rsid w:val="00722C59"/>
    <w:rsid w:val="00722D0D"/>
    <w:rsid w:val="00723B0F"/>
    <w:rsid w:val="00750311"/>
    <w:rsid w:val="00762D23"/>
    <w:rsid w:val="00762D64"/>
    <w:rsid w:val="00763CA5"/>
    <w:rsid w:val="00764AC3"/>
    <w:rsid w:val="0076618C"/>
    <w:rsid w:val="00767BC7"/>
    <w:rsid w:val="00772C19"/>
    <w:rsid w:val="0079145E"/>
    <w:rsid w:val="007A5B43"/>
    <w:rsid w:val="007C1288"/>
    <w:rsid w:val="007D5DB1"/>
    <w:rsid w:val="007D7DE6"/>
    <w:rsid w:val="007F5805"/>
    <w:rsid w:val="007F7ABF"/>
    <w:rsid w:val="00822F5F"/>
    <w:rsid w:val="008246FD"/>
    <w:rsid w:val="00832CBA"/>
    <w:rsid w:val="00833C02"/>
    <w:rsid w:val="008406A8"/>
    <w:rsid w:val="0085154E"/>
    <w:rsid w:val="00853970"/>
    <w:rsid w:val="00854F7A"/>
    <w:rsid w:val="008703F0"/>
    <w:rsid w:val="00876857"/>
    <w:rsid w:val="008947DE"/>
    <w:rsid w:val="008A3083"/>
    <w:rsid w:val="008A765D"/>
    <w:rsid w:val="008B28E8"/>
    <w:rsid w:val="008B2CFE"/>
    <w:rsid w:val="008B36A5"/>
    <w:rsid w:val="008C0596"/>
    <w:rsid w:val="008C0F30"/>
    <w:rsid w:val="008C4520"/>
    <w:rsid w:val="008E49EF"/>
    <w:rsid w:val="008E58AF"/>
    <w:rsid w:val="008F0E1A"/>
    <w:rsid w:val="008F3E51"/>
    <w:rsid w:val="008F5FE8"/>
    <w:rsid w:val="00921FF4"/>
    <w:rsid w:val="00926A40"/>
    <w:rsid w:val="00932F56"/>
    <w:rsid w:val="00936AE8"/>
    <w:rsid w:val="0094314F"/>
    <w:rsid w:val="009458BA"/>
    <w:rsid w:val="009621A9"/>
    <w:rsid w:val="00966618"/>
    <w:rsid w:val="00967544"/>
    <w:rsid w:val="009727C7"/>
    <w:rsid w:val="00984C35"/>
    <w:rsid w:val="009C367A"/>
    <w:rsid w:val="009D47B3"/>
    <w:rsid w:val="009D639F"/>
    <w:rsid w:val="009E28FF"/>
    <w:rsid w:val="009E697B"/>
    <w:rsid w:val="009F0CAC"/>
    <w:rsid w:val="00A02AC6"/>
    <w:rsid w:val="00A05C69"/>
    <w:rsid w:val="00A1720A"/>
    <w:rsid w:val="00A24B48"/>
    <w:rsid w:val="00A25B0A"/>
    <w:rsid w:val="00A426C6"/>
    <w:rsid w:val="00A54927"/>
    <w:rsid w:val="00A61769"/>
    <w:rsid w:val="00A82B35"/>
    <w:rsid w:val="00AA12EB"/>
    <w:rsid w:val="00AB5095"/>
    <w:rsid w:val="00AC21B8"/>
    <w:rsid w:val="00AC3DE3"/>
    <w:rsid w:val="00AD2519"/>
    <w:rsid w:val="00AE0FE8"/>
    <w:rsid w:val="00AE21DF"/>
    <w:rsid w:val="00AE5FFD"/>
    <w:rsid w:val="00B0095C"/>
    <w:rsid w:val="00B01228"/>
    <w:rsid w:val="00B033E8"/>
    <w:rsid w:val="00B06CD8"/>
    <w:rsid w:val="00B35222"/>
    <w:rsid w:val="00B54D65"/>
    <w:rsid w:val="00B54FED"/>
    <w:rsid w:val="00B6694B"/>
    <w:rsid w:val="00B67094"/>
    <w:rsid w:val="00B73B13"/>
    <w:rsid w:val="00B74EE1"/>
    <w:rsid w:val="00B80037"/>
    <w:rsid w:val="00B80BDF"/>
    <w:rsid w:val="00B96F13"/>
    <w:rsid w:val="00BA5D1A"/>
    <w:rsid w:val="00BA631B"/>
    <w:rsid w:val="00BC1416"/>
    <w:rsid w:val="00BC7FD7"/>
    <w:rsid w:val="00BD3F45"/>
    <w:rsid w:val="00BE4DA9"/>
    <w:rsid w:val="00BF291E"/>
    <w:rsid w:val="00BF4375"/>
    <w:rsid w:val="00C0053D"/>
    <w:rsid w:val="00C01BD9"/>
    <w:rsid w:val="00C03A7A"/>
    <w:rsid w:val="00C178DA"/>
    <w:rsid w:val="00C22FC2"/>
    <w:rsid w:val="00C2688F"/>
    <w:rsid w:val="00C30B2A"/>
    <w:rsid w:val="00C3181D"/>
    <w:rsid w:val="00C31AE4"/>
    <w:rsid w:val="00C3393C"/>
    <w:rsid w:val="00C3452E"/>
    <w:rsid w:val="00C3740B"/>
    <w:rsid w:val="00C531E1"/>
    <w:rsid w:val="00C63177"/>
    <w:rsid w:val="00C65E04"/>
    <w:rsid w:val="00C8166A"/>
    <w:rsid w:val="00C8395D"/>
    <w:rsid w:val="00CA4474"/>
    <w:rsid w:val="00CA6A8D"/>
    <w:rsid w:val="00CA6D19"/>
    <w:rsid w:val="00CB276C"/>
    <w:rsid w:val="00CB636C"/>
    <w:rsid w:val="00CC04DE"/>
    <w:rsid w:val="00CC64AD"/>
    <w:rsid w:val="00CD3E2D"/>
    <w:rsid w:val="00CD4BDA"/>
    <w:rsid w:val="00CE1E2E"/>
    <w:rsid w:val="00CE22B3"/>
    <w:rsid w:val="00CE23FA"/>
    <w:rsid w:val="00CE3231"/>
    <w:rsid w:val="00CE6F6B"/>
    <w:rsid w:val="00CF42CB"/>
    <w:rsid w:val="00D01723"/>
    <w:rsid w:val="00D04498"/>
    <w:rsid w:val="00D05303"/>
    <w:rsid w:val="00D1131E"/>
    <w:rsid w:val="00D11E22"/>
    <w:rsid w:val="00D15A4C"/>
    <w:rsid w:val="00D3374C"/>
    <w:rsid w:val="00D36708"/>
    <w:rsid w:val="00D37890"/>
    <w:rsid w:val="00D40A6E"/>
    <w:rsid w:val="00D42E6B"/>
    <w:rsid w:val="00D50C1B"/>
    <w:rsid w:val="00D52F21"/>
    <w:rsid w:val="00D60AC8"/>
    <w:rsid w:val="00D62DAA"/>
    <w:rsid w:val="00D6442F"/>
    <w:rsid w:val="00D6561E"/>
    <w:rsid w:val="00D67C63"/>
    <w:rsid w:val="00D90951"/>
    <w:rsid w:val="00D95E30"/>
    <w:rsid w:val="00DB4295"/>
    <w:rsid w:val="00DB4E9C"/>
    <w:rsid w:val="00DC5491"/>
    <w:rsid w:val="00DE3BFC"/>
    <w:rsid w:val="00DF2CA0"/>
    <w:rsid w:val="00DF717F"/>
    <w:rsid w:val="00E0505C"/>
    <w:rsid w:val="00E0765A"/>
    <w:rsid w:val="00E10A4B"/>
    <w:rsid w:val="00E23B79"/>
    <w:rsid w:val="00E436D8"/>
    <w:rsid w:val="00E443EF"/>
    <w:rsid w:val="00E47575"/>
    <w:rsid w:val="00E5271B"/>
    <w:rsid w:val="00E676FF"/>
    <w:rsid w:val="00E86FEC"/>
    <w:rsid w:val="00E94D2D"/>
    <w:rsid w:val="00EB14B8"/>
    <w:rsid w:val="00EB4AB8"/>
    <w:rsid w:val="00EB5903"/>
    <w:rsid w:val="00EB73ED"/>
    <w:rsid w:val="00EE2BB6"/>
    <w:rsid w:val="00EF331D"/>
    <w:rsid w:val="00F00901"/>
    <w:rsid w:val="00F04653"/>
    <w:rsid w:val="00F1348B"/>
    <w:rsid w:val="00F246EA"/>
    <w:rsid w:val="00F26A43"/>
    <w:rsid w:val="00F2790F"/>
    <w:rsid w:val="00F31EA3"/>
    <w:rsid w:val="00F405E8"/>
    <w:rsid w:val="00F411DC"/>
    <w:rsid w:val="00F4768F"/>
    <w:rsid w:val="00F50CA6"/>
    <w:rsid w:val="00F55D67"/>
    <w:rsid w:val="00F603A2"/>
    <w:rsid w:val="00F70F83"/>
    <w:rsid w:val="00F802A3"/>
    <w:rsid w:val="00FB6DC0"/>
    <w:rsid w:val="00FC790D"/>
    <w:rsid w:val="00FD29D5"/>
    <w:rsid w:val="00FE516B"/>
    <w:rsid w:val="00FE5FEF"/>
    <w:rsid w:val="00FF6FD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43EFA44-2927-47B5-8601-C1604260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951"/>
    <w:pPr>
      <w:keepNext/>
      <w:keepLines/>
      <w:spacing w:before="360" w:after="80" w:line="259" w:lineRule="auto"/>
      <w:outlineLvl w:val="0"/>
      <w:pPrChange w:id="0" w:author="VAIO" w:date="2025-09-01T09:54:00Z">
        <w:pPr>
          <w:keepNext/>
          <w:keepLines/>
          <w:spacing w:before="360" w:after="80" w:line="259" w:lineRule="auto"/>
          <w:outlineLvl w:val="0"/>
        </w:pPr>
      </w:pPrChange>
    </w:pPr>
    <w:rPr>
      <w:rFonts w:asciiTheme="majorHAnsi" w:eastAsiaTheme="majorEastAsia" w:hAnsiTheme="majorHAnsi" w:cstheme="majorBidi"/>
      <w:color w:val="365F91" w:themeColor="accent1" w:themeShade="BF"/>
      <w:kern w:val="2"/>
      <w:sz w:val="40"/>
      <w:szCs w:val="40"/>
      <w14:ligatures w14:val="standardContextual"/>
      <w:rPrChange w:id="0" w:author="VAIO" w:date="2025-09-01T09:54:00Z">
        <w:rPr>
          <w:rFonts w:asciiTheme="majorHAnsi" w:eastAsiaTheme="majorEastAsia" w:hAnsiTheme="majorHAnsi" w:cstheme="majorBidi"/>
          <w:color w:val="365F91" w:themeColor="accent1" w:themeShade="BF"/>
          <w:kern w:val="2"/>
          <w:sz w:val="40"/>
          <w:szCs w:val="40"/>
          <w:lang w:val="en-IN" w:eastAsia="en-US" w:bidi="ar-SA"/>
          <w14:ligatures w14:val="standardContextual"/>
        </w:rPr>
      </w:rPrChange>
    </w:rPr>
  </w:style>
  <w:style w:type="paragraph" w:styleId="Heading2">
    <w:name w:val="heading 2"/>
    <w:basedOn w:val="Normal"/>
    <w:next w:val="Normal"/>
    <w:link w:val="Heading2Char"/>
    <w:uiPriority w:val="9"/>
    <w:semiHidden/>
    <w:unhideWhenUsed/>
    <w:qFormat/>
    <w:rsid w:val="00D90951"/>
    <w:pPr>
      <w:keepNext/>
      <w:keepLines/>
      <w:spacing w:before="160" w:after="80" w:line="259" w:lineRule="auto"/>
      <w:outlineLvl w:val="1"/>
      <w:pPrChange w:id="1" w:author="VAIO" w:date="2025-09-01T09:54:00Z">
        <w:pPr>
          <w:keepNext/>
          <w:keepLines/>
          <w:spacing w:before="160" w:after="80" w:line="259" w:lineRule="auto"/>
          <w:outlineLvl w:val="1"/>
        </w:pPr>
      </w:pPrChange>
    </w:pPr>
    <w:rPr>
      <w:rFonts w:asciiTheme="majorHAnsi" w:eastAsiaTheme="majorEastAsia" w:hAnsiTheme="majorHAnsi" w:cstheme="majorBidi"/>
      <w:color w:val="365F91" w:themeColor="accent1" w:themeShade="BF"/>
      <w:kern w:val="2"/>
      <w:sz w:val="32"/>
      <w:szCs w:val="32"/>
      <w14:ligatures w14:val="standardContextual"/>
      <w:rPrChange w:id="1" w:author="VAIO" w:date="2025-09-01T09:54:00Z">
        <w:rPr>
          <w:rFonts w:asciiTheme="majorHAnsi" w:eastAsiaTheme="majorEastAsia" w:hAnsiTheme="majorHAnsi" w:cstheme="majorBidi"/>
          <w:color w:val="365F91" w:themeColor="accent1" w:themeShade="BF"/>
          <w:kern w:val="2"/>
          <w:sz w:val="32"/>
          <w:szCs w:val="32"/>
          <w:lang w:val="en-IN" w:eastAsia="en-US" w:bidi="ar-SA"/>
          <w14:ligatures w14:val="standardContextual"/>
        </w:rPr>
      </w:rPrChange>
    </w:rPr>
  </w:style>
  <w:style w:type="paragraph" w:styleId="Heading3">
    <w:name w:val="heading 3"/>
    <w:basedOn w:val="Normal"/>
    <w:next w:val="Normal"/>
    <w:link w:val="Heading3Char"/>
    <w:uiPriority w:val="9"/>
    <w:semiHidden/>
    <w:unhideWhenUsed/>
    <w:qFormat/>
    <w:rsid w:val="00D90951"/>
    <w:pPr>
      <w:keepNext/>
      <w:keepLines/>
      <w:spacing w:before="160" w:after="80" w:line="259" w:lineRule="auto"/>
      <w:outlineLvl w:val="2"/>
      <w:pPrChange w:id="2" w:author="VAIO" w:date="2025-09-01T09:54:00Z">
        <w:pPr>
          <w:keepNext/>
          <w:keepLines/>
          <w:spacing w:before="160" w:after="80" w:line="259" w:lineRule="auto"/>
          <w:outlineLvl w:val="2"/>
        </w:pPr>
      </w:pPrChange>
    </w:pPr>
    <w:rPr>
      <w:rFonts w:eastAsiaTheme="majorEastAsia" w:cstheme="majorBidi"/>
      <w:color w:val="365F91" w:themeColor="accent1" w:themeShade="BF"/>
      <w:kern w:val="2"/>
      <w:sz w:val="28"/>
      <w:szCs w:val="28"/>
      <w14:ligatures w14:val="standardContextual"/>
      <w:rPrChange w:id="2" w:author="VAIO" w:date="2025-09-01T09:54:00Z">
        <w:rPr>
          <w:rFonts w:asciiTheme="minorHAnsi" w:eastAsiaTheme="majorEastAsia" w:hAnsiTheme="minorHAnsi" w:cstheme="majorBidi"/>
          <w:color w:val="365F91" w:themeColor="accent1" w:themeShade="BF"/>
          <w:kern w:val="2"/>
          <w:sz w:val="28"/>
          <w:szCs w:val="28"/>
          <w:lang w:val="en-IN" w:eastAsia="en-US" w:bidi="ar-SA"/>
          <w14:ligatures w14:val="standardContextual"/>
        </w:rPr>
      </w:rPrChange>
    </w:rPr>
  </w:style>
  <w:style w:type="paragraph" w:styleId="Heading4">
    <w:name w:val="heading 4"/>
    <w:basedOn w:val="Normal"/>
    <w:next w:val="Normal"/>
    <w:link w:val="Heading4Char"/>
    <w:uiPriority w:val="9"/>
    <w:semiHidden/>
    <w:unhideWhenUsed/>
    <w:qFormat/>
    <w:rsid w:val="00D90951"/>
    <w:pPr>
      <w:keepNext/>
      <w:keepLines/>
      <w:spacing w:before="80" w:after="40" w:line="259" w:lineRule="auto"/>
      <w:outlineLvl w:val="3"/>
      <w:pPrChange w:id="3" w:author="VAIO" w:date="2025-09-01T09:54:00Z">
        <w:pPr>
          <w:keepNext/>
          <w:keepLines/>
          <w:spacing w:before="80" w:after="40" w:line="259" w:lineRule="auto"/>
          <w:outlineLvl w:val="3"/>
        </w:pPr>
      </w:pPrChange>
    </w:pPr>
    <w:rPr>
      <w:rFonts w:eastAsiaTheme="majorEastAsia" w:cstheme="majorBidi"/>
      <w:i/>
      <w:iCs/>
      <w:color w:val="365F91" w:themeColor="accent1" w:themeShade="BF"/>
      <w:kern w:val="2"/>
      <w14:ligatures w14:val="standardContextual"/>
      <w:rPrChange w:id="3" w:author="VAIO" w:date="2025-09-01T09:54:00Z">
        <w:rPr>
          <w:rFonts w:asciiTheme="minorHAnsi" w:eastAsiaTheme="majorEastAsia" w:hAnsiTheme="minorHAnsi" w:cstheme="majorBidi"/>
          <w:i/>
          <w:iCs/>
          <w:color w:val="365F91" w:themeColor="accent1" w:themeShade="BF"/>
          <w:kern w:val="2"/>
          <w:sz w:val="22"/>
          <w:szCs w:val="22"/>
          <w:lang w:val="en-IN" w:eastAsia="en-US" w:bidi="ar-SA"/>
          <w14:ligatures w14:val="standardContextual"/>
        </w:rPr>
      </w:rPrChange>
    </w:rPr>
  </w:style>
  <w:style w:type="paragraph" w:styleId="Heading5">
    <w:name w:val="heading 5"/>
    <w:basedOn w:val="Normal"/>
    <w:next w:val="Normal"/>
    <w:link w:val="Heading5Char"/>
    <w:uiPriority w:val="9"/>
    <w:semiHidden/>
    <w:unhideWhenUsed/>
    <w:qFormat/>
    <w:rsid w:val="00D90951"/>
    <w:pPr>
      <w:keepNext/>
      <w:keepLines/>
      <w:spacing w:before="80" w:after="40" w:line="259" w:lineRule="auto"/>
      <w:outlineLvl w:val="4"/>
      <w:pPrChange w:id="4" w:author="VAIO" w:date="2025-09-01T09:54:00Z">
        <w:pPr>
          <w:keepNext/>
          <w:keepLines/>
          <w:spacing w:before="80" w:after="40" w:line="259" w:lineRule="auto"/>
          <w:outlineLvl w:val="4"/>
        </w:pPr>
      </w:pPrChange>
    </w:pPr>
    <w:rPr>
      <w:rFonts w:eastAsiaTheme="majorEastAsia" w:cstheme="majorBidi"/>
      <w:color w:val="365F91" w:themeColor="accent1" w:themeShade="BF"/>
      <w:kern w:val="2"/>
      <w14:ligatures w14:val="standardContextual"/>
      <w:rPrChange w:id="4" w:author="VAIO" w:date="2025-09-01T09:54:00Z">
        <w:rPr>
          <w:rFonts w:asciiTheme="minorHAnsi" w:eastAsiaTheme="majorEastAsia" w:hAnsiTheme="minorHAnsi" w:cstheme="majorBidi"/>
          <w:color w:val="365F91" w:themeColor="accent1" w:themeShade="BF"/>
          <w:kern w:val="2"/>
          <w:sz w:val="22"/>
          <w:szCs w:val="22"/>
          <w:lang w:val="en-IN" w:eastAsia="en-US" w:bidi="ar-SA"/>
          <w14:ligatures w14:val="standardContextual"/>
        </w:rPr>
      </w:rPrChange>
    </w:rPr>
  </w:style>
  <w:style w:type="paragraph" w:styleId="Heading6">
    <w:name w:val="heading 6"/>
    <w:basedOn w:val="Normal"/>
    <w:next w:val="Normal"/>
    <w:link w:val="Heading6Char"/>
    <w:uiPriority w:val="9"/>
    <w:semiHidden/>
    <w:unhideWhenUsed/>
    <w:qFormat/>
    <w:rsid w:val="00D90951"/>
    <w:pPr>
      <w:keepNext/>
      <w:keepLines/>
      <w:spacing w:before="40" w:after="0" w:line="259" w:lineRule="auto"/>
      <w:outlineLvl w:val="5"/>
      <w:pPrChange w:id="5" w:author="VAIO" w:date="2025-09-01T09:54:00Z">
        <w:pPr>
          <w:keepNext/>
          <w:keepLines/>
          <w:spacing w:before="40" w:line="259" w:lineRule="auto"/>
          <w:outlineLvl w:val="5"/>
        </w:pPr>
      </w:pPrChange>
    </w:pPr>
    <w:rPr>
      <w:rFonts w:eastAsiaTheme="majorEastAsia" w:cstheme="majorBidi"/>
      <w:i/>
      <w:iCs/>
      <w:color w:val="595959" w:themeColor="text1" w:themeTint="A6"/>
      <w:kern w:val="2"/>
      <w14:ligatures w14:val="standardContextual"/>
      <w:rPrChange w:id="5" w:author="VAIO" w:date="2025-09-01T09:54:00Z">
        <w:rPr>
          <w:rFonts w:asciiTheme="minorHAnsi" w:eastAsiaTheme="majorEastAsia" w:hAnsiTheme="minorHAnsi" w:cstheme="majorBidi"/>
          <w:i/>
          <w:iCs/>
          <w:color w:val="595959" w:themeColor="text1" w:themeTint="A6"/>
          <w:kern w:val="2"/>
          <w:sz w:val="22"/>
          <w:szCs w:val="22"/>
          <w:lang w:val="en-IN" w:eastAsia="en-US" w:bidi="ar-SA"/>
          <w14:ligatures w14:val="standardContextual"/>
        </w:rPr>
      </w:rPrChange>
    </w:rPr>
  </w:style>
  <w:style w:type="paragraph" w:styleId="Heading7">
    <w:name w:val="heading 7"/>
    <w:basedOn w:val="Normal"/>
    <w:next w:val="Normal"/>
    <w:link w:val="Heading7Char"/>
    <w:uiPriority w:val="9"/>
    <w:semiHidden/>
    <w:unhideWhenUsed/>
    <w:qFormat/>
    <w:rsid w:val="00D90951"/>
    <w:pPr>
      <w:keepNext/>
      <w:keepLines/>
      <w:spacing w:before="40" w:after="0" w:line="259" w:lineRule="auto"/>
      <w:outlineLvl w:val="6"/>
      <w:pPrChange w:id="6" w:author="VAIO" w:date="2025-09-01T09:54:00Z">
        <w:pPr>
          <w:keepNext/>
          <w:keepLines/>
          <w:spacing w:before="40" w:line="259" w:lineRule="auto"/>
          <w:outlineLvl w:val="6"/>
        </w:pPr>
      </w:pPrChange>
    </w:pPr>
    <w:rPr>
      <w:rFonts w:eastAsiaTheme="majorEastAsia" w:cstheme="majorBidi"/>
      <w:color w:val="595959" w:themeColor="text1" w:themeTint="A6"/>
      <w:kern w:val="2"/>
      <w14:ligatures w14:val="standardContextual"/>
      <w:rPrChange w:id="6" w:author="VAIO" w:date="2025-09-01T09:54:00Z">
        <w:rPr>
          <w:rFonts w:asciiTheme="minorHAnsi" w:eastAsiaTheme="majorEastAsia" w:hAnsiTheme="minorHAnsi" w:cstheme="majorBidi"/>
          <w:color w:val="595959" w:themeColor="text1" w:themeTint="A6"/>
          <w:kern w:val="2"/>
          <w:sz w:val="22"/>
          <w:szCs w:val="22"/>
          <w:lang w:val="en-IN" w:eastAsia="en-US" w:bidi="ar-SA"/>
          <w14:ligatures w14:val="standardContextual"/>
        </w:rPr>
      </w:rPrChange>
    </w:rPr>
  </w:style>
  <w:style w:type="paragraph" w:styleId="Heading8">
    <w:name w:val="heading 8"/>
    <w:basedOn w:val="Normal"/>
    <w:next w:val="Normal"/>
    <w:link w:val="Heading8Char"/>
    <w:uiPriority w:val="9"/>
    <w:semiHidden/>
    <w:unhideWhenUsed/>
    <w:qFormat/>
    <w:rsid w:val="00D90951"/>
    <w:pPr>
      <w:keepNext/>
      <w:keepLines/>
      <w:spacing w:after="0" w:line="259" w:lineRule="auto"/>
      <w:outlineLvl w:val="7"/>
      <w:pPrChange w:id="7" w:author="VAIO" w:date="2025-09-01T09:54:00Z">
        <w:pPr>
          <w:keepNext/>
          <w:keepLines/>
          <w:spacing w:line="259" w:lineRule="auto"/>
          <w:outlineLvl w:val="7"/>
        </w:pPr>
      </w:pPrChange>
    </w:pPr>
    <w:rPr>
      <w:rFonts w:eastAsiaTheme="majorEastAsia" w:cstheme="majorBidi"/>
      <w:i/>
      <w:iCs/>
      <w:color w:val="272727" w:themeColor="text1" w:themeTint="D8"/>
      <w:kern w:val="2"/>
      <w14:ligatures w14:val="standardContextual"/>
      <w:rPrChange w:id="7" w:author="VAIO" w:date="2025-09-01T09:54:00Z">
        <w:rPr>
          <w:rFonts w:asciiTheme="minorHAnsi" w:eastAsiaTheme="majorEastAsia" w:hAnsiTheme="minorHAnsi" w:cstheme="majorBidi"/>
          <w:i/>
          <w:iCs/>
          <w:color w:val="272727" w:themeColor="text1" w:themeTint="D8"/>
          <w:kern w:val="2"/>
          <w:sz w:val="22"/>
          <w:szCs w:val="22"/>
          <w:lang w:val="en-IN" w:eastAsia="en-US" w:bidi="ar-SA"/>
          <w14:ligatures w14:val="standardContextual"/>
        </w:rPr>
      </w:rPrChange>
    </w:rPr>
  </w:style>
  <w:style w:type="paragraph" w:styleId="Heading9">
    <w:name w:val="heading 9"/>
    <w:basedOn w:val="Normal"/>
    <w:next w:val="Normal"/>
    <w:link w:val="Heading9Char"/>
    <w:uiPriority w:val="9"/>
    <w:semiHidden/>
    <w:unhideWhenUsed/>
    <w:qFormat/>
    <w:rsid w:val="00D90951"/>
    <w:pPr>
      <w:keepNext/>
      <w:keepLines/>
      <w:spacing w:after="0" w:line="259" w:lineRule="auto"/>
      <w:outlineLvl w:val="8"/>
      <w:pPrChange w:id="8" w:author="VAIO" w:date="2025-09-01T09:54:00Z">
        <w:pPr>
          <w:keepNext/>
          <w:keepLines/>
          <w:spacing w:line="259" w:lineRule="auto"/>
          <w:outlineLvl w:val="8"/>
        </w:pPr>
      </w:pPrChange>
    </w:pPr>
    <w:rPr>
      <w:rFonts w:eastAsiaTheme="majorEastAsia" w:cstheme="majorBidi"/>
      <w:color w:val="272727" w:themeColor="text1" w:themeTint="D8"/>
      <w:kern w:val="2"/>
      <w14:ligatures w14:val="standardContextual"/>
      <w:rPrChange w:id="8" w:author="VAIO" w:date="2025-09-01T09:54:00Z">
        <w:rPr>
          <w:rFonts w:asciiTheme="minorHAnsi" w:eastAsiaTheme="majorEastAsia" w:hAnsiTheme="minorHAnsi" w:cstheme="majorBidi"/>
          <w:color w:val="272727" w:themeColor="text1" w:themeTint="D8"/>
          <w:kern w:val="2"/>
          <w:sz w:val="22"/>
          <w:szCs w:val="22"/>
          <w:lang w:val="en-IN" w:eastAsia="en-US" w:bidi="ar-SA"/>
          <w14:ligatures w14:val="standardContextual"/>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0951"/>
    <w:pPr>
      <w:spacing w:after="160" w:line="259" w:lineRule="auto"/>
      <w:ind w:left="720"/>
      <w:contextualSpacing/>
      <w:pPrChange w:id="9" w:author="VAIO" w:date="2025-09-01T09:54:00Z">
        <w:pPr>
          <w:spacing w:after="160" w:line="259" w:lineRule="auto"/>
          <w:ind w:left="720"/>
          <w:contextualSpacing/>
        </w:pPr>
      </w:pPrChange>
    </w:pPr>
    <w:rPr>
      <w:kern w:val="2"/>
      <w14:ligatures w14:val="standardContextual"/>
      <w:rPrChange w:id="9" w:author="VAIO" w:date="2025-09-01T09:54:00Z">
        <w:rPr>
          <w:rFonts w:asciiTheme="minorHAnsi" w:eastAsiaTheme="minorHAnsi" w:hAnsiTheme="minorHAnsi" w:cstheme="minorBidi"/>
          <w:kern w:val="2"/>
          <w:sz w:val="22"/>
          <w:szCs w:val="22"/>
          <w:lang w:val="en-IN" w:eastAsia="en-US" w:bidi="ar-SA"/>
          <w14:ligatures w14:val="standardContextual"/>
        </w:rPr>
      </w:rPrChange>
    </w:rPr>
  </w:style>
  <w:style w:type="paragraph" w:customStyle="1" w:styleId="TableParagraph">
    <w:name w:val="Table Paragraph"/>
    <w:basedOn w:val="Normal"/>
    <w:uiPriority w:val="1"/>
    <w:qFormat/>
    <w:rsid w:val="00D90951"/>
    <w:pPr>
      <w:widowControl w:val="0"/>
      <w:autoSpaceDE w:val="0"/>
      <w:autoSpaceDN w:val="0"/>
      <w:spacing w:after="0" w:line="240" w:lineRule="auto"/>
      <w:ind w:left="342"/>
      <w:pPrChange w:id="10" w:author="VAIO" w:date="2025-09-01T09:54:00Z">
        <w:pPr>
          <w:widowControl w:val="0"/>
          <w:autoSpaceDE w:val="0"/>
          <w:autoSpaceDN w:val="0"/>
          <w:ind w:left="342"/>
        </w:pPr>
      </w:pPrChange>
    </w:pPr>
    <w:rPr>
      <w:rFonts w:ascii="Times New Roman" w:eastAsia="Times New Roman" w:hAnsi="Times New Roman" w:cs="Times New Roman"/>
      <w:lang w:val="en-US"/>
      <w:rPrChange w:id="10" w:author="VAIO" w:date="2025-09-01T09:54:00Z">
        <w:rPr>
          <w:sz w:val="22"/>
          <w:szCs w:val="22"/>
          <w:lang w:val="en-US" w:eastAsia="en-US" w:bidi="ar-SA"/>
        </w:rPr>
      </w:rPrChange>
    </w:rPr>
  </w:style>
  <w:style w:type="character" w:customStyle="1" w:styleId="Heading1Char">
    <w:name w:val="Heading 1 Char"/>
    <w:basedOn w:val="DefaultParagraphFont"/>
    <w:link w:val="Heading1"/>
    <w:uiPriority w:val="9"/>
    <w:rsid w:val="00D90951"/>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D90951"/>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D90951"/>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D90951"/>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D90951"/>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D9095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D9095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D9095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D9095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D90951"/>
    <w:pPr>
      <w:spacing w:after="80" w:line="240" w:lineRule="auto"/>
      <w:contextualSpacing/>
      <w:pPrChange w:id="11" w:author="VAIO" w:date="2025-09-01T09:54:00Z">
        <w:pPr>
          <w:spacing w:after="80"/>
          <w:contextualSpacing/>
        </w:pPr>
      </w:pPrChange>
    </w:pPr>
    <w:rPr>
      <w:rFonts w:asciiTheme="majorHAnsi" w:eastAsiaTheme="majorEastAsia" w:hAnsiTheme="majorHAnsi" w:cstheme="majorBidi"/>
      <w:spacing w:val="-10"/>
      <w:kern w:val="28"/>
      <w:sz w:val="56"/>
      <w:szCs w:val="56"/>
      <w14:ligatures w14:val="standardContextual"/>
      <w:rPrChange w:id="11" w:author="VAIO" w:date="2025-09-01T09:54:00Z">
        <w:rPr>
          <w:rFonts w:asciiTheme="majorHAnsi" w:eastAsiaTheme="majorEastAsia" w:hAnsiTheme="majorHAnsi" w:cstheme="majorBidi"/>
          <w:spacing w:val="-10"/>
          <w:kern w:val="28"/>
          <w:sz w:val="56"/>
          <w:szCs w:val="56"/>
          <w:lang w:val="en-IN" w:eastAsia="en-US" w:bidi="ar-SA"/>
          <w14:ligatures w14:val="standardContextual"/>
        </w:rPr>
      </w:rPrChange>
    </w:rPr>
  </w:style>
  <w:style w:type="character" w:customStyle="1" w:styleId="TitleChar">
    <w:name w:val="Title Char"/>
    <w:basedOn w:val="DefaultParagraphFont"/>
    <w:link w:val="Title"/>
    <w:uiPriority w:val="10"/>
    <w:rsid w:val="00D9095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90951"/>
    <w:pPr>
      <w:numPr>
        <w:ilvl w:val="1"/>
      </w:numPr>
      <w:spacing w:after="160" w:line="259" w:lineRule="auto"/>
      <w:pPrChange w:id="12" w:author="VAIO" w:date="2025-09-01T09:54:00Z">
        <w:pPr>
          <w:numPr>
            <w:ilvl w:val="1"/>
          </w:numPr>
          <w:spacing w:after="160" w:line="259" w:lineRule="auto"/>
        </w:pPr>
      </w:pPrChange>
    </w:pPr>
    <w:rPr>
      <w:rFonts w:eastAsiaTheme="majorEastAsia" w:cstheme="majorBidi"/>
      <w:color w:val="595959" w:themeColor="text1" w:themeTint="A6"/>
      <w:spacing w:val="15"/>
      <w:kern w:val="2"/>
      <w:sz w:val="28"/>
      <w:szCs w:val="28"/>
      <w14:ligatures w14:val="standardContextual"/>
      <w:rPrChange w:id="12" w:author="VAIO" w:date="2025-09-01T09:54:00Z">
        <w:rPr>
          <w:rFonts w:asciiTheme="minorHAnsi" w:eastAsiaTheme="majorEastAsia" w:hAnsiTheme="minorHAnsi" w:cstheme="majorBidi"/>
          <w:color w:val="595959" w:themeColor="text1" w:themeTint="A6"/>
          <w:spacing w:val="15"/>
          <w:kern w:val="2"/>
          <w:sz w:val="28"/>
          <w:szCs w:val="28"/>
          <w:lang w:val="en-IN" w:eastAsia="en-US" w:bidi="ar-SA"/>
          <w14:ligatures w14:val="standardContextual"/>
        </w:rPr>
      </w:rPrChange>
    </w:rPr>
  </w:style>
  <w:style w:type="character" w:customStyle="1" w:styleId="SubtitleChar">
    <w:name w:val="Subtitle Char"/>
    <w:basedOn w:val="DefaultParagraphFont"/>
    <w:link w:val="Subtitle"/>
    <w:uiPriority w:val="11"/>
    <w:rsid w:val="00D9095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D90951"/>
    <w:pPr>
      <w:spacing w:before="160" w:after="160" w:line="259" w:lineRule="auto"/>
      <w:jc w:val="center"/>
      <w:pPrChange w:id="13" w:author="VAIO" w:date="2025-09-01T09:54:00Z">
        <w:pPr>
          <w:spacing w:before="160" w:after="160" w:line="259" w:lineRule="auto"/>
          <w:jc w:val="center"/>
        </w:pPr>
      </w:pPrChange>
    </w:pPr>
    <w:rPr>
      <w:i/>
      <w:iCs/>
      <w:color w:val="404040" w:themeColor="text1" w:themeTint="BF"/>
      <w:kern w:val="2"/>
      <w14:ligatures w14:val="standardContextual"/>
      <w:rPrChange w:id="13" w:author="VAIO" w:date="2025-09-01T09:54:00Z">
        <w:rPr>
          <w:rFonts w:asciiTheme="minorHAnsi" w:eastAsiaTheme="minorHAnsi" w:hAnsiTheme="minorHAnsi" w:cstheme="minorBidi"/>
          <w:i/>
          <w:iCs/>
          <w:color w:val="404040" w:themeColor="text1" w:themeTint="BF"/>
          <w:kern w:val="2"/>
          <w:sz w:val="22"/>
          <w:szCs w:val="22"/>
          <w:lang w:val="en-IN" w:eastAsia="en-US" w:bidi="ar-SA"/>
          <w14:ligatures w14:val="standardContextual"/>
        </w:rPr>
      </w:rPrChange>
    </w:rPr>
  </w:style>
  <w:style w:type="character" w:customStyle="1" w:styleId="QuoteChar">
    <w:name w:val="Quote Char"/>
    <w:basedOn w:val="DefaultParagraphFont"/>
    <w:link w:val="Quote"/>
    <w:uiPriority w:val="29"/>
    <w:rsid w:val="00D90951"/>
    <w:rPr>
      <w:i/>
      <w:iCs/>
      <w:color w:val="404040" w:themeColor="text1" w:themeTint="BF"/>
      <w:kern w:val="2"/>
      <w14:ligatures w14:val="standardContextual"/>
    </w:rPr>
  </w:style>
  <w:style w:type="character" w:styleId="IntenseEmphasis">
    <w:name w:val="Intense Emphasis"/>
    <w:basedOn w:val="DefaultParagraphFont"/>
    <w:uiPriority w:val="21"/>
    <w:qFormat/>
    <w:rsid w:val="00D90951"/>
    <w:rPr>
      <w:i/>
      <w:iCs/>
      <w:color w:val="365F91" w:themeColor="accent1" w:themeShade="BF"/>
    </w:rPr>
  </w:style>
  <w:style w:type="paragraph" w:styleId="IntenseQuote">
    <w:name w:val="Intense Quote"/>
    <w:basedOn w:val="Normal"/>
    <w:next w:val="Normal"/>
    <w:link w:val="IntenseQuoteChar"/>
    <w:uiPriority w:val="30"/>
    <w:qFormat/>
    <w:rsid w:val="00D90951"/>
    <w:pPr>
      <w:pBdr>
        <w:top w:val="single" w:sz="4" w:space="10" w:color="365F91" w:themeColor="accent1" w:themeShade="BF"/>
        <w:bottom w:val="single" w:sz="4" w:space="10" w:color="365F91" w:themeColor="accent1" w:themeShade="BF"/>
      </w:pBdr>
      <w:spacing w:before="360" w:after="360" w:line="259" w:lineRule="auto"/>
      <w:ind w:left="864" w:right="864"/>
      <w:jc w:val="center"/>
      <w:pPrChange w:id="14" w:author="VAIO" w:date="2025-09-01T09:54:00Z">
        <w:pPr>
          <w:pBdr>
            <w:top w:val="single" w:sz="4" w:space="10" w:color="365F91" w:themeColor="accent1" w:themeShade="BF"/>
            <w:bottom w:val="single" w:sz="4" w:space="10" w:color="365F91" w:themeColor="accent1" w:themeShade="BF"/>
          </w:pBdr>
          <w:spacing w:before="360" w:after="360" w:line="259" w:lineRule="auto"/>
          <w:ind w:left="864" w:right="864"/>
          <w:jc w:val="center"/>
        </w:pPr>
      </w:pPrChange>
    </w:pPr>
    <w:rPr>
      <w:i/>
      <w:iCs/>
      <w:color w:val="365F91" w:themeColor="accent1" w:themeShade="BF"/>
      <w:kern w:val="2"/>
      <w14:ligatures w14:val="standardContextual"/>
      <w:rPrChange w:id="14" w:author="VAIO" w:date="2025-09-01T09:54:00Z">
        <w:rPr>
          <w:rFonts w:asciiTheme="minorHAnsi" w:eastAsiaTheme="minorHAnsi" w:hAnsiTheme="minorHAnsi" w:cstheme="minorBidi"/>
          <w:i/>
          <w:iCs/>
          <w:color w:val="365F91" w:themeColor="accent1" w:themeShade="BF"/>
          <w:kern w:val="2"/>
          <w:sz w:val="22"/>
          <w:szCs w:val="22"/>
          <w:lang w:val="en-IN" w:eastAsia="en-US" w:bidi="ar-SA"/>
          <w14:ligatures w14:val="standardContextual"/>
        </w:rPr>
      </w:rPrChange>
    </w:rPr>
  </w:style>
  <w:style w:type="character" w:customStyle="1" w:styleId="IntenseQuoteChar">
    <w:name w:val="Intense Quote Char"/>
    <w:basedOn w:val="DefaultParagraphFont"/>
    <w:link w:val="IntenseQuote"/>
    <w:uiPriority w:val="30"/>
    <w:rsid w:val="00D90951"/>
    <w:rPr>
      <w:i/>
      <w:iCs/>
      <w:color w:val="365F91" w:themeColor="accent1" w:themeShade="BF"/>
      <w:kern w:val="2"/>
      <w14:ligatures w14:val="standardContextual"/>
    </w:rPr>
  </w:style>
  <w:style w:type="character" w:styleId="IntenseReference">
    <w:name w:val="Intense Reference"/>
    <w:basedOn w:val="DefaultParagraphFont"/>
    <w:uiPriority w:val="32"/>
    <w:qFormat/>
    <w:rsid w:val="00D90951"/>
    <w:rPr>
      <w:b/>
      <w:bCs/>
      <w:smallCaps/>
      <w:color w:val="365F91" w:themeColor="accent1" w:themeShade="BF"/>
      <w:spacing w:val="5"/>
    </w:rPr>
  </w:style>
  <w:style w:type="paragraph" w:styleId="BodyText">
    <w:name w:val="Body Text"/>
    <w:basedOn w:val="Normal"/>
    <w:link w:val="BodyTextChar"/>
    <w:uiPriority w:val="1"/>
    <w:qFormat/>
    <w:rsid w:val="00D90951"/>
    <w:pPr>
      <w:widowControl w:val="0"/>
      <w:autoSpaceDE w:val="0"/>
      <w:autoSpaceDN w:val="0"/>
      <w:spacing w:after="0" w:line="240" w:lineRule="auto"/>
      <w:pPrChange w:id="15" w:author="VAIO" w:date="2025-09-01T09:54:00Z">
        <w:pPr>
          <w:widowControl w:val="0"/>
          <w:autoSpaceDE w:val="0"/>
          <w:autoSpaceDN w:val="0"/>
        </w:pPr>
      </w:pPrChange>
    </w:pPr>
    <w:rPr>
      <w:rFonts w:ascii="Times New Roman" w:eastAsia="Times New Roman" w:hAnsi="Times New Roman" w:cs="Times New Roman"/>
      <w:sz w:val="24"/>
      <w:szCs w:val="24"/>
      <w:lang w:val="en-US"/>
      <w:rPrChange w:id="15" w:author="VAIO" w:date="2025-09-01T09:54:00Z">
        <w:rPr>
          <w:sz w:val="24"/>
          <w:szCs w:val="24"/>
          <w:lang w:val="en-US" w:eastAsia="en-US" w:bidi="ar-SA"/>
        </w:rPr>
      </w:rPrChange>
    </w:rPr>
  </w:style>
  <w:style w:type="character" w:customStyle="1" w:styleId="BodyTextChar">
    <w:name w:val="Body Text Char"/>
    <w:basedOn w:val="DefaultParagraphFont"/>
    <w:link w:val="BodyText"/>
    <w:uiPriority w:val="1"/>
    <w:rsid w:val="00D90951"/>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90951"/>
    <w:rPr>
      <w:color w:val="0000FF" w:themeColor="hyperlink"/>
      <w:u w:val="single"/>
    </w:rPr>
  </w:style>
  <w:style w:type="character" w:styleId="UnresolvedMention">
    <w:name w:val="Unresolved Mention"/>
    <w:basedOn w:val="DefaultParagraphFont"/>
    <w:uiPriority w:val="99"/>
    <w:semiHidden/>
    <w:unhideWhenUsed/>
    <w:rsid w:val="00D90951"/>
    <w:rPr>
      <w:color w:val="605E5C"/>
      <w:shd w:val="clear" w:color="auto" w:fill="E1DFDD"/>
    </w:rPr>
  </w:style>
  <w:style w:type="paragraph" w:styleId="Header">
    <w:name w:val="header"/>
    <w:basedOn w:val="Normal"/>
    <w:link w:val="HeaderChar"/>
    <w:uiPriority w:val="99"/>
    <w:unhideWhenUsed/>
    <w:rsid w:val="00D90951"/>
    <w:pPr>
      <w:tabs>
        <w:tab w:val="center" w:pos="4680"/>
        <w:tab w:val="right" w:pos="9360"/>
      </w:tabs>
      <w:spacing w:after="0" w:line="240" w:lineRule="auto"/>
      <w:pPrChange w:id="16" w:author="VAIO" w:date="2025-09-01T09:54:00Z">
        <w:pPr>
          <w:tabs>
            <w:tab w:val="center" w:pos="4680"/>
            <w:tab w:val="right" w:pos="9360"/>
          </w:tabs>
        </w:pPr>
      </w:pPrChange>
    </w:pPr>
    <w:rPr>
      <w:kern w:val="2"/>
      <w14:ligatures w14:val="standardContextual"/>
      <w:rPrChange w:id="16" w:author="VAIO" w:date="2025-09-01T09:54:00Z">
        <w:rPr>
          <w:rFonts w:asciiTheme="minorHAnsi" w:eastAsiaTheme="minorHAnsi" w:hAnsiTheme="minorHAnsi" w:cstheme="minorBidi"/>
          <w:kern w:val="2"/>
          <w:sz w:val="22"/>
          <w:szCs w:val="22"/>
          <w:lang w:val="en-IN" w:eastAsia="en-US" w:bidi="ar-SA"/>
          <w14:ligatures w14:val="standardContextual"/>
        </w:rPr>
      </w:rPrChange>
    </w:rPr>
  </w:style>
  <w:style w:type="character" w:customStyle="1" w:styleId="HeaderChar">
    <w:name w:val="Header Char"/>
    <w:basedOn w:val="DefaultParagraphFont"/>
    <w:link w:val="Header"/>
    <w:uiPriority w:val="99"/>
    <w:rsid w:val="00D90951"/>
    <w:rPr>
      <w:kern w:val="2"/>
      <w14:ligatures w14:val="standardContextual"/>
    </w:rPr>
  </w:style>
  <w:style w:type="paragraph" w:styleId="Footer">
    <w:name w:val="footer"/>
    <w:basedOn w:val="Normal"/>
    <w:link w:val="FooterChar"/>
    <w:uiPriority w:val="99"/>
    <w:unhideWhenUsed/>
    <w:rsid w:val="00D90951"/>
    <w:pPr>
      <w:tabs>
        <w:tab w:val="center" w:pos="4680"/>
        <w:tab w:val="right" w:pos="9360"/>
      </w:tabs>
      <w:spacing w:after="0" w:line="240" w:lineRule="auto"/>
      <w:pPrChange w:id="17" w:author="VAIO" w:date="2025-09-01T09:54:00Z">
        <w:pPr>
          <w:tabs>
            <w:tab w:val="center" w:pos="4680"/>
            <w:tab w:val="right" w:pos="9360"/>
          </w:tabs>
        </w:pPr>
      </w:pPrChange>
    </w:pPr>
    <w:rPr>
      <w:kern w:val="2"/>
      <w14:ligatures w14:val="standardContextual"/>
      <w:rPrChange w:id="17" w:author="VAIO" w:date="2025-09-01T09:54:00Z">
        <w:rPr>
          <w:rFonts w:asciiTheme="minorHAnsi" w:eastAsiaTheme="minorHAnsi" w:hAnsiTheme="minorHAnsi" w:cstheme="minorBidi"/>
          <w:kern w:val="2"/>
          <w:sz w:val="22"/>
          <w:szCs w:val="22"/>
          <w:lang w:val="en-IN" w:eastAsia="en-US" w:bidi="ar-SA"/>
          <w14:ligatures w14:val="standardContextual"/>
        </w:rPr>
      </w:rPrChange>
    </w:rPr>
  </w:style>
  <w:style w:type="character" w:customStyle="1" w:styleId="FooterChar">
    <w:name w:val="Footer Char"/>
    <w:basedOn w:val="DefaultParagraphFont"/>
    <w:link w:val="Footer"/>
    <w:uiPriority w:val="99"/>
    <w:rsid w:val="00D90951"/>
    <w:rPr>
      <w:kern w:val="2"/>
      <w14:ligatures w14:val="standardContextual"/>
    </w:rPr>
  </w:style>
  <w:style w:type="paragraph" w:styleId="BalloonText">
    <w:name w:val="Balloon Text"/>
    <w:basedOn w:val="Normal"/>
    <w:link w:val="BalloonTextChar"/>
    <w:uiPriority w:val="99"/>
    <w:semiHidden/>
    <w:unhideWhenUsed/>
    <w:rsid w:val="00D90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951"/>
    <w:rPr>
      <w:rFonts w:ascii="Segoe UI" w:hAnsi="Segoe UI" w:cs="Segoe UI"/>
      <w:sz w:val="18"/>
      <w:szCs w:val="18"/>
    </w:rPr>
  </w:style>
  <w:style w:type="paragraph" w:styleId="Revision">
    <w:name w:val="Revision"/>
    <w:hidden/>
    <w:uiPriority w:val="99"/>
    <w:semiHidden/>
    <w:rsid w:val="00D90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4294967288</TotalTime>
  <Pages>1</Pages>
  <Words>4257</Words>
  <Characters>24268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SDI 1167</cp:lastModifiedBy>
  <cp:revision>1</cp:revision>
  <dcterms:created xsi:type="dcterms:W3CDTF">2025-08-25T18:59:00Z</dcterms:created>
  <dcterms:modified xsi:type="dcterms:W3CDTF">2025-09-01T04:24:00Z</dcterms:modified>
</cp:coreProperties>
</file>