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DD67F" w14:textId="64F7F148" w:rsidR="00CC4481" w:rsidRPr="00C66869" w:rsidRDefault="00CC4481" w:rsidP="00CC4481">
      <w:pPr>
        <w:spacing w:after="0" w:line="276" w:lineRule="auto"/>
        <w:jc w:val="right"/>
        <w:rPr>
          <w:rFonts w:ascii="Arial" w:hAnsi="Arial" w:cs="Arial"/>
          <w:b/>
          <w:bCs/>
          <w:sz w:val="28"/>
          <w:szCs w:val="28"/>
        </w:rPr>
      </w:pPr>
      <w:r w:rsidRPr="00C66869">
        <w:rPr>
          <w:rFonts w:ascii="Arial" w:hAnsi="Arial" w:cs="Arial"/>
          <w:b/>
          <w:bCs/>
          <w:sz w:val="28"/>
          <w:szCs w:val="28"/>
        </w:rPr>
        <w:t xml:space="preserve">Residual Effect of </w:t>
      </w:r>
      <w:commentRangeStart w:id="0"/>
      <w:r w:rsidRPr="00C66869">
        <w:rPr>
          <w:rFonts w:ascii="Arial" w:hAnsi="Arial" w:cs="Arial"/>
          <w:b/>
          <w:bCs/>
          <w:sz w:val="28"/>
          <w:szCs w:val="28"/>
        </w:rPr>
        <w:t>Farming Practices</w:t>
      </w:r>
      <w:commentRangeEnd w:id="0"/>
      <w:r w:rsidR="00666F1B">
        <w:rPr>
          <w:rStyle w:val="CommentReference"/>
        </w:rPr>
        <w:commentReference w:id="0"/>
      </w:r>
      <w:r w:rsidRPr="00C66869">
        <w:rPr>
          <w:rFonts w:ascii="Arial" w:hAnsi="Arial" w:cs="Arial"/>
          <w:b/>
          <w:bCs/>
          <w:sz w:val="28"/>
          <w:szCs w:val="28"/>
        </w:rPr>
        <w:t xml:space="preserve"> on Soil Biochemical Properties under Wheat cultivation</w:t>
      </w:r>
    </w:p>
    <w:p w14:paraId="5097FADD" w14:textId="4EFBF52E" w:rsidR="00551CED" w:rsidRPr="00C66869" w:rsidRDefault="00CC4481" w:rsidP="00400EA7">
      <w:pPr>
        <w:spacing w:after="0" w:line="276" w:lineRule="auto"/>
        <w:jc w:val="right"/>
        <w:rPr>
          <w:rFonts w:ascii="Arial" w:hAnsi="Arial" w:cs="Arial"/>
          <w:sz w:val="20"/>
          <w:szCs w:val="20"/>
        </w:rPr>
      </w:pPr>
      <w:r w:rsidRPr="00DD6216">
        <w:rPr>
          <w:rFonts w:ascii="Arial" w:hAnsi="Arial" w:cs="Arial"/>
          <w:b/>
          <w:bCs/>
          <w:sz w:val="24"/>
          <w:szCs w:val="24"/>
        </w:rPr>
        <w:t xml:space="preserve">   </w:t>
      </w:r>
    </w:p>
    <w:p w14:paraId="46309DEF" w14:textId="77777777" w:rsidR="00CC4481" w:rsidRPr="00C66869" w:rsidRDefault="00CC4481" w:rsidP="00CC4481">
      <w:pPr>
        <w:spacing w:before="100" w:beforeAutospacing="1" w:after="100" w:afterAutospacing="1" w:line="276" w:lineRule="auto"/>
        <w:contextualSpacing/>
        <w:jc w:val="both"/>
        <w:rPr>
          <w:rFonts w:ascii="Arial" w:eastAsia="Times New Roman" w:hAnsi="Arial" w:cs="Arial"/>
          <w:b/>
          <w:bCs/>
          <w:lang w:eastAsia="en-IN"/>
        </w:rPr>
      </w:pPr>
    </w:p>
    <w:p w14:paraId="5227BED4" w14:textId="77777777" w:rsidR="00CC4481" w:rsidRPr="00C66869" w:rsidRDefault="00CC4481" w:rsidP="00CC4481">
      <w:pPr>
        <w:spacing w:before="100" w:beforeAutospacing="1" w:after="0" w:line="276" w:lineRule="auto"/>
        <w:contextualSpacing/>
        <w:jc w:val="both"/>
        <w:rPr>
          <w:rFonts w:ascii="Arial" w:eastAsia="Times New Roman" w:hAnsi="Arial" w:cs="Arial"/>
          <w:b/>
          <w:bCs/>
          <w:sz w:val="24"/>
          <w:szCs w:val="24"/>
          <w:lang w:eastAsia="en-IN"/>
        </w:rPr>
      </w:pPr>
      <w:r w:rsidRPr="00C66869">
        <w:rPr>
          <w:rFonts w:ascii="Arial" w:eastAsia="Times New Roman" w:hAnsi="Arial" w:cs="Arial"/>
          <w:b/>
          <w:bCs/>
          <w:sz w:val="24"/>
          <w:szCs w:val="24"/>
          <w:lang w:eastAsia="en-IN"/>
        </w:rPr>
        <w:t>ABSTRACT</w:t>
      </w:r>
    </w:p>
    <w:p w14:paraId="1069952F" w14:textId="424A7E4F" w:rsidR="00E23CC8" w:rsidRPr="00C66869" w:rsidRDefault="00666F1B" w:rsidP="00D5271D">
      <w:pPr>
        <w:pBdr>
          <w:top w:val="single" w:sz="4" w:space="1" w:color="auto"/>
          <w:left w:val="single" w:sz="4" w:space="1" w:color="auto"/>
          <w:bottom w:val="single" w:sz="4" w:space="1" w:color="auto"/>
          <w:right w:val="single" w:sz="4" w:space="4" w:color="auto"/>
        </w:pBdr>
        <w:spacing w:after="0" w:line="360" w:lineRule="auto"/>
        <w:ind w:firstLine="720"/>
        <w:jc w:val="both"/>
        <w:rPr>
          <w:rFonts w:ascii="Arial" w:hAnsi="Arial" w:cs="Arial"/>
        </w:rPr>
      </w:pPr>
      <w:commentRangeStart w:id="1"/>
      <w:r>
        <w:rPr>
          <w:rFonts w:ascii="Arial" w:hAnsi="Arial" w:cs="Arial"/>
        </w:rPr>
        <w:t>A</w:t>
      </w:r>
      <w:commentRangeEnd w:id="1"/>
      <w:r>
        <w:rPr>
          <w:rStyle w:val="CommentReference"/>
        </w:rPr>
        <w:commentReference w:id="1"/>
      </w:r>
      <w:r>
        <w:rPr>
          <w:rFonts w:ascii="Arial" w:hAnsi="Arial" w:cs="Arial"/>
        </w:rPr>
        <w:t xml:space="preserve"> </w:t>
      </w:r>
      <w:r w:rsidR="00CC4481" w:rsidRPr="00C66869">
        <w:rPr>
          <w:rFonts w:ascii="Arial" w:hAnsi="Arial" w:cs="Arial"/>
        </w:rPr>
        <w:t xml:space="preserve">field experiment was conducted to study </w:t>
      </w:r>
      <w:del w:id="2" w:author="Windows User" w:date="2025-08-28T05:20:00Z">
        <w:r w:rsidR="00CC4481" w:rsidRPr="00C66869" w:rsidDel="00666F1B">
          <w:rPr>
            <w:rFonts w:ascii="Arial" w:hAnsi="Arial" w:cs="Arial"/>
          </w:rPr>
          <w:delText>“Residual effect of farming practices soil biochemical properties under wheat cultivation”</w:delText>
        </w:r>
      </w:del>
      <w:r w:rsidR="00CC4481" w:rsidRPr="00C66869">
        <w:rPr>
          <w:rFonts w:ascii="Arial" w:hAnsi="Arial" w:cs="Arial"/>
        </w:rPr>
        <w:t xml:space="preserve"> at Agronomy Farm, College of Agriculture, </w:t>
      </w:r>
      <w:proofErr w:type="gramStart"/>
      <w:r w:rsidR="00CC4481" w:rsidRPr="00C66869">
        <w:rPr>
          <w:rFonts w:ascii="Arial" w:hAnsi="Arial" w:cs="Arial"/>
        </w:rPr>
        <w:t>Pune</w:t>
      </w:r>
      <w:proofErr w:type="gramEnd"/>
      <w:r w:rsidR="00CC4481" w:rsidRPr="00C66869">
        <w:rPr>
          <w:rFonts w:ascii="Arial" w:hAnsi="Arial" w:cs="Arial"/>
        </w:rPr>
        <w:t xml:space="preserve"> during </w:t>
      </w:r>
      <w:r w:rsidR="00CC4481" w:rsidRPr="00C66869">
        <w:rPr>
          <w:rFonts w:ascii="Arial" w:hAnsi="Arial" w:cs="Arial"/>
          <w:i/>
          <w:iCs/>
        </w:rPr>
        <w:t xml:space="preserve">kharif, </w:t>
      </w:r>
      <w:r w:rsidR="00CC4481" w:rsidRPr="00C66869">
        <w:rPr>
          <w:rFonts w:ascii="Arial" w:hAnsi="Arial" w:cs="Arial"/>
        </w:rPr>
        <w:t>2024.</w:t>
      </w:r>
      <w:r w:rsidR="007C2963">
        <w:rPr>
          <w:rFonts w:ascii="Arial" w:hAnsi="Arial" w:cs="Arial"/>
        </w:rPr>
        <w:t xml:space="preserve"> R</w:t>
      </w:r>
      <w:r w:rsidR="00CC4481" w:rsidRPr="00C66869">
        <w:rPr>
          <w:rFonts w:ascii="Arial" w:hAnsi="Arial" w:cs="Arial"/>
        </w:rPr>
        <w:t>esearch was conducted as a sequence cropping of soybean-wheat which was started during 2022-23</w:t>
      </w:r>
      <w:ins w:id="3" w:author="Windows User" w:date="2025-08-28T05:21:00Z">
        <w:r>
          <w:rPr>
            <w:rFonts w:ascii="Arial" w:hAnsi="Arial" w:cs="Arial"/>
          </w:rPr>
          <w:t xml:space="preserve"> in </w:t>
        </w:r>
      </w:ins>
      <w:del w:id="4" w:author="Windows User" w:date="2025-08-28T05:21:00Z">
        <w:r w:rsidR="00CC4481" w:rsidRPr="00C66869" w:rsidDel="00666F1B">
          <w:rPr>
            <w:rFonts w:ascii="Arial" w:hAnsi="Arial" w:cs="Arial"/>
          </w:rPr>
          <w:delText xml:space="preserve">. A </w:delText>
        </w:r>
      </w:del>
      <w:r w:rsidR="00CC4481" w:rsidRPr="00C66869">
        <w:rPr>
          <w:rFonts w:ascii="Arial" w:hAnsi="Arial" w:cs="Arial"/>
        </w:rPr>
        <w:t xml:space="preserve">Randomized Block Design (RBD) </w:t>
      </w:r>
      <w:del w:id="5" w:author="Windows User" w:date="2025-08-28T05:21:00Z">
        <w:r w:rsidR="00CC4481" w:rsidRPr="00C66869" w:rsidDel="00666F1B">
          <w:rPr>
            <w:rFonts w:ascii="Arial" w:hAnsi="Arial" w:cs="Arial"/>
          </w:rPr>
          <w:delText>was adopted for the experiment, consisting</w:delText>
        </w:r>
      </w:del>
      <w:ins w:id="6" w:author="Windows User" w:date="2025-08-28T05:21:00Z">
        <w:r>
          <w:rPr>
            <w:rFonts w:ascii="Arial" w:hAnsi="Arial" w:cs="Arial"/>
          </w:rPr>
          <w:t>with</w:t>
        </w:r>
      </w:ins>
      <w:r w:rsidR="00CC4481" w:rsidRPr="00C66869">
        <w:rPr>
          <w:rFonts w:ascii="Arial" w:hAnsi="Arial" w:cs="Arial"/>
        </w:rPr>
        <w:t xml:space="preserve"> four replications with five treatments namely conventional practices (T</w:t>
      </w:r>
      <w:r w:rsidR="00CC4481" w:rsidRPr="00C66869">
        <w:rPr>
          <w:rFonts w:ascii="Arial" w:hAnsi="Arial" w:cs="Arial"/>
          <w:vertAlign w:val="subscript"/>
        </w:rPr>
        <w:t>1</w:t>
      </w:r>
      <w:r w:rsidR="00CC4481" w:rsidRPr="00C66869">
        <w:rPr>
          <w:rFonts w:ascii="Arial" w:hAnsi="Arial" w:cs="Arial"/>
        </w:rPr>
        <w:t>), GRDF (T</w:t>
      </w:r>
      <w:r w:rsidR="00CC4481" w:rsidRPr="00C66869">
        <w:rPr>
          <w:rFonts w:ascii="Arial" w:hAnsi="Arial" w:cs="Arial"/>
          <w:vertAlign w:val="subscript"/>
        </w:rPr>
        <w:t>2</w:t>
      </w:r>
      <w:r w:rsidR="00CC4481" w:rsidRPr="00C66869">
        <w:rPr>
          <w:rFonts w:ascii="Arial" w:hAnsi="Arial" w:cs="Arial"/>
        </w:rPr>
        <w:t>), organic farming (T</w:t>
      </w:r>
      <w:r w:rsidR="00CC4481" w:rsidRPr="00C66869">
        <w:rPr>
          <w:rFonts w:ascii="Arial" w:hAnsi="Arial" w:cs="Arial"/>
          <w:vertAlign w:val="subscript"/>
        </w:rPr>
        <w:t>3</w:t>
      </w:r>
      <w:r w:rsidR="00CC4481" w:rsidRPr="00C66869">
        <w:rPr>
          <w:rFonts w:ascii="Arial" w:hAnsi="Arial" w:cs="Arial"/>
        </w:rPr>
        <w:t>), zero budget natural farming (T</w:t>
      </w:r>
      <w:r w:rsidR="00CC4481" w:rsidRPr="00C66869">
        <w:rPr>
          <w:rFonts w:ascii="Arial" w:hAnsi="Arial" w:cs="Arial"/>
          <w:vertAlign w:val="subscript"/>
        </w:rPr>
        <w:t>4</w:t>
      </w:r>
      <w:r w:rsidR="00CC4481" w:rsidRPr="00C66869">
        <w:rPr>
          <w:rFonts w:ascii="Arial" w:hAnsi="Arial" w:cs="Arial"/>
        </w:rPr>
        <w:t>) and climate resilient farming (T</w:t>
      </w:r>
      <w:r w:rsidR="00CC4481" w:rsidRPr="00C66869">
        <w:rPr>
          <w:rFonts w:ascii="Arial" w:hAnsi="Arial" w:cs="Arial"/>
          <w:vertAlign w:val="subscript"/>
        </w:rPr>
        <w:t>5</w:t>
      </w:r>
      <w:r w:rsidR="00CC4481" w:rsidRPr="00C66869">
        <w:rPr>
          <w:rFonts w:ascii="Arial" w:hAnsi="Arial" w:cs="Arial"/>
        </w:rPr>
        <w:t>). The results revealed that,</w:t>
      </w:r>
      <w:r w:rsidR="00E23CC8" w:rsidRPr="00C66869">
        <w:rPr>
          <w:rFonts w:ascii="Arial" w:hAnsi="Arial" w:cs="Arial"/>
        </w:rPr>
        <w:t xml:space="preserve"> the chemical properties like pH and EC were not significantly influenced under different farming practices after harvest of wheat. However, the organic farming registered significantly higher organic carbon (0.75 %) which is closely followed by climate resilient farming (0.74) and GRDF (0.71 %) which were at par with each other. The significantly lower calcium carbonate content observed in organic farming (9.33%) and GRDF (9.37 %). </w:t>
      </w:r>
      <w:del w:id="7" w:author="Windows User" w:date="2025-08-28T05:23:00Z">
        <w:r w:rsidR="00E23CC8" w:rsidRPr="00C66869" w:rsidDel="00666F1B">
          <w:rPr>
            <w:rFonts w:ascii="Arial" w:hAnsi="Arial" w:cs="Arial"/>
          </w:rPr>
          <w:delText xml:space="preserve"> </w:delText>
        </w:r>
      </w:del>
      <w:del w:id="8" w:author="Windows User" w:date="2025-08-28T05:22:00Z">
        <w:r w:rsidR="00E23CC8" w:rsidRPr="00C66869" w:rsidDel="00666F1B">
          <w:rPr>
            <w:rFonts w:ascii="Arial" w:hAnsi="Arial" w:cs="Arial"/>
          </w:rPr>
          <w:delText xml:space="preserve">Availability of soil macronutrient and micronutrient were significantly influenced by different farming practices. </w:delText>
        </w:r>
      </w:del>
      <w:r w:rsidR="00E23CC8" w:rsidRPr="00C66869">
        <w:rPr>
          <w:rFonts w:ascii="Arial" w:hAnsi="Arial" w:cs="Arial"/>
        </w:rPr>
        <w:t>The highest available nitrogen (191.18 kg ha</w:t>
      </w:r>
      <w:r w:rsidR="00E23CC8" w:rsidRPr="00C66869">
        <w:rPr>
          <w:rFonts w:ascii="Arial" w:hAnsi="Arial" w:cs="Arial"/>
          <w:vertAlign w:val="superscript"/>
        </w:rPr>
        <w:t>-1</w:t>
      </w:r>
      <w:r w:rsidR="00E23CC8" w:rsidRPr="00C66869">
        <w:rPr>
          <w:rFonts w:ascii="Arial" w:hAnsi="Arial" w:cs="Arial"/>
        </w:rPr>
        <w:t>), available phosphorus (28.36 kg ha</w:t>
      </w:r>
      <w:r w:rsidR="00E23CC8" w:rsidRPr="00C66869">
        <w:rPr>
          <w:rFonts w:ascii="Arial" w:hAnsi="Arial" w:cs="Arial"/>
          <w:vertAlign w:val="superscript"/>
        </w:rPr>
        <w:t>-1</w:t>
      </w:r>
      <w:r w:rsidR="00E23CC8" w:rsidRPr="00C66869">
        <w:rPr>
          <w:rFonts w:ascii="Arial" w:hAnsi="Arial" w:cs="Arial"/>
        </w:rPr>
        <w:t>), available potassium (484.95 kg ha</w:t>
      </w:r>
      <w:r w:rsidR="00E23CC8" w:rsidRPr="00C66869">
        <w:rPr>
          <w:rFonts w:ascii="Arial" w:hAnsi="Arial" w:cs="Arial"/>
          <w:vertAlign w:val="superscript"/>
        </w:rPr>
        <w:t>-1</w:t>
      </w:r>
      <w:r w:rsidR="00E23CC8" w:rsidRPr="00C66869">
        <w:rPr>
          <w:rFonts w:ascii="Arial" w:hAnsi="Arial" w:cs="Arial"/>
        </w:rPr>
        <w:t>) and available sulphur (18.75 kg ha</w:t>
      </w:r>
      <w:r w:rsidR="00E23CC8" w:rsidRPr="00C66869">
        <w:rPr>
          <w:rFonts w:ascii="Arial" w:hAnsi="Arial" w:cs="Arial"/>
          <w:vertAlign w:val="superscript"/>
        </w:rPr>
        <w:t>-1</w:t>
      </w:r>
      <w:r w:rsidR="00E23CC8" w:rsidRPr="00C66869">
        <w:rPr>
          <w:rFonts w:ascii="Arial" w:hAnsi="Arial" w:cs="Arial"/>
        </w:rPr>
        <w:t xml:space="preserve">) recorded in climate resilient farming. While, soil available micronutrient were higher under organic farming </w:t>
      </w:r>
      <w:r w:rsidR="007C2963" w:rsidRPr="007C2963">
        <w:rPr>
          <w:rFonts w:ascii="Arial" w:hAnsi="Arial" w:cs="Arial"/>
          <w:i/>
          <w:iCs/>
        </w:rPr>
        <w:t>viz</w:t>
      </w:r>
      <w:r w:rsidR="007C2963">
        <w:rPr>
          <w:rFonts w:ascii="Arial" w:hAnsi="Arial" w:cs="Arial"/>
          <w:i/>
          <w:iCs/>
        </w:rPr>
        <w:t>.,</w:t>
      </w:r>
      <w:r w:rsidR="00E23CC8" w:rsidRPr="00C66869">
        <w:rPr>
          <w:rFonts w:ascii="Arial" w:hAnsi="Arial" w:cs="Arial"/>
        </w:rPr>
        <w:t xml:space="preserve"> Fe (6.53 mg kg</w:t>
      </w:r>
      <w:r w:rsidR="00E23CC8" w:rsidRPr="00C66869">
        <w:rPr>
          <w:rFonts w:ascii="Arial" w:hAnsi="Arial" w:cs="Arial"/>
          <w:vertAlign w:val="superscript"/>
        </w:rPr>
        <w:t>-1</w:t>
      </w:r>
      <w:r w:rsidR="00E23CC8" w:rsidRPr="00C66869">
        <w:rPr>
          <w:rFonts w:ascii="Arial" w:hAnsi="Arial" w:cs="Arial"/>
        </w:rPr>
        <w:t>), Mn (3.49 mg kg</w:t>
      </w:r>
      <w:r w:rsidR="00E23CC8" w:rsidRPr="00C66869">
        <w:rPr>
          <w:rFonts w:ascii="Arial" w:hAnsi="Arial" w:cs="Arial"/>
          <w:vertAlign w:val="superscript"/>
        </w:rPr>
        <w:t>-1</w:t>
      </w:r>
      <w:r w:rsidR="00E23CC8" w:rsidRPr="00C66869">
        <w:rPr>
          <w:rFonts w:ascii="Arial" w:hAnsi="Arial" w:cs="Arial"/>
        </w:rPr>
        <w:t>), Zn (2.98 mg kg</w:t>
      </w:r>
      <w:r w:rsidR="00E23CC8" w:rsidRPr="00C66869">
        <w:rPr>
          <w:rFonts w:ascii="Arial" w:hAnsi="Arial" w:cs="Arial"/>
          <w:vertAlign w:val="superscript"/>
        </w:rPr>
        <w:t>-1</w:t>
      </w:r>
      <w:r w:rsidR="00E23CC8" w:rsidRPr="00C66869">
        <w:rPr>
          <w:rFonts w:ascii="Arial" w:hAnsi="Arial" w:cs="Arial"/>
        </w:rPr>
        <w:t>) and Cu (3.71 mg kg</w:t>
      </w:r>
      <w:r w:rsidR="00E23CC8" w:rsidRPr="00C66869">
        <w:rPr>
          <w:rFonts w:ascii="Arial" w:hAnsi="Arial" w:cs="Arial"/>
          <w:vertAlign w:val="superscript"/>
        </w:rPr>
        <w:t>-1</w:t>
      </w:r>
      <w:r w:rsidR="00E23CC8" w:rsidRPr="00C66869">
        <w:rPr>
          <w:rFonts w:ascii="Arial" w:hAnsi="Arial" w:cs="Arial"/>
        </w:rPr>
        <w:t xml:space="preserve">) </w:t>
      </w:r>
      <w:commentRangeStart w:id="9"/>
      <w:r w:rsidR="00E23CC8" w:rsidRPr="00C66869">
        <w:rPr>
          <w:rFonts w:ascii="Arial" w:hAnsi="Arial" w:cs="Arial"/>
        </w:rPr>
        <w:t>respectively</w:t>
      </w:r>
      <w:commentRangeEnd w:id="9"/>
      <w:r>
        <w:rPr>
          <w:rStyle w:val="CommentReference"/>
        </w:rPr>
        <w:commentReference w:id="9"/>
      </w:r>
      <w:r w:rsidR="00E23CC8" w:rsidRPr="00C66869">
        <w:rPr>
          <w:rFonts w:ascii="Arial" w:hAnsi="Arial" w:cs="Arial"/>
        </w:rPr>
        <w:t>. The organic farming</w:t>
      </w:r>
      <w:r w:rsidR="007C2963">
        <w:rPr>
          <w:rFonts w:ascii="Arial" w:hAnsi="Arial" w:cs="Arial"/>
        </w:rPr>
        <w:t xml:space="preserve"> practice</w:t>
      </w:r>
      <w:r w:rsidR="00E23CC8" w:rsidRPr="00C66869">
        <w:rPr>
          <w:rFonts w:ascii="Arial" w:hAnsi="Arial" w:cs="Arial"/>
        </w:rPr>
        <w:t xml:space="preserve"> found beneficial in respect to microbial population and enzymatic activities after harvest of wheat. The microbial population </w:t>
      </w:r>
      <w:r w:rsidR="007C2963">
        <w:rPr>
          <w:rFonts w:ascii="Arial" w:hAnsi="Arial" w:cs="Arial"/>
        </w:rPr>
        <w:t>such as</w:t>
      </w:r>
      <w:r w:rsidR="00E23CC8" w:rsidRPr="00C66869">
        <w:rPr>
          <w:rFonts w:ascii="Arial" w:hAnsi="Arial" w:cs="Arial"/>
        </w:rPr>
        <w:t xml:space="preserve"> Bacteria, fungi and actinomycetes with value (207.21 x 10</w:t>
      </w:r>
      <w:r w:rsidR="00E23CC8" w:rsidRPr="00C66869">
        <w:rPr>
          <w:rFonts w:ascii="Arial" w:hAnsi="Arial" w:cs="Arial"/>
          <w:vertAlign w:val="superscript"/>
        </w:rPr>
        <w:t>6</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23.91 x 10</w:t>
      </w:r>
      <w:r w:rsidR="00E23CC8" w:rsidRPr="00C66869">
        <w:rPr>
          <w:rFonts w:ascii="Arial" w:hAnsi="Arial" w:cs="Arial"/>
          <w:vertAlign w:val="superscript"/>
        </w:rPr>
        <w:t>5</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and 48.20 x 10</w:t>
      </w:r>
      <w:r w:rsidR="00E23CC8" w:rsidRPr="00C66869">
        <w:rPr>
          <w:rFonts w:ascii="Arial" w:hAnsi="Arial" w:cs="Arial"/>
          <w:vertAlign w:val="superscript"/>
        </w:rPr>
        <w:t>4</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As f</w:t>
      </w:r>
      <w:r w:rsidR="007C2963">
        <w:rPr>
          <w:rFonts w:ascii="Arial" w:hAnsi="Arial" w:cs="Arial"/>
        </w:rPr>
        <w:t>a</w:t>
      </w:r>
      <w:r w:rsidR="00E23CC8" w:rsidRPr="00C66869">
        <w:rPr>
          <w:rFonts w:ascii="Arial" w:hAnsi="Arial" w:cs="Arial"/>
        </w:rPr>
        <w:t xml:space="preserve">r the enzymatic activities, the organic farming recorded significantly higher enzymatic activities with urease (33.16 </w:t>
      </w:r>
      <w:r w:rsidR="00E23CC8" w:rsidRPr="00C66869">
        <w:rPr>
          <w:rFonts w:ascii="Arial" w:hAnsi="Arial" w:cs="Arial"/>
          <w:position w:val="1"/>
        </w:rPr>
        <w:t>µg</w:t>
      </w:r>
      <w:r w:rsidR="00E23CC8" w:rsidRPr="00C66869">
        <w:rPr>
          <w:rFonts w:ascii="Arial" w:hAnsi="Arial" w:cs="Arial"/>
          <w:spacing w:val="-1"/>
          <w:position w:val="1"/>
        </w:rPr>
        <w:t xml:space="preserve"> </w:t>
      </w:r>
      <w:r w:rsidR="00E23CC8" w:rsidRPr="00C66869">
        <w:rPr>
          <w:rFonts w:ascii="Arial" w:hAnsi="Arial" w:cs="Arial"/>
          <w:position w:val="1"/>
        </w:rPr>
        <w:t>NH</w:t>
      </w:r>
      <w:r w:rsidR="00E23CC8" w:rsidRPr="00C66869">
        <w:rPr>
          <w:rFonts w:ascii="Arial" w:hAnsi="Arial" w:cs="Arial"/>
          <w:position w:val="1"/>
          <w:vertAlign w:val="subscript"/>
        </w:rPr>
        <w:t>4</w:t>
      </w:r>
      <w:r w:rsidR="00E23CC8" w:rsidRPr="00C66869">
        <w:rPr>
          <w:rFonts w:ascii="Arial" w:hAnsi="Arial" w:cs="Arial"/>
          <w:position w:val="1"/>
        </w:rPr>
        <w:t xml:space="preserve"> </w:t>
      </w:r>
      <w:r w:rsidR="00E23CC8" w:rsidRPr="00C66869">
        <w:rPr>
          <w:rFonts w:ascii="Arial" w:hAnsi="Arial" w:cs="Arial"/>
          <w:position w:val="1"/>
          <w:vertAlign w:val="superscript"/>
        </w:rPr>
        <w:t xml:space="preserve">+ </w:t>
      </w:r>
      <w:r w:rsidR="00E23CC8" w:rsidRPr="00C66869">
        <w:rPr>
          <w:rFonts w:ascii="Arial" w:hAnsi="Arial" w:cs="Arial"/>
          <w:position w:val="1"/>
        </w:rPr>
        <w:t>-N g</w:t>
      </w:r>
      <w:r w:rsidR="00E23CC8" w:rsidRPr="00C66869">
        <w:rPr>
          <w:rFonts w:ascii="Arial" w:hAnsi="Arial" w:cs="Arial"/>
          <w:position w:val="1"/>
          <w:vertAlign w:val="superscript"/>
        </w:rPr>
        <w:t>-1</w:t>
      </w:r>
      <w:r w:rsidR="00E23CC8" w:rsidRPr="00C66869">
        <w:rPr>
          <w:rFonts w:ascii="Arial" w:hAnsi="Arial" w:cs="Arial"/>
          <w:spacing w:val="1"/>
          <w:position w:val="1"/>
        </w:rPr>
        <w:t xml:space="preserve"> </w:t>
      </w:r>
      <w:r w:rsidR="00E23CC8" w:rsidRPr="00C66869">
        <w:rPr>
          <w:rFonts w:ascii="Arial" w:hAnsi="Arial" w:cs="Arial"/>
          <w:position w:val="1"/>
        </w:rPr>
        <w:t>soil</w:t>
      </w:r>
      <w:r w:rsidR="00E23CC8" w:rsidRPr="00C66869">
        <w:rPr>
          <w:rFonts w:ascii="Arial" w:hAnsi="Arial" w:cs="Arial"/>
          <w:spacing w:val="-3"/>
          <w:position w:val="1"/>
        </w:rPr>
        <w:t xml:space="preserve"> 24</w:t>
      </w:r>
      <w:r w:rsidR="00E23CC8" w:rsidRPr="00C66869">
        <w:rPr>
          <w:rFonts w:ascii="Arial" w:hAnsi="Arial" w:cs="Arial"/>
          <w:position w:val="1"/>
        </w:rPr>
        <w:t>hr</w:t>
      </w:r>
      <w:r w:rsidR="00E23CC8" w:rsidRPr="00C66869">
        <w:rPr>
          <w:rFonts w:ascii="Arial" w:hAnsi="Arial" w:cs="Arial"/>
          <w:position w:val="1"/>
          <w:vertAlign w:val="superscript"/>
        </w:rPr>
        <w:t>-</w:t>
      </w:r>
      <w:r w:rsidR="00E23CC8" w:rsidRPr="00C66869">
        <w:rPr>
          <w:rFonts w:ascii="Arial" w:hAnsi="Arial" w:cs="Arial"/>
          <w:spacing w:val="-5"/>
          <w:position w:val="1"/>
          <w:vertAlign w:val="superscript"/>
        </w:rPr>
        <w:t>1</w:t>
      </w:r>
      <w:r w:rsidR="00E23CC8" w:rsidRPr="00C66869">
        <w:rPr>
          <w:rFonts w:ascii="Arial" w:hAnsi="Arial" w:cs="Arial"/>
          <w:spacing w:val="-5"/>
          <w:position w:val="1"/>
        </w:rPr>
        <w:t>)</w:t>
      </w:r>
      <w:r w:rsidR="00E23CC8" w:rsidRPr="00C66869">
        <w:rPr>
          <w:rFonts w:ascii="Arial" w:hAnsi="Arial" w:cs="Arial"/>
        </w:rPr>
        <w:t>, dehydrogenase (15.26 µg</w:t>
      </w:r>
      <w:r w:rsidR="00E23CC8" w:rsidRPr="00C66869">
        <w:rPr>
          <w:rFonts w:ascii="Arial" w:hAnsi="Arial" w:cs="Arial"/>
          <w:spacing w:val="-6"/>
        </w:rPr>
        <w:t xml:space="preserve"> </w:t>
      </w:r>
      <w:r w:rsidR="00E23CC8" w:rsidRPr="00C66869">
        <w:rPr>
          <w:rFonts w:ascii="Arial" w:hAnsi="Arial" w:cs="Arial"/>
        </w:rPr>
        <w:t>TPF</w:t>
      </w:r>
      <w:r w:rsidR="00E23CC8" w:rsidRPr="00C66869">
        <w:rPr>
          <w:rFonts w:ascii="Arial" w:hAnsi="Arial" w:cs="Arial"/>
          <w:spacing w:val="-12"/>
        </w:rPr>
        <w:t xml:space="preserve"> </w:t>
      </w:r>
      <w:r w:rsidR="00E23CC8" w:rsidRPr="00C66869">
        <w:rPr>
          <w:rFonts w:ascii="Arial" w:hAnsi="Arial" w:cs="Arial"/>
        </w:rPr>
        <w:t>g</w:t>
      </w:r>
      <w:r w:rsidR="00E23CC8" w:rsidRPr="00C66869">
        <w:rPr>
          <w:rFonts w:ascii="Arial" w:hAnsi="Arial" w:cs="Arial"/>
          <w:vertAlign w:val="superscript"/>
        </w:rPr>
        <w:t>-1</w:t>
      </w:r>
      <w:r w:rsidR="00E23CC8" w:rsidRPr="00C66869">
        <w:rPr>
          <w:rFonts w:ascii="Arial" w:hAnsi="Arial" w:cs="Arial"/>
          <w:spacing w:val="21"/>
          <w:position w:val="8"/>
        </w:rPr>
        <w:t xml:space="preserve"> </w:t>
      </w:r>
      <w:r w:rsidR="00E23CC8" w:rsidRPr="00C66869">
        <w:rPr>
          <w:rFonts w:ascii="Arial" w:hAnsi="Arial" w:cs="Arial"/>
        </w:rPr>
        <w:t>soil 24 hr</w:t>
      </w:r>
      <w:r w:rsidR="00E23CC8" w:rsidRPr="00C66869">
        <w:rPr>
          <w:rFonts w:ascii="Arial" w:hAnsi="Arial" w:cs="Arial"/>
          <w:vertAlign w:val="superscript"/>
        </w:rPr>
        <w:t>-1</w:t>
      </w:r>
      <w:r w:rsidR="00E23CC8" w:rsidRPr="00C66869">
        <w:rPr>
          <w:rFonts w:ascii="Arial" w:hAnsi="Arial" w:cs="Arial"/>
        </w:rPr>
        <w:t>), acid phosphatase (13.24 µg</w:t>
      </w:r>
      <w:r w:rsidR="00E23CC8" w:rsidRPr="00C66869">
        <w:rPr>
          <w:rFonts w:ascii="Arial" w:hAnsi="Arial" w:cs="Arial"/>
          <w:spacing w:val="-1"/>
        </w:rPr>
        <w:t xml:space="preserve"> </w:t>
      </w:r>
      <w:r w:rsidR="00E23CC8" w:rsidRPr="00C66869">
        <w:rPr>
          <w:rFonts w:ascii="Arial" w:hAnsi="Arial" w:cs="Arial"/>
        </w:rPr>
        <w:t>PNP</w:t>
      </w:r>
      <w:r w:rsidR="00E23CC8" w:rsidRPr="00C66869">
        <w:rPr>
          <w:rFonts w:ascii="Arial" w:hAnsi="Arial" w:cs="Arial"/>
          <w:spacing w:val="-14"/>
        </w:rPr>
        <w:t xml:space="preserve"> </w:t>
      </w:r>
      <w:r w:rsidR="00E23CC8" w:rsidRPr="00C66869">
        <w:rPr>
          <w:rFonts w:ascii="Arial" w:hAnsi="Arial" w:cs="Arial"/>
        </w:rPr>
        <w:t>g</w:t>
      </w:r>
      <w:r w:rsidR="00E23CC8" w:rsidRPr="00C66869">
        <w:rPr>
          <w:rFonts w:ascii="Arial" w:hAnsi="Arial" w:cs="Arial"/>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rPr>
        <w:t xml:space="preserve">) and alkaline phosphatase (14.76 </w:t>
      </w:r>
      <w:r w:rsidR="00E23CC8" w:rsidRPr="00C66869">
        <w:rPr>
          <w:rFonts w:ascii="Arial" w:hAnsi="Arial" w:cs="Arial"/>
          <w:bCs/>
        </w:rPr>
        <w:t>µg</w:t>
      </w:r>
      <w:r w:rsidR="00E23CC8" w:rsidRPr="00C66869">
        <w:rPr>
          <w:rFonts w:ascii="Arial" w:hAnsi="Arial" w:cs="Arial"/>
          <w:bCs/>
          <w:spacing w:val="-2"/>
        </w:rPr>
        <w:t xml:space="preserve"> </w:t>
      </w:r>
      <w:r w:rsidR="00E23CC8" w:rsidRPr="00C66869">
        <w:rPr>
          <w:rFonts w:ascii="Arial" w:hAnsi="Arial" w:cs="Arial"/>
          <w:bCs/>
        </w:rPr>
        <w:t>PNP</w:t>
      </w:r>
      <w:r w:rsidR="00E23CC8" w:rsidRPr="00C66869">
        <w:rPr>
          <w:rFonts w:ascii="Arial" w:hAnsi="Arial" w:cs="Arial"/>
          <w:bCs/>
          <w:spacing w:val="-13"/>
        </w:rPr>
        <w:t xml:space="preserve"> </w:t>
      </w:r>
      <w:r w:rsidR="00E23CC8" w:rsidRPr="00C66869">
        <w:rPr>
          <w:rFonts w:ascii="Arial" w:hAnsi="Arial" w:cs="Arial"/>
          <w:bCs/>
        </w:rPr>
        <w:t>g</w:t>
      </w:r>
      <w:r w:rsidR="00E23CC8" w:rsidRPr="00C66869">
        <w:rPr>
          <w:rFonts w:ascii="Arial" w:hAnsi="Arial" w:cs="Arial"/>
          <w:bCs/>
          <w:vertAlign w:val="superscript"/>
        </w:rPr>
        <w:t xml:space="preserve">-1 </w:t>
      </w:r>
      <w:r w:rsidR="00E23CC8" w:rsidRPr="00C66869">
        <w:rPr>
          <w:rFonts w:ascii="Arial" w:hAnsi="Arial" w:cs="Arial"/>
        </w:rPr>
        <w:t>2 hr</w:t>
      </w:r>
      <w:r w:rsidR="00E23CC8" w:rsidRPr="00C66869">
        <w:rPr>
          <w:rFonts w:ascii="Arial" w:hAnsi="Arial" w:cs="Arial"/>
          <w:vertAlign w:val="superscript"/>
        </w:rPr>
        <w:t>-</w:t>
      </w:r>
      <w:commentRangeStart w:id="10"/>
      <w:r w:rsidR="00E23CC8" w:rsidRPr="00C66869">
        <w:rPr>
          <w:rFonts w:ascii="Arial" w:hAnsi="Arial" w:cs="Arial"/>
          <w:vertAlign w:val="superscript"/>
        </w:rPr>
        <w:t>1</w:t>
      </w:r>
      <w:commentRangeEnd w:id="10"/>
      <w:r>
        <w:rPr>
          <w:rStyle w:val="CommentReference"/>
        </w:rPr>
        <w:commentReference w:id="10"/>
      </w:r>
      <w:r w:rsidR="00E23CC8" w:rsidRPr="00C66869">
        <w:rPr>
          <w:rFonts w:ascii="Arial" w:hAnsi="Arial" w:cs="Arial"/>
          <w:bCs/>
        </w:rPr>
        <w:t>)</w:t>
      </w:r>
      <w:r w:rsidR="00E23CC8" w:rsidRPr="00C66869">
        <w:rPr>
          <w:rFonts w:ascii="Arial" w:hAnsi="Arial" w:cs="Arial"/>
        </w:rPr>
        <w:t xml:space="preserve">. </w:t>
      </w:r>
    </w:p>
    <w:p w14:paraId="6DD93C21" w14:textId="2711C7A4" w:rsidR="00CC4481" w:rsidRDefault="00CC4481" w:rsidP="00CC4481">
      <w:pPr>
        <w:spacing w:line="276" w:lineRule="auto"/>
        <w:rPr>
          <w:rFonts w:ascii="Arial" w:hAnsi="Arial" w:cs="Arial"/>
          <w:i/>
          <w:iCs/>
        </w:rPr>
      </w:pPr>
      <w:r w:rsidRPr="00C66869">
        <w:rPr>
          <w:rFonts w:ascii="Arial" w:hAnsi="Arial" w:cs="Arial"/>
          <w:i/>
          <w:iCs/>
        </w:rPr>
        <w:t>Keywords: Wheat,</w:t>
      </w:r>
      <w:r w:rsidR="00DD6216">
        <w:rPr>
          <w:rFonts w:ascii="Arial" w:hAnsi="Arial" w:cs="Arial"/>
          <w:i/>
          <w:iCs/>
        </w:rPr>
        <w:t xml:space="preserve"> soil chemical properties, soil </w:t>
      </w:r>
      <w:r w:rsidR="00D5271D">
        <w:rPr>
          <w:rFonts w:ascii="Arial" w:hAnsi="Arial" w:cs="Arial"/>
          <w:i/>
          <w:iCs/>
        </w:rPr>
        <w:t xml:space="preserve">biological properties, farming practices, </w:t>
      </w:r>
      <w:r w:rsidR="00DD6216">
        <w:rPr>
          <w:rFonts w:ascii="Arial" w:hAnsi="Arial" w:cs="Arial"/>
          <w:i/>
          <w:iCs/>
        </w:rPr>
        <w:t xml:space="preserve">organic farming </w:t>
      </w:r>
      <w:r w:rsidRPr="00C66869">
        <w:rPr>
          <w:rFonts w:ascii="Arial" w:hAnsi="Arial" w:cs="Arial"/>
          <w:i/>
          <w:iCs/>
        </w:rPr>
        <w:t>and climate resilient farming</w:t>
      </w:r>
    </w:p>
    <w:p w14:paraId="6D7279C2" w14:textId="77777777" w:rsidR="00EE1194" w:rsidRPr="00C66869" w:rsidRDefault="00EE1194" w:rsidP="00CC4481">
      <w:pPr>
        <w:spacing w:line="276" w:lineRule="auto"/>
        <w:rPr>
          <w:rFonts w:ascii="Arial" w:hAnsi="Arial" w:cs="Arial"/>
          <w:i/>
          <w:iCs/>
        </w:rPr>
      </w:pPr>
    </w:p>
    <w:p w14:paraId="41E4BC78" w14:textId="77777777" w:rsidR="00CC4481" w:rsidRPr="00C66869" w:rsidRDefault="00CC4481" w:rsidP="00CC4481">
      <w:pPr>
        <w:pStyle w:val="ListParagraph"/>
        <w:numPr>
          <w:ilvl w:val="0"/>
          <w:numId w:val="1"/>
        </w:numPr>
        <w:spacing w:line="276" w:lineRule="auto"/>
        <w:ind w:left="142" w:hanging="284"/>
        <w:rPr>
          <w:rFonts w:ascii="Arial" w:hAnsi="Arial" w:cs="Arial"/>
          <w:b/>
          <w:bCs/>
          <w:sz w:val="24"/>
          <w:szCs w:val="24"/>
        </w:rPr>
      </w:pPr>
      <w:r w:rsidRPr="00C66869">
        <w:rPr>
          <w:rFonts w:ascii="Arial" w:hAnsi="Arial" w:cs="Arial"/>
          <w:b/>
          <w:bCs/>
          <w:sz w:val="24"/>
          <w:szCs w:val="24"/>
        </w:rPr>
        <w:t xml:space="preserve">Introduction </w:t>
      </w:r>
    </w:p>
    <w:p w14:paraId="1A21B8B1" w14:textId="77777777" w:rsidR="00666F1B" w:rsidRDefault="00CC4481" w:rsidP="00DD6216">
      <w:pPr>
        <w:spacing w:after="0" w:line="360" w:lineRule="auto"/>
        <w:ind w:firstLine="720"/>
        <w:jc w:val="both"/>
        <w:rPr>
          <w:ins w:id="11" w:author="Windows User" w:date="2025-08-28T05:25:00Z"/>
          <w:rFonts w:ascii="Arial" w:hAnsi="Arial" w:cs="Arial"/>
        </w:rPr>
      </w:pPr>
      <w:r w:rsidRPr="00C66869">
        <w:rPr>
          <w:rFonts w:ascii="Arial" w:hAnsi="Arial" w:cs="Arial"/>
        </w:rPr>
        <w:t xml:space="preserve">The achievement of food security is utmost importance for countries in maintaining sustainable development, as outlined in the Sustainable Development Goals (SDGs). Sustainable agricultural practices play a vital role in ensuring long-term soil health and productivity, which are essential for consistent food production. In India, an extensive array of farming systems are practiced, influenced by regional climates, soil characteristics, and traditional agricultural knowledge. Global agriculture witnessed a major shift in the 1960s as a result of the Green Revolution, that started in the 1940s. It introduced industrial agricultural </w:t>
      </w:r>
      <w:r w:rsidRPr="00C66869">
        <w:rPr>
          <w:rFonts w:ascii="Arial" w:hAnsi="Arial" w:cs="Arial"/>
        </w:rPr>
        <w:lastRenderedPageBreak/>
        <w:t xml:space="preserve">methods, chemical fertilizers, and pesticides, as well as high-yielding varieties (HYVs) of crops, especially rice and </w:t>
      </w:r>
      <w:commentRangeStart w:id="12"/>
      <w:r w:rsidRPr="00C66869">
        <w:rPr>
          <w:rFonts w:ascii="Arial" w:hAnsi="Arial" w:cs="Arial"/>
        </w:rPr>
        <w:t>wheat</w:t>
      </w:r>
      <w:commentRangeEnd w:id="12"/>
      <w:r w:rsidR="00666F1B">
        <w:rPr>
          <w:rStyle w:val="CommentReference"/>
        </w:rPr>
        <w:commentReference w:id="12"/>
      </w:r>
      <w:r w:rsidRPr="00C66869">
        <w:rPr>
          <w:rFonts w:ascii="Arial" w:hAnsi="Arial" w:cs="Arial"/>
        </w:rPr>
        <w:t>.</w:t>
      </w:r>
    </w:p>
    <w:p w14:paraId="19AFB08B" w14:textId="0241EBCF" w:rsidR="00D5271D" w:rsidDel="00666F1B" w:rsidRDefault="00CC4481" w:rsidP="00DD6216">
      <w:pPr>
        <w:spacing w:after="0" w:line="360" w:lineRule="auto"/>
        <w:ind w:firstLine="720"/>
        <w:jc w:val="both"/>
        <w:rPr>
          <w:del w:id="13" w:author="Windows User" w:date="2025-08-28T05:26:00Z"/>
          <w:rFonts w:ascii="Arial" w:hAnsi="Arial" w:cs="Arial"/>
        </w:rPr>
      </w:pPr>
      <w:del w:id="14" w:author="Windows User" w:date="2025-08-28T05:25:00Z">
        <w:r w:rsidRPr="00C66869" w:rsidDel="00666F1B">
          <w:rPr>
            <w:rFonts w:ascii="Arial" w:hAnsi="Arial" w:cs="Arial"/>
          </w:rPr>
          <w:delText xml:space="preserve"> </w:delText>
        </w:r>
      </w:del>
      <w:del w:id="15" w:author="Windows User" w:date="2025-08-28T05:26:00Z">
        <w:r w:rsidRPr="00C66869" w:rsidDel="00666F1B">
          <w:rPr>
            <w:rFonts w:ascii="Arial" w:hAnsi="Arial" w:cs="Arial"/>
          </w:rPr>
          <w:delText>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 Soil health has been declining over time due to excessive monoculture, ongoing usage of pesticides and a lack of attention to ecological balance raising concerns regarding the long-term viability of such farming practices.</w:delText>
        </w:r>
      </w:del>
    </w:p>
    <w:p w14:paraId="36001BB9" w14:textId="77777777" w:rsidR="00666F1B" w:rsidRDefault="00D5271D" w:rsidP="00666F1B">
      <w:pPr>
        <w:spacing w:after="0" w:line="360" w:lineRule="auto"/>
        <w:ind w:firstLine="720"/>
        <w:jc w:val="both"/>
        <w:rPr>
          <w:ins w:id="16" w:author="Windows User" w:date="2025-08-28T05:26:00Z"/>
          <w:rFonts w:ascii="Arial" w:hAnsi="Arial" w:cs="Arial"/>
        </w:rPr>
        <w:pPrChange w:id="17" w:author="Windows User" w:date="2025-08-28T05:26:00Z">
          <w:pPr>
            <w:spacing w:after="0" w:line="360" w:lineRule="auto"/>
            <w:jc w:val="both"/>
          </w:pPr>
        </w:pPrChange>
      </w:pPr>
      <w:r>
        <w:rPr>
          <w:rFonts w:ascii="Arial" w:hAnsi="Arial" w:cs="Arial"/>
        </w:rPr>
        <w:t>The Green Revolution boosted food production and ensured food security in countries like India. However, excessive monoculture and pesticide use have degraded soil health, raising concerns about its long-term sustainability.</w:t>
      </w:r>
      <w:r w:rsidR="00CC4481" w:rsidRPr="00C66869">
        <w:rPr>
          <w:rFonts w:ascii="Arial" w:hAnsi="Arial" w:cs="Arial"/>
        </w:rPr>
        <w:t xml:space="preserve"> </w:t>
      </w:r>
      <w:bookmarkStart w:id="18" w:name="_Hlk205038011"/>
      <w:r>
        <w:rPr>
          <w:rFonts w:ascii="Arial" w:hAnsi="Arial" w:cs="Arial"/>
        </w:rPr>
        <w:t>To enhance</w:t>
      </w:r>
      <w:r w:rsidR="00CC4481" w:rsidRPr="00C66869">
        <w:rPr>
          <w:rFonts w:ascii="Arial" w:hAnsi="Arial" w:cs="Arial"/>
        </w:rPr>
        <w:t xml:space="preserve"> </w:t>
      </w:r>
      <w:bookmarkEnd w:id="18"/>
      <w:r w:rsidR="00CC4481" w:rsidRPr="00C66869">
        <w:rPr>
          <w:rFonts w:ascii="Arial" w:hAnsi="Arial" w:cs="Arial"/>
        </w:rPr>
        <w:t xml:space="preserve">agricultural productivity while minimizing negative </w:t>
      </w:r>
      <w:r>
        <w:rPr>
          <w:rFonts w:ascii="Arial" w:hAnsi="Arial" w:cs="Arial"/>
        </w:rPr>
        <w:t xml:space="preserve">with minimal </w:t>
      </w:r>
      <w:r w:rsidR="00CC4481" w:rsidRPr="00C66869">
        <w:rPr>
          <w:rFonts w:ascii="Arial" w:hAnsi="Arial" w:cs="Arial"/>
        </w:rPr>
        <w:t xml:space="preserve">environmental effects </w:t>
      </w:r>
      <w:r>
        <w:rPr>
          <w:rFonts w:ascii="Arial" w:hAnsi="Arial" w:cs="Arial"/>
        </w:rPr>
        <w:t xml:space="preserve">impact, </w:t>
      </w:r>
      <w:r w:rsidR="00CC4481" w:rsidRPr="00C66869">
        <w:rPr>
          <w:rFonts w:ascii="Arial" w:hAnsi="Arial" w:cs="Arial"/>
        </w:rPr>
        <w:t xml:space="preserve">various farming </w:t>
      </w:r>
      <w:r>
        <w:rPr>
          <w:rFonts w:ascii="Arial" w:hAnsi="Arial" w:cs="Arial"/>
        </w:rPr>
        <w:t xml:space="preserve">modern </w:t>
      </w:r>
      <w:r w:rsidR="00CC4481" w:rsidRPr="00C66869">
        <w:rPr>
          <w:rFonts w:ascii="Arial" w:hAnsi="Arial" w:cs="Arial"/>
        </w:rPr>
        <w:t>methods and agricultural technologies have been developed. These modern approaches include organic farming, conservation agriculture, precision farming, agroforestry</w:t>
      </w:r>
      <w:r w:rsidR="009E0E53">
        <w:rPr>
          <w:rFonts w:ascii="Arial" w:hAnsi="Arial" w:cs="Arial"/>
        </w:rPr>
        <w:t xml:space="preserve"> </w:t>
      </w:r>
      <w:r w:rsidR="00CC4481" w:rsidRPr="00C66869">
        <w:rPr>
          <w:rFonts w:ascii="Arial" w:hAnsi="Arial" w:cs="Arial"/>
        </w:rPr>
        <w:t xml:space="preserve">and zero budget natural farming. Zero Budget Natural Farming bio-inputs such as </w:t>
      </w:r>
      <w:proofErr w:type="spellStart"/>
      <w:r w:rsidR="00CC4481" w:rsidRPr="00C66869">
        <w:rPr>
          <w:rFonts w:ascii="Arial" w:hAnsi="Arial" w:cs="Arial"/>
        </w:rPr>
        <w:t>Jeevamrit</w:t>
      </w:r>
      <w:proofErr w:type="spellEnd"/>
      <w:r w:rsidR="00CC4481" w:rsidRPr="00C66869">
        <w:rPr>
          <w:rFonts w:ascii="Arial" w:hAnsi="Arial" w:cs="Arial"/>
        </w:rPr>
        <w:t xml:space="preserve">, </w:t>
      </w:r>
      <w:proofErr w:type="spellStart"/>
      <w:r w:rsidR="00CC4481" w:rsidRPr="00C66869">
        <w:rPr>
          <w:rFonts w:ascii="Arial" w:hAnsi="Arial" w:cs="Arial"/>
        </w:rPr>
        <w:t>Beejamrit</w:t>
      </w:r>
      <w:proofErr w:type="spellEnd"/>
      <w:r w:rsidR="00CC4481" w:rsidRPr="00C66869">
        <w:rPr>
          <w:rFonts w:ascii="Arial" w:hAnsi="Arial" w:cs="Arial"/>
        </w:rPr>
        <w:t xml:space="preserve">, and </w:t>
      </w:r>
      <w:proofErr w:type="spellStart"/>
      <w:r w:rsidR="00CC4481" w:rsidRPr="00C66869">
        <w:rPr>
          <w:rFonts w:ascii="Arial" w:hAnsi="Arial" w:cs="Arial"/>
        </w:rPr>
        <w:t>Panchgavya</w:t>
      </w:r>
      <w:proofErr w:type="spellEnd"/>
      <w:r w:rsidR="00CC4481" w:rsidRPr="00C66869">
        <w:rPr>
          <w:rFonts w:ascii="Arial" w:hAnsi="Arial" w:cs="Arial"/>
        </w:rPr>
        <w:t xml:space="preserve"> promote a substantial rise in microbial diversity and earthworm presence thereby enhancing soil nutrient dynamics, plant immunity and overall yield performance. (Ray, </w:t>
      </w:r>
      <w:r w:rsidR="00CC4481" w:rsidRPr="00C66869">
        <w:rPr>
          <w:rFonts w:ascii="Arial" w:hAnsi="Arial" w:cs="Arial"/>
          <w:i/>
          <w:iCs/>
        </w:rPr>
        <w:t>et al</w:t>
      </w:r>
      <w:r w:rsidR="00CC4481" w:rsidRPr="00C66869">
        <w:rPr>
          <w:rFonts w:ascii="Arial" w:hAnsi="Arial" w:cs="Arial"/>
        </w:rPr>
        <w:t xml:space="preserve">., 2020) and (Maduka </w:t>
      </w:r>
      <w:r w:rsidR="009506ED">
        <w:rPr>
          <w:rFonts w:ascii="Arial" w:hAnsi="Arial" w:cs="Arial"/>
        </w:rPr>
        <w:t>and Udensi</w:t>
      </w:r>
      <w:r w:rsidR="00CC4481" w:rsidRPr="00C66869">
        <w:rPr>
          <w:rFonts w:ascii="Arial" w:hAnsi="Arial" w:cs="Arial"/>
        </w:rPr>
        <w:t>, 2019). Also, Integrated Nutrient Management is a combination of organic and inorganic inputs shows there is compelling evidence that INM practice has the potential to be a novel and environmentally responsible approach to sustainable agriculture on a global scale. (</w:t>
      </w:r>
      <w:r w:rsidR="00F867F4">
        <w:rPr>
          <w:rFonts w:ascii="Arial" w:hAnsi="Arial" w:cs="Arial"/>
        </w:rPr>
        <w:t>Meena</w:t>
      </w:r>
      <w:r w:rsidR="00CC4481" w:rsidRPr="00C66869">
        <w:rPr>
          <w:rFonts w:ascii="Arial" w:hAnsi="Arial" w:cs="Arial"/>
        </w:rPr>
        <w:t xml:space="preserve"> </w:t>
      </w:r>
      <w:r w:rsidR="00EE1194">
        <w:rPr>
          <w:rFonts w:ascii="Arial" w:hAnsi="Arial" w:cs="Arial"/>
          <w:i/>
          <w:iCs/>
        </w:rPr>
        <w:t xml:space="preserve">and </w:t>
      </w:r>
      <w:r w:rsidR="00EE1194" w:rsidRPr="00EE1194">
        <w:rPr>
          <w:rFonts w:ascii="Arial" w:hAnsi="Arial" w:cs="Arial"/>
        </w:rPr>
        <w:t>Vishnuvardhan,</w:t>
      </w:r>
      <w:r w:rsidR="00CC4481" w:rsidRPr="00C66869">
        <w:rPr>
          <w:rFonts w:ascii="Arial" w:hAnsi="Arial" w:cs="Arial"/>
        </w:rPr>
        <w:t xml:space="preserve"> 20</w:t>
      </w:r>
      <w:r w:rsidR="00F867F4">
        <w:rPr>
          <w:rFonts w:ascii="Arial" w:hAnsi="Arial" w:cs="Arial"/>
        </w:rPr>
        <w:t>21</w:t>
      </w:r>
      <w:r w:rsidR="00CC4481" w:rsidRPr="00C66869">
        <w:rPr>
          <w:rFonts w:ascii="Arial" w:hAnsi="Arial" w:cs="Arial"/>
        </w:rPr>
        <w:t xml:space="preserve">). </w:t>
      </w:r>
    </w:p>
    <w:p w14:paraId="7E9F920B" w14:textId="3D34528A" w:rsidR="002A44DB" w:rsidRPr="00C66869" w:rsidRDefault="00CC4481" w:rsidP="00666F1B">
      <w:pPr>
        <w:spacing w:after="0" w:line="360" w:lineRule="auto"/>
        <w:ind w:firstLine="720"/>
        <w:jc w:val="both"/>
        <w:rPr>
          <w:rFonts w:ascii="Arial" w:hAnsi="Arial" w:cs="Arial"/>
        </w:rPr>
        <w:pPrChange w:id="19" w:author="Windows User" w:date="2025-08-28T05:26:00Z">
          <w:pPr>
            <w:spacing w:after="0" w:line="360" w:lineRule="auto"/>
            <w:jc w:val="both"/>
          </w:pPr>
        </w:pPrChange>
      </w:pPr>
      <w:r w:rsidRPr="00C66869">
        <w:rPr>
          <w:rFonts w:ascii="Arial" w:hAnsi="Arial" w:cs="Arial"/>
        </w:rPr>
        <w:t xml:space="preserve">Another sustainable techniques, such as climate-smart agriculture (CSA) technology, aim to boost yields by reorienting and modifying the existing system to accommodate changing climate circumstances. </w:t>
      </w:r>
      <w:r w:rsidR="00D5271D">
        <w:rPr>
          <w:rFonts w:ascii="Arial" w:hAnsi="Arial" w:cs="Arial"/>
        </w:rPr>
        <w:t>(Hammond</w:t>
      </w:r>
      <w:r w:rsidRPr="00C66869">
        <w:rPr>
          <w:rFonts w:ascii="Arial" w:hAnsi="Arial" w:cs="Arial"/>
        </w:rPr>
        <w:t xml:space="preserve"> </w:t>
      </w:r>
      <w:r w:rsidRPr="00C66869">
        <w:rPr>
          <w:rFonts w:ascii="Arial" w:hAnsi="Arial" w:cs="Arial"/>
          <w:i/>
          <w:iCs/>
        </w:rPr>
        <w:t>et al.,</w:t>
      </w:r>
      <w:r w:rsidRPr="00C66869">
        <w:rPr>
          <w:rFonts w:ascii="Arial" w:hAnsi="Arial" w:cs="Arial"/>
        </w:rPr>
        <w:t xml:space="preserve"> 2017 and Sain </w:t>
      </w:r>
      <w:r w:rsidRPr="00C66869">
        <w:rPr>
          <w:rFonts w:ascii="Arial" w:hAnsi="Arial" w:cs="Arial"/>
          <w:i/>
          <w:iCs/>
        </w:rPr>
        <w:t>et al.,</w:t>
      </w:r>
      <w:r w:rsidRPr="00C66869">
        <w:rPr>
          <w:rFonts w:ascii="Arial" w:hAnsi="Arial" w:cs="Arial"/>
        </w:rPr>
        <w:t xml:space="preserve"> 2017). </w:t>
      </w:r>
      <w:r w:rsidR="00D5271D">
        <w:rPr>
          <w:rFonts w:ascii="Arial" w:hAnsi="Arial" w:cs="Arial"/>
        </w:rPr>
        <w:t xml:space="preserve">This research therefore, highlights the critical need for sustainable agricultural practices to ensure food security while simultaneously preserving soil </w:t>
      </w:r>
      <w:commentRangeStart w:id="20"/>
      <w:r w:rsidR="00D5271D">
        <w:rPr>
          <w:rFonts w:ascii="Arial" w:hAnsi="Arial" w:cs="Arial"/>
        </w:rPr>
        <w:t>health in India</w:t>
      </w:r>
      <w:commentRangeEnd w:id="20"/>
      <w:r w:rsidR="00666F1B">
        <w:rPr>
          <w:rStyle w:val="CommentReference"/>
        </w:rPr>
        <w:commentReference w:id="20"/>
      </w:r>
      <w:r w:rsidR="00EE1194">
        <w:rPr>
          <w:rFonts w:ascii="Arial" w:hAnsi="Arial" w:cs="Arial"/>
        </w:rPr>
        <w:t>.</w:t>
      </w:r>
    </w:p>
    <w:p w14:paraId="7DB74C25" w14:textId="77777777" w:rsidR="00DD6216" w:rsidRDefault="00CC4481" w:rsidP="00DD6216">
      <w:pPr>
        <w:spacing w:line="276" w:lineRule="auto"/>
        <w:jc w:val="both"/>
        <w:rPr>
          <w:rFonts w:ascii="Arial" w:hAnsi="Arial" w:cs="Arial"/>
          <w:b/>
          <w:bCs/>
        </w:rPr>
      </w:pPr>
      <w:r w:rsidRPr="00DD6216">
        <w:rPr>
          <w:rFonts w:ascii="Arial" w:hAnsi="Arial" w:cs="Arial"/>
          <w:b/>
          <w:bCs/>
        </w:rPr>
        <w:t>Materials and Methods</w:t>
      </w:r>
    </w:p>
    <w:p w14:paraId="6B76D54C" w14:textId="3F81CCCA" w:rsidR="00CC4481" w:rsidRPr="00DD6216" w:rsidRDefault="00CC4481" w:rsidP="00DD6216">
      <w:pPr>
        <w:spacing w:line="360" w:lineRule="auto"/>
        <w:jc w:val="both"/>
        <w:rPr>
          <w:rFonts w:ascii="Arial" w:hAnsi="Arial" w:cs="Arial"/>
          <w:b/>
          <w:bCs/>
        </w:rPr>
      </w:pPr>
      <w:r w:rsidRPr="00DD6216">
        <w:rPr>
          <w:rFonts w:ascii="Arial" w:hAnsi="Arial" w:cs="Arial"/>
        </w:rPr>
        <w:t>The field experiment was carried out at Agronomy Division, College of Agriculture, Pune</w:t>
      </w:r>
      <w:ins w:id="21" w:author="Windows User" w:date="2025-08-28T05:28:00Z">
        <w:r w:rsidR="00481CF4">
          <w:rPr>
            <w:rFonts w:ascii="Arial" w:hAnsi="Arial" w:cs="Arial"/>
          </w:rPr>
          <w:t xml:space="preserve"> in</w:t>
        </w:r>
      </w:ins>
      <w:del w:id="22" w:author="Windows User" w:date="2025-08-28T05:28:00Z">
        <w:r w:rsidRPr="00DD6216" w:rsidDel="00481CF4">
          <w:rPr>
            <w:rFonts w:ascii="Arial" w:hAnsi="Arial" w:cs="Arial"/>
          </w:rPr>
          <w:delText>. A</w:delText>
        </w:r>
      </w:del>
      <w:r w:rsidRPr="00DD6216">
        <w:rPr>
          <w:rFonts w:ascii="Arial" w:hAnsi="Arial" w:cs="Arial"/>
        </w:rPr>
        <w:t xml:space="preserve"> Randomized Block Design (RBD)</w:t>
      </w:r>
      <w:del w:id="23" w:author="Windows User" w:date="2025-08-28T05:28:00Z">
        <w:r w:rsidRPr="00DD6216" w:rsidDel="00481CF4">
          <w:rPr>
            <w:rFonts w:ascii="Arial" w:hAnsi="Arial" w:cs="Arial"/>
          </w:rPr>
          <w:delText xml:space="preserve"> was adopted for the experiment,</w:delText>
        </w:r>
      </w:del>
      <w:r w:rsidRPr="00DD6216">
        <w:rPr>
          <w:rFonts w:ascii="Arial" w:hAnsi="Arial" w:cs="Arial"/>
        </w:rPr>
        <w:t xml:space="preserve"> consisting four replications with </w:t>
      </w:r>
      <w:commentRangeStart w:id="24"/>
      <w:r w:rsidRPr="00DD6216">
        <w:rPr>
          <w:rFonts w:ascii="Arial" w:hAnsi="Arial" w:cs="Arial"/>
        </w:rPr>
        <w:t>five</w:t>
      </w:r>
      <w:commentRangeEnd w:id="24"/>
      <w:r w:rsidR="00481CF4">
        <w:rPr>
          <w:rStyle w:val="CommentReference"/>
        </w:rPr>
        <w:commentReference w:id="24"/>
      </w:r>
      <w:r w:rsidRPr="00DD6216">
        <w:rPr>
          <w:rFonts w:ascii="Arial" w:hAnsi="Arial" w:cs="Arial"/>
        </w:rPr>
        <w:t xml:space="preserve"> treatments.</w:t>
      </w:r>
      <w:r w:rsidR="00DD6216">
        <w:rPr>
          <w:rFonts w:ascii="Arial" w:hAnsi="Arial" w:cs="Arial"/>
          <w:b/>
          <w:bCs/>
        </w:rPr>
        <w:t xml:space="preserve"> </w:t>
      </w:r>
      <w:r w:rsidRPr="00C66869">
        <w:rPr>
          <w:rFonts w:ascii="Arial" w:hAnsi="Arial" w:cs="Arial"/>
        </w:rPr>
        <w:t>The field experiment comprised following treatments. The research was conducted as a sequence cropping of soybean-wheat which was started during 2022-23. This is second cropping sequence on same site. On the same site and same plots, wheat crop was sown using various treatments after harvest of soybean. Soil nutrient levels after the previous soybean harvest were taken as the initial nutrient status of soil for this study.</w:t>
      </w:r>
      <w:r w:rsidR="00DD6216">
        <w:rPr>
          <w:rFonts w:ascii="Arial" w:hAnsi="Arial" w:cs="Arial"/>
        </w:rPr>
        <w:t xml:space="preserve"> The five treatments are as follows:</w:t>
      </w:r>
    </w:p>
    <w:p w14:paraId="18BE0BEF" w14:textId="26705A29"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Conventional Practice (T</w:t>
      </w:r>
      <w:r w:rsidRPr="00C66869">
        <w:rPr>
          <w:rFonts w:ascii="Arial" w:hAnsi="Arial" w:cs="Arial"/>
          <w:b/>
          <w:bCs/>
          <w:vertAlign w:val="subscript"/>
        </w:rPr>
        <w:t>1</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Application of chemical fertilizers 45:115:00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foliar spray of urea @ 1% at flag leaf stage, burning of wheat straw at harvest.</w:t>
      </w:r>
    </w:p>
    <w:p w14:paraId="08982AA5" w14:textId="73BF5F32"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General recommended dose of fertilizer (T</w:t>
      </w:r>
      <w:r w:rsidRPr="00C66869">
        <w:rPr>
          <w:rFonts w:ascii="Arial" w:hAnsi="Arial" w:cs="Arial"/>
          <w:b/>
          <w:bCs/>
          <w:vertAlign w:val="subscript"/>
        </w:rPr>
        <w:t>2</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 xml:space="preserve">Application of </w:t>
      </w:r>
      <w:commentRangeStart w:id="25"/>
      <w:r w:rsidRPr="00C66869">
        <w:rPr>
          <w:rFonts w:ascii="Arial" w:hAnsi="Arial" w:cs="Arial"/>
          <w:color w:val="000000" w:themeColor="text1"/>
        </w:rPr>
        <w:t>RDF</w:t>
      </w:r>
      <w:commentRangeEnd w:id="25"/>
      <w:r w:rsidR="00481CF4">
        <w:rPr>
          <w:rStyle w:val="CommentReference"/>
        </w:rPr>
        <w:commentReference w:id="25"/>
      </w:r>
      <w:r w:rsidRPr="00C66869">
        <w:rPr>
          <w:rFonts w:ascii="Arial" w:hAnsi="Arial" w:cs="Arial"/>
          <w:color w:val="000000" w:themeColor="text1"/>
        </w:rPr>
        <w:t xml:space="preserve"> (120:60:40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biofertilizers</w:t>
      </w:r>
      <w:proofErr w:type="spellEnd"/>
      <w:r w:rsidRPr="00C66869">
        <w:rPr>
          <w:rFonts w:ascii="Arial" w:hAnsi="Arial" w:cs="Arial"/>
          <w:color w:val="000000" w:themeColor="text1"/>
        </w:rPr>
        <w:t xml:space="preserve">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 Foliar spray of 19:19:19 @ 2% at 55 and 70 days after sowing.</w:t>
      </w:r>
    </w:p>
    <w:p w14:paraId="702B06E3" w14:textId="3FDFE2D1"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lastRenderedPageBreak/>
        <w:t>Organic farming (T</w:t>
      </w:r>
      <w:r w:rsidRPr="00C66869">
        <w:rPr>
          <w:rFonts w:ascii="Arial" w:hAnsi="Arial" w:cs="Arial"/>
          <w:b/>
          <w:bCs/>
          <w:vertAlign w:val="subscript"/>
        </w:rPr>
        <w:t>3</w:t>
      </w:r>
      <w:r w:rsidRPr="00C66869">
        <w:rPr>
          <w:rFonts w:ascii="Arial" w:hAnsi="Arial" w:cs="Arial"/>
          <w:b/>
          <w:bCs/>
        </w:rPr>
        <w:t>)</w:t>
      </w:r>
      <w:r w:rsidRPr="00C66869">
        <w:rPr>
          <w:rFonts w:ascii="Arial" w:hAnsi="Arial" w:cs="Arial"/>
        </w:rPr>
        <w:t xml:space="preserve">: </w:t>
      </w:r>
      <w:r w:rsidRPr="00C66869">
        <w:rPr>
          <w:rFonts w:ascii="Arial" w:hAnsi="Arial" w:cs="Arial"/>
          <w:i/>
          <w:iCs/>
          <w:color w:val="000000" w:themeColor="text1"/>
        </w:rPr>
        <w:t>In situ</w:t>
      </w:r>
      <w:r w:rsidRPr="00C66869">
        <w:rPr>
          <w:rFonts w:ascii="Arial" w:hAnsi="Arial" w:cs="Arial"/>
          <w:color w:val="000000" w:themeColor="text1"/>
        </w:rPr>
        <w:t xml:space="preserve"> decomposition of soybean leaf litter and straw after harvest and primary tillage operations,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xml:space="preserve"> and vermicompost @ 8 t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biofertilizers</w:t>
      </w:r>
      <w:proofErr w:type="spellEnd"/>
      <w:r w:rsidRPr="00C66869">
        <w:rPr>
          <w:rFonts w:ascii="Arial" w:hAnsi="Arial" w:cs="Arial"/>
          <w:color w:val="000000" w:themeColor="text1"/>
        </w:rPr>
        <w:t xml:space="preserve">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w:t>
      </w:r>
    </w:p>
    <w:p w14:paraId="01D18552" w14:textId="4562C577" w:rsidR="00284BEF"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Zero budget natural farming (T</w:t>
      </w:r>
      <w:r w:rsidRPr="00C66869">
        <w:rPr>
          <w:rFonts w:ascii="Arial" w:hAnsi="Arial" w:cs="Arial"/>
          <w:b/>
          <w:bCs/>
          <w:vertAlign w:val="subscript"/>
        </w:rPr>
        <w:t>4</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 xml:space="preserve">Soil application of </w:t>
      </w:r>
      <w:proofErr w:type="spellStart"/>
      <w:r w:rsidRPr="00C66869">
        <w:rPr>
          <w:rFonts w:ascii="Arial" w:hAnsi="Arial" w:cs="Arial"/>
          <w:color w:val="000000" w:themeColor="text1"/>
        </w:rPr>
        <w:t>Ghanjeevamrit</w:t>
      </w:r>
      <w:proofErr w:type="spellEnd"/>
      <w:r w:rsidRPr="00C66869">
        <w:rPr>
          <w:rFonts w:ascii="Arial" w:hAnsi="Arial" w:cs="Arial"/>
          <w:color w:val="000000" w:themeColor="text1"/>
        </w:rPr>
        <w:t xml:space="preserve"> @ 2000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during field preparation, Mixed cropping with broadcasting of Lucerne @ 10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Beejamrit</w:t>
      </w:r>
      <w:proofErr w:type="spellEnd"/>
      <w:r w:rsidRPr="00C66869">
        <w:rPr>
          <w:rFonts w:ascii="Arial" w:hAnsi="Arial" w:cs="Arial"/>
          <w:color w:val="000000" w:themeColor="text1"/>
        </w:rPr>
        <w:t xml:space="preserve">, Mulching of soybean crop residues,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 500 L ha</w:t>
      </w:r>
      <w:r w:rsidRPr="00C66869">
        <w:rPr>
          <w:rFonts w:ascii="Arial" w:hAnsi="Arial" w:cs="Arial"/>
          <w:color w:val="000000" w:themeColor="text1"/>
          <w:vertAlign w:val="superscript"/>
        </w:rPr>
        <w:t>-1</w:t>
      </w:r>
      <w:r w:rsidRPr="00C66869">
        <w:rPr>
          <w:rFonts w:ascii="Arial" w:hAnsi="Arial" w:cs="Arial"/>
          <w:color w:val="000000" w:themeColor="text1"/>
        </w:rPr>
        <w:t xml:space="preserve"> along with irrigation water after sowing, Foliar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at 30, 51, 72, 93 DAS @ 12.5, 19, 25, 7.5 L ha</w:t>
      </w:r>
      <w:r w:rsidRPr="00C66869">
        <w:rPr>
          <w:rFonts w:ascii="Arial" w:hAnsi="Arial" w:cs="Arial"/>
          <w:color w:val="000000" w:themeColor="text1"/>
          <w:vertAlign w:val="superscript"/>
        </w:rPr>
        <w:t>-1</w:t>
      </w:r>
    </w:p>
    <w:p w14:paraId="500E1F4A" w14:textId="77777777" w:rsidR="00CC4481"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Climate resilient farming (T</w:t>
      </w:r>
      <w:r w:rsidRPr="00C66869">
        <w:rPr>
          <w:rFonts w:ascii="Arial" w:hAnsi="Arial" w:cs="Arial"/>
          <w:b/>
          <w:bCs/>
          <w:vertAlign w:val="subscript"/>
        </w:rPr>
        <w:t>5</w:t>
      </w:r>
      <w:r w:rsidRPr="00C66869">
        <w:rPr>
          <w:rFonts w:ascii="Arial" w:hAnsi="Arial" w:cs="Arial"/>
        </w:rPr>
        <w:t xml:space="preserve">): </w:t>
      </w:r>
      <w:r w:rsidRPr="00C66869">
        <w:rPr>
          <w:rFonts w:ascii="Arial" w:hAnsi="Arial" w:cs="Arial"/>
          <w:color w:val="000000" w:themeColor="text1"/>
        </w:rPr>
        <w:t>Sowing of wheat on Broad bed furrow (BBF), Application of chemical fertilizers as per STCR target 45 q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biofertilizers</w:t>
      </w:r>
      <w:proofErr w:type="spellEnd"/>
      <w:r w:rsidRPr="00C66869">
        <w:rPr>
          <w:rFonts w:ascii="Arial" w:hAnsi="Arial" w:cs="Arial"/>
          <w:color w:val="000000" w:themeColor="text1"/>
        </w:rPr>
        <w:t xml:space="preserve">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xml:space="preserve">) @ 25ml per 1 kg seed., Mulching of soybean straw and leaf litter., </w:t>
      </w:r>
      <w:r w:rsidRPr="00C66869">
        <w:rPr>
          <w:rFonts w:ascii="Arial" w:hAnsi="Arial" w:cs="Arial"/>
          <w:i/>
          <w:iCs/>
          <w:color w:val="000000" w:themeColor="text1"/>
        </w:rPr>
        <w:t>In situ</w:t>
      </w:r>
      <w:r w:rsidRPr="00C66869">
        <w:rPr>
          <w:rFonts w:ascii="Arial" w:hAnsi="Arial" w:cs="Arial"/>
          <w:color w:val="000000" w:themeColor="text1"/>
        </w:rPr>
        <w:t xml:space="preserve"> decomposition of leaf litter and straw after harvest of wheat followed by green manuring of </w:t>
      </w:r>
      <w:proofErr w:type="spellStart"/>
      <w:r w:rsidRPr="00C66869">
        <w:rPr>
          <w:rFonts w:ascii="Arial" w:hAnsi="Arial" w:cs="Arial"/>
          <w:color w:val="000000" w:themeColor="text1"/>
        </w:rPr>
        <w:t>dhaincha</w:t>
      </w:r>
      <w:proofErr w:type="spellEnd"/>
    </w:p>
    <w:p w14:paraId="0CDE7A39" w14:textId="7D162A4E" w:rsidR="00DD6216" w:rsidRPr="002A44DB" w:rsidRDefault="00CC4481" w:rsidP="00481CF4">
      <w:pPr>
        <w:pStyle w:val="ListParagraph"/>
        <w:spacing w:line="360" w:lineRule="auto"/>
        <w:ind w:left="142"/>
        <w:jc w:val="both"/>
        <w:rPr>
          <w:rFonts w:ascii="Arial" w:hAnsi="Arial" w:cs="Arial"/>
        </w:rPr>
        <w:pPrChange w:id="26" w:author="Windows User" w:date="2025-08-28T05:30:00Z">
          <w:pPr>
            <w:pStyle w:val="ListParagraph"/>
            <w:spacing w:line="360" w:lineRule="auto"/>
            <w:ind w:left="142"/>
          </w:pPr>
        </w:pPrChange>
      </w:pPr>
      <w:r w:rsidRPr="00C66869">
        <w:rPr>
          <w:rFonts w:ascii="Arial" w:hAnsi="Arial" w:cs="Arial"/>
        </w:rPr>
        <w:t xml:space="preserve">The proximate analysis of farmyard manure, </w:t>
      </w:r>
      <w:proofErr w:type="spellStart"/>
      <w:r w:rsidRPr="00C66869">
        <w:rPr>
          <w:rFonts w:ascii="Arial" w:hAnsi="Arial" w:cs="Arial"/>
        </w:rPr>
        <w:t>vermicompost</w:t>
      </w:r>
      <w:proofErr w:type="spellEnd"/>
      <w:r w:rsidRPr="00C66869">
        <w:rPr>
          <w:rFonts w:ascii="Arial" w:hAnsi="Arial" w:cs="Arial"/>
        </w:rPr>
        <w:t xml:space="preserve">, PROM, </w:t>
      </w:r>
      <w:proofErr w:type="spellStart"/>
      <w:r w:rsidRPr="00C66869">
        <w:rPr>
          <w:rFonts w:ascii="Arial" w:hAnsi="Arial" w:cs="Arial"/>
        </w:rPr>
        <w:t>Ghanajeevamrit</w:t>
      </w:r>
      <w:proofErr w:type="spellEnd"/>
      <w:r w:rsidRPr="00C66869">
        <w:rPr>
          <w:rFonts w:ascii="Arial" w:hAnsi="Arial" w:cs="Arial"/>
        </w:rPr>
        <w:t xml:space="preserve">, </w:t>
      </w:r>
      <w:proofErr w:type="spellStart"/>
      <w:r w:rsidRPr="00C66869">
        <w:rPr>
          <w:rFonts w:ascii="Arial" w:hAnsi="Arial" w:cs="Arial"/>
        </w:rPr>
        <w:t>Jeevamrut</w:t>
      </w:r>
      <w:proofErr w:type="spellEnd"/>
      <w:r w:rsidRPr="00C66869">
        <w:rPr>
          <w:rFonts w:ascii="Arial" w:hAnsi="Arial" w:cs="Arial"/>
        </w:rPr>
        <w:t xml:space="preserve"> and </w:t>
      </w:r>
      <w:proofErr w:type="spellStart"/>
      <w:r w:rsidRPr="00C66869">
        <w:rPr>
          <w:rFonts w:ascii="Arial" w:hAnsi="Arial" w:cs="Arial"/>
        </w:rPr>
        <w:t>Beejamrit</w:t>
      </w:r>
      <w:proofErr w:type="spellEnd"/>
      <w:r w:rsidRPr="00C66869">
        <w:rPr>
          <w:rFonts w:ascii="Arial" w:hAnsi="Arial" w:cs="Arial"/>
        </w:rPr>
        <w:t xml:space="preserve"> was done and the details of the analysis are presented in Table 1. The soil samples were collected from each plot after harvest of wheat for chemical analysis.</w:t>
      </w:r>
    </w:p>
    <w:p w14:paraId="7E044DE2" w14:textId="690A4405" w:rsidR="000330B2" w:rsidRPr="00C66869" w:rsidRDefault="00910E1C" w:rsidP="00DD6216">
      <w:pPr>
        <w:pStyle w:val="ListParagraph"/>
        <w:spacing w:line="360" w:lineRule="auto"/>
        <w:ind w:left="142"/>
        <w:rPr>
          <w:rFonts w:ascii="Arial" w:hAnsi="Arial" w:cs="Arial"/>
        </w:rPr>
      </w:pPr>
      <w:r w:rsidRPr="00C66869">
        <w:rPr>
          <w:rFonts w:ascii="Arial" w:hAnsi="Arial" w:cs="Arial"/>
          <w:b/>
          <w:bCs/>
        </w:rPr>
        <w:t xml:space="preserve">Table 1. </w:t>
      </w:r>
      <w:r w:rsidRPr="00C66869">
        <w:rPr>
          <w:rFonts w:ascii="Arial" w:hAnsi="Arial" w:cs="Arial"/>
        </w:rPr>
        <w:t>Proximate analysis of organic sour</w:t>
      </w:r>
      <w:r w:rsidR="006F2A92" w:rsidRPr="00C66869">
        <w:rPr>
          <w:rFonts w:ascii="Arial" w:hAnsi="Arial" w:cs="Arial"/>
        </w:rPr>
        <w:t xml:space="preserve">ces of nutrients </w:t>
      </w:r>
    </w:p>
    <w:tbl>
      <w:tblPr>
        <w:tblStyle w:val="TableGrid"/>
        <w:tblW w:w="9268" w:type="dxa"/>
        <w:tblLook w:val="04A0" w:firstRow="1" w:lastRow="0" w:firstColumn="1" w:lastColumn="0" w:noHBand="0" w:noVBand="1"/>
      </w:tblPr>
      <w:tblGrid>
        <w:gridCol w:w="1781"/>
        <w:gridCol w:w="1340"/>
        <w:gridCol w:w="1787"/>
        <w:gridCol w:w="1340"/>
        <w:gridCol w:w="1245"/>
        <w:gridCol w:w="1775"/>
      </w:tblGrid>
      <w:tr w:rsidR="009C1F83" w:rsidRPr="00C66869" w14:paraId="2B872CB6" w14:textId="77777777" w:rsidTr="00666F1B">
        <w:trPr>
          <w:trHeight w:val="405"/>
        </w:trPr>
        <w:tc>
          <w:tcPr>
            <w:tcW w:w="1781" w:type="dxa"/>
          </w:tcPr>
          <w:p w14:paraId="0CEE7AF7" w14:textId="77777777" w:rsidR="009C1F83" w:rsidRPr="00C66869" w:rsidRDefault="009C1F83" w:rsidP="00666F1B">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Parameters</w:t>
            </w:r>
          </w:p>
        </w:tc>
        <w:tc>
          <w:tcPr>
            <w:tcW w:w="1340" w:type="dxa"/>
          </w:tcPr>
          <w:p w14:paraId="33F00E4D" w14:textId="77777777" w:rsidR="009C1F83" w:rsidRPr="00C66869" w:rsidRDefault="009C1F83" w:rsidP="00666F1B">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FYM</w:t>
            </w:r>
          </w:p>
        </w:tc>
        <w:tc>
          <w:tcPr>
            <w:tcW w:w="1787" w:type="dxa"/>
          </w:tcPr>
          <w:p w14:paraId="1B617F22" w14:textId="77777777" w:rsidR="009C1F83" w:rsidRPr="00C66869" w:rsidRDefault="009C1F83" w:rsidP="00666F1B">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Vermicompost</w:t>
            </w:r>
          </w:p>
        </w:tc>
        <w:tc>
          <w:tcPr>
            <w:tcW w:w="1340" w:type="dxa"/>
          </w:tcPr>
          <w:p w14:paraId="0657090E" w14:textId="77777777" w:rsidR="009C1F83" w:rsidRPr="00C66869" w:rsidRDefault="009C1F83" w:rsidP="00666F1B">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Jeevamrit</w:t>
            </w:r>
            <w:proofErr w:type="spellEnd"/>
          </w:p>
        </w:tc>
        <w:tc>
          <w:tcPr>
            <w:tcW w:w="1245" w:type="dxa"/>
          </w:tcPr>
          <w:p w14:paraId="54031F6C" w14:textId="77777777" w:rsidR="009C1F83" w:rsidRPr="00C66869" w:rsidRDefault="009C1F83" w:rsidP="00666F1B">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Beejamrit</w:t>
            </w:r>
            <w:proofErr w:type="spellEnd"/>
          </w:p>
        </w:tc>
        <w:tc>
          <w:tcPr>
            <w:tcW w:w="1775" w:type="dxa"/>
          </w:tcPr>
          <w:p w14:paraId="16D95B10" w14:textId="77777777" w:rsidR="009C1F83" w:rsidRPr="00C66869" w:rsidRDefault="009C1F83" w:rsidP="00666F1B">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Ghanajeevamrit</w:t>
            </w:r>
            <w:proofErr w:type="spellEnd"/>
          </w:p>
        </w:tc>
      </w:tr>
      <w:tr w:rsidR="009C1F83" w:rsidRPr="00C66869" w14:paraId="6D122BF0" w14:textId="77777777" w:rsidTr="00666F1B">
        <w:trPr>
          <w:trHeight w:val="405"/>
        </w:trPr>
        <w:tc>
          <w:tcPr>
            <w:tcW w:w="1781" w:type="dxa"/>
          </w:tcPr>
          <w:p w14:paraId="7BCB08E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pH</w:t>
            </w:r>
          </w:p>
        </w:tc>
        <w:tc>
          <w:tcPr>
            <w:tcW w:w="1340" w:type="dxa"/>
          </w:tcPr>
          <w:p w14:paraId="37223886"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7.49</w:t>
            </w:r>
          </w:p>
        </w:tc>
        <w:tc>
          <w:tcPr>
            <w:tcW w:w="1787" w:type="dxa"/>
          </w:tcPr>
          <w:p w14:paraId="36DF5102"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6.91</w:t>
            </w:r>
          </w:p>
        </w:tc>
        <w:tc>
          <w:tcPr>
            <w:tcW w:w="1340" w:type="dxa"/>
          </w:tcPr>
          <w:p w14:paraId="30339BE2"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4.92</w:t>
            </w:r>
          </w:p>
        </w:tc>
        <w:tc>
          <w:tcPr>
            <w:tcW w:w="1245" w:type="dxa"/>
          </w:tcPr>
          <w:p w14:paraId="46F004FE"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8.02</w:t>
            </w:r>
          </w:p>
        </w:tc>
        <w:tc>
          <w:tcPr>
            <w:tcW w:w="1775" w:type="dxa"/>
          </w:tcPr>
          <w:p w14:paraId="00FC6097"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7.8</w:t>
            </w:r>
          </w:p>
        </w:tc>
      </w:tr>
      <w:tr w:rsidR="009C1F83" w:rsidRPr="00C66869" w14:paraId="6F5E22F3" w14:textId="77777777" w:rsidTr="00666F1B">
        <w:trPr>
          <w:trHeight w:val="423"/>
        </w:trPr>
        <w:tc>
          <w:tcPr>
            <w:tcW w:w="1781" w:type="dxa"/>
          </w:tcPr>
          <w:p w14:paraId="6D2C8109"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EC (</w:t>
            </w:r>
            <w:proofErr w:type="spellStart"/>
            <w:r w:rsidRPr="00C66869">
              <w:rPr>
                <w:rFonts w:ascii="Arial" w:hAnsi="Arial"/>
                <w:color w:val="000000" w:themeColor="text1"/>
              </w:rPr>
              <w:t>dS</w:t>
            </w:r>
            <w:proofErr w:type="spellEnd"/>
            <w:r w:rsidRPr="00C66869">
              <w:rPr>
                <w:rFonts w:ascii="Arial" w:hAnsi="Arial"/>
                <w:color w:val="000000" w:themeColor="text1"/>
              </w:rPr>
              <w:t xml:space="preserve"> m</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5F5F1C6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1.66</w:t>
            </w:r>
          </w:p>
        </w:tc>
        <w:tc>
          <w:tcPr>
            <w:tcW w:w="1787" w:type="dxa"/>
          </w:tcPr>
          <w:p w14:paraId="5ED13EB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2.12</w:t>
            </w:r>
          </w:p>
        </w:tc>
        <w:tc>
          <w:tcPr>
            <w:tcW w:w="1340" w:type="dxa"/>
          </w:tcPr>
          <w:p w14:paraId="1C5F94CD"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2.01</w:t>
            </w:r>
          </w:p>
        </w:tc>
        <w:tc>
          <w:tcPr>
            <w:tcW w:w="1245" w:type="dxa"/>
          </w:tcPr>
          <w:p w14:paraId="19DC374B"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3.11</w:t>
            </w:r>
          </w:p>
        </w:tc>
        <w:tc>
          <w:tcPr>
            <w:tcW w:w="1775" w:type="dxa"/>
          </w:tcPr>
          <w:p w14:paraId="30420247"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2.7</w:t>
            </w:r>
          </w:p>
        </w:tc>
      </w:tr>
      <w:tr w:rsidR="009C1F83" w:rsidRPr="00C66869" w14:paraId="7A2E4B06" w14:textId="77777777" w:rsidTr="00666F1B">
        <w:trPr>
          <w:trHeight w:val="405"/>
        </w:trPr>
        <w:tc>
          <w:tcPr>
            <w:tcW w:w="1781" w:type="dxa"/>
          </w:tcPr>
          <w:p w14:paraId="096FB739"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Total C (%)</w:t>
            </w:r>
          </w:p>
        </w:tc>
        <w:tc>
          <w:tcPr>
            <w:tcW w:w="1340" w:type="dxa"/>
          </w:tcPr>
          <w:p w14:paraId="1DD4AB66"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18.51</w:t>
            </w:r>
          </w:p>
        </w:tc>
        <w:tc>
          <w:tcPr>
            <w:tcW w:w="1787" w:type="dxa"/>
          </w:tcPr>
          <w:p w14:paraId="02C0298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30.79</w:t>
            </w:r>
          </w:p>
        </w:tc>
        <w:tc>
          <w:tcPr>
            <w:tcW w:w="1340" w:type="dxa"/>
          </w:tcPr>
          <w:p w14:paraId="210689E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0.22</w:t>
            </w:r>
          </w:p>
        </w:tc>
        <w:tc>
          <w:tcPr>
            <w:tcW w:w="1245" w:type="dxa"/>
          </w:tcPr>
          <w:p w14:paraId="12E4EC37"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0.13</w:t>
            </w:r>
          </w:p>
        </w:tc>
        <w:tc>
          <w:tcPr>
            <w:tcW w:w="1775" w:type="dxa"/>
          </w:tcPr>
          <w:p w14:paraId="7346B22D"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34.5</w:t>
            </w:r>
          </w:p>
        </w:tc>
      </w:tr>
      <w:tr w:rsidR="009C1F83" w:rsidRPr="00C66869" w14:paraId="4ADD2355" w14:textId="77777777" w:rsidTr="00666F1B">
        <w:trPr>
          <w:trHeight w:val="405"/>
        </w:trPr>
        <w:tc>
          <w:tcPr>
            <w:tcW w:w="1781" w:type="dxa"/>
          </w:tcPr>
          <w:p w14:paraId="5D012DE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Total N (%)</w:t>
            </w:r>
          </w:p>
        </w:tc>
        <w:tc>
          <w:tcPr>
            <w:tcW w:w="1340" w:type="dxa"/>
          </w:tcPr>
          <w:p w14:paraId="114BA39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0.69</w:t>
            </w:r>
          </w:p>
        </w:tc>
        <w:tc>
          <w:tcPr>
            <w:tcW w:w="1787" w:type="dxa"/>
          </w:tcPr>
          <w:p w14:paraId="1DD0483A"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1.48</w:t>
            </w:r>
          </w:p>
        </w:tc>
        <w:tc>
          <w:tcPr>
            <w:tcW w:w="1340" w:type="dxa"/>
          </w:tcPr>
          <w:p w14:paraId="5A6FA78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0.32</w:t>
            </w:r>
          </w:p>
        </w:tc>
        <w:tc>
          <w:tcPr>
            <w:tcW w:w="1245" w:type="dxa"/>
          </w:tcPr>
          <w:p w14:paraId="087A79FA"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0.16</w:t>
            </w:r>
          </w:p>
        </w:tc>
        <w:tc>
          <w:tcPr>
            <w:tcW w:w="1775" w:type="dxa"/>
          </w:tcPr>
          <w:p w14:paraId="5DA62B6F"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0.97</w:t>
            </w:r>
          </w:p>
        </w:tc>
      </w:tr>
      <w:tr w:rsidR="009C1F83" w:rsidRPr="00C66869" w14:paraId="7E24DE57" w14:textId="77777777" w:rsidTr="00666F1B">
        <w:trPr>
          <w:trHeight w:val="423"/>
        </w:trPr>
        <w:tc>
          <w:tcPr>
            <w:tcW w:w="1781" w:type="dxa"/>
          </w:tcPr>
          <w:p w14:paraId="20A13DD6"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Total P (%)</w:t>
            </w:r>
          </w:p>
        </w:tc>
        <w:tc>
          <w:tcPr>
            <w:tcW w:w="1340" w:type="dxa"/>
          </w:tcPr>
          <w:p w14:paraId="64CDF8EE"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0.39</w:t>
            </w:r>
          </w:p>
        </w:tc>
        <w:tc>
          <w:tcPr>
            <w:tcW w:w="1787" w:type="dxa"/>
          </w:tcPr>
          <w:p w14:paraId="4CD3B986"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0.79</w:t>
            </w:r>
          </w:p>
        </w:tc>
        <w:tc>
          <w:tcPr>
            <w:tcW w:w="1340" w:type="dxa"/>
          </w:tcPr>
          <w:p w14:paraId="71811534"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0.09</w:t>
            </w:r>
          </w:p>
        </w:tc>
        <w:tc>
          <w:tcPr>
            <w:tcW w:w="1245" w:type="dxa"/>
          </w:tcPr>
          <w:p w14:paraId="00176FB2"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0.11</w:t>
            </w:r>
          </w:p>
        </w:tc>
        <w:tc>
          <w:tcPr>
            <w:tcW w:w="1775" w:type="dxa"/>
          </w:tcPr>
          <w:p w14:paraId="1E24A043"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0.49</w:t>
            </w:r>
          </w:p>
        </w:tc>
      </w:tr>
      <w:tr w:rsidR="009C1F83" w:rsidRPr="00C66869" w14:paraId="4B7E7808" w14:textId="77777777" w:rsidTr="00666F1B">
        <w:trPr>
          <w:trHeight w:val="405"/>
        </w:trPr>
        <w:tc>
          <w:tcPr>
            <w:tcW w:w="1781" w:type="dxa"/>
          </w:tcPr>
          <w:p w14:paraId="67729954"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Total K (%)</w:t>
            </w:r>
          </w:p>
        </w:tc>
        <w:tc>
          <w:tcPr>
            <w:tcW w:w="1340" w:type="dxa"/>
          </w:tcPr>
          <w:p w14:paraId="327110BF"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0.38</w:t>
            </w:r>
          </w:p>
        </w:tc>
        <w:tc>
          <w:tcPr>
            <w:tcW w:w="1787" w:type="dxa"/>
          </w:tcPr>
          <w:p w14:paraId="369C3213"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0.81</w:t>
            </w:r>
          </w:p>
        </w:tc>
        <w:tc>
          <w:tcPr>
            <w:tcW w:w="1340" w:type="dxa"/>
          </w:tcPr>
          <w:p w14:paraId="2139CFB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0.59</w:t>
            </w:r>
          </w:p>
        </w:tc>
        <w:tc>
          <w:tcPr>
            <w:tcW w:w="1245" w:type="dxa"/>
          </w:tcPr>
          <w:p w14:paraId="41E20D33"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0.48</w:t>
            </w:r>
          </w:p>
        </w:tc>
        <w:tc>
          <w:tcPr>
            <w:tcW w:w="1775" w:type="dxa"/>
          </w:tcPr>
          <w:p w14:paraId="18212B1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0.99</w:t>
            </w:r>
          </w:p>
        </w:tc>
      </w:tr>
      <w:tr w:rsidR="009C1F83" w:rsidRPr="00C66869" w14:paraId="27D0AFB3" w14:textId="77777777" w:rsidTr="00666F1B">
        <w:trPr>
          <w:trHeight w:val="405"/>
        </w:trPr>
        <w:tc>
          <w:tcPr>
            <w:tcW w:w="1781" w:type="dxa"/>
          </w:tcPr>
          <w:p w14:paraId="4DCF959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Total S (%)</w:t>
            </w:r>
          </w:p>
        </w:tc>
        <w:tc>
          <w:tcPr>
            <w:tcW w:w="1340" w:type="dxa"/>
          </w:tcPr>
          <w:p w14:paraId="2FAB5F2F"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0.61</w:t>
            </w:r>
          </w:p>
        </w:tc>
        <w:tc>
          <w:tcPr>
            <w:tcW w:w="1787" w:type="dxa"/>
          </w:tcPr>
          <w:p w14:paraId="5C6F5BE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0.45</w:t>
            </w:r>
          </w:p>
        </w:tc>
        <w:tc>
          <w:tcPr>
            <w:tcW w:w="1340" w:type="dxa"/>
          </w:tcPr>
          <w:p w14:paraId="3726625F"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w:t>
            </w:r>
          </w:p>
        </w:tc>
        <w:tc>
          <w:tcPr>
            <w:tcW w:w="1245" w:type="dxa"/>
          </w:tcPr>
          <w:p w14:paraId="5698B718"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w:t>
            </w:r>
          </w:p>
        </w:tc>
        <w:tc>
          <w:tcPr>
            <w:tcW w:w="1775" w:type="dxa"/>
          </w:tcPr>
          <w:p w14:paraId="3BB4F2BA"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w:t>
            </w:r>
          </w:p>
        </w:tc>
      </w:tr>
      <w:tr w:rsidR="009C1F83" w:rsidRPr="00C66869" w14:paraId="1C05C369" w14:textId="77777777" w:rsidTr="00666F1B">
        <w:trPr>
          <w:trHeight w:val="423"/>
        </w:trPr>
        <w:tc>
          <w:tcPr>
            <w:tcW w:w="1781" w:type="dxa"/>
          </w:tcPr>
          <w:p w14:paraId="0BF12F9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Fe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3EBC3562"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186</w:t>
            </w:r>
          </w:p>
        </w:tc>
        <w:tc>
          <w:tcPr>
            <w:tcW w:w="1787" w:type="dxa"/>
          </w:tcPr>
          <w:p w14:paraId="5558D5E7"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35.7</w:t>
            </w:r>
          </w:p>
        </w:tc>
        <w:tc>
          <w:tcPr>
            <w:tcW w:w="1340" w:type="dxa"/>
          </w:tcPr>
          <w:p w14:paraId="4C12EEEF"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7.79</w:t>
            </w:r>
          </w:p>
        </w:tc>
        <w:tc>
          <w:tcPr>
            <w:tcW w:w="1245" w:type="dxa"/>
          </w:tcPr>
          <w:p w14:paraId="0D6535DF"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18.7</w:t>
            </w:r>
          </w:p>
        </w:tc>
        <w:tc>
          <w:tcPr>
            <w:tcW w:w="1775" w:type="dxa"/>
          </w:tcPr>
          <w:p w14:paraId="7ED066D4"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228</w:t>
            </w:r>
          </w:p>
        </w:tc>
      </w:tr>
      <w:tr w:rsidR="009C1F83" w:rsidRPr="00C66869" w14:paraId="1A3FFC52" w14:textId="77777777" w:rsidTr="00666F1B">
        <w:trPr>
          <w:trHeight w:val="405"/>
        </w:trPr>
        <w:tc>
          <w:tcPr>
            <w:tcW w:w="1781" w:type="dxa"/>
          </w:tcPr>
          <w:p w14:paraId="2426584E"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Mn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E1674E9"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35.7</w:t>
            </w:r>
          </w:p>
        </w:tc>
        <w:tc>
          <w:tcPr>
            <w:tcW w:w="1787" w:type="dxa"/>
          </w:tcPr>
          <w:p w14:paraId="6E9000E8"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65.7</w:t>
            </w:r>
          </w:p>
        </w:tc>
        <w:tc>
          <w:tcPr>
            <w:tcW w:w="1340" w:type="dxa"/>
          </w:tcPr>
          <w:p w14:paraId="257FC4A3"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0.98</w:t>
            </w:r>
          </w:p>
        </w:tc>
        <w:tc>
          <w:tcPr>
            <w:tcW w:w="1245" w:type="dxa"/>
          </w:tcPr>
          <w:p w14:paraId="31A75A89"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3.27</w:t>
            </w:r>
          </w:p>
        </w:tc>
        <w:tc>
          <w:tcPr>
            <w:tcW w:w="1775" w:type="dxa"/>
          </w:tcPr>
          <w:p w14:paraId="7C4911E2"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39.7</w:t>
            </w:r>
          </w:p>
        </w:tc>
      </w:tr>
      <w:tr w:rsidR="009C1F83" w:rsidRPr="00C66869" w14:paraId="4083D457" w14:textId="77777777" w:rsidTr="00666F1B">
        <w:trPr>
          <w:trHeight w:val="405"/>
        </w:trPr>
        <w:tc>
          <w:tcPr>
            <w:tcW w:w="1781" w:type="dxa"/>
          </w:tcPr>
          <w:p w14:paraId="23BF9AF3"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Zn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08A828D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14.8</w:t>
            </w:r>
          </w:p>
        </w:tc>
        <w:tc>
          <w:tcPr>
            <w:tcW w:w="1787" w:type="dxa"/>
          </w:tcPr>
          <w:p w14:paraId="36342576"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18.3</w:t>
            </w:r>
          </w:p>
        </w:tc>
        <w:tc>
          <w:tcPr>
            <w:tcW w:w="1340" w:type="dxa"/>
          </w:tcPr>
          <w:p w14:paraId="098DF9C9"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0.58</w:t>
            </w:r>
          </w:p>
        </w:tc>
        <w:tc>
          <w:tcPr>
            <w:tcW w:w="1245" w:type="dxa"/>
          </w:tcPr>
          <w:p w14:paraId="26B4464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12.9</w:t>
            </w:r>
          </w:p>
        </w:tc>
        <w:tc>
          <w:tcPr>
            <w:tcW w:w="1775" w:type="dxa"/>
          </w:tcPr>
          <w:p w14:paraId="6CF9A6E0"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14.6</w:t>
            </w:r>
          </w:p>
        </w:tc>
      </w:tr>
      <w:tr w:rsidR="009C1F83" w:rsidRPr="00C66869" w14:paraId="57F1EE70" w14:textId="77777777" w:rsidTr="00666F1B">
        <w:trPr>
          <w:trHeight w:val="423"/>
        </w:trPr>
        <w:tc>
          <w:tcPr>
            <w:tcW w:w="1781" w:type="dxa"/>
          </w:tcPr>
          <w:p w14:paraId="1C75D5EA"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Cu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F9C3058"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4.39</w:t>
            </w:r>
          </w:p>
        </w:tc>
        <w:tc>
          <w:tcPr>
            <w:tcW w:w="1787" w:type="dxa"/>
          </w:tcPr>
          <w:p w14:paraId="55F7A4F7"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15.2</w:t>
            </w:r>
          </w:p>
        </w:tc>
        <w:tc>
          <w:tcPr>
            <w:tcW w:w="1340" w:type="dxa"/>
          </w:tcPr>
          <w:p w14:paraId="18808175"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0.51</w:t>
            </w:r>
          </w:p>
        </w:tc>
        <w:tc>
          <w:tcPr>
            <w:tcW w:w="1245" w:type="dxa"/>
          </w:tcPr>
          <w:p w14:paraId="14F3244C"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0.49</w:t>
            </w:r>
          </w:p>
        </w:tc>
        <w:tc>
          <w:tcPr>
            <w:tcW w:w="1775" w:type="dxa"/>
          </w:tcPr>
          <w:p w14:paraId="4EC43354"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4.49</w:t>
            </w:r>
          </w:p>
        </w:tc>
      </w:tr>
      <w:tr w:rsidR="009C1F83" w:rsidRPr="00C66869" w14:paraId="2596D9C3" w14:textId="77777777" w:rsidTr="00666F1B">
        <w:trPr>
          <w:trHeight w:val="286"/>
        </w:trPr>
        <w:tc>
          <w:tcPr>
            <w:tcW w:w="1781" w:type="dxa"/>
          </w:tcPr>
          <w:p w14:paraId="77551F1E"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C:N ratio</w:t>
            </w:r>
          </w:p>
        </w:tc>
        <w:tc>
          <w:tcPr>
            <w:tcW w:w="1340" w:type="dxa"/>
          </w:tcPr>
          <w:p w14:paraId="1797B956" w14:textId="54470353" w:rsidR="009C1F83" w:rsidRPr="00C66869" w:rsidRDefault="00C454D8" w:rsidP="00C454D8">
            <w:pPr>
              <w:spacing w:line="360" w:lineRule="auto"/>
              <w:rPr>
                <w:rFonts w:ascii="Arial" w:hAnsi="Arial"/>
                <w:color w:val="000000" w:themeColor="text1"/>
              </w:rPr>
            </w:pPr>
            <w:r w:rsidRPr="00C66869">
              <w:rPr>
                <w:rFonts w:ascii="Arial" w:hAnsi="Arial"/>
                <w:color w:val="000000" w:themeColor="text1"/>
              </w:rPr>
              <w:t xml:space="preserve">        32.1</w:t>
            </w:r>
          </w:p>
        </w:tc>
        <w:tc>
          <w:tcPr>
            <w:tcW w:w="1787" w:type="dxa"/>
          </w:tcPr>
          <w:p w14:paraId="32ADE066"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21:1</w:t>
            </w:r>
          </w:p>
        </w:tc>
        <w:tc>
          <w:tcPr>
            <w:tcW w:w="1340" w:type="dxa"/>
          </w:tcPr>
          <w:p w14:paraId="53867FD2"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0.7:1</w:t>
            </w:r>
          </w:p>
        </w:tc>
        <w:tc>
          <w:tcPr>
            <w:tcW w:w="1245" w:type="dxa"/>
          </w:tcPr>
          <w:p w14:paraId="69E2822A"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0.8:1</w:t>
            </w:r>
          </w:p>
        </w:tc>
        <w:tc>
          <w:tcPr>
            <w:tcW w:w="1775" w:type="dxa"/>
          </w:tcPr>
          <w:p w14:paraId="31A86E29" w14:textId="77777777" w:rsidR="009C1F83" w:rsidRPr="00C66869" w:rsidRDefault="009C1F83" w:rsidP="00666F1B">
            <w:pPr>
              <w:spacing w:line="360" w:lineRule="auto"/>
              <w:jc w:val="center"/>
              <w:rPr>
                <w:rFonts w:ascii="Arial" w:hAnsi="Arial"/>
                <w:color w:val="000000" w:themeColor="text1"/>
              </w:rPr>
            </w:pPr>
            <w:r w:rsidRPr="00C66869">
              <w:rPr>
                <w:rFonts w:ascii="Arial" w:hAnsi="Arial"/>
                <w:color w:val="000000" w:themeColor="text1"/>
              </w:rPr>
              <w:t>35.56:1</w:t>
            </w:r>
          </w:p>
        </w:tc>
      </w:tr>
    </w:tbl>
    <w:p w14:paraId="404332D8" w14:textId="77777777" w:rsidR="006F2A92" w:rsidRPr="00C66869" w:rsidRDefault="006F2A92" w:rsidP="00CC4481">
      <w:pPr>
        <w:pStyle w:val="ListParagraph"/>
        <w:spacing w:line="276" w:lineRule="auto"/>
        <w:ind w:left="142"/>
        <w:rPr>
          <w:rFonts w:ascii="Arial" w:hAnsi="Arial" w:cs="Arial"/>
          <w:b/>
          <w:bCs/>
          <w:sz w:val="20"/>
          <w:szCs w:val="20"/>
        </w:rPr>
      </w:pPr>
    </w:p>
    <w:p w14:paraId="22E30A8B" w14:textId="00618710" w:rsidR="009D1F5A" w:rsidRDefault="009D1F5A" w:rsidP="00790CEB">
      <w:pPr>
        <w:pStyle w:val="ListParagraph"/>
        <w:spacing w:line="276" w:lineRule="auto"/>
        <w:ind w:left="142" w:hanging="142"/>
        <w:rPr>
          <w:ins w:id="27" w:author="Windows User" w:date="2025-08-28T05:37:00Z"/>
          <w:rFonts w:ascii="Arial" w:hAnsi="Arial" w:cs="Arial"/>
          <w:b/>
          <w:bCs/>
          <w:sz w:val="24"/>
          <w:szCs w:val="24"/>
        </w:rPr>
      </w:pPr>
      <w:commentRangeStart w:id="28"/>
      <w:ins w:id="29" w:author="Windows User" w:date="2025-08-28T05:37:00Z">
        <w:r>
          <w:rPr>
            <w:rFonts w:ascii="Arial" w:hAnsi="Arial" w:cs="Arial"/>
            <w:b/>
            <w:bCs/>
            <w:sz w:val="24"/>
            <w:szCs w:val="24"/>
          </w:rPr>
          <w:t>Observations</w:t>
        </w:r>
        <w:commentRangeEnd w:id="28"/>
        <w:r>
          <w:rPr>
            <w:rStyle w:val="CommentReference"/>
          </w:rPr>
          <w:commentReference w:id="28"/>
        </w:r>
      </w:ins>
    </w:p>
    <w:p w14:paraId="4CAF6925" w14:textId="77777777" w:rsidR="009D1F5A" w:rsidRDefault="009D1F5A" w:rsidP="00790CEB">
      <w:pPr>
        <w:pStyle w:val="ListParagraph"/>
        <w:spacing w:line="276" w:lineRule="auto"/>
        <w:ind w:left="142" w:hanging="142"/>
        <w:rPr>
          <w:ins w:id="30" w:author="Windows User" w:date="2025-08-28T05:37:00Z"/>
          <w:rFonts w:ascii="Arial" w:hAnsi="Arial" w:cs="Arial"/>
          <w:b/>
          <w:bCs/>
          <w:sz w:val="24"/>
          <w:szCs w:val="24"/>
        </w:rPr>
      </w:pPr>
    </w:p>
    <w:p w14:paraId="1F8707CC" w14:textId="2FE5C914" w:rsidR="00481CF4" w:rsidRDefault="00481CF4" w:rsidP="00790CEB">
      <w:pPr>
        <w:pStyle w:val="ListParagraph"/>
        <w:spacing w:line="276" w:lineRule="auto"/>
        <w:ind w:left="142" w:hanging="142"/>
        <w:rPr>
          <w:ins w:id="31" w:author="Windows User" w:date="2025-08-28T05:30:00Z"/>
          <w:rFonts w:ascii="Arial" w:hAnsi="Arial" w:cs="Arial"/>
          <w:b/>
          <w:bCs/>
          <w:sz w:val="24"/>
          <w:szCs w:val="24"/>
        </w:rPr>
      </w:pPr>
      <w:ins w:id="32" w:author="Windows User" w:date="2025-08-28T05:30:00Z">
        <w:r>
          <w:rPr>
            <w:rFonts w:ascii="Arial" w:hAnsi="Arial" w:cs="Arial"/>
            <w:b/>
            <w:bCs/>
            <w:sz w:val="24"/>
            <w:szCs w:val="24"/>
          </w:rPr>
          <w:lastRenderedPageBreak/>
          <w:t xml:space="preserve">Statistical analysis </w:t>
        </w:r>
      </w:ins>
    </w:p>
    <w:p w14:paraId="1D5FD56A" w14:textId="008B127D" w:rsidR="00481CF4" w:rsidRDefault="00481CF4" w:rsidP="00790CEB">
      <w:pPr>
        <w:pStyle w:val="ListParagraph"/>
        <w:spacing w:line="276" w:lineRule="auto"/>
        <w:ind w:left="142" w:hanging="142"/>
        <w:rPr>
          <w:ins w:id="33" w:author="Windows User" w:date="2025-08-28T05:30:00Z"/>
          <w:rFonts w:ascii="Arial" w:hAnsi="Arial" w:cs="Arial"/>
          <w:b/>
          <w:bCs/>
          <w:sz w:val="24"/>
          <w:szCs w:val="24"/>
        </w:rPr>
      </w:pPr>
      <w:ins w:id="34" w:author="Windows User" w:date="2025-08-28T05:30:00Z">
        <w:r>
          <w:rPr>
            <w:rFonts w:ascii="Arial" w:hAnsi="Arial" w:cs="Arial"/>
            <w:b/>
            <w:bCs/>
            <w:sz w:val="24"/>
            <w:szCs w:val="24"/>
          </w:rPr>
          <w:t>?</w:t>
        </w:r>
      </w:ins>
    </w:p>
    <w:p w14:paraId="6D0BE87E" w14:textId="77777777" w:rsidR="00CC4481" w:rsidRPr="00C66869" w:rsidRDefault="00CC4481" w:rsidP="00790CEB">
      <w:pPr>
        <w:pStyle w:val="ListParagraph"/>
        <w:spacing w:line="276" w:lineRule="auto"/>
        <w:ind w:left="142" w:hanging="142"/>
        <w:rPr>
          <w:rFonts w:ascii="Arial" w:hAnsi="Arial" w:cs="Arial"/>
          <w:b/>
          <w:bCs/>
          <w:sz w:val="24"/>
          <w:szCs w:val="24"/>
        </w:rPr>
      </w:pPr>
      <w:r w:rsidRPr="00C66869">
        <w:rPr>
          <w:rFonts w:ascii="Arial" w:hAnsi="Arial" w:cs="Arial"/>
          <w:b/>
          <w:bCs/>
          <w:sz w:val="24"/>
          <w:szCs w:val="24"/>
        </w:rPr>
        <w:t>Results and Discussion</w:t>
      </w:r>
    </w:p>
    <w:p w14:paraId="01F6F6D6" w14:textId="5BA99FEB" w:rsidR="008B63F2" w:rsidRPr="00C66869" w:rsidRDefault="00F56A1D" w:rsidP="00DD6216">
      <w:pPr>
        <w:pStyle w:val="ListParagraph"/>
        <w:spacing w:line="360" w:lineRule="auto"/>
        <w:ind w:left="142" w:hanging="142"/>
        <w:rPr>
          <w:rFonts w:ascii="Arial" w:hAnsi="Arial" w:cs="Arial"/>
          <w:b/>
          <w:bCs/>
        </w:rPr>
      </w:pPr>
      <w:r w:rsidRPr="00C66869">
        <w:rPr>
          <w:rFonts w:ascii="Arial" w:hAnsi="Arial" w:cs="Arial"/>
          <w:b/>
          <w:bCs/>
        </w:rPr>
        <w:t xml:space="preserve">Impact of farming practices on </w:t>
      </w:r>
      <w:r w:rsidR="002C31E7" w:rsidRPr="00C66869">
        <w:rPr>
          <w:rFonts w:ascii="Arial" w:hAnsi="Arial" w:cs="Arial"/>
          <w:b/>
          <w:bCs/>
        </w:rPr>
        <w:t>soil chemical properties</w:t>
      </w:r>
      <w:r w:rsidR="001F6E71" w:rsidRPr="00C66869">
        <w:rPr>
          <w:rFonts w:ascii="Arial" w:hAnsi="Arial" w:cs="Arial"/>
          <w:b/>
          <w:bCs/>
        </w:rPr>
        <w:t xml:space="preserve"> (Table 2)</w:t>
      </w:r>
    </w:p>
    <w:p w14:paraId="5880CF11" w14:textId="77777777" w:rsidR="00B0017B" w:rsidRPr="00C66869" w:rsidRDefault="005A0BB0" w:rsidP="00DD6216">
      <w:pPr>
        <w:pStyle w:val="ListParagraph"/>
        <w:spacing w:line="360" w:lineRule="auto"/>
        <w:ind w:left="142" w:hanging="142"/>
        <w:rPr>
          <w:rFonts w:ascii="Arial" w:hAnsi="Arial" w:cs="Arial"/>
          <w:b/>
          <w:bCs/>
        </w:rPr>
      </w:pPr>
      <w:r w:rsidRPr="00C66869">
        <w:rPr>
          <w:rFonts w:ascii="Arial" w:hAnsi="Arial" w:cs="Arial"/>
          <w:b/>
          <w:bCs/>
        </w:rPr>
        <w:t>Soil pH</w:t>
      </w:r>
    </w:p>
    <w:p w14:paraId="339201F7" w14:textId="72BDC2F6" w:rsidR="00A85B25" w:rsidRPr="00C66869" w:rsidRDefault="00B0017B" w:rsidP="002A44DB">
      <w:pPr>
        <w:pStyle w:val="ListParagraph"/>
        <w:spacing w:after="0" w:line="360" w:lineRule="auto"/>
        <w:ind w:left="0"/>
        <w:rPr>
          <w:rFonts w:ascii="Arial" w:hAnsi="Arial" w:cs="Arial"/>
        </w:rPr>
      </w:pPr>
      <w:commentRangeStart w:id="35"/>
      <w:r w:rsidRPr="00C66869">
        <w:rPr>
          <w:rFonts w:ascii="Arial" w:hAnsi="Arial" w:cs="Arial"/>
        </w:rPr>
        <w:t>The</w:t>
      </w:r>
      <w:commentRangeEnd w:id="35"/>
      <w:r w:rsidR="009D1F5A">
        <w:rPr>
          <w:rStyle w:val="CommentReference"/>
        </w:rPr>
        <w:commentReference w:id="35"/>
      </w:r>
      <w:r w:rsidRPr="00C66869">
        <w:rPr>
          <w:rFonts w:ascii="Arial" w:hAnsi="Arial" w:cs="Arial"/>
        </w:rPr>
        <w:t xml:space="preserve"> </w:t>
      </w:r>
      <w:r w:rsidR="00F74B7F" w:rsidRPr="00C66869">
        <w:rPr>
          <w:rFonts w:ascii="Arial" w:hAnsi="Arial" w:cs="Arial"/>
        </w:rPr>
        <w:t xml:space="preserve">results </w:t>
      </w:r>
      <w:r w:rsidRPr="00C66869">
        <w:rPr>
          <w:rFonts w:ascii="Arial" w:hAnsi="Arial" w:cs="Arial"/>
        </w:rPr>
        <w:t>on soil pH after the harvest of wheat revealed that a numerically lower pH was recorded in treatment T</w:t>
      </w:r>
      <w:r w:rsidRPr="00C66869">
        <w:rPr>
          <w:rFonts w:ascii="Arial" w:hAnsi="Arial" w:cs="Arial"/>
          <w:vertAlign w:val="subscript"/>
        </w:rPr>
        <w:t>2</w:t>
      </w:r>
      <w:r w:rsidRPr="00C66869">
        <w:rPr>
          <w:rFonts w:ascii="Arial" w:hAnsi="Arial" w:cs="Arial"/>
        </w:rPr>
        <w:t xml:space="preserve"> (GRDF) at 8.42, followed by T</w:t>
      </w:r>
      <w:r w:rsidRPr="00C66869">
        <w:rPr>
          <w:rFonts w:ascii="Arial" w:hAnsi="Arial" w:cs="Arial"/>
          <w:vertAlign w:val="subscript"/>
        </w:rPr>
        <w:t>3</w:t>
      </w:r>
      <w:r w:rsidRPr="00C66869">
        <w:rPr>
          <w:rFonts w:ascii="Arial" w:hAnsi="Arial" w:cs="Arial"/>
        </w:rPr>
        <w:t xml:space="preserve"> (Organic farming) with a value of 8.43. The highest pH was noted in T</w:t>
      </w:r>
      <w:r w:rsidRPr="00C66869">
        <w:rPr>
          <w:rFonts w:ascii="Arial" w:hAnsi="Arial" w:cs="Arial"/>
          <w:vertAlign w:val="subscript"/>
        </w:rPr>
        <w:t>4</w:t>
      </w:r>
      <w:r w:rsidRPr="00C66869">
        <w:rPr>
          <w:rFonts w:ascii="Arial" w:hAnsi="Arial" w:cs="Arial"/>
        </w:rPr>
        <w:t xml:space="preserve"> Zero Budget Natural Farming) at 8.57, which was slightly higher than conventional practice (8.56). Similarly, after wheat harvest, the pH ranged from 8.42 (T</w:t>
      </w:r>
      <w:r w:rsidRPr="00C66869">
        <w:rPr>
          <w:rFonts w:ascii="Arial" w:hAnsi="Arial" w:cs="Arial"/>
          <w:vertAlign w:val="subscript"/>
        </w:rPr>
        <w:t>2</w:t>
      </w:r>
      <w:r w:rsidRPr="00C66869">
        <w:rPr>
          <w:rFonts w:ascii="Arial" w:hAnsi="Arial" w:cs="Arial"/>
        </w:rPr>
        <w:t>) to 8.59 (T</w:t>
      </w:r>
      <w:r w:rsidRPr="00C66869">
        <w:rPr>
          <w:rFonts w:ascii="Arial" w:hAnsi="Arial" w:cs="Arial"/>
          <w:vertAlign w:val="subscript"/>
        </w:rPr>
        <w:t>4</w:t>
      </w:r>
      <w:r w:rsidRPr="00C66869">
        <w:rPr>
          <w:rFonts w:ascii="Arial" w:hAnsi="Arial" w:cs="Arial"/>
        </w:rPr>
        <w:t>).  All values were remained statistically non-significant.</w:t>
      </w:r>
    </w:p>
    <w:p w14:paraId="4B4FEFDC" w14:textId="77777777" w:rsidR="00F674CC" w:rsidRPr="00C66869" w:rsidRDefault="00D86207" w:rsidP="002A44DB">
      <w:pPr>
        <w:spacing w:after="0" w:line="360" w:lineRule="auto"/>
        <w:rPr>
          <w:rFonts w:ascii="Arial" w:hAnsi="Arial" w:cs="Arial"/>
          <w:b/>
          <w:bCs/>
        </w:rPr>
      </w:pPr>
      <w:r w:rsidRPr="00C66869">
        <w:rPr>
          <w:rFonts w:ascii="Arial" w:hAnsi="Arial" w:cs="Arial"/>
          <w:b/>
          <w:bCs/>
        </w:rPr>
        <w:t>Electrical conductivity</w:t>
      </w:r>
    </w:p>
    <w:p w14:paraId="3622A1B5" w14:textId="63086EED" w:rsidR="002A44DB" w:rsidRPr="007C2963" w:rsidRDefault="00F674CC" w:rsidP="007C2963">
      <w:pPr>
        <w:spacing w:after="0" w:line="360" w:lineRule="auto"/>
        <w:jc w:val="both"/>
        <w:rPr>
          <w:rFonts w:ascii="Arial" w:hAnsi="Arial" w:cs="Arial"/>
        </w:rPr>
      </w:pPr>
      <w:r w:rsidRPr="00C66869">
        <w:rPr>
          <w:rFonts w:ascii="Arial" w:hAnsi="Arial" w:cs="Arial"/>
        </w:rPr>
        <w:t xml:space="preserve">It was observed from </w:t>
      </w:r>
      <w:r w:rsidR="00042494" w:rsidRPr="00C66869">
        <w:rPr>
          <w:rFonts w:ascii="Arial" w:hAnsi="Arial" w:cs="Arial"/>
        </w:rPr>
        <w:t>results</w:t>
      </w:r>
      <w:r w:rsidRPr="00C66869">
        <w:rPr>
          <w:rFonts w:ascii="Arial" w:hAnsi="Arial" w:cs="Arial"/>
        </w:rPr>
        <w:t xml:space="preserve"> the lower electrical conductivity registered in climate resilient farming (0.19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xml:space="preserve">) after the harvest of wheat. It was followed by zero-budget natural farming (0.21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All the values were statistically non</w:t>
      </w:r>
      <w:del w:id="36" w:author="Windows User" w:date="2025-08-28T05:32:00Z">
        <w:r w:rsidRPr="00C66869" w:rsidDel="009D1F5A">
          <w:rPr>
            <w:rFonts w:ascii="Arial" w:hAnsi="Arial" w:cs="Arial"/>
          </w:rPr>
          <w:delText xml:space="preserve"> </w:delText>
        </w:r>
      </w:del>
      <w:r w:rsidRPr="00C66869">
        <w:rPr>
          <w:rFonts w:ascii="Arial" w:hAnsi="Arial" w:cs="Arial"/>
        </w:rPr>
        <w:t xml:space="preserve">significant. The numerically higher EC (0.26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observed in treatment T</w:t>
      </w:r>
      <w:r w:rsidRPr="00C66869">
        <w:rPr>
          <w:rFonts w:ascii="Arial" w:hAnsi="Arial" w:cs="Arial"/>
          <w:vertAlign w:val="subscript"/>
        </w:rPr>
        <w:t xml:space="preserve">1 </w:t>
      </w:r>
      <w:r w:rsidRPr="00C66869">
        <w:rPr>
          <w:rFonts w:ascii="Arial" w:hAnsi="Arial" w:cs="Arial"/>
        </w:rPr>
        <w:t xml:space="preserve">(Conventional practice). </w:t>
      </w:r>
      <w:r w:rsidR="006843E8" w:rsidRPr="00C66869">
        <w:rPr>
          <w:rFonts w:ascii="Arial" w:hAnsi="Arial" w:cs="Arial"/>
        </w:rPr>
        <w:t>The soil pH and EC remained slightly stable under application of organic inputs but also showed slightly decline values.</w:t>
      </w:r>
      <w:r w:rsidR="00F03C1C" w:rsidRPr="00C66869">
        <w:rPr>
          <w:rFonts w:ascii="Arial" w:hAnsi="Arial" w:cs="Arial"/>
        </w:rPr>
        <w:t xml:space="preserve"> This states that even moderate application of organic inputs can gradually acidify alkaline soils and reduce salt concentration- mostly due to organic acids production occurs during decomposition of organic matter. This supports the idea that organic inputs under INM practices contribute to improvements in soil chemical health without causing abrupt changes. The similar findings reported by Rasool </w:t>
      </w:r>
      <w:r w:rsidR="00F03C1C" w:rsidRPr="00C66869">
        <w:rPr>
          <w:rFonts w:ascii="Arial" w:hAnsi="Arial" w:cs="Arial"/>
          <w:i/>
          <w:iCs/>
        </w:rPr>
        <w:t>et al.</w:t>
      </w:r>
      <w:r w:rsidR="00F03C1C" w:rsidRPr="00C66869">
        <w:rPr>
          <w:rFonts w:ascii="Arial" w:hAnsi="Arial" w:cs="Arial"/>
        </w:rPr>
        <w:t xml:space="preserve"> (</w:t>
      </w:r>
      <w:commentRangeStart w:id="37"/>
      <w:r w:rsidR="00F03C1C" w:rsidRPr="00C66869">
        <w:rPr>
          <w:rFonts w:ascii="Arial" w:hAnsi="Arial" w:cs="Arial"/>
        </w:rPr>
        <w:t>2011</w:t>
      </w:r>
      <w:commentRangeEnd w:id="37"/>
      <w:r w:rsidR="009D1F5A">
        <w:rPr>
          <w:rStyle w:val="CommentReference"/>
        </w:rPr>
        <w:commentReference w:id="37"/>
      </w:r>
      <w:r w:rsidR="00F03C1C" w:rsidRPr="00C66869">
        <w:rPr>
          <w:rFonts w:ascii="Arial" w:hAnsi="Arial" w:cs="Arial"/>
        </w:rPr>
        <w:t>).</w:t>
      </w:r>
    </w:p>
    <w:p w14:paraId="06F00677" w14:textId="57FD93F9" w:rsidR="002A44DB" w:rsidRDefault="00354788" w:rsidP="00DD6216">
      <w:pPr>
        <w:tabs>
          <w:tab w:val="left" w:pos="1954"/>
        </w:tabs>
        <w:spacing w:after="0" w:line="360" w:lineRule="auto"/>
        <w:jc w:val="both"/>
        <w:rPr>
          <w:rFonts w:ascii="Arial" w:hAnsi="Arial" w:cs="Arial"/>
          <w:b/>
          <w:bCs/>
        </w:rPr>
      </w:pPr>
      <w:r w:rsidRPr="00C66869">
        <w:rPr>
          <w:rFonts w:ascii="Arial" w:hAnsi="Arial" w:cs="Arial"/>
          <w:b/>
          <w:bCs/>
        </w:rPr>
        <w:t xml:space="preserve">Organic Carbon </w:t>
      </w:r>
      <w:r w:rsidR="00287849" w:rsidRPr="00C66869">
        <w:rPr>
          <w:rFonts w:ascii="Arial" w:hAnsi="Arial" w:cs="Arial"/>
          <w:b/>
          <w:bCs/>
        </w:rPr>
        <w:tab/>
      </w:r>
    </w:p>
    <w:p w14:paraId="267C97F0" w14:textId="21D1617E" w:rsidR="00B90E20" w:rsidRPr="00DD6216" w:rsidRDefault="00287849" w:rsidP="00DD6216">
      <w:pPr>
        <w:tabs>
          <w:tab w:val="left" w:pos="1954"/>
        </w:tabs>
        <w:spacing w:after="0" w:line="360" w:lineRule="auto"/>
        <w:jc w:val="both"/>
        <w:rPr>
          <w:rFonts w:ascii="Arial" w:hAnsi="Arial" w:cs="Arial"/>
          <w:b/>
          <w:bCs/>
        </w:rPr>
      </w:pPr>
      <w:r w:rsidRPr="00C66869">
        <w:rPr>
          <w:rFonts w:ascii="Arial" w:hAnsi="Arial" w:cs="Arial"/>
        </w:rPr>
        <w:t xml:space="preserve">The data on organic carbon of soil after the harvest of wheat revealed that treatment organic farming (0.75 %) registered significantly higher which </w:t>
      </w:r>
      <w:r w:rsidR="00A1178A" w:rsidRPr="00C66869">
        <w:rPr>
          <w:rFonts w:ascii="Arial" w:hAnsi="Arial" w:cs="Arial"/>
        </w:rPr>
        <w:t>were</w:t>
      </w:r>
      <w:r w:rsidRPr="00C66869">
        <w:rPr>
          <w:rFonts w:ascii="Arial" w:hAnsi="Arial" w:cs="Arial"/>
        </w:rPr>
        <w:t xml:space="preserve"> statistically at par with climate resilient farming (0.74 %) and GRDF (0.71 %).</w:t>
      </w:r>
      <w:r w:rsidR="00907A2E" w:rsidRPr="00C66869">
        <w:rPr>
          <w:rFonts w:ascii="Arial" w:hAnsi="Arial" w:cs="Arial"/>
        </w:rPr>
        <w:t xml:space="preserve"> The conventional practice (0.52 %) and zero budget natural farming (0.53%) recorded significantly lower organic carbon.</w:t>
      </w:r>
      <w:r w:rsidR="00737E26" w:rsidRPr="00C66869">
        <w:rPr>
          <w:rFonts w:ascii="Arial" w:hAnsi="Arial" w:cs="Arial"/>
        </w:rPr>
        <w:t xml:space="preserve"> The higher organic carbon content </w:t>
      </w:r>
      <w:r w:rsidR="003A65BD" w:rsidRPr="00C66869">
        <w:rPr>
          <w:rFonts w:ascii="Arial" w:hAnsi="Arial" w:cs="Arial"/>
        </w:rPr>
        <w:t xml:space="preserve">in organic farming might be due to </w:t>
      </w:r>
      <w:r w:rsidR="00E12315" w:rsidRPr="00C66869">
        <w:rPr>
          <w:rFonts w:ascii="Arial" w:hAnsi="Arial" w:cs="Arial"/>
        </w:rPr>
        <w:t xml:space="preserve">the regular addition of organic materials such as FYM, vermicompost, and crop </w:t>
      </w:r>
      <w:r w:rsidR="006E721A" w:rsidRPr="00C66869">
        <w:rPr>
          <w:rFonts w:ascii="Arial" w:hAnsi="Arial" w:cs="Arial"/>
        </w:rPr>
        <w:t>residues</w:t>
      </w:r>
      <w:r w:rsidR="00E12315" w:rsidRPr="00C66869">
        <w:rPr>
          <w:rFonts w:ascii="Arial" w:hAnsi="Arial" w:cs="Arial"/>
        </w:rPr>
        <w:t xml:space="preserve"> which directly contribute to the soil organic matter pool. These inputs slowly degrade, releasing carbon compounds that boost microbial biomass and soil structure.</w:t>
      </w:r>
      <w:r w:rsidR="00B90E20" w:rsidRPr="00C66869">
        <w:rPr>
          <w:rFonts w:ascii="Arial" w:hAnsi="Arial" w:cs="Arial"/>
        </w:rPr>
        <w:t xml:space="preserve"> These results are in close conformity with the findings of Mohd. Yaseen, (2021) and Kumara, (2016).</w:t>
      </w:r>
    </w:p>
    <w:p w14:paraId="308ED9E0" w14:textId="7B828626" w:rsidR="003E7DD1" w:rsidRPr="00C66869" w:rsidRDefault="003E7DD1" w:rsidP="00DD6216">
      <w:pPr>
        <w:spacing w:after="0" w:line="360" w:lineRule="auto"/>
        <w:jc w:val="both"/>
        <w:rPr>
          <w:rFonts w:ascii="Arial" w:hAnsi="Arial" w:cs="Arial"/>
          <w:b/>
          <w:bCs/>
        </w:rPr>
      </w:pPr>
      <w:r w:rsidRPr="00C66869">
        <w:rPr>
          <w:rFonts w:ascii="Arial" w:hAnsi="Arial" w:cs="Arial"/>
          <w:b/>
          <w:bCs/>
        </w:rPr>
        <w:t>Calcium carbonate</w:t>
      </w:r>
    </w:p>
    <w:p w14:paraId="03280E98" w14:textId="6D67C424" w:rsidR="00466822" w:rsidRPr="00C66869" w:rsidRDefault="007307CD" w:rsidP="002A44DB">
      <w:pPr>
        <w:spacing w:after="0" w:line="360" w:lineRule="auto"/>
        <w:jc w:val="both"/>
        <w:rPr>
          <w:rFonts w:ascii="Arial" w:hAnsi="Arial" w:cs="Arial"/>
        </w:rPr>
      </w:pPr>
      <w:r w:rsidRPr="00C66869">
        <w:rPr>
          <w:rFonts w:ascii="Arial" w:hAnsi="Arial" w:cs="Arial"/>
        </w:rPr>
        <w:t>The calcium carbonate content in soil after the harvest of wheat</w:t>
      </w:r>
      <w:r w:rsidR="00786F80" w:rsidRPr="00C66869">
        <w:rPr>
          <w:rFonts w:ascii="Arial" w:hAnsi="Arial" w:cs="Arial"/>
        </w:rPr>
        <w:t xml:space="preserve"> registered significantly lower in treatment</w:t>
      </w:r>
      <w:r w:rsidRPr="00C66869">
        <w:rPr>
          <w:rFonts w:ascii="Arial" w:hAnsi="Arial" w:cs="Arial"/>
        </w:rPr>
        <w:t xml:space="preserve"> organic farming (9.33 %) and GRDF (9.37 %) which w</w:t>
      </w:r>
      <w:r w:rsidR="00786F80" w:rsidRPr="00C66869">
        <w:rPr>
          <w:rFonts w:ascii="Arial" w:hAnsi="Arial" w:cs="Arial"/>
        </w:rPr>
        <w:t>ere</w:t>
      </w:r>
      <w:r w:rsidRPr="00C66869">
        <w:rPr>
          <w:rFonts w:ascii="Arial" w:hAnsi="Arial" w:cs="Arial"/>
        </w:rPr>
        <w:t xml:space="preserve"> statistically at par with each other. The highest calcium carbonate content in soil observed in conventional practice (9.71 %) and zero budget natural farming (9.61 %) and were statistically at par with each other.</w:t>
      </w:r>
      <w:r w:rsidR="00B63728" w:rsidRPr="00C66869">
        <w:rPr>
          <w:rFonts w:ascii="Arial" w:hAnsi="Arial" w:cs="Arial"/>
        </w:rPr>
        <w:t xml:space="preserve"> The considerable input of biomass brought about by extended cultivation and the addition of </w:t>
      </w:r>
      <w:r w:rsidR="00B63728" w:rsidRPr="00C66869">
        <w:rPr>
          <w:rFonts w:ascii="Arial" w:hAnsi="Arial" w:cs="Arial"/>
        </w:rPr>
        <w:lastRenderedPageBreak/>
        <w:t xml:space="preserve">organic matter through integrated nutrient management approaches may be responsible for the soil's noticeable lower free calcium carbonate levels. The decomposition of organic wastes produces organic acids, which react with calcium carbonate to release carbon dioxide and lower its concentration in the soil. </w:t>
      </w:r>
      <w:commentRangeStart w:id="38"/>
      <w:r w:rsidR="00B63728" w:rsidRPr="00C66869">
        <w:rPr>
          <w:rFonts w:ascii="Arial" w:hAnsi="Arial" w:cs="Arial"/>
        </w:rPr>
        <w:t xml:space="preserve">This is </w:t>
      </w:r>
      <w:commentRangeEnd w:id="38"/>
      <w:r w:rsidR="009D1F5A">
        <w:rPr>
          <w:rStyle w:val="CommentReference"/>
        </w:rPr>
        <w:commentReference w:id="38"/>
      </w:r>
      <w:r w:rsidR="00B63728" w:rsidRPr="00C66869">
        <w:rPr>
          <w:rFonts w:ascii="Arial" w:hAnsi="Arial" w:cs="Arial"/>
        </w:rPr>
        <w:t xml:space="preserve">probably the cause of this decline in </w:t>
      </w:r>
      <w:proofErr w:type="spellStart"/>
      <w:r w:rsidR="00B63728" w:rsidRPr="00C66869">
        <w:rPr>
          <w:rFonts w:ascii="Arial" w:hAnsi="Arial" w:cs="Arial"/>
        </w:rPr>
        <w:t>CaCO</w:t>
      </w:r>
      <w:proofErr w:type="spellEnd"/>
      <w:r w:rsidR="00B63728" w:rsidRPr="00C66869">
        <w:rPr>
          <w:rFonts w:ascii="Cambria Math" w:hAnsi="Cambria Math" w:cs="Cambria Math"/>
        </w:rPr>
        <w:t>₃</w:t>
      </w:r>
      <w:r w:rsidR="00B63728" w:rsidRPr="00C66869">
        <w:rPr>
          <w:rFonts w:ascii="Arial" w:hAnsi="Arial" w:cs="Arial"/>
        </w:rPr>
        <w:t xml:space="preserve">. The similar findings reported by </w:t>
      </w:r>
      <w:proofErr w:type="spellStart"/>
      <w:r w:rsidR="00B63728" w:rsidRPr="00C66869">
        <w:rPr>
          <w:rFonts w:ascii="Arial" w:hAnsi="Arial" w:cs="Arial"/>
        </w:rPr>
        <w:t>Kharche</w:t>
      </w:r>
      <w:proofErr w:type="spellEnd"/>
      <w:r w:rsidR="00B63728" w:rsidRPr="00C66869">
        <w:rPr>
          <w:rFonts w:ascii="Arial" w:hAnsi="Arial" w:cs="Arial"/>
        </w:rPr>
        <w:t>, 2013</w:t>
      </w:r>
      <w:r w:rsidR="00F661CA" w:rsidRPr="00C66869">
        <w:rPr>
          <w:rFonts w:ascii="Arial" w:hAnsi="Arial" w:cs="Arial"/>
        </w:rPr>
        <w:t>.</w:t>
      </w:r>
    </w:p>
    <w:p w14:paraId="556F12B8" w14:textId="47774D96" w:rsidR="007307CD" w:rsidRPr="00C66869" w:rsidRDefault="00466822" w:rsidP="00DD6216">
      <w:pPr>
        <w:spacing w:after="0" w:line="360" w:lineRule="auto"/>
        <w:jc w:val="both"/>
        <w:rPr>
          <w:rFonts w:ascii="Arial" w:hAnsi="Arial" w:cs="Arial"/>
        </w:rPr>
      </w:pPr>
      <w:r w:rsidRPr="00C66869">
        <w:rPr>
          <w:rFonts w:ascii="Arial" w:hAnsi="Arial" w:cs="Arial"/>
          <w:b/>
          <w:bCs/>
        </w:rPr>
        <w:t>Table 2</w:t>
      </w:r>
      <w:r w:rsidRPr="00C66869">
        <w:rPr>
          <w:rFonts w:ascii="Arial" w:hAnsi="Arial" w:cs="Arial"/>
        </w:rPr>
        <w:t>.</w:t>
      </w:r>
      <w:r w:rsidR="003013F7" w:rsidRPr="00C66869">
        <w:rPr>
          <w:rFonts w:ascii="Arial" w:hAnsi="Arial" w:cs="Arial"/>
        </w:rPr>
        <w:t xml:space="preserve"> Impact of farming practices on soil chemical properties</w:t>
      </w:r>
      <w:r w:rsidR="004D47CA" w:rsidRPr="00C66869">
        <w:rPr>
          <w:rFonts w:ascii="Arial" w:hAnsi="Arial" w:cs="Arial"/>
        </w:rPr>
        <w:t xml:space="preserve"> after harvest of wheat</w:t>
      </w:r>
    </w:p>
    <w:tbl>
      <w:tblPr>
        <w:tblStyle w:val="TableGrid"/>
        <w:tblW w:w="9284" w:type="dxa"/>
        <w:tblLook w:val="04A0" w:firstRow="1" w:lastRow="0" w:firstColumn="1" w:lastColumn="0" w:noHBand="0" w:noVBand="1"/>
      </w:tblPr>
      <w:tblGrid>
        <w:gridCol w:w="816"/>
        <w:gridCol w:w="1977"/>
        <w:gridCol w:w="797"/>
        <w:gridCol w:w="852"/>
        <w:gridCol w:w="819"/>
        <w:gridCol w:w="843"/>
        <w:gridCol w:w="746"/>
        <w:gridCol w:w="842"/>
        <w:gridCol w:w="749"/>
        <w:gridCol w:w="843"/>
      </w:tblGrid>
      <w:tr w:rsidR="002A44DB" w:rsidRPr="00C66869" w14:paraId="4C6BB0AB" w14:textId="77777777" w:rsidTr="002A44DB">
        <w:trPr>
          <w:trHeight w:val="285"/>
        </w:trPr>
        <w:tc>
          <w:tcPr>
            <w:tcW w:w="817" w:type="dxa"/>
            <w:vMerge w:val="restart"/>
            <w:vAlign w:val="center"/>
          </w:tcPr>
          <w:p w14:paraId="0EA9F0DD" w14:textId="1DBBC463"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Tr. No.</w:t>
            </w:r>
          </w:p>
        </w:tc>
        <w:tc>
          <w:tcPr>
            <w:tcW w:w="1976" w:type="dxa"/>
            <w:vMerge w:val="restart"/>
            <w:vAlign w:val="center"/>
          </w:tcPr>
          <w:p w14:paraId="2889F8D9" w14:textId="118CA8E1"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649" w:type="dxa"/>
            <w:gridSpan w:val="2"/>
            <w:vAlign w:val="center"/>
          </w:tcPr>
          <w:p w14:paraId="501C56E7" w14:textId="21B7CD76"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pH</w:t>
            </w:r>
          </w:p>
        </w:tc>
        <w:tc>
          <w:tcPr>
            <w:tcW w:w="1662" w:type="dxa"/>
            <w:gridSpan w:val="2"/>
            <w:vAlign w:val="center"/>
          </w:tcPr>
          <w:p w14:paraId="6A3EACFD" w14:textId="364E3704"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EC (</w:t>
            </w:r>
            <w:proofErr w:type="spellStart"/>
            <w:r w:rsidRPr="00C66869">
              <w:rPr>
                <w:rFonts w:ascii="Arial" w:hAnsi="Arial"/>
                <w:b/>
                <w:bCs/>
                <w:sz w:val="22"/>
                <w:szCs w:val="22"/>
              </w:rPr>
              <w:t>d</w:t>
            </w:r>
            <w:r w:rsidR="00675D48" w:rsidRPr="00C66869">
              <w:rPr>
                <w:rFonts w:ascii="Arial" w:hAnsi="Arial"/>
                <w:b/>
                <w:bCs/>
                <w:sz w:val="22"/>
                <w:szCs w:val="22"/>
              </w:rPr>
              <w:t>S</w:t>
            </w:r>
            <w:proofErr w:type="spellEnd"/>
            <w:r w:rsidRPr="00C66869">
              <w:rPr>
                <w:rFonts w:ascii="Arial" w:hAnsi="Arial"/>
                <w:b/>
                <w:bCs/>
                <w:sz w:val="22"/>
                <w:szCs w:val="22"/>
              </w:rPr>
              <w:t xml:space="preserve"> m</w:t>
            </w:r>
            <w:r w:rsidRPr="00C66869">
              <w:rPr>
                <w:rFonts w:ascii="Arial" w:hAnsi="Arial"/>
                <w:b/>
                <w:bCs/>
                <w:sz w:val="22"/>
                <w:szCs w:val="22"/>
                <w:vertAlign w:val="superscript"/>
              </w:rPr>
              <w:t>-1</w:t>
            </w:r>
            <w:r w:rsidRPr="00C66869">
              <w:rPr>
                <w:rFonts w:ascii="Arial" w:hAnsi="Arial"/>
                <w:b/>
                <w:bCs/>
                <w:sz w:val="22"/>
                <w:szCs w:val="22"/>
              </w:rPr>
              <w:t>)</w:t>
            </w:r>
          </w:p>
        </w:tc>
        <w:tc>
          <w:tcPr>
            <w:tcW w:w="1588" w:type="dxa"/>
            <w:gridSpan w:val="2"/>
            <w:vAlign w:val="center"/>
          </w:tcPr>
          <w:p w14:paraId="017F5449" w14:textId="472C9A15" w:rsidR="00A413CB" w:rsidRPr="00C66869" w:rsidRDefault="00675D48" w:rsidP="00DD6216">
            <w:pPr>
              <w:spacing w:line="360" w:lineRule="auto"/>
              <w:jc w:val="center"/>
              <w:rPr>
                <w:rFonts w:ascii="Arial" w:hAnsi="Arial"/>
                <w:b/>
                <w:bCs/>
                <w:sz w:val="22"/>
                <w:szCs w:val="22"/>
              </w:rPr>
            </w:pPr>
            <w:commentRangeStart w:id="39"/>
            <w:r w:rsidRPr="00C66869">
              <w:rPr>
                <w:rFonts w:ascii="Arial" w:hAnsi="Arial"/>
                <w:b/>
                <w:bCs/>
                <w:sz w:val="22"/>
                <w:szCs w:val="22"/>
              </w:rPr>
              <w:t>OC (</w:t>
            </w:r>
            <w:commentRangeEnd w:id="39"/>
            <w:r w:rsidR="009D1F5A">
              <w:rPr>
                <w:rStyle w:val="CommentReference"/>
                <w:rFonts w:asciiTheme="minorHAnsi" w:eastAsiaTheme="minorHAnsi" w:hAnsiTheme="minorHAnsi" w:cstheme="minorBidi"/>
                <w:kern w:val="2"/>
                <w:lang w:val="en-IN" w:bidi="ar-SA"/>
                <w14:ligatures w14:val="standardContextual"/>
              </w:rPr>
              <w:commentReference w:id="39"/>
            </w:r>
            <w:r w:rsidRPr="00C66869">
              <w:rPr>
                <w:rFonts w:ascii="Arial" w:hAnsi="Arial"/>
                <w:b/>
                <w:bCs/>
                <w:sz w:val="22"/>
                <w:szCs w:val="22"/>
              </w:rPr>
              <w:t>%)</w:t>
            </w:r>
          </w:p>
        </w:tc>
        <w:tc>
          <w:tcPr>
            <w:tcW w:w="1592" w:type="dxa"/>
            <w:gridSpan w:val="2"/>
            <w:vAlign w:val="center"/>
          </w:tcPr>
          <w:p w14:paraId="0CD116FD" w14:textId="1EF445BD"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CaCO</w:t>
            </w:r>
            <w:r w:rsidRPr="00C66869">
              <w:rPr>
                <w:rFonts w:ascii="Arial" w:hAnsi="Arial"/>
                <w:b/>
                <w:bCs/>
                <w:sz w:val="22"/>
                <w:szCs w:val="22"/>
                <w:vertAlign w:val="subscript"/>
              </w:rPr>
              <w:t xml:space="preserve">3 </w:t>
            </w:r>
            <w:r w:rsidRPr="00C66869">
              <w:rPr>
                <w:rFonts w:ascii="Arial" w:hAnsi="Arial"/>
                <w:b/>
                <w:bCs/>
                <w:sz w:val="22"/>
                <w:szCs w:val="22"/>
              </w:rPr>
              <w:t>(%)</w:t>
            </w:r>
          </w:p>
        </w:tc>
      </w:tr>
      <w:tr w:rsidR="002A44DB" w:rsidRPr="00C66869" w14:paraId="3A93D669" w14:textId="77777777" w:rsidTr="002A44DB">
        <w:trPr>
          <w:trHeight w:val="284"/>
        </w:trPr>
        <w:tc>
          <w:tcPr>
            <w:tcW w:w="817" w:type="dxa"/>
            <w:vMerge/>
            <w:vAlign w:val="center"/>
          </w:tcPr>
          <w:p w14:paraId="1EF3302B" w14:textId="77777777" w:rsidR="003F0691" w:rsidRPr="00C66869" w:rsidRDefault="003F0691" w:rsidP="00DD6216">
            <w:pPr>
              <w:spacing w:line="360" w:lineRule="auto"/>
              <w:jc w:val="center"/>
              <w:rPr>
                <w:rFonts w:ascii="Arial" w:hAnsi="Arial"/>
                <w:b/>
                <w:bCs/>
                <w:sz w:val="22"/>
                <w:szCs w:val="22"/>
              </w:rPr>
            </w:pPr>
          </w:p>
        </w:tc>
        <w:tc>
          <w:tcPr>
            <w:tcW w:w="1976" w:type="dxa"/>
            <w:vMerge/>
            <w:vAlign w:val="center"/>
          </w:tcPr>
          <w:p w14:paraId="728BAD85" w14:textId="77777777" w:rsidR="003F0691" w:rsidRPr="00C66869" w:rsidRDefault="003F0691" w:rsidP="00DD6216">
            <w:pPr>
              <w:spacing w:line="360" w:lineRule="auto"/>
              <w:jc w:val="center"/>
              <w:rPr>
                <w:rFonts w:ascii="Arial" w:hAnsi="Arial"/>
                <w:b/>
                <w:bCs/>
                <w:sz w:val="22"/>
                <w:szCs w:val="22"/>
              </w:rPr>
            </w:pPr>
          </w:p>
        </w:tc>
        <w:tc>
          <w:tcPr>
            <w:tcW w:w="797" w:type="dxa"/>
            <w:vAlign w:val="center"/>
          </w:tcPr>
          <w:p w14:paraId="1EAB6527" w14:textId="736992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51" w:type="dxa"/>
            <w:vAlign w:val="center"/>
          </w:tcPr>
          <w:p w14:paraId="738CC797" w14:textId="62E93FB8"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19" w:type="dxa"/>
            <w:vAlign w:val="center"/>
          </w:tcPr>
          <w:p w14:paraId="5EE4AB33" w14:textId="341F5B4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7AD1EADB" w14:textId="1C598BF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6B31AF2E" w14:textId="31FCDC6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1" w:type="dxa"/>
            <w:vAlign w:val="center"/>
          </w:tcPr>
          <w:p w14:paraId="622BCF43" w14:textId="7FF338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9" w:type="dxa"/>
            <w:vAlign w:val="center"/>
          </w:tcPr>
          <w:p w14:paraId="6E8CFA54" w14:textId="4CA024B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45BB3959" w14:textId="34341B21"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2A44DB" w:rsidRPr="00C66869" w14:paraId="51A5B639" w14:textId="77777777" w:rsidTr="002A44DB">
        <w:trPr>
          <w:trHeight w:val="505"/>
        </w:trPr>
        <w:tc>
          <w:tcPr>
            <w:tcW w:w="817" w:type="dxa"/>
          </w:tcPr>
          <w:p w14:paraId="5A655D69" w14:textId="16BBCD03"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976" w:type="dxa"/>
          </w:tcPr>
          <w:p w14:paraId="164496D5" w14:textId="19A97442" w:rsidR="00844DEB" w:rsidRPr="00C66869" w:rsidRDefault="00844DEB" w:rsidP="00DD6216">
            <w:pPr>
              <w:spacing w:line="360" w:lineRule="auto"/>
              <w:rPr>
                <w:rFonts w:ascii="Arial" w:hAnsi="Arial"/>
                <w:sz w:val="22"/>
                <w:szCs w:val="22"/>
              </w:rPr>
            </w:pPr>
            <w:r w:rsidRPr="00C66869">
              <w:rPr>
                <w:rFonts w:ascii="Arial" w:hAnsi="Arial"/>
                <w:sz w:val="22"/>
                <w:szCs w:val="22"/>
              </w:rPr>
              <w:t xml:space="preserve"> Conventional                  </w:t>
            </w:r>
          </w:p>
          <w:p w14:paraId="7DBD59A9" w14:textId="605B16C9"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practice</w:t>
            </w:r>
          </w:p>
        </w:tc>
        <w:tc>
          <w:tcPr>
            <w:tcW w:w="797" w:type="dxa"/>
            <w:vAlign w:val="center"/>
          </w:tcPr>
          <w:p w14:paraId="3BBECC21" w14:textId="4A2C5D3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8.54</w:t>
            </w:r>
          </w:p>
        </w:tc>
        <w:tc>
          <w:tcPr>
            <w:tcW w:w="851" w:type="dxa"/>
            <w:vAlign w:val="center"/>
          </w:tcPr>
          <w:p w14:paraId="6425A466" w14:textId="23001C6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8.56</w:t>
            </w:r>
          </w:p>
        </w:tc>
        <w:tc>
          <w:tcPr>
            <w:tcW w:w="819" w:type="dxa"/>
            <w:vAlign w:val="center"/>
          </w:tcPr>
          <w:p w14:paraId="2E7B4B20" w14:textId="503354E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0.25</w:t>
            </w:r>
          </w:p>
        </w:tc>
        <w:tc>
          <w:tcPr>
            <w:tcW w:w="842" w:type="dxa"/>
            <w:vAlign w:val="center"/>
          </w:tcPr>
          <w:p w14:paraId="1320CE93" w14:textId="5C4CC73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0.26</w:t>
            </w:r>
          </w:p>
        </w:tc>
        <w:tc>
          <w:tcPr>
            <w:tcW w:w="746" w:type="dxa"/>
            <w:vAlign w:val="center"/>
          </w:tcPr>
          <w:p w14:paraId="3C3B4051" w14:textId="3359733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6CA197FE" w14:textId="09A54B4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0.52</w:t>
            </w:r>
          </w:p>
        </w:tc>
        <w:tc>
          <w:tcPr>
            <w:tcW w:w="749" w:type="dxa"/>
            <w:vAlign w:val="center"/>
          </w:tcPr>
          <w:p w14:paraId="22C621D1" w14:textId="0AF21E8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9.74</w:t>
            </w:r>
          </w:p>
        </w:tc>
        <w:tc>
          <w:tcPr>
            <w:tcW w:w="842" w:type="dxa"/>
            <w:vAlign w:val="center"/>
          </w:tcPr>
          <w:p w14:paraId="0E50ED21" w14:textId="058A75B1"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9.71</w:t>
            </w:r>
          </w:p>
        </w:tc>
      </w:tr>
      <w:tr w:rsidR="002A44DB" w:rsidRPr="00C66869" w14:paraId="3C1338A0" w14:textId="77777777" w:rsidTr="002A44DB">
        <w:trPr>
          <w:trHeight w:val="389"/>
        </w:trPr>
        <w:tc>
          <w:tcPr>
            <w:tcW w:w="817" w:type="dxa"/>
          </w:tcPr>
          <w:p w14:paraId="5D4C7B20" w14:textId="3DB4A38A"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976" w:type="dxa"/>
          </w:tcPr>
          <w:p w14:paraId="5A1C7355" w14:textId="4667DD81"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GRDF</w:t>
            </w:r>
          </w:p>
        </w:tc>
        <w:tc>
          <w:tcPr>
            <w:tcW w:w="797" w:type="dxa"/>
            <w:vAlign w:val="center"/>
          </w:tcPr>
          <w:p w14:paraId="74EB3B16" w14:textId="564F9C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51" w:type="dxa"/>
            <w:vAlign w:val="center"/>
          </w:tcPr>
          <w:p w14:paraId="108175A0" w14:textId="4743F85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8.42</w:t>
            </w:r>
          </w:p>
        </w:tc>
        <w:tc>
          <w:tcPr>
            <w:tcW w:w="819" w:type="dxa"/>
            <w:vAlign w:val="center"/>
          </w:tcPr>
          <w:p w14:paraId="10F7FBBA" w14:textId="08840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518A2443" w14:textId="4D127CD7"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0.24</w:t>
            </w:r>
          </w:p>
        </w:tc>
        <w:tc>
          <w:tcPr>
            <w:tcW w:w="746" w:type="dxa"/>
            <w:vAlign w:val="center"/>
          </w:tcPr>
          <w:p w14:paraId="4763DD0B" w14:textId="25460E9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0.70</w:t>
            </w:r>
          </w:p>
        </w:tc>
        <w:tc>
          <w:tcPr>
            <w:tcW w:w="841" w:type="dxa"/>
            <w:vAlign w:val="center"/>
          </w:tcPr>
          <w:p w14:paraId="3B9DED77" w14:textId="0BAB170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0.71</w:t>
            </w:r>
          </w:p>
        </w:tc>
        <w:tc>
          <w:tcPr>
            <w:tcW w:w="749" w:type="dxa"/>
            <w:vAlign w:val="center"/>
          </w:tcPr>
          <w:p w14:paraId="18641CFA" w14:textId="2BD1C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9.40</w:t>
            </w:r>
          </w:p>
        </w:tc>
        <w:tc>
          <w:tcPr>
            <w:tcW w:w="842" w:type="dxa"/>
            <w:vAlign w:val="center"/>
          </w:tcPr>
          <w:p w14:paraId="34ABC0E1" w14:textId="2AD1551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9.37</w:t>
            </w:r>
          </w:p>
        </w:tc>
      </w:tr>
      <w:tr w:rsidR="002A44DB" w:rsidRPr="00C66869" w14:paraId="74DB6EEE" w14:textId="77777777" w:rsidTr="002A44DB">
        <w:trPr>
          <w:trHeight w:val="389"/>
        </w:trPr>
        <w:tc>
          <w:tcPr>
            <w:tcW w:w="817" w:type="dxa"/>
          </w:tcPr>
          <w:p w14:paraId="48703781" w14:textId="55F2A87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976" w:type="dxa"/>
          </w:tcPr>
          <w:p w14:paraId="140E207D" w14:textId="6AD69D92"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797" w:type="dxa"/>
            <w:vAlign w:val="center"/>
          </w:tcPr>
          <w:p w14:paraId="7FAA755F" w14:textId="159A8C4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8.46</w:t>
            </w:r>
          </w:p>
        </w:tc>
        <w:tc>
          <w:tcPr>
            <w:tcW w:w="851" w:type="dxa"/>
            <w:vAlign w:val="center"/>
          </w:tcPr>
          <w:p w14:paraId="7D011FF7" w14:textId="6503560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19" w:type="dxa"/>
            <w:vAlign w:val="center"/>
          </w:tcPr>
          <w:p w14:paraId="4FB7E522" w14:textId="594C184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2F344EA7" w14:textId="574B286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0.25</w:t>
            </w:r>
          </w:p>
        </w:tc>
        <w:tc>
          <w:tcPr>
            <w:tcW w:w="746" w:type="dxa"/>
            <w:vAlign w:val="center"/>
          </w:tcPr>
          <w:p w14:paraId="081BE9C0" w14:textId="3D9FC67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0.73</w:t>
            </w:r>
          </w:p>
        </w:tc>
        <w:tc>
          <w:tcPr>
            <w:tcW w:w="841" w:type="dxa"/>
            <w:vAlign w:val="center"/>
          </w:tcPr>
          <w:p w14:paraId="04BA2354" w14:textId="358D3897"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0.75</w:t>
            </w:r>
          </w:p>
        </w:tc>
        <w:tc>
          <w:tcPr>
            <w:tcW w:w="749" w:type="dxa"/>
            <w:vAlign w:val="center"/>
          </w:tcPr>
          <w:p w14:paraId="08DB1107" w14:textId="3BBB2E59"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9.35</w:t>
            </w:r>
          </w:p>
        </w:tc>
        <w:tc>
          <w:tcPr>
            <w:tcW w:w="842" w:type="dxa"/>
            <w:vAlign w:val="center"/>
          </w:tcPr>
          <w:p w14:paraId="73EA0C01" w14:textId="16EDECF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9.33</w:t>
            </w:r>
          </w:p>
        </w:tc>
      </w:tr>
      <w:tr w:rsidR="002A44DB" w:rsidRPr="00C66869" w14:paraId="202CAB83" w14:textId="77777777" w:rsidTr="002A44DB">
        <w:trPr>
          <w:trHeight w:val="389"/>
        </w:trPr>
        <w:tc>
          <w:tcPr>
            <w:tcW w:w="817" w:type="dxa"/>
          </w:tcPr>
          <w:p w14:paraId="213BA84F" w14:textId="5936CEED"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976" w:type="dxa"/>
          </w:tcPr>
          <w:p w14:paraId="67DB837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08B49E51" w14:textId="6B4ED59A"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66A4C73B" w14:textId="4C074DA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8.57</w:t>
            </w:r>
          </w:p>
        </w:tc>
        <w:tc>
          <w:tcPr>
            <w:tcW w:w="851" w:type="dxa"/>
            <w:vAlign w:val="center"/>
          </w:tcPr>
          <w:p w14:paraId="142A4512" w14:textId="4F3A47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8.59</w:t>
            </w:r>
          </w:p>
        </w:tc>
        <w:tc>
          <w:tcPr>
            <w:tcW w:w="819" w:type="dxa"/>
            <w:vAlign w:val="center"/>
          </w:tcPr>
          <w:p w14:paraId="18F1C7A0" w14:textId="795A4A3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0.20</w:t>
            </w:r>
          </w:p>
        </w:tc>
        <w:tc>
          <w:tcPr>
            <w:tcW w:w="842" w:type="dxa"/>
            <w:vAlign w:val="center"/>
          </w:tcPr>
          <w:p w14:paraId="34A88D7F" w14:textId="17DD11E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0.21</w:t>
            </w:r>
          </w:p>
        </w:tc>
        <w:tc>
          <w:tcPr>
            <w:tcW w:w="746" w:type="dxa"/>
            <w:vAlign w:val="center"/>
          </w:tcPr>
          <w:p w14:paraId="488B1104" w14:textId="05C0DAA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4148FF54" w14:textId="52907AA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0.53</w:t>
            </w:r>
          </w:p>
        </w:tc>
        <w:tc>
          <w:tcPr>
            <w:tcW w:w="749" w:type="dxa"/>
            <w:vAlign w:val="center"/>
          </w:tcPr>
          <w:p w14:paraId="1162E5AC" w14:textId="40A98BE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9.62</w:t>
            </w:r>
          </w:p>
        </w:tc>
        <w:tc>
          <w:tcPr>
            <w:tcW w:w="842" w:type="dxa"/>
            <w:vAlign w:val="center"/>
          </w:tcPr>
          <w:p w14:paraId="28780A37" w14:textId="43686579"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9.61</w:t>
            </w:r>
          </w:p>
        </w:tc>
      </w:tr>
      <w:tr w:rsidR="002A44DB" w:rsidRPr="00C66869" w14:paraId="3F0FB7FD" w14:textId="77777777" w:rsidTr="002A44DB">
        <w:trPr>
          <w:trHeight w:val="389"/>
        </w:trPr>
        <w:tc>
          <w:tcPr>
            <w:tcW w:w="817" w:type="dxa"/>
          </w:tcPr>
          <w:p w14:paraId="6CBC77A9" w14:textId="26AD3C2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976" w:type="dxa"/>
          </w:tcPr>
          <w:p w14:paraId="4A65545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15477BA5" w14:textId="2C60FD33"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78E88564" w14:textId="09E5FD2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8.45</w:t>
            </w:r>
          </w:p>
        </w:tc>
        <w:tc>
          <w:tcPr>
            <w:tcW w:w="851" w:type="dxa"/>
            <w:vAlign w:val="center"/>
          </w:tcPr>
          <w:p w14:paraId="725F161F" w14:textId="572E9C6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8.44</w:t>
            </w:r>
          </w:p>
        </w:tc>
        <w:tc>
          <w:tcPr>
            <w:tcW w:w="819" w:type="dxa"/>
            <w:vAlign w:val="center"/>
          </w:tcPr>
          <w:p w14:paraId="33A482DA" w14:textId="17052F3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0.18</w:t>
            </w:r>
          </w:p>
        </w:tc>
        <w:tc>
          <w:tcPr>
            <w:tcW w:w="842" w:type="dxa"/>
            <w:vAlign w:val="center"/>
          </w:tcPr>
          <w:p w14:paraId="44E09168" w14:textId="3CF18928"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0.19</w:t>
            </w:r>
          </w:p>
        </w:tc>
        <w:tc>
          <w:tcPr>
            <w:tcW w:w="746" w:type="dxa"/>
            <w:vAlign w:val="center"/>
          </w:tcPr>
          <w:p w14:paraId="41FB2E84" w14:textId="0BBD3D0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0.72</w:t>
            </w:r>
          </w:p>
        </w:tc>
        <w:tc>
          <w:tcPr>
            <w:tcW w:w="841" w:type="dxa"/>
            <w:vAlign w:val="center"/>
          </w:tcPr>
          <w:p w14:paraId="76371D37" w14:textId="75DB9E9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0.74</w:t>
            </w:r>
          </w:p>
        </w:tc>
        <w:tc>
          <w:tcPr>
            <w:tcW w:w="749" w:type="dxa"/>
            <w:vAlign w:val="center"/>
          </w:tcPr>
          <w:p w14:paraId="67218ABF" w14:textId="17099CE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9.48</w:t>
            </w:r>
          </w:p>
        </w:tc>
        <w:tc>
          <w:tcPr>
            <w:tcW w:w="842" w:type="dxa"/>
            <w:vAlign w:val="center"/>
          </w:tcPr>
          <w:p w14:paraId="3B68D066" w14:textId="66D57B32"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9.46</w:t>
            </w:r>
          </w:p>
        </w:tc>
      </w:tr>
      <w:tr w:rsidR="002A44DB" w:rsidRPr="00C66869" w14:paraId="6E1E33B3" w14:textId="77777777" w:rsidTr="002A44DB">
        <w:trPr>
          <w:trHeight w:val="389"/>
        </w:trPr>
        <w:tc>
          <w:tcPr>
            <w:tcW w:w="2794" w:type="dxa"/>
            <w:gridSpan w:val="2"/>
          </w:tcPr>
          <w:p w14:paraId="2CCA343E" w14:textId="3C52C4DC"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797" w:type="dxa"/>
            <w:vAlign w:val="center"/>
          </w:tcPr>
          <w:p w14:paraId="5071D6E3" w14:textId="1811DD7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6442EFDC" w14:textId="482E6E19"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0.04</w:t>
            </w:r>
          </w:p>
        </w:tc>
        <w:tc>
          <w:tcPr>
            <w:tcW w:w="819" w:type="dxa"/>
            <w:vAlign w:val="center"/>
          </w:tcPr>
          <w:p w14:paraId="0C349FA1" w14:textId="20DAD4BA"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76F8B3BE" w14:textId="46B447B1"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0.02</w:t>
            </w:r>
          </w:p>
        </w:tc>
        <w:tc>
          <w:tcPr>
            <w:tcW w:w="746" w:type="dxa"/>
            <w:vAlign w:val="center"/>
          </w:tcPr>
          <w:p w14:paraId="2FD2D9DC" w14:textId="5AF7251C"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3E1484A6" w14:textId="6E7BEA66"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0.02</w:t>
            </w:r>
          </w:p>
        </w:tc>
        <w:tc>
          <w:tcPr>
            <w:tcW w:w="749" w:type="dxa"/>
            <w:vAlign w:val="center"/>
          </w:tcPr>
          <w:p w14:paraId="5ED07D57" w14:textId="05C73EB8"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34319B43" w14:textId="20655D72"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0.05</w:t>
            </w:r>
          </w:p>
        </w:tc>
      </w:tr>
      <w:tr w:rsidR="002A44DB" w:rsidRPr="00C66869" w14:paraId="027C07D9" w14:textId="77777777" w:rsidTr="002A44DB">
        <w:trPr>
          <w:trHeight w:val="389"/>
        </w:trPr>
        <w:tc>
          <w:tcPr>
            <w:tcW w:w="2794" w:type="dxa"/>
            <w:gridSpan w:val="2"/>
          </w:tcPr>
          <w:p w14:paraId="3092974D" w14:textId="4F4CEE74"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797" w:type="dxa"/>
            <w:vAlign w:val="center"/>
          </w:tcPr>
          <w:p w14:paraId="6FA7B83E" w14:textId="006AF076"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02C33CCB" w14:textId="6DD6355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NS</w:t>
            </w:r>
          </w:p>
        </w:tc>
        <w:tc>
          <w:tcPr>
            <w:tcW w:w="819" w:type="dxa"/>
            <w:vAlign w:val="center"/>
          </w:tcPr>
          <w:p w14:paraId="5AA58DAF" w14:textId="061FA6B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6FFE6BB" w14:textId="6315D29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NS</w:t>
            </w:r>
          </w:p>
        </w:tc>
        <w:tc>
          <w:tcPr>
            <w:tcW w:w="746" w:type="dxa"/>
            <w:vAlign w:val="center"/>
          </w:tcPr>
          <w:p w14:paraId="4B88164B" w14:textId="56579A88"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72434323" w14:textId="153C4475"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0.07</w:t>
            </w:r>
          </w:p>
        </w:tc>
        <w:tc>
          <w:tcPr>
            <w:tcW w:w="749" w:type="dxa"/>
            <w:vAlign w:val="center"/>
          </w:tcPr>
          <w:p w14:paraId="51DB75FE" w14:textId="47BDDB4E"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9739732" w14:textId="2FE5DB6F"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0.16</w:t>
            </w:r>
          </w:p>
        </w:tc>
      </w:tr>
    </w:tbl>
    <w:p w14:paraId="7E96E1BC" w14:textId="77777777" w:rsidR="007C2963" w:rsidRPr="00C66869" w:rsidRDefault="007C2963" w:rsidP="00DD6216">
      <w:pPr>
        <w:spacing w:line="360" w:lineRule="auto"/>
        <w:rPr>
          <w:rFonts w:ascii="Arial" w:hAnsi="Arial" w:cs="Arial"/>
        </w:rPr>
      </w:pPr>
    </w:p>
    <w:p w14:paraId="0934634E" w14:textId="3233E819" w:rsidR="00790CEB" w:rsidRPr="00C66869" w:rsidRDefault="00790CEB" w:rsidP="00DD6216">
      <w:pPr>
        <w:spacing w:after="0" w:line="360" w:lineRule="auto"/>
        <w:jc w:val="both"/>
        <w:rPr>
          <w:rFonts w:ascii="Arial" w:hAnsi="Arial" w:cs="Arial"/>
          <w:b/>
          <w:bCs/>
        </w:rPr>
      </w:pPr>
      <w:r w:rsidRPr="00C66869">
        <w:rPr>
          <w:rFonts w:ascii="Arial" w:hAnsi="Arial" w:cs="Arial"/>
          <w:b/>
          <w:bCs/>
        </w:rPr>
        <w:t xml:space="preserve">Impact of farming practices on </w:t>
      </w:r>
      <w:r w:rsidR="00984F54" w:rsidRPr="00C66869">
        <w:rPr>
          <w:rFonts w:ascii="Arial" w:hAnsi="Arial" w:cs="Arial"/>
          <w:b/>
          <w:bCs/>
        </w:rPr>
        <w:t>a</w:t>
      </w:r>
      <w:r w:rsidRPr="00C66869">
        <w:rPr>
          <w:rFonts w:ascii="Arial" w:hAnsi="Arial" w:cs="Arial"/>
          <w:b/>
          <w:bCs/>
        </w:rPr>
        <w:t xml:space="preserve">vailability of </w:t>
      </w:r>
      <w:r w:rsidR="00984F54" w:rsidRPr="00C66869">
        <w:rPr>
          <w:rFonts w:ascii="Arial" w:hAnsi="Arial" w:cs="Arial"/>
          <w:b/>
          <w:bCs/>
        </w:rPr>
        <w:t>s</w:t>
      </w:r>
      <w:r w:rsidRPr="00C66869">
        <w:rPr>
          <w:rFonts w:ascii="Arial" w:hAnsi="Arial" w:cs="Arial"/>
          <w:b/>
          <w:bCs/>
        </w:rPr>
        <w:t xml:space="preserve">oil </w:t>
      </w:r>
      <w:r w:rsidR="00984F54" w:rsidRPr="00C66869">
        <w:rPr>
          <w:rFonts w:ascii="Arial" w:hAnsi="Arial" w:cs="Arial"/>
          <w:b/>
          <w:bCs/>
        </w:rPr>
        <w:t>m</w:t>
      </w:r>
      <w:r w:rsidRPr="00C66869">
        <w:rPr>
          <w:rFonts w:ascii="Arial" w:hAnsi="Arial" w:cs="Arial"/>
          <w:b/>
          <w:bCs/>
        </w:rPr>
        <w:t xml:space="preserve">acronutrients after </w:t>
      </w:r>
      <w:r w:rsidR="00984F54" w:rsidRPr="00C66869">
        <w:rPr>
          <w:rFonts w:ascii="Arial" w:hAnsi="Arial" w:cs="Arial"/>
          <w:b/>
          <w:bCs/>
        </w:rPr>
        <w:t>h</w:t>
      </w:r>
      <w:r w:rsidRPr="00C66869">
        <w:rPr>
          <w:rFonts w:ascii="Arial" w:hAnsi="Arial" w:cs="Arial"/>
          <w:b/>
          <w:bCs/>
        </w:rPr>
        <w:t xml:space="preserve">arvest of </w:t>
      </w:r>
      <w:commentRangeStart w:id="40"/>
      <w:r w:rsidR="00984F54" w:rsidRPr="00C66869">
        <w:rPr>
          <w:rFonts w:ascii="Arial" w:hAnsi="Arial" w:cs="Arial"/>
          <w:b/>
          <w:bCs/>
        </w:rPr>
        <w:t>w</w:t>
      </w:r>
      <w:r w:rsidRPr="00C66869">
        <w:rPr>
          <w:rFonts w:ascii="Arial" w:hAnsi="Arial" w:cs="Arial"/>
          <w:b/>
          <w:bCs/>
        </w:rPr>
        <w:t>heat</w:t>
      </w:r>
      <w:commentRangeEnd w:id="40"/>
      <w:r w:rsidR="009D1F5A">
        <w:rPr>
          <w:rStyle w:val="CommentReference"/>
        </w:rPr>
        <w:commentReference w:id="40"/>
      </w:r>
      <w:r w:rsidR="00C66869">
        <w:rPr>
          <w:rFonts w:ascii="Arial" w:hAnsi="Arial" w:cs="Arial"/>
          <w:b/>
          <w:bCs/>
        </w:rPr>
        <w:t xml:space="preserve">  </w:t>
      </w:r>
      <w:r w:rsidR="00984F54" w:rsidRPr="00C66869">
        <w:rPr>
          <w:rFonts w:ascii="Arial" w:hAnsi="Arial" w:cs="Arial"/>
          <w:b/>
          <w:bCs/>
        </w:rPr>
        <w:t>(Table</w:t>
      </w:r>
      <w:r w:rsidR="00C66869">
        <w:rPr>
          <w:rFonts w:ascii="Arial" w:hAnsi="Arial" w:cs="Arial"/>
          <w:b/>
          <w:bCs/>
        </w:rPr>
        <w:t xml:space="preserve"> </w:t>
      </w:r>
      <w:r w:rsidR="00984F54" w:rsidRPr="00C66869">
        <w:rPr>
          <w:rFonts w:ascii="Arial" w:hAnsi="Arial" w:cs="Arial"/>
          <w:b/>
          <w:bCs/>
        </w:rPr>
        <w:t xml:space="preserve">3) </w:t>
      </w:r>
    </w:p>
    <w:p w14:paraId="04E33711" w14:textId="77777777" w:rsidR="00EE1194" w:rsidRDefault="00E86FDA" w:rsidP="00EE1194">
      <w:pPr>
        <w:spacing w:after="0" w:line="360" w:lineRule="auto"/>
        <w:rPr>
          <w:rFonts w:ascii="Arial" w:hAnsi="Arial" w:cs="Arial"/>
          <w:b/>
          <w:bCs/>
        </w:rPr>
      </w:pPr>
      <w:r w:rsidRPr="00C66869">
        <w:rPr>
          <w:rFonts w:ascii="Arial" w:hAnsi="Arial" w:cs="Arial"/>
          <w:b/>
          <w:bCs/>
        </w:rPr>
        <w:t>Nitrogen</w:t>
      </w:r>
    </w:p>
    <w:p w14:paraId="6A676D07" w14:textId="1B0AB58A" w:rsidR="00FC2ABD" w:rsidRPr="00EE1194" w:rsidRDefault="00611DAB" w:rsidP="00EE1194">
      <w:pPr>
        <w:spacing w:after="0" w:line="360" w:lineRule="auto"/>
        <w:rPr>
          <w:rFonts w:ascii="Arial" w:hAnsi="Arial" w:cs="Arial"/>
          <w:b/>
          <w:bCs/>
        </w:rPr>
      </w:pPr>
      <w:r w:rsidRPr="00C66869">
        <w:rPr>
          <w:rFonts w:ascii="Arial" w:hAnsi="Arial" w:cs="Arial"/>
        </w:rPr>
        <w:t>The data with respect to available nitrogen after harvest of wheat</w:t>
      </w:r>
      <w:r w:rsidR="0029272C" w:rsidRPr="00C66869">
        <w:rPr>
          <w:rFonts w:ascii="Arial" w:hAnsi="Arial" w:cs="Arial"/>
        </w:rPr>
        <w:t xml:space="preserve"> (Table 3) </w:t>
      </w:r>
      <w:r w:rsidR="00EE7D0F" w:rsidRPr="00C66869">
        <w:rPr>
          <w:rFonts w:ascii="Arial" w:hAnsi="Arial" w:cs="Arial"/>
        </w:rPr>
        <w:t>revealed that the significantly higher soil available nitrogen content was recorded under climate resilient farming</w:t>
      </w:r>
      <w:r w:rsidR="00EE7D0F" w:rsidRPr="00C66869">
        <w:rPr>
          <w:rFonts w:ascii="Arial" w:hAnsi="Arial" w:cs="Arial"/>
          <w:b/>
          <w:bCs/>
        </w:rPr>
        <w:t xml:space="preserve"> </w:t>
      </w:r>
      <w:r w:rsidR="00EE7D0F" w:rsidRPr="00C66869">
        <w:rPr>
          <w:rFonts w:ascii="Arial" w:hAnsi="Arial" w:cs="Arial"/>
        </w:rPr>
        <w:t>(191.18 kg ha</w:t>
      </w:r>
      <w:r w:rsidR="00EE7D0F" w:rsidRPr="00C66869">
        <w:rPr>
          <w:rFonts w:ascii="Arial" w:hAnsi="Arial" w:cs="Arial"/>
          <w:vertAlign w:val="superscript"/>
        </w:rPr>
        <w:t>-1</w:t>
      </w:r>
      <w:r w:rsidR="00EE7D0F" w:rsidRPr="00C66869">
        <w:rPr>
          <w:rFonts w:ascii="Arial" w:hAnsi="Arial" w:cs="Arial"/>
        </w:rPr>
        <w:t>), which was statistically at par with GRDF (185.11 kg ha</w:t>
      </w:r>
      <w:r w:rsidR="00EE7D0F" w:rsidRPr="00C66869">
        <w:rPr>
          <w:rFonts w:ascii="Arial" w:hAnsi="Arial" w:cs="Arial"/>
          <w:vertAlign w:val="superscript"/>
        </w:rPr>
        <w:t>-1</w:t>
      </w:r>
      <w:r w:rsidR="00EE7D0F" w:rsidRPr="00C66869">
        <w:rPr>
          <w:rFonts w:ascii="Arial" w:hAnsi="Arial" w:cs="Arial"/>
        </w:rPr>
        <w:t>). It was followed by organic farming (180.23 kg ha</w:t>
      </w:r>
      <w:r w:rsidR="00EE7D0F" w:rsidRPr="00C66869">
        <w:rPr>
          <w:rFonts w:ascii="Arial" w:hAnsi="Arial" w:cs="Arial"/>
          <w:vertAlign w:val="superscript"/>
        </w:rPr>
        <w:t>-1</w:t>
      </w:r>
      <w:r w:rsidR="00EE7D0F" w:rsidRPr="00C66869">
        <w:rPr>
          <w:rFonts w:ascii="Arial" w:hAnsi="Arial" w:cs="Arial"/>
        </w:rPr>
        <w:t xml:space="preserve">). </w:t>
      </w:r>
      <w:r w:rsidR="0029272C" w:rsidRPr="00C66869">
        <w:rPr>
          <w:rFonts w:ascii="Arial" w:hAnsi="Arial" w:cs="Arial"/>
        </w:rPr>
        <w:t xml:space="preserve">The </w:t>
      </w:r>
      <w:r w:rsidR="00EE7D0F" w:rsidRPr="00C66869">
        <w:rPr>
          <w:rFonts w:ascii="Arial" w:hAnsi="Arial" w:cs="Arial"/>
        </w:rPr>
        <w:t>zero budget natural farming (125.93 kg ha</w:t>
      </w:r>
      <w:r w:rsidR="00EE7D0F" w:rsidRPr="00C66869">
        <w:rPr>
          <w:rFonts w:ascii="Arial" w:hAnsi="Arial" w:cs="Arial"/>
          <w:vertAlign w:val="superscript"/>
        </w:rPr>
        <w:t>-1</w:t>
      </w:r>
      <w:r w:rsidR="00EE7D0F" w:rsidRPr="00C66869">
        <w:rPr>
          <w:rFonts w:ascii="Arial" w:hAnsi="Arial" w:cs="Arial"/>
        </w:rPr>
        <w:t>) recorded was significantly lower</w:t>
      </w:r>
      <w:r w:rsidR="009B6DDC" w:rsidRPr="00C66869">
        <w:rPr>
          <w:rFonts w:ascii="Arial" w:hAnsi="Arial" w:cs="Arial"/>
        </w:rPr>
        <w:t xml:space="preserve"> soil available nitrogen content</w:t>
      </w:r>
      <w:r w:rsidR="00EE7D0F" w:rsidRPr="00C66869">
        <w:rPr>
          <w:rFonts w:ascii="Arial" w:hAnsi="Arial" w:cs="Arial"/>
        </w:rPr>
        <w:t>.</w:t>
      </w:r>
      <w:r w:rsidR="00391DE1" w:rsidRPr="00C66869">
        <w:rPr>
          <w:rFonts w:ascii="Arial" w:hAnsi="Arial" w:cs="Arial"/>
        </w:rPr>
        <w:t xml:space="preserve"> This indicates that integrated nutrient strategies which combine both synthetic and organic inputs have the potential to maintain long-term nitrogen availability in the soil.</w:t>
      </w:r>
      <w:r w:rsidR="003F35C7" w:rsidRPr="00C66869">
        <w:rPr>
          <w:rFonts w:ascii="Arial" w:hAnsi="Arial" w:cs="Arial"/>
        </w:rPr>
        <w:t xml:space="preserve"> </w:t>
      </w:r>
      <w:r w:rsidR="00FC2ABD" w:rsidRPr="00C66869">
        <w:rPr>
          <w:rFonts w:ascii="Arial" w:hAnsi="Arial" w:cs="Arial"/>
        </w:rPr>
        <w:t xml:space="preserve">Similarly, </w:t>
      </w:r>
      <w:r w:rsidR="00BC229A" w:rsidRPr="00C66869">
        <w:rPr>
          <w:rFonts w:ascii="Arial" w:hAnsi="Arial" w:cs="Arial"/>
        </w:rPr>
        <w:t>t</w:t>
      </w:r>
      <w:r w:rsidR="00765818" w:rsidRPr="00C66869">
        <w:rPr>
          <w:rFonts w:ascii="Arial" w:hAnsi="Arial" w:cs="Arial"/>
        </w:rPr>
        <w:t>he</w:t>
      </w:r>
      <w:r w:rsidR="00FC2ABD" w:rsidRPr="00C66869">
        <w:rPr>
          <w:rFonts w:ascii="Arial" w:hAnsi="Arial" w:cs="Arial"/>
        </w:rPr>
        <w:t xml:space="preserve"> no-tillage and residue retention in a soybean-wheat combination increased soil mineral after wheat harvest in Central Indian </w:t>
      </w:r>
      <w:proofErr w:type="spellStart"/>
      <w:r w:rsidR="00FC2ABD" w:rsidRPr="00C66869">
        <w:rPr>
          <w:rFonts w:ascii="Arial" w:hAnsi="Arial" w:cs="Arial"/>
        </w:rPr>
        <w:t>Vertisols</w:t>
      </w:r>
      <w:proofErr w:type="spellEnd"/>
      <w:r w:rsidR="00FC2ABD" w:rsidRPr="00C66869">
        <w:rPr>
          <w:rFonts w:ascii="Arial" w:hAnsi="Arial" w:cs="Arial"/>
        </w:rPr>
        <w:t>.</w:t>
      </w:r>
      <w:r w:rsidR="00BC229A" w:rsidRPr="00C66869">
        <w:rPr>
          <w:rFonts w:ascii="Arial" w:hAnsi="Arial" w:cs="Arial"/>
        </w:rPr>
        <w:t xml:space="preserve"> </w:t>
      </w:r>
      <w:r w:rsidR="00FC2ABD" w:rsidRPr="00C66869">
        <w:rPr>
          <w:rFonts w:ascii="Arial" w:hAnsi="Arial" w:cs="Arial"/>
        </w:rPr>
        <w:t>These strategies decreased soil disturbance, preserved residue-derived nitrogen, and increased microbial activity in the rhizosphere. This ultimately contributed towards increase in available nitrogen in soil.</w:t>
      </w:r>
      <w:r w:rsidR="00765818" w:rsidRPr="00C66869">
        <w:rPr>
          <w:rFonts w:ascii="Arial" w:hAnsi="Arial" w:cs="Arial"/>
        </w:rPr>
        <w:t xml:space="preserve"> </w:t>
      </w:r>
      <w:proofErr w:type="spellStart"/>
      <w:r w:rsidR="00765818" w:rsidRPr="00C66869">
        <w:rPr>
          <w:rFonts w:ascii="Arial" w:hAnsi="Arial" w:cs="Arial"/>
        </w:rPr>
        <w:t>Raghuwansi</w:t>
      </w:r>
      <w:proofErr w:type="spellEnd"/>
      <w:r w:rsidR="00765818" w:rsidRPr="00C66869">
        <w:rPr>
          <w:rFonts w:ascii="Arial" w:hAnsi="Arial" w:cs="Arial"/>
        </w:rPr>
        <w:t xml:space="preserve"> </w:t>
      </w:r>
      <w:r w:rsidR="00765818" w:rsidRPr="00C66869">
        <w:rPr>
          <w:rFonts w:ascii="Arial" w:hAnsi="Arial" w:cs="Arial"/>
          <w:i/>
          <w:iCs/>
        </w:rPr>
        <w:t>et al.</w:t>
      </w:r>
      <w:r w:rsidR="00765818" w:rsidRPr="00C66869">
        <w:rPr>
          <w:rFonts w:ascii="Arial" w:hAnsi="Arial" w:cs="Arial"/>
        </w:rPr>
        <w:t xml:space="preserve"> (2024)</w:t>
      </w:r>
    </w:p>
    <w:p w14:paraId="2271D96B" w14:textId="5A73DE54" w:rsidR="00BC229A" w:rsidRPr="00C66869" w:rsidRDefault="00A74B57" w:rsidP="00DD6216">
      <w:pPr>
        <w:spacing w:after="0" w:line="360" w:lineRule="auto"/>
        <w:jc w:val="both"/>
        <w:rPr>
          <w:rFonts w:ascii="Arial" w:hAnsi="Arial" w:cs="Arial"/>
          <w:b/>
          <w:bCs/>
        </w:rPr>
      </w:pPr>
      <w:r w:rsidRPr="00C66869">
        <w:rPr>
          <w:rFonts w:ascii="Arial" w:hAnsi="Arial" w:cs="Arial"/>
          <w:b/>
          <w:bCs/>
        </w:rPr>
        <w:t>Phosphorus</w:t>
      </w:r>
    </w:p>
    <w:p w14:paraId="3EE1C93B" w14:textId="7B233D8D" w:rsidR="00391DE1" w:rsidRPr="00C66869" w:rsidRDefault="00F32ACE" w:rsidP="00DD6216">
      <w:pPr>
        <w:spacing w:after="0" w:line="360" w:lineRule="auto"/>
        <w:jc w:val="both"/>
        <w:rPr>
          <w:rFonts w:ascii="Arial" w:hAnsi="Arial" w:cs="Arial"/>
        </w:rPr>
      </w:pPr>
      <w:r w:rsidRPr="00C66869">
        <w:rPr>
          <w:rFonts w:ascii="Arial" w:hAnsi="Arial" w:cs="Arial"/>
        </w:rPr>
        <w:lastRenderedPageBreak/>
        <w:t>The data related to soil available phosphorus after harvest of wheat</w:t>
      </w:r>
      <w:r w:rsidR="0029272C" w:rsidRPr="00C66869">
        <w:rPr>
          <w:rFonts w:ascii="Arial" w:hAnsi="Arial" w:cs="Arial"/>
        </w:rPr>
        <w:t xml:space="preserve"> (Table 3)</w:t>
      </w:r>
      <w:r w:rsidRPr="00C66869">
        <w:rPr>
          <w:rFonts w:ascii="Arial" w:hAnsi="Arial" w:cs="Arial"/>
        </w:rPr>
        <w:t xml:space="preserve"> revealed that </w:t>
      </w:r>
      <w:r w:rsidR="00880DA0" w:rsidRPr="00C66869">
        <w:rPr>
          <w:rFonts w:ascii="Arial" w:hAnsi="Arial" w:cs="Arial"/>
        </w:rPr>
        <w:t>climate resilient farming (28.36 kg ha</w:t>
      </w:r>
      <w:r w:rsidR="00880DA0" w:rsidRPr="00C66869">
        <w:rPr>
          <w:rFonts w:ascii="Cambria Math" w:hAnsi="Cambria Math" w:cs="Cambria Math"/>
        </w:rPr>
        <w:t>⁻</w:t>
      </w:r>
      <w:r w:rsidR="00880DA0" w:rsidRPr="00C66869">
        <w:rPr>
          <w:rFonts w:ascii="Arial" w:hAnsi="Arial" w:cs="Arial"/>
        </w:rPr>
        <w:t xml:space="preserve">¹) reported significantly higher </w:t>
      </w:r>
      <w:r w:rsidR="006E499B" w:rsidRPr="00C66869">
        <w:rPr>
          <w:rFonts w:ascii="Arial" w:hAnsi="Arial" w:cs="Arial"/>
        </w:rPr>
        <w:t xml:space="preserve">available phosphorus which was at par with treatment GRDF </w:t>
      </w:r>
      <w:r w:rsidR="000B5779" w:rsidRPr="00C66869">
        <w:rPr>
          <w:rFonts w:ascii="Arial" w:hAnsi="Arial" w:cs="Arial"/>
        </w:rPr>
        <w:t>(26.38 kg ha</w:t>
      </w:r>
      <w:r w:rsidR="000B5779" w:rsidRPr="00C66869">
        <w:rPr>
          <w:rFonts w:ascii="Cambria Math" w:hAnsi="Cambria Math" w:cs="Cambria Math"/>
        </w:rPr>
        <w:t>⁻</w:t>
      </w:r>
      <w:r w:rsidR="000B5779" w:rsidRPr="00C66869">
        <w:rPr>
          <w:rFonts w:ascii="Arial" w:hAnsi="Arial" w:cs="Arial"/>
        </w:rPr>
        <w:t>¹)</w:t>
      </w:r>
      <w:r w:rsidR="000A1C70" w:rsidRPr="00C66869">
        <w:rPr>
          <w:rFonts w:ascii="Arial" w:hAnsi="Arial" w:cs="Arial"/>
        </w:rPr>
        <w:t xml:space="preserve">. The significantly lower available phosphorus recorded in </w:t>
      </w:r>
      <w:r w:rsidR="00EC728C" w:rsidRPr="00C66869">
        <w:rPr>
          <w:rFonts w:ascii="Arial" w:hAnsi="Arial" w:cs="Arial"/>
        </w:rPr>
        <w:t>zero budget natural farming (</w:t>
      </w:r>
      <w:r w:rsidR="00B8705A" w:rsidRPr="00C66869">
        <w:rPr>
          <w:rFonts w:ascii="Arial" w:hAnsi="Arial" w:cs="Arial"/>
        </w:rPr>
        <w:t>7.65 kg ha</w:t>
      </w:r>
      <w:r w:rsidR="00B8705A" w:rsidRPr="00C66869">
        <w:rPr>
          <w:rFonts w:ascii="Cambria Math" w:hAnsi="Cambria Math" w:cs="Cambria Math"/>
        </w:rPr>
        <w:t>⁻</w:t>
      </w:r>
      <w:r w:rsidR="00B8705A" w:rsidRPr="00C66869">
        <w:rPr>
          <w:rFonts w:ascii="Arial" w:hAnsi="Arial" w:cs="Arial"/>
        </w:rPr>
        <w:t>¹).</w:t>
      </w:r>
      <w:r w:rsidR="00837558" w:rsidRPr="00C66869">
        <w:rPr>
          <w:rFonts w:ascii="Arial" w:hAnsi="Arial" w:cs="Arial"/>
        </w:rPr>
        <w:t xml:space="preserve"> The higher available phosphorus content is climate resilient farming and GRDF could be due to this practices often blend organic manures with mineral P fertilizers and PSB biofertilizer i.e. INM practice. INM enhances soil nutrient and biological activity thereby improving P availability. As phosphorus solubilizing microbes often release organic acids and phosphatases, making soil P more available. Also, organic matter helps to reduce P fixation by </w:t>
      </w:r>
      <w:proofErr w:type="spellStart"/>
      <w:r w:rsidR="00837558" w:rsidRPr="00C66869">
        <w:rPr>
          <w:rFonts w:ascii="Arial" w:hAnsi="Arial" w:cs="Arial"/>
        </w:rPr>
        <w:t>aluminum</w:t>
      </w:r>
      <w:proofErr w:type="spellEnd"/>
      <w:r w:rsidR="00837558" w:rsidRPr="00C66869">
        <w:rPr>
          <w:rFonts w:ascii="Arial" w:hAnsi="Arial" w:cs="Arial"/>
        </w:rPr>
        <w:t xml:space="preserve"> or iron rather keep them more available for plant uptake. Similar findings reported by Jahan </w:t>
      </w:r>
      <w:r w:rsidR="00837558" w:rsidRPr="00C66869">
        <w:rPr>
          <w:rFonts w:ascii="Arial" w:hAnsi="Arial" w:cs="Arial"/>
          <w:i/>
          <w:iCs/>
        </w:rPr>
        <w:t>et al.</w:t>
      </w:r>
      <w:r w:rsidR="00837558" w:rsidRPr="00C66869">
        <w:rPr>
          <w:rFonts w:ascii="Arial" w:hAnsi="Arial" w:cs="Arial"/>
        </w:rPr>
        <w:t xml:space="preserve"> (2025) and Ali </w:t>
      </w:r>
      <w:r w:rsidR="00837558" w:rsidRPr="00C66869">
        <w:rPr>
          <w:rFonts w:ascii="Arial" w:hAnsi="Arial" w:cs="Arial"/>
          <w:i/>
          <w:iCs/>
        </w:rPr>
        <w:t>et al.</w:t>
      </w:r>
      <w:r w:rsidR="00837558" w:rsidRPr="00C66869">
        <w:rPr>
          <w:rFonts w:ascii="Arial" w:hAnsi="Arial" w:cs="Arial"/>
        </w:rPr>
        <w:t xml:space="preserve"> (2023)</w:t>
      </w:r>
    </w:p>
    <w:p w14:paraId="0838F50D" w14:textId="086D1E31" w:rsidR="003543AD" w:rsidRPr="00C66869" w:rsidRDefault="003543AD" w:rsidP="00DD6216">
      <w:pPr>
        <w:spacing w:after="0" w:line="360" w:lineRule="auto"/>
        <w:jc w:val="both"/>
        <w:rPr>
          <w:rFonts w:ascii="Arial" w:hAnsi="Arial" w:cs="Arial"/>
          <w:b/>
          <w:bCs/>
        </w:rPr>
      </w:pPr>
      <w:r w:rsidRPr="00C66869">
        <w:rPr>
          <w:rFonts w:ascii="Arial" w:hAnsi="Arial" w:cs="Arial"/>
          <w:b/>
          <w:bCs/>
        </w:rPr>
        <w:t>Pota</w:t>
      </w:r>
      <w:r w:rsidR="009B6DDC" w:rsidRPr="00C66869">
        <w:rPr>
          <w:rFonts w:ascii="Arial" w:hAnsi="Arial" w:cs="Arial"/>
          <w:b/>
          <w:bCs/>
        </w:rPr>
        <w:t>s</w:t>
      </w:r>
      <w:r w:rsidRPr="00C66869">
        <w:rPr>
          <w:rFonts w:ascii="Arial" w:hAnsi="Arial" w:cs="Arial"/>
          <w:b/>
          <w:bCs/>
        </w:rPr>
        <w:t>sium</w:t>
      </w:r>
    </w:p>
    <w:p w14:paraId="59FEEEDF" w14:textId="251F27E9" w:rsidR="000C611F" w:rsidRDefault="00272EA6" w:rsidP="00DD6216">
      <w:pPr>
        <w:spacing w:after="0" w:line="360" w:lineRule="auto"/>
        <w:jc w:val="both"/>
        <w:rPr>
          <w:rFonts w:ascii="Arial" w:hAnsi="Arial" w:cs="Arial"/>
        </w:rPr>
      </w:pPr>
      <w:r w:rsidRPr="00C66869">
        <w:rPr>
          <w:rFonts w:ascii="Arial" w:hAnsi="Arial" w:cs="Arial"/>
        </w:rPr>
        <w:t xml:space="preserve">Among </w:t>
      </w:r>
      <w:r w:rsidR="00487A83" w:rsidRPr="00C66869">
        <w:rPr>
          <w:rFonts w:ascii="Arial" w:hAnsi="Arial" w:cs="Arial"/>
        </w:rPr>
        <w:t xml:space="preserve">the treatments, the treatment climate resilient farming </w:t>
      </w:r>
      <w:r w:rsidR="0057007D" w:rsidRPr="00C66869">
        <w:rPr>
          <w:rFonts w:ascii="Arial" w:hAnsi="Arial" w:cs="Arial"/>
        </w:rPr>
        <w:t>reported significantly higher available potassium</w:t>
      </w:r>
      <w:r w:rsidR="006C1F13" w:rsidRPr="00C66869">
        <w:rPr>
          <w:rFonts w:ascii="Arial" w:hAnsi="Arial" w:cs="Arial"/>
        </w:rPr>
        <w:t xml:space="preserve"> </w:t>
      </w:r>
      <w:r w:rsidR="00F37D26" w:rsidRPr="00C66869">
        <w:rPr>
          <w:rFonts w:ascii="Arial" w:hAnsi="Arial" w:cs="Arial"/>
        </w:rPr>
        <w:t>(</w:t>
      </w:r>
      <w:r w:rsidR="00DD3389" w:rsidRPr="00C66869">
        <w:rPr>
          <w:rFonts w:ascii="Arial" w:hAnsi="Arial" w:cs="Arial"/>
        </w:rPr>
        <w:t>484.95 kg ha</w:t>
      </w:r>
      <w:r w:rsidR="00DD3389" w:rsidRPr="00C66869">
        <w:rPr>
          <w:rFonts w:ascii="Cambria Math" w:hAnsi="Cambria Math" w:cs="Cambria Math"/>
        </w:rPr>
        <w:t>⁻</w:t>
      </w:r>
      <w:r w:rsidR="00DD3389" w:rsidRPr="00C66869">
        <w:rPr>
          <w:rFonts w:ascii="Arial" w:hAnsi="Arial" w:cs="Arial"/>
        </w:rPr>
        <w:t>¹)</w:t>
      </w:r>
      <w:r w:rsidR="0057007D" w:rsidRPr="00C66869">
        <w:rPr>
          <w:rFonts w:ascii="Arial" w:hAnsi="Arial" w:cs="Arial"/>
        </w:rPr>
        <w:t xml:space="preserve"> which is at par with the treatment organic farming</w:t>
      </w:r>
      <w:r w:rsidR="00C91AD0" w:rsidRPr="00C66869">
        <w:rPr>
          <w:rFonts w:ascii="Arial" w:hAnsi="Arial" w:cs="Arial"/>
        </w:rPr>
        <w:t xml:space="preserve"> </w:t>
      </w:r>
      <w:r w:rsidR="00DD3389" w:rsidRPr="00C66869">
        <w:rPr>
          <w:rFonts w:ascii="Arial" w:hAnsi="Arial" w:cs="Arial"/>
        </w:rPr>
        <w:t>(</w:t>
      </w:r>
      <w:r w:rsidR="00C91AD0" w:rsidRPr="00C66869">
        <w:rPr>
          <w:rFonts w:ascii="Arial" w:hAnsi="Arial" w:cs="Arial"/>
        </w:rPr>
        <w:t>481.78 kg ha</w:t>
      </w:r>
      <w:r w:rsidR="00C91AD0" w:rsidRPr="00C66869">
        <w:rPr>
          <w:rFonts w:ascii="Cambria Math" w:hAnsi="Cambria Math" w:cs="Cambria Math"/>
        </w:rPr>
        <w:t>⁻</w:t>
      </w:r>
      <w:r w:rsidR="00C91AD0" w:rsidRPr="00C66869">
        <w:rPr>
          <w:rFonts w:ascii="Arial" w:hAnsi="Arial" w:cs="Arial"/>
        </w:rPr>
        <w:t>¹)</w:t>
      </w:r>
      <w:r w:rsidR="00CD4E2D" w:rsidRPr="00C66869">
        <w:rPr>
          <w:rFonts w:ascii="Arial" w:hAnsi="Arial" w:cs="Arial"/>
        </w:rPr>
        <w:t>. The significantly lower available potassium recorded in zero budget natural farming</w:t>
      </w:r>
      <w:r w:rsidR="002E401B" w:rsidRPr="00C66869">
        <w:rPr>
          <w:rFonts w:ascii="Arial" w:hAnsi="Arial" w:cs="Arial"/>
        </w:rPr>
        <w:t xml:space="preserve"> (369.25 kg ha</w:t>
      </w:r>
      <w:r w:rsidR="002E401B" w:rsidRPr="00C66869">
        <w:rPr>
          <w:rFonts w:ascii="Cambria Math" w:hAnsi="Cambria Math" w:cs="Cambria Math"/>
        </w:rPr>
        <w:t>⁻</w:t>
      </w:r>
      <w:r w:rsidR="002E401B" w:rsidRPr="00C66869">
        <w:rPr>
          <w:rFonts w:ascii="Arial" w:hAnsi="Arial" w:cs="Arial"/>
        </w:rPr>
        <w:t>¹)</w:t>
      </w:r>
      <w:r w:rsidR="00CD4E2D" w:rsidRPr="00C66869">
        <w:rPr>
          <w:rFonts w:ascii="Arial" w:hAnsi="Arial" w:cs="Arial"/>
        </w:rPr>
        <w:t>.</w:t>
      </w:r>
      <w:r w:rsidR="0039300C" w:rsidRPr="00C66869">
        <w:rPr>
          <w:rFonts w:ascii="Arial" w:hAnsi="Arial" w:cs="Arial"/>
        </w:rPr>
        <w:t xml:space="preserve"> The organic farming and climate resilient farming attributed to higher available potassium may be due to integration of farmyard manure (FYM) with recommended potassium fertilizers significantly improve available soil potassium over the time. This is due to both the direct K distribution from FYM and fertilizers. Also, organic amendments including vermicompost and FYM enhanced potassium dynamics by improving retention, exchangeable k fractions and solubilization of potassium. The similar finding reported by</w:t>
      </w:r>
      <w:r w:rsidR="00A47740" w:rsidRPr="00C66869">
        <w:rPr>
          <w:rFonts w:ascii="Arial" w:hAnsi="Arial" w:cs="Arial"/>
        </w:rPr>
        <w:t xml:space="preserve"> </w:t>
      </w:r>
      <w:r w:rsidR="00B52BF7" w:rsidRPr="00C66869">
        <w:rPr>
          <w:rFonts w:ascii="Arial" w:hAnsi="Arial" w:cs="Arial"/>
        </w:rPr>
        <w:t>Loura</w:t>
      </w:r>
      <w:r w:rsidR="00A47740" w:rsidRPr="00C66869">
        <w:rPr>
          <w:rFonts w:ascii="Arial" w:hAnsi="Arial" w:cs="Arial"/>
        </w:rPr>
        <w:t xml:space="preserve"> </w:t>
      </w:r>
      <w:r w:rsidR="00A47740" w:rsidRPr="00C66869">
        <w:rPr>
          <w:rFonts w:ascii="Arial" w:hAnsi="Arial" w:cs="Arial"/>
          <w:i/>
          <w:iCs/>
        </w:rPr>
        <w:t>et al</w:t>
      </w:r>
      <w:r w:rsidR="00A47740" w:rsidRPr="00C66869">
        <w:rPr>
          <w:rFonts w:ascii="Arial" w:hAnsi="Arial" w:cs="Arial"/>
        </w:rPr>
        <w:t>. (</w:t>
      </w:r>
      <w:r w:rsidR="00B52BF7" w:rsidRPr="00C66869">
        <w:rPr>
          <w:rFonts w:ascii="Arial" w:hAnsi="Arial" w:cs="Arial"/>
        </w:rPr>
        <w:t>2022</w:t>
      </w:r>
      <w:r w:rsidR="00A47740" w:rsidRPr="00C66869">
        <w:rPr>
          <w:rFonts w:ascii="Arial" w:hAnsi="Arial" w:cs="Arial"/>
        </w:rPr>
        <w:t>) and</w:t>
      </w:r>
      <w:r w:rsidR="0039300C" w:rsidRPr="00C66869">
        <w:rPr>
          <w:rFonts w:ascii="Arial" w:hAnsi="Arial" w:cs="Arial"/>
        </w:rPr>
        <w:t xml:space="preserve"> Krushna </w:t>
      </w:r>
      <w:r w:rsidR="0039300C" w:rsidRPr="00C66869">
        <w:rPr>
          <w:rFonts w:ascii="Arial" w:hAnsi="Arial" w:cs="Arial"/>
          <w:i/>
          <w:iCs/>
        </w:rPr>
        <w:t>et al.</w:t>
      </w:r>
      <w:r w:rsidR="0039300C" w:rsidRPr="00C66869">
        <w:rPr>
          <w:rFonts w:ascii="Arial" w:hAnsi="Arial" w:cs="Arial"/>
        </w:rPr>
        <w:t xml:space="preserve"> (2022).</w:t>
      </w:r>
      <w:r w:rsidR="00B8255A" w:rsidRPr="00C66869">
        <w:rPr>
          <w:rFonts w:ascii="Arial" w:hAnsi="Arial" w:cs="Arial"/>
        </w:rPr>
        <w:t xml:space="preserve"> </w:t>
      </w:r>
    </w:p>
    <w:p w14:paraId="5432D182" w14:textId="77777777" w:rsidR="00EE1194" w:rsidRDefault="00EE1194" w:rsidP="00DD6216">
      <w:pPr>
        <w:spacing w:after="0" w:line="360" w:lineRule="auto"/>
        <w:jc w:val="both"/>
        <w:rPr>
          <w:rFonts w:ascii="Arial" w:hAnsi="Arial" w:cs="Arial"/>
        </w:rPr>
      </w:pPr>
    </w:p>
    <w:p w14:paraId="53B5FFCB" w14:textId="77777777" w:rsidR="00EE1194" w:rsidRPr="00C66869" w:rsidRDefault="00EE1194" w:rsidP="00DD6216">
      <w:pPr>
        <w:spacing w:after="0" w:line="360" w:lineRule="auto"/>
        <w:jc w:val="both"/>
        <w:rPr>
          <w:rFonts w:ascii="Arial" w:hAnsi="Arial" w:cs="Arial"/>
        </w:rPr>
      </w:pPr>
    </w:p>
    <w:p w14:paraId="67C2BE84" w14:textId="4236323F" w:rsidR="004D47CA" w:rsidRPr="00C66869" w:rsidRDefault="004D47CA" w:rsidP="00DD6216">
      <w:pPr>
        <w:spacing w:after="0" w:line="360" w:lineRule="auto"/>
        <w:jc w:val="both"/>
        <w:rPr>
          <w:rFonts w:ascii="Arial" w:hAnsi="Arial" w:cs="Arial"/>
        </w:rPr>
      </w:pPr>
      <w:r w:rsidRPr="00C66869">
        <w:rPr>
          <w:rFonts w:ascii="Arial" w:hAnsi="Arial" w:cs="Arial"/>
          <w:b/>
          <w:bCs/>
        </w:rPr>
        <w:t>Table 3</w:t>
      </w:r>
      <w:r w:rsidRPr="00C66869">
        <w:rPr>
          <w:rFonts w:ascii="Arial" w:hAnsi="Arial" w:cs="Arial"/>
        </w:rPr>
        <w:t xml:space="preserve">. Impact of farming practices on soil </w:t>
      </w:r>
      <w:r w:rsidR="00FA21FC" w:rsidRPr="00C66869">
        <w:rPr>
          <w:rFonts w:ascii="Arial" w:hAnsi="Arial" w:cs="Arial"/>
        </w:rPr>
        <w:t xml:space="preserve">available macronutrient </w:t>
      </w:r>
      <w:r w:rsidRPr="00C66869">
        <w:rPr>
          <w:rFonts w:ascii="Arial" w:hAnsi="Arial" w:cs="Arial"/>
        </w:rPr>
        <w:t>after harvest of wheat</w:t>
      </w:r>
    </w:p>
    <w:tbl>
      <w:tblPr>
        <w:tblStyle w:val="TableGrid"/>
        <w:tblW w:w="9054" w:type="dxa"/>
        <w:tblLook w:val="04A0" w:firstRow="1" w:lastRow="0" w:firstColumn="1" w:lastColumn="0" w:noHBand="0" w:noVBand="1"/>
      </w:tblPr>
      <w:tblGrid>
        <w:gridCol w:w="1003"/>
        <w:gridCol w:w="2253"/>
        <w:gridCol w:w="1066"/>
        <w:gridCol w:w="1060"/>
        <w:gridCol w:w="916"/>
        <w:gridCol w:w="981"/>
        <w:gridCol w:w="887"/>
        <w:gridCol w:w="888"/>
      </w:tblGrid>
      <w:tr w:rsidR="00FD5751" w:rsidRPr="00C66869" w14:paraId="2029E5D3" w14:textId="77777777" w:rsidTr="00666F1B">
        <w:trPr>
          <w:trHeight w:val="206"/>
        </w:trPr>
        <w:tc>
          <w:tcPr>
            <w:tcW w:w="1003" w:type="dxa"/>
            <w:vMerge w:val="restart"/>
            <w:vAlign w:val="center"/>
          </w:tcPr>
          <w:p w14:paraId="06CE0D4F"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Tr. No.</w:t>
            </w:r>
          </w:p>
        </w:tc>
        <w:tc>
          <w:tcPr>
            <w:tcW w:w="2253" w:type="dxa"/>
            <w:vMerge w:val="restart"/>
            <w:vAlign w:val="center"/>
          </w:tcPr>
          <w:p w14:paraId="29E14B1E"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5798" w:type="dxa"/>
            <w:gridSpan w:val="6"/>
            <w:vAlign w:val="center"/>
          </w:tcPr>
          <w:p w14:paraId="7BBEE8F8" w14:textId="113521EC"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Available macronutrient</w:t>
            </w:r>
            <w:r w:rsidR="00456790" w:rsidRPr="00C66869">
              <w:rPr>
                <w:rFonts w:ascii="Arial" w:hAnsi="Arial"/>
                <w:b/>
                <w:bCs/>
                <w:sz w:val="22"/>
                <w:szCs w:val="22"/>
              </w:rPr>
              <w:t xml:space="preserve"> (kg ha</w:t>
            </w:r>
            <w:r w:rsidR="00456790" w:rsidRPr="00C66869">
              <w:rPr>
                <w:rFonts w:ascii="Arial" w:hAnsi="Arial"/>
                <w:b/>
                <w:bCs/>
                <w:sz w:val="22"/>
                <w:szCs w:val="22"/>
                <w:vertAlign w:val="superscript"/>
              </w:rPr>
              <w:t>-1</w:t>
            </w:r>
            <w:r w:rsidR="00456790" w:rsidRPr="00C66869">
              <w:rPr>
                <w:rFonts w:ascii="Arial" w:hAnsi="Arial"/>
                <w:b/>
                <w:bCs/>
                <w:sz w:val="22"/>
                <w:szCs w:val="22"/>
              </w:rPr>
              <w:t>)</w:t>
            </w:r>
          </w:p>
        </w:tc>
      </w:tr>
      <w:tr w:rsidR="00FD5751" w:rsidRPr="00C66869" w14:paraId="6841C57B" w14:textId="77777777" w:rsidTr="00FD5751">
        <w:trPr>
          <w:trHeight w:val="205"/>
        </w:trPr>
        <w:tc>
          <w:tcPr>
            <w:tcW w:w="1003" w:type="dxa"/>
            <w:vMerge/>
            <w:vAlign w:val="center"/>
          </w:tcPr>
          <w:p w14:paraId="7E4B4FE5"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2A44ECF2" w14:textId="77777777" w:rsidR="00FD5751" w:rsidRPr="00C66869" w:rsidRDefault="00FD5751" w:rsidP="00DD6216">
            <w:pPr>
              <w:spacing w:line="360" w:lineRule="auto"/>
              <w:jc w:val="center"/>
              <w:rPr>
                <w:rFonts w:ascii="Arial" w:hAnsi="Arial"/>
                <w:b/>
                <w:bCs/>
                <w:sz w:val="22"/>
                <w:szCs w:val="22"/>
              </w:rPr>
            </w:pPr>
          </w:p>
        </w:tc>
        <w:tc>
          <w:tcPr>
            <w:tcW w:w="2126" w:type="dxa"/>
            <w:gridSpan w:val="2"/>
            <w:vAlign w:val="center"/>
          </w:tcPr>
          <w:p w14:paraId="561922D9" w14:textId="3E630ECF"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N</w:t>
            </w:r>
          </w:p>
        </w:tc>
        <w:tc>
          <w:tcPr>
            <w:tcW w:w="1897" w:type="dxa"/>
            <w:gridSpan w:val="2"/>
            <w:vAlign w:val="center"/>
          </w:tcPr>
          <w:p w14:paraId="3BF2B597" w14:textId="793BFE40"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P</w:t>
            </w:r>
          </w:p>
        </w:tc>
        <w:tc>
          <w:tcPr>
            <w:tcW w:w="1775" w:type="dxa"/>
            <w:gridSpan w:val="2"/>
            <w:vAlign w:val="center"/>
          </w:tcPr>
          <w:p w14:paraId="3142BC62" w14:textId="0D95E267"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K</w:t>
            </w:r>
          </w:p>
        </w:tc>
      </w:tr>
      <w:tr w:rsidR="00FD5751" w:rsidRPr="00C66869" w14:paraId="63D6752D" w14:textId="77777777" w:rsidTr="00FD5751">
        <w:trPr>
          <w:trHeight w:val="292"/>
        </w:trPr>
        <w:tc>
          <w:tcPr>
            <w:tcW w:w="1003" w:type="dxa"/>
            <w:vMerge/>
            <w:vAlign w:val="center"/>
          </w:tcPr>
          <w:p w14:paraId="026297E3"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1B6996D7" w14:textId="77777777" w:rsidR="00FD5751" w:rsidRPr="00C66869" w:rsidRDefault="00FD5751" w:rsidP="00DD6216">
            <w:pPr>
              <w:spacing w:line="360" w:lineRule="auto"/>
              <w:jc w:val="center"/>
              <w:rPr>
                <w:rFonts w:ascii="Arial" w:hAnsi="Arial"/>
                <w:b/>
                <w:bCs/>
                <w:sz w:val="22"/>
                <w:szCs w:val="22"/>
              </w:rPr>
            </w:pPr>
          </w:p>
        </w:tc>
        <w:tc>
          <w:tcPr>
            <w:tcW w:w="1066" w:type="dxa"/>
            <w:vAlign w:val="center"/>
          </w:tcPr>
          <w:p w14:paraId="3CCC7280"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1060" w:type="dxa"/>
            <w:vAlign w:val="center"/>
          </w:tcPr>
          <w:p w14:paraId="0A51726B"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916" w:type="dxa"/>
            <w:vAlign w:val="center"/>
          </w:tcPr>
          <w:p w14:paraId="719F252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81" w:type="dxa"/>
            <w:vAlign w:val="center"/>
          </w:tcPr>
          <w:p w14:paraId="0160F814"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87" w:type="dxa"/>
            <w:vAlign w:val="center"/>
          </w:tcPr>
          <w:p w14:paraId="0019BFA8"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88" w:type="dxa"/>
            <w:vAlign w:val="center"/>
          </w:tcPr>
          <w:p w14:paraId="76DA3FD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B10" w:rsidRPr="00C66869" w14:paraId="05FF324B" w14:textId="77777777" w:rsidTr="00166590">
        <w:trPr>
          <w:trHeight w:val="170"/>
        </w:trPr>
        <w:tc>
          <w:tcPr>
            <w:tcW w:w="1003" w:type="dxa"/>
          </w:tcPr>
          <w:p w14:paraId="355A391B"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253" w:type="dxa"/>
          </w:tcPr>
          <w:p w14:paraId="614DA104" w14:textId="77777777" w:rsidR="00AB7B10" w:rsidRPr="00C66869" w:rsidRDefault="00AB7B10" w:rsidP="00DD6216">
            <w:pPr>
              <w:spacing w:line="360" w:lineRule="auto"/>
              <w:rPr>
                <w:rFonts w:ascii="Arial" w:hAnsi="Arial"/>
                <w:sz w:val="22"/>
                <w:szCs w:val="22"/>
              </w:rPr>
            </w:pPr>
            <w:r w:rsidRPr="00C66869">
              <w:rPr>
                <w:rFonts w:ascii="Arial" w:hAnsi="Arial"/>
                <w:sz w:val="22"/>
                <w:szCs w:val="22"/>
              </w:rPr>
              <w:t xml:space="preserve"> Conventional                  </w:t>
            </w:r>
          </w:p>
          <w:p w14:paraId="7A26F8FB"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practice</w:t>
            </w:r>
          </w:p>
        </w:tc>
        <w:tc>
          <w:tcPr>
            <w:tcW w:w="1066" w:type="dxa"/>
            <w:vAlign w:val="center"/>
          </w:tcPr>
          <w:p w14:paraId="442AAFEB" w14:textId="3D1ED59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145.33</w:t>
            </w:r>
          </w:p>
        </w:tc>
        <w:tc>
          <w:tcPr>
            <w:tcW w:w="1060" w:type="dxa"/>
            <w:vAlign w:val="center"/>
          </w:tcPr>
          <w:p w14:paraId="34AB923A" w14:textId="62F47D0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157.52</w:t>
            </w:r>
          </w:p>
        </w:tc>
        <w:tc>
          <w:tcPr>
            <w:tcW w:w="916" w:type="dxa"/>
            <w:vAlign w:val="center"/>
          </w:tcPr>
          <w:p w14:paraId="35159C54" w14:textId="61731127"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23.48</w:t>
            </w:r>
          </w:p>
        </w:tc>
        <w:tc>
          <w:tcPr>
            <w:tcW w:w="981" w:type="dxa"/>
            <w:vAlign w:val="center"/>
          </w:tcPr>
          <w:p w14:paraId="191B1384" w14:textId="1665ED52"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24.20</w:t>
            </w:r>
          </w:p>
        </w:tc>
        <w:tc>
          <w:tcPr>
            <w:tcW w:w="887" w:type="dxa"/>
            <w:vAlign w:val="center"/>
          </w:tcPr>
          <w:p w14:paraId="3EC86FFE" w14:textId="7A5E279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436.62</w:t>
            </w:r>
          </w:p>
        </w:tc>
        <w:tc>
          <w:tcPr>
            <w:tcW w:w="888" w:type="dxa"/>
            <w:vAlign w:val="center"/>
          </w:tcPr>
          <w:p w14:paraId="2A7D303A" w14:textId="09212E0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443.73</w:t>
            </w:r>
          </w:p>
        </w:tc>
      </w:tr>
      <w:tr w:rsidR="00AB7B10" w:rsidRPr="00C66869" w14:paraId="5DA7A1F7" w14:textId="77777777" w:rsidTr="00166590">
        <w:trPr>
          <w:trHeight w:val="170"/>
        </w:trPr>
        <w:tc>
          <w:tcPr>
            <w:tcW w:w="1003" w:type="dxa"/>
          </w:tcPr>
          <w:p w14:paraId="2A392AE8"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253" w:type="dxa"/>
          </w:tcPr>
          <w:p w14:paraId="6E2FE0F1"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GRDF</w:t>
            </w:r>
          </w:p>
        </w:tc>
        <w:tc>
          <w:tcPr>
            <w:tcW w:w="1066" w:type="dxa"/>
            <w:vAlign w:val="center"/>
          </w:tcPr>
          <w:p w14:paraId="3DD57583" w14:textId="586E90A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177.57</w:t>
            </w:r>
          </w:p>
        </w:tc>
        <w:tc>
          <w:tcPr>
            <w:tcW w:w="1060" w:type="dxa"/>
            <w:vAlign w:val="center"/>
          </w:tcPr>
          <w:p w14:paraId="4109F516" w14:textId="24B109B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185.11</w:t>
            </w:r>
          </w:p>
        </w:tc>
        <w:tc>
          <w:tcPr>
            <w:tcW w:w="916" w:type="dxa"/>
            <w:vAlign w:val="center"/>
          </w:tcPr>
          <w:p w14:paraId="360C264F" w14:textId="5F4E28B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24.17</w:t>
            </w:r>
          </w:p>
        </w:tc>
        <w:tc>
          <w:tcPr>
            <w:tcW w:w="981" w:type="dxa"/>
            <w:vAlign w:val="center"/>
          </w:tcPr>
          <w:p w14:paraId="0B266BF6" w14:textId="547C208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26.38</w:t>
            </w:r>
          </w:p>
        </w:tc>
        <w:tc>
          <w:tcPr>
            <w:tcW w:w="887" w:type="dxa"/>
            <w:vAlign w:val="center"/>
          </w:tcPr>
          <w:p w14:paraId="5C0865E0" w14:textId="58EFDE0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447.86</w:t>
            </w:r>
          </w:p>
        </w:tc>
        <w:tc>
          <w:tcPr>
            <w:tcW w:w="888" w:type="dxa"/>
            <w:vAlign w:val="center"/>
          </w:tcPr>
          <w:p w14:paraId="49393457" w14:textId="05253BF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462.10</w:t>
            </w:r>
          </w:p>
        </w:tc>
      </w:tr>
      <w:tr w:rsidR="00AB7B10" w:rsidRPr="00C66869" w14:paraId="7BE8063C" w14:textId="77777777" w:rsidTr="00166590">
        <w:trPr>
          <w:trHeight w:val="170"/>
        </w:trPr>
        <w:tc>
          <w:tcPr>
            <w:tcW w:w="1003" w:type="dxa"/>
          </w:tcPr>
          <w:p w14:paraId="02FD5D6C"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253" w:type="dxa"/>
          </w:tcPr>
          <w:p w14:paraId="4CF59FCC"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1066" w:type="dxa"/>
            <w:vAlign w:val="center"/>
          </w:tcPr>
          <w:p w14:paraId="06002B5C" w14:textId="36CEE5F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174.11</w:t>
            </w:r>
          </w:p>
        </w:tc>
        <w:tc>
          <w:tcPr>
            <w:tcW w:w="1060" w:type="dxa"/>
            <w:vAlign w:val="center"/>
          </w:tcPr>
          <w:p w14:paraId="4F8C0F29" w14:textId="3A59BDF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180.23</w:t>
            </w:r>
          </w:p>
        </w:tc>
        <w:tc>
          <w:tcPr>
            <w:tcW w:w="916" w:type="dxa"/>
            <w:vAlign w:val="center"/>
          </w:tcPr>
          <w:p w14:paraId="4B2E6E36" w14:textId="38F9FD5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22.19</w:t>
            </w:r>
          </w:p>
        </w:tc>
        <w:tc>
          <w:tcPr>
            <w:tcW w:w="981" w:type="dxa"/>
            <w:vAlign w:val="center"/>
          </w:tcPr>
          <w:p w14:paraId="4F46F10C" w14:textId="6979DCC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24.98</w:t>
            </w:r>
          </w:p>
        </w:tc>
        <w:tc>
          <w:tcPr>
            <w:tcW w:w="887" w:type="dxa"/>
            <w:vAlign w:val="center"/>
          </w:tcPr>
          <w:p w14:paraId="6F9A349F" w14:textId="007B080B"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470.77</w:t>
            </w:r>
          </w:p>
        </w:tc>
        <w:tc>
          <w:tcPr>
            <w:tcW w:w="888" w:type="dxa"/>
            <w:vAlign w:val="center"/>
          </w:tcPr>
          <w:p w14:paraId="09E19ABF" w14:textId="0AF04B24"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481.78</w:t>
            </w:r>
          </w:p>
        </w:tc>
      </w:tr>
      <w:tr w:rsidR="00AB7B10" w:rsidRPr="00C66869" w14:paraId="152318E3" w14:textId="77777777" w:rsidTr="00166590">
        <w:trPr>
          <w:trHeight w:val="170"/>
        </w:trPr>
        <w:tc>
          <w:tcPr>
            <w:tcW w:w="1003" w:type="dxa"/>
          </w:tcPr>
          <w:p w14:paraId="0F4416A6"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253" w:type="dxa"/>
          </w:tcPr>
          <w:p w14:paraId="422592AE"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3678F5C7"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5979A198" w14:textId="1FD9F9F6"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119.34</w:t>
            </w:r>
          </w:p>
        </w:tc>
        <w:tc>
          <w:tcPr>
            <w:tcW w:w="1060" w:type="dxa"/>
            <w:vAlign w:val="center"/>
          </w:tcPr>
          <w:p w14:paraId="2A3916F1" w14:textId="0857198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125.93</w:t>
            </w:r>
          </w:p>
        </w:tc>
        <w:tc>
          <w:tcPr>
            <w:tcW w:w="916" w:type="dxa"/>
            <w:vAlign w:val="center"/>
          </w:tcPr>
          <w:p w14:paraId="6B31E368" w14:textId="0318CCF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8.60</w:t>
            </w:r>
          </w:p>
        </w:tc>
        <w:tc>
          <w:tcPr>
            <w:tcW w:w="981" w:type="dxa"/>
            <w:vAlign w:val="center"/>
          </w:tcPr>
          <w:p w14:paraId="73EDEE09" w14:textId="697CCCF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7.65</w:t>
            </w:r>
          </w:p>
        </w:tc>
        <w:tc>
          <w:tcPr>
            <w:tcW w:w="887" w:type="dxa"/>
            <w:vAlign w:val="center"/>
          </w:tcPr>
          <w:p w14:paraId="09D1C6C9" w14:textId="3F7F5FF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372.16</w:t>
            </w:r>
          </w:p>
        </w:tc>
        <w:tc>
          <w:tcPr>
            <w:tcW w:w="888" w:type="dxa"/>
            <w:vAlign w:val="center"/>
          </w:tcPr>
          <w:p w14:paraId="4FC3B5B4" w14:textId="1490B147"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369.25</w:t>
            </w:r>
          </w:p>
        </w:tc>
      </w:tr>
      <w:tr w:rsidR="00AB7B10" w:rsidRPr="00C66869" w14:paraId="6AB2A2F1" w14:textId="77777777" w:rsidTr="00166590">
        <w:trPr>
          <w:trHeight w:val="170"/>
        </w:trPr>
        <w:tc>
          <w:tcPr>
            <w:tcW w:w="1003" w:type="dxa"/>
          </w:tcPr>
          <w:p w14:paraId="7E7E6A3E"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253" w:type="dxa"/>
          </w:tcPr>
          <w:p w14:paraId="52BECC0D"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7CA6EE8D"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lastRenderedPageBreak/>
              <w:t xml:space="preserve"> farming</w:t>
            </w:r>
          </w:p>
        </w:tc>
        <w:tc>
          <w:tcPr>
            <w:tcW w:w="1066" w:type="dxa"/>
            <w:vAlign w:val="center"/>
          </w:tcPr>
          <w:p w14:paraId="2B1AA3A4" w14:textId="107BFF2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lastRenderedPageBreak/>
              <w:t>181.40</w:t>
            </w:r>
          </w:p>
        </w:tc>
        <w:tc>
          <w:tcPr>
            <w:tcW w:w="1060" w:type="dxa"/>
            <w:vAlign w:val="center"/>
          </w:tcPr>
          <w:p w14:paraId="38048D57" w14:textId="7FF764B5"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191.18</w:t>
            </w:r>
          </w:p>
        </w:tc>
        <w:tc>
          <w:tcPr>
            <w:tcW w:w="916" w:type="dxa"/>
            <w:vAlign w:val="center"/>
          </w:tcPr>
          <w:p w14:paraId="21AF1661" w14:textId="73CF1AE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26.31</w:t>
            </w:r>
          </w:p>
        </w:tc>
        <w:tc>
          <w:tcPr>
            <w:tcW w:w="981" w:type="dxa"/>
            <w:vAlign w:val="center"/>
          </w:tcPr>
          <w:p w14:paraId="54FA3D8F" w14:textId="6B473F1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28.36</w:t>
            </w:r>
          </w:p>
        </w:tc>
        <w:tc>
          <w:tcPr>
            <w:tcW w:w="887" w:type="dxa"/>
            <w:vAlign w:val="center"/>
          </w:tcPr>
          <w:p w14:paraId="1F188B3E" w14:textId="0DEDB13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474.00</w:t>
            </w:r>
          </w:p>
        </w:tc>
        <w:tc>
          <w:tcPr>
            <w:tcW w:w="888" w:type="dxa"/>
            <w:vAlign w:val="center"/>
          </w:tcPr>
          <w:p w14:paraId="0BA27968" w14:textId="72B5065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484.95</w:t>
            </w:r>
          </w:p>
        </w:tc>
      </w:tr>
      <w:tr w:rsidR="00596157" w:rsidRPr="00C66869" w14:paraId="534E628C" w14:textId="77777777" w:rsidTr="00166590">
        <w:trPr>
          <w:trHeight w:val="170"/>
        </w:trPr>
        <w:tc>
          <w:tcPr>
            <w:tcW w:w="3256" w:type="dxa"/>
            <w:gridSpan w:val="2"/>
          </w:tcPr>
          <w:p w14:paraId="47AF8C63" w14:textId="53EDF57D"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1066" w:type="dxa"/>
            <w:vAlign w:val="center"/>
          </w:tcPr>
          <w:p w14:paraId="34A98609" w14:textId="6150ED79"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6687D977" w14:textId="31ADC9C3"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4.14</w:t>
            </w:r>
          </w:p>
        </w:tc>
        <w:tc>
          <w:tcPr>
            <w:tcW w:w="916" w:type="dxa"/>
            <w:vAlign w:val="center"/>
          </w:tcPr>
          <w:p w14:paraId="04AE8E0A" w14:textId="2F7C1B12"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378BC703" w14:textId="7AFAB0DB"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0.77</w:t>
            </w:r>
          </w:p>
        </w:tc>
        <w:tc>
          <w:tcPr>
            <w:tcW w:w="887" w:type="dxa"/>
            <w:vAlign w:val="center"/>
          </w:tcPr>
          <w:p w14:paraId="085E8C78" w14:textId="1B14D9C0"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2E3F8AEC" w14:textId="49FF4376"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5.42</w:t>
            </w:r>
          </w:p>
        </w:tc>
      </w:tr>
      <w:tr w:rsidR="00596157" w:rsidRPr="00C66869" w14:paraId="7305B4CD" w14:textId="77777777" w:rsidTr="00166590">
        <w:trPr>
          <w:trHeight w:val="170"/>
        </w:trPr>
        <w:tc>
          <w:tcPr>
            <w:tcW w:w="3256" w:type="dxa"/>
            <w:gridSpan w:val="2"/>
          </w:tcPr>
          <w:p w14:paraId="5FC066DB" w14:textId="4E1CF14C"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1066" w:type="dxa"/>
            <w:vAlign w:val="center"/>
          </w:tcPr>
          <w:p w14:paraId="7336BCB1" w14:textId="78B3189D"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15F1D581" w14:textId="73220A6A"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12.76</w:t>
            </w:r>
          </w:p>
        </w:tc>
        <w:tc>
          <w:tcPr>
            <w:tcW w:w="916" w:type="dxa"/>
            <w:vAlign w:val="center"/>
          </w:tcPr>
          <w:p w14:paraId="79986B6F" w14:textId="45B23967"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675E7CA7" w14:textId="7E5FCE7F"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2.36</w:t>
            </w:r>
          </w:p>
        </w:tc>
        <w:tc>
          <w:tcPr>
            <w:tcW w:w="887" w:type="dxa"/>
            <w:vAlign w:val="center"/>
          </w:tcPr>
          <w:p w14:paraId="2EE11246" w14:textId="09F24CE1"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0B86C7B9" w14:textId="60CBF176"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16.70</w:t>
            </w:r>
          </w:p>
        </w:tc>
      </w:tr>
    </w:tbl>
    <w:p w14:paraId="42245497" w14:textId="77777777" w:rsidR="00BF364D" w:rsidRPr="00C66869" w:rsidRDefault="00BF364D" w:rsidP="002A44DB">
      <w:pPr>
        <w:spacing w:after="0" w:line="360" w:lineRule="auto"/>
        <w:rPr>
          <w:rFonts w:ascii="Arial" w:hAnsi="Arial" w:cs="Arial"/>
          <w:b/>
          <w:bCs/>
          <w:sz w:val="20"/>
          <w:szCs w:val="20"/>
        </w:rPr>
      </w:pPr>
    </w:p>
    <w:p w14:paraId="57341306" w14:textId="3BA1F163" w:rsidR="00BE793A" w:rsidRPr="00C66869" w:rsidRDefault="00BE793A" w:rsidP="002A44DB">
      <w:pPr>
        <w:spacing w:after="0" w:line="360" w:lineRule="auto"/>
        <w:ind w:left="567" w:hanging="567"/>
        <w:jc w:val="both"/>
        <w:rPr>
          <w:rFonts w:ascii="Arial" w:hAnsi="Arial" w:cs="Arial"/>
          <w:b/>
          <w:bCs/>
        </w:rPr>
      </w:pPr>
      <w:r w:rsidRPr="00C66869">
        <w:rPr>
          <w:rFonts w:ascii="Arial" w:hAnsi="Arial" w:cs="Arial"/>
          <w:b/>
          <w:bCs/>
        </w:rPr>
        <w:t>Impact of farming practices on availability of soil m</w:t>
      </w:r>
      <w:r w:rsidR="00262D18" w:rsidRPr="00C66869">
        <w:rPr>
          <w:rFonts w:ascii="Arial" w:hAnsi="Arial" w:cs="Arial"/>
          <w:b/>
          <w:bCs/>
        </w:rPr>
        <w:t>i</w:t>
      </w:r>
      <w:r w:rsidRPr="00C66869">
        <w:rPr>
          <w:rFonts w:ascii="Arial" w:hAnsi="Arial" w:cs="Arial"/>
          <w:b/>
          <w:bCs/>
        </w:rPr>
        <w:t xml:space="preserve">cronutrients after harvest of        </w:t>
      </w:r>
    </w:p>
    <w:p w14:paraId="03CAAEAA" w14:textId="55C4E92A" w:rsidR="00BE793A" w:rsidRPr="00C66869" w:rsidRDefault="00BE793A" w:rsidP="002A44DB">
      <w:pPr>
        <w:spacing w:after="0" w:line="360" w:lineRule="auto"/>
        <w:jc w:val="both"/>
        <w:rPr>
          <w:rFonts w:ascii="Arial" w:hAnsi="Arial" w:cs="Arial"/>
          <w:b/>
          <w:bCs/>
        </w:rPr>
      </w:pPr>
      <w:r w:rsidRPr="00C66869">
        <w:rPr>
          <w:rFonts w:ascii="Arial" w:hAnsi="Arial" w:cs="Arial"/>
          <w:b/>
          <w:bCs/>
        </w:rPr>
        <w:t xml:space="preserve">wheat (Table 4) </w:t>
      </w:r>
    </w:p>
    <w:p w14:paraId="68C7E1F3" w14:textId="702D441E" w:rsidR="00BE793A" w:rsidRPr="00C66869" w:rsidRDefault="00757590" w:rsidP="00DD6216">
      <w:pPr>
        <w:spacing w:after="0" w:line="360" w:lineRule="auto"/>
        <w:jc w:val="both"/>
        <w:rPr>
          <w:rFonts w:ascii="Arial" w:hAnsi="Arial" w:cs="Arial"/>
        </w:rPr>
      </w:pPr>
      <w:r w:rsidRPr="00C66869">
        <w:rPr>
          <w:rFonts w:ascii="Arial" w:hAnsi="Arial" w:cs="Arial"/>
        </w:rPr>
        <w:t xml:space="preserve">The farming practices </w:t>
      </w:r>
      <w:r w:rsidR="00A42CB2" w:rsidRPr="00C66869">
        <w:rPr>
          <w:rFonts w:ascii="Arial" w:hAnsi="Arial" w:cs="Arial"/>
        </w:rPr>
        <w:t>significantly influenced the avail</w:t>
      </w:r>
      <w:r w:rsidR="00027E1E" w:rsidRPr="00C66869">
        <w:rPr>
          <w:rFonts w:ascii="Arial" w:hAnsi="Arial" w:cs="Arial"/>
        </w:rPr>
        <w:t>ability of soil micronutrient in soil after harvest of wheat.</w:t>
      </w:r>
      <w:r w:rsidR="004A3698" w:rsidRPr="00C66869">
        <w:rPr>
          <w:rFonts w:ascii="Arial" w:hAnsi="Arial" w:cs="Arial"/>
        </w:rPr>
        <w:t xml:space="preserve"> Among the treatments, the treatment </w:t>
      </w:r>
      <w:r w:rsidR="007057D2" w:rsidRPr="00C66869">
        <w:rPr>
          <w:rFonts w:ascii="Arial" w:hAnsi="Arial" w:cs="Arial"/>
        </w:rPr>
        <w:t xml:space="preserve">organic farming </w:t>
      </w:r>
      <w:r w:rsidR="00623262" w:rsidRPr="00C66869">
        <w:rPr>
          <w:rFonts w:ascii="Arial" w:hAnsi="Arial" w:cs="Arial"/>
        </w:rPr>
        <w:t xml:space="preserve">registered </w:t>
      </w:r>
      <w:r w:rsidR="00CE6675" w:rsidRPr="00C66869">
        <w:rPr>
          <w:rFonts w:ascii="Arial" w:hAnsi="Arial" w:cs="Arial"/>
        </w:rPr>
        <w:t>the higher available iro</w:t>
      </w:r>
      <w:r w:rsidR="00BB0AD3" w:rsidRPr="00C66869">
        <w:rPr>
          <w:rFonts w:ascii="Arial" w:hAnsi="Arial" w:cs="Arial"/>
        </w:rPr>
        <w:t>n (6.53 mg kg</w:t>
      </w:r>
      <w:r w:rsidR="00BB0AD3" w:rsidRPr="00C66869">
        <w:rPr>
          <w:rFonts w:ascii="Arial" w:hAnsi="Arial" w:cs="Arial"/>
          <w:vertAlign w:val="superscript"/>
        </w:rPr>
        <w:t>-1</w:t>
      </w:r>
      <w:r w:rsidR="00BB0AD3" w:rsidRPr="00C66869">
        <w:rPr>
          <w:rFonts w:ascii="Arial" w:hAnsi="Arial" w:cs="Arial"/>
        </w:rPr>
        <w:t>)</w:t>
      </w:r>
      <w:r w:rsidR="00543FA8" w:rsidRPr="00C66869">
        <w:rPr>
          <w:rFonts w:ascii="Arial" w:hAnsi="Arial" w:cs="Arial"/>
        </w:rPr>
        <w:t xml:space="preserve"> while the lower soil available iron recorded in treatment zero budget natural farming</w:t>
      </w:r>
      <w:r w:rsidR="002D2134" w:rsidRPr="00C66869">
        <w:rPr>
          <w:rFonts w:ascii="Arial" w:hAnsi="Arial" w:cs="Arial"/>
        </w:rPr>
        <w:t xml:space="preserve"> (5.35 mg kg</w:t>
      </w:r>
      <w:r w:rsidR="002D2134" w:rsidRPr="00C66869">
        <w:rPr>
          <w:rFonts w:ascii="Arial" w:hAnsi="Arial" w:cs="Arial"/>
          <w:vertAlign w:val="superscript"/>
        </w:rPr>
        <w:t>-1</w:t>
      </w:r>
      <w:r w:rsidR="002D2134" w:rsidRPr="00C66869">
        <w:rPr>
          <w:rFonts w:ascii="Arial" w:hAnsi="Arial" w:cs="Arial"/>
        </w:rPr>
        <w:t>).</w:t>
      </w:r>
      <w:r w:rsidR="0002420E" w:rsidRPr="00C66869">
        <w:rPr>
          <w:rFonts w:ascii="Arial" w:hAnsi="Arial" w:cs="Arial"/>
        </w:rPr>
        <w:t xml:space="preserve"> In case of availability of mang</w:t>
      </w:r>
      <w:r w:rsidR="00AC2C62" w:rsidRPr="00C66869">
        <w:rPr>
          <w:rFonts w:ascii="Arial" w:hAnsi="Arial" w:cs="Arial"/>
        </w:rPr>
        <w:t>a</w:t>
      </w:r>
      <w:r w:rsidR="0002420E" w:rsidRPr="00C66869">
        <w:rPr>
          <w:rFonts w:ascii="Arial" w:hAnsi="Arial" w:cs="Arial"/>
        </w:rPr>
        <w:t>nese</w:t>
      </w:r>
      <w:r w:rsidR="00AC2C62" w:rsidRPr="00C66869">
        <w:rPr>
          <w:rFonts w:ascii="Arial" w:hAnsi="Arial" w:cs="Arial"/>
        </w:rPr>
        <w:t xml:space="preserve">, the </w:t>
      </w:r>
      <w:r w:rsidR="009B3924" w:rsidRPr="00C66869">
        <w:rPr>
          <w:rFonts w:ascii="Arial" w:hAnsi="Arial" w:cs="Arial"/>
        </w:rPr>
        <w:t>higher av</w:t>
      </w:r>
      <w:r w:rsidR="002930B6" w:rsidRPr="00C66869">
        <w:rPr>
          <w:rFonts w:ascii="Arial" w:hAnsi="Arial" w:cs="Arial"/>
        </w:rPr>
        <w:t>ailable manganese recorded in organic farming</w:t>
      </w:r>
      <w:r w:rsidR="005D7165" w:rsidRPr="00C66869">
        <w:rPr>
          <w:rFonts w:ascii="Arial" w:hAnsi="Arial" w:cs="Arial"/>
        </w:rPr>
        <w:t xml:space="preserve"> (3.49 mg kg</w:t>
      </w:r>
      <w:r w:rsidR="005D7165" w:rsidRPr="00C66869">
        <w:rPr>
          <w:rFonts w:ascii="Arial" w:hAnsi="Arial" w:cs="Arial"/>
          <w:vertAlign w:val="superscript"/>
        </w:rPr>
        <w:t>-1</w:t>
      </w:r>
      <w:r w:rsidR="005D7165" w:rsidRPr="00C66869">
        <w:rPr>
          <w:rFonts w:ascii="Arial" w:hAnsi="Arial" w:cs="Arial"/>
        </w:rPr>
        <w:t>)</w:t>
      </w:r>
      <w:r w:rsidR="00456C44" w:rsidRPr="00C66869">
        <w:rPr>
          <w:rFonts w:ascii="Arial" w:hAnsi="Arial" w:cs="Arial"/>
        </w:rPr>
        <w:t xml:space="preserve"> while, zero budget natural farming registered significantly lower soil available manganese (2.85 mg kg</w:t>
      </w:r>
      <w:r w:rsidR="00456C44" w:rsidRPr="00C66869">
        <w:rPr>
          <w:rFonts w:ascii="Arial" w:hAnsi="Arial" w:cs="Arial"/>
          <w:vertAlign w:val="superscript"/>
        </w:rPr>
        <w:t>-1</w:t>
      </w:r>
      <w:r w:rsidR="00456C44" w:rsidRPr="00C66869">
        <w:rPr>
          <w:rFonts w:ascii="Arial" w:hAnsi="Arial" w:cs="Arial"/>
        </w:rPr>
        <w:t xml:space="preserve">). The </w:t>
      </w:r>
      <w:r w:rsidR="00A25EB7" w:rsidRPr="00C66869">
        <w:rPr>
          <w:rFonts w:ascii="Arial" w:hAnsi="Arial" w:cs="Arial"/>
        </w:rPr>
        <w:t xml:space="preserve">significantly higher available </w:t>
      </w:r>
      <w:r w:rsidR="00814CA8" w:rsidRPr="00C66869">
        <w:rPr>
          <w:rFonts w:ascii="Arial" w:hAnsi="Arial" w:cs="Arial"/>
        </w:rPr>
        <w:t xml:space="preserve">zinc recorded in organic farming </w:t>
      </w:r>
      <w:r w:rsidR="00975029" w:rsidRPr="00C66869">
        <w:rPr>
          <w:rFonts w:ascii="Arial" w:hAnsi="Arial" w:cs="Arial"/>
        </w:rPr>
        <w:t>(2.9</w:t>
      </w:r>
      <w:r w:rsidR="00577883" w:rsidRPr="00C66869">
        <w:rPr>
          <w:rFonts w:ascii="Arial" w:hAnsi="Arial" w:cs="Arial"/>
        </w:rPr>
        <w:t>8</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814CA8" w:rsidRPr="00C66869">
        <w:rPr>
          <w:rFonts w:ascii="Arial" w:hAnsi="Arial" w:cs="Arial"/>
        </w:rPr>
        <w:t>which were at par with GRDF</w:t>
      </w:r>
      <w:r w:rsidR="00220CDB" w:rsidRPr="00C66869">
        <w:rPr>
          <w:rFonts w:ascii="Arial" w:hAnsi="Arial" w:cs="Arial"/>
        </w:rPr>
        <w:t xml:space="preserve"> </w:t>
      </w:r>
      <w:r w:rsidR="00975029" w:rsidRPr="00C66869">
        <w:rPr>
          <w:rFonts w:ascii="Arial" w:hAnsi="Arial" w:cs="Arial"/>
        </w:rPr>
        <w:t xml:space="preserve">(2.91 </w:t>
      </w:r>
      <w:r w:rsidR="00220CDB" w:rsidRPr="00C66869">
        <w:rPr>
          <w:rFonts w:ascii="Arial" w:hAnsi="Arial" w:cs="Arial"/>
        </w:rPr>
        <w:t>mg kg</w:t>
      </w:r>
      <w:r w:rsidR="00220CDB" w:rsidRPr="00C66869">
        <w:rPr>
          <w:rFonts w:ascii="Arial" w:hAnsi="Arial" w:cs="Arial"/>
          <w:vertAlign w:val="superscript"/>
        </w:rPr>
        <w:t>-1</w:t>
      </w:r>
      <w:r w:rsidR="00220CDB" w:rsidRPr="00C66869">
        <w:rPr>
          <w:rFonts w:ascii="Arial" w:hAnsi="Arial" w:cs="Arial"/>
        </w:rPr>
        <w:t xml:space="preserve">) </w:t>
      </w:r>
      <w:r w:rsidR="00814CA8" w:rsidRPr="00C66869">
        <w:rPr>
          <w:rFonts w:ascii="Arial" w:hAnsi="Arial" w:cs="Arial"/>
        </w:rPr>
        <w:t>and climate resilient farming</w:t>
      </w:r>
      <w:r w:rsidR="00277FBA" w:rsidRPr="00C66869">
        <w:rPr>
          <w:rFonts w:ascii="Arial" w:hAnsi="Arial" w:cs="Arial"/>
        </w:rPr>
        <w:t xml:space="preserve"> (</w:t>
      </w:r>
      <w:r w:rsidR="00975029" w:rsidRPr="00C66869">
        <w:rPr>
          <w:rFonts w:ascii="Arial" w:hAnsi="Arial" w:cs="Arial"/>
        </w:rPr>
        <w:t>2.87</w:t>
      </w:r>
      <w:r w:rsidR="00277FBA" w:rsidRPr="00C66869">
        <w:rPr>
          <w:rFonts w:ascii="Arial" w:hAnsi="Arial" w:cs="Arial"/>
        </w:rPr>
        <w:t xml:space="preserve"> mg kg</w:t>
      </w:r>
      <w:r w:rsidR="00277FBA" w:rsidRPr="00C66869">
        <w:rPr>
          <w:rFonts w:ascii="Arial" w:hAnsi="Arial" w:cs="Arial"/>
          <w:vertAlign w:val="superscript"/>
        </w:rPr>
        <w:t>-1</w:t>
      </w:r>
      <w:r w:rsidR="00277FBA" w:rsidRPr="00C66869">
        <w:rPr>
          <w:rFonts w:ascii="Arial" w:hAnsi="Arial" w:cs="Arial"/>
        </w:rPr>
        <w:t>).</w:t>
      </w:r>
      <w:r w:rsidR="001640DD" w:rsidRPr="00C66869">
        <w:rPr>
          <w:rFonts w:ascii="Arial" w:hAnsi="Arial" w:cs="Arial"/>
        </w:rPr>
        <w:t xml:space="preserve"> Among the treatments, the treatment organic farming</w:t>
      </w:r>
      <w:r w:rsidR="00577883" w:rsidRPr="00C66869">
        <w:rPr>
          <w:rFonts w:ascii="Arial" w:hAnsi="Arial" w:cs="Arial"/>
        </w:rPr>
        <w:t xml:space="preserve"> </w:t>
      </w:r>
      <w:r w:rsidR="00975029" w:rsidRPr="00C66869">
        <w:rPr>
          <w:rFonts w:ascii="Arial" w:hAnsi="Arial" w:cs="Arial"/>
        </w:rPr>
        <w:t>(</w:t>
      </w:r>
      <w:r w:rsidR="00577883" w:rsidRPr="00C66869">
        <w:rPr>
          <w:rFonts w:ascii="Arial" w:hAnsi="Arial" w:cs="Arial"/>
        </w:rPr>
        <w:t>3.71</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1640DD" w:rsidRPr="00C66869">
        <w:rPr>
          <w:rFonts w:ascii="Arial" w:hAnsi="Arial" w:cs="Arial"/>
        </w:rPr>
        <w:t>registered significantly higher available copper which were at par with GRDF (</w:t>
      </w:r>
      <w:r w:rsidR="00EF7B0C" w:rsidRPr="00C66869">
        <w:rPr>
          <w:rFonts w:ascii="Arial" w:hAnsi="Arial" w:cs="Arial"/>
        </w:rPr>
        <w:t>3</w:t>
      </w:r>
      <w:r w:rsidR="00884526" w:rsidRPr="00C66869">
        <w:rPr>
          <w:rFonts w:ascii="Arial" w:hAnsi="Arial" w:cs="Arial"/>
        </w:rPr>
        <w:t>.63</w:t>
      </w:r>
      <w:r w:rsidR="001640DD" w:rsidRPr="00C66869">
        <w:rPr>
          <w:rFonts w:ascii="Arial" w:hAnsi="Arial" w:cs="Arial"/>
        </w:rPr>
        <w:t xml:space="preserve"> mg kg</w:t>
      </w:r>
      <w:r w:rsidR="001640DD" w:rsidRPr="00C66869">
        <w:rPr>
          <w:rFonts w:ascii="Arial" w:hAnsi="Arial" w:cs="Arial"/>
          <w:vertAlign w:val="superscript"/>
        </w:rPr>
        <w:t>-1</w:t>
      </w:r>
      <w:r w:rsidR="001640DD" w:rsidRPr="00C66869">
        <w:rPr>
          <w:rFonts w:ascii="Arial" w:hAnsi="Arial" w:cs="Arial"/>
        </w:rPr>
        <w:t>) and climate resilient farming (3.61 mg kg</w:t>
      </w:r>
      <w:r w:rsidR="001640DD" w:rsidRPr="00C66869">
        <w:rPr>
          <w:rFonts w:ascii="Arial" w:hAnsi="Arial" w:cs="Arial"/>
          <w:vertAlign w:val="superscript"/>
        </w:rPr>
        <w:t>-1</w:t>
      </w:r>
      <w:r w:rsidR="001640DD" w:rsidRPr="00C66869">
        <w:rPr>
          <w:rFonts w:ascii="Arial" w:hAnsi="Arial" w:cs="Arial"/>
        </w:rPr>
        <w:t>).</w:t>
      </w:r>
      <w:r w:rsidR="00884526" w:rsidRPr="00C66869">
        <w:rPr>
          <w:rFonts w:ascii="Arial" w:hAnsi="Arial" w:cs="Arial"/>
        </w:rPr>
        <w:t xml:space="preserve"> The lower available copper recorded in zero budget natural farming (3.</w:t>
      </w:r>
      <w:r w:rsidR="005D149D" w:rsidRPr="00C66869">
        <w:rPr>
          <w:rFonts w:ascii="Arial" w:hAnsi="Arial" w:cs="Arial"/>
        </w:rPr>
        <w:t>53</w:t>
      </w:r>
      <w:r w:rsidR="00884526" w:rsidRPr="00C66869">
        <w:rPr>
          <w:rFonts w:ascii="Arial" w:hAnsi="Arial" w:cs="Arial"/>
        </w:rPr>
        <w:t xml:space="preserve"> mg kg</w:t>
      </w:r>
      <w:r w:rsidR="00884526" w:rsidRPr="00C66869">
        <w:rPr>
          <w:rFonts w:ascii="Arial" w:hAnsi="Arial" w:cs="Arial"/>
          <w:vertAlign w:val="superscript"/>
        </w:rPr>
        <w:t>-1</w:t>
      </w:r>
      <w:r w:rsidR="00884526" w:rsidRPr="00C66869">
        <w:rPr>
          <w:rFonts w:ascii="Arial" w:hAnsi="Arial" w:cs="Arial"/>
        </w:rPr>
        <w:t>)</w:t>
      </w:r>
      <w:r w:rsidR="005D149D" w:rsidRPr="00C66869">
        <w:rPr>
          <w:rFonts w:ascii="Arial" w:hAnsi="Arial" w:cs="Arial"/>
        </w:rPr>
        <w:t>.</w:t>
      </w:r>
      <w:r w:rsidR="00B35CED" w:rsidRPr="00C66869">
        <w:rPr>
          <w:rFonts w:ascii="Arial" w:hAnsi="Arial" w:cs="Arial"/>
        </w:rPr>
        <w:t xml:space="preserve"> The increasing concentration of micronutrients such as iron (Fe), manganese (Mn), zinc (Zn), and copper (Cu) in soils during organic farming can be attributed to a variety of causes.  Organic farming often includes the use of inputs such as farmyard manure (FYM) and vermicompost, which serve to increase soil organic matter and boost microbial populations.  These microorganisms are vital for converting and mobilizing micronutrients into plant-absorbable forms. Vermicompost, in example, is naturally rich in micronutrients and enhances their availability through microbial-mediated solubilization.  In contrast, lower levels observed in zero budget natural farming and conventional practices may be due to inadequate replenishment or nutrient inputs. Anand </w:t>
      </w:r>
      <w:r w:rsidR="00B35CED" w:rsidRPr="00C66869">
        <w:rPr>
          <w:rFonts w:ascii="Arial" w:hAnsi="Arial" w:cs="Arial"/>
          <w:i/>
          <w:iCs/>
        </w:rPr>
        <w:t>et al.</w:t>
      </w:r>
      <w:r w:rsidR="00B35CED" w:rsidRPr="00C66869">
        <w:rPr>
          <w:rFonts w:ascii="Arial" w:hAnsi="Arial" w:cs="Arial"/>
        </w:rPr>
        <w:t xml:space="preserve"> (2019)</w:t>
      </w:r>
    </w:p>
    <w:p w14:paraId="6D6A6882" w14:textId="0DBC4F71" w:rsidR="00FA21FC" w:rsidRPr="00C66869" w:rsidRDefault="00FA21FC" w:rsidP="00DD6216">
      <w:pPr>
        <w:spacing w:after="0" w:line="360" w:lineRule="auto"/>
        <w:jc w:val="both"/>
        <w:rPr>
          <w:rFonts w:ascii="Arial" w:hAnsi="Arial" w:cs="Arial"/>
        </w:rPr>
      </w:pPr>
      <w:r w:rsidRPr="00C66869">
        <w:rPr>
          <w:rFonts w:ascii="Arial" w:hAnsi="Arial" w:cs="Arial"/>
          <w:b/>
          <w:bCs/>
        </w:rPr>
        <w:t>Table 4</w:t>
      </w:r>
      <w:r w:rsidRPr="00C66869">
        <w:rPr>
          <w:rFonts w:ascii="Arial" w:hAnsi="Arial" w:cs="Arial"/>
        </w:rPr>
        <w:t>. Impact of farming practices on soil available micronutrient after harvest of wheat</w:t>
      </w:r>
    </w:p>
    <w:tbl>
      <w:tblPr>
        <w:tblStyle w:val="TableGrid"/>
        <w:tblW w:w="9237" w:type="dxa"/>
        <w:tblLook w:val="04A0" w:firstRow="1" w:lastRow="0" w:firstColumn="1" w:lastColumn="0" w:noHBand="0" w:noVBand="1"/>
      </w:tblPr>
      <w:tblGrid>
        <w:gridCol w:w="918"/>
        <w:gridCol w:w="2075"/>
        <w:gridCol w:w="818"/>
        <w:gridCol w:w="833"/>
        <w:gridCol w:w="746"/>
        <w:gridCol w:w="793"/>
        <w:gridCol w:w="657"/>
        <w:gridCol w:w="923"/>
        <w:gridCol w:w="657"/>
        <w:gridCol w:w="817"/>
      </w:tblGrid>
      <w:tr w:rsidR="00456790" w:rsidRPr="00C66869" w14:paraId="42169F26" w14:textId="0B09AFDD" w:rsidTr="00093A02">
        <w:trPr>
          <w:trHeight w:val="216"/>
        </w:trPr>
        <w:tc>
          <w:tcPr>
            <w:tcW w:w="919" w:type="dxa"/>
            <w:vMerge w:val="restart"/>
            <w:vAlign w:val="center"/>
          </w:tcPr>
          <w:p w14:paraId="4E0FCC00"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Tr. No.</w:t>
            </w:r>
          </w:p>
        </w:tc>
        <w:tc>
          <w:tcPr>
            <w:tcW w:w="2076" w:type="dxa"/>
            <w:vMerge w:val="restart"/>
            <w:vAlign w:val="center"/>
          </w:tcPr>
          <w:p w14:paraId="4F11F218"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6242" w:type="dxa"/>
            <w:gridSpan w:val="8"/>
            <w:vAlign w:val="center"/>
          </w:tcPr>
          <w:p w14:paraId="0DAC552E" w14:textId="42FD5446"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Available micronutrient (kg ha</w:t>
            </w:r>
            <w:r w:rsidRPr="00C66869">
              <w:rPr>
                <w:rFonts w:ascii="Arial" w:hAnsi="Arial"/>
                <w:b/>
                <w:bCs/>
                <w:sz w:val="22"/>
                <w:szCs w:val="22"/>
                <w:vertAlign w:val="superscript"/>
              </w:rPr>
              <w:t>-1</w:t>
            </w:r>
            <w:r w:rsidRPr="00C66869">
              <w:rPr>
                <w:rFonts w:ascii="Arial" w:hAnsi="Arial"/>
                <w:b/>
                <w:bCs/>
                <w:sz w:val="22"/>
                <w:szCs w:val="22"/>
              </w:rPr>
              <w:t>)</w:t>
            </w:r>
          </w:p>
        </w:tc>
      </w:tr>
      <w:tr w:rsidR="00456790" w:rsidRPr="00C66869" w14:paraId="4BA333F4" w14:textId="4BFB613C" w:rsidTr="00D7750B">
        <w:trPr>
          <w:trHeight w:val="215"/>
        </w:trPr>
        <w:tc>
          <w:tcPr>
            <w:tcW w:w="919" w:type="dxa"/>
            <w:vMerge/>
            <w:vAlign w:val="center"/>
          </w:tcPr>
          <w:p w14:paraId="78E456BC" w14:textId="77777777" w:rsidR="00456790" w:rsidRPr="00C66869" w:rsidRDefault="00456790" w:rsidP="00DD6216">
            <w:pPr>
              <w:spacing w:line="360" w:lineRule="auto"/>
              <w:jc w:val="center"/>
              <w:rPr>
                <w:rFonts w:ascii="Arial" w:hAnsi="Arial"/>
                <w:b/>
                <w:bCs/>
                <w:sz w:val="22"/>
                <w:szCs w:val="22"/>
              </w:rPr>
            </w:pPr>
          </w:p>
        </w:tc>
        <w:tc>
          <w:tcPr>
            <w:tcW w:w="2076" w:type="dxa"/>
            <w:vMerge/>
            <w:vAlign w:val="center"/>
          </w:tcPr>
          <w:p w14:paraId="6AE053A5" w14:textId="77777777" w:rsidR="00456790" w:rsidRPr="00C66869" w:rsidRDefault="00456790" w:rsidP="00DD6216">
            <w:pPr>
              <w:spacing w:line="360" w:lineRule="auto"/>
              <w:jc w:val="center"/>
              <w:rPr>
                <w:rFonts w:ascii="Arial" w:hAnsi="Arial"/>
                <w:b/>
                <w:bCs/>
                <w:sz w:val="22"/>
                <w:szCs w:val="22"/>
              </w:rPr>
            </w:pPr>
          </w:p>
        </w:tc>
        <w:tc>
          <w:tcPr>
            <w:tcW w:w="1651" w:type="dxa"/>
            <w:gridSpan w:val="2"/>
            <w:vAlign w:val="center"/>
          </w:tcPr>
          <w:p w14:paraId="3AF5C9C4" w14:textId="686F57C7"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Fe</w:t>
            </w:r>
          </w:p>
        </w:tc>
        <w:tc>
          <w:tcPr>
            <w:tcW w:w="1537" w:type="dxa"/>
            <w:gridSpan w:val="2"/>
            <w:vAlign w:val="center"/>
          </w:tcPr>
          <w:p w14:paraId="024A428B" w14:textId="6BBAE0C6"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Mn</w:t>
            </w:r>
          </w:p>
        </w:tc>
        <w:tc>
          <w:tcPr>
            <w:tcW w:w="1580" w:type="dxa"/>
            <w:gridSpan w:val="2"/>
            <w:vAlign w:val="center"/>
          </w:tcPr>
          <w:p w14:paraId="75E775E8" w14:textId="78CA6D69"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Zn</w:t>
            </w:r>
          </w:p>
        </w:tc>
        <w:tc>
          <w:tcPr>
            <w:tcW w:w="1474" w:type="dxa"/>
            <w:gridSpan w:val="2"/>
          </w:tcPr>
          <w:p w14:paraId="05CE0A26" w14:textId="35664663"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Cu</w:t>
            </w:r>
          </w:p>
        </w:tc>
      </w:tr>
      <w:tr w:rsidR="00093A02" w:rsidRPr="00C66869" w14:paraId="33EE6EC8" w14:textId="4BF01E65" w:rsidTr="00D7750B">
        <w:trPr>
          <w:trHeight w:val="307"/>
        </w:trPr>
        <w:tc>
          <w:tcPr>
            <w:tcW w:w="919" w:type="dxa"/>
            <w:vMerge/>
            <w:vAlign w:val="center"/>
          </w:tcPr>
          <w:p w14:paraId="4F0CECFC" w14:textId="77777777" w:rsidR="00093A02" w:rsidRPr="00C66869" w:rsidRDefault="00093A02" w:rsidP="00DD6216">
            <w:pPr>
              <w:spacing w:line="360" w:lineRule="auto"/>
              <w:jc w:val="center"/>
              <w:rPr>
                <w:rFonts w:ascii="Arial" w:hAnsi="Arial"/>
                <w:b/>
                <w:bCs/>
                <w:sz w:val="22"/>
                <w:szCs w:val="22"/>
              </w:rPr>
            </w:pPr>
          </w:p>
        </w:tc>
        <w:tc>
          <w:tcPr>
            <w:tcW w:w="2076" w:type="dxa"/>
            <w:vMerge/>
            <w:vAlign w:val="center"/>
          </w:tcPr>
          <w:p w14:paraId="3DEC551E" w14:textId="77777777" w:rsidR="00093A02" w:rsidRPr="00C66869" w:rsidRDefault="00093A02" w:rsidP="00DD6216">
            <w:pPr>
              <w:spacing w:line="360" w:lineRule="auto"/>
              <w:jc w:val="center"/>
              <w:rPr>
                <w:rFonts w:ascii="Arial" w:hAnsi="Arial"/>
                <w:b/>
                <w:bCs/>
                <w:sz w:val="22"/>
                <w:szCs w:val="22"/>
              </w:rPr>
            </w:pPr>
          </w:p>
        </w:tc>
        <w:tc>
          <w:tcPr>
            <w:tcW w:w="818" w:type="dxa"/>
            <w:vAlign w:val="center"/>
          </w:tcPr>
          <w:p w14:paraId="2E8A2402"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33" w:type="dxa"/>
            <w:vAlign w:val="center"/>
          </w:tcPr>
          <w:p w14:paraId="04943ED7"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463B76FA"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791" w:type="dxa"/>
            <w:vAlign w:val="center"/>
          </w:tcPr>
          <w:p w14:paraId="7250297D"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085483FE"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23" w:type="dxa"/>
            <w:vAlign w:val="center"/>
          </w:tcPr>
          <w:p w14:paraId="2D586A30"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60298BBC" w14:textId="5FFD7366"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17" w:type="dxa"/>
            <w:vAlign w:val="center"/>
          </w:tcPr>
          <w:p w14:paraId="55CAF51D" w14:textId="19410279"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1054BD" w:rsidRPr="00C66869" w14:paraId="70BBF7D3" w14:textId="4C239A8B" w:rsidTr="00166590">
        <w:trPr>
          <w:trHeight w:val="227"/>
        </w:trPr>
        <w:tc>
          <w:tcPr>
            <w:tcW w:w="919" w:type="dxa"/>
          </w:tcPr>
          <w:p w14:paraId="5D1CC31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076" w:type="dxa"/>
          </w:tcPr>
          <w:p w14:paraId="33758B1F" w14:textId="77777777" w:rsidR="001054BD" w:rsidRPr="00C66869" w:rsidRDefault="001054BD" w:rsidP="00DD6216">
            <w:pPr>
              <w:spacing w:line="360" w:lineRule="auto"/>
              <w:rPr>
                <w:rFonts w:ascii="Arial" w:hAnsi="Arial"/>
                <w:sz w:val="22"/>
                <w:szCs w:val="22"/>
              </w:rPr>
            </w:pPr>
            <w:r w:rsidRPr="00C66869">
              <w:rPr>
                <w:rFonts w:ascii="Arial" w:hAnsi="Arial"/>
                <w:sz w:val="22"/>
                <w:szCs w:val="22"/>
              </w:rPr>
              <w:t xml:space="preserve"> Conventional                  </w:t>
            </w:r>
          </w:p>
          <w:p w14:paraId="3F66F376"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practice</w:t>
            </w:r>
          </w:p>
        </w:tc>
        <w:tc>
          <w:tcPr>
            <w:tcW w:w="818" w:type="dxa"/>
            <w:vAlign w:val="center"/>
          </w:tcPr>
          <w:p w14:paraId="6B96CF7B" w14:textId="1E685088"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5.36</w:t>
            </w:r>
          </w:p>
        </w:tc>
        <w:tc>
          <w:tcPr>
            <w:tcW w:w="833" w:type="dxa"/>
            <w:vAlign w:val="center"/>
          </w:tcPr>
          <w:p w14:paraId="13A284D1" w14:textId="22E626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5.41</w:t>
            </w:r>
          </w:p>
        </w:tc>
        <w:tc>
          <w:tcPr>
            <w:tcW w:w="746" w:type="dxa"/>
            <w:vAlign w:val="center"/>
          </w:tcPr>
          <w:p w14:paraId="5CCE0563" w14:textId="690488D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791" w:type="dxa"/>
            <w:vAlign w:val="center"/>
          </w:tcPr>
          <w:p w14:paraId="66B1A165" w14:textId="6E01C630"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2.93</w:t>
            </w:r>
          </w:p>
        </w:tc>
        <w:tc>
          <w:tcPr>
            <w:tcW w:w="657" w:type="dxa"/>
            <w:vAlign w:val="center"/>
          </w:tcPr>
          <w:p w14:paraId="47899840" w14:textId="5B41D01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2.40</w:t>
            </w:r>
          </w:p>
        </w:tc>
        <w:tc>
          <w:tcPr>
            <w:tcW w:w="923" w:type="dxa"/>
            <w:vAlign w:val="center"/>
          </w:tcPr>
          <w:p w14:paraId="04A2B30F" w14:textId="06D9943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2.45</w:t>
            </w:r>
          </w:p>
        </w:tc>
        <w:tc>
          <w:tcPr>
            <w:tcW w:w="657" w:type="dxa"/>
            <w:vAlign w:val="center"/>
          </w:tcPr>
          <w:p w14:paraId="0294489C" w14:textId="1D82C91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3.42</w:t>
            </w:r>
          </w:p>
        </w:tc>
        <w:tc>
          <w:tcPr>
            <w:tcW w:w="817" w:type="dxa"/>
            <w:vAlign w:val="center"/>
          </w:tcPr>
          <w:p w14:paraId="0CEC9B3E" w14:textId="3D690452"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3.48</w:t>
            </w:r>
          </w:p>
        </w:tc>
      </w:tr>
      <w:tr w:rsidR="001054BD" w:rsidRPr="00C66869" w14:paraId="6F64D216" w14:textId="42AC3F91" w:rsidTr="00166590">
        <w:trPr>
          <w:trHeight w:val="227"/>
        </w:trPr>
        <w:tc>
          <w:tcPr>
            <w:tcW w:w="919" w:type="dxa"/>
          </w:tcPr>
          <w:p w14:paraId="761F4E63"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076" w:type="dxa"/>
          </w:tcPr>
          <w:p w14:paraId="2A0F2C2B"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GRDF</w:t>
            </w:r>
          </w:p>
        </w:tc>
        <w:tc>
          <w:tcPr>
            <w:tcW w:w="818" w:type="dxa"/>
            <w:vAlign w:val="center"/>
          </w:tcPr>
          <w:p w14:paraId="231E3F5F" w14:textId="7258615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5.61</w:t>
            </w:r>
          </w:p>
        </w:tc>
        <w:tc>
          <w:tcPr>
            <w:tcW w:w="833" w:type="dxa"/>
            <w:vAlign w:val="center"/>
          </w:tcPr>
          <w:p w14:paraId="5A71D981" w14:textId="439A383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5.68</w:t>
            </w:r>
          </w:p>
        </w:tc>
        <w:tc>
          <w:tcPr>
            <w:tcW w:w="746" w:type="dxa"/>
            <w:vAlign w:val="center"/>
          </w:tcPr>
          <w:p w14:paraId="5CB21A54" w14:textId="551D20D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2.95</w:t>
            </w:r>
          </w:p>
        </w:tc>
        <w:tc>
          <w:tcPr>
            <w:tcW w:w="791" w:type="dxa"/>
            <w:vAlign w:val="center"/>
          </w:tcPr>
          <w:p w14:paraId="37A8FB02" w14:textId="5981A64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2.97</w:t>
            </w:r>
          </w:p>
        </w:tc>
        <w:tc>
          <w:tcPr>
            <w:tcW w:w="657" w:type="dxa"/>
            <w:vAlign w:val="center"/>
          </w:tcPr>
          <w:p w14:paraId="68B2442E" w14:textId="6417FE3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923" w:type="dxa"/>
            <w:vAlign w:val="center"/>
          </w:tcPr>
          <w:p w14:paraId="19EE8B5B" w14:textId="07803D9B"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2.91</w:t>
            </w:r>
          </w:p>
        </w:tc>
        <w:tc>
          <w:tcPr>
            <w:tcW w:w="657" w:type="dxa"/>
            <w:vAlign w:val="center"/>
          </w:tcPr>
          <w:p w14:paraId="278AC262" w14:textId="00D7818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3.57</w:t>
            </w:r>
          </w:p>
        </w:tc>
        <w:tc>
          <w:tcPr>
            <w:tcW w:w="817" w:type="dxa"/>
            <w:vAlign w:val="center"/>
          </w:tcPr>
          <w:p w14:paraId="650F79B0" w14:textId="6690D3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3.63</w:t>
            </w:r>
          </w:p>
        </w:tc>
      </w:tr>
      <w:tr w:rsidR="001054BD" w:rsidRPr="00C66869" w14:paraId="535B2267" w14:textId="764AC70E" w:rsidTr="00166590">
        <w:trPr>
          <w:trHeight w:val="227"/>
        </w:trPr>
        <w:tc>
          <w:tcPr>
            <w:tcW w:w="919" w:type="dxa"/>
          </w:tcPr>
          <w:p w14:paraId="09DC8065"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076" w:type="dxa"/>
          </w:tcPr>
          <w:p w14:paraId="6B365378"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818" w:type="dxa"/>
            <w:vAlign w:val="center"/>
          </w:tcPr>
          <w:p w14:paraId="1E2D05F3" w14:textId="0E6C77DF"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6.47</w:t>
            </w:r>
          </w:p>
        </w:tc>
        <w:tc>
          <w:tcPr>
            <w:tcW w:w="833" w:type="dxa"/>
            <w:vAlign w:val="center"/>
          </w:tcPr>
          <w:p w14:paraId="404A0FB9" w14:textId="723F553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6.53</w:t>
            </w:r>
          </w:p>
        </w:tc>
        <w:tc>
          <w:tcPr>
            <w:tcW w:w="746" w:type="dxa"/>
            <w:vAlign w:val="center"/>
          </w:tcPr>
          <w:p w14:paraId="7449FAE1" w14:textId="5DD3F6C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3.37</w:t>
            </w:r>
          </w:p>
        </w:tc>
        <w:tc>
          <w:tcPr>
            <w:tcW w:w="791" w:type="dxa"/>
            <w:vAlign w:val="center"/>
          </w:tcPr>
          <w:p w14:paraId="552A7F4D" w14:textId="27AE66F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3.49</w:t>
            </w:r>
          </w:p>
        </w:tc>
        <w:tc>
          <w:tcPr>
            <w:tcW w:w="657" w:type="dxa"/>
            <w:vAlign w:val="center"/>
          </w:tcPr>
          <w:p w14:paraId="5A6286A9" w14:textId="5DC80A9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923" w:type="dxa"/>
            <w:vAlign w:val="center"/>
          </w:tcPr>
          <w:p w14:paraId="10D4EB7F" w14:textId="5E4A63C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2.98</w:t>
            </w:r>
          </w:p>
        </w:tc>
        <w:tc>
          <w:tcPr>
            <w:tcW w:w="657" w:type="dxa"/>
            <w:vAlign w:val="center"/>
          </w:tcPr>
          <w:p w14:paraId="546C7D4A" w14:textId="5D07718A"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3.61</w:t>
            </w:r>
          </w:p>
        </w:tc>
        <w:tc>
          <w:tcPr>
            <w:tcW w:w="817" w:type="dxa"/>
            <w:vAlign w:val="center"/>
          </w:tcPr>
          <w:p w14:paraId="2DC3632A" w14:textId="019B9966"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3.71</w:t>
            </w:r>
          </w:p>
        </w:tc>
      </w:tr>
      <w:tr w:rsidR="001054BD" w:rsidRPr="00C66869" w14:paraId="7C5864DE" w14:textId="50DD4E01" w:rsidTr="00166590">
        <w:trPr>
          <w:trHeight w:val="227"/>
        </w:trPr>
        <w:tc>
          <w:tcPr>
            <w:tcW w:w="919" w:type="dxa"/>
          </w:tcPr>
          <w:p w14:paraId="6A43BD41"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076" w:type="dxa"/>
          </w:tcPr>
          <w:p w14:paraId="43C05FC6"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4626FDC1"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lastRenderedPageBreak/>
              <w:t xml:space="preserve"> farming</w:t>
            </w:r>
          </w:p>
        </w:tc>
        <w:tc>
          <w:tcPr>
            <w:tcW w:w="818" w:type="dxa"/>
            <w:vAlign w:val="center"/>
          </w:tcPr>
          <w:p w14:paraId="60E1B23F" w14:textId="02B5097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lastRenderedPageBreak/>
              <w:t>5.30</w:t>
            </w:r>
          </w:p>
        </w:tc>
        <w:tc>
          <w:tcPr>
            <w:tcW w:w="833" w:type="dxa"/>
            <w:vAlign w:val="center"/>
          </w:tcPr>
          <w:p w14:paraId="4D80129F" w14:textId="76388553"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5.35</w:t>
            </w:r>
          </w:p>
        </w:tc>
        <w:tc>
          <w:tcPr>
            <w:tcW w:w="746" w:type="dxa"/>
            <w:vAlign w:val="center"/>
          </w:tcPr>
          <w:p w14:paraId="455741A4" w14:textId="68AFE5B1"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2.78</w:t>
            </w:r>
          </w:p>
        </w:tc>
        <w:tc>
          <w:tcPr>
            <w:tcW w:w="791" w:type="dxa"/>
            <w:vAlign w:val="center"/>
          </w:tcPr>
          <w:p w14:paraId="3F7E0F4A" w14:textId="3F0BB5B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2.85</w:t>
            </w:r>
          </w:p>
        </w:tc>
        <w:tc>
          <w:tcPr>
            <w:tcW w:w="657" w:type="dxa"/>
            <w:vAlign w:val="center"/>
          </w:tcPr>
          <w:p w14:paraId="621D5423" w14:textId="66E26983"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2.22</w:t>
            </w:r>
          </w:p>
        </w:tc>
        <w:tc>
          <w:tcPr>
            <w:tcW w:w="923" w:type="dxa"/>
            <w:vAlign w:val="center"/>
          </w:tcPr>
          <w:p w14:paraId="1A319CC8" w14:textId="16F6A47A"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2.26</w:t>
            </w:r>
          </w:p>
        </w:tc>
        <w:tc>
          <w:tcPr>
            <w:tcW w:w="657" w:type="dxa"/>
            <w:vAlign w:val="center"/>
          </w:tcPr>
          <w:p w14:paraId="390CACD9" w14:textId="49587E8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3.46</w:t>
            </w:r>
          </w:p>
        </w:tc>
        <w:tc>
          <w:tcPr>
            <w:tcW w:w="817" w:type="dxa"/>
            <w:vAlign w:val="center"/>
          </w:tcPr>
          <w:p w14:paraId="55065693" w14:textId="62F9C0ED"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3.53</w:t>
            </w:r>
          </w:p>
        </w:tc>
      </w:tr>
      <w:tr w:rsidR="001054BD" w:rsidRPr="00C66869" w14:paraId="661D2207" w14:textId="7FFF1BC7" w:rsidTr="00166590">
        <w:trPr>
          <w:trHeight w:val="227"/>
        </w:trPr>
        <w:tc>
          <w:tcPr>
            <w:tcW w:w="919" w:type="dxa"/>
          </w:tcPr>
          <w:p w14:paraId="66228C0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076" w:type="dxa"/>
          </w:tcPr>
          <w:p w14:paraId="56632AFB"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3574C6BC"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5BF8F52F" w14:textId="715FA75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5.65</w:t>
            </w:r>
          </w:p>
        </w:tc>
        <w:tc>
          <w:tcPr>
            <w:tcW w:w="833" w:type="dxa"/>
            <w:vAlign w:val="center"/>
          </w:tcPr>
          <w:p w14:paraId="78E2F293" w14:textId="7DA435A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5.71</w:t>
            </w:r>
          </w:p>
        </w:tc>
        <w:tc>
          <w:tcPr>
            <w:tcW w:w="746" w:type="dxa"/>
            <w:vAlign w:val="center"/>
          </w:tcPr>
          <w:p w14:paraId="3580DDD3" w14:textId="3F46A4A4"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791" w:type="dxa"/>
            <w:vAlign w:val="center"/>
          </w:tcPr>
          <w:p w14:paraId="2BCABB33" w14:textId="1426F0C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2.96</w:t>
            </w:r>
          </w:p>
        </w:tc>
        <w:tc>
          <w:tcPr>
            <w:tcW w:w="657" w:type="dxa"/>
            <w:vAlign w:val="center"/>
          </w:tcPr>
          <w:p w14:paraId="1B7C5B50" w14:textId="0F10A6A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2.81</w:t>
            </w:r>
          </w:p>
        </w:tc>
        <w:tc>
          <w:tcPr>
            <w:tcW w:w="923" w:type="dxa"/>
            <w:vAlign w:val="center"/>
          </w:tcPr>
          <w:p w14:paraId="0CC7BFFE" w14:textId="0CD60F5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2.87</w:t>
            </w:r>
          </w:p>
        </w:tc>
        <w:tc>
          <w:tcPr>
            <w:tcW w:w="657" w:type="dxa"/>
            <w:vAlign w:val="center"/>
          </w:tcPr>
          <w:p w14:paraId="1DB29D3B" w14:textId="226B33E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3.52</w:t>
            </w:r>
          </w:p>
        </w:tc>
        <w:tc>
          <w:tcPr>
            <w:tcW w:w="817" w:type="dxa"/>
            <w:vAlign w:val="center"/>
          </w:tcPr>
          <w:p w14:paraId="78D98FBC" w14:textId="05B28BF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3.61</w:t>
            </w:r>
          </w:p>
        </w:tc>
      </w:tr>
      <w:tr w:rsidR="00C91477" w:rsidRPr="00C66869" w14:paraId="0084EE7B" w14:textId="172F0EAE" w:rsidTr="00166590">
        <w:trPr>
          <w:trHeight w:val="227"/>
        </w:trPr>
        <w:tc>
          <w:tcPr>
            <w:tcW w:w="2995" w:type="dxa"/>
            <w:gridSpan w:val="2"/>
          </w:tcPr>
          <w:p w14:paraId="0E3FAA84" w14:textId="52D4804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818" w:type="dxa"/>
            <w:vAlign w:val="center"/>
          </w:tcPr>
          <w:p w14:paraId="3B7D4094" w14:textId="37D8CD36"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4F233133" w14:textId="7EF1A90A"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0.03</w:t>
            </w:r>
          </w:p>
        </w:tc>
        <w:tc>
          <w:tcPr>
            <w:tcW w:w="746" w:type="dxa"/>
            <w:vAlign w:val="center"/>
          </w:tcPr>
          <w:p w14:paraId="14235DA7" w14:textId="432903FF"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2BCC8744" w14:textId="178B2F6C"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0.20</w:t>
            </w:r>
          </w:p>
        </w:tc>
        <w:tc>
          <w:tcPr>
            <w:tcW w:w="657" w:type="dxa"/>
            <w:vAlign w:val="center"/>
          </w:tcPr>
          <w:p w14:paraId="606E0D00" w14:textId="5EF1E7ED"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78F595E8" w14:textId="015B46B1"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0.06</w:t>
            </w:r>
          </w:p>
        </w:tc>
        <w:tc>
          <w:tcPr>
            <w:tcW w:w="657" w:type="dxa"/>
            <w:vAlign w:val="center"/>
          </w:tcPr>
          <w:p w14:paraId="0F326161" w14:textId="55EBD243"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0352E83B" w14:textId="52EE4A3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0.04</w:t>
            </w:r>
          </w:p>
        </w:tc>
      </w:tr>
      <w:tr w:rsidR="00C91477" w:rsidRPr="00C66869" w14:paraId="58140D98" w14:textId="442D6144" w:rsidTr="00166590">
        <w:trPr>
          <w:trHeight w:val="227"/>
        </w:trPr>
        <w:tc>
          <w:tcPr>
            <w:tcW w:w="2995" w:type="dxa"/>
            <w:gridSpan w:val="2"/>
          </w:tcPr>
          <w:p w14:paraId="3021C9FC" w14:textId="555FBFC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818" w:type="dxa"/>
            <w:vAlign w:val="center"/>
          </w:tcPr>
          <w:p w14:paraId="1B4EA4C0" w14:textId="13456969"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33130D90" w14:textId="17EED0C2"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c>
          <w:tcPr>
            <w:tcW w:w="746" w:type="dxa"/>
            <w:vAlign w:val="center"/>
          </w:tcPr>
          <w:p w14:paraId="7CFC2B28" w14:textId="51A6F748"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71109DEB" w14:textId="0D69761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0.62</w:t>
            </w:r>
          </w:p>
        </w:tc>
        <w:tc>
          <w:tcPr>
            <w:tcW w:w="657" w:type="dxa"/>
            <w:vAlign w:val="center"/>
          </w:tcPr>
          <w:p w14:paraId="258736AF" w14:textId="25B3B4BE"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4F49AA38" w14:textId="7A299897"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0.17</w:t>
            </w:r>
          </w:p>
        </w:tc>
        <w:tc>
          <w:tcPr>
            <w:tcW w:w="657" w:type="dxa"/>
            <w:vAlign w:val="center"/>
          </w:tcPr>
          <w:p w14:paraId="74BD48E5" w14:textId="1AA17C04"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1BF95183" w14:textId="401F7819"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r>
    </w:tbl>
    <w:p w14:paraId="537A7748" w14:textId="77777777" w:rsidR="00FC2A12" w:rsidRPr="00C66869" w:rsidRDefault="00FC2A12" w:rsidP="002A44DB">
      <w:pPr>
        <w:spacing w:after="0" w:line="360" w:lineRule="auto"/>
        <w:rPr>
          <w:rFonts w:ascii="Arial" w:hAnsi="Arial" w:cs="Arial"/>
          <w:b/>
          <w:bCs/>
          <w:sz w:val="20"/>
          <w:szCs w:val="20"/>
        </w:rPr>
      </w:pPr>
    </w:p>
    <w:p w14:paraId="1892AD51" w14:textId="6AE32261" w:rsidR="00456790" w:rsidRPr="00C66869" w:rsidRDefault="00095791" w:rsidP="002A44DB">
      <w:pPr>
        <w:spacing w:after="0" w:line="360" w:lineRule="auto"/>
        <w:rPr>
          <w:rFonts w:ascii="Arial" w:hAnsi="Arial" w:cs="Arial"/>
          <w:b/>
          <w:bCs/>
        </w:rPr>
      </w:pPr>
      <w:r w:rsidRPr="00C66869">
        <w:rPr>
          <w:rFonts w:ascii="Arial" w:hAnsi="Arial" w:cs="Arial"/>
          <w:b/>
          <w:bCs/>
        </w:rPr>
        <w:t>Impact of farming practices on Biological Properties of Soil</w:t>
      </w:r>
    </w:p>
    <w:p w14:paraId="148811A8" w14:textId="6DC6F19A" w:rsidR="00095791" w:rsidRPr="00C66869" w:rsidRDefault="009A1007" w:rsidP="00DD6216">
      <w:pPr>
        <w:pStyle w:val="ListParagraph"/>
        <w:numPr>
          <w:ilvl w:val="0"/>
          <w:numId w:val="6"/>
        </w:numPr>
        <w:tabs>
          <w:tab w:val="left" w:pos="426"/>
        </w:tabs>
        <w:spacing w:after="0" w:line="360" w:lineRule="auto"/>
        <w:ind w:left="0" w:firstLine="0"/>
        <w:rPr>
          <w:rFonts w:ascii="Arial" w:hAnsi="Arial" w:cs="Arial"/>
          <w:b/>
          <w:bCs/>
        </w:rPr>
      </w:pPr>
      <w:r w:rsidRPr="00C66869">
        <w:rPr>
          <w:rFonts w:ascii="Arial" w:hAnsi="Arial" w:cs="Arial"/>
          <w:b/>
          <w:bCs/>
        </w:rPr>
        <w:t xml:space="preserve">Microbial </w:t>
      </w:r>
      <w:r w:rsidR="001D20CC" w:rsidRPr="00C66869">
        <w:rPr>
          <w:rFonts w:ascii="Arial" w:hAnsi="Arial" w:cs="Arial"/>
          <w:b/>
          <w:bCs/>
        </w:rPr>
        <w:t>p</w:t>
      </w:r>
      <w:r w:rsidR="00C13263" w:rsidRPr="00C66869">
        <w:rPr>
          <w:rFonts w:ascii="Arial" w:hAnsi="Arial" w:cs="Arial"/>
          <w:b/>
          <w:bCs/>
        </w:rPr>
        <w:t>opulation</w:t>
      </w:r>
    </w:p>
    <w:p w14:paraId="4EFB11B4" w14:textId="51C4290D" w:rsidR="00FC2A12" w:rsidRPr="00C66869" w:rsidRDefault="009A1007" w:rsidP="00DD6216">
      <w:pPr>
        <w:spacing w:after="0" w:line="360" w:lineRule="auto"/>
        <w:jc w:val="both"/>
        <w:rPr>
          <w:rFonts w:ascii="Arial" w:hAnsi="Arial" w:cs="Arial"/>
        </w:rPr>
      </w:pPr>
      <w:r w:rsidRPr="00C66869">
        <w:rPr>
          <w:rFonts w:ascii="Arial" w:hAnsi="Arial" w:cs="Arial"/>
        </w:rPr>
        <w:t>The different farming practices</w:t>
      </w:r>
      <w:r w:rsidR="00827C7D" w:rsidRPr="00C66869">
        <w:rPr>
          <w:rFonts w:ascii="Arial" w:hAnsi="Arial" w:cs="Arial"/>
        </w:rPr>
        <w:t xml:space="preserve"> showed a promising influence on microbial population </w:t>
      </w:r>
      <w:r w:rsidR="00B24935" w:rsidRPr="00C66869">
        <w:rPr>
          <w:rFonts w:ascii="Arial" w:hAnsi="Arial" w:cs="Arial"/>
        </w:rPr>
        <w:t>in soil after harvest of wheat.</w:t>
      </w:r>
      <w:r w:rsidR="00EB632B" w:rsidRPr="00C66869">
        <w:rPr>
          <w:rFonts w:ascii="Arial" w:hAnsi="Arial" w:cs="Arial"/>
        </w:rPr>
        <w:t xml:space="preserve"> The higher bacterial population recorded in organic farming (207.21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which was at par with treatment climate resilient farming (203.43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As for the fungi population, the higher population registered in organic farming</w:t>
      </w:r>
      <w:r w:rsidR="00F661CA" w:rsidRPr="00C66869">
        <w:rPr>
          <w:rFonts w:ascii="Arial" w:hAnsi="Arial" w:cs="Arial"/>
        </w:rPr>
        <w:t xml:space="preserve"> </w:t>
      </w:r>
      <w:r w:rsidR="00EB632B" w:rsidRPr="00C66869">
        <w:rPr>
          <w:rFonts w:ascii="Arial" w:hAnsi="Arial" w:cs="Arial"/>
        </w:rPr>
        <w:t>(23.91 x 10</w:t>
      </w:r>
      <w:r w:rsidR="00EB632B" w:rsidRPr="00C66869">
        <w:rPr>
          <w:rFonts w:ascii="Arial" w:hAnsi="Arial" w:cs="Arial"/>
          <w:vertAlign w:val="superscript"/>
        </w:rPr>
        <w:t xml:space="preserve">5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over rest of treatments. Similarly, the higher actinomycetes population recorded in organic farming (</w:t>
      </w:r>
      <w:r w:rsidR="00EB632B" w:rsidRPr="00C66869">
        <w:rPr>
          <w:rFonts w:ascii="Arial" w:hAnsi="Arial" w:cs="Arial"/>
          <w:color w:val="000000"/>
        </w:rPr>
        <w:t xml:space="preserve">48.20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w:t>
      </w:r>
      <w:r w:rsidR="00EB632B" w:rsidRPr="00C66869">
        <w:rPr>
          <w:rFonts w:ascii="Arial" w:hAnsi="Arial" w:cs="Arial"/>
        </w:rPr>
        <w:t xml:space="preserve"> which was at par with the treatment climate resilient farming (</w:t>
      </w:r>
      <w:r w:rsidR="00EB632B" w:rsidRPr="00C66869">
        <w:rPr>
          <w:rFonts w:ascii="Arial" w:hAnsi="Arial" w:cs="Arial"/>
          <w:color w:val="000000"/>
        </w:rPr>
        <w:t xml:space="preserve">46.76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 The consistently lower microbial population (bacteria, fungi and actinomycetes) recorded in conventional practice</w:t>
      </w:r>
      <w:r w:rsidR="00F96347" w:rsidRPr="00C66869">
        <w:rPr>
          <w:rFonts w:ascii="Arial" w:hAnsi="Arial" w:cs="Arial"/>
          <w:bCs/>
        </w:rPr>
        <w:t>. The higher microbial population in organic farming might be due to</w:t>
      </w:r>
      <w:r w:rsidR="00F96347" w:rsidRPr="00C66869">
        <w:rPr>
          <w:rFonts w:ascii="Arial" w:hAnsi="Arial" w:cs="Arial"/>
        </w:rPr>
        <w:t xml:space="preserve"> addition of organic matter to the soil gives necessary carbon and energy to microbial populations.  This, together with the use of beneficial microbial inoculants, increases overall soil microorganism activity and biomass.  As a result, organic farming approaches increased soil microbial biomass carbon, likely creating a </w:t>
      </w:r>
      <w:proofErr w:type="spellStart"/>
      <w:r w:rsidR="00F96347" w:rsidRPr="00C66869">
        <w:rPr>
          <w:rFonts w:ascii="Arial" w:hAnsi="Arial" w:cs="Arial"/>
        </w:rPr>
        <w:t>favorable</w:t>
      </w:r>
      <w:proofErr w:type="spellEnd"/>
      <w:r w:rsidR="00F96347" w:rsidRPr="00C66869">
        <w:rPr>
          <w:rFonts w:ascii="Arial" w:hAnsi="Arial" w:cs="Arial"/>
        </w:rPr>
        <w:t xml:space="preserve"> environment for microbial multiplication, which improved nutrient availability and soil productivity. The application of organic manures considerably increases the population of soil microbes such as bacteria, fungus, and actinomycetes.  This is because organic matter gives important nutrients to plants via mineralization, which is directly impacted by the pace of microbial activity. The similar findings reported by </w:t>
      </w:r>
      <w:proofErr w:type="spellStart"/>
      <w:r w:rsidR="00F96347" w:rsidRPr="00C66869">
        <w:rPr>
          <w:rFonts w:ascii="Arial" w:hAnsi="Arial" w:cs="Arial"/>
        </w:rPr>
        <w:t>Dongare</w:t>
      </w:r>
      <w:proofErr w:type="spellEnd"/>
      <w:r w:rsidR="00F96347" w:rsidRPr="00C66869">
        <w:rPr>
          <w:rFonts w:ascii="Arial" w:hAnsi="Arial" w:cs="Arial"/>
        </w:rPr>
        <w:t xml:space="preserve"> </w:t>
      </w:r>
      <w:r w:rsidR="00F96347" w:rsidRPr="00C66869">
        <w:rPr>
          <w:rFonts w:ascii="Arial" w:hAnsi="Arial" w:cs="Arial"/>
          <w:i/>
          <w:iCs/>
        </w:rPr>
        <w:t>et al.</w:t>
      </w:r>
      <w:r w:rsidR="00F96347" w:rsidRPr="00C66869">
        <w:rPr>
          <w:rFonts w:ascii="Arial" w:hAnsi="Arial" w:cs="Arial"/>
        </w:rPr>
        <w:t xml:space="preserve"> (2018) and (</w:t>
      </w:r>
      <w:proofErr w:type="spellStart"/>
      <w:r w:rsidR="00F96347" w:rsidRPr="00C66869">
        <w:rPr>
          <w:rFonts w:ascii="Arial" w:hAnsi="Arial" w:cs="Arial"/>
        </w:rPr>
        <w:t>Jagadeesha</w:t>
      </w:r>
      <w:proofErr w:type="spellEnd"/>
      <w:r w:rsidR="00F96347" w:rsidRPr="00C66869">
        <w:rPr>
          <w:rFonts w:ascii="Arial" w:hAnsi="Arial" w:cs="Arial"/>
        </w:rPr>
        <w:t xml:space="preserve"> </w:t>
      </w:r>
      <w:r w:rsidR="00F96347" w:rsidRPr="00C66869">
        <w:rPr>
          <w:rFonts w:ascii="Arial" w:hAnsi="Arial" w:cs="Arial"/>
          <w:i/>
          <w:iCs/>
        </w:rPr>
        <w:t xml:space="preserve">et al., </w:t>
      </w:r>
      <w:r w:rsidR="00F96347" w:rsidRPr="00C66869">
        <w:rPr>
          <w:rFonts w:ascii="Arial" w:hAnsi="Arial" w:cs="Arial"/>
        </w:rPr>
        <w:t>2019).</w:t>
      </w:r>
    </w:p>
    <w:p w14:paraId="1CCCB73E" w14:textId="6860C423" w:rsidR="00FA21FC" w:rsidRPr="00C66869" w:rsidRDefault="00FA21FC" w:rsidP="00DD6216">
      <w:pPr>
        <w:spacing w:after="0" w:line="360" w:lineRule="auto"/>
        <w:jc w:val="both"/>
        <w:rPr>
          <w:rFonts w:ascii="Arial" w:hAnsi="Arial" w:cs="Arial"/>
        </w:rPr>
      </w:pPr>
      <w:r w:rsidRPr="00C66869">
        <w:rPr>
          <w:rFonts w:ascii="Arial" w:hAnsi="Arial" w:cs="Arial"/>
          <w:b/>
          <w:bCs/>
        </w:rPr>
        <w:t>Table 5</w:t>
      </w:r>
      <w:r w:rsidRPr="00C66869">
        <w:rPr>
          <w:rFonts w:ascii="Arial" w:hAnsi="Arial" w:cs="Arial"/>
        </w:rPr>
        <w:t xml:space="preserve">. Impact of farming practices </w:t>
      </w:r>
      <w:r w:rsidR="00D812BF" w:rsidRPr="00C66869">
        <w:rPr>
          <w:rFonts w:ascii="Arial" w:hAnsi="Arial" w:cs="Arial"/>
        </w:rPr>
        <w:t xml:space="preserve">microbial population </w:t>
      </w:r>
      <w:r w:rsidRPr="00C66869">
        <w:rPr>
          <w:rFonts w:ascii="Arial" w:hAnsi="Arial" w:cs="Arial"/>
        </w:rPr>
        <w:t xml:space="preserve">after harvest of </w:t>
      </w:r>
      <w:commentRangeStart w:id="41"/>
      <w:r w:rsidRPr="00C66869">
        <w:rPr>
          <w:rFonts w:ascii="Arial" w:hAnsi="Arial" w:cs="Arial"/>
        </w:rPr>
        <w:t>wheat</w:t>
      </w:r>
      <w:commentRangeEnd w:id="41"/>
      <w:r w:rsidR="009D1F5A">
        <w:rPr>
          <w:rStyle w:val="CommentReference"/>
        </w:rPr>
        <w:commentReference w:id="41"/>
      </w:r>
    </w:p>
    <w:tbl>
      <w:tblPr>
        <w:tblStyle w:val="TableGrid"/>
        <w:tblW w:w="5065" w:type="pct"/>
        <w:tblLook w:val="04A0" w:firstRow="1" w:lastRow="0" w:firstColumn="1" w:lastColumn="0" w:noHBand="0" w:noVBand="1"/>
      </w:tblPr>
      <w:tblGrid>
        <w:gridCol w:w="985"/>
        <w:gridCol w:w="2048"/>
        <w:gridCol w:w="968"/>
        <w:gridCol w:w="1092"/>
        <w:gridCol w:w="935"/>
        <w:gridCol w:w="1087"/>
        <w:gridCol w:w="935"/>
        <w:gridCol w:w="1083"/>
      </w:tblGrid>
      <w:tr w:rsidR="00AB7009" w:rsidRPr="00C66869" w14:paraId="59F8ABBB" w14:textId="77777777" w:rsidTr="00166590">
        <w:trPr>
          <w:trHeight w:val="212"/>
        </w:trPr>
        <w:tc>
          <w:tcPr>
            <w:tcW w:w="539" w:type="pct"/>
            <w:vMerge w:val="restart"/>
            <w:vAlign w:val="center"/>
          </w:tcPr>
          <w:p w14:paraId="2248774E"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Treat.</w:t>
            </w:r>
          </w:p>
          <w:p w14:paraId="5115B64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No.</w:t>
            </w:r>
          </w:p>
        </w:tc>
        <w:tc>
          <w:tcPr>
            <w:tcW w:w="1121" w:type="pct"/>
            <w:vMerge w:val="restart"/>
            <w:vAlign w:val="center"/>
          </w:tcPr>
          <w:p w14:paraId="48FE264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128" w:type="pct"/>
            <w:gridSpan w:val="2"/>
            <w:vAlign w:val="center"/>
          </w:tcPr>
          <w:p w14:paraId="590E8226"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Bacteria</w:t>
            </w:r>
          </w:p>
          <w:p w14:paraId="1CA3D348"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sz w:val="22"/>
                <w:szCs w:val="22"/>
              </w:rPr>
              <w:t>(x 10</w:t>
            </w:r>
            <w:r w:rsidRPr="00C66869">
              <w:rPr>
                <w:rFonts w:ascii="Arial" w:hAnsi="Arial"/>
                <w:b/>
                <w:sz w:val="22"/>
                <w:szCs w:val="22"/>
                <w:vertAlign w:val="superscript"/>
              </w:rPr>
              <w:t xml:space="preserve">6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7" w:type="pct"/>
            <w:gridSpan w:val="2"/>
            <w:vAlign w:val="center"/>
          </w:tcPr>
          <w:p w14:paraId="53ED451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Fungi</w:t>
            </w:r>
          </w:p>
          <w:p w14:paraId="507FD48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5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6" w:type="pct"/>
            <w:gridSpan w:val="2"/>
            <w:vAlign w:val="center"/>
          </w:tcPr>
          <w:p w14:paraId="530904BA"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Actinomycetes</w:t>
            </w:r>
          </w:p>
          <w:p w14:paraId="1C072A91"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4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r>
      <w:tr w:rsidR="00AB7009" w:rsidRPr="00C66869" w14:paraId="5F685FAB" w14:textId="77777777" w:rsidTr="00166590">
        <w:trPr>
          <w:trHeight w:val="212"/>
        </w:trPr>
        <w:tc>
          <w:tcPr>
            <w:tcW w:w="539" w:type="pct"/>
            <w:vMerge/>
            <w:vAlign w:val="center"/>
          </w:tcPr>
          <w:p w14:paraId="33E10179" w14:textId="77777777" w:rsidR="00AB7009" w:rsidRPr="00C66869" w:rsidRDefault="00AB7009" w:rsidP="00DD6216">
            <w:pPr>
              <w:spacing w:line="360" w:lineRule="auto"/>
              <w:jc w:val="center"/>
              <w:rPr>
                <w:rFonts w:ascii="Arial" w:hAnsi="Arial"/>
                <w:b/>
                <w:bCs/>
                <w:sz w:val="22"/>
                <w:szCs w:val="22"/>
              </w:rPr>
            </w:pPr>
          </w:p>
        </w:tc>
        <w:tc>
          <w:tcPr>
            <w:tcW w:w="1121" w:type="pct"/>
            <w:vMerge/>
            <w:vAlign w:val="center"/>
          </w:tcPr>
          <w:p w14:paraId="5A023EF2" w14:textId="77777777" w:rsidR="00AB7009" w:rsidRPr="00C66869" w:rsidRDefault="00AB7009" w:rsidP="00DD6216">
            <w:pPr>
              <w:spacing w:line="360" w:lineRule="auto"/>
              <w:jc w:val="center"/>
              <w:rPr>
                <w:rFonts w:ascii="Arial" w:hAnsi="Arial"/>
                <w:b/>
                <w:bCs/>
                <w:sz w:val="22"/>
                <w:szCs w:val="22"/>
              </w:rPr>
            </w:pPr>
          </w:p>
        </w:tc>
        <w:tc>
          <w:tcPr>
            <w:tcW w:w="530" w:type="pct"/>
            <w:vAlign w:val="center"/>
          </w:tcPr>
          <w:p w14:paraId="2335A867"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7" w:type="pct"/>
            <w:vAlign w:val="center"/>
          </w:tcPr>
          <w:p w14:paraId="5C8A2CC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3BE441A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5" w:type="pct"/>
            <w:vAlign w:val="center"/>
          </w:tcPr>
          <w:p w14:paraId="3EB6A2F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7F95CF2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4" w:type="pct"/>
            <w:vAlign w:val="center"/>
          </w:tcPr>
          <w:p w14:paraId="31387EE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009" w:rsidRPr="00C66869" w14:paraId="62668F67" w14:textId="77777777" w:rsidTr="003E6124">
        <w:trPr>
          <w:trHeight w:val="212"/>
        </w:trPr>
        <w:tc>
          <w:tcPr>
            <w:tcW w:w="539" w:type="pct"/>
          </w:tcPr>
          <w:p w14:paraId="422B0C78"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121" w:type="pct"/>
          </w:tcPr>
          <w:p w14:paraId="088A4046"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Conventional                  </w:t>
            </w:r>
          </w:p>
          <w:p w14:paraId="3AD06764"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practice</w:t>
            </w:r>
          </w:p>
        </w:tc>
        <w:tc>
          <w:tcPr>
            <w:tcW w:w="530" w:type="pct"/>
            <w:vAlign w:val="center"/>
          </w:tcPr>
          <w:p w14:paraId="681B366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114.84</w:t>
            </w:r>
          </w:p>
        </w:tc>
        <w:tc>
          <w:tcPr>
            <w:tcW w:w="597" w:type="pct"/>
            <w:vAlign w:val="center"/>
          </w:tcPr>
          <w:p w14:paraId="7701F2E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118.75</w:t>
            </w:r>
          </w:p>
        </w:tc>
        <w:tc>
          <w:tcPr>
            <w:tcW w:w="512" w:type="pct"/>
            <w:vAlign w:val="center"/>
          </w:tcPr>
          <w:p w14:paraId="20D0E662"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9.33</w:t>
            </w:r>
          </w:p>
        </w:tc>
        <w:tc>
          <w:tcPr>
            <w:tcW w:w="595" w:type="pct"/>
            <w:vAlign w:val="center"/>
          </w:tcPr>
          <w:p w14:paraId="0922FC5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10.36</w:t>
            </w:r>
          </w:p>
        </w:tc>
        <w:tc>
          <w:tcPr>
            <w:tcW w:w="512" w:type="pct"/>
            <w:vAlign w:val="center"/>
          </w:tcPr>
          <w:p w14:paraId="1E368A8A"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23.17</w:t>
            </w:r>
          </w:p>
        </w:tc>
        <w:tc>
          <w:tcPr>
            <w:tcW w:w="594" w:type="pct"/>
            <w:vAlign w:val="center"/>
          </w:tcPr>
          <w:p w14:paraId="2D6DA5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26.36</w:t>
            </w:r>
          </w:p>
        </w:tc>
      </w:tr>
      <w:tr w:rsidR="00AB7009" w:rsidRPr="00C66869" w14:paraId="34F71C93" w14:textId="77777777" w:rsidTr="003E6124">
        <w:trPr>
          <w:trHeight w:val="212"/>
        </w:trPr>
        <w:tc>
          <w:tcPr>
            <w:tcW w:w="539" w:type="pct"/>
          </w:tcPr>
          <w:p w14:paraId="13985D6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121" w:type="pct"/>
          </w:tcPr>
          <w:p w14:paraId="5743087C"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GRDF</w:t>
            </w:r>
          </w:p>
        </w:tc>
        <w:tc>
          <w:tcPr>
            <w:tcW w:w="530" w:type="pct"/>
            <w:vAlign w:val="center"/>
          </w:tcPr>
          <w:p w14:paraId="41A96A5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179.62</w:t>
            </w:r>
          </w:p>
        </w:tc>
        <w:tc>
          <w:tcPr>
            <w:tcW w:w="597" w:type="pct"/>
            <w:vAlign w:val="center"/>
          </w:tcPr>
          <w:p w14:paraId="1B62728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198.50</w:t>
            </w:r>
          </w:p>
        </w:tc>
        <w:tc>
          <w:tcPr>
            <w:tcW w:w="512" w:type="pct"/>
            <w:vAlign w:val="center"/>
          </w:tcPr>
          <w:p w14:paraId="2ACFE7A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17.25</w:t>
            </w:r>
          </w:p>
        </w:tc>
        <w:tc>
          <w:tcPr>
            <w:tcW w:w="595" w:type="pct"/>
            <w:vAlign w:val="center"/>
          </w:tcPr>
          <w:p w14:paraId="04F7BAC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20.73</w:t>
            </w:r>
          </w:p>
        </w:tc>
        <w:tc>
          <w:tcPr>
            <w:tcW w:w="512" w:type="pct"/>
            <w:vAlign w:val="center"/>
          </w:tcPr>
          <w:p w14:paraId="2EC44EF6"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35.46</w:t>
            </w:r>
          </w:p>
        </w:tc>
        <w:tc>
          <w:tcPr>
            <w:tcW w:w="594" w:type="pct"/>
            <w:vAlign w:val="center"/>
          </w:tcPr>
          <w:p w14:paraId="3C160CD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42.45</w:t>
            </w:r>
          </w:p>
        </w:tc>
      </w:tr>
      <w:tr w:rsidR="00AB7009" w:rsidRPr="00C66869" w14:paraId="66AF478B" w14:textId="77777777" w:rsidTr="003E6124">
        <w:trPr>
          <w:trHeight w:val="212"/>
        </w:trPr>
        <w:tc>
          <w:tcPr>
            <w:tcW w:w="539" w:type="pct"/>
          </w:tcPr>
          <w:p w14:paraId="070FFB0A"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121" w:type="pct"/>
          </w:tcPr>
          <w:p w14:paraId="0B1E54A0"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530" w:type="pct"/>
            <w:vAlign w:val="center"/>
          </w:tcPr>
          <w:p w14:paraId="25A1352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185.56</w:t>
            </w:r>
          </w:p>
        </w:tc>
        <w:tc>
          <w:tcPr>
            <w:tcW w:w="597" w:type="pct"/>
            <w:vAlign w:val="center"/>
          </w:tcPr>
          <w:p w14:paraId="347FCC8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207.21</w:t>
            </w:r>
          </w:p>
        </w:tc>
        <w:tc>
          <w:tcPr>
            <w:tcW w:w="512" w:type="pct"/>
            <w:vAlign w:val="center"/>
          </w:tcPr>
          <w:p w14:paraId="25D6A1A7"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20.09</w:t>
            </w:r>
          </w:p>
        </w:tc>
        <w:tc>
          <w:tcPr>
            <w:tcW w:w="595" w:type="pct"/>
            <w:vAlign w:val="center"/>
          </w:tcPr>
          <w:p w14:paraId="36043D2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23.91</w:t>
            </w:r>
          </w:p>
        </w:tc>
        <w:tc>
          <w:tcPr>
            <w:tcW w:w="512" w:type="pct"/>
            <w:vAlign w:val="center"/>
          </w:tcPr>
          <w:p w14:paraId="5BAA4DC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39.38</w:t>
            </w:r>
          </w:p>
        </w:tc>
        <w:tc>
          <w:tcPr>
            <w:tcW w:w="594" w:type="pct"/>
            <w:vAlign w:val="center"/>
          </w:tcPr>
          <w:p w14:paraId="2F7641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48.20</w:t>
            </w:r>
          </w:p>
        </w:tc>
      </w:tr>
      <w:tr w:rsidR="00AB7009" w:rsidRPr="00C66869" w14:paraId="0C3B36F0" w14:textId="77777777" w:rsidTr="003E6124">
        <w:trPr>
          <w:trHeight w:val="212"/>
        </w:trPr>
        <w:tc>
          <w:tcPr>
            <w:tcW w:w="539" w:type="pct"/>
          </w:tcPr>
          <w:p w14:paraId="6D58846C"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121" w:type="pct"/>
          </w:tcPr>
          <w:p w14:paraId="77DD16C5"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77BF875D"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lastRenderedPageBreak/>
              <w:t xml:space="preserve"> farming</w:t>
            </w:r>
          </w:p>
        </w:tc>
        <w:tc>
          <w:tcPr>
            <w:tcW w:w="530" w:type="pct"/>
            <w:vAlign w:val="center"/>
          </w:tcPr>
          <w:p w14:paraId="09B8E81C"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lastRenderedPageBreak/>
              <w:t>174.19</w:t>
            </w:r>
          </w:p>
        </w:tc>
        <w:tc>
          <w:tcPr>
            <w:tcW w:w="597" w:type="pct"/>
            <w:vAlign w:val="center"/>
          </w:tcPr>
          <w:p w14:paraId="15AD2E40"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180.47</w:t>
            </w:r>
          </w:p>
        </w:tc>
        <w:tc>
          <w:tcPr>
            <w:tcW w:w="512" w:type="pct"/>
            <w:vAlign w:val="center"/>
          </w:tcPr>
          <w:p w14:paraId="2FD409F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15.73</w:t>
            </w:r>
          </w:p>
        </w:tc>
        <w:tc>
          <w:tcPr>
            <w:tcW w:w="595" w:type="pct"/>
            <w:vAlign w:val="center"/>
          </w:tcPr>
          <w:p w14:paraId="748E415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18.58</w:t>
            </w:r>
          </w:p>
        </w:tc>
        <w:tc>
          <w:tcPr>
            <w:tcW w:w="512" w:type="pct"/>
            <w:vAlign w:val="center"/>
          </w:tcPr>
          <w:p w14:paraId="106D517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34.40</w:t>
            </w:r>
          </w:p>
        </w:tc>
        <w:tc>
          <w:tcPr>
            <w:tcW w:w="594" w:type="pct"/>
            <w:vAlign w:val="center"/>
          </w:tcPr>
          <w:p w14:paraId="4CDB182C"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41.70</w:t>
            </w:r>
          </w:p>
        </w:tc>
      </w:tr>
      <w:tr w:rsidR="00AB7009" w:rsidRPr="00C66869" w14:paraId="6E42FD58" w14:textId="77777777" w:rsidTr="003E6124">
        <w:trPr>
          <w:trHeight w:val="610"/>
        </w:trPr>
        <w:tc>
          <w:tcPr>
            <w:tcW w:w="539" w:type="pct"/>
          </w:tcPr>
          <w:p w14:paraId="56B75EB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121" w:type="pct"/>
          </w:tcPr>
          <w:p w14:paraId="53B88D68"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6A15B834"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5E4892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183.58</w:t>
            </w:r>
          </w:p>
        </w:tc>
        <w:tc>
          <w:tcPr>
            <w:tcW w:w="597" w:type="pct"/>
            <w:vAlign w:val="center"/>
          </w:tcPr>
          <w:p w14:paraId="212A5DF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203.43</w:t>
            </w:r>
          </w:p>
        </w:tc>
        <w:tc>
          <w:tcPr>
            <w:tcW w:w="512" w:type="pct"/>
            <w:vAlign w:val="center"/>
          </w:tcPr>
          <w:p w14:paraId="7163E8E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16.88</w:t>
            </w:r>
          </w:p>
        </w:tc>
        <w:tc>
          <w:tcPr>
            <w:tcW w:w="595" w:type="pct"/>
            <w:vAlign w:val="center"/>
          </w:tcPr>
          <w:p w14:paraId="20E9EE4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19.64</w:t>
            </w:r>
          </w:p>
        </w:tc>
        <w:tc>
          <w:tcPr>
            <w:tcW w:w="512" w:type="pct"/>
            <w:vAlign w:val="center"/>
          </w:tcPr>
          <w:p w14:paraId="496630D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39.11</w:t>
            </w:r>
          </w:p>
        </w:tc>
        <w:tc>
          <w:tcPr>
            <w:tcW w:w="594" w:type="pct"/>
            <w:vAlign w:val="center"/>
          </w:tcPr>
          <w:p w14:paraId="706BAF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46.76</w:t>
            </w:r>
          </w:p>
        </w:tc>
      </w:tr>
      <w:tr w:rsidR="00AB7009" w:rsidRPr="00C66869" w14:paraId="4BF47364" w14:textId="77777777" w:rsidTr="003E6124">
        <w:trPr>
          <w:trHeight w:val="212"/>
        </w:trPr>
        <w:tc>
          <w:tcPr>
            <w:tcW w:w="1660" w:type="pct"/>
            <w:gridSpan w:val="2"/>
            <w:vAlign w:val="center"/>
          </w:tcPr>
          <w:p w14:paraId="1AFDFEA6" w14:textId="77777777" w:rsidR="00AB7009" w:rsidRPr="00C66869" w:rsidRDefault="00AB7009" w:rsidP="00DD6216">
            <w:pPr>
              <w:spacing w:line="360" w:lineRule="auto"/>
              <w:jc w:val="center"/>
              <w:rPr>
                <w:rFonts w:ascii="Arial" w:hAnsi="Arial"/>
                <w:sz w:val="22"/>
                <w:szCs w:val="22"/>
              </w:rPr>
            </w:pPr>
            <w:commentRangeStart w:id="42"/>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530" w:type="pct"/>
            <w:vAlign w:val="center"/>
          </w:tcPr>
          <w:p w14:paraId="1D1EEC8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46643EFF"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1.90</w:t>
            </w:r>
          </w:p>
        </w:tc>
        <w:tc>
          <w:tcPr>
            <w:tcW w:w="512" w:type="pct"/>
            <w:vAlign w:val="center"/>
          </w:tcPr>
          <w:p w14:paraId="0ED19B93"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1A4A0F33"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0.40</w:t>
            </w:r>
          </w:p>
        </w:tc>
        <w:tc>
          <w:tcPr>
            <w:tcW w:w="512" w:type="pct"/>
            <w:vAlign w:val="center"/>
          </w:tcPr>
          <w:p w14:paraId="2635E53B"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7CA7C9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1.64</w:t>
            </w:r>
            <w:commentRangeEnd w:id="42"/>
            <w:r w:rsidR="009D1F5A">
              <w:rPr>
                <w:rStyle w:val="CommentReference"/>
                <w:rFonts w:asciiTheme="minorHAnsi" w:eastAsiaTheme="minorHAnsi" w:hAnsiTheme="minorHAnsi" w:cstheme="minorBidi"/>
                <w:kern w:val="2"/>
                <w:lang w:val="en-IN" w:bidi="ar-SA"/>
                <w14:ligatures w14:val="standardContextual"/>
              </w:rPr>
              <w:commentReference w:id="42"/>
            </w:r>
          </w:p>
        </w:tc>
      </w:tr>
      <w:tr w:rsidR="00AB7009" w:rsidRPr="00C66869" w14:paraId="52AE3B80" w14:textId="77777777" w:rsidTr="003E6124">
        <w:trPr>
          <w:trHeight w:val="212"/>
        </w:trPr>
        <w:tc>
          <w:tcPr>
            <w:tcW w:w="1660" w:type="pct"/>
            <w:gridSpan w:val="2"/>
            <w:vAlign w:val="center"/>
          </w:tcPr>
          <w:p w14:paraId="7BFBA1A9"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530" w:type="pct"/>
            <w:vAlign w:val="center"/>
          </w:tcPr>
          <w:p w14:paraId="7F75C4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6401843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5.86</w:t>
            </w:r>
          </w:p>
        </w:tc>
        <w:tc>
          <w:tcPr>
            <w:tcW w:w="512" w:type="pct"/>
            <w:vAlign w:val="center"/>
          </w:tcPr>
          <w:p w14:paraId="293A716D"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421E199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1.22</w:t>
            </w:r>
          </w:p>
        </w:tc>
        <w:tc>
          <w:tcPr>
            <w:tcW w:w="512" w:type="pct"/>
            <w:vAlign w:val="center"/>
          </w:tcPr>
          <w:p w14:paraId="17C8C28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0BDA59A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5.05</w:t>
            </w:r>
          </w:p>
        </w:tc>
      </w:tr>
    </w:tbl>
    <w:p w14:paraId="46C369F1" w14:textId="77777777" w:rsidR="00F661CA" w:rsidRPr="00C66869" w:rsidRDefault="00F661CA" w:rsidP="002A44DB">
      <w:pPr>
        <w:spacing w:after="0" w:line="360" w:lineRule="auto"/>
        <w:rPr>
          <w:rFonts w:ascii="Arial" w:hAnsi="Arial" w:cs="Arial"/>
          <w:b/>
          <w:bCs/>
        </w:rPr>
      </w:pPr>
    </w:p>
    <w:p w14:paraId="1125B291" w14:textId="1685F69C" w:rsidR="00F96347" w:rsidRPr="00C66869" w:rsidRDefault="00F96347" w:rsidP="002A44DB">
      <w:pPr>
        <w:pStyle w:val="ListParagraph"/>
        <w:numPr>
          <w:ilvl w:val="0"/>
          <w:numId w:val="7"/>
        </w:numPr>
        <w:tabs>
          <w:tab w:val="left" w:pos="426"/>
        </w:tabs>
        <w:spacing w:after="0" w:line="360" w:lineRule="auto"/>
        <w:ind w:hanging="720"/>
        <w:rPr>
          <w:rFonts w:ascii="Arial" w:hAnsi="Arial" w:cs="Arial"/>
          <w:b/>
          <w:bCs/>
        </w:rPr>
      </w:pPr>
      <w:r w:rsidRPr="00C66869">
        <w:rPr>
          <w:rFonts w:ascii="Arial" w:hAnsi="Arial" w:cs="Arial"/>
          <w:b/>
          <w:bCs/>
        </w:rPr>
        <w:t>Enzymatic activity (Table 6)</w:t>
      </w:r>
    </w:p>
    <w:p w14:paraId="636182BC" w14:textId="3ECBB2D4" w:rsidR="00AD3A06" w:rsidRDefault="00ED2AC0" w:rsidP="00DD6216">
      <w:pPr>
        <w:spacing w:after="0" w:line="360" w:lineRule="auto"/>
        <w:jc w:val="both"/>
        <w:rPr>
          <w:rFonts w:ascii="Arial" w:hAnsi="Arial" w:cs="Arial"/>
        </w:rPr>
      </w:pPr>
      <w:r w:rsidRPr="00C66869">
        <w:rPr>
          <w:rFonts w:ascii="Arial" w:hAnsi="Arial" w:cs="Arial"/>
        </w:rPr>
        <w:t xml:space="preserve">The enzymatic activities were significantly influenced by different farming practices. </w:t>
      </w:r>
      <w:r w:rsidR="00F96347" w:rsidRPr="00C66869">
        <w:rPr>
          <w:rFonts w:ascii="Arial" w:hAnsi="Arial" w:cs="Arial"/>
        </w:rPr>
        <w:t xml:space="preserve">Among the treatments, the higher urease activity after harvest of wheat recorded in organic farming (33.16 </w:t>
      </w:r>
      <w:r w:rsidR="00F96347" w:rsidRPr="00C66869">
        <w:rPr>
          <w:rFonts w:ascii="Arial" w:hAnsi="Arial" w:cs="Arial"/>
          <w:position w:val="1"/>
        </w:rPr>
        <w:t>µg</w:t>
      </w:r>
      <w:r w:rsidR="00F96347" w:rsidRPr="00C66869">
        <w:rPr>
          <w:rFonts w:ascii="Arial" w:hAnsi="Arial" w:cs="Arial"/>
          <w:spacing w:val="-1"/>
          <w:position w:val="1"/>
        </w:rPr>
        <w:t xml:space="preserve"> </w:t>
      </w:r>
      <w:r w:rsidR="00F96347" w:rsidRPr="00C66869">
        <w:rPr>
          <w:rFonts w:ascii="Arial" w:hAnsi="Arial" w:cs="Arial"/>
          <w:position w:val="1"/>
        </w:rPr>
        <w:t>NH</w:t>
      </w:r>
      <w:r w:rsidR="00F96347" w:rsidRPr="00C66869">
        <w:rPr>
          <w:rFonts w:ascii="Arial" w:hAnsi="Arial" w:cs="Arial"/>
          <w:position w:val="1"/>
          <w:vertAlign w:val="subscript"/>
        </w:rPr>
        <w:t>4</w:t>
      </w:r>
      <w:r w:rsidR="00F96347" w:rsidRPr="00C66869">
        <w:rPr>
          <w:rFonts w:ascii="Arial" w:hAnsi="Arial" w:cs="Arial"/>
          <w:position w:val="1"/>
        </w:rPr>
        <w:t xml:space="preserve"> </w:t>
      </w:r>
      <w:r w:rsidR="00F96347" w:rsidRPr="00C66869">
        <w:rPr>
          <w:rFonts w:ascii="Arial" w:hAnsi="Arial" w:cs="Arial"/>
          <w:position w:val="1"/>
          <w:vertAlign w:val="superscript"/>
        </w:rPr>
        <w:t xml:space="preserve">+ </w:t>
      </w:r>
      <w:r w:rsidR="00F96347" w:rsidRPr="00C66869">
        <w:rPr>
          <w:rFonts w:ascii="Arial" w:hAnsi="Arial" w:cs="Arial"/>
          <w:position w:val="1"/>
        </w:rPr>
        <w:t>-N g</w:t>
      </w:r>
      <w:r w:rsidR="00F96347" w:rsidRPr="00C66869">
        <w:rPr>
          <w:rFonts w:ascii="Arial" w:hAnsi="Arial" w:cs="Arial"/>
          <w:position w:val="1"/>
          <w:vertAlign w:val="superscript"/>
        </w:rPr>
        <w:t>-1</w:t>
      </w:r>
      <w:r w:rsidR="00F96347" w:rsidRPr="00C66869">
        <w:rPr>
          <w:rFonts w:ascii="Arial" w:hAnsi="Arial" w:cs="Arial"/>
          <w:spacing w:val="1"/>
          <w:position w:val="1"/>
        </w:rPr>
        <w:t xml:space="preserve"> </w:t>
      </w:r>
      <w:r w:rsidR="00F96347" w:rsidRPr="00C66869">
        <w:rPr>
          <w:rFonts w:ascii="Arial" w:hAnsi="Arial" w:cs="Arial"/>
          <w:position w:val="1"/>
        </w:rPr>
        <w:t>soil</w:t>
      </w:r>
      <w:r w:rsidR="00F96347" w:rsidRPr="00C66869">
        <w:rPr>
          <w:rFonts w:ascii="Arial" w:hAnsi="Arial" w:cs="Arial"/>
          <w:spacing w:val="-3"/>
          <w:position w:val="1"/>
        </w:rPr>
        <w:t xml:space="preserve"> 24</w:t>
      </w:r>
      <w:r w:rsidR="00F96347" w:rsidRPr="00C66869">
        <w:rPr>
          <w:rFonts w:ascii="Arial" w:hAnsi="Arial" w:cs="Arial"/>
          <w:position w:val="1"/>
        </w:rPr>
        <w:t>hr</w:t>
      </w:r>
      <w:r w:rsidR="00F96347" w:rsidRPr="00C66869">
        <w:rPr>
          <w:rFonts w:ascii="Arial" w:hAnsi="Arial" w:cs="Arial"/>
          <w:position w:val="1"/>
          <w:vertAlign w:val="superscript"/>
        </w:rPr>
        <w:t>-</w:t>
      </w:r>
      <w:r w:rsidR="00F96347" w:rsidRPr="00C66869">
        <w:rPr>
          <w:rFonts w:ascii="Arial" w:hAnsi="Arial" w:cs="Arial"/>
          <w:spacing w:val="-5"/>
          <w:position w:val="1"/>
          <w:vertAlign w:val="superscript"/>
        </w:rPr>
        <w:t>1</w:t>
      </w:r>
      <w:r w:rsidR="00F96347" w:rsidRPr="00C66869">
        <w:rPr>
          <w:rFonts w:ascii="Arial" w:hAnsi="Arial" w:cs="Arial"/>
          <w:spacing w:val="-5"/>
          <w:position w:val="1"/>
        </w:rPr>
        <w:t>)</w:t>
      </w:r>
      <w:r w:rsidRPr="00C66869">
        <w:rPr>
          <w:rFonts w:ascii="Arial" w:hAnsi="Arial" w:cs="Arial"/>
          <w:spacing w:val="-5"/>
          <w:position w:val="1"/>
        </w:rPr>
        <w:t xml:space="preserve">. Similarly, higher dehydrogenase activity recorded in organic farming </w:t>
      </w:r>
      <w:r w:rsidRPr="00C66869">
        <w:rPr>
          <w:rFonts w:ascii="Arial" w:hAnsi="Arial" w:cs="Arial"/>
        </w:rPr>
        <w:t>(</w:t>
      </w:r>
      <w:r w:rsidRPr="00C66869">
        <w:rPr>
          <w:rFonts w:ascii="Arial" w:hAnsi="Arial" w:cs="Arial"/>
          <w:color w:val="000000"/>
        </w:rPr>
        <w:t xml:space="preserve">15.26 </w:t>
      </w:r>
      <w:r w:rsidRPr="00C66869">
        <w:rPr>
          <w:rFonts w:ascii="Arial" w:hAnsi="Arial" w:cs="Arial"/>
        </w:rPr>
        <w:t>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However, it was at par with treatment GRDF </w:t>
      </w:r>
      <w:r w:rsidRPr="00C66869">
        <w:rPr>
          <w:rFonts w:ascii="Arial" w:hAnsi="Arial" w:cs="Arial"/>
        </w:rPr>
        <w:t>(13.73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and climate resilient farming </w:t>
      </w:r>
      <w:r w:rsidRPr="00C66869">
        <w:rPr>
          <w:rFonts w:ascii="Arial" w:hAnsi="Arial" w:cs="Arial"/>
        </w:rPr>
        <w:t>(13.55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rPr>
        <w:t>). As f</w:t>
      </w:r>
      <w:r w:rsidR="007C2963">
        <w:rPr>
          <w:rFonts w:ascii="Arial" w:hAnsi="Arial" w:cs="Arial"/>
        </w:rPr>
        <w:t>a</w:t>
      </w:r>
      <w:r w:rsidRPr="00C66869">
        <w:rPr>
          <w:rFonts w:ascii="Arial" w:hAnsi="Arial" w:cs="Arial"/>
        </w:rPr>
        <w:t>r acid phosphatase, the higher activity noted in organic farming (13.24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xml:space="preserve"> which was at par with climate resilient farming (11.64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The higher alkaline phosphatase activity registered in organic farming (</w:t>
      </w:r>
      <w:r w:rsidRPr="00C66869">
        <w:rPr>
          <w:rFonts w:ascii="Arial" w:hAnsi="Arial" w:cs="Arial"/>
          <w:color w:val="000000"/>
        </w:rPr>
        <w:t>14.76</w:t>
      </w:r>
      <w:r w:rsidRPr="00C66869">
        <w:rPr>
          <w:rFonts w:ascii="Arial" w:hAnsi="Arial" w:cs="Arial"/>
          <w:b/>
        </w:rPr>
        <w:t xml:space="preserve"> </w:t>
      </w:r>
      <w:r w:rsidRPr="00C66869">
        <w:rPr>
          <w:rFonts w:ascii="Arial" w:hAnsi="Arial" w:cs="Arial"/>
          <w:bCs/>
        </w:rPr>
        <w:t>µg</w:t>
      </w:r>
      <w:r w:rsidRPr="00C66869">
        <w:rPr>
          <w:rFonts w:ascii="Arial" w:hAnsi="Arial" w:cs="Arial"/>
          <w:bCs/>
          <w:spacing w:val="-2"/>
        </w:rPr>
        <w:t xml:space="preserve"> </w:t>
      </w:r>
      <w:r w:rsidRPr="00C66869">
        <w:rPr>
          <w:rFonts w:ascii="Arial" w:hAnsi="Arial" w:cs="Arial"/>
          <w:bCs/>
        </w:rPr>
        <w:t>PNP</w:t>
      </w:r>
      <w:r w:rsidRPr="00C66869">
        <w:rPr>
          <w:rFonts w:ascii="Arial" w:hAnsi="Arial" w:cs="Arial"/>
          <w:bCs/>
          <w:spacing w:val="-13"/>
        </w:rPr>
        <w:t xml:space="preserve"> </w:t>
      </w:r>
      <w:r w:rsidRPr="00C66869">
        <w:rPr>
          <w:rFonts w:ascii="Arial" w:hAnsi="Arial" w:cs="Arial"/>
          <w:bCs/>
        </w:rPr>
        <w:t>g</w:t>
      </w:r>
      <w:r w:rsidRPr="00C66869">
        <w:rPr>
          <w:rFonts w:ascii="Arial" w:hAnsi="Arial" w:cs="Arial"/>
          <w:bCs/>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spacing w:val="-5"/>
        </w:rPr>
        <w:t>)</w:t>
      </w:r>
      <w:r w:rsidRPr="00C66869">
        <w:rPr>
          <w:rFonts w:ascii="Arial" w:hAnsi="Arial" w:cs="Arial"/>
        </w:rPr>
        <w:t xml:space="preserve"> which was at par with GRDF</w:t>
      </w:r>
      <w:r w:rsidR="00901CAB" w:rsidRPr="00C66869">
        <w:rPr>
          <w:rFonts w:ascii="Arial" w:hAnsi="Arial" w:cs="Arial"/>
        </w:rPr>
        <w:t xml:space="preserve"> (</w:t>
      </w:r>
      <w:r w:rsidR="00901CAB" w:rsidRPr="00C66869">
        <w:rPr>
          <w:rFonts w:ascii="Arial" w:hAnsi="Arial" w:cs="Arial"/>
          <w:color w:val="000000"/>
        </w:rPr>
        <w:t xml:space="preserve">13.73 </w:t>
      </w:r>
      <w:r w:rsidR="00901CAB" w:rsidRPr="00C66869">
        <w:rPr>
          <w:rFonts w:ascii="Arial" w:hAnsi="Arial" w:cs="Arial"/>
          <w:bCs/>
        </w:rPr>
        <w:t>µg</w:t>
      </w:r>
      <w:r w:rsidR="00901CAB" w:rsidRPr="00C66869">
        <w:rPr>
          <w:rFonts w:ascii="Arial" w:hAnsi="Arial" w:cs="Arial"/>
          <w:bCs/>
          <w:spacing w:val="-2"/>
        </w:rPr>
        <w:t xml:space="preserve"> </w:t>
      </w:r>
      <w:r w:rsidR="00901CAB" w:rsidRPr="00C66869">
        <w:rPr>
          <w:rFonts w:ascii="Arial" w:hAnsi="Arial" w:cs="Arial"/>
          <w:bCs/>
        </w:rPr>
        <w:t>PNP</w:t>
      </w:r>
      <w:r w:rsidR="00901CAB" w:rsidRPr="00C66869">
        <w:rPr>
          <w:rFonts w:ascii="Arial" w:hAnsi="Arial" w:cs="Arial"/>
          <w:bCs/>
          <w:spacing w:val="-13"/>
        </w:rPr>
        <w:t xml:space="preserve"> </w:t>
      </w:r>
      <w:r w:rsidR="00901CAB" w:rsidRPr="00C66869">
        <w:rPr>
          <w:rFonts w:ascii="Arial" w:hAnsi="Arial" w:cs="Arial"/>
          <w:bCs/>
        </w:rPr>
        <w:t>g</w:t>
      </w:r>
      <w:r w:rsidR="00901CAB" w:rsidRPr="00C66869">
        <w:rPr>
          <w:rFonts w:ascii="Arial" w:hAnsi="Arial" w:cs="Arial"/>
          <w:bCs/>
          <w:vertAlign w:val="superscript"/>
        </w:rPr>
        <w:t xml:space="preserve">-1 </w:t>
      </w:r>
      <w:r w:rsidR="00901CAB" w:rsidRPr="00C66869">
        <w:rPr>
          <w:rFonts w:ascii="Arial" w:hAnsi="Arial" w:cs="Arial"/>
          <w:bCs/>
        </w:rPr>
        <w:t>2hr</w:t>
      </w:r>
      <w:r w:rsidR="00901CAB" w:rsidRPr="00C66869">
        <w:rPr>
          <w:rFonts w:ascii="Arial" w:hAnsi="Arial" w:cs="Arial"/>
          <w:bCs/>
          <w:vertAlign w:val="superscript"/>
        </w:rPr>
        <w:t>-1</w:t>
      </w:r>
      <w:r w:rsidR="00901CAB" w:rsidRPr="00C66869">
        <w:rPr>
          <w:rFonts w:ascii="Arial" w:hAnsi="Arial" w:cs="Arial"/>
          <w:bCs/>
          <w:spacing w:val="-5"/>
        </w:rPr>
        <w:t xml:space="preserve">). The conventional practices recorded consistently lower enzymatic activities. </w:t>
      </w:r>
      <w:r w:rsidR="00901CAB" w:rsidRPr="00C66869">
        <w:rPr>
          <w:rFonts w:ascii="Arial" w:hAnsi="Arial" w:cs="Arial"/>
        </w:rPr>
        <w:t xml:space="preserve">Soil enzymes are integral to the decomposition of organic matter, this finding highlights the importance of organic approaches. The application of balanced fertilizers along with organic manures enhanced soil organic matter, which in turn boosted enzyme activity. The study observed a positive correlation between the application of organic manure and elevated soil enzyme activity. Similar findings reported by Aher </w:t>
      </w:r>
      <w:r w:rsidR="00901CAB" w:rsidRPr="00C66869">
        <w:rPr>
          <w:rFonts w:ascii="Arial" w:hAnsi="Arial" w:cs="Arial"/>
          <w:i/>
          <w:iCs/>
        </w:rPr>
        <w:t>et al.</w:t>
      </w:r>
      <w:r w:rsidR="00901CAB" w:rsidRPr="00C66869">
        <w:rPr>
          <w:rFonts w:ascii="Arial" w:hAnsi="Arial" w:cs="Arial"/>
        </w:rPr>
        <w:t xml:space="preserve"> (2015) and </w:t>
      </w:r>
      <w:proofErr w:type="spellStart"/>
      <w:r w:rsidR="00901CAB" w:rsidRPr="00C66869">
        <w:rPr>
          <w:rFonts w:ascii="Arial" w:hAnsi="Arial" w:cs="Arial"/>
        </w:rPr>
        <w:t>Narashimamoorthy</w:t>
      </w:r>
      <w:proofErr w:type="spellEnd"/>
      <w:r w:rsidR="00901CAB" w:rsidRPr="00C66869">
        <w:rPr>
          <w:rFonts w:ascii="Arial" w:hAnsi="Arial" w:cs="Arial"/>
        </w:rPr>
        <w:t xml:space="preserve"> </w:t>
      </w:r>
      <w:r w:rsidR="00901CAB" w:rsidRPr="00C66869">
        <w:rPr>
          <w:rFonts w:ascii="Arial" w:hAnsi="Arial" w:cs="Arial"/>
          <w:i/>
          <w:iCs/>
        </w:rPr>
        <w:t>et al.</w:t>
      </w:r>
      <w:r w:rsidR="00901CAB" w:rsidRPr="00C66869">
        <w:rPr>
          <w:rFonts w:ascii="Arial" w:hAnsi="Arial" w:cs="Arial"/>
        </w:rPr>
        <w:t xml:space="preserve"> (2024).</w:t>
      </w:r>
    </w:p>
    <w:p w14:paraId="3E4D13A6" w14:textId="77777777" w:rsidR="00EE1194" w:rsidRDefault="00EE1194" w:rsidP="00DD6216">
      <w:pPr>
        <w:spacing w:after="0" w:line="360" w:lineRule="auto"/>
        <w:jc w:val="both"/>
        <w:rPr>
          <w:rFonts w:ascii="Arial" w:hAnsi="Arial" w:cs="Arial"/>
        </w:rPr>
      </w:pPr>
    </w:p>
    <w:p w14:paraId="0D643758" w14:textId="77777777" w:rsidR="00EE1194" w:rsidRPr="00C66869" w:rsidRDefault="00EE1194" w:rsidP="00DD6216">
      <w:pPr>
        <w:spacing w:after="0" w:line="360" w:lineRule="auto"/>
        <w:jc w:val="both"/>
        <w:rPr>
          <w:rFonts w:ascii="Arial" w:hAnsi="Arial" w:cs="Arial"/>
        </w:rPr>
      </w:pPr>
    </w:p>
    <w:p w14:paraId="6C91AE37" w14:textId="68CEB9AF" w:rsidR="00F56D0E" w:rsidRPr="00C66869" w:rsidRDefault="008B0BAD" w:rsidP="00DD6216">
      <w:pPr>
        <w:spacing w:after="0" w:line="360" w:lineRule="auto"/>
        <w:jc w:val="both"/>
        <w:rPr>
          <w:rFonts w:ascii="Arial" w:hAnsi="Arial" w:cs="Arial"/>
        </w:rPr>
      </w:pPr>
      <w:r w:rsidRPr="00C66869">
        <w:rPr>
          <w:rFonts w:ascii="Arial" w:hAnsi="Arial" w:cs="Arial"/>
          <w:b/>
          <w:bCs/>
        </w:rPr>
        <w:t xml:space="preserve">Table 6. </w:t>
      </w:r>
      <w:r w:rsidR="00D7750B" w:rsidRPr="00C66869">
        <w:rPr>
          <w:rFonts w:ascii="Arial" w:hAnsi="Arial" w:cs="Arial"/>
        </w:rPr>
        <w:t>Impact of farming practices on enzymatic activities of soil after harvest of wheat</w:t>
      </w:r>
    </w:p>
    <w:tbl>
      <w:tblPr>
        <w:tblStyle w:val="TableGrid"/>
        <w:tblW w:w="5000" w:type="pct"/>
        <w:tblInd w:w="-5" w:type="dxa"/>
        <w:tblLook w:val="04A0" w:firstRow="1" w:lastRow="0" w:firstColumn="1" w:lastColumn="0" w:noHBand="0" w:noVBand="1"/>
      </w:tblPr>
      <w:tblGrid>
        <w:gridCol w:w="747"/>
        <w:gridCol w:w="1598"/>
        <w:gridCol w:w="765"/>
        <w:gridCol w:w="882"/>
        <w:gridCol w:w="795"/>
        <w:gridCol w:w="936"/>
        <w:gridCol w:w="765"/>
        <w:gridCol w:w="972"/>
        <w:gridCol w:w="674"/>
        <w:gridCol w:w="882"/>
      </w:tblGrid>
      <w:tr w:rsidR="003E6124" w:rsidRPr="00C66869" w14:paraId="5CA43A3E" w14:textId="77777777" w:rsidTr="003E6124">
        <w:trPr>
          <w:trHeight w:val="1306"/>
        </w:trPr>
        <w:tc>
          <w:tcPr>
            <w:tcW w:w="415" w:type="pct"/>
            <w:vMerge w:val="restart"/>
            <w:vAlign w:val="center"/>
          </w:tcPr>
          <w:p w14:paraId="1A1707B8"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Treat.</w:t>
            </w:r>
          </w:p>
          <w:p w14:paraId="008FD632"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No.</w:t>
            </w:r>
          </w:p>
        </w:tc>
        <w:tc>
          <w:tcPr>
            <w:tcW w:w="886" w:type="pct"/>
            <w:vMerge w:val="restart"/>
            <w:vAlign w:val="center"/>
          </w:tcPr>
          <w:p w14:paraId="2918E00E"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Farming practices</w:t>
            </w:r>
          </w:p>
        </w:tc>
        <w:tc>
          <w:tcPr>
            <w:tcW w:w="913" w:type="pct"/>
            <w:gridSpan w:val="2"/>
            <w:vAlign w:val="center"/>
          </w:tcPr>
          <w:p w14:paraId="3A585327"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Urease</w:t>
            </w:r>
          </w:p>
          <w:p w14:paraId="697ACAE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position w:val="1"/>
                <w:sz w:val="22"/>
                <w:szCs w:val="22"/>
              </w:rPr>
              <w:t>(µg</w:t>
            </w:r>
            <w:r w:rsidRPr="00C66869">
              <w:rPr>
                <w:rFonts w:ascii="Arial" w:hAnsi="Arial"/>
                <w:b/>
                <w:spacing w:val="-1"/>
                <w:position w:val="1"/>
                <w:sz w:val="22"/>
                <w:szCs w:val="22"/>
              </w:rPr>
              <w:t xml:space="preserve"> </w:t>
            </w:r>
            <w:r w:rsidRPr="00C66869">
              <w:rPr>
                <w:rFonts w:ascii="Arial" w:hAnsi="Arial"/>
                <w:b/>
                <w:position w:val="1"/>
                <w:sz w:val="22"/>
                <w:szCs w:val="22"/>
              </w:rPr>
              <w:t>NH</w:t>
            </w:r>
            <w:r w:rsidRPr="00C66869">
              <w:rPr>
                <w:rFonts w:ascii="Arial" w:hAnsi="Arial"/>
                <w:b/>
                <w:sz w:val="22"/>
                <w:szCs w:val="22"/>
              </w:rPr>
              <w:t>4</w:t>
            </w:r>
            <w:r w:rsidRPr="00C66869">
              <w:rPr>
                <w:rFonts w:ascii="Arial" w:hAnsi="Arial"/>
                <w:b/>
                <w:position w:val="9"/>
                <w:sz w:val="22"/>
                <w:szCs w:val="22"/>
              </w:rPr>
              <w:t>+</w:t>
            </w:r>
            <w:r w:rsidRPr="00C66869">
              <w:rPr>
                <w:rFonts w:ascii="Arial" w:hAnsi="Arial"/>
                <w:b/>
                <w:spacing w:val="19"/>
                <w:position w:val="9"/>
                <w:sz w:val="22"/>
                <w:szCs w:val="22"/>
              </w:rPr>
              <w:t xml:space="preserve"> </w:t>
            </w:r>
            <w:r w:rsidRPr="00C66869">
              <w:rPr>
                <w:rFonts w:ascii="Arial" w:hAnsi="Arial"/>
                <w:b/>
                <w:position w:val="1"/>
                <w:sz w:val="22"/>
                <w:szCs w:val="22"/>
              </w:rPr>
              <w:t>-N</w:t>
            </w:r>
            <w:r w:rsidRPr="00C66869">
              <w:rPr>
                <w:rFonts w:ascii="Arial" w:hAnsi="Arial"/>
                <w:b/>
                <w:spacing w:val="-1"/>
                <w:position w:val="1"/>
                <w:sz w:val="22"/>
                <w:szCs w:val="22"/>
              </w:rPr>
              <w:t xml:space="preserve"> </w:t>
            </w:r>
            <w:r w:rsidRPr="00C66869">
              <w:rPr>
                <w:rFonts w:ascii="Arial" w:hAnsi="Arial"/>
                <w:b/>
                <w:position w:val="1"/>
                <w:sz w:val="22"/>
                <w:szCs w:val="22"/>
              </w:rPr>
              <w:t>g</w:t>
            </w:r>
            <w:r w:rsidRPr="00C66869">
              <w:rPr>
                <w:rFonts w:ascii="Arial" w:hAnsi="Arial"/>
                <w:b/>
                <w:position w:val="1"/>
                <w:sz w:val="22"/>
                <w:szCs w:val="22"/>
                <w:vertAlign w:val="superscript"/>
              </w:rPr>
              <w:t>-1</w:t>
            </w:r>
            <w:r w:rsidRPr="00C66869">
              <w:rPr>
                <w:rFonts w:ascii="Arial" w:hAnsi="Arial"/>
                <w:b/>
                <w:spacing w:val="1"/>
                <w:position w:val="1"/>
                <w:sz w:val="22"/>
                <w:szCs w:val="22"/>
              </w:rPr>
              <w:t xml:space="preserve"> </w:t>
            </w:r>
            <w:r w:rsidRPr="00C66869">
              <w:rPr>
                <w:rFonts w:ascii="Arial" w:hAnsi="Arial"/>
                <w:b/>
                <w:position w:val="1"/>
                <w:sz w:val="22"/>
                <w:szCs w:val="22"/>
              </w:rPr>
              <w:t>soil</w:t>
            </w:r>
            <w:r w:rsidRPr="00C66869">
              <w:rPr>
                <w:rFonts w:ascii="Arial" w:hAnsi="Arial"/>
                <w:b/>
                <w:spacing w:val="-3"/>
                <w:position w:val="1"/>
                <w:sz w:val="22"/>
                <w:szCs w:val="22"/>
              </w:rPr>
              <w:t xml:space="preserve"> 24</w:t>
            </w:r>
            <w:r w:rsidRPr="00C66869">
              <w:rPr>
                <w:rFonts w:ascii="Arial" w:hAnsi="Arial"/>
                <w:b/>
                <w:position w:val="1"/>
                <w:sz w:val="22"/>
                <w:szCs w:val="22"/>
              </w:rPr>
              <w:t>hr</w:t>
            </w:r>
            <w:r w:rsidRPr="00C66869">
              <w:rPr>
                <w:rFonts w:ascii="Arial" w:hAnsi="Arial"/>
                <w:b/>
                <w:position w:val="1"/>
                <w:sz w:val="22"/>
                <w:szCs w:val="22"/>
                <w:vertAlign w:val="superscript"/>
              </w:rPr>
              <w:t>-</w:t>
            </w:r>
            <w:r w:rsidRPr="00C66869">
              <w:rPr>
                <w:rFonts w:ascii="Arial" w:hAnsi="Arial"/>
                <w:b/>
                <w:spacing w:val="-5"/>
                <w:position w:val="1"/>
                <w:sz w:val="22"/>
                <w:szCs w:val="22"/>
                <w:vertAlign w:val="superscript"/>
              </w:rPr>
              <w:t>1</w:t>
            </w:r>
            <w:r w:rsidRPr="00C66869">
              <w:rPr>
                <w:rFonts w:ascii="Arial" w:hAnsi="Arial"/>
                <w:b/>
                <w:spacing w:val="-5"/>
                <w:position w:val="1"/>
                <w:sz w:val="22"/>
                <w:szCs w:val="22"/>
              </w:rPr>
              <w:t>)</w:t>
            </w:r>
          </w:p>
        </w:tc>
        <w:tc>
          <w:tcPr>
            <w:tcW w:w="959" w:type="pct"/>
            <w:gridSpan w:val="2"/>
            <w:vAlign w:val="center"/>
          </w:tcPr>
          <w:p w14:paraId="26C61BD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Dehydrogenase</w:t>
            </w:r>
          </w:p>
          <w:p w14:paraId="1925E0FE" w14:textId="77777777" w:rsidR="00F56D0E" w:rsidRPr="00C66869" w:rsidRDefault="00F56D0E" w:rsidP="003E6124">
            <w:pPr>
              <w:spacing w:line="360" w:lineRule="auto"/>
              <w:jc w:val="center"/>
              <w:rPr>
                <w:rFonts w:ascii="Arial" w:hAnsi="Arial"/>
                <w:sz w:val="22"/>
                <w:szCs w:val="22"/>
              </w:rPr>
            </w:pPr>
            <w:r w:rsidRPr="00C66869">
              <w:rPr>
                <w:rFonts w:ascii="Arial" w:hAnsi="Arial"/>
                <w:b/>
                <w:sz w:val="22"/>
                <w:szCs w:val="22"/>
              </w:rPr>
              <w:t>(µg</w:t>
            </w:r>
            <w:r w:rsidRPr="00C66869">
              <w:rPr>
                <w:rFonts w:ascii="Arial" w:hAnsi="Arial"/>
                <w:b/>
                <w:spacing w:val="-6"/>
                <w:sz w:val="22"/>
                <w:szCs w:val="22"/>
              </w:rPr>
              <w:t xml:space="preserve"> </w:t>
            </w:r>
            <w:r w:rsidRPr="00C66869">
              <w:rPr>
                <w:rFonts w:ascii="Arial" w:hAnsi="Arial"/>
                <w:b/>
                <w:sz w:val="22"/>
                <w:szCs w:val="22"/>
              </w:rPr>
              <w:t>TPF</w:t>
            </w:r>
            <w:r w:rsidRPr="00C66869">
              <w:rPr>
                <w:rFonts w:ascii="Arial" w:hAnsi="Arial"/>
                <w:b/>
                <w:spacing w:val="-12"/>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r w:rsidRPr="00C66869">
              <w:rPr>
                <w:rFonts w:ascii="Arial" w:hAnsi="Arial"/>
                <w:b/>
                <w:spacing w:val="21"/>
                <w:position w:val="8"/>
                <w:sz w:val="22"/>
                <w:szCs w:val="22"/>
              </w:rPr>
              <w:t xml:space="preserve"> </w:t>
            </w:r>
            <w:r w:rsidRPr="00C66869">
              <w:rPr>
                <w:rFonts w:ascii="Arial" w:hAnsi="Arial"/>
                <w:b/>
                <w:sz w:val="22"/>
                <w:szCs w:val="22"/>
              </w:rPr>
              <w:t>soil 24 hr</w:t>
            </w:r>
            <w:r w:rsidRPr="00C66869">
              <w:rPr>
                <w:rFonts w:ascii="Arial" w:hAnsi="Arial"/>
                <w:b/>
                <w:sz w:val="22"/>
                <w:szCs w:val="22"/>
                <w:vertAlign w:val="superscript"/>
              </w:rPr>
              <w:t>-1</w:t>
            </w:r>
            <w:r w:rsidRPr="00C66869">
              <w:rPr>
                <w:rFonts w:ascii="Arial" w:hAnsi="Arial"/>
                <w:b/>
                <w:spacing w:val="-5"/>
                <w:sz w:val="22"/>
                <w:szCs w:val="22"/>
              </w:rPr>
              <w:t>)</w:t>
            </w:r>
          </w:p>
        </w:tc>
        <w:tc>
          <w:tcPr>
            <w:tcW w:w="963" w:type="pct"/>
            <w:gridSpan w:val="2"/>
            <w:vAlign w:val="center"/>
          </w:tcPr>
          <w:p w14:paraId="5D352F5D" w14:textId="77777777" w:rsidR="00F56D0E" w:rsidRPr="00C66869" w:rsidRDefault="00F56D0E" w:rsidP="003E6124">
            <w:pPr>
              <w:spacing w:line="360" w:lineRule="auto"/>
              <w:jc w:val="center"/>
              <w:rPr>
                <w:rFonts w:ascii="Arial" w:hAnsi="Arial"/>
                <w:b/>
                <w:bCs/>
                <w:sz w:val="22"/>
                <w:szCs w:val="22"/>
              </w:rPr>
            </w:pPr>
          </w:p>
          <w:p w14:paraId="5C66DA6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Acid phosphatase</w:t>
            </w:r>
          </w:p>
          <w:p w14:paraId="70D47BAD" w14:textId="77777777" w:rsidR="00F56D0E" w:rsidRPr="00C66869" w:rsidRDefault="00F56D0E" w:rsidP="003E6124">
            <w:pPr>
              <w:spacing w:line="360" w:lineRule="auto"/>
              <w:jc w:val="center"/>
              <w:rPr>
                <w:rFonts w:ascii="Arial" w:hAnsi="Arial"/>
                <w:b/>
                <w:sz w:val="22"/>
                <w:szCs w:val="22"/>
              </w:rPr>
            </w:pPr>
            <w:r w:rsidRPr="00C66869">
              <w:rPr>
                <w:rFonts w:ascii="Arial" w:hAnsi="Arial"/>
                <w:b/>
                <w:sz w:val="22"/>
                <w:szCs w:val="22"/>
              </w:rPr>
              <w:t>(µg</w:t>
            </w:r>
            <w:r w:rsidRPr="00C66869">
              <w:rPr>
                <w:rFonts w:ascii="Arial" w:hAnsi="Arial"/>
                <w:b/>
                <w:spacing w:val="-1"/>
                <w:sz w:val="22"/>
                <w:szCs w:val="22"/>
              </w:rPr>
              <w:t xml:space="preserve"> </w:t>
            </w:r>
            <w:r w:rsidRPr="00C66869">
              <w:rPr>
                <w:rFonts w:ascii="Arial" w:hAnsi="Arial"/>
                <w:b/>
                <w:sz w:val="22"/>
                <w:szCs w:val="22"/>
              </w:rPr>
              <w:t>PNP</w:t>
            </w:r>
          </w:p>
          <w:p w14:paraId="22997DC8" w14:textId="67CF46FE" w:rsidR="00F56D0E" w:rsidRPr="00C66869" w:rsidRDefault="00F56D0E" w:rsidP="003E6124">
            <w:pPr>
              <w:spacing w:line="360" w:lineRule="auto"/>
              <w:jc w:val="center"/>
              <w:rPr>
                <w:rFonts w:ascii="Arial" w:hAnsi="Arial"/>
                <w:b/>
                <w:bCs/>
                <w:sz w:val="22"/>
                <w:szCs w:val="22"/>
              </w:rPr>
            </w:pPr>
            <w:r w:rsidRPr="00C66869">
              <w:rPr>
                <w:rFonts w:ascii="Arial" w:hAnsi="Arial"/>
                <w:b/>
                <w:sz w:val="22"/>
                <w:szCs w:val="22"/>
              </w:rPr>
              <w:t>g</w:t>
            </w:r>
            <w:r w:rsidRPr="00C66869">
              <w:rPr>
                <w:rFonts w:ascii="Arial" w:hAnsi="Arial"/>
                <w:b/>
                <w:sz w:val="22"/>
                <w:szCs w:val="22"/>
                <w:vertAlign w:val="superscript"/>
              </w:rPr>
              <w:t xml:space="preserve">-1 </w:t>
            </w: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757B24B7" w14:textId="77777777" w:rsidR="00F56D0E" w:rsidRPr="00C66869" w:rsidRDefault="00F56D0E" w:rsidP="003E6124">
            <w:pPr>
              <w:spacing w:line="360" w:lineRule="auto"/>
              <w:jc w:val="center"/>
              <w:rPr>
                <w:rFonts w:ascii="Arial" w:hAnsi="Arial"/>
                <w:sz w:val="22"/>
                <w:szCs w:val="22"/>
              </w:rPr>
            </w:pPr>
          </w:p>
        </w:tc>
        <w:tc>
          <w:tcPr>
            <w:tcW w:w="864" w:type="pct"/>
            <w:gridSpan w:val="2"/>
            <w:vAlign w:val="center"/>
          </w:tcPr>
          <w:p w14:paraId="103C702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Alkaline phosphatase</w:t>
            </w:r>
          </w:p>
          <w:p w14:paraId="79A647F9" w14:textId="77777777" w:rsidR="00F56D0E" w:rsidRPr="00C66869" w:rsidRDefault="00F56D0E" w:rsidP="003E6124">
            <w:pPr>
              <w:spacing w:line="360" w:lineRule="auto"/>
              <w:jc w:val="center"/>
              <w:rPr>
                <w:rFonts w:ascii="Arial" w:hAnsi="Arial"/>
                <w:b/>
                <w:sz w:val="22"/>
                <w:szCs w:val="22"/>
                <w:vertAlign w:val="superscript"/>
              </w:rPr>
            </w:pPr>
            <w:r w:rsidRPr="00C66869">
              <w:rPr>
                <w:rFonts w:ascii="Arial" w:hAnsi="Arial"/>
                <w:b/>
                <w:sz w:val="22"/>
                <w:szCs w:val="22"/>
              </w:rPr>
              <w:t>(µg</w:t>
            </w:r>
            <w:r w:rsidRPr="00C66869">
              <w:rPr>
                <w:rFonts w:ascii="Arial" w:hAnsi="Arial"/>
                <w:b/>
                <w:spacing w:val="-2"/>
                <w:sz w:val="22"/>
                <w:szCs w:val="22"/>
              </w:rPr>
              <w:t xml:space="preserve"> </w:t>
            </w:r>
            <w:r w:rsidRPr="00C66869">
              <w:rPr>
                <w:rFonts w:ascii="Arial" w:hAnsi="Arial"/>
                <w:b/>
                <w:sz w:val="22"/>
                <w:szCs w:val="22"/>
              </w:rPr>
              <w:t>PNP</w:t>
            </w:r>
            <w:r w:rsidRPr="00C66869">
              <w:rPr>
                <w:rFonts w:ascii="Arial" w:hAnsi="Arial"/>
                <w:b/>
                <w:spacing w:val="-13"/>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p>
          <w:p w14:paraId="7B241F2D" w14:textId="77777777" w:rsidR="00F56D0E" w:rsidRPr="00C66869" w:rsidRDefault="00F56D0E" w:rsidP="003E6124">
            <w:pPr>
              <w:spacing w:line="360" w:lineRule="auto"/>
              <w:jc w:val="center"/>
              <w:rPr>
                <w:rFonts w:ascii="Arial" w:hAnsi="Arial"/>
                <w:b/>
                <w:sz w:val="22"/>
                <w:szCs w:val="22"/>
              </w:rPr>
            </w:pP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33CD0E24" w14:textId="77777777" w:rsidR="00F56D0E" w:rsidRPr="00C66869" w:rsidRDefault="00F56D0E" w:rsidP="003E6124">
            <w:pPr>
              <w:spacing w:line="360" w:lineRule="auto"/>
              <w:jc w:val="center"/>
              <w:rPr>
                <w:rFonts w:ascii="Arial" w:hAnsi="Arial"/>
                <w:b/>
                <w:bCs/>
                <w:sz w:val="22"/>
                <w:szCs w:val="22"/>
              </w:rPr>
            </w:pPr>
          </w:p>
        </w:tc>
      </w:tr>
      <w:tr w:rsidR="003E6124" w:rsidRPr="00C66869" w14:paraId="57E2D5B9" w14:textId="77777777" w:rsidTr="003E6124">
        <w:trPr>
          <w:trHeight w:val="145"/>
        </w:trPr>
        <w:tc>
          <w:tcPr>
            <w:tcW w:w="415" w:type="pct"/>
            <w:vMerge/>
            <w:vAlign w:val="center"/>
          </w:tcPr>
          <w:p w14:paraId="235B3B16" w14:textId="77777777" w:rsidR="00F56D0E" w:rsidRPr="00C66869" w:rsidRDefault="00F56D0E" w:rsidP="003E6124">
            <w:pPr>
              <w:spacing w:line="360" w:lineRule="auto"/>
              <w:jc w:val="center"/>
              <w:rPr>
                <w:rFonts w:ascii="Arial" w:hAnsi="Arial"/>
                <w:b/>
                <w:bCs/>
                <w:sz w:val="22"/>
                <w:szCs w:val="22"/>
              </w:rPr>
            </w:pPr>
          </w:p>
        </w:tc>
        <w:tc>
          <w:tcPr>
            <w:tcW w:w="886" w:type="pct"/>
            <w:vMerge/>
            <w:vAlign w:val="center"/>
          </w:tcPr>
          <w:p w14:paraId="7DF6774E" w14:textId="77777777" w:rsidR="00F56D0E" w:rsidRPr="00C66869" w:rsidRDefault="00F56D0E" w:rsidP="003E6124">
            <w:pPr>
              <w:spacing w:line="360" w:lineRule="auto"/>
              <w:jc w:val="center"/>
              <w:rPr>
                <w:rFonts w:ascii="Arial" w:hAnsi="Arial"/>
                <w:b/>
                <w:bCs/>
                <w:sz w:val="22"/>
                <w:szCs w:val="22"/>
              </w:rPr>
            </w:pPr>
          </w:p>
        </w:tc>
        <w:tc>
          <w:tcPr>
            <w:tcW w:w="424" w:type="pct"/>
            <w:vAlign w:val="center"/>
          </w:tcPr>
          <w:p w14:paraId="734BF401" w14:textId="15E36D3F"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88" w:type="pct"/>
            <w:vAlign w:val="center"/>
          </w:tcPr>
          <w:p w14:paraId="43DCB03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41" w:type="pct"/>
            <w:vAlign w:val="center"/>
          </w:tcPr>
          <w:p w14:paraId="04601BF3" w14:textId="50E2BDBD"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19" w:type="pct"/>
            <w:vAlign w:val="center"/>
          </w:tcPr>
          <w:p w14:paraId="761CEC1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24" w:type="pct"/>
            <w:vAlign w:val="center"/>
          </w:tcPr>
          <w:p w14:paraId="4E999AF3" w14:textId="2595C9D0"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39" w:type="pct"/>
            <w:vAlign w:val="center"/>
          </w:tcPr>
          <w:p w14:paraId="75DA347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374" w:type="pct"/>
            <w:vAlign w:val="center"/>
          </w:tcPr>
          <w:p w14:paraId="4F1BB16A" w14:textId="7E6BF558"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90" w:type="pct"/>
            <w:vAlign w:val="center"/>
          </w:tcPr>
          <w:p w14:paraId="747216D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r>
      <w:tr w:rsidR="003E6124" w:rsidRPr="00C66869" w14:paraId="55313FC9" w14:textId="77777777" w:rsidTr="003E6124">
        <w:trPr>
          <w:trHeight w:val="145"/>
        </w:trPr>
        <w:tc>
          <w:tcPr>
            <w:tcW w:w="415" w:type="pct"/>
            <w:vAlign w:val="center"/>
          </w:tcPr>
          <w:p w14:paraId="342E0D39"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886" w:type="pct"/>
            <w:vAlign w:val="center"/>
          </w:tcPr>
          <w:p w14:paraId="65BE1693" w14:textId="5BAFD4AB"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Conventional</w:t>
            </w:r>
          </w:p>
          <w:p w14:paraId="4875018F" w14:textId="037E9557"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practice</w:t>
            </w:r>
          </w:p>
        </w:tc>
        <w:tc>
          <w:tcPr>
            <w:tcW w:w="424" w:type="pct"/>
            <w:vAlign w:val="center"/>
          </w:tcPr>
          <w:p w14:paraId="4BC9A3F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20.11</w:t>
            </w:r>
          </w:p>
        </w:tc>
        <w:tc>
          <w:tcPr>
            <w:tcW w:w="488" w:type="pct"/>
            <w:vAlign w:val="center"/>
          </w:tcPr>
          <w:p w14:paraId="11A40C7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20.49</w:t>
            </w:r>
          </w:p>
        </w:tc>
        <w:tc>
          <w:tcPr>
            <w:tcW w:w="441" w:type="pct"/>
            <w:vAlign w:val="center"/>
          </w:tcPr>
          <w:p w14:paraId="5D7F84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7.20</w:t>
            </w:r>
          </w:p>
        </w:tc>
        <w:tc>
          <w:tcPr>
            <w:tcW w:w="519" w:type="pct"/>
            <w:vAlign w:val="center"/>
          </w:tcPr>
          <w:p w14:paraId="0011D1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7.71</w:t>
            </w:r>
          </w:p>
        </w:tc>
        <w:tc>
          <w:tcPr>
            <w:tcW w:w="424" w:type="pct"/>
            <w:vAlign w:val="center"/>
          </w:tcPr>
          <w:p w14:paraId="4697DC8E"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5.78</w:t>
            </w:r>
          </w:p>
        </w:tc>
        <w:tc>
          <w:tcPr>
            <w:tcW w:w="539" w:type="pct"/>
            <w:vAlign w:val="center"/>
          </w:tcPr>
          <w:p w14:paraId="4AF4FC0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5.82</w:t>
            </w:r>
          </w:p>
        </w:tc>
        <w:tc>
          <w:tcPr>
            <w:tcW w:w="374" w:type="pct"/>
            <w:vAlign w:val="center"/>
          </w:tcPr>
          <w:p w14:paraId="33760BE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7.34</w:t>
            </w:r>
          </w:p>
        </w:tc>
        <w:tc>
          <w:tcPr>
            <w:tcW w:w="490" w:type="pct"/>
            <w:vAlign w:val="center"/>
          </w:tcPr>
          <w:p w14:paraId="52B3C24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7.97</w:t>
            </w:r>
          </w:p>
        </w:tc>
      </w:tr>
      <w:tr w:rsidR="003E6124" w:rsidRPr="00C66869" w14:paraId="7293284B" w14:textId="77777777" w:rsidTr="003E6124">
        <w:trPr>
          <w:trHeight w:val="145"/>
        </w:trPr>
        <w:tc>
          <w:tcPr>
            <w:tcW w:w="415" w:type="pct"/>
            <w:vAlign w:val="center"/>
          </w:tcPr>
          <w:p w14:paraId="5D68F6FB"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886" w:type="pct"/>
            <w:vAlign w:val="center"/>
          </w:tcPr>
          <w:p w14:paraId="1ED7E9C8" w14:textId="2A33EFB1"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GRDF</w:t>
            </w:r>
          </w:p>
        </w:tc>
        <w:tc>
          <w:tcPr>
            <w:tcW w:w="424" w:type="pct"/>
            <w:vAlign w:val="center"/>
          </w:tcPr>
          <w:p w14:paraId="5C30550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23.39</w:t>
            </w:r>
          </w:p>
        </w:tc>
        <w:tc>
          <w:tcPr>
            <w:tcW w:w="488" w:type="pct"/>
            <w:vAlign w:val="center"/>
          </w:tcPr>
          <w:p w14:paraId="453AD04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27.66</w:t>
            </w:r>
          </w:p>
        </w:tc>
        <w:tc>
          <w:tcPr>
            <w:tcW w:w="441" w:type="pct"/>
            <w:vAlign w:val="center"/>
          </w:tcPr>
          <w:p w14:paraId="7C55DCE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12.56</w:t>
            </w:r>
          </w:p>
        </w:tc>
        <w:tc>
          <w:tcPr>
            <w:tcW w:w="519" w:type="pct"/>
            <w:vAlign w:val="center"/>
          </w:tcPr>
          <w:p w14:paraId="0507ABD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13.73</w:t>
            </w:r>
          </w:p>
        </w:tc>
        <w:tc>
          <w:tcPr>
            <w:tcW w:w="424" w:type="pct"/>
            <w:vAlign w:val="center"/>
          </w:tcPr>
          <w:p w14:paraId="1256F8A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9.85</w:t>
            </w:r>
          </w:p>
        </w:tc>
        <w:tc>
          <w:tcPr>
            <w:tcW w:w="539" w:type="pct"/>
            <w:vAlign w:val="center"/>
          </w:tcPr>
          <w:p w14:paraId="2D8DA09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10.45</w:t>
            </w:r>
          </w:p>
        </w:tc>
        <w:tc>
          <w:tcPr>
            <w:tcW w:w="374" w:type="pct"/>
            <w:vAlign w:val="center"/>
          </w:tcPr>
          <w:p w14:paraId="2D579C9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12.87</w:t>
            </w:r>
          </w:p>
        </w:tc>
        <w:tc>
          <w:tcPr>
            <w:tcW w:w="490" w:type="pct"/>
            <w:vAlign w:val="center"/>
          </w:tcPr>
          <w:p w14:paraId="151F733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13.73</w:t>
            </w:r>
          </w:p>
        </w:tc>
      </w:tr>
      <w:tr w:rsidR="003E6124" w:rsidRPr="00C66869" w14:paraId="3289D296" w14:textId="77777777" w:rsidTr="003E6124">
        <w:trPr>
          <w:trHeight w:val="145"/>
        </w:trPr>
        <w:tc>
          <w:tcPr>
            <w:tcW w:w="415" w:type="pct"/>
            <w:vAlign w:val="center"/>
          </w:tcPr>
          <w:p w14:paraId="127DAB00"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lastRenderedPageBreak/>
              <w:t>T</w:t>
            </w:r>
            <w:r w:rsidRPr="00C66869">
              <w:rPr>
                <w:rFonts w:ascii="Arial" w:hAnsi="Arial"/>
                <w:b/>
                <w:spacing w:val="-5"/>
                <w:position w:val="1"/>
                <w:sz w:val="22"/>
                <w:szCs w:val="22"/>
                <w:vertAlign w:val="subscript"/>
              </w:rPr>
              <w:t>3</w:t>
            </w:r>
          </w:p>
        </w:tc>
        <w:tc>
          <w:tcPr>
            <w:tcW w:w="886" w:type="pct"/>
            <w:vAlign w:val="center"/>
          </w:tcPr>
          <w:p w14:paraId="7A15EC3F" w14:textId="257F1EE9" w:rsidR="00F56D0E" w:rsidRPr="00C66869" w:rsidRDefault="003E6124" w:rsidP="003E6124">
            <w:pPr>
              <w:spacing w:line="360" w:lineRule="auto"/>
              <w:rPr>
                <w:rFonts w:ascii="Arial" w:hAnsi="Arial"/>
                <w:spacing w:val="-6"/>
                <w:sz w:val="22"/>
                <w:szCs w:val="22"/>
              </w:rPr>
            </w:pPr>
            <w:r>
              <w:rPr>
                <w:rFonts w:ascii="Arial" w:hAnsi="Arial"/>
                <w:sz w:val="22"/>
                <w:szCs w:val="22"/>
              </w:rPr>
              <w:t xml:space="preserve"> </w:t>
            </w:r>
            <w:r w:rsidR="00F56D0E" w:rsidRPr="00C66869">
              <w:rPr>
                <w:rFonts w:ascii="Arial" w:hAnsi="Arial"/>
                <w:sz w:val="22"/>
                <w:szCs w:val="22"/>
              </w:rPr>
              <w:t>Organic</w:t>
            </w:r>
          </w:p>
          <w:p w14:paraId="36153781" w14:textId="18D1A0AC" w:rsidR="00F56D0E" w:rsidRPr="00C66869" w:rsidRDefault="003E6124" w:rsidP="003E6124">
            <w:pPr>
              <w:spacing w:line="360" w:lineRule="auto"/>
              <w:rPr>
                <w:rFonts w:ascii="Arial" w:hAnsi="Arial"/>
                <w:sz w:val="22"/>
                <w:szCs w:val="22"/>
              </w:rPr>
            </w:pPr>
            <w:r>
              <w:rPr>
                <w:rFonts w:ascii="Arial" w:hAnsi="Arial"/>
                <w:spacing w:val="-2"/>
                <w:sz w:val="22"/>
                <w:szCs w:val="22"/>
              </w:rPr>
              <w:t xml:space="preserve"> </w:t>
            </w:r>
            <w:r w:rsidR="00F56D0E" w:rsidRPr="00C66869">
              <w:rPr>
                <w:rFonts w:ascii="Arial" w:hAnsi="Arial"/>
                <w:spacing w:val="-2"/>
                <w:sz w:val="22"/>
                <w:szCs w:val="22"/>
              </w:rPr>
              <w:t>farming</w:t>
            </w:r>
          </w:p>
        </w:tc>
        <w:tc>
          <w:tcPr>
            <w:tcW w:w="424" w:type="pct"/>
            <w:vAlign w:val="center"/>
          </w:tcPr>
          <w:p w14:paraId="66FF2B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27.33</w:t>
            </w:r>
          </w:p>
        </w:tc>
        <w:tc>
          <w:tcPr>
            <w:tcW w:w="488" w:type="pct"/>
            <w:vAlign w:val="center"/>
          </w:tcPr>
          <w:p w14:paraId="66292D7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33.16</w:t>
            </w:r>
          </w:p>
        </w:tc>
        <w:tc>
          <w:tcPr>
            <w:tcW w:w="441" w:type="pct"/>
            <w:vAlign w:val="center"/>
          </w:tcPr>
          <w:p w14:paraId="54C27504"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13.83</w:t>
            </w:r>
          </w:p>
        </w:tc>
        <w:tc>
          <w:tcPr>
            <w:tcW w:w="519" w:type="pct"/>
            <w:vAlign w:val="center"/>
          </w:tcPr>
          <w:p w14:paraId="430FF02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15.26</w:t>
            </w:r>
          </w:p>
        </w:tc>
        <w:tc>
          <w:tcPr>
            <w:tcW w:w="424" w:type="pct"/>
            <w:vAlign w:val="center"/>
          </w:tcPr>
          <w:p w14:paraId="557D9A08"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w:t>
            </w:r>
          </w:p>
        </w:tc>
        <w:tc>
          <w:tcPr>
            <w:tcW w:w="539" w:type="pct"/>
            <w:vAlign w:val="center"/>
          </w:tcPr>
          <w:p w14:paraId="4E8AFAC6"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13.24</w:t>
            </w:r>
          </w:p>
        </w:tc>
        <w:tc>
          <w:tcPr>
            <w:tcW w:w="374" w:type="pct"/>
            <w:vAlign w:val="center"/>
          </w:tcPr>
          <w:p w14:paraId="44C35DE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13.51</w:t>
            </w:r>
          </w:p>
        </w:tc>
        <w:tc>
          <w:tcPr>
            <w:tcW w:w="490" w:type="pct"/>
            <w:vAlign w:val="center"/>
          </w:tcPr>
          <w:p w14:paraId="15F6A7A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14.76</w:t>
            </w:r>
          </w:p>
        </w:tc>
      </w:tr>
      <w:tr w:rsidR="003E6124" w:rsidRPr="00C66869" w14:paraId="29D95E51" w14:textId="77777777" w:rsidTr="003E6124">
        <w:trPr>
          <w:trHeight w:val="145"/>
        </w:trPr>
        <w:tc>
          <w:tcPr>
            <w:tcW w:w="415" w:type="pct"/>
            <w:vAlign w:val="center"/>
          </w:tcPr>
          <w:p w14:paraId="6C608B12"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886" w:type="pct"/>
            <w:vAlign w:val="center"/>
          </w:tcPr>
          <w:p w14:paraId="4EC435C9" w14:textId="3D0D99A9"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Zero budget</w:t>
            </w:r>
          </w:p>
          <w:p w14:paraId="585050C9" w14:textId="4DCCC48E"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natural</w:t>
            </w:r>
            <w:r w:rsidR="00F56D0E" w:rsidRPr="00C66869">
              <w:rPr>
                <w:rFonts w:ascii="Arial" w:hAnsi="Arial"/>
                <w:spacing w:val="-4"/>
                <w:sz w:val="22"/>
                <w:szCs w:val="22"/>
              </w:rPr>
              <w:t xml:space="preserve"> </w:t>
            </w:r>
            <w:r w:rsidR="00F56D0E" w:rsidRPr="00C66869">
              <w:rPr>
                <w:rFonts w:ascii="Arial" w:hAnsi="Arial"/>
                <w:spacing w:val="-2"/>
                <w:sz w:val="22"/>
                <w:szCs w:val="22"/>
              </w:rPr>
              <w:t>farming</w:t>
            </w:r>
          </w:p>
        </w:tc>
        <w:tc>
          <w:tcPr>
            <w:tcW w:w="424" w:type="pct"/>
            <w:vAlign w:val="center"/>
          </w:tcPr>
          <w:p w14:paraId="1C38170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18.19</w:t>
            </w:r>
          </w:p>
        </w:tc>
        <w:tc>
          <w:tcPr>
            <w:tcW w:w="488" w:type="pct"/>
            <w:vAlign w:val="center"/>
          </w:tcPr>
          <w:p w14:paraId="2ED7F92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20.02</w:t>
            </w:r>
          </w:p>
        </w:tc>
        <w:tc>
          <w:tcPr>
            <w:tcW w:w="441" w:type="pct"/>
            <w:vAlign w:val="center"/>
          </w:tcPr>
          <w:p w14:paraId="2E7E1AF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8.34</w:t>
            </w:r>
          </w:p>
        </w:tc>
        <w:tc>
          <w:tcPr>
            <w:tcW w:w="519" w:type="pct"/>
            <w:vAlign w:val="center"/>
          </w:tcPr>
          <w:p w14:paraId="36DC7E3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9.27</w:t>
            </w:r>
          </w:p>
        </w:tc>
        <w:tc>
          <w:tcPr>
            <w:tcW w:w="424" w:type="pct"/>
            <w:vAlign w:val="center"/>
          </w:tcPr>
          <w:p w14:paraId="43E30F0C"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7.31</w:t>
            </w:r>
          </w:p>
        </w:tc>
        <w:tc>
          <w:tcPr>
            <w:tcW w:w="539" w:type="pct"/>
            <w:vAlign w:val="center"/>
          </w:tcPr>
          <w:p w14:paraId="78C51DF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8.27</w:t>
            </w:r>
          </w:p>
        </w:tc>
        <w:tc>
          <w:tcPr>
            <w:tcW w:w="374" w:type="pct"/>
            <w:vAlign w:val="center"/>
          </w:tcPr>
          <w:p w14:paraId="3D1C82EC"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10.15</w:t>
            </w:r>
          </w:p>
        </w:tc>
        <w:tc>
          <w:tcPr>
            <w:tcW w:w="490" w:type="pct"/>
            <w:vAlign w:val="center"/>
          </w:tcPr>
          <w:p w14:paraId="09D7761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11.47</w:t>
            </w:r>
          </w:p>
        </w:tc>
      </w:tr>
      <w:tr w:rsidR="003E6124" w:rsidRPr="00C66869" w14:paraId="063EE3F1" w14:textId="77777777" w:rsidTr="003E6124">
        <w:trPr>
          <w:trHeight w:val="145"/>
        </w:trPr>
        <w:tc>
          <w:tcPr>
            <w:tcW w:w="415" w:type="pct"/>
            <w:vAlign w:val="center"/>
          </w:tcPr>
          <w:p w14:paraId="130411BC"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886" w:type="pct"/>
            <w:vAlign w:val="center"/>
          </w:tcPr>
          <w:p w14:paraId="1E2917A4" w14:textId="439D6576" w:rsidR="00F56D0E" w:rsidRPr="00C66869" w:rsidRDefault="003E6124" w:rsidP="003E6124">
            <w:pPr>
              <w:spacing w:line="360" w:lineRule="auto"/>
              <w:rPr>
                <w:rFonts w:ascii="Arial" w:hAnsi="Arial"/>
                <w:spacing w:val="-2"/>
                <w:sz w:val="22"/>
                <w:szCs w:val="22"/>
              </w:rPr>
            </w:pPr>
            <w:r>
              <w:rPr>
                <w:rFonts w:ascii="Arial" w:hAnsi="Arial"/>
                <w:sz w:val="22"/>
                <w:szCs w:val="22"/>
              </w:rPr>
              <w:t xml:space="preserve"> </w:t>
            </w:r>
            <w:r w:rsidR="00F56D0E" w:rsidRPr="00C66869">
              <w:rPr>
                <w:rFonts w:ascii="Arial" w:hAnsi="Arial"/>
                <w:sz w:val="22"/>
                <w:szCs w:val="22"/>
              </w:rPr>
              <w:t>Climate</w:t>
            </w:r>
          </w:p>
          <w:p w14:paraId="297CA6DA" w14:textId="209D9D0F" w:rsidR="00F56D0E" w:rsidRPr="00C66869" w:rsidRDefault="00F56D0E" w:rsidP="003E6124">
            <w:pPr>
              <w:spacing w:line="360" w:lineRule="auto"/>
              <w:rPr>
                <w:rFonts w:ascii="Arial" w:hAnsi="Arial"/>
                <w:sz w:val="22"/>
                <w:szCs w:val="22"/>
              </w:rPr>
            </w:pPr>
            <w:r w:rsidRPr="00C66869">
              <w:rPr>
                <w:rFonts w:ascii="Arial" w:hAnsi="Arial"/>
                <w:sz w:val="22"/>
                <w:szCs w:val="22"/>
              </w:rPr>
              <w:t xml:space="preserve">resilient </w:t>
            </w:r>
            <w:r w:rsidRPr="00C66869">
              <w:rPr>
                <w:rFonts w:ascii="Arial" w:hAnsi="Arial"/>
                <w:spacing w:val="-2"/>
                <w:sz w:val="22"/>
                <w:szCs w:val="22"/>
              </w:rPr>
              <w:t>farming</w:t>
            </w:r>
          </w:p>
        </w:tc>
        <w:tc>
          <w:tcPr>
            <w:tcW w:w="424" w:type="pct"/>
            <w:vAlign w:val="center"/>
          </w:tcPr>
          <w:p w14:paraId="2E19BC7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26.48</w:t>
            </w:r>
          </w:p>
        </w:tc>
        <w:tc>
          <w:tcPr>
            <w:tcW w:w="488" w:type="pct"/>
            <w:vAlign w:val="center"/>
          </w:tcPr>
          <w:p w14:paraId="2C6098D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30.99</w:t>
            </w:r>
          </w:p>
        </w:tc>
        <w:tc>
          <w:tcPr>
            <w:tcW w:w="441" w:type="pct"/>
            <w:vAlign w:val="center"/>
          </w:tcPr>
          <w:p w14:paraId="10D562D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12.19</w:t>
            </w:r>
          </w:p>
        </w:tc>
        <w:tc>
          <w:tcPr>
            <w:tcW w:w="519" w:type="pct"/>
            <w:vAlign w:val="center"/>
          </w:tcPr>
          <w:p w14:paraId="653E15B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13.55</w:t>
            </w:r>
          </w:p>
        </w:tc>
        <w:tc>
          <w:tcPr>
            <w:tcW w:w="424" w:type="pct"/>
            <w:vAlign w:val="center"/>
          </w:tcPr>
          <w:p w14:paraId="19D4FDF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10.91</w:t>
            </w:r>
          </w:p>
        </w:tc>
        <w:tc>
          <w:tcPr>
            <w:tcW w:w="539" w:type="pct"/>
            <w:vAlign w:val="center"/>
          </w:tcPr>
          <w:p w14:paraId="1B20458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11.64</w:t>
            </w:r>
          </w:p>
        </w:tc>
        <w:tc>
          <w:tcPr>
            <w:tcW w:w="374" w:type="pct"/>
            <w:vAlign w:val="center"/>
          </w:tcPr>
          <w:p w14:paraId="401705A2"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12.00</w:t>
            </w:r>
          </w:p>
        </w:tc>
        <w:tc>
          <w:tcPr>
            <w:tcW w:w="490" w:type="pct"/>
            <w:vAlign w:val="center"/>
          </w:tcPr>
          <w:p w14:paraId="4E3FF24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13.23</w:t>
            </w:r>
          </w:p>
        </w:tc>
      </w:tr>
      <w:tr w:rsidR="003E6124" w:rsidRPr="00C66869" w14:paraId="03A11FA1" w14:textId="77777777" w:rsidTr="003E6124">
        <w:trPr>
          <w:trHeight w:val="145"/>
        </w:trPr>
        <w:tc>
          <w:tcPr>
            <w:tcW w:w="1301" w:type="pct"/>
            <w:gridSpan w:val="2"/>
            <w:vAlign w:val="center"/>
          </w:tcPr>
          <w:p w14:paraId="35BB4CF9" w14:textId="771F84BD"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SE(m)</w:t>
            </w:r>
            <w:r w:rsidR="00F56D0E" w:rsidRPr="00C66869">
              <w:rPr>
                <w:rFonts w:ascii="Arial" w:hAnsi="Arial"/>
                <w:b/>
                <w:spacing w:val="-2"/>
                <w:sz w:val="22"/>
                <w:szCs w:val="22"/>
              </w:rPr>
              <w:t xml:space="preserve"> </w:t>
            </w:r>
            <w:r w:rsidR="00F56D0E" w:rsidRPr="00C66869">
              <w:rPr>
                <w:rFonts w:ascii="Arial" w:hAnsi="Arial"/>
                <w:b/>
                <w:spacing w:val="-10"/>
                <w:sz w:val="22"/>
                <w:szCs w:val="22"/>
              </w:rPr>
              <w:t>±</w:t>
            </w:r>
          </w:p>
        </w:tc>
        <w:tc>
          <w:tcPr>
            <w:tcW w:w="424" w:type="pct"/>
            <w:vAlign w:val="center"/>
          </w:tcPr>
          <w:p w14:paraId="6D84BD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186D9228"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0.62</w:t>
            </w:r>
          </w:p>
        </w:tc>
        <w:tc>
          <w:tcPr>
            <w:tcW w:w="441" w:type="pct"/>
            <w:vAlign w:val="center"/>
          </w:tcPr>
          <w:p w14:paraId="3E8CC93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3A0F53A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0.52</w:t>
            </w:r>
          </w:p>
        </w:tc>
        <w:tc>
          <w:tcPr>
            <w:tcW w:w="424" w:type="pct"/>
            <w:vAlign w:val="center"/>
          </w:tcPr>
          <w:p w14:paraId="790871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3EB9B5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0.55</w:t>
            </w:r>
          </w:p>
        </w:tc>
        <w:tc>
          <w:tcPr>
            <w:tcW w:w="374" w:type="pct"/>
            <w:vAlign w:val="center"/>
          </w:tcPr>
          <w:p w14:paraId="10B2AB47"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31617A64"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0.42</w:t>
            </w:r>
          </w:p>
        </w:tc>
      </w:tr>
      <w:tr w:rsidR="003E6124" w:rsidRPr="00C66869" w14:paraId="3CEE35AE" w14:textId="77777777" w:rsidTr="003E6124">
        <w:trPr>
          <w:trHeight w:val="145"/>
        </w:trPr>
        <w:tc>
          <w:tcPr>
            <w:tcW w:w="1301" w:type="pct"/>
            <w:gridSpan w:val="2"/>
            <w:vAlign w:val="center"/>
          </w:tcPr>
          <w:p w14:paraId="57471A09" w14:textId="58ABE8A2"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CD</w:t>
            </w:r>
            <w:r w:rsidR="00F56D0E" w:rsidRPr="00C66869">
              <w:rPr>
                <w:rFonts w:ascii="Arial" w:hAnsi="Arial"/>
                <w:b/>
                <w:spacing w:val="-2"/>
                <w:sz w:val="22"/>
                <w:szCs w:val="22"/>
              </w:rPr>
              <w:t xml:space="preserve"> (0.05)</w:t>
            </w:r>
          </w:p>
        </w:tc>
        <w:tc>
          <w:tcPr>
            <w:tcW w:w="424" w:type="pct"/>
            <w:vAlign w:val="center"/>
          </w:tcPr>
          <w:p w14:paraId="5DBEAE19"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7729E5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1.91</w:t>
            </w:r>
          </w:p>
        </w:tc>
        <w:tc>
          <w:tcPr>
            <w:tcW w:w="441" w:type="pct"/>
            <w:vAlign w:val="center"/>
          </w:tcPr>
          <w:p w14:paraId="1D4F7EB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0DBDED8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1.61</w:t>
            </w:r>
          </w:p>
        </w:tc>
        <w:tc>
          <w:tcPr>
            <w:tcW w:w="424" w:type="pct"/>
            <w:vAlign w:val="center"/>
          </w:tcPr>
          <w:p w14:paraId="4A4F32B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B59269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1.70</w:t>
            </w:r>
          </w:p>
        </w:tc>
        <w:tc>
          <w:tcPr>
            <w:tcW w:w="374" w:type="pct"/>
            <w:vAlign w:val="center"/>
          </w:tcPr>
          <w:p w14:paraId="062A4AB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1F8142D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1.28</w:t>
            </w:r>
          </w:p>
        </w:tc>
      </w:tr>
    </w:tbl>
    <w:p w14:paraId="489D2907" w14:textId="77777777" w:rsidR="00AB7009" w:rsidRPr="00C66869" w:rsidRDefault="00AB7009" w:rsidP="002A44DB">
      <w:pPr>
        <w:spacing w:after="0" w:line="360" w:lineRule="auto"/>
        <w:rPr>
          <w:rFonts w:ascii="Arial" w:hAnsi="Arial" w:cs="Arial"/>
          <w:b/>
          <w:bCs/>
          <w:sz w:val="20"/>
          <w:szCs w:val="20"/>
        </w:rPr>
      </w:pPr>
    </w:p>
    <w:p w14:paraId="3B17684E" w14:textId="0546DBEA" w:rsidR="00AD3A06" w:rsidRPr="00DD6216" w:rsidRDefault="00AD3A06" w:rsidP="002A44DB">
      <w:pPr>
        <w:spacing w:after="0" w:line="360" w:lineRule="auto"/>
        <w:rPr>
          <w:rFonts w:ascii="Arial" w:hAnsi="Arial" w:cs="Arial"/>
          <w:b/>
          <w:bCs/>
        </w:rPr>
      </w:pPr>
      <w:r w:rsidRPr="00DD6216">
        <w:rPr>
          <w:rFonts w:ascii="Arial" w:hAnsi="Arial" w:cs="Arial"/>
          <w:b/>
          <w:bCs/>
        </w:rPr>
        <w:t>Conclusion</w:t>
      </w:r>
    </w:p>
    <w:p w14:paraId="6D714F37" w14:textId="32817FEB" w:rsidR="00AD3A06" w:rsidRPr="00C66869" w:rsidRDefault="00AD3A06" w:rsidP="009D1F5A">
      <w:pPr>
        <w:spacing w:after="0" w:line="360" w:lineRule="auto"/>
        <w:jc w:val="both"/>
        <w:rPr>
          <w:rFonts w:ascii="Arial" w:hAnsi="Arial" w:cs="Arial"/>
        </w:rPr>
        <w:pPrChange w:id="43" w:author="Windows User" w:date="2025-08-28T05:36:00Z">
          <w:pPr>
            <w:spacing w:after="0" w:line="360" w:lineRule="auto"/>
          </w:pPr>
        </w:pPrChange>
      </w:pPr>
      <w:r w:rsidRPr="00C66869">
        <w:rPr>
          <w:rFonts w:ascii="Arial" w:hAnsi="Arial" w:cs="Arial"/>
        </w:rPr>
        <w:t xml:space="preserve">The study concluded that, </w:t>
      </w:r>
      <w:r w:rsidRPr="00C66869">
        <w:rPr>
          <w:rFonts w:ascii="Arial" w:hAnsi="Arial" w:cs="Arial"/>
          <w:lang w:val="en-US"/>
        </w:rPr>
        <w:t xml:space="preserve">climate resilient farming </w:t>
      </w:r>
      <w:r w:rsidRPr="00C66869">
        <w:rPr>
          <w:rFonts w:ascii="Arial" w:hAnsi="Arial" w:cs="Arial"/>
        </w:rPr>
        <w:t xml:space="preserve">with </w:t>
      </w:r>
      <w:commentRangeStart w:id="44"/>
      <w:r w:rsidRPr="00C66869">
        <w:rPr>
          <w:rFonts w:ascii="Arial" w:hAnsi="Arial" w:cs="Arial"/>
        </w:rPr>
        <w:t>STCR</w:t>
      </w:r>
      <w:commentRangeEnd w:id="44"/>
      <w:r w:rsidR="00BB45DF">
        <w:rPr>
          <w:rStyle w:val="CommentReference"/>
        </w:rPr>
        <w:commentReference w:id="44"/>
      </w:r>
      <w:r w:rsidRPr="00C66869">
        <w:rPr>
          <w:rFonts w:ascii="Arial" w:hAnsi="Arial" w:cs="Arial"/>
        </w:rPr>
        <w:t xml:space="preserve"> approach of fertilizer application proved most effective related to chemical properties. However, the application of organic manures </w:t>
      </w:r>
      <w:r w:rsidRPr="00C66869">
        <w:rPr>
          <w:rFonts w:ascii="Arial" w:hAnsi="Arial" w:cs="Arial"/>
          <w:i/>
          <w:iCs/>
        </w:rPr>
        <w:t>viz</w:t>
      </w:r>
      <w:r w:rsidRPr="00C66869">
        <w:rPr>
          <w:rFonts w:ascii="Arial" w:hAnsi="Arial" w:cs="Arial"/>
        </w:rPr>
        <w:t xml:space="preserve">. FYM and vermicompost </w:t>
      </w:r>
      <w:r w:rsidR="00AE3682" w:rsidRPr="00C66869">
        <w:rPr>
          <w:rFonts w:ascii="Arial" w:hAnsi="Arial" w:cs="Arial"/>
        </w:rPr>
        <w:t xml:space="preserve">in organic farming was found to be highly effective, as it improved biological properties of soil by increasing its organic matter and nutrient content thereby enhances soil </w:t>
      </w:r>
      <w:commentRangeStart w:id="45"/>
      <w:r w:rsidR="00AE3682" w:rsidRPr="00C66869">
        <w:rPr>
          <w:rFonts w:ascii="Arial" w:hAnsi="Arial" w:cs="Arial"/>
        </w:rPr>
        <w:t>health</w:t>
      </w:r>
      <w:commentRangeEnd w:id="45"/>
      <w:r w:rsidR="00BB45DF">
        <w:rPr>
          <w:rStyle w:val="CommentReference"/>
        </w:rPr>
        <w:commentReference w:id="45"/>
      </w:r>
      <w:r w:rsidR="00AE3682" w:rsidRPr="00C66869">
        <w:rPr>
          <w:rFonts w:ascii="Arial" w:hAnsi="Arial" w:cs="Arial"/>
        </w:rPr>
        <w:t>.</w:t>
      </w:r>
    </w:p>
    <w:p w14:paraId="6CD6E2B9" w14:textId="1275A6BF" w:rsidR="00AD3A06" w:rsidRPr="00DD6216" w:rsidRDefault="00AD3A06" w:rsidP="00B90E20">
      <w:pPr>
        <w:spacing w:line="276" w:lineRule="auto"/>
        <w:rPr>
          <w:rFonts w:ascii="Arial" w:hAnsi="Arial" w:cs="Arial"/>
          <w:b/>
          <w:bCs/>
        </w:rPr>
      </w:pPr>
      <w:r w:rsidRPr="00DD6216">
        <w:rPr>
          <w:rFonts w:ascii="Arial" w:hAnsi="Arial" w:cs="Arial"/>
          <w:b/>
          <w:bCs/>
        </w:rPr>
        <w:t>References</w:t>
      </w:r>
    </w:p>
    <w:p w14:paraId="6F503A13" w14:textId="3F20580C" w:rsidR="00C81E78" w:rsidRPr="00C66869" w:rsidRDefault="00C81E78"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 xml:space="preserve">Aher, S. B., Lakaria, B. L., </w:t>
      </w:r>
      <w:proofErr w:type="spellStart"/>
      <w:r w:rsidRPr="00C66869">
        <w:rPr>
          <w:rFonts w:ascii="Arial" w:hAnsi="Arial" w:cs="Arial"/>
          <w:lang w:val="en-IN"/>
        </w:rPr>
        <w:t>Kaleshananda</w:t>
      </w:r>
      <w:proofErr w:type="spellEnd"/>
      <w:r w:rsidRPr="00C66869">
        <w:rPr>
          <w:rFonts w:ascii="Arial" w:hAnsi="Arial" w:cs="Arial"/>
          <w:lang w:val="en-IN"/>
        </w:rPr>
        <w:t>, S., Singh, A. B., Ramana, S., Ramesh K. and Thakur, J. K. (2015). Effect of organic farming practices on soil and performance of soybean (</w:t>
      </w:r>
      <w:r w:rsidRPr="00C66869">
        <w:rPr>
          <w:rFonts w:ascii="Arial" w:hAnsi="Arial" w:cs="Arial"/>
          <w:i/>
          <w:iCs/>
          <w:lang w:val="en-IN"/>
        </w:rPr>
        <w:t>Glycine max)</w:t>
      </w:r>
      <w:r w:rsidRPr="00C66869">
        <w:rPr>
          <w:rFonts w:ascii="Arial" w:hAnsi="Arial" w:cs="Arial"/>
          <w:lang w:val="en-IN"/>
        </w:rPr>
        <w:t xml:space="preserve"> under semi-arid tropical conditions in Central India. </w:t>
      </w:r>
      <w:r w:rsidRPr="00C66869">
        <w:rPr>
          <w:rFonts w:ascii="Arial" w:hAnsi="Arial" w:cs="Arial"/>
          <w:i/>
          <w:iCs/>
          <w:lang w:val="en-IN"/>
        </w:rPr>
        <w:t>Journal of Applied and Natural Science</w:t>
      </w:r>
      <w:r w:rsidRPr="00C66869">
        <w:rPr>
          <w:rFonts w:ascii="Arial" w:hAnsi="Arial" w:cs="Arial"/>
          <w:lang w:val="en-IN"/>
        </w:rPr>
        <w:t xml:space="preserve">, </w:t>
      </w:r>
      <w:r w:rsidRPr="00C66869">
        <w:rPr>
          <w:rFonts w:ascii="Arial" w:hAnsi="Arial" w:cs="Arial"/>
          <w:b/>
          <w:bCs/>
          <w:lang w:val="en-IN"/>
        </w:rPr>
        <w:t>7</w:t>
      </w:r>
      <w:r w:rsidRPr="00C66869">
        <w:rPr>
          <w:rFonts w:ascii="Arial" w:hAnsi="Arial" w:cs="Arial"/>
          <w:lang w:val="en-IN"/>
        </w:rPr>
        <w:t>(1), 67– 71.</w:t>
      </w:r>
    </w:p>
    <w:p w14:paraId="3ABA7836" w14:textId="63CE9CF5"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Ali, T., Malik, A., </w:t>
      </w:r>
      <w:r w:rsidR="00EE1194">
        <w:rPr>
          <w:rFonts w:ascii="Arial" w:hAnsi="Arial" w:cs="Arial"/>
        </w:rPr>
        <w:t>and</w:t>
      </w:r>
      <w:r w:rsidRPr="00C66869">
        <w:rPr>
          <w:rFonts w:ascii="Arial" w:hAnsi="Arial" w:cs="Arial"/>
        </w:rPr>
        <w:t xml:space="preserve"> Tahir, F. (2023). Improvement in Wheat Productivity with Integrated Management of Beneficial Microbes or Biofertilizers, Organic P</w:t>
      </w:r>
      <w:r w:rsidRPr="00C66869">
        <w:rPr>
          <w:rFonts w:ascii="Cambria Math" w:hAnsi="Cambria Math" w:cs="Cambria Math"/>
        </w:rPr>
        <w:t>‑</w:t>
      </w:r>
      <w:r w:rsidRPr="00C66869">
        <w:rPr>
          <w:rFonts w:ascii="Arial" w:hAnsi="Arial" w:cs="Arial"/>
        </w:rPr>
        <w:t>Fertilizers, and Inorganic P</w:t>
      </w:r>
      <w:r w:rsidRPr="00C66869">
        <w:rPr>
          <w:rFonts w:ascii="Cambria Math" w:hAnsi="Cambria Math" w:cs="Cambria Math"/>
        </w:rPr>
        <w:t>‑</w:t>
      </w:r>
      <w:r w:rsidRPr="00C66869">
        <w:rPr>
          <w:rFonts w:ascii="Arial" w:hAnsi="Arial" w:cs="Arial"/>
        </w:rPr>
        <w:t xml:space="preserve">Fertilizers in a Wheat–Maize System. </w:t>
      </w:r>
      <w:r w:rsidRPr="00C66869">
        <w:rPr>
          <w:rFonts w:ascii="Arial" w:hAnsi="Arial" w:cs="Arial"/>
          <w:i/>
          <w:iCs/>
        </w:rPr>
        <w:t>Agriculture</w:t>
      </w:r>
      <w:r w:rsidRPr="00C66869">
        <w:rPr>
          <w:rFonts w:ascii="Arial" w:hAnsi="Arial" w:cs="Arial"/>
        </w:rPr>
        <w:t xml:space="preserve">, </w:t>
      </w:r>
      <w:r w:rsidRPr="00C66869">
        <w:rPr>
          <w:rFonts w:ascii="Arial" w:hAnsi="Arial" w:cs="Arial"/>
          <w:b/>
          <w:bCs/>
        </w:rPr>
        <w:t>13</w:t>
      </w:r>
      <w:r w:rsidRPr="00C66869">
        <w:rPr>
          <w:rFonts w:ascii="Arial" w:hAnsi="Arial" w:cs="Arial"/>
        </w:rPr>
        <w:t>(6), 1118.</w:t>
      </w:r>
    </w:p>
    <w:p w14:paraId="1EA27F32" w14:textId="2C2A6D16"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Anand, M. R., Kumar, H. D. S., </w:t>
      </w:r>
      <w:proofErr w:type="spellStart"/>
      <w:r w:rsidRPr="00C66869">
        <w:rPr>
          <w:rFonts w:ascii="Arial" w:hAnsi="Arial" w:cs="Arial"/>
        </w:rPr>
        <w:t>Kommireddy</w:t>
      </w:r>
      <w:proofErr w:type="spellEnd"/>
      <w:r w:rsidRPr="00C66869">
        <w:rPr>
          <w:rFonts w:ascii="Arial" w:hAnsi="Arial" w:cs="Arial"/>
        </w:rPr>
        <w:t xml:space="preserve">, P., Murthy K. N. K. (2019). Secondary and Micronutrient Management Practices in Organic Farming- An Overview. </w:t>
      </w:r>
      <w:r w:rsidRPr="00C66869">
        <w:rPr>
          <w:rFonts w:ascii="Arial" w:hAnsi="Arial" w:cs="Arial"/>
          <w:i/>
          <w:iCs/>
        </w:rPr>
        <w:t>Current Agriculture Research Journal</w:t>
      </w:r>
      <w:r w:rsidRPr="00C66869">
        <w:rPr>
          <w:rFonts w:ascii="Arial" w:hAnsi="Arial" w:cs="Arial"/>
        </w:rPr>
        <w:t xml:space="preserve">, </w:t>
      </w:r>
      <w:r w:rsidRPr="00C66869">
        <w:rPr>
          <w:rFonts w:ascii="Arial" w:hAnsi="Arial" w:cs="Arial"/>
          <w:b/>
          <w:bCs/>
        </w:rPr>
        <w:t>7</w:t>
      </w:r>
      <w:r w:rsidRPr="00C66869">
        <w:rPr>
          <w:rFonts w:ascii="Arial" w:hAnsi="Arial" w:cs="Arial"/>
        </w:rPr>
        <w:t>(1)</w:t>
      </w:r>
      <w:r w:rsidR="00F867F4">
        <w:rPr>
          <w:rFonts w:ascii="Arial" w:hAnsi="Arial" w:cs="Arial"/>
        </w:rPr>
        <w:t>, 4-18</w:t>
      </w:r>
      <w:r w:rsidRPr="00C66869">
        <w:rPr>
          <w:rFonts w:ascii="Arial" w:hAnsi="Arial" w:cs="Arial"/>
        </w:rPr>
        <w:t xml:space="preserve">. </w:t>
      </w:r>
    </w:p>
    <w:p w14:paraId="5A674817" w14:textId="77777777"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Dongre, S., Sharma, S. K., Jain N. K and Chavan, N. (2018) Changes in biological properties of soil through organic and conventional farming at farms of Western Madhya Pradesh, India.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7</w:t>
      </w:r>
      <w:r w:rsidRPr="00C66869">
        <w:rPr>
          <w:rFonts w:ascii="Arial" w:hAnsi="Arial" w:cs="Arial"/>
        </w:rPr>
        <w:t>(12), 1849-1854.</w:t>
      </w:r>
    </w:p>
    <w:p w14:paraId="711926E8" w14:textId="77777777" w:rsidR="00C81E78" w:rsidRPr="00C66869" w:rsidRDefault="00C81E78"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Hammond J., </w:t>
      </w:r>
      <w:proofErr w:type="spellStart"/>
      <w:r w:rsidRPr="00C66869">
        <w:rPr>
          <w:rFonts w:ascii="Arial" w:hAnsi="Arial" w:cs="Arial"/>
        </w:rPr>
        <w:t>Fraval</w:t>
      </w:r>
      <w:proofErr w:type="spellEnd"/>
      <w:r w:rsidRPr="00C66869">
        <w:rPr>
          <w:rFonts w:ascii="Arial" w:hAnsi="Arial" w:cs="Arial"/>
        </w:rPr>
        <w:t xml:space="preserve"> S., Van Etten J., </w:t>
      </w:r>
      <w:proofErr w:type="spellStart"/>
      <w:r w:rsidRPr="00C66869">
        <w:rPr>
          <w:rFonts w:ascii="Arial" w:hAnsi="Arial" w:cs="Arial"/>
        </w:rPr>
        <w:t>Suchini</w:t>
      </w:r>
      <w:proofErr w:type="spellEnd"/>
      <w:r w:rsidRPr="00C66869">
        <w:rPr>
          <w:rFonts w:ascii="Arial" w:hAnsi="Arial" w:cs="Arial"/>
        </w:rPr>
        <w:t xml:space="preserve"> J.G., Mercado L., </w:t>
      </w:r>
      <w:proofErr w:type="spellStart"/>
      <w:r w:rsidRPr="00C66869">
        <w:rPr>
          <w:rFonts w:ascii="Arial" w:hAnsi="Arial" w:cs="Arial"/>
        </w:rPr>
        <w:t>Pagella</w:t>
      </w:r>
      <w:proofErr w:type="spellEnd"/>
      <w:r w:rsidRPr="00C66869">
        <w:rPr>
          <w:rFonts w:ascii="Arial" w:hAnsi="Arial" w:cs="Arial"/>
        </w:rPr>
        <w:t xml:space="preserve"> T., Teufel N. (2017) The rural household multi-indicator survey (</w:t>
      </w:r>
      <w:proofErr w:type="spellStart"/>
      <w:r w:rsidRPr="00C66869">
        <w:rPr>
          <w:rFonts w:ascii="Arial" w:hAnsi="Arial" w:cs="Arial"/>
        </w:rPr>
        <w:t>RHoMIS</w:t>
      </w:r>
      <w:proofErr w:type="spellEnd"/>
      <w:r w:rsidRPr="00C66869">
        <w:rPr>
          <w:rFonts w:ascii="Arial" w:hAnsi="Arial" w:cs="Arial"/>
        </w:rPr>
        <w:t xml:space="preserve">) for rapid characterisation of households to inform climate-smart agriculture interventions: Description and applications in East Africa and central America </w:t>
      </w:r>
      <w:r w:rsidRPr="00C66869">
        <w:rPr>
          <w:rFonts w:ascii="Arial" w:hAnsi="Arial" w:cs="Arial"/>
          <w:i/>
          <w:iCs/>
        </w:rPr>
        <w:t>Agricultural Systems</w:t>
      </w:r>
      <w:r w:rsidRPr="00C66869">
        <w:rPr>
          <w:rFonts w:ascii="Arial" w:hAnsi="Arial" w:cs="Arial"/>
        </w:rPr>
        <w:t>, 151, 225-233.</w:t>
      </w:r>
    </w:p>
    <w:p w14:paraId="633B6038"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Jagadeesha</w:t>
      </w:r>
      <w:proofErr w:type="spellEnd"/>
      <w:r w:rsidRPr="00C66869">
        <w:rPr>
          <w:rFonts w:ascii="Arial" w:hAnsi="Arial" w:cs="Arial"/>
        </w:rPr>
        <w:t xml:space="preserve">, N., Srinivasulu, G.B., Shet, R. M., Umesh, M. R., </w:t>
      </w:r>
      <w:proofErr w:type="spellStart"/>
      <w:r w:rsidRPr="00C66869">
        <w:rPr>
          <w:rFonts w:ascii="Arial" w:hAnsi="Arial" w:cs="Arial"/>
        </w:rPr>
        <w:t>Kustagi</w:t>
      </w:r>
      <w:proofErr w:type="spellEnd"/>
      <w:r w:rsidRPr="00C66869">
        <w:rPr>
          <w:rFonts w:ascii="Arial" w:hAnsi="Arial" w:cs="Arial"/>
        </w:rPr>
        <w:t xml:space="preserve">, G., Ravikumar, B, Madhu, L. and Reddy, V. C. (2019) Effect of organic manures on physical, chemical </w:t>
      </w:r>
      <w:r w:rsidRPr="00C66869">
        <w:rPr>
          <w:rFonts w:ascii="Arial" w:hAnsi="Arial" w:cs="Arial"/>
        </w:rPr>
        <w:lastRenderedPageBreak/>
        <w:t xml:space="preserve">and biological properties of soil and crop yield in </w:t>
      </w:r>
      <w:proofErr w:type="spellStart"/>
      <w:r w:rsidRPr="00C66869">
        <w:rPr>
          <w:rFonts w:ascii="Arial" w:hAnsi="Arial" w:cs="Arial"/>
        </w:rPr>
        <w:t>Fingermillet-Redgram</w:t>
      </w:r>
      <w:proofErr w:type="spellEnd"/>
      <w:r w:rsidRPr="00C66869">
        <w:rPr>
          <w:rFonts w:ascii="Arial" w:hAnsi="Arial" w:cs="Arial"/>
        </w:rPr>
        <w:t xml:space="preserve"> intercropping system.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8</w:t>
      </w:r>
      <w:r w:rsidRPr="00C66869">
        <w:rPr>
          <w:rFonts w:ascii="Arial" w:hAnsi="Arial" w:cs="Arial"/>
        </w:rPr>
        <w:t>(5), 1378-1386.</w:t>
      </w:r>
    </w:p>
    <w:p w14:paraId="77E734A8" w14:textId="069E34DE"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Jahan, N., Mahmud, U. &amp; Khan, M.Z. (2025). Sustainable plant-soil phosphorus management in agricultural systems: challenges, environmental impacts and innovative solutions. </w:t>
      </w:r>
      <w:r w:rsidRPr="00C66869">
        <w:rPr>
          <w:rFonts w:ascii="Arial" w:hAnsi="Arial" w:cs="Arial"/>
          <w:i/>
          <w:iCs/>
        </w:rPr>
        <w:t xml:space="preserve">Discover Soil, </w:t>
      </w:r>
      <w:r w:rsidRPr="00C66869">
        <w:rPr>
          <w:rFonts w:ascii="Arial" w:hAnsi="Arial" w:cs="Arial"/>
          <w:b/>
          <w:bCs/>
        </w:rPr>
        <w:t>2</w:t>
      </w:r>
      <w:r w:rsidRPr="00C66869">
        <w:rPr>
          <w:rFonts w:ascii="Arial" w:hAnsi="Arial" w:cs="Arial"/>
        </w:rPr>
        <w:t>, 13.</w:t>
      </w:r>
    </w:p>
    <w:p w14:paraId="01458151" w14:textId="77777777" w:rsidR="00A47740" w:rsidRPr="00C66869" w:rsidRDefault="00A47740" w:rsidP="00DD6216">
      <w:pPr>
        <w:pStyle w:val="ListParagraph"/>
        <w:numPr>
          <w:ilvl w:val="0"/>
          <w:numId w:val="8"/>
        </w:numPr>
        <w:spacing w:after="0" w:line="360" w:lineRule="auto"/>
        <w:jc w:val="both"/>
        <w:rPr>
          <w:rFonts w:ascii="Arial" w:hAnsi="Arial" w:cs="Arial"/>
        </w:rPr>
      </w:pPr>
      <w:proofErr w:type="spellStart"/>
      <w:r w:rsidRPr="00C66869">
        <w:rPr>
          <w:rFonts w:ascii="Arial" w:hAnsi="Arial" w:cs="Arial"/>
        </w:rPr>
        <w:t>Kharche</w:t>
      </w:r>
      <w:proofErr w:type="spellEnd"/>
      <w:r w:rsidRPr="00C66869">
        <w:rPr>
          <w:rFonts w:ascii="Arial" w:hAnsi="Arial" w:cs="Arial"/>
        </w:rPr>
        <w:t xml:space="preserve">, V. K. (2013) Long term integrated nutrient management  for  enhancing  soil quality  and  crop productivity  under intensive  cropping  system  on  </w:t>
      </w:r>
      <w:proofErr w:type="spellStart"/>
      <w:r w:rsidRPr="00C66869">
        <w:rPr>
          <w:rFonts w:ascii="Arial" w:hAnsi="Arial" w:cs="Arial"/>
        </w:rPr>
        <w:t>Vertisols</w:t>
      </w:r>
      <w:proofErr w:type="spellEnd"/>
      <w:r w:rsidRPr="00C66869">
        <w:rPr>
          <w:rFonts w:ascii="Arial" w:hAnsi="Arial" w:cs="Arial"/>
        </w:rPr>
        <w:t xml:space="preserve">. </w:t>
      </w:r>
      <w:r w:rsidRPr="00C66869">
        <w:rPr>
          <w:rFonts w:ascii="Arial" w:hAnsi="Arial" w:cs="Arial"/>
          <w:i/>
          <w:iCs/>
        </w:rPr>
        <w:t xml:space="preserve">Journal of </w:t>
      </w:r>
      <w:proofErr w:type="gramStart"/>
      <w:r w:rsidRPr="00C66869">
        <w:rPr>
          <w:rFonts w:ascii="Arial" w:hAnsi="Arial" w:cs="Arial"/>
          <w:i/>
          <w:iCs/>
        </w:rPr>
        <w:t>the</w:t>
      </w:r>
      <w:r w:rsidRPr="00C66869">
        <w:rPr>
          <w:rFonts w:ascii="Arial" w:hAnsi="Arial" w:cs="Arial"/>
        </w:rPr>
        <w:t xml:space="preserve">  </w:t>
      </w:r>
      <w:r w:rsidRPr="00C66869">
        <w:rPr>
          <w:rFonts w:ascii="Arial" w:hAnsi="Arial" w:cs="Arial"/>
          <w:i/>
          <w:iCs/>
        </w:rPr>
        <w:t>Indian</w:t>
      </w:r>
      <w:proofErr w:type="gramEnd"/>
      <w:r w:rsidRPr="00C66869">
        <w:rPr>
          <w:rFonts w:ascii="Arial" w:hAnsi="Arial" w:cs="Arial"/>
          <w:i/>
          <w:iCs/>
        </w:rPr>
        <w:t xml:space="preserve"> Society of Soil Science</w:t>
      </w:r>
      <w:r w:rsidRPr="00C66869">
        <w:rPr>
          <w:rFonts w:ascii="Arial" w:hAnsi="Arial" w:cs="Arial"/>
        </w:rPr>
        <w:t xml:space="preserve">, </w:t>
      </w:r>
      <w:r w:rsidRPr="00C66869">
        <w:rPr>
          <w:rFonts w:ascii="Arial" w:hAnsi="Arial" w:cs="Arial"/>
          <w:b/>
          <w:bCs/>
        </w:rPr>
        <w:t>61</w:t>
      </w:r>
      <w:r w:rsidRPr="00C66869">
        <w:rPr>
          <w:rFonts w:ascii="Arial" w:hAnsi="Arial" w:cs="Arial"/>
        </w:rPr>
        <w:t>(4), 323-332.</w:t>
      </w:r>
    </w:p>
    <w:p w14:paraId="548FC93D" w14:textId="77777777" w:rsidR="00A47740" w:rsidRPr="00C66869" w:rsidRDefault="00A47740"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Krishna, G. K. S., Rao, C. S., Subbaiah, P. V., Rekha, M. S. and Rao, V. S. (2022). Effect of integrated nutrient management practices on available nutrient status of soil under Rice-Sorghum cropping system in Clay Loamy Soils. </w:t>
      </w:r>
      <w:r w:rsidRPr="00C66869">
        <w:rPr>
          <w:rFonts w:ascii="Arial" w:hAnsi="Arial" w:cs="Arial"/>
          <w:i/>
          <w:iCs/>
          <w:lang w:val="en-IN"/>
        </w:rPr>
        <w:t>International Journal of Environment and Climate Change</w:t>
      </w:r>
      <w:r w:rsidRPr="00C66869">
        <w:rPr>
          <w:rFonts w:ascii="Arial" w:hAnsi="Arial" w:cs="Arial"/>
          <w:lang w:val="en-IN"/>
        </w:rPr>
        <w:t xml:space="preserve">, </w:t>
      </w:r>
      <w:r w:rsidRPr="00C66869">
        <w:rPr>
          <w:rFonts w:ascii="Arial" w:hAnsi="Arial" w:cs="Arial"/>
          <w:b/>
          <w:bCs/>
          <w:lang w:val="en-IN"/>
        </w:rPr>
        <w:t>12</w:t>
      </w:r>
      <w:r w:rsidRPr="00C66869">
        <w:rPr>
          <w:rFonts w:ascii="Arial" w:hAnsi="Arial" w:cs="Arial"/>
          <w:lang w:val="en-IN"/>
        </w:rPr>
        <w:t>(12), 387–404.</w:t>
      </w:r>
    </w:p>
    <w:p w14:paraId="69D363F0" w14:textId="49D0248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Kumara, B. H. (2016). Sixteen</w:t>
      </w:r>
      <w:r w:rsidRPr="00C66869">
        <w:rPr>
          <w:rFonts w:ascii="Cambria Math" w:hAnsi="Cambria Math" w:cs="Cambria Math"/>
        </w:rPr>
        <w:t>‑</w:t>
      </w:r>
      <w:r w:rsidRPr="00C66869">
        <w:rPr>
          <w:rFonts w:ascii="Arial" w:hAnsi="Arial" w:cs="Arial"/>
        </w:rPr>
        <w:t xml:space="preserve">years application of organic manures and fertilizers in pearl millet–wheat cropping system on soil fertility and soil carbon management index in an </w:t>
      </w:r>
      <w:proofErr w:type="spellStart"/>
      <w:r w:rsidRPr="00C66869">
        <w:rPr>
          <w:rFonts w:ascii="Arial" w:hAnsi="Arial" w:cs="Arial"/>
        </w:rPr>
        <w:t>Inceptisol</w:t>
      </w:r>
      <w:proofErr w:type="spellEnd"/>
      <w:r w:rsidRPr="00C66869">
        <w:rPr>
          <w:rFonts w:ascii="Arial" w:hAnsi="Arial" w:cs="Arial"/>
        </w:rPr>
        <w:t xml:space="preserve"> of subtropical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64</w:t>
      </w:r>
      <w:r w:rsidRPr="00C66869">
        <w:rPr>
          <w:rFonts w:ascii="Arial" w:hAnsi="Arial" w:cs="Arial"/>
        </w:rPr>
        <w:t>(2), 135–144.</w:t>
      </w:r>
    </w:p>
    <w:p w14:paraId="06A310F4" w14:textId="4AD49B08" w:rsidR="00B52BF7" w:rsidRPr="00C66869" w:rsidRDefault="00B52BF7" w:rsidP="00DD6216">
      <w:pPr>
        <w:pStyle w:val="ListParagraph"/>
        <w:numPr>
          <w:ilvl w:val="0"/>
          <w:numId w:val="8"/>
        </w:numPr>
        <w:spacing w:after="0" w:line="360" w:lineRule="auto"/>
        <w:ind w:right="4"/>
        <w:jc w:val="both"/>
        <w:rPr>
          <w:rFonts w:ascii="Arial" w:hAnsi="Arial" w:cs="Arial"/>
        </w:rPr>
      </w:pPr>
      <w:r w:rsidRPr="00C66869">
        <w:rPr>
          <w:rFonts w:ascii="Arial" w:hAnsi="Arial" w:cs="Arial"/>
          <w:color w:val="222222"/>
          <w:shd w:val="clear" w:color="auto" w:fill="FFFFFF"/>
        </w:rPr>
        <w:t xml:space="preserve">Loura, D., Kumar, S., Kumar, P., Sunil, S., </w:t>
      </w:r>
      <w:proofErr w:type="spellStart"/>
      <w:r w:rsidRPr="00C66869">
        <w:rPr>
          <w:rFonts w:ascii="Arial" w:hAnsi="Arial" w:cs="Arial"/>
          <w:color w:val="222222"/>
          <w:shd w:val="clear" w:color="auto" w:fill="FFFFFF"/>
        </w:rPr>
        <w:t>Dhankar</w:t>
      </w:r>
      <w:proofErr w:type="spellEnd"/>
      <w:r w:rsidRPr="00C66869">
        <w:rPr>
          <w:rFonts w:ascii="Arial" w:hAnsi="Arial" w:cs="Arial"/>
          <w:color w:val="222222"/>
          <w:shd w:val="clear" w:color="auto" w:fill="FFFFFF"/>
        </w:rPr>
        <w:t>, A., Ahlawat, I. and Ankush, A. (2022) Comparative effect of organic and inorganic sources of nutrients on yield, soil properties, and economics of wheat under rice-wheat cropping system. </w:t>
      </w:r>
      <w:r w:rsidRPr="00C66869">
        <w:rPr>
          <w:rFonts w:ascii="Arial" w:hAnsi="Arial" w:cs="Arial"/>
          <w:i/>
          <w:iCs/>
          <w:color w:val="222222"/>
          <w:shd w:val="clear" w:color="auto" w:fill="FFFFFF"/>
        </w:rPr>
        <w:t xml:space="preserve">Indian Journal of Traditional </w:t>
      </w:r>
      <w:proofErr w:type="gramStart"/>
      <w:r w:rsidRPr="00C66869">
        <w:rPr>
          <w:rFonts w:ascii="Arial" w:hAnsi="Arial" w:cs="Arial"/>
          <w:i/>
          <w:iCs/>
          <w:color w:val="222222"/>
          <w:shd w:val="clear" w:color="auto" w:fill="FFFFFF"/>
        </w:rPr>
        <w:t xml:space="preserve">Knowledge </w:t>
      </w:r>
      <w:r w:rsidRPr="00C66869">
        <w:rPr>
          <w:rFonts w:ascii="Arial" w:hAnsi="Arial" w:cs="Arial"/>
          <w:color w:val="222222"/>
          <w:shd w:val="clear" w:color="auto" w:fill="FFFFFF"/>
        </w:rPr>
        <w:t>,</w:t>
      </w:r>
      <w:proofErr w:type="gramEnd"/>
      <w:r w:rsidRPr="00C66869">
        <w:rPr>
          <w:rFonts w:ascii="Arial" w:hAnsi="Arial" w:cs="Arial"/>
          <w:color w:val="222222"/>
          <w:shd w:val="clear" w:color="auto" w:fill="FFFFFF"/>
        </w:rPr>
        <w:t> </w:t>
      </w:r>
      <w:r w:rsidRPr="00C66869">
        <w:rPr>
          <w:rFonts w:ascii="Arial" w:hAnsi="Arial" w:cs="Arial"/>
          <w:b/>
          <w:iCs/>
          <w:color w:val="222222"/>
          <w:shd w:val="clear" w:color="auto" w:fill="FFFFFF"/>
        </w:rPr>
        <w:t>21</w:t>
      </w:r>
      <w:r w:rsidRPr="00C66869">
        <w:rPr>
          <w:rFonts w:ascii="Arial" w:hAnsi="Arial" w:cs="Arial"/>
          <w:color w:val="222222"/>
          <w:shd w:val="clear" w:color="auto" w:fill="FFFFFF"/>
        </w:rPr>
        <w:t>(3), 685-694.</w:t>
      </w:r>
    </w:p>
    <w:p w14:paraId="3F74FF7E" w14:textId="7CD7B418" w:rsidR="00A47740" w:rsidRDefault="00A47740" w:rsidP="00DD6216">
      <w:pPr>
        <w:pStyle w:val="ListParagraph"/>
        <w:numPr>
          <w:ilvl w:val="0"/>
          <w:numId w:val="8"/>
        </w:numPr>
        <w:spacing w:after="0" w:line="360" w:lineRule="auto"/>
        <w:jc w:val="both"/>
        <w:rPr>
          <w:rFonts w:ascii="Arial" w:hAnsi="Arial" w:cs="Arial"/>
        </w:rPr>
      </w:pPr>
      <w:r w:rsidRPr="00C66869">
        <w:rPr>
          <w:rFonts w:ascii="Arial" w:hAnsi="Arial" w:cs="Arial"/>
        </w:rPr>
        <w:t>Maduka, C.M.</w:t>
      </w:r>
      <w:r w:rsidR="00085158">
        <w:rPr>
          <w:rFonts w:ascii="Arial" w:hAnsi="Arial" w:cs="Arial"/>
        </w:rPr>
        <w:t xml:space="preserve"> and </w:t>
      </w:r>
      <w:r w:rsidRPr="00C66869">
        <w:rPr>
          <w:rFonts w:ascii="Arial" w:hAnsi="Arial" w:cs="Arial"/>
        </w:rPr>
        <w:t>Udensi,</w:t>
      </w:r>
      <w:r w:rsidR="00085158">
        <w:rPr>
          <w:rFonts w:ascii="Arial" w:hAnsi="Arial" w:cs="Arial"/>
        </w:rPr>
        <w:t xml:space="preserve"> </w:t>
      </w:r>
      <w:r w:rsidRPr="00C66869">
        <w:rPr>
          <w:rFonts w:ascii="Arial" w:hAnsi="Arial" w:cs="Arial"/>
        </w:rPr>
        <w:t>C.</w:t>
      </w:r>
      <w:r w:rsidR="00085158">
        <w:rPr>
          <w:rFonts w:ascii="Arial" w:hAnsi="Arial" w:cs="Arial"/>
        </w:rPr>
        <w:t>G.</w:t>
      </w:r>
      <w:r w:rsidRPr="00C66869">
        <w:rPr>
          <w:rFonts w:ascii="Arial" w:hAnsi="Arial" w:cs="Arial"/>
        </w:rPr>
        <w:t xml:space="preserve"> (2019) Comparative analysis of the effect of some organic manure on soil microorganisms. </w:t>
      </w:r>
      <w:proofErr w:type="spellStart"/>
      <w:r w:rsidRPr="00C66869">
        <w:rPr>
          <w:rFonts w:ascii="Arial" w:hAnsi="Arial" w:cs="Arial"/>
          <w:i/>
          <w:iCs/>
        </w:rPr>
        <w:t>Bionatura</w:t>
      </w:r>
      <w:proofErr w:type="spellEnd"/>
      <w:r w:rsidRPr="00C66869">
        <w:rPr>
          <w:rFonts w:ascii="Arial" w:hAnsi="Arial" w:cs="Arial"/>
        </w:rPr>
        <w:t xml:space="preserve">, </w:t>
      </w:r>
      <w:r w:rsidRPr="00C66869">
        <w:rPr>
          <w:rFonts w:ascii="Arial" w:hAnsi="Arial" w:cs="Arial"/>
          <w:b/>
          <w:bCs/>
        </w:rPr>
        <w:t>4(</w:t>
      </w:r>
      <w:r w:rsidRPr="00C66869">
        <w:rPr>
          <w:rFonts w:ascii="Arial" w:hAnsi="Arial" w:cs="Arial"/>
        </w:rPr>
        <w:t>3), 922–925.</w:t>
      </w:r>
    </w:p>
    <w:p w14:paraId="777111AD" w14:textId="234102FE" w:rsidR="00EE1194" w:rsidRPr="00C66869" w:rsidRDefault="00EE1194" w:rsidP="00DD6216">
      <w:pPr>
        <w:pStyle w:val="ListParagraph"/>
        <w:numPr>
          <w:ilvl w:val="0"/>
          <w:numId w:val="8"/>
        </w:numPr>
        <w:spacing w:after="0" w:line="360" w:lineRule="auto"/>
        <w:jc w:val="both"/>
        <w:rPr>
          <w:rFonts w:ascii="Arial" w:hAnsi="Arial" w:cs="Arial"/>
        </w:rPr>
      </w:pPr>
      <w:r w:rsidRPr="00EE1194">
        <w:rPr>
          <w:rFonts w:ascii="Arial" w:hAnsi="Arial" w:cs="Arial"/>
        </w:rPr>
        <w:t>Meena, M</w:t>
      </w:r>
      <w:r>
        <w:rPr>
          <w:rFonts w:ascii="Arial" w:hAnsi="Arial" w:cs="Arial"/>
        </w:rPr>
        <w:t>. and</w:t>
      </w:r>
      <w:r w:rsidRPr="00EE1194">
        <w:rPr>
          <w:rFonts w:ascii="Arial" w:hAnsi="Arial" w:cs="Arial"/>
        </w:rPr>
        <w:t xml:space="preserve"> Vishnuvardhan</w:t>
      </w:r>
      <w:r>
        <w:rPr>
          <w:rFonts w:ascii="Arial" w:hAnsi="Arial" w:cs="Arial"/>
        </w:rPr>
        <w:t>,</w:t>
      </w:r>
      <w:r w:rsidRPr="00EE1194">
        <w:rPr>
          <w:rFonts w:ascii="Arial" w:hAnsi="Arial" w:cs="Arial"/>
        </w:rPr>
        <w:t xml:space="preserve"> R</w:t>
      </w:r>
      <w:r>
        <w:rPr>
          <w:rFonts w:ascii="Arial" w:hAnsi="Arial" w:cs="Arial"/>
        </w:rPr>
        <w:t xml:space="preserve">. </w:t>
      </w:r>
      <w:r w:rsidRPr="00EE1194">
        <w:rPr>
          <w:rFonts w:ascii="Arial" w:hAnsi="Arial" w:cs="Arial"/>
        </w:rPr>
        <w:t xml:space="preserve">K. (2021). A review on Integrated nutrient management for sustainable agriculture. </w:t>
      </w:r>
      <w:r w:rsidRPr="00EE1194">
        <w:rPr>
          <w:rFonts w:ascii="Arial" w:hAnsi="Arial" w:cs="Arial"/>
          <w:i/>
          <w:iCs/>
        </w:rPr>
        <w:t>The International journal of analytical and experimental modal analysis</w:t>
      </w:r>
      <w:r>
        <w:rPr>
          <w:rFonts w:ascii="Arial" w:hAnsi="Arial" w:cs="Arial"/>
        </w:rPr>
        <w:t xml:space="preserve">, </w:t>
      </w:r>
      <w:r w:rsidRPr="00EE1194">
        <w:rPr>
          <w:rFonts w:ascii="Arial" w:hAnsi="Arial" w:cs="Arial"/>
          <w:b/>
          <w:bCs/>
        </w:rPr>
        <w:t>8</w:t>
      </w:r>
      <w:r>
        <w:rPr>
          <w:rFonts w:ascii="Arial" w:hAnsi="Arial" w:cs="Arial"/>
        </w:rPr>
        <w:t xml:space="preserve">, </w:t>
      </w:r>
      <w:r w:rsidRPr="00EE1194">
        <w:rPr>
          <w:rFonts w:ascii="Arial" w:hAnsi="Arial" w:cs="Arial"/>
        </w:rPr>
        <w:t>541-551.</w:t>
      </w:r>
    </w:p>
    <w:p w14:paraId="4AF338B4"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Mohd. Yaseen. (2021). Impact of long-term manures and balanced fertilization on soil carbon pools in </w:t>
      </w:r>
      <w:proofErr w:type="spellStart"/>
      <w:r w:rsidRPr="00C66869">
        <w:rPr>
          <w:rFonts w:ascii="Arial" w:hAnsi="Arial" w:cs="Arial"/>
        </w:rPr>
        <w:t>Mollisols</w:t>
      </w:r>
      <w:proofErr w:type="spellEnd"/>
      <w:r w:rsidRPr="00C66869">
        <w:rPr>
          <w:rFonts w:ascii="Arial" w:hAnsi="Arial" w:cs="Arial"/>
        </w:rPr>
        <w:t xml:space="preserve"> under rice–wheat cropping system.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69</w:t>
      </w:r>
      <w:r w:rsidRPr="00C66869">
        <w:rPr>
          <w:rFonts w:ascii="Arial" w:hAnsi="Arial" w:cs="Arial"/>
        </w:rPr>
        <w:t>(3), 203–214.</w:t>
      </w:r>
    </w:p>
    <w:p w14:paraId="6EEFB2E6" w14:textId="77777777" w:rsidR="00A47740" w:rsidRPr="00C66869" w:rsidRDefault="00A47740" w:rsidP="00DD6216">
      <w:pPr>
        <w:pStyle w:val="TableParagraph"/>
        <w:numPr>
          <w:ilvl w:val="0"/>
          <w:numId w:val="8"/>
        </w:numPr>
        <w:spacing w:line="360" w:lineRule="auto"/>
        <w:jc w:val="both"/>
        <w:rPr>
          <w:rFonts w:ascii="Arial" w:hAnsi="Arial" w:cs="Arial"/>
          <w:lang w:val="en-IN"/>
        </w:rPr>
      </w:pPr>
      <w:proofErr w:type="spellStart"/>
      <w:r w:rsidRPr="00C66869">
        <w:rPr>
          <w:rFonts w:ascii="Arial" w:hAnsi="Arial" w:cs="Arial"/>
          <w:lang w:val="en-IN"/>
        </w:rPr>
        <w:t>Narashimamoorthy</w:t>
      </w:r>
      <w:proofErr w:type="spellEnd"/>
      <w:r w:rsidRPr="00C66869">
        <w:rPr>
          <w:rFonts w:ascii="Arial" w:hAnsi="Arial" w:cs="Arial"/>
          <w:lang w:val="en-IN"/>
        </w:rPr>
        <w:t xml:space="preserve">, T., Murugesan, S. K., Marimuthu, S. and Silviya, A. (2024). Effect of integrated nutrient management on soil microbial and enzymatic. </w:t>
      </w:r>
      <w:r w:rsidRPr="00C66869">
        <w:rPr>
          <w:rFonts w:ascii="Arial" w:hAnsi="Arial" w:cs="Arial"/>
          <w:i/>
          <w:iCs/>
          <w:lang w:val="en-IN"/>
        </w:rPr>
        <w:t>International Journal of Research in Agronomy</w:t>
      </w:r>
      <w:r w:rsidRPr="00C66869">
        <w:rPr>
          <w:rFonts w:ascii="Arial" w:hAnsi="Arial" w:cs="Arial"/>
          <w:lang w:val="en-IN"/>
        </w:rPr>
        <w:t>, 7(9), 428-434.</w:t>
      </w:r>
    </w:p>
    <w:p w14:paraId="66E9018A"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Raghuwansi</w:t>
      </w:r>
      <w:proofErr w:type="spellEnd"/>
      <w:r w:rsidRPr="00C66869">
        <w:rPr>
          <w:rFonts w:ascii="Arial" w:hAnsi="Arial" w:cs="Arial"/>
        </w:rPr>
        <w:t xml:space="preserve">, R., Jayaraman, S., Sharma, A. B., Gupta, S. C., Sinha, N. K., Hati, K. M., Meena, B. P., &amp; Dalal, R. C. (2024). Impact of tillage, residue and nutrient on soil active carbon, nitrogen and crop yields in a soybean–wheat rotation in </w:t>
      </w:r>
      <w:proofErr w:type="spellStart"/>
      <w:r w:rsidRPr="00C66869">
        <w:rPr>
          <w:rFonts w:ascii="Arial" w:hAnsi="Arial" w:cs="Arial"/>
        </w:rPr>
        <w:t>Vertisols</w:t>
      </w:r>
      <w:proofErr w:type="spellEnd"/>
      <w:r w:rsidRPr="00C66869">
        <w:rPr>
          <w:rFonts w:ascii="Arial" w:hAnsi="Arial" w:cs="Arial"/>
        </w:rPr>
        <w:t xml:space="preserve"> of Central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72</w:t>
      </w:r>
      <w:r w:rsidRPr="00C66869">
        <w:rPr>
          <w:rFonts w:ascii="Arial" w:hAnsi="Arial" w:cs="Arial"/>
        </w:rPr>
        <w:t>(2), 183–189.</w:t>
      </w:r>
    </w:p>
    <w:p w14:paraId="5074DFF1"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Rasool, R., Kukal, S. S., &amp; Hira, G. S. (2011). Farmyard manure and inorganic </w:t>
      </w:r>
      <w:r w:rsidRPr="00C66869">
        <w:rPr>
          <w:rFonts w:ascii="Arial" w:hAnsi="Arial" w:cs="Arial"/>
        </w:rPr>
        <w:lastRenderedPageBreak/>
        <w:t xml:space="preserve">fertilization effects on saturated hydraulic conductivity of soil and crop performance in rice–wheat and maize–wheat systems. </w:t>
      </w:r>
      <w:r w:rsidRPr="00C66869">
        <w:rPr>
          <w:rFonts w:ascii="Arial" w:hAnsi="Arial" w:cs="Arial"/>
          <w:i/>
          <w:iCs/>
        </w:rPr>
        <w:t>Indian Journal of Agricultural Sciences</w:t>
      </w:r>
      <w:r w:rsidRPr="00C66869">
        <w:rPr>
          <w:rFonts w:ascii="Arial" w:hAnsi="Arial" w:cs="Arial"/>
        </w:rPr>
        <w:t xml:space="preserve">, </w:t>
      </w:r>
      <w:r w:rsidRPr="00C66869">
        <w:rPr>
          <w:rFonts w:ascii="Arial" w:hAnsi="Arial" w:cs="Arial"/>
          <w:b/>
          <w:bCs/>
        </w:rPr>
        <w:t>77</w:t>
      </w:r>
      <w:r w:rsidRPr="00C66869">
        <w:rPr>
          <w:rFonts w:ascii="Arial" w:hAnsi="Arial" w:cs="Arial"/>
        </w:rPr>
        <w:t>(11), 837–842.</w:t>
      </w:r>
    </w:p>
    <w:p w14:paraId="6417FF2D" w14:textId="0D840EF9" w:rsidR="00F661CA" w:rsidRPr="00C66869" w:rsidRDefault="00F661CA"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Ray, P., Lakshmanan, V., Labbé, J.L. and Craven, K.D. (2020). Microbe to Microbiome: A Paradigm Shift in the Application of Microorganisms for Sustainable Agriculture. </w:t>
      </w:r>
      <w:r w:rsidRPr="00C66869">
        <w:rPr>
          <w:rFonts w:ascii="Arial" w:hAnsi="Arial" w:cs="Arial"/>
          <w:i/>
          <w:iCs/>
        </w:rPr>
        <w:t>Frontier Microbiology</w:t>
      </w:r>
      <w:r w:rsidRPr="00C66869">
        <w:rPr>
          <w:rFonts w:ascii="Arial" w:hAnsi="Arial" w:cs="Arial"/>
        </w:rPr>
        <w:t xml:space="preserve">, </w:t>
      </w:r>
      <w:r w:rsidRPr="00C66869">
        <w:rPr>
          <w:rFonts w:ascii="Arial" w:hAnsi="Arial" w:cs="Arial"/>
          <w:b/>
          <w:bCs/>
        </w:rPr>
        <w:t>11</w:t>
      </w:r>
      <w:r w:rsidRPr="00C66869">
        <w:rPr>
          <w:rFonts w:ascii="Arial" w:hAnsi="Arial" w:cs="Arial"/>
        </w:rPr>
        <w:t>, 622-926.</w:t>
      </w:r>
    </w:p>
    <w:p w14:paraId="11A75A96"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Sain G., </w:t>
      </w:r>
      <w:proofErr w:type="spellStart"/>
      <w:r w:rsidRPr="00C66869">
        <w:rPr>
          <w:rFonts w:ascii="Arial" w:hAnsi="Arial" w:cs="Arial"/>
        </w:rPr>
        <w:t>Loboguerrero</w:t>
      </w:r>
      <w:proofErr w:type="spellEnd"/>
      <w:r w:rsidRPr="00C66869">
        <w:rPr>
          <w:rFonts w:ascii="Arial" w:hAnsi="Arial" w:cs="Arial"/>
        </w:rPr>
        <w:t xml:space="preserve"> A.M., Corner-Dolloff C., Lizarazo M., Nowak A., Martínez-Barón D., Andrieu N. (2017) Costs and benefits of climate-smart agriculture: the case of the dry corridor in Guatemala ,</w:t>
      </w:r>
      <w:r w:rsidRPr="00C66869">
        <w:rPr>
          <w:rFonts w:ascii="Arial" w:hAnsi="Arial" w:cs="Arial"/>
          <w:i/>
          <w:iCs/>
        </w:rPr>
        <w:t xml:space="preserve"> Agricultural Systems</w:t>
      </w:r>
      <w:r w:rsidRPr="00C66869">
        <w:rPr>
          <w:rFonts w:ascii="Arial" w:hAnsi="Arial" w:cs="Arial"/>
        </w:rPr>
        <w:t xml:space="preserve">., </w:t>
      </w:r>
      <w:r w:rsidRPr="00C66869">
        <w:rPr>
          <w:rFonts w:ascii="Arial" w:hAnsi="Arial" w:cs="Arial"/>
          <w:b/>
          <w:bCs/>
        </w:rPr>
        <w:t>151</w:t>
      </w:r>
      <w:r w:rsidRPr="00C66869">
        <w:rPr>
          <w:rFonts w:ascii="Arial" w:hAnsi="Arial" w:cs="Arial"/>
        </w:rPr>
        <w:t>, 163-173.</w:t>
      </w:r>
    </w:p>
    <w:p w14:paraId="6DA7C064" w14:textId="77777777" w:rsidR="00A47740" w:rsidRPr="00C66869" w:rsidRDefault="00A47740" w:rsidP="00A47740">
      <w:pPr>
        <w:pStyle w:val="ListParagraph"/>
        <w:spacing w:after="0" w:line="360" w:lineRule="auto"/>
        <w:jc w:val="both"/>
        <w:rPr>
          <w:rFonts w:ascii="Arial" w:hAnsi="Arial" w:cs="Arial"/>
        </w:rPr>
      </w:pPr>
    </w:p>
    <w:p w14:paraId="4FB18B4D" w14:textId="77777777" w:rsidR="00AD3A06" w:rsidRPr="00C66869" w:rsidRDefault="00AD3A06" w:rsidP="00A47740">
      <w:pPr>
        <w:spacing w:line="276" w:lineRule="auto"/>
        <w:rPr>
          <w:rFonts w:ascii="Arial" w:hAnsi="Arial" w:cs="Arial"/>
          <w:b/>
          <w:bCs/>
          <w:sz w:val="20"/>
          <w:szCs w:val="20"/>
        </w:rPr>
      </w:pPr>
    </w:p>
    <w:sectPr w:rsidR="00AD3A06" w:rsidRPr="00C66869" w:rsidSect="00CC44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5-08-28T05:18:00Z" w:initials="WU">
    <w:p w14:paraId="7839FEB3" w14:textId="33B1CA74" w:rsidR="00666F1B" w:rsidRDefault="00666F1B">
      <w:pPr>
        <w:pStyle w:val="CommentText"/>
      </w:pPr>
      <w:r>
        <w:rPr>
          <w:rStyle w:val="CommentReference"/>
        </w:rPr>
        <w:annotationRef/>
      </w:r>
      <w:r>
        <w:t xml:space="preserve">Revise the title must specify the farming practice </w:t>
      </w:r>
    </w:p>
  </w:comment>
  <w:comment w:id="1" w:author="Windows User" w:date="2025-08-28T05:20:00Z" w:initials="WU">
    <w:p w14:paraId="3D8B2942" w14:textId="4591247C" w:rsidR="00666F1B" w:rsidRDefault="00666F1B">
      <w:pPr>
        <w:pStyle w:val="CommentText"/>
      </w:pPr>
      <w:r>
        <w:rPr>
          <w:rStyle w:val="CommentReference"/>
        </w:rPr>
        <w:annotationRef/>
      </w:r>
      <w:r>
        <w:t>Write one sentence on problem statement</w:t>
      </w:r>
    </w:p>
  </w:comment>
  <w:comment w:id="9" w:author="Windows User" w:date="2025-08-28T05:23:00Z" w:initials="WU">
    <w:p w14:paraId="3EDC818E" w14:textId="2E5047D8" w:rsidR="00666F1B" w:rsidRDefault="00666F1B">
      <w:pPr>
        <w:pStyle w:val="CommentText"/>
      </w:pPr>
      <w:r>
        <w:rPr>
          <w:rStyle w:val="CommentReference"/>
        </w:rPr>
        <w:annotationRef/>
      </w:r>
      <w:r>
        <w:t xml:space="preserve">Merge the result of organic and climate resilient farming </w:t>
      </w:r>
    </w:p>
    <w:p w14:paraId="121030D5" w14:textId="2005CE8A" w:rsidR="00666F1B" w:rsidRDefault="00666F1B">
      <w:pPr>
        <w:pStyle w:val="CommentText"/>
      </w:pPr>
      <w:r>
        <w:t>Short down the section</w:t>
      </w:r>
    </w:p>
    <w:p w14:paraId="12960335" w14:textId="5E5F42CE" w:rsidR="00666F1B" w:rsidRDefault="00666F1B">
      <w:pPr>
        <w:pStyle w:val="CommentText"/>
      </w:pPr>
      <w:r>
        <w:t>Just write which farming is the best and which one is least with simple description of results no need to write it like result section</w:t>
      </w:r>
    </w:p>
    <w:p w14:paraId="5BD3909A" w14:textId="77777777" w:rsidR="00666F1B" w:rsidRDefault="00666F1B">
      <w:pPr>
        <w:pStyle w:val="CommentText"/>
      </w:pPr>
    </w:p>
  </w:comment>
  <w:comment w:id="10" w:author="Windows User" w:date="2025-08-28T05:23:00Z" w:initials="WU">
    <w:p w14:paraId="58E0E722" w14:textId="5C99C465" w:rsidR="00666F1B" w:rsidRDefault="00666F1B">
      <w:pPr>
        <w:pStyle w:val="CommentText"/>
      </w:pPr>
      <w:r>
        <w:rPr>
          <w:rStyle w:val="CommentReference"/>
        </w:rPr>
        <w:annotationRef/>
      </w:r>
      <w:r>
        <w:t xml:space="preserve">Write take home message </w:t>
      </w:r>
    </w:p>
  </w:comment>
  <w:comment w:id="12" w:author="Windows User" w:date="2025-08-28T05:25:00Z" w:initials="WU">
    <w:p w14:paraId="0792B108" w14:textId="71385BAC" w:rsidR="00666F1B" w:rsidRDefault="00666F1B">
      <w:pPr>
        <w:pStyle w:val="CommentText"/>
      </w:pPr>
      <w:r>
        <w:rPr>
          <w:rStyle w:val="CommentReference"/>
        </w:rPr>
        <w:annotationRef/>
      </w:r>
      <w:r>
        <w:t>Support with updated references</w:t>
      </w:r>
    </w:p>
  </w:comment>
  <w:comment w:id="20" w:author="Windows User" w:date="2025-08-28T05:26:00Z" w:initials="WU">
    <w:p w14:paraId="3A4DA567" w14:textId="77777777" w:rsidR="00666F1B" w:rsidRDefault="00666F1B">
      <w:pPr>
        <w:pStyle w:val="CommentText"/>
      </w:pPr>
      <w:r>
        <w:rPr>
          <w:rStyle w:val="CommentReference"/>
        </w:rPr>
        <w:annotationRef/>
      </w:r>
      <w:r>
        <w:t xml:space="preserve">Add and adjust the section </w:t>
      </w:r>
    </w:p>
    <w:p w14:paraId="20D196A8" w14:textId="77777777" w:rsidR="00666F1B" w:rsidRDefault="00666F1B">
      <w:pPr>
        <w:pStyle w:val="CommentText"/>
      </w:pPr>
      <w:r>
        <w:t>First write the problem associated with conventional farming</w:t>
      </w:r>
    </w:p>
    <w:p w14:paraId="627DAA24" w14:textId="77777777" w:rsidR="00666F1B" w:rsidRDefault="00666F1B">
      <w:pPr>
        <w:pStyle w:val="CommentText"/>
      </w:pPr>
      <w:r>
        <w:t>Write on the possible ways to encounter it</w:t>
      </w:r>
    </w:p>
    <w:p w14:paraId="0BA6E6E7" w14:textId="77777777" w:rsidR="00666F1B" w:rsidRDefault="00666F1B">
      <w:pPr>
        <w:pStyle w:val="CommentText"/>
      </w:pPr>
      <w:r>
        <w:t>Write how your propose study can be effective in context to previous research work</w:t>
      </w:r>
    </w:p>
    <w:p w14:paraId="1B4F49CF" w14:textId="64A2B959" w:rsidR="00666F1B" w:rsidRDefault="00666F1B">
      <w:pPr>
        <w:pStyle w:val="CommentText"/>
      </w:pPr>
      <w:r>
        <w:t>Write objective or purpose of the research</w:t>
      </w:r>
    </w:p>
  </w:comment>
  <w:comment w:id="24" w:author="Windows User" w:date="2025-08-28T05:29:00Z" w:initials="WU">
    <w:p w14:paraId="4DC26497" w14:textId="244FAC05" w:rsidR="00481CF4" w:rsidRDefault="00481CF4">
      <w:pPr>
        <w:pStyle w:val="CommentText"/>
      </w:pPr>
      <w:r>
        <w:rPr>
          <w:rStyle w:val="CommentReference"/>
        </w:rPr>
        <w:annotationRef/>
      </w:r>
      <w:r>
        <w:t>Check number of treatments in abstract</w:t>
      </w:r>
    </w:p>
  </w:comment>
  <w:comment w:id="25" w:author="Windows User" w:date="2025-08-28T05:28:00Z" w:initials="WU">
    <w:p w14:paraId="719A4110" w14:textId="6C211F80" w:rsidR="00481CF4" w:rsidRDefault="00481CF4">
      <w:pPr>
        <w:pStyle w:val="CommentText"/>
      </w:pPr>
      <w:r>
        <w:rPr>
          <w:rStyle w:val="CommentReference"/>
        </w:rPr>
        <w:annotationRef/>
      </w:r>
      <w:r>
        <w:t xml:space="preserve">Write the full form of abbreviation in start of every section </w:t>
      </w:r>
    </w:p>
  </w:comment>
  <w:comment w:id="28" w:author="Windows User" w:date="2025-08-28T05:37:00Z" w:initials="WU">
    <w:p w14:paraId="38872364" w14:textId="520F823B" w:rsidR="009D1F5A" w:rsidRDefault="009D1F5A">
      <w:pPr>
        <w:pStyle w:val="CommentText"/>
      </w:pPr>
      <w:r>
        <w:rPr>
          <w:rStyle w:val="CommentReference"/>
        </w:rPr>
        <w:annotationRef/>
      </w:r>
      <w:r>
        <w:t xml:space="preserve">Write the observations and the method to collect the observations along with reference where applicable </w:t>
      </w:r>
    </w:p>
  </w:comment>
  <w:comment w:id="35" w:author="Windows User" w:date="2025-08-28T05:30:00Z" w:initials="WU">
    <w:p w14:paraId="5A237586" w14:textId="77777777" w:rsidR="009D1F5A" w:rsidRDefault="009D1F5A">
      <w:pPr>
        <w:pStyle w:val="CommentText"/>
      </w:pPr>
      <w:r>
        <w:rPr>
          <w:rStyle w:val="CommentReference"/>
        </w:rPr>
        <w:annotationRef/>
      </w:r>
      <w:r>
        <w:t>First write the treatment significance or not then proceed with treatment which has optimum or effective values of pH</w:t>
      </w:r>
    </w:p>
    <w:p w14:paraId="425CD0D0" w14:textId="77777777" w:rsidR="009D1F5A" w:rsidRDefault="009D1F5A">
      <w:pPr>
        <w:pStyle w:val="CommentText"/>
      </w:pPr>
      <w:r>
        <w:t xml:space="preserve">No need to mention data in this section just write the impact of treatment </w:t>
      </w:r>
    </w:p>
    <w:p w14:paraId="65C4E789" w14:textId="6EB1AC68" w:rsidR="009D1F5A" w:rsidRDefault="009D1F5A">
      <w:pPr>
        <w:pStyle w:val="CommentText"/>
      </w:pPr>
      <w:r>
        <w:t>Revise every result accordingly</w:t>
      </w:r>
    </w:p>
  </w:comment>
  <w:comment w:id="37" w:author="Windows User" w:date="2025-08-28T05:32:00Z" w:initials="WU">
    <w:p w14:paraId="31300D7D" w14:textId="41CD30AA" w:rsidR="009D1F5A" w:rsidRDefault="009D1F5A">
      <w:pPr>
        <w:pStyle w:val="CommentText"/>
      </w:pPr>
      <w:r>
        <w:rPr>
          <w:rStyle w:val="CommentReference"/>
        </w:rPr>
        <w:annotationRef/>
      </w:r>
      <w:r>
        <w:t xml:space="preserve">Remove the discussion from here make a separate section which only provide the possible reasoning in support of your finding along with update references </w:t>
      </w:r>
    </w:p>
  </w:comment>
  <w:comment w:id="38" w:author="Windows User" w:date="2025-08-28T05:33:00Z" w:initials="WU">
    <w:p w14:paraId="77D0BC67" w14:textId="6E1BF1F7" w:rsidR="009D1F5A" w:rsidRDefault="009D1F5A">
      <w:pPr>
        <w:pStyle w:val="CommentText"/>
      </w:pPr>
      <w:r>
        <w:rPr>
          <w:rStyle w:val="CommentReference"/>
        </w:rPr>
        <w:annotationRef/>
      </w:r>
      <w:r>
        <w:t xml:space="preserve">If the treatment impact is almost same then merge this subheading under one heading soil chemical properties </w:t>
      </w:r>
    </w:p>
  </w:comment>
  <w:comment w:id="39" w:author="Windows User" w:date="2025-08-28T05:34:00Z" w:initials="WU">
    <w:p w14:paraId="411E870B" w14:textId="7C72DDDA" w:rsidR="009D1F5A" w:rsidRDefault="009D1F5A">
      <w:pPr>
        <w:pStyle w:val="CommentText"/>
      </w:pPr>
      <w:r>
        <w:rPr>
          <w:rStyle w:val="CommentReference"/>
        </w:rPr>
        <w:annotationRef/>
      </w:r>
      <w:r>
        <w:t xml:space="preserve">Explain </w:t>
      </w:r>
      <w:proofErr w:type="spellStart"/>
      <w:r>
        <w:t>every thing</w:t>
      </w:r>
      <w:proofErr w:type="spellEnd"/>
      <w:r>
        <w:t xml:space="preserve"> in captions of table and figure which was written here in abbreviations</w:t>
      </w:r>
    </w:p>
  </w:comment>
  <w:comment w:id="40" w:author="Windows User" w:date="2025-08-28T05:35:00Z" w:initials="WU">
    <w:p w14:paraId="5DB5F7FE" w14:textId="074DD772" w:rsidR="009D1F5A" w:rsidRDefault="009D1F5A">
      <w:pPr>
        <w:pStyle w:val="CommentText"/>
      </w:pPr>
      <w:r>
        <w:rPr>
          <w:rStyle w:val="CommentReference"/>
        </w:rPr>
        <w:annotationRef/>
      </w:r>
      <w:r>
        <w:t>Follow previous comments</w:t>
      </w:r>
    </w:p>
  </w:comment>
  <w:comment w:id="41" w:author="Windows User" w:date="2025-08-28T05:35:00Z" w:initials="WU">
    <w:p w14:paraId="504EF054" w14:textId="6AD7BC29" w:rsidR="009D1F5A" w:rsidRDefault="009D1F5A">
      <w:pPr>
        <w:pStyle w:val="CommentText"/>
      </w:pPr>
      <w:r>
        <w:rPr>
          <w:rStyle w:val="CommentReference"/>
        </w:rPr>
        <w:annotationRef/>
      </w:r>
      <w:r>
        <w:t>Write full form of all treatment if can then explain in table heading or captions for make it easy to understand and read</w:t>
      </w:r>
    </w:p>
  </w:comment>
  <w:comment w:id="42" w:author="Windows User" w:date="2025-08-28T05:36:00Z" w:initials="WU">
    <w:p w14:paraId="715A5239" w14:textId="767C8ABA" w:rsidR="009D1F5A" w:rsidRDefault="009D1F5A">
      <w:pPr>
        <w:pStyle w:val="CommentText"/>
      </w:pPr>
      <w:r>
        <w:rPr>
          <w:rStyle w:val="CommentReference"/>
        </w:rPr>
        <w:annotationRef/>
      </w:r>
      <w:r>
        <w:t>Place in from of values or apply lettering for significant difference</w:t>
      </w:r>
    </w:p>
  </w:comment>
  <w:comment w:id="44" w:author="Windows User" w:date="2025-08-28T05:38:00Z" w:initials="WU">
    <w:p w14:paraId="3E6E512E" w14:textId="056D49CD" w:rsidR="00BB45DF" w:rsidRDefault="00BB45DF">
      <w:pPr>
        <w:pStyle w:val="CommentText"/>
      </w:pPr>
      <w:r>
        <w:rPr>
          <w:rStyle w:val="CommentReference"/>
        </w:rPr>
        <w:annotationRef/>
      </w:r>
      <w:r>
        <w:t xml:space="preserve">Avoid abbreviation </w:t>
      </w:r>
    </w:p>
  </w:comment>
  <w:comment w:id="45" w:author="Windows User" w:date="2025-08-28T05:38:00Z" w:initials="WU">
    <w:p w14:paraId="4CB4FBD0" w14:textId="3BE75F67" w:rsidR="00BB45DF" w:rsidRDefault="00BB45DF">
      <w:pPr>
        <w:pStyle w:val="CommentText"/>
      </w:pPr>
      <w:r>
        <w:rPr>
          <w:rStyle w:val="CommentReference"/>
        </w:rPr>
        <w:annotationRef/>
      </w:r>
      <w:r>
        <w:t xml:space="preserve">Well written </w:t>
      </w:r>
      <w:r>
        <w:t>good</w:t>
      </w:r>
      <w:bookmarkStart w:id="46" w:name="_GoBack"/>
      <w:bookmarkEnd w:id="4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9FEB3" w15:done="0"/>
  <w15:commentEx w15:paraId="3D8B2942" w15:done="0"/>
  <w15:commentEx w15:paraId="5BD3909A" w15:done="0"/>
  <w15:commentEx w15:paraId="58E0E722" w15:done="0"/>
  <w15:commentEx w15:paraId="0792B108" w15:done="0"/>
  <w15:commentEx w15:paraId="1B4F49CF" w15:done="0"/>
  <w15:commentEx w15:paraId="4DC26497" w15:done="0"/>
  <w15:commentEx w15:paraId="719A4110" w15:done="0"/>
  <w15:commentEx w15:paraId="38872364" w15:done="0"/>
  <w15:commentEx w15:paraId="65C4E789" w15:done="0"/>
  <w15:commentEx w15:paraId="31300D7D" w15:done="0"/>
  <w15:commentEx w15:paraId="77D0BC67" w15:done="0"/>
  <w15:commentEx w15:paraId="411E870B" w15:done="0"/>
  <w15:commentEx w15:paraId="5DB5F7FE" w15:done="0"/>
  <w15:commentEx w15:paraId="504EF054" w15:done="0"/>
  <w15:commentEx w15:paraId="715A5239" w15:done="0"/>
  <w15:commentEx w15:paraId="3E6E512E" w15:done="0"/>
  <w15:commentEx w15:paraId="4CB4FB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8BEBE" w14:textId="77777777" w:rsidR="00EE28E9" w:rsidRDefault="00EE28E9" w:rsidP="00E23CC8">
      <w:pPr>
        <w:spacing w:after="0" w:line="240" w:lineRule="auto"/>
      </w:pPr>
      <w:r>
        <w:separator/>
      </w:r>
    </w:p>
  </w:endnote>
  <w:endnote w:type="continuationSeparator" w:id="0">
    <w:p w14:paraId="7ECA55EC" w14:textId="77777777" w:rsidR="00EE28E9" w:rsidRDefault="00EE28E9" w:rsidP="00E2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FA78" w14:textId="77777777" w:rsidR="00666F1B" w:rsidRDefault="00666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71BF4" w14:textId="77777777" w:rsidR="00666F1B" w:rsidRDefault="00666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9E9E" w14:textId="77777777" w:rsidR="00666F1B" w:rsidRDefault="00666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2EF8B" w14:textId="77777777" w:rsidR="00EE28E9" w:rsidRDefault="00EE28E9" w:rsidP="00E23CC8">
      <w:pPr>
        <w:spacing w:after="0" w:line="240" w:lineRule="auto"/>
      </w:pPr>
      <w:r>
        <w:separator/>
      </w:r>
    </w:p>
  </w:footnote>
  <w:footnote w:type="continuationSeparator" w:id="0">
    <w:p w14:paraId="1CF518A4" w14:textId="77777777" w:rsidR="00EE28E9" w:rsidRDefault="00EE28E9" w:rsidP="00E23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2A05" w14:textId="550011AC" w:rsidR="00666F1B" w:rsidRDefault="00666F1B">
    <w:pPr>
      <w:pStyle w:val="Header"/>
    </w:pPr>
    <w:r>
      <w:rPr>
        <w:noProof/>
      </w:rPr>
      <w:pict w14:anchorId="06D9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85399" w14:textId="2BE2FC1D" w:rsidR="00666F1B" w:rsidRDefault="00666F1B">
    <w:pPr>
      <w:pStyle w:val="Header"/>
    </w:pPr>
    <w:r>
      <w:rPr>
        <w:noProof/>
      </w:rPr>
      <w:pict w14:anchorId="22FF0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FFF97" w14:textId="02F815B5" w:rsidR="00666F1B" w:rsidRDefault="00666F1B">
    <w:pPr>
      <w:pStyle w:val="Header"/>
    </w:pPr>
    <w:r>
      <w:rPr>
        <w:noProof/>
      </w:rPr>
      <w:pict w14:anchorId="7A17E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23C69"/>
    <w:multiLevelType w:val="hybridMultilevel"/>
    <w:tmpl w:val="58A63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651DB"/>
    <w:multiLevelType w:val="hybridMultilevel"/>
    <w:tmpl w:val="13563C78"/>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D131D"/>
    <w:multiLevelType w:val="hybridMultilevel"/>
    <w:tmpl w:val="BF443C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E47F73"/>
    <w:multiLevelType w:val="hybridMultilevel"/>
    <w:tmpl w:val="5ED482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23309"/>
    <w:multiLevelType w:val="hybridMultilevel"/>
    <w:tmpl w:val="D9E6D41A"/>
    <w:lvl w:ilvl="0" w:tplc="4009000F">
      <w:start w:val="1"/>
      <w:numFmt w:val="decimal"/>
      <w:lvlText w:val="%1."/>
      <w:lvlJc w:val="left"/>
      <w:pPr>
        <w:ind w:left="2487" w:hanging="360"/>
      </w:pPr>
      <w:rPr>
        <w:rFonts w:hint="default"/>
      </w:rPr>
    </w:lvl>
    <w:lvl w:ilvl="1" w:tplc="40090019" w:tentative="1">
      <w:start w:val="1"/>
      <w:numFmt w:val="lowerLetter"/>
      <w:lvlText w:val="%2."/>
      <w:lvlJc w:val="left"/>
      <w:pPr>
        <w:ind w:left="3207" w:hanging="360"/>
      </w:pPr>
    </w:lvl>
    <w:lvl w:ilvl="2" w:tplc="4009001B" w:tentative="1">
      <w:start w:val="1"/>
      <w:numFmt w:val="lowerRoman"/>
      <w:lvlText w:val="%3."/>
      <w:lvlJc w:val="right"/>
      <w:pPr>
        <w:ind w:left="3927" w:hanging="180"/>
      </w:pPr>
    </w:lvl>
    <w:lvl w:ilvl="3" w:tplc="4009000F" w:tentative="1">
      <w:start w:val="1"/>
      <w:numFmt w:val="decimal"/>
      <w:lvlText w:val="%4."/>
      <w:lvlJc w:val="left"/>
      <w:pPr>
        <w:ind w:left="4647" w:hanging="360"/>
      </w:pPr>
    </w:lvl>
    <w:lvl w:ilvl="4" w:tplc="40090019" w:tentative="1">
      <w:start w:val="1"/>
      <w:numFmt w:val="lowerLetter"/>
      <w:lvlText w:val="%5."/>
      <w:lvlJc w:val="left"/>
      <w:pPr>
        <w:ind w:left="5367" w:hanging="360"/>
      </w:pPr>
    </w:lvl>
    <w:lvl w:ilvl="5" w:tplc="4009001B" w:tentative="1">
      <w:start w:val="1"/>
      <w:numFmt w:val="lowerRoman"/>
      <w:lvlText w:val="%6."/>
      <w:lvlJc w:val="right"/>
      <w:pPr>
        <w:ind w:left="6087" w:hanging="180"/>
      </w:pPr>
    </w:lvl>
    <w:lvl w:ilvl="6" w:tplc="4009000F" w:tentative="1">
      <w:start w:val="1"/>
      <w:numFmt w:val="decimal"/>
      <w:lvlText w:val="%7."/>
      <w:lvlJc w:val="left"/>
      <w:pPr>
        <w:ind w:left="6807" w:hanging="360"/>
      </w:pPr>
    </w:lvl>
    <w:lvl w:ilvl="7" w:tplc="40090019" w:tentative="1">
      <w:start w:val="1"/>
      <w:numFmt w:val="lowerLetter"/>
      <w:lvlText w:val="%8."/>
      <w:lvlJc w:val="left"/>
      <w:pPr>
        <w:ind w:left="7527" w:hanging="360"/>
      </w:pPr>
    </w:lvl>
    <w:lvl w:ilvl="8" w:tplc="4009001B" w:tentative="1">
      <w:start w:val="1"/>
      <w:numFmt w:val="lowerRoman"/>
      <w:lvlText w:val="%9."/>
      <w:lvlJc w:val="right"/>
      <w:pPr>
        <w:ind w:left="8247" w:hanging="180"/>
      </w:pPr>
    </w:lvl>
  </w:abstractNum>
  <w:abstractNum w:abstractNumId="6" w15:restartNumberingAfterBreak="0">
    <w:nsid w:val="5322020A"/>
    <w:multiLevelType w:val="hybridMultilevel"/>
    <w:tmpl w:val="58A63B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C35418"/>
    <w:multiLevelType w:val="hybridMultilevel"/>
    <w:tmpl w:val="966E9E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81"/>
    <w:rsid w:val="0002420E"/>
    <w:rsid w:val="00027E1E"/>
    <w:rsid w:val="000330B2"/>
    <w:rsid w:val="00042494"/>
    <w:rsid w:val="000455A2"/>
    <w:rsid w:val="000501BF"/>
    <w:rsid w:val="00061AD2"/>
    <w:rsid w:val="00085158"/>
    <w:rsid w:val="00093A02"/>
    <w:rsid w:val="00095791"/>
    <w:rsid w:val="000A1C70"/>
    <w:rsid w:val="000B5779"/>
    <w:rsid w:val="000C611F"/>
    <w:rsid w:val="001054BD"/>
    <w:rsid w:val="001640DD"/>
    <w:rsid w:val="00166590"/>
    <w:rsid w:val="001D20CC"/>
    <w:rsid w:val="001F0238"/>
    <w:rsid w:val="001F428F"/>
    <w:rsid w:val="001F6E71"/>
    <w:rsid w:val="002067A0"/>
    <w:rsid w:val="00211B73"/>
    <w:rsid w:val="00215F37"/>
    <w:rsid w:val="00220CDB"/>
    <w:rsid w:val="002415B3"/>
    <w:rsid w:val="0025483B"/>
    <w:rsid w:val="00262D18"/>
    <w:rsid w:val="00272EA6"/>
    <w:rsid w:val="00277FBA"/>
    <w:rsid w:val="00284BEF"/>
    <w:rsid w:val="00287849"/>
    <w:rsid w:val="0029272C"/>
    <w:rsid w:val="002930B6"/>
    <w:rsid w:val="002A44DB"/>
    <w:rsid w:val="002B5ED2"/>
    <w:rsid w:val="002C31E7"/>
    <w:rsid w:val="002D2134"/>
    <w:rsid w:val="002D24DC"/>
    <w:rsid w:val="002E401B"/>
    <w:rsid w:val="003013F7"/>
    <w:rsid w:val="0034532B"/>
    <w:rsid w:val="003543AD"/>
    <w:rsid w:val="00354788"/>
    <w:rsid w:val="00391DE1"/>
    <w:rsid w:val="0039300C"/>
    <w:rsid w:val="00397005"/>
    <w:rsid w:val="003A65BD"/>
    <w:rsid w:val="003E6124"/>
    <w:rsid w:val="003E7DD1"/>
    <w:rsid w:val="003F0691"/>
    <w:rsid w:val="003F35C7"/>
    <w:rsid w:val="003F72B0"/>
    <w:rsid w:val="00400EA7"/>
    <w:rsid w:val="0042032D"/>
    <w:rsid w:val="00423493"/>
    <w:rsid w:val="0042422C"/>
    <w:rsid w:val="00456790"/>
    <w:rsid w:val="00456C44"/>
    <w:rsid w:val="00466822"/>
    <w:rsid w:val="0047443E"/>
    <w:rsid w:val="00481CF4"/>
    <w:rsid w:val="00487A83"/>
    <w:rsid w:val="004A3698"/>
    <w:rsid w:val="004D47CA"/>
    <w:rsid w:val="004D542B"/>
    <w:rsid w:val="004F43F1"/>
    <w:rsid w:val="00543FA8"/>
    <w:rsid w:val="00547129"/>
    <w:rsid w:val="00551CED"/>
    <w:rsid w:val="00556476"/>
    <w:rsid w:val="0057007D"/>
    <w:rsid w:val="00577883"/>
    <w:rsid w:val="00584725"/>
    <w:rsid w:val="00596157"/>
    <w:rsid w:val="005A0BB0"/>
    <w:rsid w:val="005A6CFB"/>
    <w:rsid w:val="005D149D"/>
    <w:rsid w:val="005D7165"/>
    <w:rsid w:val="00611DAB"/>
    <w:rsid w:val="00623262"/>
    <w:rsid w:val="006357EE"/>
    <w:rsid w:val="00637133"/>
    <w:rsid w:val="00642598"/>
    <w:rsid w:val="0065709E"/>
    <w:rsid w:val="00666F1B"/>
    <w:rsid w:val="00675D48"/>
    <w:rsid w:val="006843E8"/>
    <w:rsid w:val="006B7C23"/>
    <w:rsid w:val="006C1F13"/>
    <w:rsid w:val="006E499B"/>
    <w:rsid w:val="006E721A"/>
    <w:rsid w:val="006E7BF3"/>
    <w:rsid w:val="006F2A92"/>
    <w:rsid w:val="007057D2"/>
    <w:rsid w:val="007307CD"/>
    <w:rsid w:val="00737E26"/>
    <w:rsid w:val="00757590"/>
    <w:rsid w:val="00765818"/>
    <w:rsid w:val="007834DD"/>
    <w:rsid w:val="00783BDA"/>
    <w:rsid w:val="00785C0D"/>
    <w:rsid w:val="00786F80"/>
    <w:rsid w:val="00790CEB"/>
    <w:rsid w:val="007A53EF"/>
    <w:rsid w:val="007C0BA7"/>
    <w:rsid w:val="007C2963"/>
    <w:rsid w:val="007D08E8"/>
    <w:rsid w:val="00814CA8"/>
    <w:rsid w:val="0082311F"/>
    <w:rsid w:val="00827C7D"/>
    <w:rsid w:val="00837558"/>
    <w:rsid w:val="00844DEB"/>
    <w:rsid w:val="008515BD"/>
    <w:rsid w:val="00880DA0"/>
    <w:rsid w:val="00884526"/>
    <w:rsid w:val="008B0BAD"/>
    <w:rsid w:val="008B63F2"/>
    <w:rsid w:val="00901CAB"/>
    <w:rsid w:val="00907A2E"/>
    <w:rsid w:val="00910E1C"/>
    <w:rsid w:val="009506ED"/>
    <w:rsid w:val="00975029"/>
    <w:rsid w:val="00984F54"/>
    <w:rsid w:val="009A1007"/>
    <w:rsid w:val="009B3924"/>
    <w:rsid w:val="009B6DDC"/>
    <w:rsid w:val="009C1F83"/>
    <w:rsid w:val="009D1F5A"/>
    <w:rsid w:val="009E0E53"/>
    <w:rsid w:val="00A1178A"/>
    <w:rsid w:val="00A25EB7"/>
    <w:rsid w:val="00A413CB"/>
    <w:rsid w:val="00A42CB2"/>
    <w:rsid w:val="00A47740"/>
    <w:rsid w:val="00A74B57"/>
    <w:rsid w:val="00A77994"/>
    <w:rsid w:val="00A85B25"/>
    <w:rsid w:val="00AB7009"/>
    <w:rsid w:val="00AB7B10"/>
    <w:rsid w:val="00AC2C62"/>
    <w:rsid w:val="00AD3A06"/>
    <w:rsid w:val="00AD7C9F"/>
    <w:rsid w:val="00AE3682"/>
    <w:rsid w:val="00AE6B78"/>
    <w:rsid w:val="00AE79A9"/>
    <w:rsid w:val="00B0017B"/>
    <w:rsid w:val="00B24935"/>
    <w:rsid w:val="00B34C36"/>
    <w:rsid w:val="00B35CED"/>
    <w:rsid w:val="00B519BF"/>
    <w:rsid w:val="00B52BF7"/>
    <w:rsid w:val="00B61342"/>
    <w:rsid w:val="00B63728"/>
    <w:rsid w:val="00B65C12"/>
    <w:rsid w:val="00B8255A"/>
    <w:rsid w:val="00B8705A"/>
    <w:rsid w:val="00B90E20"/>
    <w:rsid w:val="00BB0AD3"/>
    <w:rsid w:val="00BB3719"/>
    <w:rsid w:val="00BB45DF"/>
    <w:rsid w:val="00BC229A"/>
    <w:rsid w:val="00BC3B50"/>
    <w:rsid w:val="00BE793A"/>
    <w:rsid w:val="00BF364D"/>
    <w:rsid w:val="00C13263"/>
    <w:rsid w:val="00C157ED"/>
    <w:rsid w:val="00C454D8"/>
    <w:rsid w:val="00C66869"/>
    <w:rsid w:val="00C81E78"/>
    <w:rsid w:val="00C86D8F"/>
    <w:rsid w:val="00C91477"/>
    <w:rsid w:val="00C91AD0"/>
    <w:rsid w:val="00CC4481"/>
    <w:rsid w:val="00CD4E2D"/>
    <w:rsid w:val="00CD5990"/>
    <w:rsid w:val="00CE6675"/>
    <w:rsid w:val="00D21BD4"/>
    <w:rsid w:val="00D27C78"/>
    <w:rsid w:val="00D42F3B"/>
    <w:rsid w:val="00D5271D"/>
    <w:rsid w:val="00D7750B"/>
    <w:rsid w:val="00D812BF"/>
    <w:rsid w:val="00D86207"/>
    <w:rsid w:val="00DA2F74"/>
    <w:rsid w:val="00DC67F8"/>
    <w:rsid w:val="00DC7D1B"/>
    <w:rsid w:val="00DD3389"/>
    <w:rsid w:val="00DD6216"/>
    <w:rsid w:val="00DE5D91"/>
    <w:rsid w:val="00E02A3B"/>
    <w:rsid w:val="00E0437D"/>
    <w:rsid w:val="00E12315"/>
    <w:rsid w:val="00E23CC8"/>
    <w:rsid w:val="00E86FDA"/>
    <w:rsid w:val="00EB632B"/>
    <w:rsid w:val="00EC728C"/>
    <w:rsid w:val="00ED2AC0"/>
    <w:rsid w:val="00ED7754"/>
    <w:rsid w:val="00EE1194"/>
    <w:rsid w:val="00EE28E9"/>
    <w:rsid w:val="00EE7D0F"/>
    <w:rsid w:val="00EF4340"/>
    <w:rsid w:val="00EF7B0C"/>
    <w:rsid w:val="00F03C1C"/>
    <w:rsid w:val="00F32ACE"/>
    <w:rsid w:val="00F37D26"/>
    <w:rsid w:val="00F405E8"/>
    <w:rsid w:val="00F56A1D"/>
    <w:rsid w:val="00F56D0E"/>
    <w:rsid w:val="00F57273"/>
    <w:rsid w:val="00F661CA"/>
    <w:rsid w:val="00F674CC"/>
    <w:rsid w:val="00F74B7F"/>
    <w:rsid w:val="00F867F4"/>
    <w:rsid w:val="00F96347"/>
    <w:rsid w:val="00FA21FC"/>
    <w:rsid w:val="00FC2A12"/>
    <w:rsid w:val="00FC2ABD"/>
    <w:rsid w:val="00FD5751"/>
    <w:rsid w:val="00FD59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A3D1A"/>
  <w15:chartTrackingRefBased/>
  <w15:docId w15:val="{F87303D9-1647-41D7-9A29-F32BC7FF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81"/>
  </w:style>
  <w:style w:type="paragraph" w:styleId="Heading1">
    <w:name w:val="heading 1"/>
    <w:basedOn w:val="Normal"/>
    <w:next w:val="Normal"/>
    <w:link w:val="Heading1Char"/>
    <w:uiPriority w:val="9"/>
    <w:qFormat/>
    <w:rsid w:val="00CC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81"/>
    <w:rPr>
      <w:rFonts w:eastAsiaTheme="majorEastAsia" w:cstheme="majorBidi"/>
      <w:color w:val="272727" w:themeColor="text1" w:themeTint="D8"/>
    </w:rPr>
  </w:style>
  <w:style w:type="paragraph" w:styleId="Title">
    <w:name w:val="Title"/>
    <w:basedOn w:val="Normal"/>
    <w:next w:val="Normal"/>
    <w:link w:val="TitleChar"/>
    <w:uiPriority w:val="10"/>
    <w:qFormat/>
    <w:rsid w:val="00CC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81"/>
    <w:pPr>
      <w:spacing w:before="160"/>
      <w:jc w:val="center"/>
    </w:pPr>
    <w:rPr>
      <w:i/>
      <w:iCs/>
      <w:color w:val="404040" w:themeColor="text1" w:themeTint="BF"/>
    </w:rPr>
  </w:style>
  <w:style w:type="character" w:customStyle="1" w:styleId="QuoteChar">
    <w:name w:val="Quote Char"/>
    <w:basedOn w:val="DefaultParagraphFont"/>
    <w:link w:val="Quote"/>
    <w:uiPriority w:val="29"/>
    <w:rsid w:val="00CC4481"/>
    <w:rPr>
      <w:i/>
      <w:iCs/>
      <w:color w:val="404040" w:themeColor="text1" w:themeTint="BF"/>
    </w:rPr>
  </w:style>
  <w:style w:type="paragraph" w:styleId="ListParagraph">
    <w:name w:val="List Paragraph"/>
    <w:basedOn w:val="Normal"/>
    <w:uiPriority w:val="34"/>
    <w:qFormat/>
    <w:rsid w:val="00CC4481"/>
    <w:pPr>
      <w:ind w:left="720"/>
      <w:contextualSpacing/>
    </w:pPr>
  </w:style>
  <w:style w:type="character" w:styleId="IntenseEmphasis">
    <w:name w:val="Intense Emphasis"/>
    <w:basedOn w:val="DefaultParagraphFont"/>
    <w:uiPriority w:val="21"/>
    <w:qFormat/>
    <w:rsid w:val="00CC4481"/>
    <w:rPr>
      <w:i/>
      <w:iCs/>
      <w:color w:val="2F5496" w:themeColor="accent1" w:themeShade="BF"/>
    </w:rPr>
  </w:style>
  <w:style w:type="paragraph" w:styleId="IntenseQuote">
    <w:name w:val="Intense Quote"/>
    <w:basedOn w:val="Normal"/>
    <w:next w:val="Normal"/>
    <w:link w:val="IntenseQuoteChar"/>
    <w:uiPriority w:val="30"/>
    <w:qFormat/>
    <w:rsid w:val="00CC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481"/>
    <w:rPr>
      <w:i/>
      <w:iCs/>
      <w:color w:val="2F5496" w:themeColor="accent1" w:themeShade="BF"/>
    </w:rPr>
  </w:style>
  <w:style w:type="character" w:styleId="IntenseReference">
    <w:name w:val="Intense Reference"/>
    <w:basedOn w:val="DefaultParagraphFont"/>
    <w:uiPriority w:val="32"/>
    <w:qFormat/>
    <w:rsid w:val="00CC4481"/>
    <w:rPr>
      <w:b/>
      <w:bCs/>
      <w:smallCaps/>
      <w:color w:val="2F5496" w:themeColor="accent1" w:themeShade="BF"/>
      <w:spacing w:val="5"/>
    </w:rPr>
  </w:style>
  <w:style w:type="table" w:styleId="TableGrid">
    <w:name w:val="Table Grid"/>
    <w:basedOn w:val="TableNormal"/>
    <w:uiPriority w:val="39"/>
    <w:rsid w:val="009C1F83"/>
    <w:pPr>
      <w:spacing w:after="0" w:line="240" w:lineRule="auto"/>
    </w:pPr>
    <w:rPr>
      <w:rFonts w:ascii="Calibri" w:eastAsia="Calibri" w:hAnsi="Calibri" w:cs="Arial"/>
      <w:kern w:val="0"/>
      <w:sz w:val="20"/>
      <w:szCs w:val="20"/>
      <w:lang w:val="en-US" w:bidi="mr-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TableParagraph">
    <w:name w:val="Table Paragraph"/>
    <w:basedOn w:val="Normal"/>
    <w:uiPriority w:val="1"/>
    <w:qFormat/>
    <w:rsid w:val="00C81E78"/>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2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C8"/>
  </w:style>
  <w:style w:type="paragraph" w:styleId="Footer">
    <w:name w:val="footer"/>
    <w:basedOn w:val="Normal"/>
    <w:link w:val="FooterChar"/>
    <w:uiPriority w:val="99"/>
    <w:unhideWhenUsed/>
    <w:rsid w:val="00E2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C8"/>
  </w:style>
  <w:style w:type="character" w:styleId="CommentReference">
    <w:name w:val="annotation reference"/>
    <w:basedOn w:val="DefaultParagraphFont"/>
    <w:uiPriority w:val="99"/>
    <w:semiHidden/>
    <w:unhideWhenUsed/>
    <w:rsid w:val="00666F1B"/>
    <w:rPr>
      <w:sz w:val="16"/>
      <w:szCs w:val="16"/>
    </w:rPr>
  </w:style>
  <w:style w:type="paragraph" w:styleId="CommentText">
    <w:name w:val="annotation text"/>
    <w:basedOn w:val="Normal"/>
    <w:link w:val="CommentTextChar"/>
    <w:uiPriority w:val="99"/>
    <w:semiHidden/>
    <w:unhideWhenUsed/>
    <w:rsid w:val="00666F1B"/>
    <w:pPr>
      <w:spacing w:line="240" w:lineRule="auto"/>
    </w:pPr>
    <w:rPr>
      <w:sz w:val="20"/>
      <w:szCs w:val="20"/>
    </w:rPr>
  </w:style>
  <w:style w:type="character" w:customStyle="1" w:styleId="CommentTextChar">
    <w:name w:val="Comment Text Char"/>
    <w:basedOn w:val="DefaultParagraphFont"/>
    <w:link w:val="CommentText"/>
    <w:uiPriority w:val="99"/>
    <w:semiHidden/>
    <w:rsid w:val="00666F1B"/>
    <w:rPr>
      <w:sz w:val="20"/>
      <w:szCs w:val="20"/>
    </w:rPr>
  </w:style>
  <w:style w:type="paragraph" w:styleId="CommentSubject">
    <w:name w:val="annotation subject"/>
    <w:basedOn w:val="CommentText"/>
    <w:next w:val="CommentText"/>
    <w:link w:val="CommentSubjectChar"/>
    <w:uiPriority w:val="99"/>
    <w:semiHidden/>
    <w:unhideWhenUsed/>
    <w:rsid w:val="00666F1B"/>
    <w:rPr>
      <w:b/>
      <w:bCs/>
    </w:rPr>
  </w:style>
  <w:style w:type="character" w:customStyle="1" w:styleId="CommentSubjectChar">
    <w:name w:val="Comment Subject Char"/>
    <w:basedOn w:val="CommentTextChar"/>
    <w:link w:val="CommentSubject"/>
    <w:uiPriority w:val="99"/>
    <w:semiHidden/>
    <w:rsid w:val="00666F1B"/>
    <w:rPr>
      <w:b/>
      <w:bCs/>
      <w:sz w:val="20"/>
      <w:szCs w:val="20"/>
    </w:rPr>
  </w:style>
  <w:style w:type="paragraph" w:styleId="BalloonText">
    <w:name w:val="Balloon Text"/>
    <w:basedOn w:val="Normal"/>
    <w:link w:val="BalloonTextChar"/>
    <w:uiPriority w:val="99"/>
    <w:semiHidden/>
    <w:unhideWhenUsed/>
    <w:rsid w:val="00666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43BC-4A7A-4048-82B2-EB2460D0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4249</Words>
  <Characters>24222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Windows User</cp:lastModifiedBy>
  <cp:revision>9</cp:revision>
  <cp:lastPrinted>2025-08-02T09:26:00Z</cp:lastPrinted>
  <dcterms:created xsi:type="dcterms:W3CDTF">2025-08-25T12:52:00Z</dcterms:created>
  <dcterms:modified xsi:type="dcterms:W3CDTF">2025-08-28T12:38:00Z</dcterms:modified>
</cp:coreProperties>
</file>